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472"/>
        <w:gridCol w:w="3828"/>
      </w:tblGrid>
      <w:tr w:rsidR="000C37E4" w:rsidTr="00666BC2">
        <w:trPr>
          <w:cantSplit/>
        </w:trPr>
        <w:tc>
          <w:tcPr>
            <w:tcW w:w="5812" w:type="dxa"/>
            <w:gridSpan w:val="3"/>
            <w:tcBorders>
              <w:top w:val="nil"/>
              <w:left w:val="nil"/>
              <w:bottom w:val="nil"/>
              <w:right w:val="nil"/>
            </w:tcBorders>
          </w:tcPr>
          <w:p w:rsidR="000C37E4" w:rsidRDefault="000C37E4">
            <w:pPr>
              <w:pStyle w:val="Kopfzeile1"/>
            </w:pPr>
          </w:p>
          <w:p w:rsidR="000C37E4" w:rsidRDefault="009A394D">
            <w:pPr>
              <w:pStyle w:val="Kopfzeile1"/>
            </w:pPr>
            <w:r>
              <w:rPr>
                <w:noProof/>
                <w:lang w:val="fr-FR" w:eastAsia="fr-FR"/>
              </w:rPr>
              <w:drawing>
                <wp:inline distT="0" distB="0" distL="0" distR="0" wp14:anchorId="48F32476" wp14:editId="32CAB176">
                  <wp:extent cx="162877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p w:rsidR="000C37E4" w:rsidRDefault="000C37E4">
            <w:pPr>
              <w:pStyle w:val="Kopfzeile1"/>
              <w:rPr>
                <w:rFonts w:cs="Arial"/>
                <w:color w:val="000000"/>
                <w:lang w:val="en-GB"/>
              </w:rPr>
            </w:pPr>
          </w:p>
        </w:tc>
        <w:tc>
          <w:tcPr>
            <w:tcW w:w="3828" w:type="dxa"/>
            <w:tcBorders>
              <w:top w:val="nil"/>
              <w:left w:val="nil"/>
              <w:bottom w:val="nil"/>
              <w:right w:val="nil"/>
            </w:tcBorders>
          </w:tcPr>
          <w:p w:rsidR="000C37E4" w:rsidRDefault="000C37E4" w:rsidP="00666BC2">
            <w:pPr>
              <w:pStyle w:val="Kopfzeile1"/>
              <w:tabs>
                <w:tab w:val="clear" w:pos="4536"/>
                <w:tab w:val="right" w:pos="3357"/>
              </w:tabs>
            </w:pPr>
            <w:r>
              <w:tab/>
            </w:r>
            <w:bookmarkStart w:id="0" w:name="OLE_LINK1"/>
            <w:r w:rsidR="0069556D" w:rsidRPr="0069556D">
              <w:rPr>
                <w:lang w:val="en-GB"/>
              </w:rPr>
              <w:t xml:space="preserve">Doc. ECC/CPG12(2011) </w:t>
            </w:r>
            <w:bookmarkEnd w:id="0"/>
            <w:r w:rsidR="0069556D" w:rsidRPr="0069556D">
              <w:rPr>
                <w:lang w:val="en-GB"/>
              </w:rPr>
              <w:t xml:space="preserve"> 04</w:t>
            </w:r>
            <w:r w:rsidR="0069556D">
              <w:rPr>
                <w:lang w:val="en-GB"/>
              </w:rPr>
              <w:t>2</w:t>
            </w:r>
            <w:r w:rsidR="00666BC2">
              <w:rPr>
                <w:lang w:val="en-GB"/>
              </w:rPr>
              <w:t xml:space="preserve"> Rev 1</w:t>
            </w:r>
          </w:p>
        </w:tc>
      </w:tr>
      <w:tr w:rsidR="0069556D" w:rsidTr="00666BC2">
        <w:tblPrEx>
          <w:tblCellMar>
            <w:left w:w="108" w:type="dxa"/>
            <w:right w:w="108" w:type="dxa"/>
          </w:tblCellMar>
        </w:tblPrEx>
        <w:trPr>
          <w:cantSplit/>
          <w:trHeight w:val="405"/>
        </w:trPr>
        <w:tc>
          <w:tcPr>
            <w:tcW w:w="4340" w:type="dxa"/>
            <w:gridSpan w:val="2"/>
            <w:tcBorders>
              <w:top w:val="nil"/>
              <w:left w:val="nil"/>
              <w:bottom w:val="nil"/>
              <w:right w:val="nil"/>
            </w:tcBorders>
          </w:tcPr>
          <w:p w:rsidR="0069556D" w:rsidRPr="00144E74" w:rsidRDefault="0069556D" w:rsidP="00EA76D3">
            <w:pPr>
              <w:rPr>
                <w:b/>
              </w:rPr>
            </w:pPr>
            <w:r w:rsidRPr="00144E74">
              <w:rPr>
                <w:b/>
              </w:rPr>
              <w:t>CPG12 – 8</w:t>
            </w:r>
          </w:p>
        </w:tc>
        <w:tc>
          <w:tcPr>
            <w:tcW w:w="5300" w:type="dxa"/>
            <w:gridSpan w:val="2"/>
            <w:tcBorders>
              <w:top w:val="nil"/>
              <w:left w:val="nil"/>
              <w:bottom w:val="nil"/>
              <w:right w:val="nil"/>
            </w:tcBorders>
            <w:vAlign w:val="center"/>
          </w:tcPr>
          <w:p w:rsidR="0069556D" w:rsidRDefault="0069556D">
            <w:pPr>
              <w:pStyle w:val="Kopfzeile1"/>
              <w:rPr>
                <w:lang w:val="en-GB"/>
              </w:rPr>
            </w:pPr>
          </w:p>
        </w:tc>
      </w:tr>
      <w:tr w:rsidR="0069556D" w:rsidTr="00666BC2">
        <w:tblPrEx>
          <w:tblCellMar>
            <w:left w:w="108" w:type="dxa"/>
            <w:right w:w="108" w:type="dxa"/>
          </w:tblCellMar>
        </w:tblPrEx>
        <w:trPr>
          <w:cantSplit/>
          <w:trHeight w:val="405"/>
        </w:trPr>
        <w:tc>
          <w:tcPr>
            <w:tcW w:w="4340" w:type="dxa"/>
            <w:gridSpan w:val="2"/>
            <w:tcBorders>
              <w:top w:val="nil"/>
              <w:left w:val="nil"/>
              <w:bottom w:val="nil"/>
              <w:right w:val="nil"/>
            </w:tcBorders>
          </w:tcPr>
          <w:p w:rsidR="0069556D" w:rsidRPr="00144E74" w:rsidRDefault="0069556D" w:rsidP="00EA76D3">
            <w:pPr>
              <w:rPr>
                <w:b/>
                <w:szCs w:val="24"/>
              </w:rPr>
            </w:pPr>
            <w:r w:rsidRPr="00144E74">
              <w:rPr>
                <w:b/>
              </w:rPr>
              <w:t>Bucharest, 1</w:t>
            </w:r>
            <w:r w:rsidRPr="00144E74">
              <w:rPr>
                <w:b/>
                <w:vertAlign w:val="superscript"/>
              </w:rPr>
              <w:t xml:space="preserve">st </w:t>
            </w:r>
            <w:r w:rsidRPr="00144E74">
              <w:rPr>
                <w:b/>
              </w:rPr>
              <w:t>- 4</w:t>
            </w:r>
            <w:r w:rsidRPr="00144E74">
              <w:rPr>
                <w:b/>
                <w:vertAlign w:val="superscript"/>
              </w:rPr>
              <w:t>th</w:t>
            </w:r>
            <w:r w:rsidRPr="00144E74">
              <w:rPr>
                <w:b/>
              </w:rPr>
              <w:t xml:space="preserve"> November </w:t>
            </w:r>
            <w:r w:rsidRPr="00144E74">
              <w:rPr>
                <w:b/>
                <w:szCs w:val="24"/>
              </w:rPr>
              <w:t>2011</w:t>
            </w:r>
          </w:p>
        </w:tc>
        <w:tc>
          <w:tcPr>
            <w:tcW w:w="5300" w:type="dxa"/>
            <w:gridSpan w:val="2"/>
            <w:tcBorders>
              <w:top w:val="nil"/>
              <w:left w:val="nil"/>
              <w:bottom w:val="nil"/>
              <w:right w:val="nil"/>
            </w:tcBorders>
            <w:vAlign w:val="center"/>
          </w:tcPr>
          <w:p w:rsidR="0069556D" w:rsidRDefault="0069556D">
            <w:pPr>
              <w:pStyle w:val="Notedebasdepage"/>
              <w:rPr>
                <w:lang w:val="en-GB"/>
              </w:rPr>
            </w:pPr>
          </w:p>
        </w:tc>
      </w:tr>
      <w:tr w:rsidR="000C37E4" w:rsidTr="00666BC2">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0C37E4" w:rsidRDefault="000C37E4">
            <w:pPr>
              <w:pStyle w:val="Kopfzeile1"/>
              <w:rPr>
                <w:sz w:val="8"/>
              </w:rPr>
            </w:pPr>
          </w:p>
        </w:tc>
        <w:tc>
          <w:tcPr>
            <w:tcW w:w="5300" w:type="dxa"/>
            <w:gridSpan w:val="2"/>
            <w:tcBorders>
              <w:top w:val="nil"/>
              <w:left w:val="nil"/>
              <w:bottom w:val="nil"/>
              <w:right w:val="nil"/>
            </w:tcBorders>
            <w:vAlign w:val="center"/>
          </w:tcPr>
          <w:p w:rsidR="000C37E4" w:rsidRDefault="000C37E4">
            <w:pPr>
              <w:pStyle w:val="Kopfzeile1"/>
              <w:rPr>
                <w:sz w:val="8"/>
                <w:lang w:val="en-GB"/>
              </w:rPr>
            </w:pPr>
          </w:p>
        </w:tc>
      </w:tr>
      <w:tr w:rsidR="000C37E4" w:rsidTr="00666BC2">
        <w:tblPrEx>
          <w:tblCellMar>
            <w:left w:w="108" w:type="dxa"/>
            <w:right w:w="108" w:type="dxa"/>
          </w:tblCellMar>
        </w:tblPrEx>
        <w:trPr>
          <w:cantSplit/>
          <w:trHeight w:val="405"/>
        </w:trPr>
        <w:tc>
          <w:tcPr>
            <w:tcW w:w="1843" w:type="dxa"/>
            <w:tcBorders>
              <w:top w:val="nil"/>
              <w:left w:val="nil"/>
              <w:bottom w:val="nil"/>
              <w:right w:val="nil"/>
            </w:tcBorders>
            <w:vAlign w:val="center"/>
          </w:tcPr>
          <w:p w:rsidR="000C37E4" w:rsidRDefault="000C37E4">
            <w:pPr>
              <w:pStyle w:val="Kopfzeile1"/>
            </w:pPr>
            <w:r>
              <w:t>Date issued:</w:t>
            </w:r>
          </w:p>
        </w:tc>
        <w:tc>
          <w:tcPr>
            <w:tcW w:w="7797" w:type="dxa"/>
            <w:gridSpan w:val="3"/>
            <w:tcBorders>
              <w:top w:val="nil"/>
              <w:left w:val="nil"/>
              <w:bottom w:val="nil"/>
              <w:right w:val="nil"/>
            </w:tcBorders>
            <w:vAlign w:val="center"/>
          </w:tcPr>
          <w:p w:rsidR="000C37E4" w:rsidRDefault="00666BC2">
            <w:pPr>
              <w:pStyle w:val="Kopfzeile1"/>
              <w:rPr>
                <w:lang w:val="en-GB"/>
              </w:rPr>
            </w:pPr>
            <w:r>
              <w:rPr>
                <w:lang w:val="en-GB"/>
              </w:rPr>
              <w:t>1</w:t>
            </w:r>
            <w:r w:rsidRPr="00666BC2">
              <w:rPr>
                <w:vertAlign w:val="superscript"/>
                <w:lang w:val="en-GB"/>
              </w:rPr>
              <w:t>st</w:t>
            </w:r>
            <w:r>
              <w:rPr>
                <w:lang w:val="en-GB"/>
              </w:rPr>
              <w:t xml:space="preserve"> November</w:t>
            </w:r>
            <w:r w:rsidR="0069556D">
              <w:rPr>
                <w:lang w:val="en-GB"/>
              </w:rPr>
              <w:t xml:space="preserve"> 2011</w:t>
            </w:r>
          </w:p>
        </w:tc>
      </w:tr>
      <w:tr w:rsidR="000C37E4" w:rsidTr="00666BC2">
        <w:tblPrEx>
          <w:tblCellMar>
            <w:left w:w="108" w:type="dxa"/>
            <w:right w:w="108" w:type="dxa"/>
          </w:tblCellMar>
        </w:tblPrEx>
        <w:trPr>
          <w:cantSplit/>
          <w:trHeight w:val="405"/>
        </w:trPr>
        <w:tc>
          <w:tcPr>
            <w:tcW w:w="1843" w:type="dxa"/>
            <w:tcBorders>
              <w:top w:val="nil"/>
              <w:left w:val="nil"/>
              <w:bottom w:val="nil"/>
              <w:right w:val="nil"/>
            </w:tcBorders>
            <w:vAlign w:val="center"/>
          </w:tcPr>
          <w:p w:rsidR="000C37E4" w:rsidRDefault="000C37E4">
            <w:pPr>
              <w:pStyle w:val="Kopfzeile1"/>
            </w:pPr>
            <w:r>
              <w:t>Source:</w:t>
            </w:r>
          </w:p>
        </w:tc>
        <w:tc>
          <w:tcPr>
            <w:tcW w:w="7797" w:type="dxa"/>
            <w:gridSpan w:val="3"/>
            <w:tcBorders>
              <w:top w:val="nil"/>
              <w:left w:val="nil"/>
              <w:bottom w:val="nil"/>
              <w:right w:val="nil"/>
            </w:tcBorders>
            <w:vAlign w:val="center"/>
          </w:tcPr>
          <w:p w:rsidR="000C37E4" w:rsidRDefault="005E4F22">
            <w:pPr>
              <w:pStyle w:val="Kopfzeile1"/>
              <w:rPr>
                <w:lang w:val="en-GB"/>
              </w:rPr>
            </w:pPr>
            <w:r>
              <w:rPr>
                <w:lang w:val="en-GB"/>
              </w:rPr>
              <w:t>Germany</w:t>
            </w:r>
          </w:p>
        </w:tc>
      </w:tr>
      <w:tr w:rsidR="000C37E4" w:rsidTr="00666BC2">
        <w:tblPrEx>
          <w:tblCellMar>
            <w:left w:w="108" w:type="dxa"/>
            <w:right w:w="108" w:type="dxa"/>
          </w:tblCellMar>
        </w:tblPrEx>
        <w:trPr>
          <w:cantSplit/>
          <w:trHeight w:val="405"/>
        </w:trPr>
        <w:tc>
          <w:tcPr>
            <w:tcW w:w="1843" w:type="dxa"/>
            <w:tcBorders>
              <w:top w:val="nil"/>
              <w:left w:val="nil"/>
              <w:bottom w:val="nil"/>
              <w:right w:val="nil"/>
            </w:tcBorders>
            <w:vAlign w:val="center"/>
          </w:tcPr>
          <w:p w:rsidR="000C37E4" w:rsidRDefault="000C37E4">
            <w:pPr>
              <w:pStyle w:val="Kopfzeile1"/>
            </w:pPr>
            <w:r>
              <w:rPr>
                <w:lang w:val="en-GB"/>
              </w:rPr>
              <w:t>Subject:</w:t>
            </w:r>
          </w:p>
        </w:tc>
        <w:tc>
          <w:tcPr>
            <w:tcW w:w="7797" w:type="dxa"/>
            <w:gridSpan w:val="3"/>
            <w:tcBorders>
              <w:top w:val="nil"/>
              <w:left w:val="nil"/>
              <w:bottom w:val="nil"/>
              <w:right w:val="nil"/>
            </w:tcBorders>
            <w:vAlign w:val="center"/>
          </w:tcPr>
          <w:p w:rsidR="000C37E4" w:rsidRDefault="005E4F22">
            <w:pPr>
              <w:pStyle w:val="Kopfzeile1"/>
              <w:rPr>
                <w:lang w:val="en-GB"/>
              </w:rPr>
            </w:pPr>
            <w:r>
              <w:rPr>
                <w:lang w:val="en-GB"/>
              </w:rPr>
              <w:t>Changes to CEPT Brief  on WRC12 agenda item 1.3</w:t>
            </w:r>
          </w:p>
        </w:tc>
      </w:tr>
    </w:tbl>
    <w:p w:rsidR="000C37E4" w:rsidRDefault="009A394D">
      <w:pPr>
        <w:rPr>
          <w:lang w:val="en-GB"/>
        </w:rPr>
      </w:pPr>
      <w:r>
        <w:rPr>
          <w:noProof/>
          <w:lang w:val="fr-FR" w:eastAsia="fr-FR"/>
        </w:rPr>
        <mc:AlternateContent>
          <mc:Choice Requires="wps">
            <w:drawing>
              <wp:anchor distT="0" distB="0" distL="114300" distR="114300" simplePos="0" relativeHeight="251657728" behindDoc="1" locked="0" layoutInCell="1" allowOverlap="1">
                <wp:simplePos x="0" y="0"/>
                <wp:positionH relativeFrom="column">
                  <wp:posOffset>2600325</wp:posOffset>
                </wp:positionH>
                <wp:positionV relativeFrom="paragraph">
                  <wp:posOffset>187960</wp:posOffset>
                </wp:positionV>
                <wp:extent cx="457200" cy="271145"/>
                <wp:effectExtent l="0" t="0" r="0" b="0"/>
                <wp:wrapTight wrapText="bothSides">
                  <wp:wrapPolygon edited="0">
                    <wp:start x="-450" y="0"/>
                    <wp:lineTo x="-450" y="21600"/>
                    <wp:lineTo x="22050" y="21600"/>
                    <wp:lineTo x="22050" y="0"/>
                    <wp:lineTo x="-450" y="0"/>
                  </wp:wrapPolygon>
                </wp:wrapTight>
                <wp:docPr id="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0C37E4" w:rsidRDefault="000C37E4">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75pt;margin-top:14.8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">
                <v:textbox>
                  <w:txbxContent>
                    <w:p w:rsidR="000C37E4" w:rsidRDefault="000C37E4">
                      <w:pPr>
                        <w:spacing w:after="0"/>
                        <w:jc w:val="center"/>
                        <w:rPr>
                          <w:rFonts w:cs="Arial"/>
                          <w:szCs w:val="24"/>
                          <w:lang w:val="de-DE"/>
                        </w:rPr>
                      </w:pPr>
                      <w:r>
                        <w:rPr>
                          <w:rFonts w:cs="Arial"/>
                          <w:szCs w:val="24"/>
                          <w:lang w:val="de-DE"/>
                        </w:rPr>
                        <w:t>N</w:t>
                      </w:r>
                    </w:p>
                  </w:txbxContent>
                </v:textbox>
                <w10:wrap type="tight"/>
              </v:shape>
            </w:pict>
          </mc:Fallback>
        </mc:AlternateContent>
      </w:r>
    </w:p>
    <w:p w:rsidR="000C37E4" w:rsidRDefault="000C37E4">
      <w:pPr>
        <w:rPr>
          <w:lang w:val="en-GB"/>
        </w:rPr>
      </w:pPr>
      <w:r>
        <w:rPr>
          <w:lang w:val="en-GB"/>
        </w:rPr>
        <w:t>Password prot</w:t>
      </w:r>
      <w:bookmarkStart w:id="1" w:name="_GoBack"/>
      <w:bookmarkEnd w:id="1"/>
      <w:r>
        <w:rPr>
          <w:lang w:val="en-GB"/>
        </w:rPr>
        <w:t xml:space="preserve">ection required? (Y/N) </w:t>
      </w:r>
    </w:p>
    <w:p w:rsidR="000C37E4" w:rsidRDefault="000C37E4">
      <w:pPr>
        <w:pStyle w:val="Titre"/>
        <w:rPr>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0C37E4">
        <w:trPr>
          <w:cantSplit/>
          <w:trHeight w:val="446"/>
        </w:trPr>
        <w:tc>
          <w:tcPr>
            <w:tcW w:w="9640" w:type="dxa"/>
            <w:tcBorders>
              <w:bottom w:val="nil"/>
            </w:tcBorders>
          </w:tcPr>
          <w:p w:rsidR="000C37E4" w:rsidRDefault="000C37E4">
            <w:pPr>
              <w:pStyle w:val="Kopfzeile1"/>
              <w:rPr>
                <w:lang w:val="en-US"/>
              </w:rPr>
            </w:pPr>
            <w:r>
              <w:rPr>
                <w:lang w:val="en-US"/>
              </w:rPr>
              <w:t xml:space="preserve">Summary: </w:t>
            </w:r>
          </w:p>
        </w:tc>
      </w:tr>
      <w:tr w:rsidR="000C37E4">
        <w:trPr>
          <w:cantSplit/>
          <w:trHeight w:val="1112"/>
        </w:trPr>
        <w:tc>
          <w:tcPr>
            <w:tcW w:w="9640" w:type="dxa"/>
            <w:tcBorders>
              <w:top w:val="nil"/>
              <w:bottom w:val="single" w:sz="4" w:space="0" w:color="auto"/>
            </w:tcBorders>
          </w:tcPr>
          <w:p w:rsidR="00FD33A5" w:rsidRDefault="00FD33A5" w:rsidP="00FD33A5">
            <w:pPr>
              <w:rPr>
                <w:bCs/>
                <w:szCs w:val="24"/>
                <w:lang w:val="en"/>
              </w:rPr>
            </w:pPr>
            <w:r w:rsidRPr="0004625E">
              <w:rPr>
                <w:bCs/>
                <w:szCs w:val="24"/>
                <w:lang w:val="en"/>
              </w:rPr>
              <w:t xml:space="preserve">Referring </w:t>
            </w:r>
            <w:r w:rsidR="0087553C">
              <w:rPr>
                <w:bCs/>
                <w:szCs w:val="24"/>
                <w:lang w:val="en"/>
              </w:rPr>
              <w:t xml:space="preserve">WP5B document </w:t>
            </w:r>
            <w:hyperlink r:id="rId9" w:history="1">
              <w:r w:rsidR="0087553C" w:rsidRPr="00131C8D">
                <w:rPr>
                  <w:rStyle w:val="Lienhypertexte"/>
                  <w:bCs/>
                  <w:szCs w:val="24"/>
                  <w:lang w:val="en"/>
                </w:rPr>
                <w:t>5B/737-E</w:t>
              </w:r>
            </w:hyperlink>
            <w:r>
              <w:rPr>
                <w:bCs/>
                <w:szCs w:val="24"/>
                <w:lang w:val="en"/>
              </w:rPr>
              <w:t xml:space="preserve"> </w:t>
            </w:r>
            <w:r w:rsidRPr="0004625E">
              <w:rPr>
                <w:bCs/>
                <w:szCs w:val="24"/>
                <w:lang w:val="en"/>
              </w:rPr>
              <w:t>"</w:t>
            </w:r>
            <w:r w:rsidRPr="0087553C">
              <w:rPr>
                <w:bCs/>
                <w:i/>
                <w:szCs w:val="24"/>
                <w:lang w:val="en"/>
              </w:rPr>
              <w:t xml:space="preserve">Reply liaison statement on potential availability link for unmanned aircraft control and non-payload communications (CNPC) </w:t>
            </w:r>
            <w:r w:rsidR="0087553C" w:rsidRPr="0087553C">
              <w:rPr>
                <w:bCs/>
                <w:i/>
                <w:szCs w:val="24"/>
                <w:lang w:val="en"/>
              </w:rPr>
              <w:t>links</w:t>
            </w:r>
            <w:r w:rsidRPr="0004625E">
              <w:rPr>
                <w:bCs/>
                <w:szCs w:val="24"/>
                <w:lang w:val="en"/>
              </w:rPr>
              <w:t xml:space="preserve">" it is </w:t>
            </w:r>
            <w:r>
              <w:rPr>
                <w:bCs/>
                <w:szCs w:val="24"/>
                <w:lang w:val="en"/>
              </w:rPr>
              <w:t xml:space="preserve">confirmed that </w:t>
            </w:r>
            <w:r w:rsidRPr="003A7ADF">
              <w:rPr>
                <w:bCs/>
                <w:szCs w:val="24"/>
                <w:lang w:val="en"/>
              </w:rPr>
              <w:t xml:space="preserve">a single frequency band for the satellite component is not sufficient </w:t>
            </w:r>
            <w:r>
              <w:rPr>
                <w:bCs/>
                <w:szCs w:val="24"/>
                <w:lang w:val="en"/>
              </w:rPr>
              <w:t xml:space="preserve">under certain conditions </w:t>
            </w:r>
            <w:r w:rsidR="009F74CE">
              <w:rPr>
                <w:bCs/>
                <w:szCs w:val="24"/>
                <w:lang w:val="en"/>
              </w:rPr>
              <w:t>to achieve the</w:t>
            </w:r>
            <w:r>
              <w:rPr>
                <w:bCs/>
                <w:szCs w:val="24"/>
                <w:lang w:val="en"/>
              </w:rPr>
              <w:t xml:space="preserve"> postulated</w:t>
            </w:r>
            <w:r w:rsidRPr="003A7ADF">
              <w:rPr>
                <w:bCs/>
                <w:szCs w:val="24"/>
                <w:lang w:val="en"/>
              </w:rPr>
              <w:t xml:space="preserve"> </w:t>
            </w:r>
            <w:r>
              <w:rPr>
                <w:bCs/>
                <w:szCs w:val="24"/>
                <w:lang w:val="en"/>
              </w:rPr>
              <w:t xml:space="preserve">link availabilities. </w:t>
            </w:r>
          </w:p>
          <w:p w:rsidR="0087553C" w:rsidRDefault="00FD33A5" w:rsidP="00FD33A5">
            <w:pPr>
              <w:rPr>
                <w:bCs/>
                <w:szCs w:val="24"/>
                <w:lang w:val="en-GB"/>
              </w:rPr>
            </w:pPr>
            <w:r>
              <w:rPr>
                <w:bCs/>
                <w:szCs w:val="24"/>
                <w:lang w:val="en-GB"/>
              </w:rPr>
              <w:t xml:space="preserve">As of now, international standards for UAS certification are </w:t>
            </w:r>
            <w:r w:rsidR="0087553C">
              <w:rPr>
                <w:bCs/>
                <w:szCs w:val="24"/>
                <w:lang w:val="en-GB"/>
              </w:rPr>
              <w:t>yet</w:t>
            </w:r>
            <w:r>
              <w:rPr>
                <w:bCs/>
                <w:szCs w:val="24"/>
                <w:lang w:val="en-GB"/>
              </w:rPr>
              <w:t xml:space="preserve"> to be developed. </w:t>
            </w:r>
          </w:p>
          <w:p w:rsidR="000C37E4" w:rsidRPr="00131C8D" w:rsidRDefault="00FD33A5" w:rsidP="009F74CE">
            <w:pPr>
              <w:rPr>
                <w:lang w:val="en-US"/>
              </w:rPr>
            </w:pPr>
            <w:r>
              <w:rPr>
                <w:bCs/>
                <w:szCs w:val="24"/>
                <w:lang w:val="en-GB"/>
              </w:rPr>
              <w:t>Thus, use of further frequency spectrum in addition to the envisioned AMS(R</w:t>
            </w:r>
            <w:proofErr w:type="gramStart"/>
            <w:r>
              <w:rPr>
                <w:bCs/>
                <w:szCs w:val="24"/>
                <w:lang w:val="en-GB"/>
              </w:rPr>
              <w:t>)S</w:t>
            </w:r>
            <w:proofErr w:type="gramEnd"/>
            <w:r>
              <w:rPr>
                <w:bCs/>
                <w:szCs w:val="24"/>
                <w:lang w:val="en-GB"/>
              </w:rPr>
              <w:t xml:space="preserve">, MSS, AMSS allocations, </w:t>
            </w:r>
            <w:r w:rsidR="00143ECC">
              <w:rPr>
                <w:bCs/>
                <w:szCs w:val="24"/>
                <w:lang w:val="en-GB"/>
              </w:rPr>
              <w:t>may facilitate</w:t>
            </w:r>
            <w:r>
              <w:rPr>
                <w:bCs/>
                <w:szCs w:val="24"/>
                <w:lang w:val="en-GB"/>
              </w:rPr>
              <w:t xml:space="preserve"> compliance with future safety related requirements </w:t>
            </w:r>
            <w:proofErr w:type="spellStart"/>
            <w:r w:rsidR="00143ECC">
              <w:rPr>
                <w:bCs/>
                <w:szCs w:val="24"/>
                <w:lang w:val="en-GB"/>
              </w:rPr>
              <w:t>wrt</w:t>
            </w:r>
            <w:proofErr w:type="spellEnd"/>
            <w:r>
              <w:rPr>
                <w:bCs/>
                <w:szCs w:val="24"/>
                <w:lang w:val="en-GB"/>
              </w:rPr>
              <w:t xml:space="preserve"> </w:t>
            </w:r>
            <w:r w:rsidR="00143ECC">
              <w:rPr>
                <w:bCs/>
                <w:szCs w:val="24"/>
                <w:lang w:val="en-GB"/>
              </w:rPr>
              <w:t xml:space="preserve">e.g. </w:t>
            </w:r>
            <w:r>
              <w:rPr>
                <w:bCs/>
                <w:szCs w:val="24"/>
                <w:lang w:val="en-GB"/>
              </w:rPr>
              <w:t xml:space="preserve">reliability and availability. </w:t>
            </w:r>
          </w:p>
        </w:tc>
      </w:tr>
      <w:tr w:rsidR="000C37E4">
        <w:trPr>
          <w:cantSplit/>
          <w:trHeight w:val="443"/>
        </w:trPr>
        <w:tc>
          <w:tcPr>
            <w:tcW w:w="9640" w:type="dxa"/>
            <w:tcBorders>
              <w:bottom w:val="nil"/>
            </w:tcBorders>
          </w:tcPr>
          <w:p w:rsidR="000C37E4" w:rsidRDefault="000C37E4">
            <w:pPr>
              <w:pStyle w:val="Kopfzeile1"/>
              <w:rPr>
                <w:lang w:val="en-US"/>
              </w:rPr>
            </w:pPr>
            <w:r>
              <w:rPr>
                <w:lang w:val="en-US"/>
              </w:rPr>
              <w:t xml:space="preserve">Proposal: </w:t>
            </w:r>
          </w:p>
        </w:tc>
      </w:tr>
      <w:tr w:rsidR="000C37E4">
        <w:trPr>
          <w:cantSplit/>
          <w:trHeight w:val="945"/>
        </w:trPr>
        <w:tc>
          <w:tcPr>
            <w:tcW w:w="9640" w:type="dxa"/>
            <w:tcBorders>
              <w:top w:val="nil"/>
              <w:bottom w:val="single" w:sz="4" w:space="0" w:color="auto"/>
            </w:tcBorders>
          </w:tcPr>
          <w:p w:rsidR="009F74CE" w:rsidRDefault="005E4F22" w:rsidP="009F74CE">
            <w:pPr>
              <w:numPr>
                <w:ilvl w:val="0"/>
                <w:numId w:val="15"/>
              </w:numPr>
              <w:jc w:val="left"/>
            </w:pPr>
            <w:r>
              <w:t>Germany supports ECP subpart 3A (terrestrial component)</w:t>
            </w:r>
          </w:p>
          <w:p w:rsidR="001B20D4" w:rsidRPr="009F74CE" w:rsidRDefault="005E4F22" w:rsidP="0083551F">
            <w:pPr>
              <w:numPr>
                <w:ilvl w:val="0"/>
                <w:numId w:val="15"/>
              </w:numPr>
              <w:jc w:val="left"/>
            </w:pPr>
            <w:r>
              <w:t xml:space="preserve">Germany can support the ECP for subpart 3B (satellite component) under the </w:t>
            </w:r>
            <w:r w:rsidR="009F74CE">
              <w:t>condition that the CEPT Brief is modified as shown in the annex</w:t>
            </w:r>
          </w:p>
        </w:tc>
      </w:tr>
      <w:tr w:rsidR="009F74CE" w:rsidTr="00D5258C">
        <w:trPr>
          <w:cantSplit/>
          <w:trHeight w:val="11728"/>
        </w:trPr>
        <w:tc>
          <w:tcPr>
            <w:tcW w:w="9640" w:type="dxa"/>
          </w:tcPr>
          <w:p w:rsidR="009F74CE" w:rsidRDefault="009F74CE">
            <w:pPr>
              <w:pStyle w:val="Kopfzeile1"/>
              <w:rPr>
                <w:lang w:val="en-US"/>
              </w:rPr>
            </w:pPr>
            <w:r>
              <w:rPr>
                <w:lang w:val="en-US"/>
              </w:rPr>
              <w:lastRenderedPageBreak/>
              <w:t xml:space="preserve">Background: </w:t>
            </w:r>
          </w:p>
          <w:p w:rsidR="009F74CE" w:rsidRPr="00E114F0" w:rsidRDefault="009F74CE" w:rsidP="009F74CE">
            <w:pPr>
              <w:pStyle w:val="Header1"/>
              <w:widowControl w:val="0"/>
              <w:rPr>
                <w:b w:val="0"/>
                <w:lang w:val="en-US"/>
              </w:rPr>
            </w:pPr>
            <w:r w:rsidRPr="00E114F0">
              <w:rPr>
                <w:b w:val="0"/>
                <w:lang w:val="en-US"/>
              </w:rPr>
              <w:t>In order to support a viable growth of UAS applications, particularly in the domain of using larger UA (HALE and MALE), Germany proposes to extend the considerations on useful frequency spectrum for CNPC links beyond the current AMS(R</w:t>
            </w:r>
            <w:proofErr w:type="gramStart"/>
            <w:r w:rsidRPr="00E114F0">
              <w:rPr>
                <w:b w:val="0"/>
                <w:lang w:val="en-US"/>
              </w:rPr>
              <w:t>)S</w:t>
            </w:r>
            <w:proofErr w:type="gramEnd"/>
            <w:r w:rsidRPr="00E114F0">
              <w:rPr>
                <w:b w:val="0"/>
                <w:lang w:val="en-US"/>
              </w:rPr>
              <w:t xml:space="preserve"> allocations. These allocations are very scarce and already used e.g. by long distance ATC traffic. Sharing the traffic between ATC and UAS CNPC links might be appropriate to serve an initial market with yet limited numbers of UA flight operations, but could be a hindrance in the long term. </w:t>
            </w:r>
          </w:p>
          <w:p w:rsidR="009F74CE" w:rsidRPr="00E114F0" w:rsidRDefault="009F74CE" w:rsidP="005E4F22">
            <w:pPr>
              <w:pStyle w:val="Header1"/>
              <w:rPr>
                <w:b w:val="0"/>
                <w:lang w:val="en-US"/>
              </w:rPr>
            </w:pPr>
          </w:p>
          <w:p w:rsidR="009F74CE" w:rsidRPr="00E114F0" w:rsidRDefault="009F74CE" w:rsidP="005E4F22">
            <w:r w:rsidRPr="00E114F0">
              <w:rPr>
                <w:lang w:val="en-US"/>
              </w:rPr>
              <w:t>There are currently no satellite systems in the 5030 – 5091 MHz AMS(R</w:t>
            </w:r>
            <w:proofErr w:type="gramStart"/>
            <w:r w:rsidRPr="00E114F0">
              <w:rPr>
                <w:lang w:val="en-US"/>
              </w:rPr>
              <w:t>)S</w:t>
            </w:r>
            <w:proofErr w:type="gramEnd"/>
            <w:r w:rsidRPr="00E114F0">
              <w:rPr>
                <w:lang w:val="en-US"/>
              </w:rPr>
              <w:t xml:space="preserve"> band that could support the operation of UAS. Alternative frequency bands (1545-1555 MHz (space-to-Earth) and 1646.5-1656.5 (Earth-to-space) and ) are used extensively by many MSS systems worldwide providing many different types of satellite applications, and are intended to provide long-term spectrum availability for AMS(R)S communications satisfying ICAO CNS/ATM safety and regulatory of flights for civil air transportation. The frequency band 1610-1626.5 MHz (space-to-Earth and Earth-to-space) is allocated to the AMS(R</w:t>
            </w:r>
            <w:proofErr w:type="gramStart"/>
            <w:r w:rsidRPr="00E114F0">
              <w:rPr>
                <w:lang w:val="en-US"/>
              </w:rPr>
              <w:t>)S</w:t>
            </w:r>
            <w:proofErr w:type="gramEnd"/>
            <w:r w:rsidRPr="00E114F0">
              <w:rPr>
                <w:lang w:val="en-US"/>
              </w:rPr>
              <w:t xml:space="preserve"> on a primary basis subject to obtaining agreement under RR No. 9.21. It should be noted that even under </w:t>
            </w:r>
            <w:r w:rsidR="0083551F" w:rsidRPr="00E114F0">
              <w:rPr>
                <w:lang w:val="en-US"/>
              </w:rPr>
              <w:t>exclusive</w:t>
            </w:r>
            <w:r w:rsidRPr="00E114F0">
              <w:rPr>
                <w:lang w:val="en-US"/>
              </w:rPr>
              <w:t xml:space="preserve"> use for UAS, the total 2x10 + 16.5 = 36.5 MHz of these frequency bands will not be sufficient to respond to the spectrum requirement identified in the Report ITU-R M. 2171</w:t>
            </w:r>
            <w:r w:rsidRPr="00E114F0">
              <w:rPr>
                <w:bCs/>
                <w:szCs w:val="24"/>
                <w:lang w:val="en-GB"/>
              </w:rPr>
              <w:t>.</w:t>
            </w:r>
            <w:r w:rsidRPr="00E114F0">
              <w:t xml:space="preserve">  </w:t>
            </w:r>
          </w:p>
          <w:p w:rsidR="009F74CE" w:rsidRPr="00E114F0" w:rsidRDefault="009F74CE" w:rsidP="005E4F22">
            <w:pPr>
              <w:rPr>
                <w:bCs/>
                <w:szCs w:val="24"/>
                <w:lang w:val="en"/>
              </w:rPr>
            </w:pPr>
            <w:r w:rsidRPr="00E114F0">
              <w:t>The 5 GHz allocation should be used as much as possible by the terrestrial UAS component, but t</w:t>
            </w:r>
            <w:r w:rsidRPr="00E114F0">
              <w:rPr>
                <w:bCs/>
                <w:szCs w:val="24"/>
                <w:lang w:val="en"/>
              </w:rPr>
              <w:t xml:space="preserve">he current  approach to have both the satellite and the terrestrial component collocated in the band 5030-5091 MHz adequately shared with the MLS might impose strong restrictions to the terrestrial operation of UAS in non-segregated airspace. </w:t>
            </w:r>
          </w:p>
          <w:p w:rsidR="009F74CE" w:rsidRPr="00E114F0" w:rsidRDefault="009F74CE" w:rsidP="005E4F22">
            <w:pPr>
              <w:jc w:val="left"/>
              <w:rPr>
                <w:bCs/>
                <w:szCs w:val="24"/>
                <w:lang w:val="en-GB"/>
              </w:rPr>
            </w:pPr>
            <w:r w:rsidRPr="00E114F0">
              <w:rPr>
                <w:bCs/>
                <w:szCs w:val="24"/>
                <w:lang w:val="en-GB"/>
              </w:rPr>
              <w:t>Therefore a resolution to restrict the options for satellite based CNPC to AMS(R</w:t>
            </w:r>
            <w:proofErr w:type="gramStart"/>
            <w:r w:rsidRPr="00E114F0">
              <w:rPr>
                <w:bCs/>
                <w:szCs w:val="24"/>
                <w:lang w:val="en-GB"/>
              </w:rPr>
              <w:t>)S</w:t>
            </w:r>
            <w:proofErr w:type="gramEnd"/>
            <w:r w:rsidRPr="00E114F0">
              <w:rPr>
                <w:bCs/>
                <w:szCs w:val="24"/>
                <w:lang w:val="en-GB"/>
              </w:rPr>
              <w:t xml:space="preserve"> could impose unpredictable risks for the evolution of UAS throughout Europe and hence would not be supported by Germany. </w:t>
            </w:r>
          </w:p>
          <w:p w:rsidR="009F74CE" w:rsidRPr="00E114F0" w:rsidRDefault="009F74CE" w:rsidP="005E4F22">
            <w:pPr>
              <w:jc w:val="left"/>
              <w:rPr>
                <w:bCs/>
                <w:szCs w:val="24"/>
                <w:lang w:val="en-GB"/>
              </w:rPr>
            </w:pPr>
            <w:r w:rsidRPr="00E114F0">
              <w:rPr>
                <w:bCs/>
                <w:szCs w:val="24"/>
                <w:lang w:val="en"/>
              </w:rPr>
              <w:t>Regarding subpart 3B (satellite component)</w:t>
            </w:r>
            <w:r w:rsidRPr="00E114F0">
              <w:rPr>
                <w:bCs/>
                <w:szCs w:val="24"/>
                <w:lang w:val="en-GB"/>
              </w:rPr>
              <w:t xml:space="preserve"> Germany can</w:t>
            </w:r>
            <w:r w:rsidRPr="00E114F0">
              <w:rPr>
                <w:bCs/>
                <w:szCs w:val="24"/>
                <w:lang w:val="en"/>
              </w:rPr>
              <w:t xml:space="preserve"> agree</w:t>
            </w:r>
            <w:r w:rsidRPr="00E114F0">
              <w:rPr>
                <w:bCs/>
                <w:szCs w:val="24"/>
                <w:lang w:val="en-GB"/>
              </w:rPr>
              <w:t xml:space="preserve"> to propose a "NOC" for the Command and non-payload communication satellite component, with further modifications to the CEPT Brief as detailed in the Annex part above.</w:t>
            </w:r>
          </w:p>
          <w:p w:rsidR="009F74CE" w:rsidRPr="00E114F0" w:rsidRDefault="009F74CE" w:rsidP="005E4F22">
            <w:pPr>
              <w:rPr>
                <w:iCs/>
              </w:rPr>
            </w:pPr>
            <w:r w:rsidRPr="00E114F0">
              <w:rPr>
                <w:bCs/>
                <w:szCs w:val="24"/>
                <w:lang w:val="en"/>
              </w:rPr>
              <w:t>Referring to WP5B document 5B/737-E, "Reply liaison statement on potential availability link for unmanned aircraft control and non-payload communications (CNPC) left," it is confirmed that a single frequency band for the satellite component is not sufficient under certain conditions to achieve the postulated link availabilities</w:t>
            </w:r>
            <w:proofErr w:type="gramStart"/>
            <w:r w:rsidRPr="00E114F0">
              <w:rPr>
                <w:bCs/>
                <w:szCs w:val="24"/>
                <w:lang w:val="en"/>
              </w:rPr>
              <w:t>.</w:t>
            </w:r>
            <w:r w:rsidRPr="00E114F0">
              <w:rPr>
                <w:bCs/>
                <w:szCs w:val="24"/>
                <w:lang w:val="en-GB"/>
              </w:rPr>
              <w:t>.</w:t>
            </w:r>
            <w:proofErr w:type="gramEnd"/>
            <w:r w:rsidRPr="00E114F0">
              <w:rPr>
                <w:bCs/>
                <w:szCs w:val="24"/>
                <w:lang w:val="en-GB"/>
              </w:rPr>
              <w:t xml:space="preserve"> Thus, use of further frequency spectrum in addition to the allocations to the AMS(R</w:t>
            </w:r>
            <w:proofErr w:type="gramStart"/>
            <w:r w:rsidRPr="00E114F0">
              <w:rPr>
                <w:bCs/>
                <w:szCs w:val="24"/>
                <w:lang w:val="en-GB"/>
              </w:rPr>
              <w:t>)S</w:t>
            </w:r>
            <w:proofErr w:type="gramEnd"/>
            <w:r w:rsidRPr="00E114F0">
              <w:rPr>
                <w:bCs/>
                <w:szCs w:val="24"/>
                <w:lang w:val="en-GB"/>
              </w:rPr>
              <w:t>, MSS, AMSS allocations, can improve compliance with future safety related requirements such as reliability and availability. T</w:t>
            </w:r>
            <w:r w:rsidRPr="00E114F0">
              <w:rPr>
                <w:iCs/>
              </w:rPr>
              <w:t>here is already a large heritage of proven technical methods to provide reliable and safe radiocommunication links through satellite systems operating on FSS allocations.</w:t>
            </w:r>
          </w:p>
          <w:p w:rsidR="009F74CE" w:rsidRPr="00E114F0" w:rsidRDefault="009F74CE" w:rsidP="005E4F22">
            <w:pPr>
              <w:rPr>
                <w:bCs/>
                <w:szCs w:val="24"/>
                <w:lang w:val="en"/>
              </w:rPr>
            </w:pPr>
            <w:r w:rsidRPr="00E114F0">
              <w:rPr>
                <w:iCs/>
                <w:lang w:val="en"/>
              </w:rPr>
              <w:t>The use of the Fixed Satellite Service in addition to other relevant services to bring unmanned aircraft systems into operation expands the possibilities</w:t>
            </w:r>
            <w:r w:rsidRPr="00E114F0">
              <w:rPr>
                <w:iCs/>
                <w:lang w:val="en-GB"/>
              </w:rPr>
              <w:t xml:space="preserve"> of </w:t>
            </w:r>
            <w:r w:rsidRPr="00E114F0">
              <w:rPr>
                <w:iCs/>
                <w:lang w:val="en"/>
              </w:rPr>
              <w:t xml:space="preserve">the design engineers and operators. A much greater degree of flexibility is achieved. </w:t>
            </w:r>
            <w:r w:rsidRPr="00E114F0">
              <w:rPr>
                <w:bCs/>
                <w:szCs w:val="24"/>
                <w:lang w:val="en-GB"/>
              </w:rPr>
              <w:t>T</w:t>
            </w:r>
            <w:r w:rsidRPr="00E114F0">
              <w:rPr>
                <w:iCs/>
              </w:rPr>
              <w:t>here is already a large heritage of proven technical methods to provide reliable and safe radiocommunication links through satellite systems operating on FSS allocations.</w:t>
            </w:r>
          </w:p>
          <w:p w:rsidR="009F74CE" w:rsidRDefault="009F74CE" w:rsidP="00FD33A5">
            <w:pPr>
              <w:rPr>
                <w:lang w:val="en-US"/>
              </w:rPr>
            </w:pPr>
          </w:p>
        </w:tc>
      </w:tr>
    </w:tbl>
    <w:p w:rsidR="009F74CE" w:rsidRDefault="009F74CE">
      <w:pPr>
        <w:rPr>
          <w:lang w:val="en-GB"/>
        </w:rPr>
      </w:pPr>
    </w:p>
    <w:p w:rsidR="009F74CE" w:rsidRDefault="009F74CE">
      <w:pPr>
        <w:spacing w:after="0"/>
        <w:jc w:val="left"/>
        <w:rPr>
          <w:lang w:val="en-GB"/>
        </w:rPr>
      </w:pPr>
      <w:r>
        <w:rPr>
          <w:lang w:val="en-GB"/>
        </w:rPr>
        <w:br w:type="page"/>
      </w:r>
    </w:p>
    <w:p w:rsidR="000C37E4" w:rsidRDefault="000C37E4">
      <w:pPr>
        <w:rPr>
          <w:lang w:val="en-GB"/>
        </w:rPr>
      </w:pPr>
    </w:p>
    <w:p w:rsidR="009614E9" w:rsidRPr="0093431D" w:rsidRDefault="009614E9" w:rsidP="009614E9">
      <w:pPr>
        <w:jc w:val="center"/>
        <w:rPr>
          <w:sz w:val="28"/>
          <w:szCs w:val="28"/>
        </w:rPr>
      </w:pPr>
      <w:r>
        <w:rPr>
          <w:sz w:val="28"/>
          <w:szCs w:val="28"/>
        </w:rPr>
        <w:t>Annex</w:t>
      </w:r>
    </w:p>
    <w:p w:rsidR="009614E9" w:rsidRDefault="009614E9">
      <w:pPr>
        <w:jc w:val="center"/>
        <w:rPr>
          <w:b/>
          <w:sz w:val="28"/>
          <w:szCs w:val="28"/>
        </w:rPr>
      </w:pPr>
      <w:r>
        <w:rPr>
          <w:b/>
          <w:sz w:val="28"/>
          <w:szCs w:val="28"/>
        </w:rPr>
        <w:t>Draft CEPT Brief on agenda item 1.3</w:t>
      </w:r>
    </w:p>
    <w:p w:rsidR="009614E9" w:rsidRDefault="009614E9">
      <w:pPr>
        <w:jc w:val="center"/>
        <w:rPr>
          <w:b/>
          <w:sz w:val="28"/>
          <w:szCs w:val="28"/>
        </w:rPr>
      </w:pPr>
      <w:r>
        <w:rPr>
          <w:sz w:val="28"/>
          <w:szCs w:val="28"/>
        </w:rPr>
        <w:t xml:space="preserve">[NOTE: </w:t>
      </w:r>
      <w:r w:rsidRPr="0093431D">
        <w:rPr>
          <w:sz w:val="28"/>
          <w:szCs w:val="28"/>
          <w:highlight w:val="lightGray"/>
        </w:rPr>
        <w:t>New proposed ammendments are highlighted in grey</w:t>
      </w:r>
      <w:r>
        <w:rPr>
          <w:sz w:val="28"/>
          <w:szCs w:val="28"/>
        </w:rPr>
        <w:t>]</w:t>
      </w:r>
    </w:p>
    <w:p w:rsidR="009614E9" w:rsidRDefault="009614E9">
      <w:pPr>
        <w:rPr>
          <w:i/>
        </w:rPr>
      </w:pPr>
      <w:r>
        <w:rPr>
          <w:i/>
        </w:rPr>
        <w:t>1.3</w:t>
      </w:r>
      <w:r>
        <w:rPr>
          <w:i/>
        </w:rPr>
        <w:tab/>
        <w:t>to consider spectrum requirements and possible regulatory actions, including allocations, in order to support the safe operation of unmanned aircraft systems (UAS), based on the results of ITU</w:t>
      </w:r>
      <w:r>
        <w:rPr>
          <w:i/>
        </w:rPr>
        <w:noBreakHyphen/>
        <w:t>R studies, in accordance with Resolution 421 (WRC-07).</w:t>
      </w:r>
    </w:p>
    <w:p w:rsidR="009614E9" w:rsidRDefault="009614E9">
      <w:pPr>
        <w:rPr>
          <w:i/>
        </w:rPr>
      </w:pPr>
    </w:p>
    <w:p w:rsidR="009614E9" w:rsidRDefault="009614E9" w:rsidP="00E114F0">
      <w:pPr>
        <w:pStyle w:val="Titre2"/>
        <w:numPr>
          <w:ilvl w:val="0"/>
          <w:numId w:val="0"/>
        </w:numPr>
        <w:ind w:left="851" w:hanging="851"/>
      </w:pPr>
      <w:r>
        <w:t>Issue</w:t>
      </w:r>
    </w:p>
    <w:p w:rsidR="009614E9" w:rsidRDefault="00E114F0">
      <w:r w:rsidRPr="00E114F0">
        <w:rPr>
          <w:highlight w:val="lightGray"/>
        </w:rPr>
        <w:t>[Note: no ammendment proposed in this section]</w:t>
      </w:r>
    </w:p>
    <w:p w:rsidR="009614E9" w:rsidRDefault="009614E9"/>
    <w:p w:rsidR="009614E9" w:rsidRDefault="009614E9">
      <w:pPr>
        <w:rPr>
          <w:b/>
          <w:szCs w:val="24"/>
        </w:rPr>
      </w:pPr>
      <w:r w:rsidRPr="00B53FC0">
        <w:rPr>
          <w:b/>
          <w:szCs w:val="24"/>
        </w:rPr>
        <w:t>Preliminary CEPT position</w:t>
      </w:r>
    </w:p>
    <w:p w:rsidR="009614E9" w:rsidRPr="003A470C" w:rsidRDefault="009614E9" w:rsidP="003A470C">
      <w:pPr>
        <w:rPr>
          <w:lang w:val="en-US"/>
        </w:rPr>
      </w:pPr>
      <w:r w:rsidRPr="003A470C">
        <w:rPr>
          <w:lang w:val="en-US"/>
        </w:rPr>
        <w:t>CEPT supports the spectrum demands of 34 MHz for terrestrial and 56 MHz for satellite spectrum as determined by ITU-R Report M.2171 for the provisioning of unmanned aircraft Control and Non-Payload Communications (CNPC)</w:t>
      </w:r>
      <w:r>
        <w:t xml:space="preserve"> in non-segregated airspace,</w:t>
      </w:r>
      <w:r w:rsidRPr="003A470C">
        <w:rPr>
          <w:lang w:val="en-US"/>
        </w:rPr>
        <w:t xml:space="preserve"> comprising ATC relay, command and control (C²) and Sense-and-Avoid data(SAA).</w:t>
      </w:r>
    </w:p>
    <w:p w:rsidR="009614E9" w:rsidRPr="003A470C" w:rsidRDefault="009614E9" w:rsidP="003A470C">
      <w:pPr>
        <w:rPr>
          <w:iCs/>
        </w:rPr>
      </w:pPr>
      <w:r w:rsidRPr="003A470C">
        <w:rPr>
          <w:iCs/>
        </w:rPr>
        <w:t>The communication for UAS should be considered as an application of a safety service as defined in RR 1.59</w:t>
      </w:r>
    </w:p>
    <w:p w:rsidR="009614E9" w:rsidRPr="002B74F4" w:rsidRDefault="009614E9" w:rsidP="003A470C">
      <w:pPr>
        <w:rPr>
          <w:iCs/>
        </w:rPr>
      </w:pPr>
      <w:r w:rsidRPr="002B74F4">
        <w:rPr>
          <w:iCs/>
        </w:rPr>
        <w:t>CEPT is of the view that the use of any allocations for the purpose of control and non-payload communication of UAS must be in accordance with international aeronautical standards.</w:t>
      </w:r>
    </w:p>
    <w:p w:rsidR="009614E9" w:rsidRPr="002B74F4" w:rsidDel="0026479F" w:rsidRDefault="009614E9" w:rsidP="003A470C">
      <w:pPr>
        <w:rPr>
          <w:del w:id="2" w:author="Germany" w:date="2011-11-01T12:51:00Z"/>
          <w:iCs/>
        </w:rPr>
      </w:pPr>
    </w:p>
    <w:p w:rsidR="009614E9" w:rsidRPr="002B74F4" w:rsidRDefault="009614E9" w:rsidP="009614E9">
      <w:pPr>
        <w:numPr>
          <w:ilvl w:val="0"/>
          <w:numId w:val="45"/>
        </w:numPr>
        <w:tabs>
          <w:tab w:val="left" w:pos="794"/>
          <w:tab w:val="left" w:pos="1191"/>
          <w:tab w:val="left" w:pos="1588"/>
          <w:tab w:val="left" w:pos="1985"/>
        </w:tabs>
        <w:overflowPunct w:val="0"/>
        <w:autoSpaceDE w:val="0"/>
        <w:autoSpaceDN w:val="0"/>
        <w:adjustRightInd w:val="0"/>
        <w:spacing w:before="120" w:after="0"/>
        <w:textAlignment w:val="baseline"/>
        <w:rPr>
          <w:iCs/>
        </w:rPr>
      </w:pPr>
      <w:r w:rsidRPr="002B74F4">
        <w:rPr>
          <w:iCs/>
        </w:rPr>
        <w:t>Satellite component:</w:t>
      </w:r>
    </w:p>
    <w:p w:rsidR="0026479F" w:rsidRDefault="0026479F">
      <w:pPr>
        <w:rPr>
          <w:iCs/>
        </w:rPr>
        <w:pPrChange w:id="3" w:author="Martin Weber" w:date="2011-09-28T15:37:00Z">
          <w:pPr>
            <w:numPr>
              <w:numId w:val="30"/>
            </w:numPr>
            <w:tabs>
              <w:tab w:val="num" w:pos="720"/>
            </w:tabs>
            <w:ind w:left="720" w:hanging="360"/>
          </w:pPr>
        </w:pPrChange>
      </w:pPr>
      <w:ins w:id="4" w:author="Germany" w:date="2011-11-01T12:50:00Z">
        <w:r w:rsidRPr="00B16FBC">
          <w:rPr>
            <w:iCs/>
            <w:highlight w:val="lightGray"/>
            <w:rPrChange w:id="5" w:author="Germany" w:date="2011-11-01T13:11:00Z">
              <w:rPr>
                <w:iCs/>
                <w:highlight w:val="yellow"/>
              </w:rPr>
            </w:rPrChange>
          </w:rPr>
          <w:t>Based on Report ITU-R M.2171</w:t>
        </w:r>
        <w:r>
          <w:rPr>
            <w:iCs/>
          </w:rPr>
          <w:t xml:space="preserve"> </w:t>
        </w:r>
      </w:ins>
      <w:r>
        <w:rPr>
          <w:iCs/>
        </w:rPr>
        <w:t>CEPT is of the view</w:t>
      </w:r>
      <w:ins w:id="6" w:author="Germany" w:date="2011-11-01T12:47:00Z">
        <w:r>
          <w:rPr>
            <w:iCs/>
          </w:rPr>
          <w:t xml:space="preserve"> </w:t>
        </w:r>
      </w:ins>
      <w:r w:rsidR="009614E9" w:rsidRPr="00A95332">
        <w:rPr>
          <w:iCs/>
        </w:rPr>
        <w:t xml:space="preserve">that no change is required to the Radio Regulations for the satellite component. </w:t>
      </w:r>
      <w:del w:id="7" w:author="Germany" w:date="2011-10-17T11:03:00Z">
        <w:r w:rsidR="009614E9" w:rsidRPr="0093431D" w:rsidDel="0093431D">
          <w:rPr>
            <w:iCs/>
            <w:highlight w:val="lightGray"/>
          </w:rPr>
          <w:delText>Indeed, no new allocations are</w:delText>
        </w:r>
      </w:del>
      <w:ins w:id="8" w:author="Germany" w:date="2011-11-01T12:53:00Z">
        <w:r>
          <w:rPr>
            <w:iCs/>
            <w:highlight w:val="lightGray"/>
          </w:rPr>
          <w:t xml:space="preserve"> currently</w:t>
        </w:r>
      </w:ins>
      <w:del w:id="9" w:author="Germany" w:date="2011-10-17T11:03:00Z">
        <w:r w:rsidR="009614E9" w:rsidRPr="0093431D" w:rsidDel="0093431D">
          <w:rPr>
            <w:iCs/>
            <w:highlight w:val="lightGray"/>
          </w:rPr>
          <w:delText xml:space="preserve"> required as there are enough frequency bands to accommodate the spectrum requirement for the satellite component and no new or modified procedures/provisions are needed for the existing satellite allocations therefore CEPT supports NOC for the satellite component.</w:delText>
        </w:r>
      </w:del>
    </w:p>
    <w:p w:rsidR="009614E9" w:rsidRPr="009B72C9" w:rsidRDefault="009614E9" w:rsidP="0026479F">
      <w:pPr>
        <w:rPr>
          <w:iCs/>
        </w:rPr>
      </w:pPr>
      <w:r w:rsidRPr="009B72C9">
        <w:rPr>
          <w:iCs/>
        </w:rPr>
        <w:t>Terrestrial component:</w:t>
      </w:r>
    </w:p>
    <w:p w:rsidR="009614E9" w:rsidRPr="009B72C9" w:rsidRDefault="009614E9" w:rsidP="003A470C">
      <w:pPr>
        <w:rPr>
          <w:szCs w:val="24"/>
        </w:rPr>
      </w:pPr>
      <w:r w:rsidRPr="009B72C9">
        <w:rPr>
          <w:szCs w:val="24"/>
        </w:rPr>
        <w:t xml:space="preserve">CEPT is of the view that bands allocated to AM(R)S should be used. </w:t>
      </w:r>
    </w:p>
    <w:p w:rsidR="009614E9" w:rsidRPr="009B72C9" w:rsidRDefault="009614E9" w:rsidP="003A470C">
      <w:r w:rsidRPr="009B72C9">
        <w:t>Due to the intensive usage of the band 960-1164 MHz in Europe,</w:t>
      </w:r>
      <w:r w:rsidRPr="009B72C9">
        <w:rPr>
          <w:szCs w:val="24"/>
          <w:lang w:val="en-US"/>
        </w:rPr>
        <w:t xml:space="preserve"> CEPT does not support the usage of this frequency band for the </w:t>
      </w:r>
      <w:r w:rsidRPr="009B72C9">
        <w:rPr>
          <w:iCs/>
        </w:rPr>
        <w:t xml:space="preserve">terrestrial </w:t>
      </w:r>
      <w:ins w:id="10" w:author="Germany" w:date="2011-09-23T10:39:00Z">
        <w:r w:rsidRPr="00921FC9">
          <w:rPr>
            <w:iCs/>
          </w:rPr>
          <w:t>(LOS)</w:t>
        </w:r>
      </w:ins>
      <w:r w:rsidRPr="009B72C9">
        <w:rPr>
          <w:iCs/>
        </w:rPr>
        <w:t xml:space="preserve"> component of UAS</w:t>
      </w:r>
      <w:r>
        <w:rPr>
          <w:iCs/>
        </w:rPr>
        <w:t xml:space="preserve"> for CNPC</w:t>
      </w:r>
      <w:r w:rsidRPr="009B72C9">
        <w:rPr>
          <w:iCs/>
        </w:rPr>
        <w:t>.</w:t>
      </w:r>
    </w:p>
    <w:p w:rsidR="009614E9" w:rsidRPr="009B72C9" w:rsidRDefault="009614E9" w:rsidP="003A470C">
      <w:pPr>
        <w:rPr>
          <w:szCs w:val="24"/>
        </w:rPr>
      </w:pPr>
      <w:r w:rsidRPr="009B72C9">
        <w:rPr>
          <w:szCs w:val="24"/>
        </w:rPr>
        <w:t xml:space="preserve">CEPT </w:t>
      </w:r>
      <w:del w:id="11" w:author="SG" w:date="2011-09-22T22:16:00Z">
        <w:r w:rsidDel="0042616C">
          <w:rPr>
            <w:szCs w:val="24"/>
          </w:rPr>
          <w:delText>will be</w:delText>
        </w:r>
        <w:r w:rsidRPr="009B72C9" w:rsidDel="0042616C">
          <w:rPr>
            <w:szCs w:val="24"/>
          </w:rPr>
          <w:delText xml:space="preserve"> studying</w:delText>
        </w:r>
        <w:r w:rsidDel="0042616C">
          <w:rPr>
            <w:szCs w:val="24"/>
          </w:rPr>
          <w:delText xml:space="preserve"> until WRC-12</w:delText>
        </w:r>
      </w:del>
      <w:ins w:id="12" w:author="SG" w:date="2011-09-22T22:16:00Z">
        <w:r>
          <w:rPr>
            <w:szCs w:val="24"/>
          </w:rPr>
          <w:t>supports allocations to AM(R)S in</w:t>
        </w:r>
      </w:ins>
      <w:r w:rsidRPr="009B72C9">
        <w:rPr>
          <w:szCs w:val="24"/>
        </w:rPr>
        <w:t xml:space="preserve"> the band</w:t>
      </w:r>
      <w:r>
        <w:rPr>
          <w:szCs w:val="24"/>
        </w:rPr>
        <w:t>s</w:t>
      </w:r>
      <w:r w:rsidRPr="009B72C9">
        <w:rPr>
          <w:szCs w:val="24"/>
        </w:rPr>
        <w:t xml:space="preserve"> </w:t>
      </w:r>
      <w:del w:id="13" w:author="SG" w:date="2011-09-22T22:16:00Z">
        <w:r w:rsidRPr="009B72C9" w:rsidDel="0042616C">
          <w:rPr>
            <w:szCs w:val="24"/>
          </w:rPr>
          <w:delText>5</w:delText>
        </w:r>
        <w:r w:rsidRPr="008E671F" w:rsidDel="0042616C">
          <w:rPr>
            <w:szCs w:val="24"/>
          </w:rPr>
          <w:delText> </w:delText>
        </w:r>
        <w:r w:rsidRPr="009B72C9" w:rsidDel="0042616C">
          <w:rPr>
            <w:szCs w:val="24"/>
          </w:rPr>
          <w:delText>000-5</w:delText>
        </w:r>
        <w:r w:rsidRPr="008E671F" w:rsidDel="0042616C">
          <w:rPr>
            <w:szCs w:val="24"/>
          </w:rPr>
          <w:delText> </w:delText>
        </w:r>
        <w:r w:rsidRPr="009B72C9" w:rsidDel="0042616C">
          <w:rPr>
            <w:szCs w:val="24"/>
          </w:rPr>
          <w:delText>010 MHz</w:delText>
        </w:r>
        <w:r w:rsidDel="0042616C">
          <w:rPr>
            <w:szCs w:val="24"/>
          </w:rPr>
          <w:delText xml:space="preserve">, </w:delText>
        </w:r>
      </w:del>
      <w:r w:rsidRPr="0074320D">
        <w:rPr>
          <w:szCs w:val="24"/>
        </w:rPr>
        <w:t xml:space="preserve">5 030-5 091 MHz </w:t>
      </w:r>
      <w:ins w:id="14" w:author="Martin Weber" w:date="2011-09-28T15:40:00Z">
        <w:r w:rsidRPr="004E66E3">
          <w:rPr>
            <w:szCs w:val="24"/>
            <w:highlight w:val="yellow"/>
          </w:rPr>
          <w:t>[</w:t>
        </w:r>
      </w:ins>
      <w:r>
        <w:rPr>
          <w:szCs w:val="24"/>
        </w:rPr>
        <w:t>and 15.4 – 15.5 GHz</w:t>
      </w:r>
      <w:ins w:id="15" w:author="Martin Weber" w:date="2011-09-28T15:40:00Z">
        <w:r w:rsidRPr="004E66E3">
          <w:rPr>
            <w:szCs w:val="24"/>
            <w:highlight w:val="yellow"/>
          </w:rPr>
          <w:t>]</w:t>
        </w:r>
      </w:ins>
      <w:r w:rsidRPr="002B74F4">
        <w:rPr>
          <w:szCs w:val="24"/>
        </w:rPr>
        <w:t xml:space="preserve"> </w:t>
      </w:r>
      <w:r w:rsidRPr="000206BA">
        <w:rPr>
          <w:szCs w:val="24"/>
        </w:rPr>
        <w:t>to satisfy the Agenda Item, along with consequential regulatory and technical considerations to protect the existing services</w:t>
      </w:r>
      <w:r w:rsidRPr="009B72C9">
        <w:rPr>
          <w:szCs w:val="24"/>
        </w:rPr>
        <w:t>.</w:t>
      </w:r>
      <w:ins w:id="16" w:author="SG" w:date="2011-09-22T22:16:00Z">
        <w:r>
          <w:rPr>
            <w:szCs w:val="24"/>
          </w:rPr>
          <w:t xml:space="preserve"> It is considered that these allocations will cover the </w:t>
        </w:r>
      </w:ins>
      <w:ins w:id="17" w:author="SG" w:date="2011-09-22T22:17:00Z">
        <w:r>
          <w:rPr>
            <w:szCs w:val="24"/>
          </w:rPr>
          <w:t xml:space="preserve">spectrum </w:t>
        </w:r>
      </w:ins>
      <w:ins w:id="18" w:author="SG" w:date="2011-09-22T22:16:00Z">
        <w:r>
          <w:rPr>
            <w:szCs w:val="24"/>
          </w:rPr>
          <w:t>need</w:t>
        </w:r>
      </w:ins>
      <w:ins w:id="19" w:author="SG" w:date="2011-09-22T22:17:00Z">
        <w:r>
          <w:rPr>
            <w:szCs w:val="24"/>
          </w:rPr>
          <w:t>.</w:t>
        </w:r>
      </w:ins>
    </w:p>
    <w:p w:rsidR="009614E9" w:rsidRDefault="009614E9">
      <w:pPr>
        <w:rPr>
          <w:b/>
          <w:szCs w:val="24"/>
        </w:rPr>
      </w:pPr>
    </w:p>
    <w:p w:rsidR="009614E9" w:rsidRDefault="009614E9">
      <w:r>
        <w:rPr>
          <w:b/>
          <w:szCs w:val="24"/>
        </w:rPr>
        <w:t>Background</w:t>
      </w:r>
      <w:r>
        <w:t xml:space="preserve"> </w:t>
      </w:r>
    </w:p>
    <w:p w:rsidR="00E114F0" w:rsidRDefault="00E114F0" w:rsidP="00E114F0">
      <w:r w:rsidRPr="00E114F0">
        <w:rPr>
          <w:highlight w:val="lightGray"/>
        </w:rPr>
        <w:t>[Note: no ammendment proposed in this section]</w:t>
      </w:r>
    </w:p>
    <w:p w:rsidR="009614E9" w:rsidRDefault="009614E9">
      <w:pPr>
        <w:rPr>
          <w:b/>
          <w:i/>
        </w:rPr>
      </w:pPr>
      <w:r>
        <w:rPr>
          <w:b/>
          <w:i/>
        </w:rPr>
        <w:t>Radiocommunication Services allocation</w:t>
      </w:r>
    </w:p>
    <w:p w:rsidR="009614E9" w:rsidRDefault="009614E9">
      <w:pPr>
        <w:rPr>
          <w:b/>
        </w:rPr>
      </w:pPr>
      <w:r>
        <w:rPr>
          <w:b/>
        </w:rPr>
        <w:t>Principles</w:t>
      </w:r>
    </w:p>
    <w:p w:rsidR="00E114F0" w:rsidRDefault="00E114F0" w:rsidP="00E114F0">
      <w:r w:rsidRPr="00E114F0">
        <w:rPr>
          <w:highlight w:val="lightGray"/>
        </w:rPr>
        <w:t>[Note: no ammendment proposed in this section]</w:t>
      </w:r>
    </w:p>
    <w:p w:rsidR="009614E9" w:rsidRDefault="009614E9">
      <w:pPr>
        <w:rPr>
          <w:b/>
        </w:rPr>
      </w:pPr>
      <w:r>
        <w:rPr>
          <w:b/>
        </w:rPr>
        <w:t xml:space="preserve">Terrestrial scenario </w:t>
      </w:r>
    </w:p>
    <w:p w:rsidR="00E114F0" w:rsidRDefault="00E114F0" w:rsidP="00E114F0">
      <w:r w:rsidRPr="00E114F0">
        <w:rPr>
          <w:highlight w:val="lightGray"/>
        </w:rPr>
        <w:t>[Note: no ammendment proposed in this section]</w:t>
      </w:r>
    </w:p>
    <w:p w:rsidR="009614E9" w:rsidRDefault="009614E9">
      <w:pPr>
        <w:rPr>
          <w:iCs/>
        </w:rPr>
      </w:pPr>
    </w:p>
    <w:p w:rsidR="009614E9" w:rsidRDefault="009614E9" w:rsidP="0017094A">
      <w:pPr>
        <w:rPr>
          <w:b/>
        </w:rPr>
      </w:pPr>
      <w:r>
        <w:rPr>
          <w:b/>
        </w:rPr>
        <w:t xml:space="preserve">Satellite </w:t>
      </w:r>
      <w:ins w:id="20" w:author="Germany" w:date="2011-09-23T10:49:00Z">
        <w:r>
          <w:rPr>
            <w:b/>
          </w:rPr>
          <w:t xml:space="preserve">based CNPC </w:t>
        </w:r>
      </w:ins>
      <w:r>
        <w:rPr>
          <w:b/>
        </w:rPr>
        <w:t>scenario</w:t>
      </w:r>
    </w:p>
    <w:p w:rsidR="009614E9" w:rsidRDefault="009614E9" w:rsidP="0017094A">
      <w:pPr>
        <w:rPr>
          <w:b/>
        </w:rPr>
      </w:pPr>
    </w:p>
    <w:p w:rsidR="009614E9" w:rsidRPr="00AC02DF" w:rsidRDefault="009614E9" w:rsidP="0017094A">
      <w:pPr>
        <w:rPr>
          <w:lang w:val="en-US"/>
          <w:rPrChange w:id="21" w:author="Martin Weber" w:date="2011-09-28T16:02:00Z">
            <w:rPr>
              <w:highlight w:val="cyan"/>
              <w:lang w:val="en-US"/>
            </w:rPr>
          </w:rPrChange>
        </w:rPr>
      </w:pPr>
      <w:r w:rsidRPr="00AC02DF">
        <w:rPr>
          <w:b/>
          <w:rPrChange w:id="22" w:author="Martin Weber" w:date="2011-09-28T16:02:00Z">
            <w:rPr>
              <w:b/>
              <w:highlight w:val="cyan"/>
            </w:rPr>
          </w:rPrChange>
        </w:rPr>
        <w:t>UA/SAT link:</w:t>
      </w:r>
      <w:ins w:id="23" w:author="Hans Kuhlen" w:date="2011-09-23T08:44:00Z">
        <w:r w:rsidRPr="00AC02DF">
          <w:rPr>
            <w:b/>
            <w:rPrChange w:id="24" w:author="Martin Weber" w:date="2011-09-28T16:02:00Z">
              <w:rPr>
                <w:b/>
                <w:highlight w:val="cyan"/>
              </w:rPr>
            </w:rPrChange>
          </w:rPr>
          <w:t xml:space="preserve"> </w:t>
        </w:r>
      </w:ins>
      <w:r w:rsidRPr="00AC02DF">
        <w:rPr>
          <w:lang w:val="en-US"/>
          <w:rPrChange w:id="25" w:author="Martin Weber" w:date="2011-09-28T16:02:00Z">
            <w:rPr>
              <w:highlight w:val="cyan"/>
              <w:lang w:val="en-US"/>
            </w:rPr>
          </w:rPrChange>
        </w:rPr>
        <w:t xml:space="preserve">For </w:t>
      </w:r>
      <w:ins w:id="26" w:author="Hans Kuhlen" w:date="2011-09-23T08:48:00Z">
        <w:r w:rsidRPr="00AC02DF">
          <w:rPr>
            <w:lang w:val="en-US"/>
            <w:rPrChange w:id="27" w:author="Martin Weber" w:date="2011-09-28T16:02:00Z">
              <w:rPr>
                <w:highlight w:val="cyan"/>
                <w:lang w:val="en-US"/>
              </w:rPr>
            </w:rPrChange>
          </w:rPr>
          <w:t xml:space="preserve">appropriate spectrum to be used for </w:t>
        </w:r>
      </w:ins>
      <w:ins w:id="28" w:author="Hans Kuhlen" w:date="2011-09-23T08:45:00Z">
        <w:r w:rsidRPr="00AC02DF">
          <w:rPr>
            <w:lang w:val="en-US"/>
            <w:rPrChange w:id="29" w:author="Martin Weber" w:date="2011-09-28T16:02:00Z">
              <w:rPr>
                <w:highlight w:val="cyan"/>
                <w:lang w:val="en-US"/>
              </w:rPr>
            </w:rPrChange>
          </w:rPr>
          <w:t xml:space="preserve">the </w:t>
        </w:r>
      </w:ins>
      <w:r w:rsidRPr="00AC02DF">
        <w:rPr>
          <w:lang w:val="en-US"/>
          <w:rPrChange w:id="30" w:author="Martin Weber" w:date="2011-09-28T16:02:00Z">
            <w:rPr>
              <w:highlight w:val="cyan"/>
              <w:lang w:val="en-US"/>
            </w:rPr>
          </w:rPrChange>
        </w:rPr>
        <w:t>satellite component</w:t>
      </w:r>
      <w:ins w:id="31" w:author="Hans Kuhlen" w:date="2011-09-23T08:45:00Z">
        <w:r w:rsidRPr="00AC02DF">
          <w:rPr>
            <w:lang w:val="en-US"/>
            <w:rPrChange w:id="32" w:author="Martin Weber" w:date="2011-09-28T16:02:00Z">
              <w:rPr>
                <w:highlight w:val="cyan"/>
                <w:lang w:val="en-US"/>
              </w:rPr>
            </w:rPrChange>
          </w:rPr>
          <w:t>, i</w:t>
        </w:r>
      </w:ins>
      <w:ins w:id="33" w:author="Hans Kuhlen" w:date="2011-09-23T08:46:00Z">
        <w:r w:rsidRPr="00AC02DF">
          <w:rPr>
            <w:lang w:val="en-US"/>
            <w:rPrChange w:id="34" w:author="Martin Weber" w:date="2011-09-28T16:02:00Z">
              <w:rPr>
                <w:highlight w:val="cyan"/>
                <w:lang w:val="en-US"/>
              </w:rPr>
            </w:rPrChange>
          </w:rPr>
          <w:t xml:space="preserve">.e. </w:t>
        </w:r>
      </w:ins>
      <w:del w:id="35" w:author="Hans Kuhlen" w:date="2011-09-23T08:46:00Z">
        <w:r w:rsidRPr="00AC02DF" w:rsidDel="00C70A4E">
          <w:rPr>
            <w:lang w:val="en-US"/>
            <w:rPrChange w:id="36" w:author="Martin Weber" w:date="2011-09-28T16:02:00Z">
              <w:rPr>
                <w:highlight w:val="cyan"/>
                <w:lang w:val="en-US"/>
              </w:rPr>
            </w:rPrChange>
          </w:rPr>
          <w:delText xml:space="preserve"> </w:delText>
        </w:r>
      </w:del>
      <w:ins w:id="37" w:author="Hans Kuhlen" w:date="2011-09-23T08:47:00Z">
        <w:r w:rsidRPr="00AC02DF">
          <w:rPr>
            <w:lang w:val="en-US"/>
            <w:rPrChange w:id="38" w:author="Martin Weber" w:date="2011-09-28T16:02:00Z">
              <w:rPr>
                <w:highlight w:val="cyan"/>
                <w:lang w:val="en-US"/>
              </w:rPr>
            </w:rPrChange>
          </w:rPr>
          <w:t xml:space="preserve">the link between </w:t>
        </w:r>
      </w:ins>
      <w:del w:id="39" w:author="Hans Kuhlen" w:date="2011-09-23T08:47:00Z">
        <w:r w:rsidRPr="00AC02DF" w:rsidDel="00C70A4E">
          <w:rPr>
            <w:lang w:val="en-US"/>
            <w:rPrChange w:id="40" w:author="Martin Weber" w:date="2011-09-28T16:02:00Z">
              <w:rPr>
                <w:highlight w:val="cyan"/>
                <w:lang w:val="en-US"/>
              </w:rPr>
            </w:rPrChange>
          </w:rPr>
          <w:delText>(</w:delText>
        </w:r>
      </w:del>
      <w:r w:rsidRPr="00AC02DF">
        <w:rPr>
          <w:lang w:val="en-US"/>
          <w:rPrChange w:id="41" w:author="Martin Weber" w:date="2011-09-28T16:02:00Z">
            <w:rPr>
              <w:highlight w:val="cyan"/>
              <w:lang w:val="en-US"/>
            </w:rPr>
          </w:rPrChange>
        </w:rPr>
        <w:t>UA</w:t>
      </w:r>
      <w:ins w:id="42" w:author="Hans Kuhlen" w:date="2011-09-23T08:47:00Z">
        <w:r w:rsidRPr="00AC02DF">
          <w:rPr>
            <w:lang w:val="en-US"/>
            <w:rPrChange w:id="43" w:author="Martin Weber" w:date="2011-09-28T16:02:00Z">
              <w:rPr>
                <w:highlight w:val="cyan"/>
                <w:lang w:val="en-US"/>
              </w:rPr>
            </w:rPrChange>
          </w:rPr>
          <w:t xml:space="preserve"> and a satellite</w:t>
        </w:r>
      </w:ins>
      <w:ins w:id="44" w:author="Hans Kuhlen" w:date="2011-09-23T08:48:00Z">
        <w:r w:rsidRPr="00AC02DF">
          <w:rPr>
            <w:lang w:val="en-US"/>
            <w:rPrChange w:id="45" w:author="Martin Weber" w:date="2011-09-28T16:02:00Z">
              <w:rPr>
                <w:highlight w:val="cyan"/>
                <w:lang w:val="en-US"/>
              </w:rPr>
            </w:rPrChange>
          </w:rPr>
          <w:t>,</w:t>
        </w:r>
      </w:ins>
      <w:del w:id="46" w:author="Hans Kuhlen" w:date="2011-09-23T08:47:00Z">
        <w:r w:rsidRPr="00AC02DF" w:rsidDel="00C70A4E">
          <w:rPr>
            <w:lang w:val="en-US"/>
            <w:rPrChange w:id="47" w:author="Martin Weber" w:date="2011-09-28T16:02:00Z">
              <w:rPr>
                <w:highlight w:val="cyan"/>
                <w:lang w:val="en-US"/>
              </w:rPr>
            </w:rPrChange>
          </w:rPr>
          <w:delText>/SAT link)</w:delText>
        </w:r>
      </w:del>
      <w:r w:rsidRPr="00AC02DF">
        <w:rPr>
          <w:lang w:val="en-US"/>
          <w:rPrChange w:id="48" w:author="Martin Weber" w:date="2011-09-28T16:02:00Z">
            <w:rPr>
              <w:highlight w:val="cyan"/>
              <w:lang w:val="en-US"/>
            </w:rPr>
          </w:rPrChange>
        </w:rPr>
        <w:t xml:space="preserve"> two cases </w:t>
      </w:r>
      <w:del w:id="49" w:author="Hans Kuhlen" w:date="2011-09-23T08:47:00Z">
        <w:r w:rsidRPr="00AC02DF" w:rsidDel="00C70A4E">
          <w:rPr>
            <w:lang w:val="en-US"/>
            <w:rPrChange w:id="50" w:author="Martin Weber" w:date="2011-09-28T16:02:00Z">
              <w:rPr>
                <w:highlight w:val="cyan"/>
                <w:lang w:val="en-US"/>
              </w:rPr>
            </w:rPrChange>
          </w:rPr>
          <w:delText xml:space="preserve">should </w:delText>
        </w:r>
      </w:del>
      <w:ins w:id="51" w:author="Hans Kuhlen" w:date="2011-09-23T08:47:00Z">
        <w:r w:rsidRPr="00AC02DF">
          <w:rPr>
            <w:lang w:val="en-US"/>
            <w:rPrChange w:id="52" w:author="Martin Weber" w:date="2011-09-28T16:02:00Z">
              <w:rPr>
                <w:highlight w:val="cyan"/>
                <w:lang w:val="en-US"/>
              </w:rPr>
            </w:rPrChange>
          </w:rPr>
          <w:t>are</w:t>
        </w:r>
      </w:ins>
      <w:del w:id="53" w:author="Hans Kuhlen" w:date="2011-09-23T08:47:00Z">
        <w:r w:rsidRPr="00AC02DF" w:rsidDel="00C70A4E">
          <w:rPr>
            <w:lang w:val="en-US"/>
            <w:rPrChange w:id="54" w:author="Martin Weber" w:date="2011-09-28T16:02:00Z">
              <w:rPr>
                <w:highlight w:val="cyan"/>
                <w:lang w:val="en-US"/>
              </w:rPr>
            </w:rPrChange>
          </w:rPr>
          <w:delText>be</w:delText>
        </w:r>
      </w:del>
      <w:r w:rsidRPr="00AC02DF">
        <w:rPr>
          <w:lang w:val="en-US"/>
          <w:rPrChange w:id="55" w:author="Martin Weber" w:date="2011-09-28T16:02:00Z">
            <w:rPr>
              <w:highlight w:val="cyan"/>
              <w:lang w:val="en-US"/>
            </w:rPr>
          </w:rPrChange>
        </w:rPr>
        <w:t xml:space="preserve"> considered.</w:t>
      </w:r>
    </w:p>
    <w:p w:rsidR="009614E9" w:rsidRPr="00AC02DF" w:rsidRDefault="009614E9" w:rsidP="009614E9">
      <w:pPr>
        <w:numPr>
          <w:ilvl w:val="0"/>
          <w:numId w:val="35"/>
        </w:numPr>
        <w:suppressAutoHyphens/>
        <w:spacing w:after="0"/>
        <w:rPr>
          <w:rPrChange w:id="56" w:author="Martin Weber" w:date="2011-09-28T16:02:00Z">
            <w:rPr>
              <w:highlight w:val="cyan"/>
            </w:rPr>
          </w:rPrChange>
        </w:rPr>
      </w:pPr>
      <w:r w:rsidRPr="00AC02DF">
        <w:rPr>
          <w:rPrChange w:id="57" w:author="Martin Weber" w:date="2011-09-28T16:02:00Z">
            <w:rPr>
              <w:highlight w:val="cyan"/>
            </w:rPr>
          </w:rPrChange>
        </w:rPr>
        <w:t xml:space="preserve">Case 1a: </w:t>
      </w:r>
      <w:ins w:id="58" w:author="Hans Kuhlen" w:date="2011-09-23T08:49:00Z">
        <w:r w:rsidRPr="00AC02DF">
          <w:rPr>
            <w:rPrChange w:id="59" w:author="Martin Weber" w:date="2011-09-28T16:02:00Z">
              <w:rPr>
                <w:highlight w:val="cyan"/>
              </w:rPr>
            </w:rPrChange>
          </w:rPr>
          <w:t xml:space="preserve">further </w:t>
        </w:r>
      </w:ins>
      <w:r w:rsidRPr="00AC02DF">
        <w:rPr>
          <w:lang w:val="en-US"/>
          <w:rPrChange w:id="60" w:author="Martin Weber" w:date="2011-09-28T16:02:00Z">
            <w:rPr>
              <w:highlight w:val="cyan"/>
              <w:lang w:val="en-US"/>
            </w:rPr>
          </w:rPrChange>
        </w:rPr>
        <w:t>spectrum that</w:t>
      </w:r>
      <w:del w:id="61" w:author="Hans Kuhlen" w:date="2011-09-23T08:48:00Z">
        <w:r w:rsidRPr="00AC02DF" w:rsidDel="00C70A4E">
          <w:rPr>
            <w:lang w:val="en-US"/>
            <w:rPrChange w:id="62" w:author="Martin Weber" w:date="2011-09-28T16:02:00Z">
              <w:rPr>
                <w:highlight w:val="cyan"/>
                <w:lang w:val="en-US"/>
              </w:rPr>
            </w:rPrChange>
          </w:rPr>
          <w:delText xml:space="preserve">, </w:delText>
        </w:r>
      </w:del>
      <w:ins w:id="63" w:author="Hans Kuhlen" w:date="2011-09-23T08:48:00Z">
        <w:r w:rsidRPr="00AC02DF">
          <w:rPr>
            <w:lang w:val="en-US"/>
            <w:rPrChange w:id="64" w:author="Martin Weber" w:date="2011-09-28T16:02:00Z">
              <w:rPr>
                <w:highlight w:val="cyan"/>
                <w:lang w:val="en-US"/>
              </w:rPr>
            </w:rPrChange>
          </w:rPr>
          <w:t xml:space="preserve"> might</w:t>
        </w:r>
      </w:ins>
      <w:del w:id="65" w:author="Hans Kuhlen" w:date="2011-09-23T08:48:00Z">
        <w:r w:rsidRPr="00AC02DF" w:rsidDel="00C70A4E">
          <w:rPr>
            <w:lang w:val="en-US"/>
            <w:rPrChange w:id="66" w:author="Martin Weber" w:date="2011-09-28T16:02:00Z">
              <w:rPr>
                <w:highlight w:val="cyan"/>
                <w:lang w:val="en-US"/>
              </w:rPr>
            </w:rPrChange>
          </w:rPr>
          <w:delText>from a “mobile-satellite” point of view, should</w:delText>
        </w:r>
      </w:del>
      <w:r w:rsidRPr="00AC02DF">
        <w:rPr>
          <w:lang w:val="en-US"/>
          <w:rPrChange w:id="67" w:author="Martin Weber" w:date="2011-09-28T16:02:00Z">
            <w:rPr>
              <w:highlight w:val="cyan"/>
              <w:lang w:val="en-US"/>
            </w:rPr>
          </w:rPrChange>
        </w:rPr>
        <w:t xml:space="preserve"> be </w:t>
      </w:r>
      <w:del w:id="68" w:author="Hans Kuhlen" w:date="2011-09-23T08:49:00Z">
        <w:r w:rsidRPr="00AC02DF" w:rsidDel="00C70A4E">
          <w:rPr>
            <w:lang w:val="en-US"/>
            <w:rPrChange w:id="69" w:author="Martin Weber" w:date="2011-09-28T16:02:00Z">
              <w:rPr>
                <w:highlight w:val="cyan"/>
                <w:lang w:val="en-US"/>
              </w:rPr>
            </w:rPrChange>
          </w:rPr>
          <w:delText xml:space="preserve">explicitly  </w:delText>
        </w:r>
      </w:del>
      <w:r w:rsidRPr="00AC02DF">
        <w:rPr>
          <w:lang w:val="en-US"/>
          <w:rPrChange w:id="70" w:author="Martin Weber" w:date="2011-09-28T16:02:00Z">
            <w:rPr>
              <w:highlight w:val="cyan"/>
              <w:lang w:val="en-US"/>
            </w:rPr>
          </w:rPrChange>
        </w:rPr>
        <w:t xml:space="preserve">allocated to </w:t>
      </w:r>
      <w:ins w:id="71" w:author="Hans Kuhlen" w:date="2011-09-23T08:49:00Z">
        <w:r w:rsidRPr="00AC02DF">
          <w:rPr>
            <w:lang w:val="en-US"/>
            <w:rPrChange w:id="72" w:author="Martin Weber" w:date="2011-09-28T16:02:00Z">
              <w:rPr>
                <w:highlight w:val="cyan"/>
                <w:lang w:val="en-US"/>
              </w:rPr>
            </w:rPrChange>
          </w:rPr>
          <w:t xml:space="preserve">the </w:t>
        </w:r>
      </w:ins>
      <w:r w:rsidRPr="00AC02DF">
        <w:rPr>
          <w:lang w:val="en-US"/>
          <w:rPrChange w:id="73" w:author="Martin Weber" w:date="2011-09-28T16:02:00Z">
            <w:rPr>
              <w:highlight w:val="cyan"/>
              <w:lang w:val="en-US"/>
            </w:rPr>
          </w:rPrChange>
        </w:rPr>
        <w:t xml:space="preserve">AMS(R)S and shared only with other </w:t>
      </w:r>
      <w:del w:id="74" w:author="Hans Kuhlen" w:date="2011-09-23T08:50:00Z">
        <w:r w:rsidRPr="00AC02DF" w:rsidDel="00C70A4E">
          <w:rPr>
            <w:lang w:val="en-US"/>
            <w:rPrChange w:id="75" w:author="Martin Weber" w:date="2011-09-28T16:02:00Z">
              <w:rPr>
                <w:highlight w:val="cyan"/>
                <w:lang w:val="en-US"/>
              </w:rPr>
            </w:rPrChange>
          </w:rPr>
          <w:delText>“</w:delText>
        </w:r>
      </w:del>
      <w:del w:id="76" w:author="Hans Kuhlen" w:date="2011-09-23T08:49:00Z">
        <w:r w:rsidRPr="00AC02DF" w:rsidDel="00C70A4E">
          <w:rPr>
            <w:lang w:val="en-US"/>
            <w:rPrChange w:id="77" w:author="Martin Weber" w:date="2011-09-28T16:02:00Z">
              <w:rPr>
                <w:highlight w:val="cyan"/>
                <w:lang w:val="en-US"/>
              </w:rPr>
            </w:rPrChange>
          </w:rPr>
          <w:delText xml:space="preserve">aviation </w:delText>
        </w:r>
      </w:del>
      <w:ins w:id="78" w:author="Hans Kuhlen" w:date="2011-09-23T08:49:00Z">
        <w:r w:rsidRPr="00AC02DF">
          <w:rPr>
            <w:lang w:val="en-US"/>
            <w:rPrChange w:id="79" w:author="Martin Weber" w:date="2011-09-28T16:02:00Z">
              <w:rPr>
                <w:highlight w:val="cyan"/>
                <w:lang w:val="en-US"/>
              </w:rPr>
            </w:rPrChange>
          </w:rPr>
          <w:t>a</w:t>
        </w:r>
      </w:ins>
      <w:ins w:id="80" w:author="Hans Kuhlen" w:date="2011-09-23T08:50:00Z">
        <w:r w:rsidRPr="00AC02DF">
          <w:rPr>
            <w:lang w:val="en-US"/>
            <w:rPrChange w:id="81" w:author="Martin Weber" w:date="2011-09-28T16:02:00Z">
              <w:rPr>
                <w:highlight w:val="cyan"/>
                <w:lang w:val="en-US"/>
              </w:rPr>
            </w:rPrChange>
          </w:rPr>
          <w:t>eronautical</w:t>
        </w:r>
      </w:ins>
      <w:ins w:id="82" w:author="Hans Kuhlen" w:date="2011-09-23T08:49:00Z">
        <w:r w:rsidRPr="00AC02DF">
          <w:rPr>
            <w:lang w:val="en-US"/>
            <w:rPrChange w:id="83" w:author="Martin Weber" w:date="2011-09-28T16:02:00Z">
              <w:rPr>
                <w:highlight w:val="cyan"/>
                <w:lang w:val="en-US"/>
              </w:rPr>
            </w:rPrChange>
          </w:rPr>
          <w:t xml:space="preserve"> radio </w:t>
        </w:r>
      </w:ins>
      <w:r w:rsidRPr="00AC02DF">
        <w:rPr>
          <w:lang w:val="en-US"/>
          <w:rPrChange w:id="84" w:author="Martin Weber" w:date="2011-09-28T16:02:00Z">
            <w:rPr>
              <w:highlight w:val="cyan"/>
              <w:lang w:val="en-US"/>
            </w:rPr>
          </w:rPrChange>
        </w:rPr>
        <w:t>services</w:t>
      </w:r>
      <w:del w:id="85" w:author="Hans Kuhlen" w:date="2011-09-23T08:50:00Z">
        <w:r w:rsidRPr="00AC02DF" w:rsidDel="00C70A4E">
          <w:rPr>
            <w:lang w:val="en-US"/>
            <w:rPrChange w:id="86" w:author="Martin Weber" w:date="2011-09-28T16:02:00Z">
              <w:rPr>
                <w:highlight w:val="cyan"/>
                <w:lang w:val="en-US"/>
              </w:rPr>
            </w:rPrChange>
          </w:rPr>
          <w:delText>”</w:delText>
        </w:r>
      </w:del>
      <w:r w:rsidRPr="00AC02DF">
        <w:rPr>
          <w:lang w:val="en-US"/>
          <w:rPrChange w:id="87" w:author="Martin Weber" w:date="2011-09-28T16:02:00Z">
            <w:rPr>
              <w:highlight w:val="cyan"/>
              <w:lang w:val="en-US"/>
            </w:rPr>
          </w:rPrChange>
        </w:rPr>
        <w:t xml:space="preserve"> </w:t>
      </w:r>
      <w:ins w:id="88" w:author="Hans Kuhlen" w:date="2011-09-23T08:50:00Z">
        <w:r w:rsidRPr="00AC02DF">
          <w:rPr>
            <w:lang w:val="en-US"/>
            <w:rPrChange w:id="89" w:author="Martin Weber" w:date="2011-09-28T16:02:00Z">
              <w:rPr>
                <w:highlight w:val="cyan"/>
                <w:lang w:val="en-US"/>
              </w:rPr>
            </w:rPrChange>
          </w:rPr>
          <w:t xml:space="preserve">such as </w:t>
        </w:r>
      </w:ins>
      <w:del w:id="90" w:author="Hans Kuhlen" w:date="2011-09-23T08:50:00Z">
        <w:r w:rsidRPr="00AC02DF" w:rsidDel="00C70A4E">
          <w:rPr>
            <w:lang w:val="en-US"/>
            <w:rPrChange w:id="91" w:author="Martin Weber" w:date="2011-09-28T16:02:00Z">
              <w:rPr>
                <w:highlight w:val="cyan"/>
                <w:lang w:val="en-US"/>
              </w:rPr>
            </w:rPrChange>
          </w:rPr>
          <w:delText>(e.</w:delText>
        </w:r>
      </w:del>
      <w:ins w:id="92" w:author="Hans Kuhlen" w:date="2011-09-23T08:50:00Z">
        <w:r w:rsidRPr="00AC02DF">
          <w:rPr>
            <w:lang w:val="en-US"/>
            <w:rPrChange w:id="93" w:author="Martin Weber" w:date="2011-09-28T16:02:00Z">
              <w:rPr>
                <w:highlight w:val="cyan"/>
                <w:lang w:val="en-US"/>
              </w:rPr>
            </w:rPrChange>
          </w:rPr>
          <w:t>e.</w:t>
        </w:r>
      </w:ins>
      <w:r w:rsidRPr="00AC02DF">
        <w:rPr>
          <w:lang w:val="en-US"/>
          <w:rPrChange w:id="94" w:author="Martin Weber" w:date="2011-09-28T16:02:00Z">
            <w:rPr>
              <w:highlight w:val="cyan"/>
              <w:lang w:val="en-US"/>
            </w:rPr>
          </w:rPrChange>
        </w:rPr>
        <w:t>g. ARNS, ARNSS, AM(R)S). In other words, an explicit allocation</w:t>
      </w:r>
      <w:ins w:id="95" w:author="Hans Kuhlen" w:date="2011-09-23T08:50:00Z">
        <w:r w:rsidRPr="00AC02DF">
          <w:rPr>
            <w:lang w:val="en-US"/>
            <w:rPrChange w:id="96" w:author="Martin Weber" w:date="2011-09-28T16:02:00Z">
              <w:rPr>
                <w:highlight w:val="cyan"/>
                <w:lang w:val="en-US"/>
              </w:rPr>
            </w:rPrChange>
          </w:rPr>
          <w:t xml:space="preserve"> of frequency spectrum</w:t>
        </w:r>
      </w:ins>
      <w:r w:rsidRPr="00AC02DF">
        <w:rPr>
          <w:lang w:val="en-US"/>
          <w:rPrChange w:id="97" w:author="Martin Weber" w:date="2011-09-28T16:02:00Z">
            <w:rPr>
              <w:highlight w:val="cyan"/>
              <w:lang w:val="en-US"/>
            </w:rPr>
          </w:rPrChange>
        </w:rPr>
        <w:t xml:space="preserve"> to</w:t>
      </w:r>
      <w:ins w:id="98" w:author="Hans Kuhlen" w:date="2011-09-23T08:50:00Z">
        <w:r w:rsidRPr="00AC02DF">
          <w:rPr>
            <w:lang w:val="en-US"/>
            <w:rPrChange w:id="99" w:author="Martin Weber" w:date="2011-09-28T16:02:00Z">
              <w:rPr>
                <w:highlight w:val="cyan"/>
                <w:lang w:val="en-US"/>
              </w:rPr>
            </w:rPrChange>
          </w:rPr>
          <w:t xml:space="preserve"> the</w:t>
        </w:r>
      </w:ins>
      <w:r w:rsidRPr="00AC02DF">
        <w:rPr>
          <w:lang w:val="en-US"/>
          <w:rPrChange w:id="100" w:author="Martin Weber" w:date="2011-09-28T16:02:00Z">
            <w:rPr>
              <w:highlight w:val="cyan"/>
              <w:lang w:val="en-US"/>
            </w:rPr>
          </w:rPrChange>
        </w:rPr>
        <w:t xml:space="preserve"> AMS(R)S </w:t>
      </w:r>
    </w:p>
    <w:p w:rsidR="009614E9" w:rsidRPr="00AC02DF" w:rsidRDefault="009614E9" w:rsidP="009614E9">
      <w:pPr>
        <w:numPr>
          <w:ilvl w:val="0"/>
          <w:numId w:val="35"/>
        </w:numPr>
        <w:suppressAutoHyphens/>
        <w:spacing w:after="0"/>
        <w:rPr>
          <w:lang w:val="en-US"/>
          <w:rPrChange w:id="101" w:author="Martin Weber" w:date="2011-09-28T16:02:00Z">
            <w:rPr>
              <w:highlight w:val="cyan"/>
              <w:lang w:val="en-US"/>
            </w:rPr>
          </w:rPrChange>
        </w:rPr>
      </w:pPr>
      <w:r w:rsidRPr="00AC02DF">
        <w:rPr>
          <w:rPrChange w:id="102" w:author="Martin Weber" w:date="2011-09-28T16:02:00Z">
            <w:rPr>
              <w:highlight w:val="cyan"/>
            </w:rPr>
          </w:rPrChange>
        </w:rPr>
        <w:t xml:space="preserve">Case 1b: </w:t>
      </w:r>
      <w:r w:rsidRPr="00AC02DF">
        <w:rPr>
          <w:lang w:val="en-US"/>
          <w:rPrChange w:id="103" w:author="Martin Weber" w:date="2011-09-28T16:02:00Z">
            <w:rPr>
              <w:highlight w:val="cyan"/>
              <w:lang w:val="en-US"/>
            </w:rPr>
          </w:rPrChange>
        </w:rPr>
        <w:t>spectrum that can or could be used by AMS(R)S applications through an MSS allocation</w:t>
      </w:r>
      <w:r w:rsidRPr="00AC02DF">
        <w:rPr>
          <w:vertAlign w:val="superscript"/>
          <w:lang w:val="en-US"/>
          <w:rPrChange w:id="104" w:author="Martin Weber" w:date="2011-09-28T16:02:00Z">
            <w:rPr>
              <w:highlight w:val="cyan"/>
              <w:vertAlign w:val="superscript"/>
              <w:lang w:val="en-US"/>
            </w:rPr>
          </w:rPrChange>
        </w:rPr>
        <w:t>1</w:t>
      </w:r>
      <w:r w:rsidRPr="00AC02DF">
        <w:rPr>
          <w:lang w:val="en-US"/>
          <w:rPrChange w:id="105" w:author="Martin Weber" w:date="2011-09-28T16:02:00Z">
            <w:rPr>
              <w:highlight w:val="cyan"/>
              <w:lang w:val="en-US"/>
            </w:rPr>
          </w:rPrChange>
        </w:rPr>
        <w:t>, an AMSS allocation or an AMS(R)S allocation</w:t>
      </w:r>
      <w:r w:rsidRPr="00AC02DF">
        <w:rPr>
          <w:vertAlign w:val="superscript"/>
          <w:lang w:val="en-US"/>
          <w:rPrChange w:id="106" w:author="Martin Weber" w:date="2011-09-28T16:02:00Z">
            <w:rPr>
              <w:highlight w:val="cyan"/>
              <w:vertAlign w:val="superscript"/>
              <w:lang w:val="en-US"/>
            </w:rPr>
          </w:rPrChange>
        </w:rPr>
        <w:footnoteReference w:id="1"/>
      </w:r>
      <w:r w:rsidRPr="00AC02DF">
        <w:rPr>
          <w:lang w:val="en-US"/>
          <w:rPrChange w:id="124" w:author="Martin Weber" w:date="2011-09-28T16:02:00Z">
            <w:rPr>
              <w:highlight w:val="cyan"/>
              <w:lang w:val="en-US"/>
            </w:rPr>
          </w:rPrChange>
        </w:rPr>
        <w:t>.</w:t>
      </w:r>
    </w:p>
    <w:p w:rsidR="009614E9" w:rsidRDefault="009614E9">
      <w:pPr>
        <w:suppressAutoHyphens/>
        <w:ind w:left="360"/>
        <w:rPr>
          <w:lang w:val="en-US"/>
        </w:rPr>
      </w:pPr>
    </w:p>
    <w:p w:rsidR="009614E9" w:rsidRPr="00AC02DF" w:rsidRDefault="009614E9" w:rsidP="0017094A">
      <w:pPr>
        <w:rPr>
          <w:lang w:val="en-US"/>
          <w:rPrChange w:id="125" w:author="Martin Weber" w:date="2011-09-28T16:03:00Z">
            <w:rPr>
              <w:highlight w:val="cyan"/>
              <w:lang w:val="en-US"/>
            </w:rPr>
          </w:rPrChange>
        </w:rPr>
      </w:pPr>
      <w:r w:rsidRPr="00AC02DF">
        <w:rPr>
          <w:rPrChange w:id="126" w:author="Martin Weber" w:date="2011-09-28T16:03:00Z">
            <w:rPr>
              <w:highlight w:val="cyan"/>
            </w:rPr>
          </w:rPrChange>
        </w:rPr>
        <w:t>It is worth</w:t>
      </w:r>
      <w:del w:id="127" w:author="Hans Kuhlen" w:date="2011-09-23T08:51:00Z">
        <w:r w:rsidRPr="00AC02DF" w:rsidDel="00A23678">
          <w:rPr>
            <w:rPrChange w:id="128" w:author="Martin Weber" w:date="2011-09-28T16:03:00Z">
              <w:rPr>
                <w:highlight w:val="cyan"/>
              </w:rPr>
            </w:rPrChange>
          </w:rPr>
          <w:delText>while</w:delText>
        </w:r>
      </w:del>
      <w:r w:rsidRPr="00AC02DF">
        <w:rPr>
          <w:rPrChange w:id="129" w:author="Martin Weber" w:date="2011-09-28T16:03:00Z">
            <w:rPr>
              <w:highlight w:val="cyan"/>
            </w:rPr>
          </w:rPrChange>
        </w:rPr>
        <w:t xml:space="preserve"> noting</w:t>
      </w:r>
      <w:ins w:id="130" w:author="Hans Kuhlen" w:date="2011-09-23T08:51:00Z">
        <w:r w:rsidRPr="00AC02DF">
          <w:rPr>
            <w:rPrChange w:id="131" w:author="Martin Weber" w:date="2011-09-28T16:03:00Z">
              <w:rPr>
                <w:highlight w:val="cyan"/>
              </w:rPr>
            </w:rPrChange>
          </w:rPr>
          <w:t>,</w:t>
        </w:r>
      </w:ins>
      <w:r w:rsidRPr="00AC02DF">
        <w:rPr>
          <w:rPrChange w:id="132" w:author="Martin Weber" w:date="2011-09-28T16:03:00Z">
            <w:rPr>
              <w:highlight w:val="cyan"/>
            </w:rPr>
          </w:rPrChange>
        </w:rPr>
        <w:t xml:space="preserve"> that mobile satellite systems </w:t>
      </w:r>
      <w:del w:id="133" w:author="Hans Kuhlen" w:date="2011-09-23T08:52:00Z">
        <w:r w:rsidRPr="00AC02DF" w:rsidDel="00A23678">
          <w:rPr>
            <w:rPrChange w:id="134" w:author="Martin Weber" w:date="2011-09-28T16:03:00Z">
              <w:rPr>
                <w:highlight w:val="cyan"/>
              </w:rPr>
            </w:rPrChange>
          </w:rPr>
          <w:delText xml:space="preserve">currently </w:delText>
        </w:r>
      </w:del>
      <w:r w:rsidRPr="00AC02DF">
        <w:rPr>
          <w:rPrChange w:id="135" w:author="Martin Weber" w:date="2011-09-28T16:03:00Z">
            <w:rPr>
              <w:highlight w:val="cyan"/>
            </w:rPr>
          </w:rPrChange>
        </w:rPr>
        <w:t>provid</w:t>
      </w:r>
      <w:ins w:id="136" w:author="Hans Kuhlen" w:date="2011-09-23T08:52:00Z">
        <w:r w:rsidRPr="00AC02DF">
          <w:rPr>
            <w:rPrChange w:id="137" w:author="Martin Weber" w:date="2011-09-28T16:03:00Z">
              <w:rPr>
                <w:highlight w:val="cyan"/>
              </w:rPr>
            </w:rPrChange>
          </w:rPr>
          <w:t xml:space="preserve">ing </w:t>
        </w:r>
      </w:ins>
      <w:ins w:id="138" w:author="Hans Kuhlen" w:date="2011-09-23T08:53:00Z">
        <w:r w:rsidRPr="00AC02DF">
          <w:rPr>
            <w:rPrChange w:id="139" w:author="Martin Weber" w:date="2011-09-28T16:03:00Z">
              <w:rPr>
                <w:highlight w:val="cyan"/>
              </w:rPr>
            </w:rPrChange>
          </w:rPr>
          <w:t xml:space="preserve">current </w:t>
        </w:r>
      </w:ins>
      <w:ins w:id="140" w:author="Hans Kuhlen" w:date="2011-09-23T08:52:00Z">
        <w:r w:rsidRPr="00AC02DF">
          <w:rPr>
            <w:rPrChange w:id="141" w:author="Martin Weber" w:date="2011-09-28T16:03:00Z">
              <w:rPr>
                <w:highlight w:val="cyan"/>
              </w:rPr>
            </w:rPrChange>
          </w:rPr>
          <w:t xml:space="preserve">capacity </w:t>
        </w:r>
      </w:ins>
      <w:ins w:id="142" w:author="Hans Kuhlen" w:date="2011-09-23T08:53:00Z">
        <w:r w:rsidRPr="00AC02DF">
          <w:rPr>
            <w:rPrChange w:id="143" w:author="Martin Weber" w:date="2011-09-28T16:03:00Z">
              <w:rPr>
                <w:highlight w:val="cyan"/>
              </w:rPr>
            </w:rPrChange>
          </w:rPr>
          <w:t>for the commercial manned aircraft on frequencies allocated to the</w:t>
        </w:r>
      </w:ins>
      <w:del w:id="144" w:author="Hans Kuhlen" w:date="2011-09-23T08:51:00Z">
        <w:r w:rsidRPr="00AC02DF" w:rsidDel="00A23678">
          <w:rPr>
            <w:rPrChange w:id="145" w:author="Martin Weber" w:date="2011-09-28T16:03:00Z">
              <w:rPr>
                <w:highlight w:val="cyan"/>
              </w:rPr>
            </w:rPrChange>
          </w:rPr>
          <w:delText>ing</w:delText>
        </w:r>
      </w:del>
      <w:del w:id="146" w:author="Hans Kuhlen" w:date="2011-09-23T08:52:00Z">
        <w:r w:rsidRPr="00AC02DF" w:rsidDel="00A23678">
          <w:rPr>
            <w:rPrChange w:id="147" w:author="Martin Weber" w:date="2011-09-28T16:03:00Z">
              <w:rPr>
                <w:highlight w:val="cyan"/>
              </w:rPr>
            </w:rPrChange>
          </w:rPr>
          <w:delText xml:space="preserve"> </w:delText>
        </w:r>
      </w:del>
      <w:ins w:id="148" w:author="Hans Kuhlen" w:date="2011-09-23T08:52:00Z">
        <w:r w:rsidRPr="00AC02DF">
          <w:rPr>
            <w:rPrChange w:id="149" w:author="Martin Weber" w:date="2011-09-28T16:03:00Z">
              <w:rPr>
                <w:highlight w:val="cyan"/>
              </w:rPr>
            </w:rPrChange>
          </w:rPr>
          <w:t xml:space="preserve"> </w:t>
        </w:r>
      </w:ins>
      <w:r w:rsidRPr="00AC02DF">
        <w:rPr>
          <w:rPrChange w:id="150" w:author="Martin Weber" w:date="2011-09-28T16:03:00Z">
            <w:rPr>
              <w:highlight w:val="cyan"/>
            </w:rPr>
          </w:rPrChange>
        </w:rPr>
        <w:t xml:space="preserve">AMS(R)S applications </w:t>
      </w:r>
      <w:del w:id="151" w:author="Hans Kuhlen" w:date="2011-09-23T08:53:00Z">
        <w:r w:rsidRPr="00AC02DF" w:rsidDel="00A23678">
          <w:rPr>
            <w:rPrChange w:id="152" w:author="Martin Weber" w:date="2011-09-28T16:03:00Z">
              <w:rPr>
                <w:highlight w:val="cyan"/>
              </w:rPr>
            </w:rPrChange>
          </w:rPr>
          <w:delText xml:space="preserve">for manned aircraft </w:delText>
        </w:r>
      </w:del>
      <w:r w:rsidRPr="00AC02DF">
        <w:rPr>
          <w:rPrChange w:id="153" w:author="Martin Weber" w:date="2011-09-28T16:03:00Z">
            <w:rPr>
              <w:highlight w:val="cyan"/>
            </w:rPr>
          </w:rPrChange>
        </w:rPr>
        <w:t xml:space="preserve">are belonging to case 1b. However, such </w:t>
      </w:r>
      <w:r w:rsidRPr="00AC02DF">
        <w:rPr>
          <w:lang w:val="en-US"/>
          <w:rPrChange w:id="154" w:author="Martin Weber" w:date="2011-09-28T16:03:00Z">
            <w:rPr>
              <w:highlight w:val="cyan"/>
              <w:lang w:val="en-US"/>
            </w:rPr>
          </w:rPrChange>
        </w:rPr>
        <w:t xml:space="preserve">systems are currently used only </w:t>
      </w:r>
      <w:del w:id="155" w:author="Martin Weber" w:date="2011-09-29T12:26:00Z">
        <w:r w:rsidRPr="00AC02DF" w:rsidDel="00A60BCE">
          <w:rPr>
            <w:lang w:val="en-US"/>
            <w:rPrChange w:id="156" w:author="Martin Weber" w:date="2011-09-28T16:03:00Z">
              <w:rPr>
                <w:highlight w:val="cyan"/>
                <w:lang w:val="en-US"/>
              </w:rPr>
            </w:rPrChange>
          </w:rPr>
          <w:delText xml:space="preserve">above </w:delText>
        </w:r>
      </w:del>
      <w:ins w:id="157" w:author="Martin Weber" w:date="2011-09-29T12:26:00Z">
        <w:r>
          <w:rPr>
            <w:lang w:val="en-US"/>
          </w:rPr>
          <w:t>in</w:t>
        </w:r>
        <w:r w:rsidRPr="00AC02DF">
          <w:rPr>
            <w:lang w:val="en-US"/>
            <w:rPrChange w:id="158" w:author="Martin Weber" w:date="2011-09-28T16:03:00Z">
              <w:rPr>
                <w:highlight w:val="cyan"/>
                <w:lang w:val="en-US"/>
              </w:rPr>
            </w:rPrChange>
          </w:rPr>
          <w:t xml:space="preserve"> </w:t>
        </w:r>
      </w:ins>
      <w:r w:rsidRPr="00AC02DF">
        <w:rPr>
          <w:lang w:val="en-US"/>
          <w:rPrChange w:id="159" w:author="Martin Weber" w:date="2011-09-28T16:03:00Z">
            <w:rPr>
              <w:highlight w:val="cyan"/>
              <w:lang w:val="en-US"/>
            </w:rPr>
          </w:rPrChange>
        </w:rPr>
        <w:t xml:space="preserve">low </w:t>
      </w:r>
      <w:ins w:id="160" w:author="Hans Kuhlen" w:date="2011-09-23T09:03:00Z">
        <w:r w:rsidRPr="00AC02DF">
          <w:rPr>
            <w:lang w:val="en-US"/>
            <w:rPrChange w:id="161" w:author="Martin Weber" w:date="2011-09-28T16:03:00Z">
              <w:rPr>
                <w:highlight w:val="cyan"/>
                <w:lang w:val="en-US"/>
              </w:rPr>
            </w:rPrChange>
          </w:rPr>
          <w:t xml:space="preserve">air traffic </w:t>
        </w:r>
      </w:ins>
      <w:r w:rsidRPr="00AC02DF">
        <w:rPr>
          <w:lang w:val="en-US"/>
          <w:rPrChange w:id="162" w:author="Martin Weber" w:date="2011-09-28T16:03:00Z">
            <w:rPr>
              <w:highlight w:val="cyan"/>
              <w:lang w:val="en-US"/>
            </w:rPr>
          </w:rPrChange>
        </w:rPr>
        <w:t>density areas (e.g. oceans) and they are not the primary means of communication for applications related to the safety and regularity of flight.</w:t>
      </w:r>
    </w:p>
    <w:p w:rsidR="009614E9" w:rsidRPr="00AC02DF" w:rsidRDefault="009614E9" w:rsidP="009614E9">
      <w:pPr>
        <w:numPr>
          <w:ilvl w:val="1"/>
          <w:numId w:val="50"/>
        </w:numPr>
        <w:tabs>
          <w:tab w:val="left" w:pos="794"/>
          <w:tab w:val="left" w:pos="1191"/>
          <w:tab w:val="left" w:pos="1588"/>
          <w:tab w:val="left" w:pos="1985"/>
        </w:tabs>
        <w:overflowPunct w:val="0"/>
        <w:autoSpaceDE w:val="0"/>
        <w:autoSpaceDN w:val="0"/>
        <w:adjustRightInd w:val="0"/>
        <w:spacing w:before="120" w:after="0"/>
        <w:textAlignment w:val="baseline"/>
        <w:rPr>
          <w:ins w:id="163" w:author="Towet, Frank" w:date="2011-09-19T09:02:00Z"/>
          <w:bCs/>
          <w:lang w:val="en-US"/>
          <w:rPrChange w:id="164" w:author="Martin Weber" w:date="2011-09-28T16:03:00Z">
            <w:rPr>
              <w:ins w:id="165" w:author="Towet, Frank" w:date="2011-09-19T09:02:00Z"/>
              <w:bCs/>
            </w:rPr>
          </w:rPrChange>
        </w:rPr>
      </w:pPr>
      <w:r w:rsidRPr="00AC02DF">
        <w:rPr>
          <w:rPrChange w:id="166" w:author="Martin Weber" w:date="2011-09-28T16:03:00Z">
            <w:rPr>
              <w:highlight w:val="cyan"/>
            </w:rPr>
          </w:rPrChange>
        </w:rPr>
        <w:t xml:space="preserve">While recognizing that, from a civil aviation radio perspective, case 1a seems to be the most appropriate case from a regulatory point of view, the airworthiness certification process of UAS is still at a very early stage of its development and will not be completed by WRC-12. </w:t>
      </w:r>
      <w:del w:id="167" w:author="Germany" w:date="2011-09-23T10:52:00Z">
        <w:r w:rsidRPr="00AC02DF" w:rsidDel="00C023B3">
          <w:rPr>
            <w:rPrChange w:id="168" w:author="Martin Weber" w:date="2011-09-28T16:03:00Z">
              <w:rPr>
                <w:highlight w:val="cyan"/>
              </w:rPr>
            </w:rPrChange>
          </w:rPr>
          <w:delText>As a consequence</w:delText>
        </w:r>
      </w:del>
      <w:ins w:id="169" w:author="Martin Weber" w:date="2011-09-29T12:26:00Z">
        <w:r w:rsidRPr="00AC02DF">
          <w:t>Consequently</w:t>
        </w:r>
      </w:ins>
      <w:r w:rsidRPr="00AC02DF">
        <w:rPr>
          <w:rPrChange w:id="170" w:author="Martin Weber" w:date="2011-09-28T16:03:00Z">
            <w:rPr>
              <w:highlight w:val="cyan"/>
            </w:rPr>
          </w:rPrChange>
        </w:rPr>
        <w:t xml:space="preserve">, </w:t>
      </w:r>
      <w:ins w:id="171" w:author="Martin Weber" w:date="2011-09-29T12:28:00Z">
        <w:r>
          <w:t xml:space="preserve">it is desired that </w:t>
        </w:r>
      </w:ins>
      <w:r w:rsidRPr="00AC02DF">
        <w:rPr>
          <w:rPrChange w:id="172" w:author="Martin Weber" w:date="2011-09-28T16:03:00Z">
            <w:rPr>
              <w:highlight w:val="cyan"/>
            </w:rPr>
          </w:rPrChange>
        </w:rPr>
        <w:t xml:space="preserve">WRC-12 </w:t>
      </w:r>
      <w:del w:id="173" w:author="Germany" w:date="2011-09-23T10:52:00Z">
        <w:r w:rsidRPr="00AC02DF" w:rsidDel="00C023B3">
          <w:rPr>
            <w:rPrChange w:id="174" w:author="Martin Weber" w:date="2011-09-28T16:03:00Z">
              <w:rPr>
                <w:highlight w:val="cyan"/>
              </w:rPr>
            </w:rPrChange>
          </w:rPr>
          <w:delText xml:space="preserve">should </w:delText>
        </w:r>
      </w:del>
      <w:ins w:id="175" w:author="Martin Weber" w:date="2011-09-29T12:28:00Z">
        <w:r>
          <w:t xml:space="preserve">does </w:t>
        </w:r>
      </w:ins>
      <w:r w:rsidRPr="00AC02DF">
        <w:rPr>
          <w:rPrChange w:id="176" w:author="Martin Weber" w:date="2011-09-28T16:03:00Z">
            <w:rPr>
              <w:highlight w:val="cyan"/>
            </w:rPr>
          </w:rPrChange>
        </w:rPr>
        <w:t>not</w:t>
      </w:r>
      <w:del w:id="177" w:author="Martin Weber" w:date="2011-09-29T12:29:00Z">
        <w:r w:rsidRPr="00AC02DF" w:rsidDel="00A60BCE">
          <w:rPr>
            <w:rPrChange w:id="178" w:author="Martin Weber" w:date="2011-09-28T16:03:00Z">
              <w:rPr>
                <w:highlight w:val="cyan"/>
              </w:rPr>
            </w:rPrChange>
          </w:rPr>
          <w:delText xml:space="preserve"> </w:delText>
        </w:r>
      </w:del>
      <w:ins w:id="179" w:author="Martin Weber" w:date="2011-09-29T12:26:00Z">
        <w:r>
          <w:t xml:space="preserve"> </w:t>
        </w:r>
      </w:ins>
      <w:r w:rsidRPr="00AC02DF">
        <w:rPr>
          <w:rPrChange w:id="180" w:author="Martin Weber" w:date="2011-09-28T16:03:00Z">
            <w:rPr>
              <w:highlight w:val="cyan"/>
            </w:rPr>
          </w:rPrChange>
        </w:rPr>
        <w:t xml:space="preserve">take decisions that </w:t>
      </w:r>
      <w:ins w:id="181" w:author="Germany" w:date="2011-09-23T10:53:00Z">
        <w:r w:rsidRPr="00AC02DF">
          <w:rPr>
            <w:rPrChange w:id="182" w:author="Martin Weber" w:date="2011-09-28T16:03:00Z">
              <w:rPr>
                <w:highlight w:val="cyan"/>
              </w:rPr>
            </w:rPrChange>
          </w:rPr>
          <w:t>w</w:t>
        </w:r>
      </w:ins>
      <w:del w:id="183" w:author="Germany" w:date="2011-09-23T10:53:00Z">
        <w:r w:rsidRPr="00AC02DF" w:rsidDel="00C023B3">
          <w:rPr>
            <w:rPrChange w:id="184" w:author="Martin Weber" w:date="2011-09-28T16:03:00Z">
              <w:rPr>
                <w:highlight w:val="cyan"/>
              </w:rPr>
            </w:rPrChange>
          </w:rPr>
          <w:delText>c</w:delText>
        </w:r>
      </w:del>
      <w:r w:rsidRPr="00AC02DF">
        <w:rPr>
          <w:rPrChange w:id="185" w:author="Martin Weber" w:date="2011-09-28T16:03:00Z">
            <w:rPr>
              <w:highlight w:val="cyan"/>
            </w:rPr>
          </w:rPrChange>
        </w:rPr>
        <w:t xml:space="preserve">ould, de facto, prevent </w:t>
      </w:r>
      <w:del w:id="186" w:author="Germany" w:date="2011-09-23T10:59:00Z">
        <w:r w:rsidRPr="00AC02DF" w:rsidDel="00C023B3">
          <w:rPr>
            <w:rPrChange w:id="187" w:author="Martin Weber" w:date="2011-09-28T16:03:00Z">
              <w:rPr>
                <w:highlight w:val="cyan"/>
              </w:rPr>
            </w:rPrChange>
          </w:rPr>
          <w:delText xml:space="preserve">some </w:delText>
        </w:r>
      </w:del>
      <w:r w:rsidRPr="00AC02DF">
        <w:rPr>
          <w:rPrChange w:id="188" w:author="Martin Weber" w:date="2011-09-28T16:03:00Z">
            <w:rPr>
              <w:highlight w:val="cyan"/>
            </w:rPr>
          </w:rPrChange>
        </w:rPr>
        <w:t>options within the airworthiness certification process of UAS (</w:t>
      </w:r>
      <w:del w:id="189" w:author="Germany" w:date="2011-09-23T10:59:00Z">
        <w:r w:rsidRPr="00AC02DF" w:rsidDel="00C023B3">
          <w:rPr>
            <w:rPrChange w:id="190" w:author="Martin Weber" w:date="2011-09-28T16:03:00Z">
              <w:rPr>
                <w:highlight w:val="cyan"/>
              </w:rPr>
            </w:rPrChange>
          </w:rPr>
          <w:delText>s</w:delText>
        </w:r>
      </w:del>
      <w:ins w:id="191" w:author="Germany" w:date="2011-09-23T10:59:00Z">
        <w:r w:rsidRPr="00AC02DF">
          <w:rPr>
            <w:rPrChange w:id="192" w:author="Martin Weber" w:date="2011-09-28T16:03:00Z">
              <w:rPr>
                <w:highlight w:val="cyan"/>
              </w:rPr>
            </w:rPrChange>
          </w:rPr>
          <w:t>S</w:t>
        </w:r>
      </w:ins>
      <w:r w:rsidRPr="00AC02DF">
        <w:rPr>
          <w:rPrChange w:id="193" w:author="Martin Weber" w:date="2011-09-28T16:03:00Z">
            <w:rPr>
              <w:highlight w:val="cyan"/>
            </w:rPr>
          </w:rPrChange>
        </w:rPr>
        <w:t xml:space="preserve">ome existing or future satellite systems covered by case 1b might satisfy in due time appropriate international aeronautical standards that will be required within the airworthiness certification process of UAS). </w:t>
      </w:r>
    </w:p>
    <w:p w:rsidR="009614E9" w:rsidRDefault="009614E9" w:rsidP="009614E9">
      <w:pPr>
        <w:numPr>
          <w:ilvl w:val="1"/>
          <w:numId w:val="50"/>
        </w:numPr>
        <w:tabs>
          <w:tab w:val="left" w:pos="794"/>
          <w:tab w:val="left" w:pos="1191"/>
          <w:tab w:val="left" w:pos="1588"/>
          <w:tab w:val="left" w:pos="1985"/>
        </w:tabs>
        <w:overflowPunct w:val="0"/>
        <w:autoSpaceDE w:val="0"/>
        <w:autoSpaceDN w:val="0"/>
        <w:adjustRightInd w:val="0"/>
        <w:spacing w:before="120" w:after="0"/>
        <w:textAlignment w:val="baseline"/>
        <w:rPr>
          <w:ins w:id="194" w:author="Martin Weber" w:date="2011-09-28T16:15:00Z"/>
          <w:bCs/>
          <w:lang w:val="en-US"/>
        </w:rPr>
      </w:pPr>
      <w:ins w:id="195" w:author="Martin Weber" w:date="2011-09-28T16:08:00Z">
        <w:r w:rsidRPr="006F5F82">
          <w:rPr>
            <w:bCs/>
            <w:lang w:val="en-US"/>
          </w:rPr>
          <w:t>Multi-band systems, using frequency spectrum or combinations of spectrum can</w:t>
        </w:r>
        <w:r>
          <w:rPr>
            <w:bCs/>
            <w:lang w:val="en-US"/>
          </w:rPr>
          <w:t xml:space="preserve"> achieve</w:t>
        </w:r>
      </w:ins>
      <w:ins w:id="196" w:author="Martin Weber" w:date="2011-09-28T16:15:00Z">
        <w:r>
          <w:rPr>
            <w:bCs/>
            <w:lang w:val="en-US"/>
          </w:rPr>
          <w:t xml:space="preserve"> </w:t>
        </w:r>
      </w:ins>
      <w:ins w:id="197" w:author="Martin Weber" w:date="2011-09-28T16:18:00Z">
        <w:r>
          <w:rPr>
            <w:bCs/>
            <w:lang w:val="en-US"/>
          </w:rPr>
          <w:t xml:space="preserve">higher </w:t>
        </w:r>
      </w:ins>
      <w:ins w:id="198" w:author="Martin Weber" w:date="2011-09-28T16:08:00Z">
        <w:r w:rsidRPr="006F5F82">
          <w:rPr>
            <w:bCs/>
            <w:lang w:val="en-US"/>
          </w:rPr>
          <w:t xml:space="preserve">levels of </w:t>
        </w:r>
      </w:ins>
      <w:ins w:id="199" w:author="Martin Weber" w:date="2011-09-28T16:15:00Z">
        <w:r>
          <w:rPr>
            <w:bCs/>
            <w:lang w:val="en-US"/>
          </w:rPr>
          <w:t>availability.</w:t>
        </w:r>
      </w:ins>
    </w:p>
    <w:p w:rsidR="009614E9" w:rsidRPr="006F5F82" w:rsidDel="00B614DA" w:rsidRDefault="009614E9" w:rsidP="0017094A">
      <w:pPr>
        <w:rPr>
          <w:del w:id="200" w:author="Towet, Frank" w:date="2011-09-19T08:42:00Z"/>
          <w:lang w:val="en-US"/>
          <w:rPrChange w:id="201" w:author="Martin Weber" w:date="2011-09-28T16:03:00Z">
            <w:rPr>
              <w:del w:id="202" w:author="Towet, Frank" w:date="2011-09-19T08:42:00Z"/>
              <w:highlight w:val="cyan"/>
            </w:rPr>
          </w:rPrChange>
        </w:rPr>
      </w:pPr>
    </w:p>
    <w:p w:rsidR="009614E9" w:rsidRPr="00642751" w:rsidRDefault="009614E9" w:rsidP="0017094A">
      <w:pPr>
        <w:rPr>
          <w:iCs/>
          <w:rPrChange w:id="203" w:author="Martin Weber" w:date="2011-09-28T16:23:00Z">
            <w:rPr>
              <w:iCs/>
              <w:highlight w:val="cyan"/>
            </w:rPr>
          </w:rPrChange>
        </w:rPr>
      </w:pPr>
      <w:r w:rsidRPr="00642751">
        <w:rPr>
          <w:iCs/>
          <w:rPrChange w:id="204" w:author="Martin Weber" w:date="2011-09-28T16:23:00Z">
            <w:rPr>
              <w:iCs/>
              <w:highlight w:val="cyan"/>
            </w:rPr>
          </w:rPrChange>
        </w:rPr>
        <w:t xml:space="preserve">Therefore, WRC-12 </w:t>
      </w:r>
      <w:ins w:id="205" w:author="Germany" w:date="2011-09-23T11:00:00Z">
        <w:r w:rsidRPr="00642751">
          <w:rPr>
            <w:iCs/>
            <w:rPrChange w:id="206" w:author="Martin Weber" w:date="2011-09-28T16:23:00Z">
              <w:rPr>
                <w:iCs/>
                <w:highlight w:val="cyan"/>
              </w:rPr>
            </w:rPrChange>
          </w:rPr>
          <w:t xml:space="preserve">might consider to </w:t>
        </w:r>
      </w:ins>
      <w:r w:rsidRPr="00642751">
        <w:rPr>
          <w:iCs/>
          <w:rPrChange w:id="207" w:author="Martin Weber" w:date="2011-09-28T16:23:00Z">
            <w:rPr>
              <w:iCs/>
              <w:highlight w:val="cyan"/>
            </w:rPr>
          </w:rPrChange>
        </w:rPr>
        <w:t xml:space="preserve">allow the two cases, considering that any use of a </w:t>
      </w:r>
      <w:ins w:id="208" w:author="Germany" w:date="2011-09-23T11:00:00Z">
        <w:r w:rsidRPr="00642751">
          <w:rPr>
            <w:iCs/>
            <w:rPrChange w:id="209" w:author="Martin Weber" w:date="2011-09-28T16:23:00Z">
              <w:rPr>
                <w:iCs/>
                <w:highlight w:val="cyan"/>
              </w:rPr>
            </w:rPrChange>
          </w:rPr>
          <w:t>frequenc</w:t>
        </w:r>
      </w:ins>
      <w:ins w:id="210" w:author="Martin Weber" w:date="2011-09-28T16:24:00Z">
        <w:r>
          <w:rPr>
            <w:iCs/>
          </w:rPr>
          <w:t>y</w:t>
        </w:r>
      </w:ins>
      <w:ins w:id="211" w:author="Germany" w:date="2011-09-23T11:00:00Z">
        <w:del w:id="212" w:author="Martin Weber" w:date="2011-09-28T16:24:00Z">
          <w:r w:rsidRPr="00642751" w:rsidDel="00642751">
            <w:rPr>
              <w:iCs/>
              <w:rPrChange w:id="213" w:author="Martin Weber" w:date="2011-09-28T16:23:00Z">
                <w:rPr>
                  <w:iCs/>
                  <w:highlight w:val="cyan"/>
                </w:rPr>
              </w:rPrChange>
            </w:rPr>
            <w:delText>a</w:delText>
          </w:r>
        </w:del>
        <w:r w:rsidRPr="00642751">
          <w:rPr>
            <w:iCs/>
            <w:rPrChange w:id="214" w:author="Martin Weber" w:date="2011-09-28T16:23:00Z">
              <w:rPr>
                <w:iCs/>
                <w:highlight w:val="cyan"/>
              </w:rPr>
            </w:rPrChange>
          </w:rPr>
          <w:t xml:space="preserve"> spectrum allocated to </w:t>
        </w:r>
      </w:ins>
      <w:r w:rsidRPr="00642751">
        <w:rPr>
          <w:iCs/>
          <w:rPrChange w:id="215" w:author="Martin Weber" w:date="2011-09-28T16:23:00Z">
            <w:rPr>
              <w:iCs/>
              <w:highlight w:val="cyan"/>
            </w:rPr>
          </w:rPrChange>
        </w:rPr>
        <w:t xml:space="preserve">satellite </w:t>
      </w:r>
      <w:ins w:id="216" w:author="Germany" w:date="2011-09-23T11:00:00Z">
        <w:r w:rsidRPr="00642751">
          <w:rPr>
            <w:iCs/>
            <w:rPrChange w:id="217" w:author="Martin Weber" w:date="2011-09-28T16:23:00Z">
              <w:rPr>
                <w:iCs/>
                <w:highlight w:val="cyan"/>
              </w:rPr>
            </w:rPrChange>
          </w:rPr>
          <w:t xml:space="preserve">services </w:t>
        </w:r>
      </w:ins>
      <w:r w:rsidRPr="00642751">
        <w:rPr>
          <w:iCs/>
          <w:rPrChange w:id="218" w:author="Martin Weber" w:date="2011-09-28T16:23:00Z">
            <w:rPr>
              <w:iCs/>
              <w:highlight w:val="cyan"/>
            </w:rPr>
          </w:rPrChange>
        </w:rPr>
        <w:t>for the purpose of control and non-payload communication of UAS shall be in accordance with international aeronautical regulations</w:t>
      </w:r>
      <w:ins w:id="219" w:author="Towet, Frank" w:date="2011-09-19T08:47:00Z">
        <w:r w:rsidRPr="00642751">
          <w:rPr>
            <w:iCs/>
            <w:rPrChange w:id="220" w:author="Martin Weber" w:date="2011-09-28T16:23:00Z">
              <w:rPr>
                <w:iCs/>
                <w:highlight w:val="cyan"/>
              </w:rPr>
            </w:rPrChange>
          </w:rPr>
          <w:t xml:space="preserve">. </w:t>
        </w:r>
      </w:ins>
      <w:ins w:id="221" w:author="Martin Weber" w:date="2011-09-28T16:25:00Z">
        <w:del w:id="222" w:author="Germany" w:date="2011-10-17T11:14:00Z">
          <w:r w:rsidRPr="00257D9C" w:rsidDel="0093431D">
            <w:rPr>
              <w:iCs/>
              <w:rPrChange w:id="223" w:author="Germany" w:date="2011-11-01T13:03:00Z">
                <w:rPr>
                  <w:iCs/>
                  <w:highlight w:val="yellow"/>
                </w:rPr>
              </w:rPrChange>
            </w:rPr>
            <w:delText>[</w:delText>
          </w:r>
        </w:del>
      </w:ins>
      <w:ins w:id="224" w:author="Towet, Frank" w:date="2011-09-19T08:47:00Z">
        <w:del w:id="225" w:author="Germany" w:date="2011-10-17T11:14:00Z">
          <w:r w:rsidRPr="00257D9C" w:rsidDel="0093431D">
            <w:rPr>
              <w:iCs/>
              <w:rPrChange w:id="226" w:author="Germany" w:date="2011-11-01T13:03:00Z">
                <w:rPr>
                  <w:iCs/>
                  <w:highlight w:val="cyan"/>
                </w:rPr>
              </w:rPrChange>
            </w:rPr>
            <w:delText xml:space="preserve">WRC-12  </w:delText>
          </w:r>
        </w:del>
      </w:ins>
      <w:ins w:id="227" w:author="Towet, Frank" w:date="2011-09-19T08:59:00Z">
        <w:del w:id="228" w:author="Germany" w:date="2011-10-17T11:14:00Z">
          <w:r w:rsidRPr="00257D9C" w:rsidDel="0093431D">
            <w:rPr>
              <w:iCs/>
              <w:rPrChange w:id="229" w:author="Germany" w:date="2011-11-01T13:03:00Z">
                <w:rPr>
                  <w:iCs/>
                  <w:highlight w:val="cyan"/>
                </w:rPr>
              </w:rPrChange>
            </w:rPr>
            <w:delText>consider</w:delText>
          </w:r>
        </w:del>
      </w:ins>
      <w:ins w:id="230" w:author="Towet, Frank" w:date="2011-09-19T08:47:00Z">
        <w:del w:id="231" w:author="Germany" w:date="2011-10-17T11:14:00Z">
          <w:r w:rsidRPr="00257D9C" w:rsidDel="0093431D">
            <w:rPr>
              <w:iCs/>
              <w:rPrChange w:id="232" w:author="Germany" w:date="2011-11-01T13:03:00Z">
                <w:rPr>
                  <w:iCs/>
                  <w:highlight w:val="cyan"/>
                </w:rPr>
              </w:rPrChange>
            </w:rPr>
            <w:delText xml:space="preserve"> the use of FSS </w:delText>
          </w:r>
        </w:del>
      </w:ins>
      <w:ins w:id="233" w:author="Hans Kuhlen" w:date="2011-09-19T10:33:00Z">
        <w:del w:id="234" w:author="Germany" w:date="2011-10-17T11:14:00Z">
          <w:r w:rsidRPr="00257D9C" w:rsidDel="0093431D">
            <w:rPr>
              <w:iCs/>
              <w:rPrChange w:id="235" w:author="Germany" w:date="2011-11-01T13:03:00Z">
                <w:rPr>
                  <w:iCs/>
                  <w:highlight w:val="cyan"/>
                </w:rPr>
              </w:rPrChange>
            </w:rPr>
            <w:delText xml:space="preserve">allocations </w:delText>
          </w:r>
        </w:del>
      </w:ins>
      <w:ins w:id="236" w:author="Towet, Frank" w:date="2011-09-19T08:47:00Z">
        <w:del w:id="237" w:author="Germany" w:date="2011-10-17T11:14:00Z">
          <w:r w:rsidRPr="00257D9C" w:rsidDel="0093431D">
            <w:rPr>
              <w:iCs/>
              <w:rPrChange w:id="238" w:author="Germany" w:date="2011-11-01T13:03:00Z">
                <w:rPr>
                  <w:iCs/>
                  <w:highlight w:val="cyan"/>
                </w:rPr>
              </w:rPrChange>
            </w:rPr>
            <w:delText>for the link</w:delText>
          </w:r>
        </w:del>
      </w:ins>
      <w:ins w:id="239" w:author="Hans Kuhlen" w:date="2011-09-19T10:34:00Z">
        <w:del w:id="240" w:author="Germany" w:date="2011-10-17T11:14:00Z">
          <w:r w:rsidRPr="00257D9C" w:rsidDel="0093431D">
            <w:rPr>
              <w:iCs/>
              <w:rPrChange w:id="241" w:author="Germany" w:date="2011-11-01T13:03:00Z">
                <w:rPr>
                  <w:iCs/>
                  <w:highlight w:val="cyan"/>
                </w:rPr>
              </w:rPrChange>
            </w:rPr>
            <w:delText>s</w:delText>
          </w:r>
        </w:del>
      </w:ins>
      <w:ins w:id="242" w:author="Towet, Frank" w:date="2011-09-19T08:47:00Z">
        <w:del w:id="243" w:author="Germany" w:date="2011-10-17T11:14:00Z">
          <w:r w:rsidRPr="00257D9C" w:rsidDel="0093431D">
            <w:rPr>
              <w:iCs/>
              <w:rPrChange w:id="244" w:author="Germany" w:date="2011-11-01T13:03:00Z">
                <w:rPr>
                  <w:iCs/>
                  <w:highlight w:val="cyan"/>
                </w:rPr>
              </w:rPrChange>
            </w:rPr>
            <w:delText xml:space="preserve"> between </w:delText>
          </w:r>
        </w:del>
      </w:ins>
      <w:ins w:id="245" w:author="Hans Kuhlen" w:date="2011-09-19T10:34:00Z">
        <w:del w:id="246" w:author="Germany" w:date="2011-10-17T11:14:00Z">
          <w:r w:rsidRPr="00257D9C" w:rsidDel="0093431D">
            <w:rPr>
              <w:iCs/>
              <w:rPrChange w:id="247" w:author="Germany" w:date="2011-11-01T13:03:00Z">
                <w:rPr>
                  <w:iCs/>
                  <w:highlight w:val="cyan"/>
                </w:rPr>
              </w:rPrChange>
            </w:rPr>
            <w:delText>an</w:delText>
          </w:r>
        </w:del>
      </w:ins>
      <w:ins w:id="248" w:author="Towet, Frank" w:date="2011-09-19T08:47:00Z">
        <w:del w:id="249" w:author="Germany" w:date="2011-10-17T11:14:00Z">
          <w:r w:rsidRPr="00257D9C" w:rsidDel="0093431D">
            <w:rPr>
              <w:iCs/>
              <w:rPrChange w:id="250" w:author="Germany" w:date="2011-11-01T13:03:00Z">
                <w:rPr>
                  <w:iCs/>
                  <w:highlight w:val="cyan"/>
                </w:rPr>
              </w:rPrChange>
            </w:rPr>
            <w:delText xml:space="preserve">the UA and </w:delText>
          </w:r>
        </w:del>
      </w:ins>
      <w:ins w:id="251" w:author="Hans Kuhlen" w:date="2011-09-19T10:34:00Z">
        <w:del w:id="252" w:author="Germany" w:date="2011-10-17T11:14:00Z">
          <w:r w:rsidRPr="00257D9C" w:rsidDel="0093431D">
            <w:rPr>
              <w:iCs/>
              <w:rPrChange w:id="253" w:author="Germany" w:date="2011-11-01T13:03:00Z">
                <w:rPr>
                  <w:iCs/>
                  <w:highlight w:val="cyan"/>
                </w:rPr>
              </w:rPrChange>
            </w:rPr>
            <w:delText xml:space="preserve"> </w:delText>
          </w:r>
        </w:del>
      </w:ins>
      <w:ins w:id="254" w:author="Towet, Frank" w:date="2011-09-19T08:47:00Z">
        <w:del w:id="255" w:author="Germany" w:date="2011-10-17T11:14:00Z">
          <w:r w:rsidRPr="00257D9C" w:rsidDel="0093431D">
            <w:rPr>
              <w:iCs/>
              <w:rPrChange w:id="256" w:author="Germany" w:date="2011-11-01T13:03:00Z">
                <w:rPr>
                  <w:iCs/>
                  <w:highlight w:val="cyan"/>
                </w:rPr>
              </w:rPrChange>
            </w:rPr>
            <w:delText>the satellite</w:delText>
          </w:r>
        </w:del>
      </w:ins>
      <w:ins w:id="257" w:author="Hans Kuhlen" w:date="2011-09-19T10:34:00Z">
        <w:del w:id="258" w:author="Germany" w:date="2011-10-17T11:14:00Z">
          <w:r w:rsidRPr="00257D9C" w:rsidDel="0093431D">
            <w:rPr>
              <w:iCs/>
              <w:rPrChange w:id="259" w:author="Germany" w:date="2011-11-01T13:03:00Z">
                <w:rPr>
                  <w:iCs/>
                  <w:highlight w:val="cyan"/>
                </w:rPr>
              </w:rPrChange>
            </w:rPr>
            <w:delText>s operating on FSS bands.</w:delText>
          </w:r>
        </w:del>
      </w:ins>
      <w:ins w:id="260" w:author="Towet, Frank" w:date="2011-09-19T08:47:00Z">
        <w:del w:id="261" w:author="Germany" w:date="2011-10-17T11:14:00Z">
          <w:r w:rsidRPr="00257D9C" w:rsidDel="0093431D">
            <w:rPr>
              <w:iCs/>
              <w:rPrChange w:id="262" w:author="Germany" w:date="2011-11-01T13:03:00Z">
                <w:rPr>
                  <w:iCs/>
                  <w:highlight w:val="cyan"/>
                </w:rPr>
              </w:rPrChange>
            </w:rPr>
            <w:delText xml:space="preserve"> in case there is no resolution approved at WRC-12</w:delText>
          </w:r>
        </w:del>
      </w:ins>
      <w:ins w:id="263" w:author="Towet, Frank" w:date="2011-09-19T09:04:00Z">
        <w:del w:id="264" w:author="Germany" w:date="2011-10-17T11:14:00Z">
          <w:r w:rsidRPr="00257D9C" w:rsidDel="0093431D">
            <w:rPr>
              <w:iCs/>
              <w:rPrChange w:id="265" w:author="Germany" w:date="2011-11-01T13:03:00Z">
                <w:rPr>
                  <w:iCs/>
                  <w:highlight w:val="cyan"/>
                </w:rPr>
              </w:rPrChange>
            </w:rPr>
            <w:delText xml:space="preserve"> on this</w:delText>
          </w:r>
        </w:del>
      </w:ins>
      <w:ins w:id="266" w:author="Towet, Frank" w:date="2011-09-19T09:06:00Z">
        <w:del w:id="267" w:author="Germany" w:date="2011-10-17T11:14:00Z">
          <w:r w:rsidRPr="00257D9C" w:rsidDel="0093431D">
            <w:rPr>
              <w:iCs/>
              <w:rPrChange w:id="268" w:author="Germany" w:date="2011-11-01T13:03:00Z">
                <w:rPr>
                  <w:iCs/>
                  <w:highlight w:val="cyan"/>
                </w:rPr>
              </w:rPrChange>
            </w:rPr>
            <w:delText xml:space="preserve"> e.g. due to missing sharing studies</w:delText>
          </w:r>
        </w:del>
      </w:ins>
      <w:ins w:id="269" w:author="Hans Kuhlen" w:date="2011-09-19T10:35:00Z">
        <w:del w:id="270" w:author="Germany" w:date="2011-10-17T11:14:00Z">
          <w:r w:rsidRPr="00257D9C" w:rsidDel="0093431D">
            <w:rPr>
              <w:iCs/>
              <w:rPrChange w:id="271" w:author="Germany" w:date="2011-11-01T13:03:00Z">
                <w:rPr>
                  <w:iCs/>
                  <w:highlight w:val="cyan"/>
                </w:rPr>
              </w:rPrChange>
            </w:rPr>
            <w:delText xml:space="preserve"> This might include to install a new agenda item to investigate the options in detail.</w:delText>
          </w:r>
        </w:del>
      </w:ins>
      <w:ins w:id="272" w:author="Towet, Frank" w:date="2011-09-19T08:47:00Z">
        <w:del w:id="273" w:author="Germany" w:date="2011-10-17T11:14:00Z">
          <w:r w:rsidRPr="00257D9C" w:rsidDel="0093431D">
            <w:rPr>
              <w:iCs/>
              <w:rPrChange w:id="274" w:author="Germany" w:date="2011-11-01T13:03:00Z">
                <w:rPr>
                  <w:iCs/>
                  <w:highlight w:val="cyan"/>
                </w:rPr>
              </w:rPrChange>
            </w:rPr>
            <w:delText xml:space="preserve">. </w:delText>
          </w:r>
        </w:del>
      </w:ins>
      <w:ins w:id="275" w:author="Martin Weber" w:date="2011-09-28T16:25:00Z">
        <w:del w:id="276" w:author="Germany" w:date="2011-10-17T11:14:00Z">
          <w:r w:rsidRPr="00257D9C" w:rsidDel="0093431D">
            <w:rPr>
              <w:iCs/>
              <w:rPrChange w:id="277" w:author="Germany" w:date="2011-11-01T13:03:00Z">
                <w:rPr>
                  <w:iCs/>
                  <w:highlight w:val="yellow"/>
                </w:rPr>
              </w:rPrChange>
            </w:rPr>
            <w:delText>]</w:delText>
          </w:r>
        </w:del>
      </w:ins>
      <w:ins w:id="278" w:author="Germany" w:date="2011-11-01T13:00:00Z">
        <w:r w:rsidR="00257D9C" w:rsidRPr="00257D9C">
          <w:rPr>
            <w:iCs/>
            <w:rPrChange w:id="279" w:author="Germany" w:date="2011-11-01T13:03:00Z">
              <w:rPr>
                <w:iCs/>
                <w:highlight w:val="lightGray"/>
              </w:rPr>
            </w:rPrChange>
          </w:rPr>
          <w:t xml:space="preserve"> </w:t>
        </w:r>
      </w:ins>
      <w:ins w:id="280" w:author="Germany" w:date="2011-11-01T13:05:00Z">
        <w:r w:rsidR="00257D9C" w:rsidRPr="00B16FBC">
          <w:rPr>
            <w:iCs/>
            <w:highlight w:val="lightGray"/>
            <w:rPrChange w:id="281" w:author="Germany" w:date="2011-11-01T13:09:00Z">
              <w:rPr>
                <w:iCs/>
              </w:rPr>
            </w:rPrChange>
          </w:rPr>
          <w:t>After</w:t>
        </w:r>
      </w:ins>
      <w:ins w:id="282" w:author="Germany" w:date="2011-11-01T13:00:00Z">
        <w:r w:rsidR="00257D9C" w:rsidRPr="00B16FBC">
          <w:rPr>
            <w:iCs/>
            <w:highlight w:val="lightGray"/>
          </w:rPr>
          <w:t xml:space="preserve"> </w:t>
        </w:r>
      </w:ins>
      <w:ins w:id="283" w:author="Germany" w:date="2011-11-01T13:01:00Z">
        <w:r w:rsidR="00257D9C" w:rsidRPr="00B16FBC">
          <w:rPr>
            <w:iCs/>
            <w:highlight w:val="lightGray"/>
          </w:rPr>
          <w:t>Report</w:t>
        </w:r>
      </w:ins>
      <w:ins w:id="284" w:author="Germany" w:date="2011-11-01T13:04:00Z">
        <w:r w:rsidR="00257D9C" w:rsidRPr="00B16FBC">
          <w:rPr>
            <w:iCs/>
            <w:highlight w:val="lightGray"/>
            <w:rPrChange w:id="285" w:author="Germany" w:date="2011-11-01T13:09:00Z">
              <w:rPr>
                <w:iCs/>
              </w:rPr>
            </w:rPrChange>
          </w:rPr>
          <w:t xml:space="preserve"> ITU-R</w:t>
        </w:r>
      </w:ins>
      <w:ins w:id="286" w:author="Germany" w:date="2011-11-01T13:01:00Z">
        <w:r w:rsidR="00257D9C" w:rsidRPr="00B16FBC">
          <w:rPr>
            <w:iCs/>
            <w:highlight w:val="lightGray"/>
          </w:rPr>
          <w:t xml:space="preserve"> M.2171 was completed</w:t>
        </w:r>
      </w:ins>
      <w:ins w:id="287" w:author="Germany" w:date="2011-11-01T13:05:00Z">
        <w:r w:rsidR="00257D9C" w:rsidRPr="00B16FBC">
          <w:rPr>
            <w:iCs/>
            <w:highlight w:val="lightGray"/>
            <w:rPrChange w:id="288" w:author="Germany" w:date="2011-11-01T13:09:00Z">
              <w:rPr>
                <w:iCs/>
              </w:rPr>
            </w:rPrChange>
          </w:rPr>
          <w:t>,</w:t>
        </w:r>
      </w:ins>
      <w:ins w:id="289" w:author="Germany" w:date="2011-11-01T13:01:00Z">
        <w:r w:rsidR="00257D9C" w:rsidRPr="00B16FBC">
          <w:rPr>
            <w:iCs/>
            <w:highlight w:val="lightGray"/>
          </w:rPr>
          <w:t xml:space="preserve"> studies within aviation </w:t>
        </w:r>
      </w:ins>
      <w:ins w:id="290" w:author="Germany" w:date="2011-11-01T13:04:00Z">
        <w:r w:rsidR="00257D9C" w:rsidRPr="00B16FBC">
          <w:rPr>
            <w:iCs/>
            <w:highlight w:val="lightGray"/>
            <w:rPrChange w:id="291" w:author="Germany" w:date="2011-11-01T13:09:00Z">
              <w:rPr>
                <w:iCs/>
              </w:rPr>
            </w:rPrChange>
          </w:rPr>
          <w:t>standardisation</w:t>
        </w:r>
      </w:ins>
      <w:ins w:id="292" w:author="Germany" w:date="2011-11-01T13:01:00Z">
        <w:r w:rsidR="00257D9C" w:rsidRPr="00B16FBC">
          <w:rPr>
            <w:iCs/>
            <w:highlight w:val="lightGray"/>
          </w:rPr>
          <w:t xml:space="preserve"> bodies have questioned the assumption</w:t>
        </w:r>
      </w:ins>
      <w:ins w:id="293" w:author="Germany" w:date="2011-11-01T13:02:00Z">
        <w:r w:rsidR="00257D9C" w:rsidRPr="00B16FBC">
          <w:rPr>
            <w:iCs/>
            <w:highlight w:val="lightGray"/>
          </w:rPr>
          <w:t>s</w:t>
        </w:r>
      </w:ins>
      <w:ins w:id="294" w:author="Germany" w:date="2011-11-01T13:01:00Z">
        <w:r w:rsidR="00257D9C" w:rsidRPr="00B16FBC">
          <w:rPr>
            <w:iCs/>
            <w:highlight w:val="lightGray"/>
          </w:rPr>
          <w:t xml:space="preserve"> made in this report</w:t>
        </w:r>
      </w:ins>
      <w:ins w:id="295" w:author="Germany" w:date="2011-11-01T13:02:00Z">
        <w:r w:rsidR="00257D9C" w:rsidRPr="00B16FBC">
          <w:rPr>
            <w:iCs/>
            <w:highlight w:val="lightGray"/>
          </w:rPr>
          <w:t xml:space="preserve">, therefore the spectral requirement identified may </w:t>
        </w:r>
      </w:ins>
      <w:ins w:id="296" w:author="Germany" w:date="2011-11-01T13:06:00Z">
        <w:r w:rsidR="00257D9C" w:rsidRPr="00B16FBC">
          <w:rPr>
            <w:iCs/>
            <w:highlight w:val="lightGray"/>
            <w:rPrChange w:id="297" w:author="Germany" w:date="2011-11-01T13:09:00Z">
              <w:rPr>
                <w:iCs/>
              </w:rPr>
            </w:rPrChange>
          </w:rPr>
          <w:t xml:space="preserve">no longer be </w:t>
        </w:r>
      </w:ins>
      <w:ins w:id="298" w:author="Germany" w:date="2011-11-01T13:08:00Z">
        <w:r w:rsidR="00AD3C6E" w:rsidRPr="00B16FBC">
          <w:rPr>
            <w:iCs/>
            <w:highlight w:val="lightGray"/>
            <w:rPrChange w:id="299" w:author="Germany" w:date="2011-11-01T13:09:00Z">
              <w:rPr>
                <w:iCs/>
              </w:rPr>
            </w:rPrChange>
          </w:rPr>
          <w:t>accurate and is likely to increase</w:t>
        </w:r>
      </w:ins>
      <w:ins w:id="300" w:author="Germany" w:date="2011-11-01T13:02:00Z">
        <w:r w:rsidR="00257D9C" w:rsidRPr="00B16FBC">
          <w:rPr>
            <w:iCs/>
            <w:highlight w:val="lightGray"/>
          </w:rPr>
          <w:t>.</w:t>
        </w:r>
      </w:ins>
      <w:ins w:id="301" w:author="Germany" w:date="2011-11-01T13:00:00Z">
        <w:r w:rsidR="00257D9C" w:rsidRPr="00257D9C">
          <w:rPr>
            <w:iCs/>
            <w:rPrChange w:id="302" w:author="Germany" w:date="2011-11-01T13:03:00Z">
              <w:rPr>
                <w:iCs/>
                <w:highlight w:val="lightGray"/>
              </w:rPr>
            </w:rPrChange>
          </w:rPr>
          <w:t xml:space="preserve">  </w:t>
        </w:r>
      </w:ins>
    </w:p>
    <w:p w:rsidR="009614E9" w:rsidRPr="00642751" w:rsidDel="0017094A" w:rsidRDefault="009614E9">
      <w:pPr>
        <w:rPr>
          <w:del w:id="303" w:author="Martin Weber" w:date="2011-09-27T22:22:00Z"/>
          <w:iCs/>
          <w:rPrChange w:id="304" w:author="Martin Weber" w:date="2011-09-28T16:26:00Z">
            <w:rPr>
              <w:del w:id="305" w:author="Martin Weber" w:date="2011-09-27T22:22:00Z"/>
              <w:iCs/>
              <w:highlight w:val="cyan"/>
            </w:rPr>
          </w:rPrChange>
        </w:rPr>
      </w:pPr>
      <w:del w:id="306" w:author="Martin Weber" w:date="2011-09-27T22:22:00Z">
        <w:r w:rsidRPr="00642751" w:rsidDel="0017094A">
          <w:delText>If it is not possible to conclude that a satellite system operating under AMSS or MSS allocations (case 1b) could meet in due time the appropriate international aeronautical standards, the logical consequence of the above would be that</w:delText>
        </w:r>
        <w:r w:rsidRPr="00642751" w:rsidDel="0017094A">
          <w:rPr>
            <w:iCs/>
          </w:rPr>
          <w:delText xml:space="preserve"> “explicit” allocations to AMS(R)S (opposed to AMS(R)S application within AMSS or MSS allocations) should fulfil the spectrum requirement of case 1a. </w:delText>
        </w:r>
      </w:del>
    </w:p>
    <w:p w:rsidR="001B20D4" w:rsidRDefault="00E114F0" w:rsidP="00E114F0">
      <w:pPr>
        <w:rPr>
          <w:lang w:val="en-GB"/>
        </w:rPr>
      </w:pPr>
      <w:r w:rsidRPr="00E114F0">
        <w:rPr>
          <w:highlight w:val="lightGray"/>
          <w:lang w:val="en-GB"/>
        </w:rPr>
        <w:t xml:space="preserve">[Note: no further </w:t>
      </w:r>
      <w:proofErr w:type="spellStart"/>
      <w:r w:rsidRPr="00E114F0">
        <w:rPr>
          <w:highlight w:val="lightGray"/>
          <w:lang w:val="en-GB"/>
        </w:rPr>
        <w:t>ammendments</w:t>
      </w:r>
      <w:proofErr w:type="spellEnd"/>
      <w:r w:rsidRPr="00E114F0">
        <w:rPr>
          <w:highlight w:val="lightGray"/>
          <w:lang w:val="en-GB"/>
        </w:rPr>
        <w:t xml:space="preserve"> proposed]</w:t>
      </w:r>
    </w:p>
    <w:sectPr w:rsidR="001B20D4">
      <w:footerReference w:type="even" r:id="rId10"/>
      <w:footerReference w:type="default" r:id="rId11"/>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FC2" w:rsidRDefault="00495FC2">
      <w:r>
        <w:separator/>
      </w:r>
    </w:p>
  </w:endnote>
  <w:endnote w:type="continuationSeparator" w:id="0">
    <w:p w:rsidR="00495FC2" w:rsidRDefault="0049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E4" w:rsidRDefault="000C37E4">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C37E4" w:rsidRDefault="000C37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E4" w:rsidRDefault="000C37E4">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666BC2">
      <w:rPr>
        <w:rStyle w:val="Numrodepage"/>
        <w:noProof/>
        <w:sz w:val="20"/>
      </w:rPr>
      <w:t>4</w:t>
    </w:r>
    <w:r>
      <w:rPr>
        <w:rStyle w:val="Numrodepage"/>
        <w:sz w:val="20"/>
      </w:rPr>
      <w:fldChar w:fldCharType="end"/>
    </w:r>
  </w:p>
  <w:p w:rsidR="000C37E4" w:rsidRDefault="000C37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FC2" w:rsidRDefault="00495FC2">
      <w:r>
        <w:separator/>
      </w:r>
    </w:p>
  </w:footnote>
  <w:footnote w:type="continuationSeparator" w:id="0">
    <w:p w:rsidR="00495FC2" w:rsidRDefault="00495FC2">
      <w:r>
        <w:continuationSeparator/>
      </w:r>
    </w:p>
  </w:footnote>
  <w:footnote w:id="1">
    <w:p w:rsidR="009614E9" w:rsidRDefault="009614E9" w:rsidP="0017094A">
      <w:pPr>
        <w:pStyle w:val="Notedebasdepage"/>
      </w:pPr>
      <w:r>
        <w:rPr>
          <w:rStyle w:val="Caractresdenotedebasdepage"/>
        </w:rPr>
        <w:footnoteRef/>
      </w:r>
      <w:r>
        <w:tab/>
        <w:t xml:space="preserve"> </w:t>
      </w:r>
      <w:proofErr w:type="gramStart"/>
      <w:r w:rsidRPr="00AC02DF">
        <w:rPr>
          <w:lang w:val="en-US"/>
          <w:rPrChange w:id="107" w:author="Martin Weber" w:date="2011-09-28T16:02:00Z">
            <w:rPr>
              <w:sz w:val="22"/>
              <w:highlight w:val="cyan"/>
              <w:lang w:val="en-US"/>
            </w:rPr>
          </w:rPrChange>
        </w:rPr>
        <w:t>sharing</w:t>
      </w:r>
      <w:proofErr w:type="gramEnd"/>
      <w:r w:rsidRPr="00AC02DF">
        <w:rPr>
          <w:lang w:val="en-US"/>
          <w:rPrChange w:id="108" w:author="Martin Weber" w:date="2011-09-28T16:02:00Z">
            <w:rPr>
              <w:sz w:val="22"/>
              <w:highlight w:val="cyan"/>
              <w:lang w:val="en-US"/>
            </w:rPr>
          </w:rPrChange>
        </w:rPr>
        <w:t xml:space="preserve"> the band with other</w:t>
      </w:r>
      <w:ins w:id="109" w:author="Hans Kuhlen" w:date="2011-09-23T08:51:00Z">
        <w:r w:rsidRPr="00AC02DF">
          <w:rPr>
            <w:lang w:val="en-US"/>
            <w:rPrChange w:id="110" w:author="Martin Weber" w:date="2011-09-28T16:02:00Z">
              <w:rPr>
                <w:sz w:val="22"/>
                <w:highlight w:val="cyan"/>
                <w:lang w:val="en-US"/>
              </w:rPr>
            </w:rPrChange>
          </w:rPr>
          <w:t xml:space="preserve"> applications in the</w:t>
        </w:r>
      </w:ins>
      <w:r w:rsidRPr="00AC02DF">
        <w:rPr>
          <w:lang w:val="en-US"/>
          <w:rPrChange w:id="111" w:author="Martin Weber" w:date="2011-09-28T16:02:00Z">
            <w:rPr>
              <w:sz w:val="22"/>
              <w:highlight w:val="cyan"/>
              <w:lang w:val="en-US"/>
            </w:rPr>
          </w:rPrChange>
        </w:rPr>
        <w:t xml:space="preserve"> </w:t>
      </w:r>
      <w:del w:id="112" w:author="Hans Kuhlen" w:date="2011-09-23T08:51:00Z">
        <w:r w:rsidRPr="00AC02DF" w:rsidDel="00A23678">
          <w:rPr>
            <w:lang w:val="en-US"/>
            <w:rPrChange w:id="113" w:author="Martin Weber" w:date="2011-09-28T16:02:00Z">
              <w:rPr>
                <w:sz w:val="22"/>
                <w:highlight w:val="cyan"/>
                <w:lang w:val="en-US"/>
              </w:rPr>
            </w:rPrChange>
          </w:rPr>
          <w:delText>“</w:delText>
        </w:r>
      </w:del>
      <w:r w:rsidRPr="00AC02DF">
        <w:rPr>
          <w:lang w:val="en-US"/>
          <w:rPrChange w:id="114" w:author="Martin Weber" w:date="2011-09-28T16:02:00Z">
            <w:rPr>
              <w:sz w:val="22"/>
              <w:highlight w:val="cyan"/>
              <w:lang w:val="en-US"/>
            </w:rPr>
          </w:rPrChange>
        </w:rPr>
        <w:t>mobile-satellite</w:t>
      </w:r>
      <w:ins w:id="115" w:author="Hans Kuhlen" w:date="2011-09-23T08:51:00Z">
        <w:r w:rsidRPr="00AC02DF">
          <w:rPr>
            <w:lang w:val="en-US"/>
            <w:rPrChange w:id="116" w:author="Martin Weber" w:date="2011-09-28T16:02:00Z">
              <w:rPr>
                <w:sz w:val="22"/>
                <w:highlight w:val="cyan"/>
                <w:lang w:val="en-US"/>
              </w:rPr>
            </w:rPrChange>
          </w:rPr>
          <w:t xml:space="preserve"> service</w:t>
        </w:r>
      </w:ins>
      <w:del w:id="117" w:author="Hans Kuhlen" w:date="2011-09-23T08:51:00Z">
        <w:r w:rsidRPr="00AC02DF" w:rsidDel="00A23678">
          <w:rPr>
            <w:lang w:val="en-US"/>
            <w:rPrChange w:id="118" w:author="Martin Weber" w:date="2011-09-28T16:02:00Z">
              <w:rPr>
                <w:sz w:val="22"/>
                <w:highlight w:val="cyan"/>
                <w:lang w:val="en-US"/>
              </w:rPr>
            </w:rPrChange>
          </w:rPr>
          <w:delText>”</w:delText>
        </w:r>
      </w:del>
      <w:ins w:id="119" w:author="Hans Kuhlen" w:date="2011-09-23T08:51:00Z">
        <w:r w:rsidRPr="00AC02DF">
          <w:rPr>
            <w:lang w:val="en-US"/>
            <w:rPrChange w:id="120" w:author="Martin Weber" w:date="2011-09-28T16:02:00Z">
              <w:rPr>
                <w:sz w:val="22"/>
                <w:highlight w:val="cyan"/>
                <w:lang w:val="en-US"/>
              </w:rPr>
            </w:rPrChange>
          </w:rPr>
          <w:t>.</w:t>
        </w:r>
      </w:ins>
      <w:r w:rsidRPr="00AC02DF">
        <w:rPr>
          <w:lang w:val="en-US"/>
          <w:rPrChange w:id="121" w:author="Martin Weber" w:date="2011-09-28T16:02:00Z">
            <w:rPr>
              <w:sz w:val="22"/>
              <w:highlight w:val="cyan"/>
              <w:lang w:val="en-US"/>
            </w:rPr>
          </w:rPrChange>
        </w:rPr>
        <w:t xml:space="preserve"> </w:t>
      </w:r>
      <w:del w:id="122" w:author="Hans Kuhlen" w:date="2011-09-23T08:51:00Z">
        <w:r w:rsidRPr="00AC02DF" w:rsidDel="00A23678">
          <w:rPr>
            <w:lang w:val="en-US"/>
            <w:rPrChange w:id="123" w:author="Martin Weber" w:date="2011-09-28T16:02:00Z">
              <w:rPr>
                <w:sz w:val="22"/>
                <w:highlight w:val="cyan"/>
                <w:lang w:val="en-US"/>
              </w:rPr>
            </w:rPrChange>
          </w:rPr>
          <w:delText>related allocations</w:delText>
        </w:r>
      </w:del>
      <w:r>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tabs>
          <w:tab w:val="num" w:pos="720"/>
        </w:tabs>
        <w:ind w:left="720" w:hanging="360"/>
      </w:pPr>
      <w:rPr>
        <w:rFonts w:ascii="Symbol" w:hAnsi="Symbol"/>
      </w:rPr>
    </w:lvl>
  </w:abstractNum>
  <w:abstractNum w:abstractNumId="1">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05F239D4"/>
    <w:multiLevelType w:val="hybridMultilevel"/>
    <w:tmpl w:val="8016485E"/>
    <w:lvl w:ilvl="0" w:tplc="CB0C3144">
      <w:start w:val="1"/>
      <w:numFmt w:val="bullet"/>
      <w:lvlText w:val=""/>
      <w:lvlJc w:val="left"/>
      <w:pPr>
        <w:tabs>
          <w:tab w:val="num" w:pos="720"/>
        </w:tabs>
        <w:ind w:left="720" w:hanging="360"/>
      </w:pPr>
      <w:rPr>
        <w:rFonts w:ascii="Wingdings" w:hAnsi="Wingdings" w:hint="default"/>
      </w:rPr>
    </w:lvl>
    <w:lvl w:ilvl="1" w:tplc="5D3656F6">
      <w:start w:val="1"/>
      <w:numFmt w:val="bullet"/>
      <w:lvlText w:val=""/>
      <w:lvlJc w:val="left"/>
      <w:pPr>
        <w:tabs>
          <w:tab w:val="num" w:pos="1440"/>
        </w:tabs>
        <w:ind w:left="1440" w:hanging="360"/>
      </w:pPr>
      <w:rPr>
        <w:rFonts w:ascii="Wingdings" w:hAnsi="Wingdings" w:hint="default"/>
      </w:rPr>
    </w:lvl>
    <w:lvl w:ilvl="2" w:tplc="6F94ECA4" w:tentative="1">
      <w:start w:val="1"/>
      <w:numFmt w:val="bullet"/>
      <w:lvlText w:val=""/>
      <w:lvlJc w:val="left"/>
      <w:pPr>
        <w:tabs>
          <w:tab w:val="num" w:pos="2160"/>
        </w:tabs>
        <w:ind w:left="2160" w:hanging="360"/>
      </w:pPr>
      <w:rPr>
        <w:rFonts w:ascii="Wingdings" w:hAnsi="Wingdings" w:hint="default"/>
      </w:rPr>
    </w:lvl>
    <w:lvl w:ilvl="3" w:tplc="DF38E626" w:tentative="1">
      <w:start w:val="1"/>
      <w:numFmt w:val="bullet"/>
      <w:lvlText w:val=""/>
      <w:lvlJc w:val="left"/>
      <w:pPr>
        <w:tabs>
          <w:tab w:val="num" w:pos="2880"/>
        </w:tabs>
        <w:ind w:left="2880" w:hanging="360"/>
      </w:pPr>
      <w:rPr>
        <w:rFonts w:ascii="Wingdings" w:hAnsi="Wingdings" w:hint="default"/>
      </w:rPr>
    </w:lvl>
    <w:lvl w:ilvl="4" w:tplc="037860F4" w:tentative="1">
      <w:start w:val="1"/>
      <w:numFmt w:val="bullet"/>
      <w:lvlText w:val=""/>
      <w:lvlJc w:val="left"/>
      <w:pPr>
        <w:tabs>
          <w:tab w:val="num" w:pos="3600"/>
        </w:tabs>
        <w:ind w:left="3600" w:hanging="360"/>
      </w:pPr>
      <w:rPr>
        <w:rFonts w:ascii="Wingdings" w:hAnsi="Wingdings" w:hint="default"/>
      </w:rPr>
    </w:lvl>
    <w:lvl w:ilvl="5" w:tplc="CF92BB96" w:tentative="1">
      <w:start w:val="1"/>
      <w:numFmt w:val="bullet"/>
      <w:lvlText w:val=""/>
      <w:lvlJc w:val="left"/>
      <w:pPr>
        <w:tabs>
          <w:tab w:val="num" w:pos="4320"/>
        </w:tabs>
        <w:ind w:left="4320" w:hanging="360"/>
      </w:pPr>
      <w:rPr>
        <w:rFonts w:ascii="Wingdings" w:hAnsi="Wingdings" w:hint="default"/>
      </w:rPr>
    </w:lvl>
    <w:lvl w:ilvl="6" w:tplc="23DC250A" w:tentative="1">
      <w:start w:val="1"/>
      <w:numFmt w:val="bullet"/>
      <w:lvlText w:val=""/>
      <w:lvlJc w:val="left"/>
      <w:pPr>
        <w:tabs>
          <w:tab w:val="num" w:pos="5040"/>
        </w:tabs>
        <w:ind w:left="5040" w:hanging="360"/>
      </w:pPr>
      <w:rPr>
        <w:rFonts w:ascii="Wingdings" w:hAnsi="Wingdings" w:hint="default"/>
      </w:rPr>
    </w:lvl>
    <w:lvl w:ilvl="7" w:tplc="529EF5FE" w:tentative="1">
      <w:start w:val="1"/>
      <w:numFmt w:val="bullet"/>
      <w:lvlText w:val=""/>
      <w:lvlJc w:val="left"/>
      <w:pPr>
        <w:tabs>
          <w:tab w:val="num" w:pos="5760"/>
        </w:tabs>
        <w:ind w:left="5760" w:hanging="360"/>
      </w:pPr>
      <w:rPr>
        <w:rFonts w:ascii="Wingdings" w:hAnsi="Wingdings" w:hint="default"/>
      </w:rPr>
    </w:lvl>
    <w:lvl w:ilvl="8" w:tplc="AC5CB1A6" w:tentative="1">
      <w:start w:val="1"/>
      <w:numFmt w:val="bullet"/>
      <w:lvlText w:val=""/>
      <w:lvlJc w:val="left"/>
      <w:pPr>
        <w:tabs>
          <w:tab w:val="num" w:pos="6480"/>
        </w:tabs>
        <w:ind w:left="6480" w:hanging="360"/>
      </w:pPr>
      <w:rPr>
        <w:rFonts w:ascii="Wingdings" w:hAnsi="Wingdings" w:hint="default"/>
      </w:rPr>
    </w:lvl>
  </w:abstractNum>
  <w:abstractNum w:abstractNumId="4">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2567B"/>
    <w:multiLevelType w:val="hybridMultilevel"/>
    <w:tmpl w:val="B3AE8842"/>
    <w:lvl w:ilvl="0" w:tplc="E056BD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020AB1"/>
    <w:multiLevelType w:val="hybridMultilevel"/>
    <w:tmpl w:val="BA4EB3F8"/>
    <w:lvl w:ilvl="0" w:tplc="E5F8218A">
      <w:start w:val="1"/>
      <w:numFmt w:val="bullet"/>
      <w:lvlText w:val="­"/>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0D0D6EAB"/>
    <w:multiLevelType w:val="hybridMultilevel"/>
    <w:tmpl w:val="E402B53E"/>
    <w:lvl w:ilvl="0" w:tplc="ACA25CE0">
      <w:start w:val="1"/>
      <w:numFmt w:val="bullet"/>
      <w:lvlText w:val="•"/>
      <w:lvlJc w:val="left"/>
      <w:pPr>
        <w:tabs>
          <w:tab w:val="num" w:pos="720"/>
        </w:tabs>
        <w:ind w:left="720" w:hanging="360"/>
      </w:pPr>
      <w:rPr>
        <w:rFonts w:ascii="Arial" w:hAnsi="Arial" w:hint="default"/>
      </w:rPr>
    </w:lvl>
    <w:lvl w:ilvl="1" w:tplc="65E454F2" w:tentative="1">
      <w:start w:val="1"/>
      <w:numFmt w:val="bullet"/>
      <w:lvlText w:val="•"/>
      <w:lvlJc w:val="left"/>
      <w:pPr>
        <w:tabs>
          <w:tab w:val="num" w:pos="1440"/>
        </w:tabs>
        <w:ind w:left="1440" w:hanging="360"/>
      </w:pPr>
      <w:rPr>
        <w:rFonts w:ascii="Arial" w:hAnsi="Arial" w:hint="default"/>
      </w:rPr>
    </w:lvl>
    <w:lvl w:ilvl="2" w:tplc="5E7C15F6" w:tentative="1">
      <w:start w:val="1"/>
      <w:numFmt w:val="bullet"/>
      <w:lvlText w:val="•"/>
      <w:lvlJc w:val="left"/>
      <w:pPr>
        <w:tabs>
          <w:tab w:val="num" w:pos="2160"/>
        </w:tabs>
        <w:ind w:left="2160" w:hanging="360"/>
      </w:pPr>
      <w:rPr>
        <w:rFonts w:ascii="Arial" w:hAnsi="Arial" w:hint="default"/>
      </w:rPr>
    </w:lvl>
    <w:lvl w:ilvl="3" w:tplc="FCEC9074" w:tentative="1">
      <w:start w:val="1"/>
      <w:numFmt w:val="bullet"/>
      <w:lvlText w:val="•"/>
      <w:lvlJc w:val="left"/>
      <w:pPr>
        <w:tabs>
          <w:tab w:val="num" w:pos="2880"/>
        </w:tabs>
        <w:ind w:left="2880" w:hanging="360"/>
      </w:pPr>
      <w:rPr>
        <w:rFonts w:ascii="Arial" w:hAnsi="Arial" w:hint="default"/>
      </w:rPr>
    </w:lvl>
    <w:lvl w:ilvl="4" w:tplc="1DDCCEC8" w:tentative="1">
      <w:start w:val="1"/>
      <w:numFmt w:val="bullet"/>
      <w:lvlText w:val="•"/>
      <w:lvlJc w:val="left"/>
      <w:pPr>
        <w:tabs>
          <w:tab w:val="num" w:pos="3600"/>
        </w:tabs>
        <w:ind w:left="3600" w:hanging="360"/>
      </w:pPr>
      <w:rPr>
        <w:rFonts w:ascii="Arial" w:hAnsi="Arial" w:hint="default"/>
      </w:rPr>
    </w:lvl>
    <w:lvl w:ilvl="5" w:tplc="7D64D6AE" w:tentative="1">
      <w:start w:val="1"/>
      <w:numFmt w:val="bullet"/>
      <w:lvlText w:val="•"/>
      <w:lvlJc w:val="left"/>
      <w:pPr>
        <w:tabs>
          <w:tab w:val="num" w:pos="4320"/>
        </w:tabs>
        <w:ind w:left="4320" w:hanging="360"/>
      </w:pPr>
      <w:rPr>
        <w:rFonts w:ascii="Arial" w:hAnsi="Arial" w:hint="default"/>
      </w:rPr>
    </w:lvl>
    <w:lvl w:ilvl="6" w:tplc="4F246EAC" w:tentative="1">
      <w:start w:val="1"/>
      <w:numFmt w:val="bullet"/>
      <w:lvlText w:val="•"/>
      <w:lvlJc w:val="left"/>
      <w:pPr>
        <w:tabs>
          <w:tab w:val="num" w:pos="5040"/>
        </w:tabs>
        <w:ind w:left="5040" w:hanging="360"/>
      </w:pPr>
      <w:rPr>
        <w:rFonts w:ascii="Arial" w:hAnsi="Arial" w:hint="default"/>
      </w:rPr>
    </w:lvl>
    <w:lvl w:ilvl="7" w:tplc="1F2E6CC8" w:tentative="1">
      <w:start w:val="1"/>
      <w:numFmt w:val="bullet"/>
      <w:lvlText w:val="•"/>
      <w:lvlJc w:val="left"/>
      <w:pPr>
        <w:tabs>
          <w:tab w:val="num" w:pos="5760"/>
        </w:tabs>
        <w:ind w:left="5760" w:hanging="360"/>
      </w:pPr>
      <w:rPr>
        <w:rFonts w:ascii="Arial" w:hAnsi="Arial" w:hint="default"/>
      </w:rPr>
    </w:lvl>
    <w:lvl w:ilvl="8" w:tplc="B15207D8" w:tentative="1">
      <w:start w:val="1"/>
      <w:numFmt w:val="bullet"/>
      <w:lvlText w:val="•"/>
      <w:lvlJc w:val="left"/>
      <w:pPr>
        <w:tabs>
          <w:tab w:val="num" w:pos="6480"/>
        </w:tabs>
        <w:ind w:left="6480" w:hanging="360"/>
      </w:pPr>
      <w:rPr>
        <w:rFonts w:ascii="Arial" w:hAnsi="Arial" w:hint="default"/>
      </w:rPr>
    </w:lvl>
  </w:abstractNum>
  <w:abstractNum w:abstractNumId="9">
    <w:nsid w:val="0E9F14BA"/>
    <w:multiLevelType w:val="hybridMultilevel"/>
    <w:tmpl w:val="7A9AD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19F32F7"/>
    <w:multiLevelType w:val="hybridMultilevel"/>
    <w:tmpl w:val="A59CE0C6"/>
    <w:lvl w:ilvl="0" w:tplc="5FFA736E">
      <w:start w:val="1"/>
      <w:numFmt w:val="decimal"/>
      <w:lvlText w:val="(%1)"/>
      <w:lvlJc w:val="left"/>
      <w:pPr>
        <w:ind w:left="420" w:hanging="360"/>
      </w:pPr>
      <w:rPr>
        <w:rFonts w:cs="Times New Roman" w:hint="default"/>
        <w:u w:val="single"/>
      </w:rPr>
    </w:lvl>
    <w:lvl w:ilvl="1" w:tplc="04070019" w:tentative="1">
      <w:start w:val="1"/>
      <w:numFmt w:val="lowerLetter"/>
      <w:lvlText w:val="%2."/>
      <w:lvlJc w:val="left"/>
      <w:pPr>
        <w:ind w:left="1140" w:hanging="360"/>
      </w:pPr>
      <w:rPr>
        <w:rFonts w:cs="Times New Roman"/>
      </w:rPr>
    </w:lvl>
    <w:lvl w:ilvl="2" w:tplc="0407001B" w:tentative="1">
      <w:start w:val="1"/>
      <w:numFmt w:val="lowerRoman"/>
      <w:lvlText w:val="%3."/>
      <w:lvlJc w:val="right"/>
      <w:pPr>
        <w:ind w:left="1860" w:hanging="180"/>
      </w:pPr>
      <w:rPr>
        <w:rFonts w:cs="Times New Roman"/>
      </w:rPr>
    </w:lvl>
    <w:lvl w:ilvl="3" w:tplc="0407000F" w:tentative="1">
      <w:start w:val="1"/>
      <w:numFmt w:val="decimal"/>
      <w:lvlText w:val="%4."/>
      <w:lvlJc w:val="left"/>
      <w:pPr>
        <w:ind w:left="2580" w:hanging="360"/>
      </w:pPr>
      <w:rPr>
        <w:rFonts w:cs="Times New Roman"/>
      </w:rPr>
    </w:lvl>
    <w:lvl w:ilvl="4" w:tplc="04070019" w:tentative="1">
      <w:start w:val="1"/>
      <w:numFmt w:val="lowerLetter"/>
      <w:lvlText w:val="%5."/>
      <w:lvlJc w:val="left"/>
      <w:pPr>
        <w:ind w:left="3300" w:hanging="360"/>
      </w:pPr>
      <w:rPr>
        <w:rFonts w:cs="Times New Roman"/>
      </w:rPr>
    </w:lvl>
    <w:lvl w:ilvl="5" w:tplc="0407001B" w:tentative="1">
      <w:start w:val="1"/>
      <w:numFmt w:val="lowerRoman"/>
      <w:lvlText w:val="%6."/>
      <w:lvlJc w:val="right"/>
      <w:pPr>
        <w:ind w:left="4020" w:hanging="180"/>
      </w:pPr>
      <w:rPr>
        <w:rFonts w:cs="Times New Roman"/>
      </w:rPr>
    </w:lvl>
    <w:lvl w:ilvl="6" w:tplc="0407000F" w:tentative="1">
      <w:start w:val="1"/>
      <w:numFmt w:val="decimal"/>
      <w:lvlText w:val="%7."/>
      <w:lvlJc w:val="left"/>
      <w:pPr>
        <w:ind w:left="4740" w:hanging="360"/>
      </w:pPr>
      <w:rPr>
        <w:rFonts w:cs="Times New Roman"/>
      </w:rPr>
    </w:lvl>
    <w:lvl w:ilvl="7" w:tplc="04070019" w:tentative="1">
      <w:start w:val="1"/>
      <w:numFmt w:val="lowerLetter"/>
      <w:lvlText w:val="%8."/>
      <w:lvlJc w:val="left"/>
      <w:pPr>
        <w:ind w:left="5460" w:hanging="360"/>
      </w:pPr>
      <w:rPr>
        <w:rFonts w:cs="Times New Roman"/>
      </w:rPr>
    </w:lvl>
    <w:lvl w:ilvl="8" w:tplc="0407001B" w:tentative="1">
      <w:start w:val="1"/>
      <w:numFmt w:val="lowerRoman"/>
      <w:lvlText w:val="%9."/>
      <w:lvlJc w:val="right"/>
      <w:pPr>
        <w:ind w:left="6180" w:hanging="180"/>
      </w:pPr>
      <w:rPr>
        <w:rFonts w:cs="Times New Roman"/>
      </w:rPr>
    </w:lvl>
  </w:abstractNum>
  <w:abstractNum w:abstractNumId="11">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3">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4">
    <w:nsid w:val="2CE6367B"/>
    <w:multiLevelType w:val="hybridMultilevel"/>
    <w:tmpl w:val="305A5E5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2EF765FD"/>
    <w:multiLevelType w:val="hybridMultilevel"/>
    <w:tmpl w:val="B5EE231A"/>
    <w:lvl w:ilvl="0" w:tplc="09CC1814">
      <w:start w:val="1"/>
      <w:numFmt w:val="bullet"/>
      <w:lvlText w:val=""/>
      <w:lvlJc w:val="left"/>
      <w:pPr>
        <w:tabs>
          <w:tab w:val="num" w:pos="720"/>
        </w:tabs>
        <w:ind w:left="720" w:hanging="360"/>
      </w:pPr>
      <w:rPr>
        <w:rFonts w:ascii="Wingdings 2" w:hAnsi="Wingdings 2" w:hint="default"/>
      </w:rPr>
    </w:lvl>
    <w:lvl w:ilvl="1" w:tplc="00E48C34">
      <w:start w:val="1"/>
      <w:numFmt w:val="bullet"/>
      <w:lvlText w:val=""/>
      <w:lvlJc w:val="left"/>
      <w:pPr>
        <w:tabs>
          <w:tab w:val="num" w:pos="1440"/>
        </w:tabs>
        <w:ind w:left="1440" w:hanging="360"/>
      </w:pPr>
      <w:rPr>
        <w:rFonts w:ascii="Wingdings 2" w:hAnsi="Wingdings 2" w:hint="default"/>
      </w:rPr>
    </w:lvl>
    <w:lvl w:ilvl="2" w:tplc="3D0A380A" w:tentative="1">
      <w:start w:val="1"/>
      <w:numFmt w:val="bullet"/>
      <w:lvlText w:val=""/>
      <w:lvlJc w:val="left"/>
      <w:pPr>
        <w:tabs>
          <w:tab w:val="num" w:pos="2160"/>
        </w:tabs>
        <w:ind w:left="2160" w:hanging="360"/>
      </w:pPr>
      <w:rPr>
        <w:rFonts w:ascii="Wingdings 2" w:hAnsi="Wingdings 2" w:hint="default"/>
      </w:rPr>
    </w:lvl>
    <w:lvl w:ilvl="3" w:tplc="51CC76BE" w:tentative="1">
      <w:start w:val="1"/>
      <w:numFmt w:val="bullet"/>
      <w:lvlText w:val=""/>
      <w:lvlJc w:val="left"/>
      <w:pPr>
        <w:tabs>
          <w:tab w:val="num" w:pos="2880"/>
        </w:tabs>
        <w:ind w:left="2880" w:hanging="360"/>
      </w:pPr>
      <w:rPr>
        <w:rFonts w:ascii="Wingdings 2" w:hAnsi="Wingdings 2" w:hint="default"/>
      </w:rPr>
    </w:lvl>
    <w:lvl w:ilvl="4" w:tplc="DB2CD68C" w:tentative="1">
      <w:start w:val="1"/>
      <w:numFmt w:val="bullet"/>
      <w:lvlText w:val=""/>
      <w:lvlJc w:val="left"/>
      <w:pPr>
        <w:tabs>
          <w:tab w:val="num" w:pos="3600"/>
        </w:tabs>
        <w:ind w:left="3600" w:hanging="360"/>
      </w:pPr>
      <w:rPr>
        <w:rFonts w:ascii="Wingdings 2" w:hAnsi="Wingdings 2" w:hint="default"/>
      </w:rPr>
    </w:lvl>
    <w:lvl w:ilvl="5" w:tplc="70666AC0" w:tentative="1">
      <w:start w:val="1"/>
      <w:numFmt w:val="bullet"/>
      <w:lvlText w:val=""/>
      <w:lvlJc w:val="left"/>
      <w:pPr>
        <w:tabs>
          <w:tab w:val="num" w:pos="4320"/>
        </w:tabs>
        <w:ind w:left="4320" w:hanging="360"/>
      </w:pPr>
      <w:rPr>
        <w:rFonts w:ascii="Wingdings 2" w:hAnsi="Wingdings 2" w:hint="default"/>
      </w:rPr>
    </w:lvl>
    <w:lvl w:ilvl="6" w:tplc="DC5E9F60" w:tentative="1">
      <w:start w:val="1"/>
      <w:numFmt w:val="bullet"/>
      <w:lvlText w:val=""/>
      <w:lvlJc w:val="left"/>
      <w:pPr>
        <w:tabs>
          <w:tab w:val="num" w:pos="5040"/>
        </w:tabs>
        <w:ind w:left="5040" w:hanging="360"/>
      </w:pPr>
      <w:rPr>
        <w:rFonts w:ascii="Wingdings 2" w:hAnsi="Wingdings 2" w:hint="default"/>
      </w:rPr>
    </w:lvl>
    <w:lvl w:ilvl="7" w:tplc="D4ECF80C" w:tentative="1">
      <w:start w:val="1"/>
      <w:numFmt w:val="bullet"/>
      <w:lvlText w:val=""/>
      <w:lvlJc w:val="left"/>
      <w:pPr>
        <w:tabs>
          <w:tab w:val="num" w:pos="5760"/>
        </w:tabs>
        <w:ind w:left="5760" w:hanging="360"/>
      </w:pPr>
      <w:rPr>
        <w:rFonts w:ascii="Wingdings 2" w:hAnsi="Wingdings 2" w:hint="default"/>
      </w:rPr>
    </w:lvl>
    <w:lvl w:ilvl="8" w:tplc="7F56A2DA" w:tentative="1">
      <w:start w:val="1"/>
      <w:numFmt w:val="bullet"/>
      <w:lvlText w:val=""/>
      <w:lvlJc w:val="left"/>
      <w:pPr>
        <w:tabs>
          <w:tab w:val="num" w:pos="6480"/>
        </w:tabs>
        <w:ind w:left="6480" w:hanging="360"/>
      </w:pPr>
      <w:rPr>
        <w:rFonts w:ascii="Wingdings 2" w:hAnsi="Wingdings 2" w:hint="default"/>
      </w:rPr>
    </w:lvl>
  </w:abstractNum>
  <w:abstractNum w:abstractNumId="17">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18">
    <w:nsid w:val="32AB0AE2"/>
    <w:multiLevelType w:val="hybridMultilevel"/>
    <w:tmpl w:val="85408DD2"/>
    <w:lvl w:ilvl="0" w:tplc="54860AC0">
      <w:start w:val="1"/>
      <w:numFmt w:val="bullet"/>
      <w:lvlText w:val="•"/>
      <w:lvlJc w:val="left"/>
      <w:pPr>
        <w:tabs>
          <w:tab w:val="num" w:pos="720"/>
        </w:tabs>
        <w:ind w:left="720" w:hanging="360"/>
      </w:pPr>
      <w:rPr>
        <w:rFonts w:ascii="Arial" w:hAnsi="Arial" w:hint="default"/>
      </w:rPr>
    </w:lvl>
    <w:lvl w:ilvl="1" w:tplc="A462F480">
      <w:start w:val="2068"/>
      <w:numFmt w:val="bullet"/>
      <w:lvlText w:val="–"/>
      <w:lvlJc w:val="left"/>
      <w:pPr>
        <w:tabs>
          <w:tab w:val="num" w:pos="1440"/>
        </w:tabs>
        <w:ind w:left="1440" w:hanging="360"/>
      </w:pPr>
      <w:rPr>
        <w:rFonts w:ascii="Arial" w:hAnsi="Arial" w:hint="default"/>
      </w:rPr>
    </w:lvl>
    <w:lvl w:ilvl="2" w:tplc="9BC41C88" w:tentative="1">
      <w:start w:val="1"/>
      <w:numFmt w:val="bullet"/>
      <w:lvlText w:val="•"/>
      <w:lvlJc w:val="left"/>
      <w:pPr>
        <w:tabs>
          <w:tab w:val="num" w:pos="2160"/>
        </w:tabs>
        <w:ind w:left="2160" w:hanging="360"/>
      </w:pPr>
      <w:rPr>
        <w:rFonts w:ascii="Arial" w:hAnsi="Arial" w:hint="default"/>
      </w:rPr>
    </w:lvl>
    <w:lvl w:ilvl="3" w:tplc="EBBE587E" w:tentative="1">
      <w:start w:val="1"/>
      <w:numFmt w:val="bullet"/>
      <w:lvlText w:val="•"/>
      <w:lvlJc w:val="left"/>
      <w:pPr>
        <w:tabs>
          <w:tab w:val="num" w:pos="2880"/>
        </w:tabs>
        <w:ind w:left="2880" w:hanging="360"/>
      </w:pPr>
      <w:rPr>
        <w:rFonts w:ascii="Arial" w:hAnsi="Arial" w:hint="default"/>
      </w:rPr>
    </w:lvl>
    <w:lvl w:ilvl="4" w:tplc="57E8F4C2" w:tentative="1">
      <w:start w:val="1"/>
      <w:numFmt w:val="bullet"/>
      <w:lvlText w:val="•"/>
      <w:lvlJc w:val="left"/>
      <w:pPr>
        <w:tabs>
          <w:tab w:val="num" w:pos="3600"/>
        </w:tabs>
        <w:ind w:left="3600" w:hanging="360"/>
      </w:pPr>
      <w:rPr>
        <w:rFonts w:ascii="Arial" w:hAnsi="Arial" w:hint="default"/>
      </w:rPr>
    </w:lvl>
    <w:lvl w:ilvl="5" w:tplc="4F9441D2" w:tentative="1">
      <w:start w:val="1"/>
      <w:numFmt w:val="bullet"/>
      <w:lvlText w:val="•"/>
      <w:lvlJc w:val="left"/>
      <w:pPr>
        <w:tabs>
          <w:tab w:val="num" w:pos="4320"/>
        </w:tabs>
        <w:ind w:left="4320" w:hanging="360"/>
      </w:pPr>
      <w:rPr>
        <w:rFonts w:ascii="Arial" w:hAnsi="Arial" w:hint="default"/>
      </w:rPr>
    </w:lvl>
    <w:lvl w:ilvl="6" w:tplc="9E907ACA" w:tentative="1">
      <w:start w:val="1"/>
      <w:numFmt w:val="bullet"/>
      <w:lvlText w:val="•"/>
      <w:lvlJc w:val="left"/>
      <w:pPr>
        <w:tabs>
          <w:tab w:val="num" w:pos="5040"/>
        </w:tabs>
        <w:ind w:left="5040" w:hanging="360"/>
      </w:pPr>
      <w:rPr>
        <w:rFonts w:ascii="Arial" w:hAnsi="Arial" w:hint="default"/>
      </w:rPr>
    </w:lvl>
    <w:lvl w:ilvl="7" w:tplc="367A3190" w:tentative="1">
      <w:start w:val="1"/>
      <w:numFmt w:val="bullet"/>
      <w:lvlText w:val="•"/>
      <w:lvlJc w:val="left"/>
      <w:pPr>
        <w:tabs>
          <w:tab w:val="num" w:pos="5760"/>
        </w:tabs>
        <w:ind w:left="5760" w:hanging="360"/>
      </w:pPr>
      <w:rPr>
        <w:rFonts w:ascii="Arial" w:hAnsi="Arial" w:hint="default"/>
      </w:rPr>
    </w:lvl>
    <w:lvl w:ilvl="8" w:tplc="C64CE8BC" w:tentative="1">
      <w:start w:val="1"/>
      <w:numFmt w:val="bullet"/>
      <w:lvlText w:val="•"/>
      <w:lvlJc w:val="left"/>
      <w:pPr>
        <w:tabs>
          <w:tab w:val="num" w:pos="6480"/>
        </w:tabs>
        <w:ind w:left="6480" w:hanging="360"/>
      </w:pPr>
      <w:rPr>
        <w:rFonts w:ascii="Arial" w:hAnsi="Arial" w:hint="default"/>
      </w:rPr>
    </w:lvl>
  </w:abstractNum>
  <w:abstractNum w:abstractNumId="19">
    <w:nsid w:val="34630B11"/>
    <w:multiLevelType w:val="hybridMultilevel"/>
    <w:tmpl w:val="8CCC0956"/>
    <w:lvl w:ilvl="0" w:tplc="7E38B5C8">
      <w:start w:val="1"/>
      <w:numFmt w:val="bullet"/>
      <w:lvlText w:val="–"/>
      <w:lvlJc w:val="left"/>
      <w:pPr>
        <w:tabs>
          <w:tab w:val="num" w:pos="720"/>
        </w:tabs>
        <w:ind w:left="720" w:hanging="360"/>
      </w:pPr>
      <w:rPr>
        <w:rFonts w:ascii="Arial" w:hAnsi="Arial" w:hint="default"/>
      </w:rPr>
    </w:lvl>
    <w:lvl w:ilvl="1" w:tplc="29DAED5A">
      <w:start w:val="1"/>
      <w:numFmt w:val="bullet"/>
      <w:lvlText w:val="–"/>
      <w:lvlJc w:val="left"/>
      <w:pPr>
        <w:tabs>
          <w:tab w:val="num" w:pos="1440"/>
        </w:tabs>
        <w:ind w:left="1440" w:hanging="360"/>
      </w:pPr>
      <w:rPr>
        <w:rFonts w:ascii="Arial" w:hAnsi="Arial" w:hint="default"/>
      </w:rPr>
    </w:lvl>
    <w:lvl w:ilvl="2" w:tplc="20CED774" w:tentative="1">
      <w:start w:val="1"/>
      <w:numFmt w:val="bullet"/>
      <w:lvlText w:val="–"/>
      <w:lvlJc w:val="left"/>
      <w:pPr>
        <w:tabs>
          <w:tab w:val="num" w:pos="2160"/>
        </w:tabs>
        <w:ind w:left="2160" w:hanging="360"/>
      </w:pPr>
      <w:rPr>
        <w:rFonts w:ascii="Arial" w:hAnsi="Arial" w:hint="default"/>
      </w:rPr>
    </w:lvl>
    <w:lvl w:ilvl="3" w:tplc="F8D0CE16" w:tentative="1">
      <w:start w:val="1"/>
      <w:numFmt w:val="bullet"/>
      <w:lvlText w:val="–"/>
      <w:lvlJc w:val="left"/>
      <w:pPr>
        <w:tabs>
          <w:tab w:val="num" w:pos="2880"/>
        </w:tabs>
        <w:ind w:left="2880" w:hanging="360"/>
      </w:pPr>
      <w:rPr>
        <w:rFonts w:ascii="Arial" w:hAnsi="Arial" w:hint="default"/>
      </w:rPr>
    </w:lvl>
    <w:lvl w:ilvl="4" w:tplc="99607DB2" w:tentative="1">
      <w:start w:val="1"/>
      <w:numFmt w:val="bullet"/>
      <w:lvlText w:val="–"/>
      <w:lvlJc w:val="left"/>
      <w:pPr>
        <w:tabs>
          <w:tab w:val="num" w:pos="3600"/>
        </w:tabs>
        <w:ind w:left="3600" w:hanging="360"/>
      </w:pPr>
      <w:rPr>
        <w:rFonts w:ascii="Arial" w:hAnsi="Arial" w:hint="default"/>
      </w:rPr>
    </w:lvl>
    <w:lvl w:ilvl="5" w:tplc="9102860C" w:tentative="1">
      <w:start w:val="1"/>
      <w:numFmt w:val="bullet"/>
      <w:lvlText w:val="–"/>
      <w:lvlJc w:val="left"/>
      <w:pPr>
        <w:tabs>
          <w:tab w:val="num" w:pos="4320"/>
        </w:tabs>
        <w:ind w:left="4320" w:hanging="360"/>
      </w:pPr>
      <w:rPr>
        <w:rFonts w:ascii="Arial" w:hAnsi="Arial" w:hint="default"/>
      </w:rPr>
    </w:lvl>
    <w:lvl w:ilvl="6" w:tplc="1DEA1852" w:tentative="1">
      <w:start w:val="1"/>
      <w:numFmt w:val="bullet"/>
      <w:lvlText w:val="–"/>
      <w:lvlJc w:val="left"/>
      <w:pPr>
        <w:tabs>
          <w:tab w:val="num" w:pos="5040"/>
        </w:tabs>
        <w:ind w:left="5040" w:hanging="360"/>
      </w:pPr>
      <w:rPr>
        <w:rFonts w:ascii="Arial" w:hAnsi="Arial" w:hint="default"/>
      </w:rPr>
    </w:lvl>
    <w:lvl w:ilvl="7" w:tplc="74CE5EBE" w:tentative="1">
      <w:start w:val="1"/>
      <w:numFmt w:val="bullet"/>
      <w:lvlText w:val="–"/>
      <w:lvlJc w:val="left"/>
      <w:pPr>
        <w:tabs>
          <w:tab w:val="num" w:pos="5760"/>
        </w:tabs>
        <w:ind w:left="5760" w:hanging="360"/>
      </w:pPr>
      <w:rPr>
        <w:rFonts w:ascii="Arial" w:hAnsi="Arial" w:hint="default"/>
      </w:rPr>
    </w:lvl>
    <w:lvl w:ilvl="8" w:tplc="1C3C76AC" w:tentative="1">
      <w:start w:val="1"/>
      <w:numFmt w:val="bullet"/>
      <w:lvlText w:val="–"/>
      <w:lvlJc w:val="left"/>
      <w:pPr>
        <w:tabs>
          <w:tab w:val="num" w:pos="6480"/>
        </w:tabs>
        <w:ind w:left="6480" w:hanging="360"/>
      </w:pPr>
      <w:rPr>
        <w:rFonts w:ascii="Arial" w:hAnsi="Arial" w:hint="default"/>
      </w:rPr>
    </w:lvl>
  </w:abstractNum>
  <w:abstractNum w:abstractNumId="20">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1">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2">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17B5084"/>
    <w:multiLevelType w:val="hybridMultilevel"/>
    <w:tmpl w:val="CADE4F74"/>
    <w:lvl w:ilvl="0" w:tplc="7E226088">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4">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25">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3C56E73"/>
    <w:multiLevelType w:val="hybridMultilevel"/>
    <w:tmpl w:val="B6F0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9380E17"/>
    <w:multiLevelType w:val="hybridMultilevel"/>
    <w:tmpl w:val="721E4A2E"/>
    <w:lvl w:ilvl="0" w:tplc="1F4AD3F6">
      <w:start w:val="1"/>
      <w:numFmt w:val="bullet"/>
      <w:lvlText w:val="•"/>
      <w:lvlJc w:val="left"/>
      <w:pPr>
        <w:tabs>
          <w:tab w:val="num" w:pos="360"/>
        </w:tabs>
        <w:ind w:left="360" w:hanging="360"/>
      </w:pPr>
      <w:rPr>
        <w:rFonts w:ascii="Arial" w:hAnsi="Arial" w:hint="default"/>
      </w:rPr>
    </w:lvl>
    <w:lvl w:ilvl="1" w:tplc="0870018A">
      <w:start w:val="164"/>
      <w:numFmt w:val="bullet"/>
      <w:lvlText w:val="–"/>
      <w:lvlJc w:val="left"/>
      <w:pPr>
        <w:tabs>
          <w:tab w:val="num" w:pos="1080"/>
        </w:tabs>
        <w:ind w:left="1080" w:hanging="360"/>
      </w:pPr>
      <w:rPr>
        <w:rFonts w:ascii="Arial" w:hAnsi="Arial" w:hint="default"/>
      </w:rPr>
    </w:lvl>
    <w:lvl w:ilvl="2" w:tplc="47340906" w:tentative="1">
      <w:start w:val="1"/>
      <w:numFmt w:val="bullet"/>
      <w:lvlText w:val="•"/>
      <w:lvlJc w:val="left"/>
      <w:pPr>
        <w:tabs>
          <w:tab w:val="num" w:pos="1800"/>
        </w:tabs>
        <w:ind w:left="1800" w:hanging="360"/>
      </w:pPr>
      <w:rPr>
        <w:rFonts w:ascii="Arial" w:hAnsi="Arial" w:hint="default"/>
      </w:rPr>
    </w:lvl>
    <w:lvl w:ilvl="3" w:tplc="A0E89720" w:tentative="1">
      <w:start w:val="1"/>
      <w:numFmt w:val="bullet"/>
      <w:lvlText w:val="•"/>
      <w:lvlJc w:val="left"/>
      <w:pPr>
        <w:tabs>
          <w:tab w:val="num" w:pos="2520"/>
        </w:tabs>
        <w:ind w:left="2520" w:hanging="360"/>
      </w:pPr>
      <w:rPr>
        <w:rFonts w:ascii="Arial" w:hAnsi="Arial" w:hint="default"/>
      </w:rPr>
    </w:lvl>
    <w:lvl w:ilvl="4" w:tplc="0BC842D0" w:tentative="1">
      <w:start w:val="1"/>
      <w:numFmt w:val="bullet"/>
      <w:lvlText w:val="•"/>
      <w:lvlJc w:val="left"/>
      <w:pPr>
        <w:tabs>
          <w:tab w:val="num" w:pos="3240"/>
        </w:tabs>
        <w:ind w:left="3240" w:hanging="360"/>
      </w:pPr>
      <w:rPr>
        <w:rFonts w:ascii="Arial" w:hAnsi="Arial" w:hint="default"/>
      </w:rPr>
    </w:lvl>
    <w:lvl w:ilvl="5" w:tplc="89424142" w:tentative="1">
      <w:start w:val="1"/>
      <w:numFmt w:val="bullet"/>
      <w:lvlText w:val="•"/>
      <w:lvlJc w:val="left"/>
      <w:pPr>
        <w:tabs>
          <w:tab w:val="num" w:pos="3960"/>
        </w:tabs>
        <w:ind w:left="3960" w:hanging="360"/>
      </w:pPr>
      <w:rPr>
        <w:rFonts w:ascii="Arial" w:hAnsi="Arial" w:hint="default"/>
      </w:rPr>
    </w:lvl>
    <w:lvl w:ilvl="6" w:tplc="D3807642" w:tentative="1">
      <w:start w:val="1"/>
      <w:numFmt w:val="bullet"/>
      <w:lvlText w:val="•"/>
      <w:lvlJc w:val="left"/>
      <w:pPr>
        <w:tabs>
          <w:tab w:val="num" w:pos="4680"/>
        </w:tabs>
        <w:ind w:left="4680" w:hanging="360"/>
      </w:pPr>
      <w:rPr>
        <w:rFonts w:ascii="Arial" w:hAnsi="Arial" w:hint="default"/>
      </w:rPr>
    </w:lvl>
    <w:lvl w:ilvl="7" w:tplc="2B4A32C6" w:tentative="1">
      <w:start w:val="1"/>
      <w:numFmt w:val="bullet"/>
      <w:lvlText w:val="•"/>
      <w:lvlJc w:val="left"/>
      <w:pPr>
        <w:tabs>
          <w:tab w:val="num" w:pos="5400"/>
        </w:tabs>
        <w:ind w:left="5400" w:hanging="360"/>
      </w:pPr>
      <w:rPr>
        <w:rFonts w:ascii="Arial" w:hAnsi="Arial" w:hint="default"/>
      </w:rPr>
    </w:lvl>
    <w:lvl w:ilvl="8" w:tplc="3216F9D0" w:tentative="1">
      <w:start w:val="1"/>
      <w:numFmt w:val="bullet"/>
      <w:lvlText w:val="•"/>
      <w:lvlJc w:val="left"/>
      <w:pPr>
        <w:tabs>
          <w:tab w:val="num" w:pos="6120"/>
        </w:tabs>
        <w:ind w:left="6120" w:hanging="360"/>
      </w:pPr>
      <w:rPr>
        <w:rFonts w:ascii="Arial" w:hAnsi="Arial" w:hint="default"/>
      </w:rPr>
    </w:lvl>
  </w:abstractNum>
  <w:abstractNum w:abstractNumId="29">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5D793C89"/>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nsid w:val="68F1310C"/>
    <w:multiLevelType w:val="hybridMultilevel"/>
    <w:tmpl w:val="87F0824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6">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DE4185C"/>
    <w:multiLevelType w:val="hybridMultilevel"/>
    <w:tmpl w:val="5AA2727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40">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07767BF"/>
    <w:multiLevelType w:val="multilevel"/>
    <w:tmpl w:val="7060B3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42">
    <w:nsid w:val="70AA007F"/>
    <w:multiLevelType w:val="hybridMultilevel"/>
    <w:tmpl w:val="8FC4CBB0"/>
    <w:lvl w:ilvl="0" w:tplc="BC5E0B36">
      <w:start w:val="1"/>
      <w:numFmt w:val="bullet"/>
      <w:lvlText w:val="•"/>
      <w:lvlJc w:val="left"/>
      <w:pPr>
        <w:tabs>
          <w:tab w:val="num" w:pos="720"/>
        </w:tabs>
        <w:ind w:left="720" w:hanging="360"/>
      </w:pPr>
      <w:rPr>
        <w:rFonts w:ascii="Arial" w:hAnsi="Arial" w:hint="default"/>
      </w:rPr>
    </w:lvl>
    <w:lvl w:ilvl="1" w:tplc="90D002FA">
      <w:start w:val="2128"/>
      <w:numFmt w:val="bullet"/>
      <w:lvlText w:val="–"/>
      <w:lvlJc w:val="left"/>
      <w:pPr>
        <w:tabs>
          <w:tab w:val="num" w:pos="1440"/>
        </w:tabs>
        <w:ind w:left="1440" w:hanging="360"/>
      </w:pPr>
      <w:rPr>
        <w:rFonts w:ascii="Arial" w:hAnsi="Arial" w:hint="default"/>
      </w:rPr>
    </w:lvl>
    <w:lvl w:ilvl="2" w:tplc="97842E3E" w:tentative="1">
      <w:start w:val="1"/>
      <w:numFmt w:val="bullet"/>
      <w:lvlText w:val="•"/>
      <w:lvlJc w:val="left"/>
      <w:pPr>
        <w:tabs>
          <w:tab w:val="num" w:pos="2160"/>
        </w:tabs>
        <w:ind w:left="2160" w:hanging="360"/>
      </w:pPr>
      <w:rPr>
        <w:rFonts w:ascii="Arial" w:hAnsi="Arial" w:hint="default"/>
      </w:rPr>
    </w:lvl>
    <w:lvl w:ilvl="3" w:tplc="53D23520" w:tentative="1">
      <w:start w:val="1"/>
      <w:numFmt w:val="bullet"/>
      <w:lvlText w:val="•"/>
      <w:lvlJc w:val="left"/>
      <w:pPr>
        <w:tabs>
          <w:tab w:val="num" w:pos="2880"/>
        </w:tabs>
        <w:ind w:left="2880" w:hanging="360"/>
      </w:pPr>
      <w:rPr>
        <w:rFonts w:ascii="Arial" w:hAnsi="Arial" w:hint="default"/>
      </w:rPr>
    </w:lvl>
    <w:lvl w:ilvl="4" w:tplc="628AD86A" w:tentative="1">
      <w:start w:val="1"/>
      <w:numFmt w:val="bullet"/>
      <w:lvlText w:val="•"/>
      <w:lvlJc w:val="left"/>
      <w:pPr>
        <w:tabs>
          <w:tab w:val="num" w:pos="3600"/>
        </w:tabs>
        <w:ind w:left="3600" w:hanging="360"/>
      </w:pPr>
      <w:rPr>
        <w:rFonts w:ascii="Arial" w:hAnsi="Arial" w:hint="default"/>
      </w:rPr>
    </w:lvl>
    <w:lvl w:ilvl="5" w:tplc="E38E3E2E" w:tentative="1">
      <w:start w:val="1"/>
      <w:numFmt w:val="bullet"/>
      <w:lvlText w:val="•"/>
      <w:lvlJc w:val="left"/>
      <w:pPr>
        <w:tabs>
          <w:tab w:val="num" w:pos="4320"/>
        </w:tabs>
        <w:ind w:left="4320" w:hanging="360"/>
      </w:pPr>
      <w:rPr>
        <w:rFonts w:ascii="Arial" w:hAnsi="Arial" w:hint="default"/>
      </w:rPr>
    </w:lvl>
    <w:lvl w:ilvl="6" w:tplc="CC5A2A86" w:tentative="1">
      <w:start w:val="1"/>
      <w:numFmt w:val="bullet"/>
      <w:lvlText w:val="•"/>
      <w:lvlJc w:val="left"/>
      <w:pPr>
        <w:tabs>
          <w:tab w:val="num" w:pos="5040"/>
        </w:tabs>
        <w:ind w:left="5040" w:hanging="360"/>
      </w:pPr>
      <w:rPr>
        <w:rFonts w:ascii="Arial" w:hAnsi="Arial" w:hint="default"/>
      </w:rPr>
    </w:lvl>
    <w:lvl w:ilvl="7" w:tplc="DF704C00" w:tentative="1">
      <w:start w:val="1"/>
      <w:numFmt w:val="bullet"/>
      <w:lvlText w:val="•"/>
      <w:lvlJc w:val="left"/>
      <w:pPr>
        <w:tabs>
          <w:tab w:val="num" w:pos="5760"/>
        </w:tabs>
        <w:ind w:left="5760" w:hanging="360"/>
      </w:pPr>
      <w:rPr>
        <w:rFonts w:ascii="Arial" w:hAnsi="Arial" w:hint="default"/>
      </w:rPr>
    </w:lvl>
    <w:lvl w:ilvl="8" w:tplc="2B52322C" w:tentative="1">
      <w:start w:val="1"/>
      <w:numFmt w:val="bullet"/>
      <w:lvlText w:val="•"/>
      <w:lvlJc w:val="left"/>
      <w:pPr>
        <w:tabs>
          <w:tab w:val="num" w:pos="6480"/>
        </w:tabs>
        <w:ind w:left="6480" w:hanging="360"/>
      </w:pPr>
      <w:rPr>
        <w:rFonts w:ascii="Arial" w:hAnsi="Arial" w:hint="default"/>
      </w:rPr>
    </w:lvl>
  </w:abstractNum>
  <w:abstractNum w:abstractNumId="43">
    <w:nsid w:val="70D20492"/>
    <w:multiLevelType w:val="hybridMultilevel"/>
    <w:tmpl w:val="EEDE5188"/>
    <w:lvl w:ilvl="0" w:tplc="562A20DC">
      <w:start w:val="1"/>
      <w:numFmt w:val="bullet"/>
      <w:lvlText w:val=""/>
      <w:lvlJc w:val="left"/>
      <w:pPr>
        <w:tabs>
          <w:tab w:val="num" w:pos="720"/>
        </w:tabs>
        <w:ind w:left="720" w:hanging="360"/>
      </w:pPr>
      <w:rPr>
        <w:rFonts w:ascii="Wingdings 2" w:hAnsi="Wingdings 2" w:hint="default"/>
      </w:rPr>
    </w:lvl>
    <w:lvl w:ilvl="1" w:tplc="F97A46F2">
      <w:start w:val="1"/>
      <w:numFmt w:val="bullet"/>
      <w:lvlText w:val=""/>
      <w:lvlJc w:val="left"/>
      <w:pPr>
        <w:tabs>
          <w:tab w:val="num" w:pos="1440"/>
        </w:tabs>
        <w:ind w:left="1440" w:hanging="360"/>
      </w:pPr>
      <w:rPr>
        <w:rFonts w:ascii="Wingdings 2" w:hAnsi="Wingdings 2" w:hint="default"/>
      </w:rPr>
    </w:lvl>
    <w:lvl w:ilvl="2" w:tplc="2166958C" w:tentative="1">
      <w:start w:val="1"/>
      <w:numFmt w:val="bullet"/>
      <w:lvlText w:val=""/>
      <w:lvlJc w:val="left"/>
      <w:pPr>
        <w:tabs>
          <w:tab w:val="num" w:pos="2160"/>
        </w:tabs>
        <w:ind w:left="2160" w:hanging="360"/>
      </w:pPr>
      <w:rPr>
        <w:rFonts w:ascii="Wingdings 2" w:hAnsi="Wingdings 2" w:hint="default"/>
      </w:rPr>
    </w:lvl>
    <w:lvl w:ilvl="3" w:tplc="B9FC87DC" w:tentative="1">
      <w:start w:val="1"/>
      <w:numFmt w:val="bullet"/>
      <w:lvlText w:val=""/>
      <w:lvlJc w:val="left"/>
      <w:pPr>
        <w:tabs>
          <w:tab w:val="num" w:pos="2880"/>
        </w:tabs>
        <w:ind w:left="2880" w:hanging="360"/>
      </w:pPr>
      <w:rPr>
        <w:rFonts w:ascii="Wingdings 2" w:hAnsi="Wingdings 2" w:hint="default"/>
      </w:rPr>
    </w:lvl>
    <w:lvl w:ilvl="4" w:tplc="AA6EC450" w:tentative="1">
      <w:start w:val="1"/>
      <w:numFmt w:val="bullet"/>
      <w:lvlText w:val=""/>
      <w:lvlJc w:val="left"/>
      <w:pPr>
        <w:tabs>
          <w:tab w:val="num" w:pos="3600"/>
        </w:tabs>
        <w:ind w:left="3600" w:hanging="360"/>
      </w:pPr>
      <w:rPr>
        <w:rFonts w:ascii="Wingdings 2" w:hAnsi="Wingdings 2" w:hint="default"/>
      </w:rPr>
    </w:lvl>
    <w:lvl w:ilvl="5" w:tplc="DAF6B564" w:tentative="1">
      <w:start w:val="1"/>
      <w:numFmt w:val="bullet"/>
      <w:lvlText w:val=""/>
      <w:lvlJc w:val="left"/>
      <w:pPr>
        <w:tabs>
          <w:tab w:val="num" w:pos="4320"/>
        </w:tabs>
        <w:ind w:left="4320" w:hanging="360"/>
      </w:pPr>
      <w:rPr>
        <w:rFonts w:ascii="Wingdings 2" w:hAnsi="Wingdings 2" w:hint="default"/>
      </w:rPr>
    </w:lvl>
    <w:lvl w:ilvl="6" w:tplc="5E405166" w:tentative="1">
      <w:start w:val="1"/>
      <w:numFmt w:val="bullet"/>
      <w:lvlText w:val=""/>
      <w:lvlJc w:val="left"/>
      <w:pPr>
        <w:tabs>
          <w:tab w:val="num" w:pos="5040"/>
        </w:tabs>
        <w:ind w:left="5040" w:hanging="360"/>
      </w:pPr>
      <w:rPr>
        <w:rFonts w:ascii="Wingdings 2" w:hAnsi="Wingdings 2" w:hint="default"/>
      </w:rPr>
    </w:lvl>
    <w:lvl w:ilvl="7" w:tplc="22E032C2" w:tentative="1">
      <w:start w:val="1"/>
      <w:numFmt w:val="bullet"/>
      <w:lvlText w:val=""/>
      <w:lvlJc w:val="left"/>
      <w:pPr>
        <w:tabs>
          <w:tab w:val="num" w:pos="5760"/>
        </w:tabs>
        <w:ind w:left="5760" w:hanging="360"/>
      </w:pPr>
      <w:rPr>
        <w:rFonts w:ascii="Wingdings 2" w:hAnsi="Wingdings 2" w:hint="default"/>
      </w:rPr>
    </w:lvl>
    <w:lvl w:ilvl="8" w:tplc="B40002C8" w:tentative="1">
      <w:start w:val="1"/>
      <w:numFmt w:val="bullet"/>
      <w:lvlText w:val=""/>
      <w:lvlJc w:val="left"/>
      <w:pPr>
        <w:tabs>
          <w:tab w:val="num" w:pos="6480"/>
        </w:tabs>
        <w:ind w:left="6480" w:hanging="360"/>
      </w:pPr>
      <w:rPr>
        <w:rFonts w:ascii="Wingdings 2" w:hAnsi="Wingdings 2" w:hint="default"/>
      </w:rPr>
    </w:lvl>
  </w:abstractNum>
  <w:abstractNum w:abstractNumId="44">
    <w:nsid w:val="70F82488"/>
    <w:multiLevelType w:val="hybridMultilevel"/>
    <w:tmpl w:val="5B18F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68A5D1F"/>
    <w:multiLevelType w:val="hybridMultilevel"/>
    <w:tmpl w:val="6D3E658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7EE48B1"/>
    <w:multiLevelType w:val="hybridMultilevel"/>
    <w:tmpl w:val="0AB416F8"/>
    <w:lvl w:ilvl="0" w:tplc="831C4CEA">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7A351AF2"/>
    <w:multiLevelType w:val="hybridMultilevel"/>
    <w:tmpl w:val="7562CECC"/>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D4E673F"/>
    <w:multiLevelType w:val="hybridMultilevel"/>
    <w:tmpl w:val="2EE21C04"/>
    <w:lvl w:ilvl="0" w:tplc="0FEAEC7E">
      <w:start w:val="1"/>
      <w:numFmt w:val="bullet"/>
      <w:lvlText w:val="–"/>
      <w:lvlJc w:val="left"/>
      <w:pPr>
        <w:tabs>
          <w:tab w:val="num" w:pos="720"/>
        </w:tabs>
        <w:ind w:left="720" w:hanging="360"/>
      </w:pPr>
      <w:rPr>
        <w:rFonts w:ascii="Times New Roman" w:hAnsi="Times New Roman" w:hint="default"/>
      </w:rPr>
    </w:lvl>
    <w:lvl w:ilvl="1" w:tplc="5CDCBD80">
      <w:start w:val="1"/>
      <w:numFmt w:val="bullet"/>
      <w:lvlText w:val="–"/>
      <w:lvlJc w:val="left"/>
      <w:pPr>
        <w:tabs>
          <w:tab w:val="num" w:pos="1440"/>
        </w:tabs>
        <w:ind w:left="1440" w:hanging="360"/>
      </w:pPr>
      <w:rPr>
        <w:rFonts w:ascii="Times New Roman" w:hAnsi="Times New Roman" w:hint="default"/>
      </w:rPr>
    </w:lvl>
    <w:lvl w:ilvl="2" w:tplc="6AAA93A2" w:tentative="1">
      <w:start w:val="1"/>
      <w:numFmt w:val="bullet"/>
      <w:lvlText w:val="–"/>
      <w:lvlJc w:val="left"/>
      <w:pPr>
        <w:tabs>
          <w:tab w:val="num" w:pos="2160"/>
        </w:tabs>
        <w:ind w:left="2160" w:hanging="360"/>
      </w:pPr>
      <w:rPr>
        <w:rFonts w:ascii="Times New Roman" w:hAnsi="Times New Roman" w:hint="default"/>
      </w:rPr>
    </w:lvl>
    <w:lvl w:ilvl="3" w:tplc="55A86878" w:tentative="1">
      <w:start w:val="1"/>
      <w:numFmt w:val="bullet"/>
      <w:lvlText w:val="–"/>
      <w:lvlJc w:val="left"/>
      <w:pPr>
        <w:tabs>
          <w:tab w:val="num" w:pos="2880"/>
        </w:tabs>
        <w:ind w:left="2880" w:hanging="360"/>
      </w:pPr>
      <w:rPr>
        <w:rFonts w:ascii="Times New Roman" w:hAnsi="Times New Roman" w:hint="default"/>
      </w:rPr>
    </w:lvl>
    <w:lvl w:ilvl="4" w:tplc="22B4DCCE" w:tentative="1">
      <w:start w:val="1"/>
      <w:numFmt w:val="bullet"/>
      <w:lvlText w:val="–"/>
      <w:lvlJc w:val="left"/>
      <w:pPr>
        <w:tabs>
          <w:tab w:val="num" w:pos="3600"/>
        </w:tabs>
        <w:ind w:left="3600" w:hanging="360"/>
      </w:pPr>
      <w:rPr>
        <w:rFonts w:ascii="Times New Roman" w:hAnsi="Times New Roman" w:hint="default"/>
      </w:rPr>
    </w:lvl>
    <w:lvl w:ilvl="5" w:tplc="7CC6193A" w:tentative="1">
      <w:start w:val="1"/>
      <w:numFmt w:val="bullet"/>
      <w:lvlText w:val="–"/>
      <w:lvlJc w:val="left"/>
      <w:pPr>
        <w:tabs>
          <w:tab w:val="num" w:pos="4320"/>
        </w:tabs>
        <w:ind w:left="4320" w:hanging="360"/>
      </w:pPr>
      <w:rPr>
        <w:rFonts w:ascii="Times New Roman" w:hAnsi="Times New Roman" w:hint="default"/>
      </w:rPr>
    </w:lvl>
    <w:lvl w:ilvl="6" w:tplc="10749874" w:tentative="1">
      <w:start w:val="1"/>
      <w:numFmt w:val="bullet"/>
      <w:lvlText w:val="–"/>
      <w:lvlJc w:val="left"/>
      <w:pPr>
        <w:tabs>
          <w:tab w:val="num" w:pos="5040"/>
        </w:tabs>
        <w:ind w:left="5040" w:hanging="360"/>
      </w:pPr>
      <w:rPr>
        <w:rFonts w:ascii="Times New Roman" w:hAnsi="Times New Roman" w:hint="default"/>
      </w:rPr>
    </w:lvl>
    <w:lvl w:ilvl="7" w:tplc="1A9C5B12" w:tentative="1">
      <w:start w:val="1"/>
      <w:numFmt w:val="bullet"/>
      <w:lvlText w:val="–"/>
      <w:lvlJc w:val="left"/>
      <w:pPr>
        <w:tabs>
          <w:tab w:val="num" w:pos="5760"/>
        </w:tabs>
        <w:ind w:left="5760" w:hanging="360"/>
      </w:pPr>
      <w:rPr>
        <w:rFonts w:ascii="Times New Roman" w:hAnsi="Times New Roman" w:hint="default"/>
      </w:rPr>
    </w:lvl>
    <w:lvl w:ilvl="8" w:tplc="3BB27412" w:tentative="1">
      <w:start w:val="1"/>
      <w:numFmt w:val="bullet"/>
      <w:lvlText w:val="–"/>
      <w:lvlJc w:val="left"/>
      <w:pPr>
        <w:tabs>
          <w:tab w:val="num" w:pos="6480"/>
        </w:tabs>
        <w:ind w:left="6480" w:hanging="360"/>
      </w:pPr>
      <w:rPr>
        <w:rFonts w:ascii="Times New Roman" w:hAnsi="Times New Roman" w:hint="default"/>
      </w:rPr>
    </w:lvl>
  </w:abstractNum>
  <w:abstractNum w:abstractNumId="49">
    <w:nsid w:val="7EB128D6"/>
    <w:multiLevelType w:val="hybridMultilevel"/>
    <w:tmpl w:val="AF5A91AA"/>
    <w:lvl w:ilvl="0" w:tplc="C99E6F94">
      <w:start w:val="5"/>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7"/>
  </w:num>
  <w:num w:numId="3">
    <w:abstractNumId w:val="41"/>
  </w:num>
  <w:num w:numId="4">
    <w:abstractNumId w:val="41"/>
  </w:num>
  <w:num w:numId="5">
    <w:abstractNumId w:val="41"/>
  </w:num>
  <w:num w:numId="6">
    <w:abstractNumId w:val="33"/>
  </w:num>
  <w:num w:numId="7">
    <w:abstractNumId w:val="41"/>
  </w:num>
  <w:num w:numId="8">
    <w:abstractNumId w:val="41"/>
  </w:num>
  <w:num w:numId="9">
    <w:abstractNumId w:val="17"/>
  </w:num>
  <w:num w:numId="10">
    <w:abstractNumId w:val="24"/>
  </w:num>
  <w:num w:numId="11">
    <w:abstractNumId w:val="21"/>
  </w:num>
  <w:num w:numId="12">
    <w:abstractNumId w:val="27"/>
  </w:num>
  <w:num w:numId="13">
    <w:abstractNumId w:val="20"/>
  </w:num>
  <w:num w:numId="14">
    <w:abstractNumId w:val="15"/>
  </w:num>
  <w:num w:numId="15">
    <w:abstractNumId w:val="14"/>
  </w:num>
  <w:num w:numId="16">
    <w:abstractNumId w:val="13"/>
  </w:num>
  <w:num w:numId="17">
    <w:abstractNumId w:val="46"/>
  </w:num>
  <w:num w:numId="18">
    <w:abstractNumId w:val="25"/>
  </w:num>
  <w:num w:numId="19">
    <w:abstractNumId w:val="12"/>
  </w:num>
  <w:num w:numId="20">
    <w:abstractNumId w:val="34"/>
  </w:num>
  <w:num w:numId="21">
    <w:abstractNumId w:val="37"/>
  </w:num>
  <w:num w:numId="22">
    <w:abstractNumId w:val="47"/>
  </w:num>
  <w:num w:numId="23">
    <w:abstractNumId w:val="40"/>
  </w:num>
  <w:num w:numId="24">
    <w:abstractNumId w:val="36"/>
  </w:num>
  <w:num w:numId="25">
    <w:abstractNumId w:val="11"/>
  </w:num>
  <w:num w:numId="26">
    <w:abstractNumId w:val="38"/>
  </w:num>
  <w:num w:numId="27">
    <w:abstractNumId w:val="22"/>
  </w:num>
  <w:num w:numId="28">
    <w:abstractNumId w:val="45"/>
  </w:num>
  <w:num w:numId="29">
    <w:abstractNumId w:val="29"/>
  </w:num>
  <w:num w:numId="30">
    <w:abstractNumId w:val="4"/>
  </w:num>
  <w:num w:numId="31">
    <w:abstractNumId w:val="2"/>
  </w:num>
  <w:num w:numId="32">
    <w:abstractNumId w:val="30"/>
  </w:num>
  <w:num w:numId="33">
    <w:abstractNumId w:val="1"/>
  </w:num>
  <w:num w:numId="34">
    <w:abstractNumId w:val="44"/>
  </w:num>
  <w:num w:numId="35">
    <w:abstractNumId w:val="0"/>
  </w:num>
  <w:num w:numId="36">
    <w:abstractNumId w:val="28"/>
  </w:num>
  <w:num w:numId="37">
    <w:abstractNumId w:val="48"/>
  </w:num>
  <w:num w:numId="38">
    <w:abstractNumId w:val="6"/>
  </w:num>
  <w:num w:numId="39">
    <w:abstractNumId w:val="8"/>
  </w:num>
  <w:num w:numId="40">
    <w:abstractNumId w:val="10"/>
  </w:num>
  <w:num w:numId="41">
    <w:abstractNumId w:val="39"/>
  </w:num>
  <w:num w:numId="42">
    <w:abstractNumId w:val="35"/>
  </w:num>
  <w:num w:numId="43">
    <w:abstractNumId w:val="26"/>
  </w:num>
  <w:num w:numId="44">
    <w:abstractNumId w:val="32"/>
  </w:num>
  <w:num w:numId="45">
    <w:abstractNumId w:val="23"/>
  </w:num>
  <w:num w:numId="46">
    <w:abstractNumId w:val="49"/>
  </w:num>
  <w:num w:numId="47">
    <w:abstractNumId w:val="3"/>
  </w:num>
  <w:num w:numId="48">
    <w:abstractNumId w:val="18"/>
  </w:num>
  <w:num w:numId="49">
    <w:abstractNumId w:val="42"/>
  </w:num>
  <w:num w:numId="50">
    <w:abstractNumId w:val="19"/>
  </w:num>
  <w:num w:numId="51">
    <w:abstractNumId w:val="9"/>
  </w:num>
  <w:num w:numId="52">
    <w:abstractNumId w:val="5"/>
  </w:num>
  <w:num w:numId="53">
    <w:abstractNumId w:val="43"/>
  </w:num>
  <w:num w:numId="54">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181"/>
    <w:rsid w:val="000C37E4"/>
    <w:rsid w:val="000C6BBD"/>
    <w:rsid w:val="00131C8D"/>
    <w:rsid w:val="00143ECC"/>
    <w:rsid w:val="001A7222"/>
    <w:rsid w:val="001B20D4"/>
    <w:rsid w:val="0021478A"/>
    <w:rsid w:val="00235DAA"/>
    <w:rsid w:val="00257D9C"/>
    <w:rsid w:val="0026479F"/>
    <w:rsid w:val="0034006F"/>
    <w:rsid w:val="003A03AF"/>
    <w:rsid w:val="00495FC2"/>
    <w:rsid w:val="005124B7"/>
    <w:rsid w:val="00537D59"/>
    <w:rsid w:val="005E4F22"/>
    <w:rsid w:val="0064519D"/>
    <w:rsid w:val="00666BC2"/>
    <w:rsid w:val="0069556D"/>
    <w:rsid w:val="00781698"/>
    <w:rsid w:val="007F6DA2"/>
    <w:rsid w:val="00822896"/>
    <w:rsid w:val="0083551F"/>
    <w:rsid w:val="0087553C"/>
    <w:rsid w:val="008839C9"/>
    <w:rsid w:val="009614E9"/>
    <w:rsid w:val="009A394D"/>
    <w:rsid w:val="009F74CE"/>
    <w:rsid w:val="00AD3C6E"/>
    <w:rsid w:val="00B16FBC"/>
    <w:rsid w:val="00B4467E"/>
    <w:rsid w:val="00BE0EAE"/>
    <w:rsid w:val="00D50181"/>
    <w:rsid w:val="00D95FC7"/>
    <w:rsid w:val="00E114F0"/>
    <w:rsid w:val="00E64935"/>
    <w:rsid w:val="00F36273"/>
    <w:rsid w:val="00F87D93"/>
    <w:rsid w:val="00FD33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annotation text" w:uiPriority="99"/>
    <w:lsdException w:name="header" w:uiPriority="99"/>
    <w:lsdException w:name="footer" w:uiPriority="99"/>
    <w:lsdException w:name="index heading" w:uiPriority="99"/>
    <w:lsdException w:name="caption" w:semiHidden="1" w:uiPriority="99" w:unhideWhenUsed="1" w:qFormat="1"/>
    <w:lsdException w:name="footnote reference" w:uiPriority="99"/>
    <w:lsdException w:name="annotation reference" w:uiPriority="99"/>
    <w:lsdException w:name="line number" w:uiPriority="99"/>
    <w:lsdException w:name="page number" w:uiPriority="99"/>
    <w:lsdException w:name="List" w:uiPriority="99"/>
    <w:lsdException w:name="Title" w:uiPriority="99" w:qFormat="1"/>
    <w:lsdException w:name="Body Text" w:uiPriority="99"/>
    <w:lsdException w:name="Body Text Indent" w:uiPriority="99"/>
    <w:lsdException w:name="Subtitle" w:qFormat="1"/>
    <w:lsdException w:name="Date" w:uiPriority="99"/>
    <w:lsdException w:name="Body Text 2" w:uiPriority="99"/>
    <w:lsdException w:name="Body Text 3"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rPr>
      <w:rFonts w:ascii="Arial" w:hAnsi="Arial"/>
      <w:sz w:val="22"/>
      <w:lang w:val="nb-NO"/>
    </w:rPr>
  </w:style>
  <w:style w:type="paragraph" w:styleId="Titre1">
    <w:name w:val="heading 1"/>
    <w:aliases w:val="título 1"/>
    <w:basedOn w:val="Normal"/>
    <w:next w:val="Normal"/>
    <w:link w:val="Titre1Car"/>
    <w:uiPriority w:val="99"/>
    <w:qFormat/>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aliases w:val="título 2,l2,h2,Sub-section,UNDERRUBRIK 1-2,2nd level,2,Header 2,H2,h21,Heading Two,R2"/>
    <w:basedOn w:val="Titre1"/>
    <w:next w:val="Normal"/>
    <w:link w:val="Titre2Car"/>
    <w:uiPriority w:val="99"/>
    <w:qFormat/>
    <w:pPr>
      <w:numPr>
        <w:ilvl w:val="1"/>
      </w:numPr>
      <w:tabs>
        <w:tab w:val="clear" w:pos="576"/>
      </w:tabs>
      <w:spacing w:before="120"/>
      <w:ind w:left="851" w:hanging="851"/>
      <w:outlineLvl w:val="1"/>
    </w:pPr>
    <w:rPr>
      <w:sz w:val="24"/>
    </w:rPr>
  </w:style>
  <w:style w:type="paragraph" w:styleId="Titre3">
    <w:name w:val="heading 3"/>
    <w:aliases w:val="título 3"/>
    <w:basedOn w:val="Titre2"/>
    <w:next w:val="Normal"/>
    <w:link w:val="Titre3Car"/>
    <w:uiPriority w:val="99"/>
    <w:qFormat/>
    <w:pPr>
      <w:numPr>
        <w:ilvl w:val="2"/>
      </w:numPr>
      <w:tabs>
        <w:tab w:val="clear" w:pos="720"/>
      </w:tabs>
      <w:ind w:left="851" w:hanging="851"/>
      <w:outlineLvl w:val="2"/>
    </w:pPr>
    <w:rPr>
      <w:i/>
      <w:sz w:val="22"/>
    </w:rPr>
  </w:style>
  <w:style w:type="paragraph" w:styleId="Titre4">
    <w:name w:val="heading 4"/>
    <w:basedOn w:val="Normal"/>
    <w:next w:val="Normal"/>
    <w:link w:val="Titre4Car"/>
    <w:uiPriority w:val="99"/>
    <w:qFormat/>
    <w:pPr>
      <w:numPr>
        <w:ilvl w:val="3"/>
        <w:numId w:val="3"/>
      </w:numPr>
      <w:outlineLvl w:val="3"/>
    </w:pPr>
    <w:rPr>
      <w:u w:val="single"/>
    </w:rPr>
  </w:style>
  <w:style w:type="paragraph" w:styleId="Titre5">
    <w:name w:val="heading 5"/>
    <w:basedOn w:val="Normal"/>
    <w:next w:val="Normal"/>
    <w:link w:val="Titre5Car"/>
    <w:uiPriority w:val="99"/>
    <w:qFormat/>
    <w:pPr>
      <w:numPr>
        <w:ilvl w:val="4"/>
        <w:numId w:val="3"/>
      </w:numPr>
      <w:outlineLvl w:val="4"/>
    </w:pPr>
    <w:rPr>
      <w:b/>
      <w:sz w:val="20"/>
    </w:rPr>
  </w:style>
  <w:style w:type="paragraph" w:styleId="Titre6">
    <w:name w:val="heading 6"/>
    <w:basedOn w:val="Normal"/>
    <w:next w:val="Normal"/>
    <w:link w:val="Titre6Car"/>
    <w:uiPriority w:val="99"/>
    <w:qFormat/>
    <w:pPr>
      <w:numPr>
        <w:ilvl w:val="5"/>
        <w:numId w:val="3"/>
      </w:numPr>
      <w:outlineLvl w:val="5"/>
    </w:pPr>
    <w:rPr>
      <w:sz w:val="20"/>
      <w:u w:val="single"/>
    </w:rPr>
  </w:style>
  <w:style w:type="paragraph" w:styleId="Titre7">
    <w:name w:val="heading 7"/>
    <w:basedOn w:val="Normal"/>
    <w:next w:val="Normal"/>
    <w:link w:val="Titre7Car"/>
    <w:uiPriority w:val="99"/>
    <w:qFormat/>
    <w:pPr>
      <w:numPr>
        <w:ilvl w:val="6"/>
        <w:numId w:val="3"/>
      </w:numPr>
      <w:outlineLvl w:val="6"/>
    </w:pPr>
    <w:rPr>
      <w:i/>
      <w:sz w:val="20"/>
    </w:rPr>
  </w:style>
  <w:style w:type="paragraph" w:styleId="Titre8">
    <w:name w:val="heading 8"/>
    <w:basedOn w:val="Normal"/>
    <w:next w:val="Normal"/>
    <w:link w:val="Titre8Car"/>
    <w:uiPriority w:val="99"/>
    <w:qFormat/>
    <w:pPr>
      <w:numPr>
        <w:ilvl w:val="7"/>
        <w:numId w:val="3"/>
      </w:numPr>
      <w:outlineLvl w:val="7"/>
    </w:pPr>
    <w:rPr>
      <w:i/>
      <w:sz w:val="20"/>
    </w:rPr>
  </w:style>
  <w:style w:type="paragraph" w:styleId="Titre9">
    <w:name w:val="heading 9"/>
    <w:basedOn w:val="Normal"/>
    <w:next w:val="Normal"/>
    <w:link w:val="Titre9Car"/>
    <w:uiPriority w:val="99"/>
    <w:qFormat/>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encabezado,he,header odd,header odd1,header odd2,header odd3,header odd4,header odd5,header odd6,header1,header2,header3,header odd11,header odd21,header odd7,header4,header odd8,header odd9,header5,header odd12,header11,h,ho"/>
    <w:basedOn w:val="Normal"/>
    <w:link w:val="En-tteCar"/>
    <w:uiPriority w:val="99"/>
    <w:pPr>
      <w:tabs>
        <w:tab w:val="center" w:pos="4536"/>
        <w:tab w:val="right" w:pos="9072"/>
      </w:tabs>
      <w:spacing w:after="0"/>
      <w:jc w:val="left"/>
    </w:pPr>
    <w:rPr>
      <w:b/>
    </w:rPr>
  </w:style>
  <w:style w:type="paragraph" w:styleId="Liste">
    <w:name w:val="List"/>
    <w:basedOn w:val="Normal"/>
    <w:uiPriority w:val="99"/>
    <w:pPr>
      <w:tabs>
        <w:tab w:val="left" w:pos="1418"/>
      </w:tabs>
      <w:ind w:left="1418" w:hanging="567"/>
    </w:pPr>
  </w:style>
  <w:style w:type="paragraph" w:customStyle="1" w:styleId="Kopfzeile1">
    <w:name w:val="Kopfzeile1"/>
    <w:basedOn w:val="En-tte"/>
  </w:style>
  <w:style w:type="character" w:styleId="Appelnotedebasdep">
    <w:name w:val="footnote reference"/>
    <w:aliases w:val="Appel note de bas de p,Footnote Reference/"/>
    <w:uiPriority w:val="99"/>
    <w:semiHidden/>
    <w:rPr>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fn,D,DNV-FT"/>
    <w:basedOn w:val="Normal"/>
    <w:link w:val="NotedebasdepageCar"/>
    <w:semiHidden/>
    <w:rPr>
      <w:sz w:val="20"/>
    </w:rPr>
  </w:style>
  <w:style w:type="character" w:styleId="Numrodepage">
    <w:name w:val="page number"/>
    <w:basedOn w:val="Policepardfaut"/>
    <w:uiPriority w:val="99"/>
  </w:style>
  <w:style w:type="paragraph" w:styleId="Explorateurdedocuments">
    <w:name w:val="Document Map"/>
    <w:basedOn w:val="Normal"/>
    <w:link w:val="ExplorateurdedocumentsCar"/>
    <w:uiPriority w:val="99"/>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link w:val="TitreCar"/>
    <w:uiPriority w:val="99"/>
    <w:qFormat/>
    <w:pPr>
      <w:jc w:val="center"/>
    </w:pPr>
    <w:rPr>
      <w:b/>
      <w:sz w:val="28"/>
      <w:lang w:val="de-DE"/>
    </w:rPr>
  </w:style>
  <w:style w:type="paragraph" w:customStyle="1" w:styleId="Kasten">
    <w:name w:val="Kasten"/>
    <w:basedOn w:val="Normal"/>
    <w:pPr>
      <w:pBdr>
        <w:top w:val="single" w:sz="12" w:space="1" w:color="auto"/>
        <w:left w:val="single" w:sz="12" w:space="4" w:color="auto"/>
        <w:bottom w:val="single" w:sz="12" w:space="1" w:color="auto"/>
        <w:right w:val="single" w:sz="12" w:space="4" w:color="auto"/>
      </w:pBdr>
    </w:pPr>
  </w:style>
  <w:style w:type="character" w:styleId="Lienhypertexte">
    <w:name w:val="Hyperlink"/>
    <w:uiPriority w:val="99"/>
    <w:rPr>
      <w:color w:val="0000FF"/>
      <w:u w:val="single"/>
    </w:rPr>
  </w:style>
  <w:style w:type="paragraph" w:customStyle="1" w:styleId="Note">
    <w:name w:val="Note"/>
    <w:basedOn w:val="Normal"/>
    <w:next w:val="Normal"/>
    <w:uiPriority w:val="99"/>
    <w:pPr>
      <w:tabs>
        <w:tab w:val="left" w:pos="851"/>
      </w:tabs>
      <w:ind w:left="851" w:hanging="851"/>
    </w:pPr>
    <w:rPr>
      <w:b/>
      <w:lang w:val="en-GB"/>
    </w:rPr>
  </w:style>
  <w:style w:type="paragraph" w:customStyle="1" w:styleId="CarZchnZchnCarCarCarCarCarCarCarCarCar">
    <w:name w:val="Car Zchn Zchn Car Car Car Car Car Car Car Car Car"/>
    <w:basedOn w:val="Normal"/>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Header1">
    <w:name w:val="Header1"/>
    <w:basedOn w:val="En-tte"/>
    <w:rsid w:val="005E4F22"/>
  </w:style>
  <w:style w:type="paragraph" w:styleId="Textedebulles">
    <w:name w:val="Balloon Text"/>
    <w:basedOn w:val="Normal"/>
    <w:link w:val="TextedebullesCar"/>
    <w:uiPriority w:val="99"/>
    <w:rsid w:val="005E4F22"/>
    <w:rPr>
      <w:rFonts w:ascii="Tahoma" w:hAnsi="Tahoma" w:cs="Tahoma"/>
      <w:sz w:val="16"/>
      <w:szCs w:val="16"/>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fn Car,D Car,DNV-FT Car"/>
    <w:basedOn w:val="Policepardfaut"/>
    <w:link w:val="Notedebasdepage"/>
    <w:semiHidden/>
    <w:locked/>
    <w:rsid w:val="00131C8D"/>
    <w:rPr>
      <w:rFonts w:ascii="Arial" w:hAnsi="Arial"/>
      <w:lang w:val="nb-NO" w:eastAsia="de-DE" w:bidi="ar-SA"/>
    </w:rPr>
  </w:style>
  <w:style w:type="paragraph" w:customStyle="1" w:styleId="Source">
    <w:name w:val="Source"/>
    <w:basedOn w:val="Normal"/>
    <w:next w:val="Normal"/>
    <w:link w:val="SourceChar"/>
    <w:uiPriority w:val="99"/>
    <w:rsid w:val="00131C8D"/>
    <w:pPr>
      <w:tabs>
        <w:tab w:val="left" w:pos="1134"/>
        <w:tab w:val="left" w:pos="1871"/>
        <w:tab w:val="left" w:pos="2268"/>
      </w:tabs>
      <w:overflowPunct w:val="0"/>
      <w:autoSpaceDE w:val="0"/>
      <w:autoSpaceDN w:val="0"/>
      <w:adjustRightInd w:val="0"/>
      <w:spacing w:before="840" w:after="0"/>
      <w:jc w:val="center"/>
      <w:textAlignment w:val="baseline"/>
    </w:pPr>
    <w:rPr>
      <w:rFonts w:ascii="Times New Roman" w:hAnsi="Times New Roman"/>
      <w:b/>
      <w:sz w:val="28"/>
      <w:lang w:val="en-GB" w:eastAsia="en-US"/>
    </w:rPr>
  </w:style>
  <w:style w:type="paragraph" w:customStyle="1" w:styleId="Title1">
    <w:name w:val="Title 1"/>
    <w:basedOn w:val="Source"/>
    <w:next w:val="Title2"/>
    <w:uiPriority w:val="99"/>
    <w:rsid w:val="00131C8D"/>
    <w:pPr>
      <w:tabs>
        <w:tab w:val="left" w:pos="567"/>
        <w:tab w:val="left" w:pos="1701"/>
        <w:tab w:val="left" w:pos="2835"/>
      </w:tabs>
      <w:spacing w:before="240"/>
    </w:pPr>
    <w:rPr>
      <w:b w:val="0"/>
      <w:caps/>
    </w:rPr>
  </w:style>
  <w:style w:type="paragraph" w:customStyle="1" w:styleId="Title2">
    <w:name w:val="Title 2"/>
    <w:basedOn w:val="Source"/>
    <w:next w:val="Normal"/>
    <w:uiPriority w:val="99"/>
    <w:rsid w:val="00131C8D"/>
    <w:pPr>
      <w:overflowPunct/>
      <w:autoSpaceDE/>
      <w:autoSpaceDN/>
      <w:adjustRightInd/>
      <w:spacing w:before="480"/>
      <w:textAlignment w:val="auto"/>
    </w:pPr>
    <w:rPr>
      <w:b w:val="0"/>
      <w:caps/>
    </w:rPr>
  </w:style>
  <w:style w:type="character" w:customStyle="1" w:styleId="SourceChar">
    <w:name w:val="Source Char"/>
    <w:link w:val="Source"/>
    <w:locked/>
    <w:rsid w:val="00131C8D"/>
    <w:rPr>
      <w:b/>
      <w:sz w:val="28"/>
      <w:lang w:val="en-GB" w:eastAsia="en-US" w:bidi="ar-SA"/>
    </w:rPr>
  </w:style>
  <w:style w:type="character" w:styleId="Lienhypertextesuivivisit">
    <w:name w:val="FollowedHyperlink"/>
    <w:basedOn w:val="Policepardfaut"/>
    <w:uiPriority w:val="99"/>
    <w:rsid w:val="00131C8D"/>
    <w:rPr>
      <w:color w:val="800080"/>
      <w:u w:val="single"/>
    </w:rPr>
  </w:style>
  <w:style w:type="character" w:customStyle="1" w:styleId="Titre1Car">
    <w:name w:val="Titre 1 Car"/>
    <w:aliases w:val="título 1 Car"/>
    <w:link w:val="Titre1"/>
    <w:uiPriority w:val="99"/>
    <w:locked/>
    <w:rsid w:val="009614E9"/>
    <w:rPr>
      <w:rFonts w:ascii="Arial" w:hAnsi="Arial" w:cs="Arial"/>
      <w:b/>
      <w:sz w:val="28"/>
      <w:szCs w:val="28"/>
      <w:lang w:val="en-GB"/>
    </w:rPr>
  </w:style>
  <w:style w:type="character" w:customStyle="1" w:styleId="Titre2Car">
    <w:name w:val="Titre 2 Car"/>
    <w:aliases w:val="título 2 Car,l2 Car,h2 Car,Sub-section Car,UNDERRUBRIK 1-2 Car,2nd level Car,2 Car,Header 2 Car,H2 Car,h21 Car,Heading Two Car,R2 Car"/>
    <w:link w:val="Titre2"/>
    <w:uiPriority w:val="99"/>
    <w:locked/>
    <w:rsid w:val="009614E9"/>
    <w:rPr>
      <w:rFonts w:ascii="Arial" w:hAnsi="Arial" w:cs="Arial"/>
      <w:b/>
      <w:sz w:val="24"/>
      <w:szCs w:val="28"/>
      <w:lang w:val="en-GB"/>
    </w:rPr>
  </w:style>
  <w:style w:type="character" w:customStyle="1" w:styleId="Titre3Car">
    <w:name w:val="Titre 3 Car"/>
    <w:aliases w:val="título 3 Car"/>
    <w:link w:val="Titre3"/>
    <w:uiPriority w:val="99"/>
    <w:locked/>
    <w:rsid w:val="009614E9"/>
    <w:rPr>
      <w:rFonts w:ascii="Arial" w:hAnsi="Arial" w:cs="Arial"/>
      <w:b/>
      <w:i/>
      <w:sz w:val="22"/>
      <w:szCs w:val="28"/>
      <w:lang w:val="en-GB"/>
    </w:rPr>
  </w:style>
  <w:style w:type="character" w:customStyle="1" w:styleId="Titre4Car">
    <w:name w:val="Titre 4 Car"/>
    <w:link w:val="Titre4"/>
    <w:uiPriority w:val="99"/>
    <w:locked/>
    <w:rsid w:val="009614E9"/>
    <w:rPr>
      <w:rFonts w:ascii="Arial" w:hAnsi="Arial"/>
      <w:sz w:val="22"/>
      <w:u w:val="single"/>
      <w:lang w:val="nb-NO"/>
    </w:rPr>
  </w:style>
  <w:style w:type="character" w:customStyle="1" w:styleId="Titre5Car">
    <w:name w:val="Titre 5 Car"/>
    <w:link w:val="Titre5"/>
    <w:uiPriority w:val="99"/>
    <w:locked/>
    <w:rsid w:val="009614E9"/>
    <w:rPr>
      <w:rFonts w:ascii="Arial" w:hAnsi="Arial"/>
      <w:b/>
      <w:lang w:val="nb-NO"/>
    </w:rPr>
  </w:style>
  <w:style w:type="character" w:customStyle="1" w:styleId="Titre6Car">
    <w:name w:val="Titre 6 Car"/>
    <w:link w:val="Titre6"/>
    <w:uiPriority w:val="99"/>
    <w:locked/>
    <w:rsid w:val="009614E9"/>
    <w:rPr>
      <w:rFonts w:ascii="Arial" w:hAnsi="Arial"/>
      <w:u w:val="single"/>
      <w:lang w:val="nb-NO"/>
    </w:rPr>
  </w:style>
  <w:style w:type="character" w:customStyle="1" w:styleId="Titre7Car">
    <w:name w:val="Titre 7 Car"/>
    <w:link w:val="Titre7"/>
    <w:uiPriority w:val="99"/>
    <w:locked/>
    <w:rsid w:val="009614E9"/>
    <w:rPr>
      <w:rFonts w:ascii="Arial" w:hAnsi="Arial"/>
      <w:i/>
      <w:lang w:val="nb-NO"/>
    </w:rPr>
  </w:style>
  <w:style w:type="character" w:customStyle="1" w:styleId="Titre8Car">
    <w:name w:val="Titre 8 Car"/>
    <w:link w:val="Titre8"/>
    <w:uiPriority w:val="99"/>
    <w:locked/>
    <w:rsid w:val="009614E9"/>
    <w:rPr>
      <w:rFonts w:ascii="Arial" w:hAnsi="Arial"/>
      <w:i/>
      <w:lang w:val="nb-NO"/>
    </w:rPr>
  </w:style>
  <w:style w:type="character" w:customStyle="1" w:styleId="Titre9Car">
    <w:name w:val="Titre 9 Car"/>
    <w:link w:val="Titre9"/>
    <w:uiPriority w:val="99"/>
    <w:locked/>
    <w:rsid w:val="009614E9"/>
    <w:rPr>
      <w:rFonts w:ascii="Arial" w:hAnsi="Arial"/>
      <w:i/>
      <w:lang w:val="nb-NO"/>
    </w:rPr>
  </w:style>
  <w:style w:type="paragraph" w:styleId="TM8">
    <w:name w:val="toc 8"/>
    <w:basedOn w:val="TM3"/>
    <w:next w:val="Normal"/>
    <w:uiPriority w:val="99"/>
    <w:rsid w:val="009614E9"/>
  </w:style>
  <w:style w:type="paragraph" w:styleId="TM3">
    <w:name w:val="toc 3"/>
    <w:basedOn w:val="TM2"/>
    <w:next w:val="Normal"/>
    <w:uiPriority w:val="99"/>
    <w:rsid w:val="009614E9"/>
    <w:pPr>
      <w:spacing w:before="80"/>
    </w:pPr>
  </w:style>
  <w:style w:type="paragraph" w:styleId="TM2">
    <w:name w:val="toc 2"/>
    <w:basedOn w:val="TM1"/>
    <w:next w:val="Normal"/>
    <w:uiPriority w:val="99"/>
    <w:rsid w:val="009614E9"/>
    <w:pPr>
      <w:spacing w:before="120"/>
    </w:pPr>
  </w:style>
  <w:style w:type="paragraph" w:styleId="TM1">
    <w:name w:val="toc 1"/>
    <w:basedOn w:val="Normal"/>
    <w:uiPriority w:val="99"/>
    <w:rsid w:val="009614E9"/>
    <w:pPr>
      <w:tabs>
        <w:tab w:val="left" w:pos="794"/>
        <w:tab w:val="left" w:leader="dot" w:pos="8789"/>
        <w:tab w:val="right" w:pos="9639"/>
      </w:tabs>
      <w:overflowPunct w:val="0"/>
      <w:autoSpaceDE w:val="0"/>
      <w:autoSpaceDN w:val="0"/>
      <w:adjustRightInd w:val="0"/>
      <w:spacing w:before="200" w:after="0"/>
      <w:ind w:left="794" w:hanging="794"/>
      <w:jc w:val="left"/>
      <w:textAlignment w:val="baseline"/>
    </w:pPr>
    <w:rPr>
      <w:rFonts w:ascii="Times New Roman" w:hAnsi="Times New Roman"/>
      <w:sz w:val="24"/>
      <w:lang w:val="en-GB" w:eastAsia="en-US"/>
    </w:rPr>
  </w:style>
  <w:style w:type="paragraph" w:styleId="TM7">
    <w:name w:val="toc 7"/>
    <w:basedOn w:val="TM3"/>
    <w:next w:val="Normal"/>
    <w:uiPriority w:val="99"/>
    <w:rsid w:val="009614E9"/>
  </w:style>
  <w:style w:type="paragraph" w:styleId="TM6">
    <w:name w:val="toc 6"/>
    <w:basedOn w:val="TM3"/>
    <w:next w:val="Normal"/>
    <w:uiPriority w:val="99"/>
    <w:rsid w:val="009614E9"/>
  </w:style>
  <w:style w:type="paragraph" w:styleId="TM5">
    <w:name w:val="toc 5"/>
    <w:basedOn w:val="TM3"/>
    <w:next w:val="Normal"/>
    <w:uiPriority w:val="99"/>
    <w:rsid w:val="009614E9"/>
  </w:style>
  <w:style w:type="paragraph" w:styleId="TM4">
    <w:name w:val="toc 4"/>
    <w:basedOn w:val="TM3"/>
    <w:next w:val="Normal"/>
    <w:uiPriority w:val="99"/>
    <w:rsid w:val="009614E9"/>
  </w:style>
  <w:style w:type="paragraph" w:styleId="Index7">
    <w:name w:val="index 7"/>
    <w:basedOn w:val="Normal"/>
    <w:next w:val="Normal"/>
    <w:uiPriority w:val="99"/>
    <w:rsid w:val="009614E9"/>
    <w:pPr>
      <w:tabs>
        <w:tab w:val="left" w:pos="794"/>
        <w:tab w:val="left" w:pos="1191"/>
        <w:tab w:val="left" w:pos="1588"/>
        <w:tab w:val="left" w:pos="1985"/>
      </w:tabs>
      <w:overflowPunct w:val="0"/>
      <w:autoSpaceDE w:val="0"/>
      <w:autoSpaceDN w:val="0"/>
      <w:adjustRightInd w:val="0"/>
      <w:spacing w:before="120" w:after="0"/>
      <w:ind w:left="1698"/>
      <w:jc w:val="left"/>
      <w:textAlignment w:val="baseline"/>
    </w:pPr>
    <w:rPr>
      <w:rFonts w:ascii="Times New Roman" w:hAnsi="Times New Roman"/>
      <w:sz w:val="24"/>
      <w:lang w:val="en-GB" w:eastAsia="en-US"/>
    </w:rPr>
  </w:style>
  <w:style w:type="paragraph" w:styleId="Index6">
    <w:name w:val="index 6"/>
    <w:basedOn w:val="Normal"/>
    <w:next w:val="Normal"/>
    <w:uiPriority w:val="99"/>
    <w:rsid w:val="009614E9"/>
    <w:pPr>
      <w:tabs>
        <w:tab w:val="left" w:pos="794"/>
        <w:tab w:val="left" w:pos="1191"/>
        <w:tab w:val="left" w:pos="1588"/>
        <w:tab w:val="left" w:pos="1985"/>
      </w:tabs>
      <w:overflowPunct w:val="0"/>
      <w:autoSpaceDE w:val="0"/>
      <w:autoSpaceDN w:val="0"/>
      <w:adjustRightInd w:val="0"/>
      <w:spacing w:before="120" w:after="0"/>
      <w:ind w:left="1415"/>
      <w:jc w:val="left"/>
      <w:textAlignment w:val="baseline"/>
    </w:pPr>
    <w:rPr>
      <w:rFonts w:ascii="Times New Roman" w:hAnsi="Times New Roman"/>
      <w:sz w:val="24"/>
      <w:lang w:val="en-GB" w:eastAsia="en-US"/>
    </w:rPr>
  </w:style>
  <w:style w:type="paragraph" w:styleId="Index5">
    <w:name w:val="index 5"/>
    <w:basedOn w:val="Normal"/>
    <w:next w:val="Normal"/>
    <w:uiPriority w:val="99"/>
    <w:rsid w:val="009614E9"/>
    <w:pPr>
      <w:tabs>
        <w:tab w:val="left" w:pos="794"/>
        <w:tab w:val="left" w:pos="1191"/>
        <w:tab w:val="left" w:pos="1588"/>
        <w:tab w:val="left" w:pos="1985"/>
      </w:tabs>
      <w:overflowPunct w:val="0"/>
      <w:autoSpaceDE w:val="0"/>
      <w:autoSpaceDN w:val="0"/>
      <w:adjustRightInd w:val="0"/>
      <w:spacing w:before="120" w:after="0"/>
      <w:ind w:left="1132"/>
      <w:jc w:val="left"/>
      <w:textAlignment w:val="baseline"/>
    </w:pPr>
    <w:rPr>
      <w:rFonts w:ascii="Times New Roman" w:hAnsi="Times New Roman"/>
      <w:sz w:val="24"/>
      <w:lang w:val="en-GB" w:eastAsia="en-US"/>
    </w:rPr>
  </w:style>
  <w:style w:type="paragraph" w:styleId="Index4">
    <w:name w:val="index 4"/>
    <w:basedOn w:val="Normal"/>
    <w:next w:val="Normal"/>
    <w:uiPriority w:val="99"/>
    <w:rsid w:val="009614E9"/>
    <w:pPr>
      <w:tabs>
        <w:tab w:val="left" w:pos="794"/>
        <w:tab w:val="left" w:pos="1191"/>
        <w:tab w:val="left" w:pos="1588"/>
        <w:tab w:val="left" w:pos="1985"/>
      </w:tabs>
      <w:overflowPunct w:val="0"/>
      <w:autoSpaceDE w:val="0"/>
      <w:autoSpaceDN w:val="0"/>
      <w:adjustRightInd w:val="0"/>
      <w:spacing w:before="120" w:after="0"/>
      <w:ind w:left="851"/>
      <w:jc w:val="left"/>
      <w:textAlignment w:val="baseline"/>
    </w:pPr>
    <w:rPr>
      <w:rFonts w:ascii="Times New Roman" w:hAnsi="Times New Roman"/>
      <w:sz w:val="24"/>
      <w:lang w:val="en-GB" w:eastAsia="en-US"/>
    </w:rPr>
  </w:style>
  <w:style w:type="paragraph" w:styleId="Index3">
    <w:name w:val="index 3"/>
    <w:basedOn w:val="Normal"/>
    <w:next w:val="Normal"/>
    <w:uiPriority w:val="99"/>
    <w:rsid w:val="009614E9"/>
    <w:pPr>
      <w:tabs>
        <w:tab w:val="left" w:pos="794"/>
        <w:tab w:val="left" w:pos="1191"/>
        <w:tab w:val="left" w:pos="1588"/>
        <w:tab w:val="left" w:pos="1985"/>
      </w:tabs>
      <w:overflowPunct w:val="0"/>
      <w:autoSpaceDE w:val="0"/>
      <w:autoSpaceDN w:val="0"/>
      <w:adjustRightInd w:val="0"/>
      <w:spacing w:before="120" w:after="0"/>
      <w:ind w:left="567"/>
      <w:jc w:val="left"/>
      <w:textAlignment w:val="baseline"/>
    </w:pPr>
    <w:rPr>
      <w:rFonts w:ascii="Times New Roman" w:hAnsi="Times New Roman"/>
      <w:sz w:val="24"/>
      <w:lang w:val="en-GB" w:eastAsia="en-US"/>
    </w:rPr>
  </w:style>
  <w:style w:type="paragraph" w:styleId="Index2">
    <w:name w:val="index 2"/>
    <w:basedOn w:val="Normal"/>
    <w:next w:val="Normal"/>
    <w:uiPriority w:val="99"/>
    <w:rsid w:val="009614E9"/>
    <w:pPr>
      <w:tabs>
        <w:tab w:val="left" w:pos="794"/>
        <w:tab w:val="left" w:pos="1191"/>
        <w:tab w:val="left" w:pos="1588"/>
        <w:tab w:val="left" w:pos="1985"/>
      </w:tabs>
      <w:overflowPunct w:val="0"/>
      <w:autoSpaceDE w:val="0"/>
      <w:autoSpaceDN w:val="0"/>
      <w:adjustRightInd w:val="0"/>
      <w:spacing w:before="120" w:after="0"/>
      <w:ind w:left="284"/>
      <w:jc w:val="left"/>
      <w:textAlignment w:val="baseline"/>
    </w:pPr>
    <w:rPr>
      <w:rFonts w:ascii="Times New Roman" w:hAnsi="Times New Roman"/>
      <w:sz w:val="24"/>
      <w:lang w:val="en-GB" w:eastAsia="en-US"/>
    </w:rPr>
  </w:style>
  <w:style w:type="paragraph" w:styleId="Index1">
    <w:name w:val="index 1"/>
    <w:basedOn w:val="Normal"/>
    <w:next w:val="Normal"/>
    <w:uiPriority w:val="99"/>
    <w:rsid w:val="009614E9"/>
    <w:pPr>
      <w:tabs>
        <w:tab w:val="left" w:pos="794"/>
        <w:tab w:val="left" w:pos="1191"/>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character" w:styleId="Numrodeligne">
    <w:name w:val="line number"/>
    <w:uiPriority w:val="99"/>
    <w:rsid w:val="009614E9"/>
    <w:rPr>
      <w:rFonts w:cs="Times New Roman"/>
    </w:rPr>
  </w:style>
  <w:style w:type="paragraph" w:styleId="Titreindex">
    <w:name w:val="index heading"/>
    <w:basedOn w:val="Normal"/>
    <w:next w:val="Normal"/>
    <w:uiPriority w:val="99"/>
    <w:rsid w:val="009614E9"/>
    <w:pPr>
      <w:tabs>
        <w:tab w:val="left" w:pos="794"/>
        <w:tab w:val="left" w:pos="1191"/>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paragraph" w:styleId="Pieddepage">
    <w:name w:val="footer"/>
    <w:aliases w:val="pie de página"/>
    <w:basedOn w:val="Normal"/>
    <w:link w:val="PieddepageCar"/>
    <w:uiPriority w:val="99"/>
    <w:rsid w:val="009614E9"/>
    <w:pPr>
      <w:tabs>
        <w:tab w:val="left" w:pos="5954"/>
        <w:tab w:val="right" w:pos="9639"/>
      </w:tabs>
      <w:overflowPunct w:val="0"/>
      <w:autoSpaceDE w:val="0"/>
      <w:autoSpaceDN w:val="0"/>
      <w:adjustRightInd w:val="0"/>
      <w:spacing w:after="0"/>
      <w:jc w:val="left"/>
      <w:textAlignment w:val="baseline"/>
    </w:pPr>
    <w:rPr>
      <w:rFonts w:ascii="Times New Roman" w:hAnsi="Times New Roman"/>
      <w:sz w:val="24"/>
      <w:lang w:val="en-GB" w:eastAsia="en-US"/>
    </w:rPr>
  </w:style>
  <w:style w:type="character" w:customStyle="1" w:styleId="PieddepageCar">
    <w:name w:val="Pied de page Car"/>
    <w:aliases w:val="pie de página Car"/>
    <w:basedOn w:val="Policepardfaut"/>
    <w:link w:val="Pieddepage"/>
    <w:uiPriority w:val="99"/>
    <w:rsid w:val="009614E9"/>
    <w:rPr>
      <w:sz w:val="24"/>
      <w:lang w:val="en-GB" w:eastAsia="en-US"/>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9614E9"/>
    <w:rPr>
      <w:rFonts w:ascii="Arial" w:hAnsi="Arial"/>
      <w:b/>
      <w:sz w:val="22"/>
      <w:lang w:val="nb-NO"/>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DNV-FT Char"/>
    <w:uiPriority w:val="99"/>
    <w:semiHidden/>
    <w:locked/>
    <w:rsid w:val="009614E9"/>
    <w:rPr>
      <w:rFonts w:cs="Times New Roman"/>
      <w:sz w:val="20"/>
      <w:lang w:val="en-GB" w:eastAsia="en-US"/>
    </w:rPr>
  </w:style>
  <w:style w:type="paragraph" w:styleId="Retraitnormal">
    <w:name w:val="Normal Indent"/>
    <w:basedOn w:val="Normal"/>
    <w:uiPriority w:val="99"/>
    <w:rsid w:val="009614E9"/>
    <w:pPr>
      <w:tabs>
        <w:tab w:val="left" w:pos="794"/>
        <w:tab w:val="left" w:pos="1191"/>
        <w:tab w:val="left" w:pos="1588"/>
        <w:tab w:val="left" w:pos="1985"/>
      </w:tabs>
      <w:overflowPunct w:val="0"/>
      <w:autoSpaceDE w:val="0"/>
      <w:autoSpaceDN w:val="0"/>
      <w:adjustRightInd w:val="0"/>
      <w:spacing w:before="120" w:after="0"/>
      <w:ind w:left="794"/>
      <w:jc w:val="left"/>
      <w:textAlignment w:val="baseline"/>
    </w:pPr>
    <w:rPr>
      <w:rFonts w:ascii="Times New Roman" w:hAnsi="Times New Roman"/>
      <w:sz w:val="24"/>
      <w:lang w:val="en-GB" w:eastAsia="en-US"/>
    </w:rPr>
  </w:style>
  <w:style w:type="paragraph" w:customStyle="1" w:styleId="TableLegend">
    <w:name w:val="Table_Legend"/>
    <w:basedOn w:val="TableText"/>
    <w:uiPriority w:val="99"/>
    <w:rsid w:val="009614E9"/>
    <w:pPr>
      <w:spacing w:before="120"/>
    </w:pPr>
  </w:style>
  <w:style w:type="paragraph" w:customStyle="1" w:styleId="TableText">
    <w:name w:val="Table_Text"/>
    <w:basedOn w:val="Normal"/>
    <w:uiPriority w:val="99"/>
    <w:rsid w:val="009614E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hAnsi="Times New Roman"/>
      <w:lang w:val="en-GB" w:eastAsia="en-US"/>
    </w:rPr>
  </w:style>
  <w:style w:type="paragraph" w:customStyle="1" w:styleId="TableTitle">
    <w:name w:val="Table_Title"/>
    <w:basedOn w:val="Table"/>
    <w:next w:val="TableText"/>
    <w:uiPriority w:val="99"/>
    <w:rsid w:val="009614E9"/>
    <w:pPr>
      <w:keepLines/>
      <w:spacing w:before="0"/>
    </w:pPr>
    <w:rPr>
      <w:b/>
      <w:caps w:val="0"/>
    </w:rPr>
  </w:style>
  <w:style w:type="paragraph" w:customStyle="1" w:styleId="Table">
    <w:name w:val="Table_#"/>
    <w:basedOn w:val="Normal"/>
    <w:next w:val="TableTitle"/>
    <w:uiPriority w:val="99"/>
    <w:rsid w:val="009614E9"/>
    <w:pPr>
      <w:keepNext/>
      <w:tabs>
        <w:tab w:val="left" w:pos="794"/>
        <w:tab w:val="left" w:pos="1191"/>
        <w:tab w:val="left" w:pos="1588"/>
        <w:tab w:val="left" w:pos="1985"/>
      </w:tabs>
      <w:overflowPunct w:val="0"/>
      <w:autoSpaceDE w:val="0"/>
      <w:autoSpaceDN w:val="0"/>
      <w:adjustRightInd w:val="0"/>
      <w:spacing w:before="560"/>
      <w:jc w:val="center"/>
      <w:textAlignment w:val="baseline"/>
    </w:pPr>
    <w:rPr>
      <w:rFonts w:ascii="Times New Roman" w:hAnsi="Times New Roman"/>
      <w:caps/>
      <w:sz w:val="24"/>
      <w:lang w:val="en-GB" w:eastAsia="en-US"/>
    </w:rPr>
  </w:style>
  <w:style w:type="paragraph" w:customStyle="1" w:styleId="enumlev1">
    <w:name w:val="enumlev1"/>
    <w:basedOn w:val="Normal"/>
    <w:uiPriority w:val="99"/>
    <w:rsid w:val="009614E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pPr>
    <w:rPr>
      <w:rFonts w:ascii="Times New Roman" w:hAnsi="Times New Roman"/>
      <w:sz w:val="24"/>
      <w:lang w:val="en-GB" w:eastAsia="en-US"/>
    </w:rPr>
  </w:style>
  <w:style w:type="paragraph" w:customStyle="1" w:styleId="enumlev2">
    <w:name w:val="enumlev2"/>
    <w:basedOn w:val="enumlev1"/>
    <w:uiPriority w:val="99"/>
    <w:rsid w:val="009614E9"/>
    <w:pPr>
      <w:ind w:left="1191" w:hanging="397"/>
    </w:pPr>
  </w:style>
  <w:style w:type="paragraph" w:customStyle="1" w:styleId="enumlev3">
    <w:name w:val="enumlev3"/>
    <w:basedOn w:val="enumlev2"/>
    <w:uiPriority w:val="99"/>
    <w:rsid w:val="009614E9"/>
    <w:pPr>
      <w:ind w:left="1588"/>
    </w:pPr>
  </w:style>
  <w:style w:type="paragraph" w:customStyle="1" w:styleId="TableHead">
    <w:name w:val="Table_Head"/>
    <w:basedOn w:val="TableText"/>
    <w:uiPriority w:val="99"/>
    <w:rsid w:val="009614E9"/>
    <w:pPr>
      <w:keepNext/>
      <w:spacing w:before="80" w:after="80"/>
      <w:jc w:val="center"/>
    </w:pPr>
    <w:rPr>
      <w:b/>
    </w:rPr>
  </w:style>
  <w:style w:type="paragraph" w:customStyle="1" w:styleId="FigureLegend">
    <w:name w:val="Figure_Legend"/>
    <w:basedOn w:val="Normal"/>
    <w:uiPriority w:val="99"/>
    <w:rsid w:val="009614E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0"/>
      <w:ind w:left="284" w:hanging="284"/>
      <w:jc w:val="left"/>
      <w:textAlignment w:val="baseline"/>
    </w:pPr>
    <w:rPr>
      <w:rFonts w:ascii="Times New Roman" w:hAnsi="Times New Roman"/>
      <w:sz w:val="24"/>
      <w:lang w:val="en-GB" w:eastAsia="en-US"/>
    </w:rPr>
  </w:style>
  <w:style w:type="paragraph" w:customStyle="1" w:styleId="Figure">
    <w:name w:val="Figure_#"/>
    <w:basedOn w:val="Table"/>
    <w:next w:val="FigureTitle"/>
    <w:uiPriority w:val="99"/>
    <w:rsid w:val="009614E9"/>
    <w:pPr>
      <w:spacing w:before="480"/>
    </w:pPr>
  </w:style>
  <w:style w:type="paragraph" w:customStyle="1" w:styleId="FigureTitle">
    <w:name w:val="Figure_Title"/>
    <w:basedOn w:val="TableTitle"/>
    <w:next w:val="Normal"/>
    <w:uiPriority w:val="99"/>
    <w:rsid w:val="009614E9"/>
    <w:pPr>
      <w:keepNext w:val="0"/>
      <w:spacing w:after="480"/>
    </w:pPr>
  </w:style>
  <w:style w:type="paragraph" w:customStyle="1" w:styleId="Normalaftertitle">
    <w:name w:val="Normal after title"/>
    <w:basedOn w:val="Normal"/>
    <w:next w:val="Normal"/>
    <w:uiPriority w:val="99"/>
    <w:rsid w:val="009614E9"/>
    <w:pPr>
      <w:tabs>
        <w:tab w:val="left" w:pos="794"/>
        <w:tab w:val="left" w:pos="1191"/>
        <w:tab w:val="left" w:pos="1588"/>
        <w:tab w:val="left" w:pos="1985"/>
      </w:tabs>
      <w:overflowPunct w:val="0"/>
      <w:autoSpaceDE w:val="0"/>
      <w:autoSpaceDN w:val="0"/>
      <w:adjustRightInd w:val="0"/>
      <w:spacing w:before="320" w:after="0"/>
      <w:jc w:val="left"/>
      <w:textAlignment w:val="baseline"/>
    </w:pPr>
    <w:rPr>
      <w:rFonts w:ascii="Times New Roman" w:hAnsi="Times New Roman"/>
      <w:sz w:val="24"/>
      <w:lang w:val="en-GB" w:eastAsia="en-US"/>
    </w:rPr>
  </w:style>
  <w:style w:type="paragraph" w:customStyle="1" w:styleId="Annex">
    <w:name w:val="Annex_#"/>
    <w:basedOn w:val="Normal"/>
    <w:next w:val="AnnexRef"/>
    <w:uiPriority w:val="99"/>
    <w:rsid w:val="009614E9"/>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Times New Roman" w:hAnsi="Times New Roman"/>
      <w:caps/>
      <w:sz w:val="28"/>
      <w:lang w:val="en-GB" w:eastAsia="en-US"/>
    </w:rPr>
  </w:style>
  <w:style w:type="paragraph" w:customStyle="1" w:styleId="AnnexRef">
    <w:name w:val="Annex_Ref"/>
    <w:basedOn w:val="Normal"/>
    <w:next w:val="AnnexTitle"/>
    <w:uiPriority w:val="99"/>
    <w:rsid w:val="009614E9"/>
    <w:pPr>
      <w:keepNext/>
      <w:keepLines/>
      <w:tabs>
        <w:tab w:val="left" w:pos="794"/>
        <w:tab w:val="left" w:pos="1191"/>
        <w:tab w:val="left" w:pos="1588"/>
        <w:tab w:val="left" w:pos="1985"/>
      </w:tabs>
      <w:overflowPunct w:val="0"/>
      <w:autoSpaceDE w:val="0"/>
      <w:autoSpaceDN w:val="0"/>
      <w:adjustRightInd w:val="0"/>
      <w:spacing w:before="120" w:after="0"/>
      <w:jc w:val="center"/>
      <w:textAlignment w:val="baseline"/>
    </w:pPr>
    <w:rPr>
      <w:rFonts w:ascii="Times New Roman" w:hAnsi="Times New Roman"/>
      <w:sz w:val="24"/>
      <w:lang w:val="en-GB" w:eastAsia="en-US"/>
    </w:rPr>
  </w:style>
  <w:style w:type="paragraph" w:customStyle="1" w:styleId="AnnexTitle">
    <w:name w:val="Annex_Title"/>
    <w:basedOn w:val="Normal"/>
    <w:next w:val="Normalaftertitle"/>
    <w:uiPriority w:val="99"/>
    <w:rsid w:val="009614E9"/>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w:hAnsi="Times New Roman"/>
      <w:b/>
      <w:sz w:val="28"/>
      <w:lang w:val="en-GB" w:eastAsia="en-US"/>
    </w:rPr>
  </w:style>
  <w:style w:type="paragraph" w:customStyle="1" w:styleId="Appendix">
    <w:name w:val="Appendix_#"/>
    <w:basedOn w:val="Annex"/>
    <w:next w:val="AppendixRef"/>
    <w:uiPriority w:val="99"/>
    <w:rsid w:val="009614E9"/>
  </w:style>
  <w:style w:type="paragraph" w:customStyle="1" w:styleId="AppendixRef">
    <w:name w:val="Appendix_Ref"/>
    <w:basedOn w:val="AnnexRef"/>
    <w:next w:val="AppendixTitle"/>
    <w:uiPriority w:val="99"/>
    <w:rsid w:val="009614E9"/>
  </w:style>
  <w:style w:type="paragraph" w:customStyle="1" w:styleId="AppendixTitle">
    <w:name w:val="Appendix_Title"/>
    <w:basedOn w:val="AnnexTitle"/>
    <w:next w:val="Normalaftertitle"/>
    <w:uiPriority w:val="99"/>
    <w:rsid w:val="009614E9"/>
  </w:style>
  <w:style w:type="paragraph" w:customStyle="1" w:styleId="RefTitle">
    <w:name w:val="Ref_Title"/>
    <w:basedOn w:val="Normal"/>
    <w:next w:val="RefText"/>
    <w:uiPriority w:val="99"/>
    <w:rsid w:val="009614E9"/>
    <w:pPr>
      <w:tabs>
        <w:tab w:val="left" w:pos="794"/>
        <w:tab w:val="left" w:pos="1191"/>
        <w:tab w:val="left" w:pos="1588"/>
        <w:tab w:val="left" w:pos="1985"/>
      </w:tabs>
      <w:overflowPunct w:val="0"/>
      <w:autoSpaceDE w:val="0"/>
      <w:autoSpaceDN w:val="0"/>
      <w:adjustRightInd w:val="0"/>
      <w:spacing w:before="480" w:after="0"/>
      <w:jc w:val="center"/>
      <w:textAlignment w:val="baseline"/>
    </w:pPr>
    <w:rPr>
      <w:rFonts w:ascii="Times New Roman" w:hAnsi="Times New Roman"/>
      <w:caps/>
      <w:sz w:val="24"/>
      <w:lang w:val="en-GB" w:eastAsia="en-US"/>
    </w:rPr>
  </w:style>
  <w:style w:type="paragraph" w:customStyle="1" w:styleId="RefText">
    <w:name w:val="Ref_Text"/>
    <w:basedOn w:val="Normal"/>
    <w:uiPriority w:val="99"/>
    <w:rsid w:val="009614E9"/>
    <w:pPr>
      <w:tabs>
        <w:tab w:val="left" w:pos="794"/>
        <w:tab w:val="left" w:pos="1191"/>
        <w:tab w:val="left" w:pos="1588"/>
        <w:tab w:val="left" w:pos="1985"/>
      </w:tabs>
      <w:overflowPunct w:val="0"/>
      <w:autoSpaceDE w:val="0"/>
      <w:autoSpaceDN w:val="0"/>
      <w:adjustRightInd w:val="0"/>
      <w:spacing w:before="120" w:after="0"/>
      <w:ind w:left="794" w:hanging="794"/>
      <w:jc w:val="left"/>
      <w:textAlignment w:val="baseline"/>
    </w:pPr>
    <w:rPr>
      <w:rFonts w:ascii="Times New Roman" w:hAnsi="Times New Roman"/>
      <w:sz w:val="24"/>
      <w:lang w:val="en-GB" w:eastAsia="en-US"/>
    </w:rPr>
  </w:style>
  <w:style w:type="paragraph" w:customStyle="1" w:styleId="Equation">
    <w:name w:val="Equation"/>
    <w:basedOn w:val="Normal"/>
    <w:uiPriority w:val="99"/>
    <w:rsid w:val="009614E9"/>
    <w:pPr>
      <w:tabs>
        <w:tab w:val="left" w:pos="794"/>
        <w:tab w:val="center" w:pos="4876"/>
        <w:tab w:val="right" w:pos="9752"/>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paragraph" w:customStyle="1" w:styleId="Head">
    <w:name w:val="Head"/>
    <w:basedOn w:val="Normal"/>
    <w:uiPriority w:val="99"/>
    <w:rsid w:val="009614E9"/>
    <w:pPr>
      <w:tabs>
        <w:tab w:val="left" w:pos="6663"/>
      </w:tabs>
      <w:overflowPunct w:val="0"/>
      <w:autoSpaceDE w:val="0"/>
      <w:autoSpaceDN w:val="0"/>
      <w:adjustRightInd w:val="0"/>
      <w:spacing w:after="0"/>
      <w:jc w:val="left"/>
      <w:textAlignment w:val="baseline"/>
    </w:pPr>
    <w:rPr>
      <w:rFonts w:ascii="Times New Roman" w:hAnsi="Times New Roman"/>
      <w:sz w:val="24"/>
      <w:lang w:val="en-GB" w:eastAsia="en-US"/>
    </w:rPr>
  </w:style>
  <w:style w:type="paragraph" w:customStyle="1" w:styleId="RecTitle">
    <w:name w:val="Rec_Title"/>
    <w:basedOn w:val="Normal"/>
    <w:next w:val="Titre1"/>
    <w:uiPriority w:val="99"/>
    <w:rsid w:val="009614E9"/>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ascii="Times New Roman" w:hAnsi="Times New Roman"/>
      <w:b/>
      <w:caps/>
      <w:sz w:val="28"/>
      <w:lang w:val="en-GB" w:eastAsia="en-US"/>
    </w:rPr>
  </w:style>
  <w:style w:type="paragraph" w:customStyle="1" w:styleId="call">
    <w:name w:val="call"/>
    <w:basedOn w:val="Normal"/>
    <w:next w:val="Normal"/>
    <w:uiPriority w:val="99"/>
    <w:rsid w:val="009614E9"/>
    <w:pPr>
      <w:keepNext/>
      <w:keepLines/>
      <w:tabs>
        <w:tab w:val="left" w:pos="794"/>
        <w:tab w:val="left" w:pos="1191"/>
        <w:tab w:val="left" w:pos="1588"/>
        <w:tab w:val="left" w:pos="1985"/>
      </w:tabs>
      <w:overflowPunct w:val="0"/>
      <w:autoSpaceDE w:val="0"/>
      <w:autoSpaceDN w:val="0"/>
      <w:adjustRightInd w:val="0"/>
      <w:spacing w:before="160" w:after="0"/>
      <w:ind w:left="794"/>
      <w:jc w:val="left"/>
      <w:textAlignment w:val="baseline"/>
    </w:pPr>
    <w:rPr>
      <w:rFonts w:ascii="Times New Roman" w:hAnsi="Times New Roman"/>
      <w:i/>
      <w:sz w:val="24"/>
      <w:lang w:val="en-GB" w:eastAsia="en-US"/>
    </w:rPr>
  </w:style>
  <w:style w:type="paragraph" w:customStyle="1" w:styleId="Rec">
    <w:name w:val="Rec_#"/>
    <w:basedOn w:val="Normal"/>
    <w:next w:val="RecTitle"/>
    <w:uiPriority w:val="99"/>
    <w:rsid w:val="009614E9"/>
    <w:pPr>
      <w:keepNext/>
      <w:keepLines/>
      <w:tabs>
        <w:tab w:val="left" w:pos="794"/>
        <w:tab w:val="left" w:pos="1191"/>
        <w:tab w:val="left" w:pos="1588"/>
        <w:tab w:val="left" w:pos="1985"/>
      </w:tabs>
      <w:overflowPunct w:val="0"/>
      <w:autoSpaceDE w:val="0"/>
      <w:autoSpaceDN w:val="0"/>
      <w:adjustRightInd w:val="0"/>
      <w:spacing w:before="480" w:after="0"/>
      <w:jc w:val="center"/>
      <w:textAlignment w:val="baseline"/>
    </w:pPr>
    <w:rPr>
      <w:rFonts w:ascii="Times New Roman" w:hAnsi="Times New Roman"/>
      <w:caps/>
      <w:sz w:val="28"/>
      <w:lang w:val="en-GB" w:eastAsia="en-US"/>
    </w:rPr>
  </w:style>
  <w:style w:type="paragraph" w:customStyle="1" w:styleId="toc0">
    <w:name w:val="toc 0"/>
    <w:basedOn w:val="Normal"/>
    <w:next w:val="TM1"/>
    <w:uiPriority w:val="99"/>
    <w:rsid w:val="009614E9"/>
    <w:pPr>
      <w:tabs>
        <w:tab w:val="right" w:pos="9781"/>
      </w:tabs>
      <w:overflowPunct w:val="0"/>
      <w:autoSpaceDE w:val="0"/>
      <w:autoSpaceDN w:val="0"/>
      <w:adjustRightInd w:val="0"/>
      <w:spacing w:before="120" w:after="0"/>
      <w:jc w:val="left"/>
      <w:textAlignment w:val="baseline"/>
    </w:pPr>
    <w:rPr>
      <w:rFonts w:ascii="Times New Roman" w:hAnsi="Times New Roman"/>
      <w:b/>
      <w:sz w:val="24"/>
      <w:lang w:val="en-GB" w:eastAsia="en-US"/>
    </w:rPr>
  </w:style>
  <w:style w:type="paragraph" w:customStyle="1" w:styleId="Infodoc">
    <w:name w:val="Infodoc"/>
    <w:basedOn w:val="Normal"/>
    <w:uiPriority w:val="99"/>
    <w:rsid w:val="009614E9"/>
    <w:pPr>
      <w:tabs>
        <w:tab w:val="left" w:pos="1418"/>
      </w:tabs>
      <w:overflowPunct w:val="0"/>
      <w:autoSpaceDE w:val="0"/>
      <w:autoSpaceDN w:val="0"/>
      <w:adjustRightInd w:val="0"/>
      <w:spacing w:after="0"/>
      <w:ind w:left="1418" w:hanging="1418"/>
      <w:jc w:val="left"/>
      <w:textAlignment w:val="baseline"/>
    </w:pPr>
    <w:rPr>
      <w:rFonts w:ascii="Times New Roman" w:hAnsi="Times New Roman"/>
      <w:sz w:val="24"/>
      <w:lang w:val="en-GB" w:eastAsia="en-US"/>
    </w:rPr>
  </w:style>
  <w:style w:type="paragraph" w:customStyle="1" w:styleId="Part">
    <w:name w:val="Part"/>
    <w:basedOn w:val="Normal"/>
    <w:uiPriority w:val="99"/>
    <w:rsid w:val="009614E9"/>
    <w:pPr>
      <w:tabs>
        <w:tab w:val="left" w:pos="1276"/>
        <w:tab w:val="left" w:pos="1701"/>
      </w:tabs>
      <w:overflowPunct w:val="0"/>
      <w:autoSpaceDE w:val="0"/>
      <w:autoSpaceDN w:val="0"/>
      <w:adjustRightInd w:val="0"/>
      <w:spacing w:before="200" w:after="0"/>
      <w:ind w:left="1701" w:hanging="1701"/>
      <w:jc w:val="left"/>
      <w:textAlignment w:val="baseline"/>
    </w:pPr>
    <w:rPr>
      <w:rFonts w:ascii="Times New Roman" w:hAnsi="Times New Roman"/>
      <w:caps/>
      <w:sz w:val="24"/>
      <w:lang w:val="en-GB" w:eastAsia="en-US"/>
    </w:rPr>
  </w:style>
  <w:style w:type="paragraph" w:customStyle="1" w:styleId="Address">
    <w:name w:val="Address"/>
    <w:basedOn w:val="Normal"/>
    <w:uiPriority w:val="99"/>
    <w:rsid w:val="009614E9"/>
    <w:pPr>
      <w:tabs>
        <w:tab w:val="left" w:pos="4820"/>
        <w:tab w:val="left" w:pos="5529"/>
      </w:tabs>
      <w:overflowPunct w:val="0"/>
      <w:autoSpaceDE w:val="0"/>
      <w:autoSpaceDN w:val="0"/>
      <w:adjustRightInd w:val="0"/>
      <w:spacing w:before="120" w:after="0"/>
      <w:ind w:left="794"/>
      <w:jc w:val="left"/>
      <w:textAlignment w:val="baseline"/>
    </w:pPr>
    <w:rPr>
      <w:rFonts w:ascii="Times New Roman" w:hAnsi="Times New Roman"/>
      <w:sz w:val="24"/>
      <w:lang w:val="en-GB" w:eastAsia="en-US"/>
    </w:rPr>
  </w:style>
  <w:style w:type="paragraph" w:customStyle="1" w:styleId="docnoted">
    <w:name w:val="docnoted"/>
    <w:basedOn w:val="Normal"/>
    <w:next w:val="Head"/>
    <w:uiPriority w:val="99"/>
    <w:rsid w:val="009614E9"/>
    <w:pPr>
      <w:pBdr>
        <w:top w:val="single" w:sz="6" w:space="0" w:color="auto"/>
        <w:left w:val="single" w:sz="6" w:space="0" w:color="auto"/>
        <w:bottom w:val="single" w:sz="6" w:space="0" w:color="auto"/>
        <w:right w:val="single" w:sz="6" w:space="0" w:color="auto"/>
      </w:pBdr>
      <w:shd w:val="pct10" w:color="auto" w:fill="auto"/>
      <w:tabs>
        <w:tab w:val="left" w:pos="794"/>
        <w:tab w:val="left" w:pos="1191"/>
        <w:tab w:val="left" w:pos="1588"/>
        <w:tab w:val="left" w:pos="1985"/>
      </w:tabs>
      <w:overflowPunct w:val="0"/>
      <w:autoSpaceDE w:val="0"/>
      <w:autoSpaceDN w:val="0"/>
      <w:adjustRightInd w:val="0"/>
      <w:spacing w:before="120" w:after="0"/>
      <w:ind w:right="91"/>
      <w:jc w:val="left"/>
      <w:textAlignment w:val="baseline"/>
    </w:pPr>
    <w:rPr>
      <w:rFonts w:ascii="Times New Roman" w:hAnsi="Times New Roman"/>
      <w:sz w:val="20"/>
      <w:lang w:val="en-GB" w:eastAsia="en-US"/>
    </w:rPr>
  </w:style>
  <w:style w:type="paragraph" w:customStyle="1" w:styleId="Keywords">
    <w:name w:val="Keywords"/>
    <w:basedOn w:val="Normal"/>
    <w:uiPriority w:val="99"/>
    <w:rsid w:val="009614E9"/>
    <w:pPr>
      <w:tabs>
        <w:tab w:val="left" w:pos="794"/>
        <w:tab w:val="left" w:pos="1985"/>
      </w:tabs>
      <w:overflowPunct w:val="0"/>
      <w:autoSpaceDE w:val="0"/>
      <w:autoSpaceDN w:val="0"/>
      <w:adjustRightInd w:val="0"/>
      <w:spacing w:before="120" w:after="0"/>
      <w:ind w:left="794" w:hanging="794"/>
      <w:jc w:val="left"/>
      <w:textAlignment w:val="baseline"/>
    </w:pPr>
    <w:rPr>
      <w:rFonts w:ascii="Times New Roman" w:hAnsi="Times New Roman"/>
      <w:sz w:val="24"/>
      <w:lang w:val="en-GB" w:eastAsia="en-US"/>
    </w:rPr>
  </w:style>
  <w:style w:type="paragraph" w:styleId="Corpsdetexte">
    <w:name w:val="Body Text"/>
    <w:basedOn w:val="Normal"/>
    <w:link w:val="CorpsdetexteCar"/>
    <w:uiPriority w:val="99"/>
    <w:rsid w:val="009614E9"/>
    <w:pPr>
      <w:tabs>
        <w:tab w:val="left" w:pos="794"/>
        <w:tab w:val="left" w:pos="1191"/>
        <w:tab w:val="left" w:pos="1588"/>
        <w:tab w:val="left" w:pos="1985"/>
      </w:tabs>
      <w:overflowPunct w:val="0"/>
      <w:autoSpaceDE w:val="0"/>
      <w:autoSpaceDN w:val="0"/>
      <w:adjustRightInd w:val="0"/>
      <w:spacing w:before="120"/>
      <w:jc w:val="left"/>
      <w:textAlignment w:val="baseline"/>
    </w:pPr>
    <w:rPr>
      <w:rFonts w:ascii="Times New Roman" w:hAnsi="Times New Roman"/>
      <w:sz w:val="24"/>
      <w:lang w:val="en-GB" w:eastAsia="en-US"/>
    </w:rPr>
  </w:style>
  <w:style w:type="character" w:customStyle="1" w:styleId="CorpsdetexteCar">
    <w:name w:val="Corps de texte Car"/>
    <w:basedOn w:val="Policepardfaut"/>
    <w:link w:val="Corpsdetexte"/>
    <w:uiPriority w:val="99"/>
    <w:rsid w:val="009614E9"/>
    <w:rPr>
      <w:sz w:val="24"/>
      <w:lang w:val="en-GB" w:eastAsia="en-US"/>
    </w:rPr>
  </w:style>
  <w:style w:type="paragraph" w:customStyle="1" w:styleId="EquationLegend">
    <w:name w:val="Equation_Legend"/>
    <w:basedOn w:val="Normal"/>
    <w:uiPriority w:val="99"/>
    <w:rsid w:val="009614E9"/>
    <w:pPr>
      <w:tabs>
        <w:tab w:val="right" w:pos="1531"/>
        <w:tab w:val="left" w:pos="1701"/>
      </w:tabs>
      <w:overflowPunct w:val="0"/>
      <w:autoSpaceDE w:val="0"/>
      <w:autoSpaceDN w:val="0"/>
      <w:adjustRightInd w:val="0"/>
      <w:spacing w:before="80" w:after="0"/>
      <w:ind w:left="1701" w:hanging="1701"/>
      <w:jc w:val="left"/>
      <w:textAlignment w:val="baseline"/>
    </w:pPr>
    <w:rPr>
      <w:rFonts w:ascii="Times New Roman" w:hAnsi="Times New Roman"/>
      <w:sz w:val="24"/>
      <w:lang w:val="en-GB" w:eastAsia="en-US"/>
    </w:rPr>
  </w:style>
  <w:style w:type="paragraph" w:customStyle="1" w:styleId="meeting">
    <w:name w:val="meeting"/>
    <w:basedOn w:val="Head"/>
    <w:next w:val="Head"/>
    <w:uiPriority w:val="99"/>
    <w:rsid w:val="009614E9"/>
    <w:pPr>
      <w:tabs>
        <w:tab w:val="left" w:pos="7371"/>
      </w:tabs>
      <w:spacing w:after="560"/>
    </w:pPr>
  </w:style>
  <w:style w:type="paragraph" w:customStyle="1" w:styleId="listitem">
    <w:name w:val="listitem"/>
    <w:basedOn w:val="Normal"/>
    <w:uiPriority w:val="99"/>
    <w:rsid w:val="009614E9"/>
    <w:pPr>
      <w:tabs>
        <w:tab w:val="left" w:pos="794"/>
        <w:tab w:val="left" w:pos="1191"/>
        <w:tab w:val="left" w:pos="1588"/>
        <w:tab w:val="left" w:pos="1985"/>
      </w:tabs>
      <w:overflowPunct w:val="0"/>
      <w:autoSpaceDE w:val="0"/>
      <w:autoSpaceDN w:val="0"/>
      <w:adjustRightInd w:val="0"/>
      <w:spacing w:after="0"/>
      <w:jc w:val="left"/>
      <w:textAlignment w:val="baseline"/>
    </w:pPr>
    <w:rPr>
      <w:rFonts w:ascii="Times New Roman" w:hAnsi="Times New Roman"/>
      <w:sz w:val="24"/>
      <w:lang w:val="en-GB" w:eastAsia="en-US"/>
    </w:rPr>
  </w:style>
  <w:style w:type="paragraph" w:customStyle="1" w:styleId="Subject">
    <w:name w:val="Subject"/>
    <w:basedOn w:val="Normal"/>
    <w:next w:val="Normal"/>
    <w:uiPriority w:val="99"/>
    <w:rsid w:val="009614E9"/>
    <w:pPr>
      <w:tabs>
        <w:tab w:val="left" w:pos="823"/>
      </w:tabs>
      <w:overflowPunct w:val="0"/>
      <w:autoSpaceDE w:val="0"/>
      <w:autoSpaceDN w:val="0"/>
      <w:adjustRightInd w:val="0"/>
      <w:spacing w:after="0"/>
      <w:jc w:val="left"/>
      <w:textAlignment w:val="baseline"/>
    </w:pPr>
    <w:rPr>
      <w:rFonts w:ascii="Times New Roman" w:hAnsi="Times New Roman"/>
      <w:sz w:val="24"/>
      <w:lang w:val="en-GB" w:eastAsia="en-US"/>
    </w:rPr>
  </w:style>
  <w:style w:type="paragraph" w:customStyle="1" w:styleId="Object">
    <w:name w:val="Object"/>
    <w:basedOn w:val="Subject"/>
    <w:next w:val="Subject"/>
    <w:uiPriority w:val="99"/>
    <w:rsid w:val="009614E9"/>
  </w:style>
  <w:style w:type="paragraph" w:customStyle="1" w:styleId="Data">
    <w:name w:val="Data"/>
    <w:basedOn w:val="Subject"/>
    <w:next w:val="Subject"/>
    <w:uiPriority w:val="99"/>
    <w:rsid w:val="009614E9"/>
  </w:style>
  <w:style w:type="paragraph" w:customStyle="1" w:styleId="docnottitle">
    <w:name w:val="docnot_title"/>
    <w:basedOn w:val="docnoted"/>
    <w:next w:val="docnoted"/>
    <w:uiPriority w:val="99"/>
    <w:rsid w:val="009614E9"/>
    <w:pPr>
      <w:jc w:val="center"/>
    </w:pPr>
  </w:style>
  <w:style w:type="paragraph" w:customStyle="1" w:styleId="Qlist">
    <w:name w:val="Qlist"/>
    <w:basedOn w:val="Normal"/>
    <w:uiPriority w:val="99"/>
    <w:rsid w:val="009614E9"/>
    <w:pPr>
      <w:tabs>
        <w:tab w:val="left" w:pos="1843"/>
        <w:tab w:val="left" w:pos="2268"/>
      </w:tabs>
      <w:overflowPunct w:val="0"/>
      <w:autoSpaceDE w:val="0"/>
      <w:autoSpaceDN w:val="0"/>
      <w:adjustRightInd w:val="0"/>
      <w:spacing w:before="120" w:after="0"/>
      <w:ind w:left="2268" w:hanging="2268"/>
      <w:jc w:val="left"/>
      <w:textAlignment w:val="baseline"/>
    </w:pPr>
    <w:rPr>
      <w:rFonts w:ascii="Times New Roman" w:hAnsi="Times New Roman"/>
      <w:b/>
      <w:sz w:val="24"/>
      <w:lang w:val="en-GB" w:eastAsia="en-US"/>
    </w:rPr>
  </w:style>
  <w:style w:type="paragraph" w:customStyle="1" w:styleId="ASN1">
    <w:name w:val="ASN.1"/>
    <w:basedOn w:val="Normal"/>
    <w:uiPriority w:val="99"/>
    <w:rsid w:val="009614E9"/>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after="0"/>
      <w:jc w:val="left"/>
      <w:textAlignment w:val="baseline"/>
    </w:pPr>
    <w:rPr>
      <w:rFonts w:ascii="Times New Roman" w:hAnsi="Times New Roman"/>
      <w:b/>
      <w:noProof/>
      <w:sz w:val="20"/>
      <w:lang w:val="en-GB" w:eastAsia="en-US"/>
    </w:rPr>
  </w:style>
  <w:style w:type="paragraph" w:customStyle="1" w:styleId="FirstFooter">
    <w:name w:val="FirstFooter"/>
    <w:basedOn w:val="Pieddepage"/>
    <w:uiPriority w:val="99"/>
    <w:rsid w:val="009614E9"/>
    <w:pPr>
      <w:jc w:val="center"/>
    </w:pPr>
  </w:style>
  <w:style w:type="paragraph" w:styleId="TM9">
    <w:name w:val="toc 9"/>
    <w:basedOn w:val="TM3"/>
    <w:next w:val="Normal"/>
    <w:uiPriority w:val="99"/>
    <w:rsid w:val="009614E9"/>
  </w:style>
  <w:style w:type="paragraph" w:customStyle="1" w:styleId="headingb">
    <w:name w:val="heading_b"/>
    <w:basedOn w:val="Titre3"/>
    <w:next w:val="Normal"/>
    <w:uiPriority w:val="99"/>
    <w:rsid w:val="009614E9"/>
    <w:pPr>
      <w:keepNext/>
      <w:keepLines/>
      <w:numPr>
        <w:ilvl w:val="0"/>
        <w:numId w:val="0"/>
      </w:numPr>
      <w:tabs>
        <w:tab w:val="clear" w:pos="851"/>
        <w:tab w:val="left" w:pos="794"/>
        <w:tab w:val="left" w:pos="2127"/>
        <w:tab w:val="left" w:pos="2410"/>
        <w:tab w:val="left" w:pos="2921"/>
        <w:tab w:val="left" w:pos="3261"/>
      </w:tabs>
      <w:overflowPunct w:val="0"/>
      <w:autoSpaceDE w:val="0"/>
      <w:autoSpaceDN w:val="0"/>
      <w:adjustRightInd w:val="0"/>
      <w:spacing w:before="160" w:after="0"/>
      <w:textAlignment w:val="baseline"/>
      <w:outlineLvl w:val="9"/>
    </w:pPr>
    <w:rPr>
      <w:rFonts w:ascii="Cambria" w:hAnsi="Cambria" w:cs="Times New Roman"/>
      <w:i w:val="0"/>
      <w:kern w:val="32"/>
      <w:sz w:val="26"/>
      <w:szCs w:val="26"/>
      <w:lang w:eastAsia="en-US"/>
    </w:rPr>
  </w:style>
  <w:style w:type="paragraph" w:customStyle="1" w:styleId="headingi">
    <w:name w:val="heading_i"/>
    <w:basedOn w:val="Titre3"/>
    <w:next w:val="Normal"/>
    <w:uiPriority w:val="99"/>
    <w:rsid w:val="009614E9"/>
    <w:pPr>
      <w:keepNext/>
      <w:keepLines/>
      <w:numPr>
        <w:ilvl w:val="0"/>
        <w:numId w:val="0"/>
      </w:numPr>
      <w:tabs>
        <w:tab w:val="clear" w:pos="851"/>
        <w:tab w:val="left" w:pos="794"/>
        <w:tab w:val="left" w:pos="2127"/>
        <w:tab w:val="left" w:pos="2410"/>
        <w:tab w:val="left" w:pos="2921"/>
        <w:tab w:val="left" w:pos="3261"/>
      </w:tabs>
      <w:overflowPunct w:val="0"/>
      <w:autoSpaceDE w:val="0"/>
      <w:autoSpaceDN w:val="0"/>
      <w:adjustRightInd w:val="0"/>
      <w:spacing w:before="160" w:after="0"/>
      <w:textAlignment w:val="baseline"/>
      <w:outlineLvl w:val="9"/>
    </w:pPr>
    <w:rPr>
      <w:rFonts w:ascii="Cambria" w:hAnsi="Cambria" w:cs="Times New Roman"/>
      <w:b w:val="0"/>
      <w:i w:val="0"/>
      <w:kern w:val="32"/>
      <w:sz w:val="26"/>
      <w:szCs w:val="26"/>
      <w:lang w:eastAsia="en-US"/>
    </w:rPr>
  </w:style>
  <w:style w:type="paragraph" w:customStyle="1" w:styleId="Title0">
    <w:name w:val="Title 0"/>
    <w:basedOn w:val="Normal"/>
    <w:next w:val="Normal"/>
    <w:uiPriority w:val="99"/>
    <w:rsid w:val="009614E9"/>
    <w:pPr>
      <w:overflowPunct w:val="0"/>
      <w:autoSpaceDE w:val="0"/>
      <w:autoSpaceDN w:val="0"/>
      <w:adjustRightInd w:val="0"/>
      <w:spacing w:before="720" w:after="240"/>
      <w:jc w:val="center"/>
      <w:textAlignment w:val="baseline"/>
    </w:pPr>
    <w:rPr>
      <w:u w:val="single"/>
      <w:lang w:val="en-GB" w:eastAsia="en-US"/>
    </w:rPr>
  </w:style>
  <w:style w:type="paragraph" w:customStyle="1" w:styleId="Res">
    <w:name w:val="Res_#"/>
    <w:basedOn w:val="Normal"/>
    <w:next w:val="Restitle"/>
    <w:uiPriority w:val="99"/>
    <w:rsid w:val="009614E9"/>
    <w:pPr>
      <w:tabs>
        <w:tab w:val="left" w:pos="567"/>
        <w:tab w:val="left" w:pos="1134"/>
        <w:tab w:val="left" w:pos="1701"/>
        <w:tab w:val="left" w:pos="2268"/>
        <w:tab w:val="left" w:pos="2835"/>
      </w:tabs>
      <w:overflowPunct w:val="0"/>
      <w:autoSpaceDE w:val="0"/>
      <w:autoSpaceDN w:val="0"/>
      <w:adjustRightInd w:val="0"/>
      <w:spacing w:before="720" w:after="0"/>
      <w:jc w:val="center"/>
      <w:textAlignment w:val="baseline"/>
    </w:pPr>
    <w:rPr>
      <w:rFonts w:ascii="Times New Roman" w:hAnsi="Times New Roman"/>
      <w:caps/>
      <w:sz w:val="24"/>
      <w:lang w:val="en-GB" w:eastAsia="en-US"/>
    </w:rPr>
  </w:style>
  <w:style w:type="paragraph" w:customStyle="1" w:styleId="Restitle">
    <w:name w:val="Res_title"/>
    <w:basedOn w:val="Normal"/>
    <w:next w:val="Normalaftertitle"/>
    <w:uiPriority w:val="99"/>
    <w:rsid w:val="009614E9"/>
    <w:pPr>
      <w:tabs>
        <w:tab w:val="left" w:pos="567"/>
        <w:tab w:val="left" w:pos="1134"/>
        <w:tab w:val="left" w:pos="1701"/>
        <w:tab w:val="left" w:pos="2268"/>
        <w:tab w:val="left" w:pos="2835"/>
      </w:tabs>
      <w:overflowPunct w:val="0"/>
      <w:autoSpaceDE w:val="0"/>
      <w:autoSpaceDN w:val="0"/>
      <w:adjustRightInd w:val="0"/>
      <w:spacing w:before="240" w:after="284"/>
      <w:jc w:val="center"/>
      <w:textAlignment w:val="baseline"/>
    </w:pPr>
    <w:rPr>
      <w:rFonts w:ascii="Times New Roman" w:hAnsi="Times New Roman"/>
      <w:b/>
      <w:caps/>
      <w:sz w:val="24"/>
      <w:lang w:val="en-GB" w:eastAsia="en-US"/>
    </w:rPr>
  </w:style>
  <w:style w:type="character" w:customStyle="1" w:styleId="href">
    <w:name w:val="href"/>
    <w:uiPriority w:val="99"/>
    <w:rsid w:val="009614E9"/>
  </w:style>
  <w:style w:type="paragraph" w:customStyle="1" w:styleId="ResNo">
    <w:name w:val="Res_No"/>
    <w:basedOn w:val="Normal"/>
    <w:next w:val="Restitle"/>
    <w:uiPriority w:val="99"/>
    <w:rsid w:val="009614E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caps/>
      <w:sz w:val="28"/>
      <w:lang w:val="fr-FR" w:eastAsia="en-US"/>
    </w:rPr>
  </w:style>
  <w:style w:type="paragraph" w:customStyle="1" w:styleId="Call0">
    <w:name w:val="Call"/>
    <w:basedOn w:val="Normal"/>
    <w:next w:val="Normal"/>
    <w:uiPriority w:val="99"/>
    <w:rsid w:val="009614E9"/>
    <w:pPr>
      <w:tabs>
        <w:tab w:val="left" w:pos="1134"/>
      </w:tabs>
      <w:overflowPunct w:val="0"/>
      <w:autoSpaceDE w:val="0"/>
      <w:autoSpaceDN w:val="0"/>
      <w:adjustRightInd w:val="0"/>
      <w:spacing w:before="160" w:after="0"/>
      <w:ind w:left="1134"/>
      <w:jc w:val="left"/>
      <w:textAlignment w:val="baseline"/>
    </w:pPr>
    <w:rPr>
      <w:rFonts w:ascii="Times New Roman" w:hAnsi="Times New Roman"/>
      <w:i/>
      <w:sz w:val="24"/>
      <w:lang w:val="fr-FR" w:eastAsia="en-US"/>
    </w:rPr>
  </w:style>
  <w:style w:type="character" w:customStyle="1" w:styleId="Resref">
    <w:name w:val="Res#_ref"/>
    <w:uiPriority w:val="99"/>
    <w:rsid w:val="009614E9"/>
  </w:style>
  <w:style w:type="paragraph" w:customStyle="1" w:styleId="Art">
    <w:name w:val="Art_#"/>
    <w:basedOn w:val="Normal"/>
    <w:next w:val="Normal"/>
    <w:uiPriority w:val="99"/>
    <w:rsid w:val="009614E9"/>
    <w:pPr>
      <w:overflowPunct w:val="0"/>
      <w:autoSpaceDE w:val="0"/>
      <w:autoSpaceDN w:val="0"/>
      <w:adjustRightInd w:val="0"/>
      <w:spacing w:before="624" w:after="0"/>
      <w:jc w:val="center"/>
      <w:textAlignment w:val="baseline"/>
    </w:pPr>
    <w:rPr>
      <w:rFonts w:ascii="Times New Roman" w:hAnsi="Times New Roman"/>
      <w:caps/>
      <w:lang w:val="en-GB" w:eastAsia="en-US"/>
    </w:rPr>
  </w:style>
  <w:style w:type="paragraph" w:customStyle="1" w:styleId="UIT">
    <w:name w:val="UIT"/>
    <w:basedOn w:val="Normal"/>
    <w:uiPriority w:val="99"/>
    <w:rsid w:val="009614E9"/>
    <w:pPr>
      <w:framePr w:hSpace="181" w:wrap="notBeside" w:vAnchor="page" w:hAnchor="page" w:x="1135" w:y="852"/>
      <w:tabs>
        <w:tab w:val="left" w:pos="567"/>
        <w:tab w:val="left" w:pos="1134"/>
        <w:tab w:val="left" w:pos="1701"/>
        <w:tab w:val="left" w:pos="2268"/>
        <w:tab w:val="left" w:pos="2835"/>
      </w:tabs>
      <w:overflowPunct w:val="0"/>
      <w:autoSpaceDE w:val="0"/>
      <w:autoSpaceDN w:val="0"/>
      <w:adjustRightInd w:val="0"/>
      <w:spacing w:before="136" w:after="0"/>
      <w:jc w:val="center"/>
      <w:textAlignment w:val="baseline"/>
    </w:pPr>
    <w:rPr>
      <w:rFonts w:ascii="Times New Roman" w:hAnsi="Times New Roman"/>
      <w:sz w:val="20"/>
      <w:lang w:val="en-GB" w:eastAsia="en-US"/>
    </w:rPr>
  </w:style>
  <w:style w:type="paragraph" w:customStyle="1" w:styleId="AnnexNo">
    <w:name w:val="Annex_No"/>
    <w:basedOn w:val="Normal"/>
    <w:next w:val="Normal"/>
    <w:uiPriority w:val="99"/>
    <w:rsid w:val="009614E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caps/>
      <w:sz w:val="28"/>
      <w:lang w:val="fr-FR" w:eastAsia="en-US"/>
    </w:rPr>
  </w:style>
  <w:style w:type="paragraph" w:customStyle="1" w:styleId="Heading0">
    <w:name w:val="Heading 0"/>
    <w:basedOn w:val="Titre1"/>
    <w:uiPriority w:val="99"/>
    <w:rsid w:val="009614E9"/>
    <w:pPr>
      <w:keepNext/>
      <w:keepLines/>
      <w:numPr>
        <w:numId w:val="0"/>
      </w:numPr>
      <w:tabs>
        <w:tab w:val="clear" w:pos="851"/>
      </w:tabs>
      <w:overflowPunct w:val="0"/>
      <w:autoSpaceDE w:val="0"/>
      <w:autoSpaceDN w:val="0"/>
      <w:adjustRightInd w:val="0"/>
      <w:spacing w:before="240" w:after="0"/>
      <w:textAlignment w:val="baseline"/>
      <w:outlineLvl w:val="9"/>
    </w:pPr>
    <w:rPr>
      <w:rFonts w:ascii="Cambria" w:hAnsi="Cambria" w:cs="Times New Roman"/>
      <w:bCs/>
      <w:kern w:val="32"/>
      <w:sz w:val="24"/>
      <w:szCs w:val="32"/>
      <w:lang w:eastAsia="en-US"/>
    </w:rPr>
  </w:style>
  <w:style w:type="paragraph" w:customStyle="1" w:styleId="Figure0">
    <w:name w:val="Figure"/>
    <w:basedOn w:val="Normal"/>
    <w:uiPriority w:val="99"/>
    <w:rsid w:val="009614E9"/>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ascii="MS Serif" w:hAnsi="MS Serif"/>
      <w:sz w:val="20"/>
      <w:lang w:val="en-US" w:eastAsia="en-US"/>
    </w:rPr>
  </w:style>
  <w:style w:type="paragraph" w:customStyle="1" w:styleId="AnnexS2">
    <w:name w:val="Annex_#_S2"/>
    <w:basedOn w:val="Annex"/>
    <w:next w:val="Annex"/>
    <w:uiPriority w:val="99"/>
    <w:rsid w:val="009614E9"/>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9614E9"/>
    <w:pPr>
      <w:tabs>
        <w:tab w:val="clear" w:pos="1134"/>
        <w:tab w:val="clear" w:pos="1871"/>
        <w:tab w:val="clear" w:pos="2268"/>
      </w:tabs>
      <w:overflowPunct w:val="0"/>
      <w:autoSpaceDE w:val="0"/>
      <w:autoSpaceDN w:val="0"/>
      <w:adjustRightInd w:val="0"/>
      <w:spacing w:before="240"/>
      <w:textAlignment w:val="baseline"/>
    </w:pPr>
    <w:rPr>
      <w:caps w:val="0"/>
      <w:sz w:val="24"/>
    </w:rPr>
  </w:style>
  <w:style w:type="paragraph" w:customStyle="1" w:styleId="Title4">
    <w:name w:val="Title 4"/>
    <w:basedOn w:val="Title3"/>
    <w:next w:val="Titre1"/>
    <w:uiPriority w:val="99"/>
    <w:rsid w:val="009614E9"/>
    <w:pPr>
      <w:tabs>
        <w:tab w:val="left" w:pos="7513"/>
      </w:tabs>
    </w:pPr>
    <w:rPr>
      <w:b/>
    </w:rPr>
  </w:style>
  <w:style w:type="paragraph" w:customStyle="1" w:styleId="SpecialFooter">
    <w:name w:val="Special Footer"/>
    <w:basedOn w:val="Pieddepage"/>
    <w:uiPriority w:val="99"/>
    <w:rsid w:val="009614E9"/>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9614E9"/>
    <w:rPr>
      <w:b/>
      <w:sz w:val="22"/>
      <w:u w:val="single"/>
    </w:rPr>
  </w:style>
  <w:style w:type="paragraph" w:customStyle="1" w:styleId="AnnexRefS2">
    <w:name w:val="Annex_Ref_S2"/>
    <w:basedOn w:val="AnnexRef"/>
    <w:next w:val="AnnexRef"/>
    <w:uiPriority w:val="99"/>
    <w:rsid w:val="009614E9"/>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9614E9"/>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9614E9"/>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9614E9"/>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9614E9"/>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9614E9"/>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9614E9"/>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9614E9"/>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uiPriority w:val="99"/>
    <w:rsid w:val="009614E9"/>
    <w:pPr>
      <w:tabs>
        <w:tab w:val="left" w:pos="567"/>
        <w:tab w:val="left" w:pos="1134"/>
        <w:tab w:val="left" w:pos="1701"/>
        <w:tab w:val="left" w:pos="2268"/>
        <w:tab w:val="left" w:pos="2835"/>
      </w:tabs>
      <w:overflowPunct w:val="0"/>
      <w:autoSpaceDE w:val="0"/>
      <w:autoSpaceDN w:val="0"/>
      <w:adjustRightInd w:val="0"/>
      <w:spacing w:before="480" w:after="0"/>
      <w:jc w:val="center"/>
      <w:textAlignment w:val="baseline"/>
    </w:pPr>
    <w:rPr>
      <w:rFonts w:ascii="Times New Roman" w:hAnsi="Times New Roman"/>
      <w:b/>
      <w:sz w:val="24"/>
      <w:lang w:val="en-GB" w:eastAsia="en-US"/>
    </w:rPr>
  </w:style>
  <w:style w:type="paragraph" w:customStyle="1" w:styleId="ArtHeadingS2">
    <w:name w:val="Art_Heading_S2"/>
    <w:basedOn w:val="ArtHeading"/>
    <w:next w:val="ArtHeading"/>
    <w:uiPriority w:val="99"/>
    <w:rsid w:val="009614E9"/>
    <w:pPr>
      <w:tabs>
        <w:tab w:val="left" w:pos="851"/>
      </w:tabs>
      <w:jc w:val="left"/>
    </w:pPr>
  </w:style>
  <w:style w:type="paragraph" w:customStyle="1" w:styleId="Arttitle">
    <w:name w:val="Art_title"/>
    <w:basedOn w:val="Normal"/>
    <w:next w:val="Normalaftertitle"/>
    <w:uiPriority w:val="99"/>
    <w:rsid w:val="009614E9"/>
    <w:pPr>
      <w:tabs>
        <w:tab w:val="left" w:pos="567"/>
        <w:tab w:val="left" w:pos="1134"/>
        <w:tab w:val="left" w:pos="1701"/>
        <w:tab w:val="left" w:pos="2268"/>
        <w:tab w:val="left" w:pos="2835"/>
      </w:tabs>
      <w:overflowPunct w:val="0"/>
      <w:autoSpaceDE w:val="0"/>
      <w:autoSpaceDN w:val="0"/>
      <w:adjustRightInd w:val="0"/>
      <w:spacing w:before="240" w:after="0"/>
      <w:jc w:val="center"/>
      <w:textAlignment w:val="baseline"/>
    </w:pPr>
    <w:rPr>
      <w:rFonts w:ascii="Times New Roman" w:hAnsi="Times New Roman"/>
      <w:b/>
      <w:sz w:val="24"/>
      <w:lang w:val="en-GB" w:eastAsia="en-US"/>
    </w:rPr>
  </w:style>
  <w:style w:type="paragraph" w:customStyle="1" w:styleId="ArtTitleS2">
    <w:name w:val="Art_Title_S2"/>
    <w:basedOn w:val="Arttitle"/>
    <w:next w:val="Arttitle"/>
    <w:uiPriority w:val="99"/>
    <w:rsid w:val="009614E9"/>
    <w:pPr>
      <w:tabs>
        <w:tab w:val="left" w:pos="851"/>
      </w:tabs>
      <w:jc w:val="left"/>
    </w:pPr>
  </w:style>
  <w:style w:type="paragraph" w:customStyle="1" w:styleId="callS2">
    <w:name w:val="call_S2"/>
    <w:basedOn w:val="call"/>
    <w:next w:val="call"/>
    <w:uiPriority w:val="99"/>
    <w:rsid w:val="009614E9"/>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uiPriority w:val="99"/>
    <w:rsid w:val="009614E9"/>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9614E9"/>
    <w:pPr>
      <w:tabs>
        <w:tab w:val="left" w:pos="851"/>
      </w:tabs>
      <w:jc w:val="left"/>
    </w:pPr>
    <w:rPr>
      <w:b/>
    </w:rPr>
  </w:style>
  <w:style w:type="paragraph" w:customStyle="1" w:styleId="Chaptitle">
    <w:name w:val="Chap_title"/>
    <w:basedOn w:val="Arttitle"/>
    <w:next w:val="Normalaftertitle"/>
    <w:uiPriority w:val="99"/>
    <w:rsid w:val="009614E9"/>
  </w:style>
  <w:style w:type="paragraph" w:customStyle="1" w:styleId="ChaptitleS2">
    <w:name w:val="Chap_title_S2"/>
    <w:basedOn w:val="Chaptitle"/>
    <w:next w:val="Chaptitle"/>
    <w:uiPriority w:val="99"/>
    <w:rsid w:val="009614E9"/>
    <w:pPr>
      <w:tabs>
        <w:tab w:val="left" w:pos="851"/>
      </w:tabs>
      <w:jc w:val="left"/>
    </w:pPr>
  </w:style>
  <w:style w:type="paragraph" w:styleId="Date">
    <w:name w:val="Date"/>
    <w:basedOn w:val="Normal"/>
    <w:link w:val="DateCar"/>
    <w:uiPriority w:val="99"/>
    <w:rsid w:val="009614E9"/>
    <w:pPr>
      <w:framePr w:hSpace="181" w:wrap="notBeside" w:vAnchor="page" w:hAnchor="page" w:x="1135" w:y="852"/>
      <w:tabs>
        <w:tab w:val="left" w:pos="567"/>
        <w:tab w:val="left" w:pos="1134"/>
        <w:tab w:val="left" w:pos="1701"/>
        <w:tab w:val="left" w:pos="1843"/>
        <w:tab w:val="left" w:pos="2269"/>
        <w:tab w:val="left" w:pos="2835"/>
        <w:tab w:val="left" w:pos="3544"/>
        <w:tab w:val="left" w:pos="3969"/>
      </w:tabs>
      <w:overflowPunct w:val="0"/>
      <w:autoSpaceDE w:val="0"/>
      <w:autoSpaceDN w:val="0"/>
      <w:adjustRightInd w:val="0"/>
      <w:spacing w:before="192" w:after="0" w:line="240" w:lineRule="atLeast"/>
      <w:jc w:val="center"/>
      <w:textAlignment w:val="baseline"/>
    </w:pPr>
    <w:rPr>
      <w:rFonts w:ascii="Times New Roman" w:hAnsi="Times New Roman"/>
      <w:sz w:val="24"/>
      <w:lang w:val="en-GB" w:eastAsia="en-US"/>
    </w:rPr>
  </w:style>
  <w:style w:type="character" w:customStyle="1" w:styleId="DateCar">
    <w:name w:val="Date Car"/>
    <w:basedOn w:val="Policepardfaut"/>
    <w:link w:val="Date"/>
    <w:uiPriority w:val="99"/>
    <w:rsid w:val="009614E9"/>
    <w:rPr>
      <w:sz w:val="24"/>
      <w:lang w:val="en-GB" w:eastAsia="en-US"/>
    </w:rPr>
  </w:style>
  <w:style w:type="paragraph" w:customStyle="1" w:styleId="enumlev1S2">
    <w:name w:val="enumlev1_S2"/>
    <w:basedOn w:val="enumlev1"/>
    <w:next w:val="enumlev1"/>
    <w:uiPriority w:val="99"/>
    <w:rsid w:val="009614E9"/>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9614E9"/>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9614E9"/>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9614E9"/>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9614E9"/>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9614E9"/>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Pieddepage"/>
    <w:uiPriority w:val="99"/>
    <w:rsid w:val="009614E9"/>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Notedebasdepage"/>
    <w:next w:val="Notedebasdepage"/>
    <w:uiPriority w:val="99"/>
    <w:rsid w:val="009614E9"/>
    <w:pPr>
      <w:keepLines/>
      <w:tabs>
        <w:tab w:val="left" w:pos="851"/>
      </w:tabs>
      <w:overflowPunct w:val="0"/>
      <w:autoSpaceDE w:val="0"/>
      <w:autoSpaceDN w:val="0"/>
      <w:adjustRightInd w:val="0"/>
      <w:spacing w:before="136" w:after="0"/>
      <w:jc w:val="left"/>
      <w:textAlignment w:val="baseline"/>
    </w:pPr>
    <w:rPr>
      <w:rFonts w:ascii="Times New Roman" w:hAnsi="Times New Roman"/>
      <w:b/>
      <w:sz w:val="24"/>
      <w:lang w:val="en-GB" w:eastAsia="en-US"/>
    </w:rPr>
  </w:style>
  <w:style w:type="paragraph" w:customStyle="1" w:styleId="headerS2">
    <w:name w:val="header_S2"/>
    <w:basedOn w:val="Normal"/>
    <w:uiPriority w:val="99"/>
    <w:rsid w:val="009614E9"/>
    <w:pPr>
      <w:tabs>
        <w:tab w:val="left" w:pos="567"/>
        <w:tab w:val="left" w:pos="1134"/>
        <w:tab w:val="left" w:pos="1701"/>
        <w:tab w:val="left" w:pos="2268"/>
        <w:tab w:val="left" w:pos="2835"/>
      </w:tabs>
      <w:overflowPunct w:val="0"/>
      <w:autoSpaceDE w:val="0"/>
      <w:autoSpaceDN w:val="0"/>
      <w:adjustRightInd w:val="0"/>
      <w:spacing w:after="0"/>
      <w:ind w:left="-1985"/>
      <w:jc w:val="center"/>
      <w:textAlignment w:val="baseline"/>
    </w:pPr>
    <w:rPr>
      <w:rFonts w:ascii="Times New Roman" w:hAnsi="Times New Roman"/>
      <w:lang w:val="en-GB" w:eastAsia="en-US"/>
    </w:rPr>
  </w:style>
  <w:style w:type="paragraph" w:customStyle="1" w:styleId="heading1S2">
    <w:name w:val="heading 1_S2"/>
    <w:basedOn w:val="Titre1"/>
    <w:next w:val="Titre1"/>
    <w:uiPriority w:val="99"/>
    <w:rsid w:val="009614E9"/>
    <w:pPr>
      <w:keepNext/>
      <w:keepLines/>
      <w:numPr>
        <w:numId w:val="0"/>
      </w:numPr>
      <w:overflowPunct w:val="0"/>
      <w:autoSpaceDE w:val="0"/>
      <w:autoSpaceDN w:val="0"/>
      <w:adjustRightInd w:val="0"/>
      <w:spacing w:before="480" w:after="0"/>
      <w:textAlignment w:val="baseline"/>
      <w:outlineLvl w:val="9"/>
    </w:pPr>
    <w:rPr>
      <w:rFonts w:ascii="Cambria" w:hAnsi="Cambria" w:cs="Times New Roman"/>
      <w:bCs/>
      <w:kern w:val="32"/>
      <w:sz w:val="24"/>
      <w:szCs w:val="32"/>
      <w:lang w:eastAsia="en-US"/>
    </w:rPr>
  </w:style>
  <w:style w:type="paragraph" w:customStyle="1" w:styleId="Heading1c">
    <w:name w:val="Heading 1c"/>
    <w:basedOn w:val="Titre1"/>
    <w:next w:val="Normal"/>
    <w:uiPriority w:val="99"/>
    <w:rsid w:val="009614E9"/>
    <w:pPr>
      <w:keepNext/>
      <w:keepLines/>
      <w:numPr>
        <w:numId w:val="0"/>
      </w:numPr>
      <w:tabs>
        <w:tab w:val="clear" w:pos="851"/>
        <w:tab w:val="left" w:pos="567"/>
        <w:tab w:val="left" w:pos="1134"/>
        <w:tab w:val="left" w:pos="1701"/>
        <w:tab w:val="left" w:pos="2268"/>
        <w:tab w:val="left" w:pos="2835"/>
      </w:tabs>
      <w:overflowPunct w:val="0"/>
      <w:autoSpaceDE w:val="0"/>
      <w:autoSpaceDN w:val="0"/>
      <w:adjustRightInd w:val="0"/>
      <w:spacing w:before="480" w:after="0"/>
      <w:jc w:val="center"/>
      <w:textAlignment w:val="baseline"/>
      <w:outlineLvl w:val="9"/>
    </w:pPr>
    <w:rPr>
      <w:rFonts w:ascii="Cambria" w:hAnsi="Cambria" w:cs="Times New Roman"/>
      <w:bCs/>
      <w:kern w:val="32"/>
      <w:sz w:val="24"/>
      <w:szCs w:val="32"/>
      <w:lang w:eastAsia="en-US"/>
    </w:rPr>
  </w:style>
  <w:style w:type="paragraph" w:customStyle="1" w:styleId="Heading1cS2">
    <w:name w:val="Heading 1c_S2"/>
    <w:basedOn w:val="Heading1c"/>
    <w:uiPriority w:val="99"/>
    <w:rsid w:val="009614E9"/>
    <w:pPr>
      <w:tabs>
        <w:tab w:val="clear" w:pos="567"/>
        <w:tab w:val="clear" w:pos="1134"/>
        <w:tab w:val="clear" w:pos="1701"/>
        <w:tab w:val="clear" w:pos="2268"/>
        <w:tab w:val="clear" w:pos="2835"/>
        <w:tab w:val="left" w:pos="851"/>
      </w:tabs>
      <w:jc w:val="left"/>
    </w:pPr>
  </w:style>
  <w:style w:type="paragraph" w:customStyle="1" w:styleId="heading2S2">
    <w:name w:val="heading 2_S2"/>
    <w:basedOn w:val="Titre2"/>
    <w:next w:val="Titre2"/>
    <w:uiPriority w:val="99"/>
    <w:rsid w:val="009614E9"/>
    <w:pPr>
      <w:keepNext/>
      <w:keepLines/>
      <w:numPr>
        <w:ilvl w:val="0"/>
        <w:numId w:val="0"/>
      </w:numPr>
      <w:overflowPunct w:val="0"/>
      <w:autoSpaceDE w:val="0"/>
      <w:autoSpaceDN w:val="0"/>
      <w:adjustRightInd w:val="0"/>
      <w:spacing w:before="313" w:after="0"/>
      <w:textAlignment w:val="baseline"/>
      <w:outlineLvl w:val="9"/>
    </w:pPr>
    <w:rPr>
      <w:rFonts w:ascii="Cambria" w:hAnsi="Cambria" w:cs="Times New Roman"/>
      <w:i/>
      <w:iCs/>
      <w:kern w:val="32"/>
      <w:sz w:val="32"/>
      <w:lang w:eastAsia="en-US"/>
    </w:rPr>
  </w:style>
  <w:style w:type="paragraph" w:customStyle="1" w:styleId="Heading2i">
    <w:name w:val="Heading 2i"/>
    <w:basedOn w:val="Titre2"/>
    <w:next w:val="Normal"/>
    <w:uiPriority w:val="99"/>
    <w:rsid w:val="009614E9"/>
    <w:pPr>
      <w:keepNext/>
      <w:keepLines/>
      <w:numPr>
        <w:ilvl w:val="0"/>
        <w:numId w:val="0"/>
      </w:numPr>
      <w:tabs>
        <w:tab w:val="clear" w:pos="851"/>
        <w:tab w:val="left" w:pos="567"/>
        <w:tab w:val="left" w:pos="1134"/>
        <w:tab w:val="left" w:pos="1701"/>
        <w:tab w:val="left" w:pos="2268"/>
        <w:tab w:val="left" w:pos="2835"/>
      </w:tabs>
      <w:overflowPunct w:val="0"/>
      <w:autoSpaceDE w:val="0"/>
      <w:autoSpaceDN w:val="0"/>
      <w:adjustRightInd w:val="0"/>
      <w:spacing w:before="313" w:after="0"/>
      <w:ind w:left="567" w:hanging="567"/>
      <w:textAlignment w:val="baseline"/>
      <w:outlineLvl w:val="9"/>
    </w:pPr>
    <w:rPr>
      <w:rFonts w:ascii="Cambria" w:hAnsi="Cambria" w:cs="Times New Roman"/>
      <w:b w:val="0"/>
      <w:i/>
      <w:iCs/>
      <w:kern w:val="32"/>
      <w:sz w:val="32"/>
      <w:lang w:eastAsia="en-US"/>
    </w:rPr>
  </w:style>
  <w:style w:type="paragraph" w:customStyle="1" w:styleId="Heading2iS2">
    <w:name w:val="Heading 2i_S2"/>
    <w:basedOn w:val="Heading2i"/>
    <w:uiPriority w:val="99"/>
    <w:rsid w:val="009614E9"/>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Titre3"/>
    <w:next w:val="Titre3"/>
    <w:uiPriority w:val="99"/>
    <w:rsid w:val="009614E9"/>
    <w:pPr>
      <w:keepNext/>
      <w:keepLines/>
      <w:numPr>
        <w:ilvl w:val="0"/>
        <w:numId w:val="0"/>
      </w:numPr>
      <w:overflowPunct w:val="0"/>
      <w:autoSpaceDE w:val="0"/>
      <w:autoSpaceDN w:val="0"/>
      <w:adjustRightInd w:val="0"/>
      <w:spacing w:before="200" w:after="0"/>
      <w:textAlignment w:val="baseline"/>
      <w:outlineLvl w:val="9"/>
    </w:pPr>
    <w:rPr>
      <w:rFonts w:ascii="Cambria" w:hAnsi="Cambria" w:cs="Times New Roman"/>
      <w:i w:val="0"/>
      <w:kern w:val="32"/>
      <w:sz w:val="26"/>
      <w:szCs w:val="26"/>
      <w:lang w:eastAsia="en-US"/>
    </w:rPr>
  </w:style>
  <w:style w:type="paragraph" w:customStyle="1" w:styleId="heading4S2">
    <w:name w:val="heading 4_S2"/>
    <w:basedOn w:val="Titre4"/>
    <w:next w:val="Titre4"/>
    <w:uiPriority w:val="99"/>
    <w:rsid w:val="009614E9"/>
    <w:pPr>
      <w:keepNext/>
      <w:keepLines/>
      <w:numPr>
        <w:ilvl w:val="0"/>
        <w:numId w:val="0"/>
      </w:numPr>
      <w:tabs>
        <w:tab w:val="left" w:pos="851"/>
      </w:tabs>
      <w:overflowPunct w:val="0"/>
      <w:autoSpaceDE w:val="0"/>
      <w:autoSpaceDN w:val="0"/>
      <w:adjustRightInd w:val="0"/>
      <w:spacing w:before="200" w:after="0"/>
      <w:jc w:val="left"/>
      <w:textAlignment w:val="baseline"/>
      <w:outlineLvl w:val="9"/>
    </w:pPr>
    <w:rPr>
      <w:rFonts w:ascii="Calibri" w:hAnsi="Calibri"/>
      <w:b/>
      <w:bCs/>
      <w:kern w:val="32"/>
      <w:sz w:val="28"/>
      <w:szCs w:val="28"/>
      <w:u w:val="none"/>
      <w:lang w:val="en-GB" w:eastAsia="en-US"/>
    </w:rPr>
  </w:style>
  <w:style w:type="paragraph" w:customStyle="1" w:styleId="heading5S2">
    <w:name w:val="heading 5_S2"/>
    <w:basedOn w:val="Titre5"/>
    <w:next w:val="Titre5"/>
    <w:uiPriority w:val="99"/>
    <w:rsid w:val="009614E9"/>
    <w:pPr>
      <w:keepNext/>
      <w:keepLines/>
      <w:numPr>
        <w:ilvl w:val="0"/>
        <w:numId w:val="0"/>
      </w:numPr>
      <w:tabs>
        <w:tab w:val="left" w:pos="851"/>
      </w:tabs>
      <w:overflowPunct w:val="0"/>
      <w:autoSpaceDE w:val="0"/>
      <w:autoSpaceDN w:val="0"/>
      <w:adjustRightInd w:val="0"/>
      <w:spacing w:before="200" w:after="0"/>
      <w:jc w:val="left"/>
      <w:textAlignment w:val="baseline"/>
      <w:outlineLvl w:val="9"/>
    </w:pPr>
    <w:rPr>
      <w:rFonts w:ascii="Calibri" w:hAnsi="Calibri"/>
      <w:iCs/>
      <w:kern w:val="32"/>
      <w:sz w:val="26"/>
      <w:szCs w:val="26"/>
      <w:lang w:val="en-GB" w:eastAsia="en-US"/>
    </w:rPr>
  </w:style>
  <w:style w:type="paragraph" w:customStyle="1" w:styleId="heading6S2">
    <w:name w:val="heading 6_S2"/>
    <w:basedOn w:val="Titre6"/>
    <w:next w:val="Titre6"/>
    <w:uiPriority w:val="99"/>
    <w:rsid w:val="009614E9"/>
    <w:pPr>
      <w:keepNext/>
      <w:keepLines/>
      <w:numPr>
        <w:ilvl w:val="0"/>
        <w:numId w:val="0"/>
      </w:numPr>
      <w:tabs>
        <w:tab w:val="left" w:pos="851"/>
      </w:tabs>
      <w:overflowPunct w:val="0"/>
      <w:autoSpaceDE w:val="0"/>
      <w:autoSpaceDN w:val="0"/>
      <w:adjustRightInd w:val="0"/>
      <w:spacing w:before="200" w:after="0"/>
      <w:jc w:val="left"/>
      <w:textAlignment w:val="baseline"/>
      <w:outlineLvl w:val="9"/>
    </w:pPr>
    <w:rPr>
      <w:rFonts w:ascii="Calibri" w:hAnsi="Calibri"/>
      <w:b/>
      <w:kern w:val="32"/>
      <w:szCs w:val="28"/>
      <w:u w:val="none"/>
      <w:lang w:val="en-GB" w:eastAsia="en-US"/>
    </w:rPr>
  </w:style>
  <w:style w:type="paragraph" w:customStyle="1" w:styleId="heading7S2">
    <w:name w:val="heading 7_S2"/>
    <w:basedOn w:val="Titre7"/>
    <w:next w:val="Titre7"/>
    <w:uiPriority w:val="99"/>
    <w:rsid w:val="009614E9"/>
    <w:pPr>
      <w:keepNext/>
      <w:keepLines/>
      <w:numPr>
        <w:ilvl w:val="0"/>
        <w:numId w:val="0"/>
      </w:numPr>
      <w:tabs>
        <w:tab w:val="left" w:pos="851"/>
      </w:tabs>
      <w:overflowPunct w:val="0"/>
      <w:autoSpaceDE w:val="0"/>
      <w:autoSpaceDN w:val="0"/>
      <w:adjustRightInd w:val="0"/>
      <w:spacing w:before="200" w:after="0"/>
      <w:jc w:val="left"/>
      <w:textAlignment w:val="baseline"/>
      <w:outlineLvl w:val="9"/>
    </w:pPr>
    <w:rPr>
      <w:rFonts w:ascii="Calibri" w:hAnsi="Calibri"/>
      <w:b/>
      <w:bCs/>
      <w:i w:val="0"/>
      <w:kern w:val="32"/>
      <w:sz w:val="28"/>
      <w:szCs w:val="24"/>
      <w:lang w:val="en-GB" w:eastAsia="en-US"/>
    </w:rPr>
  </w:style>
  <w:style w:type="paragraph" w:customStyle="1" w:styleId="heading8S2">
    <w:name w:val="heading 8_S2"/>
    <w:basedOn w:val="Titre8"/>
    <w:next w:val="Titre8"/>
    <w:uiPriority w:val="99"/>
    <w:rsid w:val="009614E9"/>
    <w:pPr>
      <w:keepNext/>
      <w:keepLines/>
      <w:numPr>
        <w:ilvl w:val="0"/>
        <w:numId w:val="0"/>
      </w:numPr>
      <w:tabs>
        <w:tab w:val="left" w:pos="851"/>
      </w:tabs>
      <w:overflowPunct w:val="0"/>
      <w:autoSpaceDE w:val="0"/>
      <w:autoSpaceDN w:val="0"/>
      <w:adjustRightInd w:val="0"/>
      <w:spacing w:before="200" w:after="0"/>
      <w:jc w:val="left"/>
      <w:textAlignment w:val="baseline"/>
      <w:outlineLvl w:val="9"/>
    </w:pPr>
    <w:rPr>
      <w:rFonts w:ascii="Calibri" w:hAnsi="Calibri"/>
      <w:b/>
      <w:bCs/>
      <w:i w:val="0"/>
      <w:iCs/>
      <w:kern w:val="32"/>
      <w:sz w:val="28"/>
      <w:szCs w:val="24"/>
      <w:lang w:val="en-GB" w:eastAsia="en-US"/>
    </w:rPr>
  </w:style>
  <w:style w:type="paragraph" w:customStyle="1" w:styleId="heading9S2">
    <w:name w:val="heading 9_S2"/>
    <w:basedOn w:val="Titre9"/>
    <w:next w:val="Titre9"/>
    <w:uiPriority w:val="99"/>
    <w:rsid w:val="009614E9"/>
    <w:pPr>
      <w:keepNext/>
      <w:keepLines/>
      <w:numPr>
        <w:ilvl w:val="0"/>
        <w:numId w:val="0"/>
      </w:numPr>
      <w:tabs>
        <w:tab w:val="left" w:pos="851"/>
      </w:tabs>
      <w:overflowPunct w:val="0"/>
      <w:autoSpaceDE w:val="0"/>
      <w:autoSpaceDN w:val="0"/>
      <w:adjustRightInd w:val="0"/>
      <w:spacing w:before="200" w:after="0"/>
      <w:jc w:val="left"/>
      <w:textAlignment w:val="baseline"/>
      <w:outlineLvl w:val="9"/>
    </w:pPr>
    <w:rPr>
      <w:rFonts w:ascii="Cambria" w:hAnsi="Cambria"/>
      <w:b/>
      <w:bCs/>
      <w:i w:val="0"/>
      <w:kern w:val="32"/>
      <w:szCs w:val="28"/>
      <w:lang w:val="en-GB" w:eastAsia="en-US"/>
    </w:rPr>
  </w:style>
  <w:style w:type="paragraph" w:customStyle="1" w:styleId="headingbS2">
    <w:name w:val="headingb_S2"/>
    <w:basedOn w:val="headingb"/>
    <w:next w:val="headingb"/>
    <w:uiPriority w:val="99"/>
    <w:rsid w:val="009614E9"/>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9614E9"/>
    <w:pPr>
      <w:tabs>
        <w:tab w:val="clear" w:pos="794"/>
        <w:tab w:val="clear" w:pos="2127"/>
        <w:tab w:val="clear" w:pos="2410"/>
        <w:tab w:val="clear" w:pos="2921"/>
        <w:tab w:val="clear" w:pos="3261"/>
        <w:tab w:val="left" w:pos="851"/>
      </w:tabs>
    </w:pPr>
    <w:rPr>
      <w:b/>
    </w:rPr>
  </w:style>
  <w:style w:type="paragraph" w:customStyle="1" w:styleId="MinusFootnote">
    <w:name w:val="MinusFootnote"/>
    <w:basedOn w:val="Normal"/>
    <w:uiPriority w:val="99"/>
    <w:rsid w:val="009614E9"/>
    <w:pPr>
      <w:tabs>
        <w:tab w:val="left" w:pos="567"/>
        <w:tab w:val="left" w:pos="1134"/>
        <w:tab w:val="left" w:pos="1701"/>
        <w:tab w:val="left" w:pos="2268"/>
        <w:tab w:val="left" w:pos="2835"/>
      </w:tabs>
      <w:overflowPunct w:val="0"/>
      <w:autoSpaceDE w:val="0"/>
      <w:autoSpaceDN w:val="0"/>
      <w:adjustRightInd w:val="0"/>
      <w:spacing w:before="136" w:after="0"/>
      <w:ind w:left="-1701" w:hanging="284"/>
      <w:jc w:val="left"/>
      <w:textAlignment w:val="baseline"/>
    </w:pPr>
    <w:rPr>
      <w:rFonts w:ascii="Times New Roman" w:hAnsi="Times New Roman"/>
      <w:sz w:val="24"/>
      <w:lang w:val="en-GB" w:eastAsia="en-US"/>
    </w:rPr>
  </w:style>
  <w:style w:type="paragraph" w:customStyle="1" w:styleId="NormalaftertitleS2">
    <w:name w:val="Normal after title_S2"/>
    <w:basedOn w:val="Normalaftertitle"/>
    <w:next w:val="Normalaftertitle"/>
    <w:uiPriority w:val="99"/>
    <w:rsid w:val="009614E9"/>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Retraitnormal"/>
    <w:next w:val="Retraitnormal"/>
    <w:uiPriority w:val="99"/>
    <w:rsid w:val="009614E9"/>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uiPriority w:val="99"/>
    <w:rsid w:val="009614E9"/>
    <w:pPr>
      <w:tabs>
        <w:tab w:val="left" w:pos="851"/>
      </w:tabs>
      <w:overflowPunct w:val="0"/>
      <w:autoSpaceDE w:val="0"/>
      <w:autoSpaceDN w:val="0"/>
      <w:adjustRightInd w:val="0"/>
      <w:spacing w:before="136" w:after="0"/>
      <w:jc w:val="left"/>
      <w:textAlignment w:val="baseline"/>
    </w:pPr>
    <w:rPr>
      <w:rFonts w:ascii="Times New Roman" w:hAnsi="Times New Roman"/>
      <w:b/>
      <w:sz w:val="24"/>
      <w:lang w:val="en-GB" w:eastAsia="en-US"/>
    </w:rPr>
  </w:style>
  <w:style w:type="paragraph" w:customStyle="1" w:styleId="NoteS2">
    <w:name w:val="Note_S2"/>
    <w:basedOn w:val="Note"/>
    <w:next w:val="Note"/>
    <w:uiPriority w:val="99"/>
    <w:rsid w:val="009614E9"/>
    <w:pPr>
      <w:overflowPunct w:val="0"/>
      <w:autoSpaceDE w:val="0"/>
      <w:autoSpaceDN w:val="0"/>
      <w:adjustRightInd w:val="0"/>
      <w:spacing w:before="136" w:after="0"/>
      <w:ind w:left="0" w:firstLine="0"/>
      <w:jc w:val="left"/>
      <w:textAlignment w:val="baseline"/>
    </w:pPr>
    <w:rPr>
      <w:rFonts w:ascii="Times New Roman" w:hAnsi="Times New Roman"/>
      <w:sz w:val="24"/>
      <w:lang w:eastAsia="en-US"/>
    </w:rPr>
  </w:style>
  <w:style w:type="paragraph" w:customStyle="1" w:styleId="Reasons">
    <w:name w:val="Reasons"/>
    <w:basedOn w:val="Normal"/>
    <w:uiPriority w:val="99"/>
    <w:rsid w:val="009614E9"/>
    <w:pPr>
      <w:tabs>
        <w:tab w:val="left" w:pos="567"/>
        <w:tab w:val="left" w:pos="1134"/>
        <w:tab w:val="left" w:pos="1701"/>
        <w:tab w:val="left" w:pos="2268"/>
        <w:tab w:val="left" w:pos="2835"/>
      </w:tabs>
      <w:overflowPunct w:val="0"/>
      <w:autoSpaceDE w:val="0"/>
      <w:autoSpaceDN w:val="0"/>
      <w:adjustRightInd w:val="0"/>
      <w:spacing w:before="136" w:after="0"/>
      <w:jc w:val="left"/>
      <w:textAlignment w:val="baseline"/>
    </w:pPr>
    <w:rPr>
      <w:rFonts w:ascii="Times New Roman" w:hAnsi="Times New Roman"/>
      <w:sz w:val="24"/>
      <w:lang w:val="en-GB" w:eastAsia="en-US"/>
    </w:rPr>
  </w:style>
  <w:style w:type="paragraph" w:customStyle="1" w:styleId="ReasonsS2">
    <w:name w:val="Reasons_S2"/>
    <w:basedOn w:val="Reasons"/>
    <w:next w:val="Reasons"/>
    <w:uiPriority w:val="99"/>
    <w:rsid w:val="009614E9"/>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9614E9"/>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9614E9"/>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9614E9"/>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9614E9"/>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9614E9"/>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9614E9"/>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uiPriority w:val="99"/>
    <w:rsid w:val="009614E9"/>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9614E9"/>
    <w:pPr>
      <w:tabs>
        <w:tab w:val="left" w:pos="851"/>
      </w:tabs>
      <w:jc w:val="left"/>
    </w:pPr>
    <w:rPr>
      <w:b/>
      <w:caps/>
    </w:rPr>
  </w:style>
  <w:style w:type="paragraph" w:customStyle="1" w:styleId="Section2">
    <w:name w:val="Section 2"/>
    <w:basedOn w:val="Section1"/>
    <w:next w:val="Normal"/>
    <w:uiPriority w:val="99"/>
    <w:rsid w:val="009614E9"/>
    <w:pPr>
      <w:spacing w:before="360"/>
    </w:pPr>
    <w:rPr>
      <w:i/>
    </w:rPr>
  </w:style>
  <w:style w:type="paragraph" w:customStyle="1" w:styleId="Section2S2">
    <w:name w:val="Section 2_S2"/>
    <w:basedOn w:val="Section2"/>
    <w:next w:val="Section2"/>
    <w:uiPriority w:val="99"/>
    <w:rsid w:val="009614E9"/>
    <w:pPr>
      <w:tabs>
        <w:tab w:val="left" w:pos="851"/>
      </w:tabs>
      <w:jc w:val="left"/>
    </w:pPr>
    <w:rPr>
      <w:i w:val="0"/>
    </w:rPr>
  </w:style>
  <w:style w:type="paragraph" w:customStyle="1" w:styleId="Section3">
    <w:name w:val="Section 3"/>
    <w:basedOn w:val="Section2"/>
    <w:next w:val="Normal"/>
    <w:uiPriority w:val="99"/>
    <w:rsid w:val="009614E9"/>
    <w:pPr>
      <w:spacing w:before="240"/>
    </w:pPr>
    <w:rPr>
      <w:i w:val="0"/>
    </w:rPr>
  </w:style>
  <w:style w:type="paragraph" w:customStyle="1" w:styleId="Section3S2">
    <w:name w:val="Section 3_S2"/>
    <w:basedOn w:val="Section2S2"/>
    <w:uiPriority w:val="99"/>
    <w:rsid w:val="009614E9"/>
    <w:pPr>
      <w:spacing w:before="240"/>
    </w:pPr>
    <w:rPr>
      <w:b/>
    </w:rPr>
  </w:style>
  <w:style w:type="paragraph" w:customStyle="1" w:styleId="TableS2">
    <w:name w:val="Table_#_S2"/>
    <w:basedOn w:val="Table"/>
    <w:next w:val="Table"/>
    <w:uiPriority w:val="99"/>
    <w:rsid w:val="009614E9"/>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9614E9"/>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9614E9"/>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9614E9"/>
    <w:pPr>
      <w:keepNext w:val="0"/>
      <w:keepLines w:val="0"/>
      <w:tabs>
        <w:tab w:val="clear" w:pos="794"/>
        <w:tab w:val="clear" w:pos="1191"/>
        <w:tab w:val="clear" w:pos="1588"/>
        <w:tab w:val="clear" w:pos="1985"/>
        <w:tab w:val="left" w:pos="851"/>
      </w:tabs>
      <w:spacing w:after="113"/>
      <w:jc w:val="left"/>
    </w:pPr>
  </w:style>
  <w:style w:type="paragraph" w:styleId="Corpsdetexte2">
    <w:name w:val="Body Text 2"/>
    <w:basedOn w:val="Normal"/>
    <w:link w:val="Corpsdetexte2Car"/>
    <w:uiPriority w:val="99"/>
    <w:rsid w:val="009614E9"/>
    <w:pPr>
      <w:tabs>
        <w:tab w:val="left" w:pos="794"/>
        <w:tab w:val="left" w:pos="1191"/>
        <w:tab w:val="left" w:pos="1588"/>
        <w:tab w:val="left" w:pos="1985"/>
      </w:tabs>
      <w:overflowPunct w:val="0"/>
      <w:autoSpaceDE w:val="0"/>
      <w:autoSpaceDN w:val="0"/>
      <w:adjustRightInd w:val="0"/>
      <w:spacing w:before="120" w:after="0"/>
      <w:ind w:left="720" w:hanging="720"/>
      <w:jc w:val="left"/>
      <w:textAlignment w:val="baseline"/>
    </w:pPr>
    <w:rPr>
      <w:rFonts w:ascii="Times New Roman" w:hAnsi="Times New Roman"/>
      <w:sz w:val="24"/>
      <w:lang w:val="en-GB" w:eastAsia="en-US"/>
    </w:rPr>
  </w:style>
  <w:style w:type="character" w:customStyle="1" w:styleId="Corpsdetexte2Car">
    <w:name w:val="Corps de texte 2 Car"/>
    <w:basedOn w:val="Policepardfaut"/>
    <w:link w:val="Corpsdetexte2"/>
    <w:uiPriority w:val="99"/>
    <w:rsid w:val="009614E9"/>
    <w:rPr>
      <w:sz w:val="24"/>
      <w:lang w:val="en-GB" w:eastAsia="en-US"/>
    </w:rPr>
  </w:style>
  <w:style w:type="paragraph" w:styleId="Textebrut">
    <w:name w:val="Plain Text"/>
    <w:basedOn w:val="Normal"/>
    <w:link w:val="TextebrutCar"/>
    <w:uiPriority w:val="99"/>
    <w:rsid w:val="009614E9"/>
    <w:pPr>
      <w:overflowPunct w:val="0"/>
      <w:autoSpaceDE w:val="0"/>
      <w:autoSpaceDN w:val="0"/>
      <w:adjustRightInd w:val="0"/>
      <w:spacing w:after="0"/>
      <w:jc w:val="left"/>
      <w:textAlignment w:val="baseline"/>
    </w:pPr>
    <w:rPr>
      <w:rFonts w:ascii="Courier New" w:hAnsi="Courier New"/>
      <w:sz w:val="20"/>
      <w:lang w:val="en-GB" w:eastAsia="en-US"/>
    </w:rPr>
  </w:style>
  <w:style w:type="character" w:customStyle="1" w:styleId="TextebrutCar">
    <w:name w:val="Texte brut Car"/>
    <w:basedOn w:val="Policepardfaut"/>
    <w:link w:val="Textebrut"/>
    <w:uiPriority w:val="99"/>
    <w:rsid w:val="009614E9"/>
    <w:rPr>
      <w:rFonts w:ascii="Courier New" w:hAnsi="Courier New"/>
      <w:lang w:val="en-GB" w:eastAsia="en-US"/>
    </w:rPr>
  </w:style>
  <w:style w:type="paragraph" w:customStyle="1" w:styleId="Reftitle0">
    <w:name w:val="Ref_title"/>
    <w:basedOn w:val="Normal"/>
    <w:next w:val="Reftext0"/>
    <w:uiPriority w:val="99"/>
    <w:rsid w:val="009614E9"/>
    <w:pPr>
      <w:tabs>
        <w:tab w:val="left" w:pos="794"/>
        <w:tab w:val="left" w:pos="1191"/>
        <w:tab w:val="left" w:pos="1588"/>
        <w:tab w:val="left" w:pos="1985"/>
      </w:tabs>
      <w:overflowPunct w:val="0"/>
      <w:autoSpaceDE w:val="0"/>
      <w:autoSpaceDN w:val="0"/>
      <w:adjustRightInd w:val="0"/>
      <w:spacing w:before="480" w:after="0"/>
      <w:jc w:val="center"/>
      <w:textAlignment w:val="baseline"/>
    </w:pPr>
    <w:rPr>
      <w:rFonts w:ascii="Times New Roman" w:hAnsi="Times New Roman"/>
      <w:caps/>
      <w:sz w:val="24"/>
      <w:lang w:val="en-GB" w:eastAsia="en-US"/>
    </w:rPr>
  </w:style>
  <w:style w:type="paragraph" w:customStyle="1" w:styleId="Reftext0">
    <w:name w:val="Ref_text"/>
    <w:basedOn w:val="Normal"/>
    <w:uiPriority w:val="99"/>
    <w:rsid w:val="009614E9"/>
    <w:pPr>
      <w:tabs>
        <w:tab w:val="left" w:pos="794"/>
        <w:tab w:val="left" w:pos="1191"/>
        <w:tab w:val="left" w:pos="1588"/>
        <w:tab w:val="left" w:pos="1985"/>
      </w:tabs>
      <w:overflowPunct w:val="0"/>
      <w:autoSpaceDE w:val="0"/>
      <w:autoSpaceDN w:val="0"/>
      <w:adjustRightInd w:val="0"/>
      <w:spacing w:before="120" w:after="0"/>
      <w:ind w:left="794" w:hanging="794"/>
      <w:jc w:val="left"/>
      <w:textAlignment w:val="baseline"/>
    </w:pPr>
    <w:rPr>
      <w:rFonts w:ascii="Times New Roman" w:hAnsi="Times New Roman"/>
      <w:sz w:val="24"/>
      <w:lang w:val="en-GB" w:eastAsia="en-US"/>
    </w:rPr>
  </w:style>
  <w:style w:type="paragraph" w:customStyle="1" w:styleId="Annextitle0">
    <w:name w:val="Annex_title"/>
    <w:basedOn w:val="Arttitle"/>
    <w:next w:val="Normal"/>
    <w:uiPriority w:val="99"/>
    <w:rsid w:val="009614E9"/>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uiPriority w:val="99"/>
    <w:rsid w:val="009614E9"/>
    <w:pPr>
      <w:keepNext/>
      <w:keepLines/>
      <w:overflowPunct w:val="0"/>
      <w:autoSpaceDE w:val="0"/>
      <w:autoSpaceDN w:val="0"/>
      <w:adjustRightInd w:val="0"/>
      <w:spacing w:before="120" w:after="0"/>
      <w:jc w:val="right"/>
      <w:textAlignment w:val="baseline"/>
    </w:pPr>
    <w:rPr>
      <w:rFonts w:ascii="Times New Roman" w:hAnsi="Times New Roman"/>
      <w:lang w:val="en-GB" w:eastAsia="en-US"/>
    </w:rPr>
  </w:style>
  <w:style w:type="character" w:customStyle="1" w:styleId="Appref">
    <w:name w:val="App_ref"/>
    <w:uiPriority w:val="99"/>
    <w:rsid w:val="009614E9"/>
  </w:style>
  <w:style w:type="character" w:customStyle="1" w:styleId="TitreCar">
    <w:name w:val="Titre Car"/>
    <w:link w:val="Titre"/>
    <w:uiPriority w:val="99"/>
    <w:locked/>
    <w:rsid w:val="009614E9"/>
    <w:rPr>
      <w:rFonts w:ascii="Arial" w:hAnsi="Arial"/>
      <w:b/>
      <w:sz w:val="28"/>
    </w:rPr>
  </w:style>
  <w:style w:type="character" w:customStyle="1" w:styleId="Artref">
    <w:name w:val="Art_ref"/>
    <w:uiPriority w:val="99"/>
    <w:rsid w:val="009614E9"/>
  </w:style>
  <w:style w:type="character" w:customStyle="1" w:styleId="Tablefreq">
    <w:name w:val="Table_freq"/>
    <w:uiPriority w:val="99"/>
    <w:rsid w:val="009614E9"/>
    <w:rPr>
      <w:b/>
      <w:color w:val="FF0000"/>
    </w:rPr>
  </w:style>
  <w:style w:type="paragraph" w:styleId="Corpsdetexte3">
    <w:name w:val="Body Text 3"/>
    <w:basedOn w:val="Normal"/>
    <w:link w:val="Corpsdetexte3Car"/>
    <w:uiPriority w:val="99"/>
    <w:rsid w:val="009614E9"/>
    <w:pPr>
      <w:tabs>
        <w:tab w:val="left" w:pos="794"/>
        <w:tab w:val="left" w:pos="1191"/>
        <w:tab w:val="left" w:pos="1588"/>
        <w:tab w:val="left" w:pos="1985"/>
      </w:tabs>
      <w:overflowPunct w:val="0"/>
      <w:autoSpaceDE w:val="0"/>
      <w:autoSpaceDN w:val="0"/>
      <w:adjustRightInd w:val="0"/>
      <w:spacing w:before="120" w:after="0"/>
      <w:jc w:val="center"/>
      <w:textAlignment w:val="baseline"/>
    </w:pPr>
    <w:rPr>
      <w:rFonts w:ascii="Times New Roman" w:hAnsi="Times New Roman"/>
      <w:sz w:val="16"/>
      <w:szCs w:val="16"/>
      <w:lang w:val="en-GB" w:eastAsia="en-US"/>
    </w:rPr>
  </w:style>
  <w:style w:type="character" w:customStyle="1" w:styleId="Corpsdetexte3Car">
    <w:name w:val="Corps de texte 3 Car"/>
    <w:basedOn w:val="Policepardfaut"/>
    <w:link w:val="Corpsdetexte3"/>
    <w:uiPriority w:val="99"/>
    <w:rsid w:val="009614E9"/>
    <w:rPr>
      <w:sz w:val="16"/>
      <w:szCs w:val="16"/>
      <w:lang w:val="en-GB" w:eastAsia="en-US"/>
    </w:rPr>
  </w:style>
  <w:style w:type="paragraph" w:customStyle="1" w:styleId="AnnexNotitle">
    <w:name w:val="Annex_No &amp; title"/>
    <w:basedOn w:val="Normal"/>
    <w:next w:val="Normal"/>
    <w:uiPriority w:val="99"/>
    <w:rsid w:val="009614E9"/>
    <w:pPr>
      <w:keepNext/>
      <w:keepLines/>
      <w:tabs>
        <w:tab w:val="left" w:pos="794"/>
        <w:tab w:val="left" w:pos="1191"/>
        <w:tab w:val="left" w:pos="1588"/>
        <w:tab w:val="left" w:pos="1985"/>
      </w:tabs>
      <w:overflowPunct w:val="0"/>
      <w:autoSpaceDE w:val="0"/>
      <w:autoSpaceDN w:val="0"/>
      <w:adjustRightInd w:val="0"/>
      <w:spacing w:before="480" w:after="0"/>
      <w:jc w:val="center"/>
      <w:textAlignment w:val="baseline"/>
    </w:pPr>
    <w:rPr>
      <w:rFonts w:ascii="Times New Roman" w:hAnsi="Times New Roman"/>
      <w:b/>
      <w:sz w:val="28"/>
      <w:lang w:val="en-GB" w:eastAsia="en-US"/>
    </w:rPr>
  </w:style>
  <w:style w:type="paragraph" w:customStyle="1" w:styleId="Line">
    <w:name w:val="Line"/>
    <w:basedOn w:val="Normal"/>
    <w:next w:val="Normal"/>
    <w:uiPriority w:val="99"/>
    <w:rsid w:val="009614E9"/>
    <w:pPr>
      <w:overflowPunct w:val="0"/>
      <w:autoSpaceDE w:val="0"/>
      <w:autoSpaceDN w:val="0"/>
      <w:adjustRightInd w:val="0"/>
      <w:spacing w:before="159" w:after="0"/>
      <w:jc w:val="center"/>
      <w:textAlignment w:val="baseline"/>
    </w:pPr>
    <w:rPr>
      <w:rFonts w:ascii="Times New Roman" w:hAnsi="Times New Roman"/>
      <w:sz w:val="20"/>
      <w:lang w:val="es-ES_tradnl" w:eastAsia="en-US"/>
    </w:rPr>
  </w:style>
  <w:style w:type="paragraph" w:customStyle="1" w:styleId="RecNo">
    <w:name w:val="Rec_No"/>
    <w:basedOn w:val="Normal"/>
    <w:next w:val="RecTitle"/>
    <w:uiPriority w:val="99"/>
    <w:rsid w:val="009614E9"/>
    <w:pPr>
      <w:keepNext/>
      <w:keepLines/>
      <w:tabs>
        <w:tab w:val="left" w:pos="794"/>
        <w:tab w:val="left" w:pos="1191"/>
        <w:tab w:val="left" w:pos="1588"/>
        <w:tab w:val="left" w:pos="1985"/>
      </w:tabs>
      <w:overflowPunct w:val="0"/>
      <w:autoSpaceDE w:val="0"/>
      <w:autoSpaceDN w:val="0"/>
      <w:adjustRightInd w:val="0"/>
      <w:spacing w:before="480" w:after="0"/>
      <w:jc w:val="center"/>
      <w:textAlignment w:val="baseline"/>
    </w:pPr>
    <w:rPr>
      <w:rFonts w:ascii="Times New Roman" w:hAnsi="Times New Roman"/>
      <w:caps/>
      <w:sz w:val="28"/>
      <w:lang w:val="en-GB" w:eastAsia="en-US"/>
    </w:rPr>
  </w:style>
  <w:style w:type="paragraph" w:customStyle="1" w:styleId="TabletitleBR">
    <w:name w:val="Table_title_BR"/>
    <w:basedOn w:val="Normal"/>
    <w:next w:val="TableHead"/>
    <w:uiPriority w:val="99"/>
    <w:rsid w:val="009614E9"/>
    <w:pPr>
      <w:keepNext/>
      <w:keepLines/>
      <w:tabs>
        <w:tab w:val="left" w:pos="794"/>
        <w:tab w:val="left" w:pos="1191"/>
        <w:tab w:val="left" w:pos="1588"/>
        <w:tab w:val="left" w:pos="1985"/>
      </w:tabs>
      <w:overflowPunct w:val="0"/>
      <w:autoSpaceDE w:val="0"/>
      <w:autoSpaceDN w:val="0"/>
      <w:adjustRightInd w:val="0"/>
      <w:jc w:val="center"/>
      <w:textAlignment w:val="baseline"/>
    </w:pPr>
    <w:rPr>
      <w:rFonts w:ascii="Times New Roman" w:hAnsi="Times New Roman"/>
      <w:b/>
      <w:sz w:val="24"/>
      <w:lang w:val="en-GB" w:eastAsia="en-US"/>
    </w:rPr>
  </w:style>
  <w:style w:type="paragraph" w:customStyle="1" w:styleId="FigureNo">
    <w:name w:val="Figure_No"/>
    <w:basedOn w:val="Normal"/>
    <w:next w:val="FigureTitle"/>
    <w:uiPriority w:val="99"/>
    <w:rsid w:val="009614E9"/>
    <w:pPr>
      <w:keepNext/>
      <w:keepLines/>
      <w:tabs>
        <w:tab w:val="left" w:pos="1134"/>
        <w:tab w:val="left" w:pos="1871"/>
        <w:tab w:val="left" w:pos="2268"/>
      </w:tabs>
      <w:overflowPunct w:val="0"/>
      <w:autoSpaceDE w:val="0"/>
      <w:autoSpaceDN w:val="0"/>
      <w:adjustRightInd w:val="0"/>
      <w:spacing w:before="480"/>
      <w:jc w:val="center"/>
      <w:textAlignment w:val="baseline"/>
    </w:pPr>
    <w:rPr>
      <w:rFonts w:ascii="Times New Roman" w:hAnsi="Times New Roman"/>
      <w:caps/>
      <w:sz w:val="20"/>
      <w:lang w:val="en-GB" w:eastAsia="en-US"/>
    </w:rPr>
  </w:style>
  <w:style w:type="paragraph" w:customStyle="1" w:styleId="Proposal">
    <w:name w:val="Proposal"/>
    <w:basedOn w:val="Normal"/>
    <w:next w:val="Normal"/>
    <w:uiPriority w:val="99"/>
    <w:rsid w:val="009614E9"/>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w:hAnsi="Times New Roman"/>
      <w:sz w:val="24"/>
      <w:lang w:val="en-GB" w:eastAsia="en-US"/>
    </w:rPr>
  </w:style>
  <w:style w:type="paragraph" w:customStyle="1" w:styleId="Rescall">
    <w:name w:val="Res_call"/>
    <w:next w:val="Normal"/>
    <w:uiPriority w:val="99"/>
    <w:rsid w:val="009614E9"/>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9614E9"/>
  </w:style>
  <w:style w:type="paragraph" w:customStyle="1" w:styleId="Rectitle0">
    <w:name w:val="Rec_title"/>
    <w:basedOn w:val="RecNo"/>
    <w:next w:val="Normal"/>
    <w:uiPriority w:val="99"/>
    <w:rsid w:val="009614E9"/>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uiPriority w:val="99"/>
    <w:rsid w:val="009614E9"/>
    <w:pPr>
      <w:tabs>
        <w:tab w:val="left" w:pos="794"/>
        <w:tab w:val="left" w:pos="1191"/>
        <w:tab w:val="left" w:pos="1588"/>
        <w:tab w:val="left" w:pos="1985"/>
      </w:tabs>
      <w:overflowPunct w:val="0"/>
      <w:autoSpaceDE w:val="0"/>
      <w:autoSpaceDN w:val="0"/>
      <w:adjustRightInd w:val="0"/>
      <w:spacing w:before="360" w:after="0"/>
      <w:jc w:val="left"/>
      <w:textAlignment w:val="baseline"/>
    </w:pPr>
    <w:rPr>
      <w:rFonts w:ascii="Times New Roman" w:hAnsi="Times New Roman"/>
      <w:sz w:val="24"/>
      <w:lang w:val="en-GB" w:eastAsia="en-US"/>
    </w:rPr>
  </w:style>
  <w:style w:type="paragraph" w:customStyle="1" w:styleId="Figurewithouttitle">
    <w:name w:val="Figure_without_title"/>
    <w:basedOn w:val="Normal"/>
    <w:next w:val="Normalaftertitle0"/>
    <w:uiPriority w:val="99"/>
    <w:rsid w:val="009614E9"/>
    <w:pPr>
      <w:keepLines/>
      <w:tabs>
        <w:tab w:val="left" w:pos="794"/>
        <w:tab w:val="left" w:pos="1191"/>
        <w:tab w:val="left" w:pos="1588"/>
        <w:tab w:val="left" w:pos="1985"/>
      </w:tabs>
      <w:overflowPunct w:val="0"/>
      <w:autoSpaceDE w:val="0"/>
      <w:autoSpaceDN w:val="0"/>
      <w:adjustRightInd w:val="0"/>
      <w:spacing w:before="240"/>
      <w:jc w:val="center"/>
      <w:textAlignment w:val="baseline"/>
    </w:pPr>
    <w:rPr>
      <w:rFonts w:ascii="Times New Roman" w:hAnsi="Times New Roman"/>
      <w:sz w:val="24"/>
      <w:lang w:val="en-GB" w:eastAsia="en-US"/>
    </w:rPr>
  </w:style>
  <w:style w:type="paragraph" w:customStyle="1" w:styleId="Headingi0">
    <w:name w:val="Heading_i"/>
    <w:basedOn w:val="Normal"/>
    <w:next w:val="Normal"/>
    <w:uiPriority w:val="99"/>
    <w:rsid w:val="009614E9"/>
    <w:pPr>
      <w:keepNext/>
      <w:tabs>
        <w:tab w:val="left" w:pos="794"/>
        <w:tab w:val="left" w:pos="1191"/>
        <w:tab w:val="left" w:pos="1588"/>
        <w:tab w:val="left" w:pos="1985"/>
      </w:tabs>
      <w:overflowPunct w:val="0"/>
      <w:autoSpaceDE w:val="0"/>
      <w:autoSpaceDN w:val="0"/>
      <w:adjustRightInd w:val="0"/>
      <w:spacing w:before="160" w:after="0"/>
      <w:jc w:val="left"/>
      <w:textAlignment w:val="baseline"/>
    </w:pPr>
    <w:rPr>
      <w:rFonts w:ascii="Times New Roman" w:hAnsi="Times New Roman"/>
      <w:i/>
      <w:sz w:val="24"/>
      <w:lang w:val="en-GB" w:eastAsia="en-US"/>
    </w:rPr>
  </w:style>
  <w:style w:type="paragraph" w:styleId="Retraitcorpsdetexte">
    <w:name w:val="Body Text Indent"/>
    <w:basedOn w:val="Normal"/>
    <w:link w:val="RetraitcorpsdetexteCar"/>
    <w:uiPriority w:val="99"/>
    <w:rsid w:val="009614E9"/>
    <w:pPr>
      <w:tabs>
        <w:tab w:val="left" w:pos="426"/>
        <w:tab w:val="left" w:pos="1191"/>
        <w:tab w:val="left" w:pos="1588"/>
        <w:tab w:val="left" w:pos="1985"/>
      </w:tabs>
      <w:overflowPunct w:val="0"/>
      <w:autoSpaceDE w:val="0"/>
      <w:autoSpaceDN w:val="0"/>
      <w:adjustRightInd w:val="0"/>
      <w:spacing w:before="60" w:after="0"/>
      <w:ind w:left="420" w:hanging="420"/>
      <w:jc w:val="left"/>
      <w:textAlignment w:val="baseline"/>
    </w:pPr>
    <w:rPr>
      <w:rFonts w:ascii="Times New Roman" w:hAnsi="Times New Roman"/>
      <w:sz w:val="24"/>
      <w:lang w:val="en-GB" w:eastAsia="en-US"/>
    </w:rPr>
  </w:style>
  <w:style w:type="character" w:customStyle="1" w:styleId="RetraitcorpsdetexteCar">
    <w:name w:val="Retrait corps de texte Car"/>
    <w:basedOn w:val="Policepardfaut"/>
    <w:link w:val="Retraitcorpsdetexte"/>
    <w:uiPriority w:val="99"/>
    <w:rsid w:val="009614E9"/>
    <w:rPr>
      <w:sz w:val="24"/>
      <w:lang w:val="en-GB" w:eastAsia="en-US"/>
    </w:rPr>
  </w:style>
  <w:style w:type="paragraph" w:customStyle="1" w:styleId="Formal">
    <w:name w:val="Formal"/>
    <w:basedOn w:val="ASN1"/>
    <w:uiPriority w:val="99"/>
    <w:rsid w:val="009614E9"/>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9614E9"/>
  </w:style>
  <w:style w:type="paragraph" w:customStyle="1" w:styleId="Texte">
    <w:name w:val="Texte"/>
    <w:basedOn w:val="Normal"/>
    <w:uiPriority w:val="99"/>
    <w:rsid w:val="009614E9"/>
    <w:pPr>
      <w:spacing w:before="120" w:after="0"/>
    </w:pPr>
    <w:rPr>
      <w:rFonts w:ascii="Times New Roman" w:hAnsi="Times New Roman"/>
      <w:sz w:val="24"/>
      <w:szCs w:val="24"/>
      <w:lang w:val="en-GB" w:eastAsia="fr-FR"/>
    </w:rPr>
  </w:style>
  <w:style w:type="paragraph" w:customStyle="1" w:styleId="natonormal">
    <w:name w:val="natonormal"/>
    <w:basedOn w:val="Normal"/>
    <w:uiPriority w:val="99"/>
    <w:rsid w:val="009614E9"/>
    <w:pPr>
      <w:spacing w:before="100" w:beforeAutospacing="1" w:after="100" w:afterAutospacing="1"/>
      <w:jc w:val="left"/>
    </w:pPr>
    <w:rPr>
      <w:rFonts w:ascii="Times New Roman" w:eastAsia="Batang" w:hAnsi="Times New Roman"/>
      <w:sz w:val="24"/>
      <w:szCs w:val="24"/>
      <w:lang w:val="el-GR" w:eastAsia="ko-KR"/>
    </w:rPr>
  </w:style>
  <w:style w:type="paragraph" w:customStyle="1" w:styleId="Tablehead0">
    <w:name w:val="Table_head"/>
    <w:basedOn w:val="Normal"/>
    <w:next w:val="TableText"/>
    <w:uiPriority w:val="99"/>
    <w:rsid w:val="009614E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hAnsi="Times New Roman"/>
      <w:b/>
      <w:lang w:val="en-GB" w:eastAsia="en-US"/>
    </w:rPr>
  </w:style>
  <w:style w:type="paragraph" w:customStyle="1" w:styleId="TableText0">
    <w:name w:val="Table Text"/>
    <w:basedOn w:val="Normal"/>
    <w:uiPriority w:val="99"/>
    <w:rsid w:val="009614E9"/>
    <w:pPr>
      <w:keepNext/>
      <w:keepLines/>
      <w:widowControl w:val="0"/>
      <w:adjustRightInd w:val="0"/>
      <w:spacing w:after="0" w:line="360" w:lineRule="atLeast"/>
      <w:textAlignment w:val="baseline"/>
    </w:pPr>
    <w:rPr>
      <w:rFonts w:ascii="Times New Roman" w:hAnsi="Times New Roman"/>
      <w:lang w:val="en-US" w:eastAsia="en-US"/>
    </w:rPr>
  </w:style>
  <w:style w:type="character" w:customStyle="1" w:styleId="Caractresdenotedebasdepage">
    <w:name w:val="Caractères de note de bas de page"/>
    <w:rsid w:val="009614E9"/>
    <w:rPr>
      <w:vertAlign w:val="superscript"/>
    </w:rPr>
  </w:style>
  <w:style w:type="character" w:styleId="Marquedecommentaire">
    <w:name w:val="annotation reference"/>
    <w:uiPriority w:val="99"/>
    <w:rsid w:val="009614E9"/>
    <w:rPr>
      <w:rFonts w:cs="Times New Roman"/>
      <w:sz w:val="16"/>
    </w:rPr>
  </w:style>
  <w:style w:type="paragraph" w:styleId="Commentaire">
    <w:name w:val="annotation text"/>
    <w:basedOn w:val="Normal"/>
    <w:link w:val="CommentaireCar"/>
    <w:uiPriority w:val="99"/>
    <w:rsid w:val="009614E9"/>
    <w:pPr>
      <w:tabs>
        <w:tab w:val="left" w:pos="794"/>
        <w:tab w:val="left" w:pos="1191"/>
        <w:tab w:val="left" w:pos="1588"/>
        <w:tab w:val="left" w:pos="1985"/>
      </w:tabs>
      <w:overflowPunct w:val="0"/>
      <w:autoSpaceDE w:val="0"/>
      <w:autoSpaceDN w:val="0"/>
      <w:adjustRightInd w:val="0"/>
      <w:spacing w:before="120" w:after="0"/>
      <w:jc w:val="left"/>
      <w:textAlignment w:val="baseline"/>
    </w:pPr>
    <w:rPr>
      <w:rFonts w:ascii="Times New Roman" w:hAnsi="Times New Roman"/>
      <w:sz w:val="20"/>
      <w:lang w:val="en-GB" w:eastAsia="en-US"/>
    </w:rPr>
  </w:style>
  <w:style w:type="character" w:customStyle="1" w:styleId="CommentaireCar">
    <w:name w:val="Commentaire Car"/>
    <w:basedOn w:val="Policepardfaut"/>
    <w:link w:val="Commentaire"/>
    <w:uiPriority w:val="99"/>
    <w:rsid w:val="009614E9"/>
    <w:rPr>
      <w:lang w:val="en-GB" w:eastAsia="en-US"/>
    </w:rPr>
  </w:style>
  <w:style w:type="character" w:customStyle="1" w:styleId="TextedebullesCar">
    <w:name w:val="Texte de bulles Car"/>
    <w:link w:val="Textedebulles"/>
    <w:uiPriority w:val="99"/>
    <w:locked/>
    <w:rsid w:val="009614E9"/>
    <w:rPr>
      <w:rFonts w:ascii="Tahoma" w:hAnsi="Tahoma" w:cs="Tahoma"/>
      <w:sz w:val="16"/>
      <w:szCs w:val="16"/>
      <w:lang w:val="nb-NO"/>
    </w:rPr>
  </w:style>
  <w:style w:type="character" w:customStyle="1" w:styleId="CarCar">
    <w:name w:val="Car Car"/>
    <w:uiPriority w:val="99"/>
    <w:rsid w:val="009614E9"/>
    <w:rPr>
      <w:rFonts w:ascii="Tahoma" w:hAnsi="Tahoma"/>
      <w:sz w:val="16"/>
      <w:lang w:val="en-GB" w:eastAsia="en-US"/>
    </w:rPr>
  </w:style>
  <w:style w:type="character" w:customStyle="1" w:styleId="enumlev1Char">
    <w:name w:val="enumlev1 Char"/>
    <w:uiPriority w:val="99"/>
    <w:rsid w:val="009614E9"/>
    <w:rPr>
      <w:sz w:val="24"/>
      <w:lang w:val="en-GB" w:eastAsia="en-US"/>
    </w:rPr>
  </w:style>
  <w:style w:type="paragraph" w:customStyle="1" w:styleId="CharCharCharCharCarCharCharChar1CharCharCharCar">
    <w:name w:val="Char Char Char Char Car Char Char Char1 Char Char Char Car"/>
    <w:basedOn w:val="Normal"/>
    <w:uiPriority w:val="99"/>
    <w:rsid w:val="009614E9"/>
    <w:pPr>
      <w:tabs>
        <w:tab w:val="left" w:pos="540"/>
        <w:tab w:val="left" w:pos="1260"/>
        <w:tab w:val="left" w:pos="1800"/>
      </w:tabs>
      <w:spacing w:before="240" w:after="160" w:line="240" w:lineRule="exact"/>
      <w:jc w:val="left"/>
    </w:pPr>
    <w:rPr>
      <w:rFonts w:ascii="Verdana" w:hAnsi="Verdana"/>
      <w:sz w:val="24"/>
      <w:lang w:val="en-US" w:eastAsia="en-US"/>
    </w:rPr>
  </w:style>
  <w:style w:type="paragraph" w:customStyle="1" w:styleId="Untertitel1">
    <w:name w:val="Untertitel1"/>
    <w:basedOn w:val="Normal"/>
    <w:uiPriority w:val="99"/>
    <w:rsid w:val="009614E9"/>
    <w:pPr>
      <w:spacing w:before="360" w:after="240"/>
    </w:pPr>
    <w:rPr>
      <w:b/>
      <w:sz w:val="24"/>
      <w:szCs w:val="24"/>
      <w:lang w:val="fr-FR" w:eastAsia="fr-FR"/>
    </w:rPr>
  </w:style>
  <w:style w:type="character" w:customStyle="1" w:styleId="ExplorateurdedocumentsCar">
    <w:name w:val="Explorateur de documents Car"/>
    <w:link w:val="Explorateurdedocuments"/>
    <w:uiPriority w:val="99"/>
    <w:semiHidden/>
    <w:locked/>
    <w:rsid w:val="009614E9"/>
    <w:rPr>
      <w:rFonts w:ascii="Tahoma" w:hAnsi="Tahoma"/>
      <w:sz w:val="22"/>
      <w:shd w:val="clear" w:color="auto" w:fill="000080"/>
      <w:lang w:val="nb-NO"/>
    </w:rPr>
  </w:style>
  <w:style w:type="paragraph" w:customStyle="1" w:styleId="Kopfzeile10">
    <w:name w:val="Kopfzeile1"/>
    <w:basedOn w:val="En-tte"/>
    <w:uiPriority w:val="99"/>
    <w:rsid w:val="009614E9"/>
  </w:style>
  <w:style w:type="paragraph" w:customStyle="1" w:styleId="ZchnZchnCharZchnZchnCharCarZchnZchnCarCar">
    <w:name w:val="Zchn Zchn Char Zchn Zchn Char Car Zchn Zchn Car Car"/>
    <w:basedOn w:val="Normal"/>
    <w:uiPriority w:val="99"/>
    <w:rsid w:val="009614E9"/>
    <w:pPr>
      <w:tabs>
        <w:tab w:val="left" w:pos="540"/>
        <w:tab w:val="left" w:pos="1260"/>
        <w:tab w:val="left" w:pos="1800"/>
      </w:tabs>
      <w:spacing w:before="240" w:after="160" w:line="240" w:lineRule="exact"/>
      <w:jc w:val="left"/>
    </w:pPr>
    <w:rPr>
      <w:rFonts w:ascii="Verdana" w:hAnsi="Verdana"/>
      <w:sz w:val="24"/>
      <w:lang w:val="en-US" w:eastAsia="en-US"/>
    </w:rPr>
  </w:style>
  <w:style w:type="paragraph" w:customStyle="1" w:styleId="Symbol">
    <w:name w:val="Symbol"/>
    <w:basedOn w:val="Normal"/>
    <w:uiPriority w:val="99"/>
    <w:rsid w:val="009614E9"/>
    <w:pPr>
      <w:tabs>
        <w:tab w:val="left" w:pos="794"/>
        <w:tab w:val="left" w:pos="1191"/>
        <w:tab w:val="left" w:pos="1588"/>
        <w:tab w:val="left" w:pos="1985"/>
      </w:tabs>
      <w:overflowPunct w:val="0"/>
      <w:autoSpaceDE w:val="0"/>
      <w:autoSpaceDN w:val="0"/>
      <w:adjustRightInd w:val="0"/>
      <w:spacing w:before="120" w:after="0"/>
      <w:jc w:val="left"/>
      <w:textAlignment w:val="baseline"/>
    </w:pPr>
    <w:rPr>
      <w:rFonts w:ascii="Times New Roman" w:hAnsi="Times New Roman"/>
      <w:iCs/>
      <w:sz w:val="24"/>
      <w:lang w:val="en-US" w:eastAsia="en-US"/>
    </w:rPr>
  </w:style>
  <w:style w:type="character" w:customStyle="1" w:styleId="SymbolCar">
    <w:name w:val="Symbol Car"/>
    <w:uiPriority w:val="99"/>
    <w:rsid w:val="009614E9"/>
    <w:rPr>
      <w:sz w:val="24"/>
      <w:lang w:val="en-US" w:eastAsia="en-US"/>
    </w:rPr>
  </w:style>
  <w:style w:type="table" w:styleId="Grilledutableau">
    <w:name w:val="Table Grid"/>
    <w:basedOn w:val="TableauNormal"/>
    <w:uiPriority w:val="99"/>
    <w:rsid w:val="00961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autoRedefine/>
    <w:rsid w:val="009614E9"/>
    <w:pPr>
      <w:tabs>
        <w:tab w:val="left" w:pos="720"/>
        <w:tab w:val="left" w:pos="1871"/>
        <w:tab w:val="left" w:pos="2268"/>
      </w:tabs>
      <w:overflowPunct w:val="0"/>
      <w:autoSpaceDE w:val="0"/>
      <w:autoSpaceDN w:val="0"/>
      <w:adjustRightInd w:val="0"/>
      <w:spacing w:before="120"/>
    </w:pPr>
    <w:rPr>
      <w:rFonts w:ascii="Times New Roman" w:hAnsi="Times New Roman"/>
      <w:b/>
      <w:bCs/>
      <w:sz w:val="24"/>
      <w:szCs w:val="24"/>
      <w:lang w:val="en-GB" w:eastAsia="en-US"/>
    </w:rPr>
  </w:style>
  <w:style w:type="character" w:styleId="Emphaseintense">
    <w:name w:val="Intense Emphasis"/>
    <w:qFormat/>
    <w:rsid w:val="009614E9"/>
    <w:rPr>
      <w:rFonts w:cs="Times New Roman"/>
      <w:b/>
      <w:i/>
      <w:color w:val="4F81BD"/>
    </w:rPr>
  </w:style>
  <w:style w:type="paragraph" w:styleId="Objetducommentaire">
    <w:name w:val="annotation subject"/>
    <w:basedOn w:val="Commentaire"/>
    <w:next w:val="Commentaire"/>
    <w:link w:val="ObjetducommentaireCar"/>
    <w:uiPriority w:val="99"/>
    <w:rsid w:val="009614E9"/>
    <w:rPr>
      <w:b/>
    </w:rPr>
  </w:style>
  <w:style w:type="character" w:customStyle="1" w:styleId="ObjetducommentaireCar">
    <w:name w:val="Objet du commentaire Car"/>
    <w:basedOn w:val="CommentaireCar"/>
    <w:link w:val="Objetducommentaire"/>
    <w:uiPriority w:val="99"/>
    <w:rsid w:val="009614E9"/>
    <w:rPr>
      <w:b/>
      <w:lang w:val="en-GB" w:eastAsia="en-US"/>
    </w:rPr>
  </w:style>
  <w:style w:type="paragraph" w:styleId="Rvision">
    <w:name w:val="Revision"/>
    <w:hidden/>
    <w:uiPriority w:val="99"/>
    <w:semiHidden/>
    <w:rsid w:val="009614E9"/>
    <w:rPr>
      <w:sz w:val="24"/>
      <w:lang w:val="en-GB" w:eastAsia="en-US"/>
    </w:rPr>
  </w:style>
  <w:style w:type="paragraph" w:styleId="Lgende">
    <w:name w:val="caption"/>
    <w:basedOn w:val="Normal"/>
    <w:next w:val="Normal"/>
    <w:uiPriority w:val="99"/>
    <w:qFormat/>
    <w:rsid w:val="009614E9"/>
    <w:pPr>
      <w:tabs>
        <w:tab w:val="left" w:pos="794"/>
        <w:tab w:val="left" w:pos="1191"/>
        <w:tab w:val="left" w:pos="1588"/>
        <w:tab w:val="left" w:pos="1985"/>
      </w:tabs>
      <w:overflowPunct w:val="0"/>
      <w:autoSpaceDE w:val="0"/>
      <w:autoSpaceDN w:val="0"/>
      <w:adjustRightInd w:val="0"/>
      <w:spacing w:before="120" w:after="0"/>
      <w:jc w:val="left"/>
      <w:textAlignment w:val="baseline"/>
    </w:pPr>
    <w:rPr>
      <w:rFonts w:ascii="Times New Roman" w:hAnsi="Times New Roman"/>
      <w:b/>
      <w:bCs/>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annotation text" w:uiPriority="99"/>
    <w:lsdException w:name="header" w:uiPriority="99"/>
    <w:lsdException w:name="footer" w:uiPriority="99"/>
    <w:lsdException w:name="index heading" w:uiPriority="99"/>
    <w:lsdException w:name="caption" w:semiHidden="1" w:uiPriority="99" w:unhideWhenUsed="1" w:qFormat="1"/>
    <w:lsdException w:name="footnote reference" w:uiPriority="99"/>
    <w:lsdException w:name="annotation reference" w:uiPriority="99"/>
    <w:lsdException w:name="line number" w:uiPriority="99"/>
    <w:lsdException w:name="page number" w:uiPriority="99"/>
    <w:lsdException w:name="List" w:uiPriority="99"/>
    <w:lsdException w:name="Title" w:uiPriority="99" w:qFormat="1"/>
    <w:lsdException w:name="Body Text" w:uiPriority="99"/>
    <w:lsdException w:name="Body Text Indent" w:uiPriority="99"/>
    <w:lsdException w:name="Subtitle" w:qFormat="1"/>
    <w:lsdException w:name="Date" w:uiPriority="99"/>
    <w:lsdException w:name="Body Text 2" w:uiPriority="99"/>
    <w:lsdException w:name="Body Text 3"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rPr>
      <w:rFonts w:ascii="Arial" w:hAnsi="Arial"/>
      <w:sz w:val="22"/>
      <w:lang w:val="nb-NO"/>
    </w:rPr>
  </w:style>
  <w:style w:type="paragraph" w:styleId="Titre1">
    <w:name w:val="heading 1"/>
    <w:aliases w:val="título 1"/>
    <w:basedOn w:val="Normal"/>
    <w:next w:val="Normal"/>
    <w:link w:val="Titre1Car"/>
    <w:uiPriority w:val="99"/>
    <w:qFormat/>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aliases w:val="título 2,l2,h2,Sub-section,UNDERRUBRIK 1-2,2nd level,2,Header 2,H2,h21,Heading Two,R2"/>
    <w:basedOn w:val="Titre1"/>
    <w:next w:val="Normal"/>
    <w:link w:val="Titre2Car"/>
    <w:uiPriority w:val="99"/>
    <w:qFormat/>
    <w:pPr>
      <w:numPr>
        <w:ilvl w:val="1"/>
      </w:numPr>
      <w:tabs>
        <w:tab w:val="clear" w:pos="576"/>
      </w:tabs>
      <w:spacing w:before="120"/>
      <w:ind w:left="851" w:hanging="851"/>
      <w:outlineLvl w:val="1"/>
    </w:pPr>
    <w:rPr>
      <w:sz w:val="24"/>
    </w:rPr>
  </w:style>
  <w:style w:type="paragraph" w:styleId="Titre3">
    <w:name w:val="heading 3"/>
    <w:aliases w:val="título 3"/>
    <w:basedOn w:val="Titre2"/>
    <w:next w:val="Normal"/>
    <w:link w:val="Titre3Car"/>
    <w:uiPriority w:val="99"/>
    <w:qFormat/>
    <w:pPr>
      <w:numPr>
        <w:ilvl w:val="2"/>
      </w:numPr>
      <w:tabs>
        <w:tab w:val="clear" w:pos="720"/>
      </w:tabs>
      <w:ind w:left="851" w:hanging="851"/>
      <w:outlineLvl w:val="2"/>
    </w:pPr>
    <w:rPr>
      <w:i/>
      <w:sz w:val="22"/>
    </w:rPr>
  </w:style>
  <w:style w:type="paragraph" w:styleId="Titre4">
    <w:name w:val="heading 4"/>
    <w:basedOn w:val="Normal"/>
    <w:next w:val="Normal"/>
    <w:link w:val="Titre4Car"/>
    <w:uiPriority w:val="99"/>
    <w:qFormat/>
    <w:pPr>
      <w:numPr>
        <w:ilvl w:val="3"/>
        <w:numId w:val="3"/>
      </w:numPr>
      <w:outlineLvl w:val="3"/>
    </w:pPr>
    <w:rPr>
      <w:u w:val="single"/>
    </w:rPr>
  </w:style>
  <w:style w:type="paragraph" w:styleId="Titre5">
    <w:name w:val="heading 5"/>
    <w:basedOn w:val="Normal"/>
    <w:next w:val="Normal"/>
    <w:link w:val="Titre5Car"/>
    <w:uiPriority w:val="99"/>
    <w:qFormat/>
    <w:pPr>
      <w:numPr>
        <w:ilvl w:val="4"/>
        <w:numId w:val="3"/>
      </w:numPr>
      <w:outlineLvl w:val="4"/>
    </w:pPr>
    <w:rPr>
      <w:b/>
      <w:sz w:val="20"/>
    </w:rPr>
  </w:style>
  <w:style w:type="paragraph" w:styleId="Titre6">
    <w:name w:val="heading 6"/>
    <w:basedOn w:val="Normal"/>
    <w:next w:val="Normal"/>
    <w:link w:val="Titre6Car"/>
    <w:uiPriority w:val="99"/>
    <w:qFormat/>
    <w:pPr>
      <w:numPr>
        <w:ilvl w:val="5"/>
        <w:numId w:val="3"/>
      </w:numPr>
      <w:outlineLvl w:val="5"/>
    </w:pPr>
    <w:rPr>
      <w:sz w:val="20"/>
      <w:u w:val="single"/>
    </w:rPr>
  </w:style>
  <w:style w:type="paragraph" w:styleId="Titre7">
    <w:name w:val="heading 7"/>
    <w:basedOn w:val="Normal"/>
    <w:next w:val="Normal"/>
    <w:link w:val="Titre7Car"/>
    <w:uiPriority w:val="99"/>
    <w:qFormat/>
    <w:pPr>
      <w:numPr>
        <w:ilvl w:val="6"/>
        <w:numId w:val="3"/>
      </w:numPr>
      <w:outlineLvl w:val="6"/>
    </w:pPr>
    <w:rPr>
      <w:i/>
      <w:sz w:val="20"/>
    </w:rPr>
  </w:style>
  <w:style w:type="paragraph" w:styleId="Titre8">
    <w:name w:val="heading 8"/>
    <w:basedOn w:val="Normal"/>
    <w:next w:val="Normal"/>
    <w:link w:val="Titre8Car"/>
    <w:uiPriority w:val="99"/>
    <w:qFormat/>
    <w:pPr>
      <w:numPr>
        <w:ilvl w:val="7"/>
        <w:numId w:val="3"/>
      </w:numPr>
      <w:outlineLvl w:val="7"/>
    </w:pPr>
    <w:rPr>
      <w:i/>
      <w:sz w:val="20"/>
    </w:rPr>
  </w:style>
  <w:style w:type="paragraph" w:styleId="Titre9">
    <w:name w:val="heading 9"/>
    <w:basedOn w:val="Normal"/>
    <w:next w:val="Normal"/>
    <w:link w:val="Titre9Car"/>
    <w:uiPriority w:val="99"/>
    <w:qFormat/>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encabezado,he,header odd,header odd1,header odd2,header odd3,header odd4,header odd5,header odd6,header1,header2,header3,header odd11,header odd21,header odd7,header4,header odd8,header odd9,header5,header odd12,header11,h,ho"/>
    <w:basedOn w:val="Normal"/>
    <w:link w:val="En-tteCar"/>
    <w:uiPriority w:val="99"/>
    <w:pPr>
      <w:tabs>
        <w:tab w:val="center" w:pos="4536"/>
        <w:tab w:val="right" w:pos="9072"/>
      </w:tabs>
      <w:spacing w:after="0"/>
      <w:jc w:val="left"/>
    </w:pPr>
    <w:rPr>
      <w:b/>
    </w:rPr>
  </w:style>
  <w:style w:type="paragraph" w:styleId="Liste">
    <w:name w:val="List"/>
    <w:basedOn w:val="Normal"/>
    <w:uiPriority w:val="99"/>
    <w:pPr>
      <w:tabs>
        <w:tab w:val="left" w:pos="1418"/>
      </w:tabs>
      <w:ind w:left="1418" w:hanging="567"/>
    </w:pPr>
  </w:style>
  <w:style w:type="paragraph" w:customStyle="1" w:styleId="Kopfzeile1">
    <w:name w:val="Kopfzeile1"/>
    <w:basedOn w:val="En-tte"/>
  </w:style>
  <w:style w:type="character" w:styleId="Appelnotedebasdep">
    <w:name w:val="footnote reference"/>
    <w:aliases w:val="Appel note de bas de p,Footnote Reference/"/>
    <w:uiPriority w:val="99"/>
    <w:semiHidden/>
    <w:rPr>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fn,D,DNV-FT"/>
    <w:basedOn w:val="Normal"/>
    <w:link w:val="NotedebasdepageCar"/>
    <w:semiHidden/>
    <w:rPr>
      <w:sz w:val="20"/>
    </w:rPr>
  </w:style>
  <w:style w:type="character" w:styleId="Numrodepage">
    <w:name w:val="page number"/>
    <w:basedOn w:val="Policepardfaut"/>
    <w:uiPriority w:val="99"/>
  </w:style>
  <w:style w:type="paragraph" w:styleId="Explorateurdedocuments">
    <w:name w:val="Document Map"/>
    <w:basedOn w:val="Normal"/>
    <w:link w:val="ExplorateurdedocumentsCar"/>
    <w:uiPriority w:val="99"/>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link w:val="TitreCar"/>
    <w:uiPriority w:val="99"/>
    <w:qFormat/>
    <w:pPr>
      <w:jc w:val="center"/>
    </w:pPr>
    <w:rPr>
      <w:b/>
      <w:sz w:val="28"/>
      <w:lang w:val="de-DE"/>
    </w:rPr>
  </w:style>
  <w:style w:type="paragraph" w:customStyle="1" w:styleId="Kasten">
    <w:name w:val="Kasten"/>
    <w:basedOn w:val="Normal"/>
    <w:pPr>
      <w:pBdr>
        <w:top w:val="single" w:sz="12" w:space="1" w:color="auto"/>
        <w:left w:val="single" w:sz="12" w:space="4" w:color="auto"/>
        <w:bottom w:val="single" w:sz="12" w:space="1" w:color="auto"/>
        <w:right w:val="single" w:sz="12" w:space="4" w:color="auto"/>
      </w:pBdr>
    </w:pPr>
  </w:style>
  <w:style w:type="character" w:styleId="Lienhypertexte">
    <w:name w:val="Hyperlink"/>
    <w:uiPriority w:val="99"/>
    <w:rPr>
      <w:color w:val="0000FF"/>
      <w:u w:val="single"/>
    </w:rPr>
  </w:style>
  <w:style w:type="paragraph" w:customStyle="1" w:styleId="Note">
    <w:name w:val="Note"/>
    <w:basedOn w:val="Normal"/>
    <w:next w:val="Normal"/>
    <w:uiPriority w:val="99"/>
    <w:pPr>
      <w:tabs>
        <w:tab w:val="left" w:pos="851"/>
      </w:tabs>
      <w:ind w:left="851" w:hanging="851"/>
    </w:pPr>
    <w:rPr>
      <w:b/>
      <w:lang w:val="en-GB"/>
    </w:rPr>
  </w:style>
  <w:style w:type="paragraph" w:customStyle="1" w:styleId="CarZchnZchnCarCarCarCarCarCarCarCarCar">
    <w:name w:val="Car Zchn Zchn Car Car Car Car Car Car Car Car Car"/>
    <w:basedOn w:val="Normal"/>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Header1">
    <w:name w:val="Header1"/>
    <w:basedOn w:val="En-tte"/>
    <w:rsid w:val="005E4F22"/>
  </w:style>
  <w:style w:type="paragraph" w:styleId="Textedebulles">
    <w:name w:val="Balloon Text"/>
    <w:basedOn w:val="Normal"/>
    <w:link w:val="TextedebullesCar"/>
    <w:uiPriority w:val="99"/>
    <w:rsid w:val="005E4F22"/>
    <w:rPr>
      <w:rFonts w:ascii="Tahoma" w:hAnsi="Tahoma" w:cs="Tahoma"/>
      <w:sz w:val="16"/>
      <w:szCs w:val="16"/>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fn Car,D Car,DNV-FT Car"/>
    <w:basedOn w:val="Policepardfaut"/>
    <w:link w:val="Notedebasdepage"/>
    <w:semiHidden/>
    <w:locked/>
    <w:rsid w:val="00131C8D"/>
    <w:rPr>
      <w:rFonts w:ascii="Arial" w:hAnsi="Arial"/>
      <w:lang w:val="nb-NO" w:eastAsia="de-DE" w:bidi="ar-SA"/>
    </w:rPr>
  </w:style>
  <w:style w:type="paragraph" w:customStyle="1" w:styleId="Source">
    <w:name w:val="Source"/>
    <w:basedOn w:val="Normal"/>
    <w:next w:val="Normal"/>
    <w:link w:val="SourceChar"/>
    <w:uiPriority w:val="99"/>
    <w:rsid w:val="00131C8D"/>
    <w:pPr>
      <w:tabs>
        <w:tab w:val="left" w:pos="1134"/>
        <w:tab w:val="left" w:pos="1871"/>
        <w:tab w:val="left" w:pos="2268"/>
      </w:tabs>
      <w:overflowPunct w:val="0"/>
      <w:autoSpaceDE w:val="0"/>
      <w:autoSpaceDN w:val="0"/>
      <w:adjustRightInd w:val="0"/>
      <w:spacing w:before="840" w:after="0"/>
      <w:jc w:val="center"/>
      <w:textAlignment w:val="baseline"/>
    </w:pPr>
    <w:rPr>
      <w:rFonts w:ascii="Times New Roman" w:hAnsi="Times New Roman"/>
      <w:b/>
      <w:sz w:val="28"/>
      <w:lang w:val="en-GB" w:eastAsia="en-US"/>
    </w:rPr>
  </w:style>
  <w:style w:type="paragraph" w:customStyle="1" w:styleId="Title1">
    <w:name w:val="Title 1"/>
    <w:basedOn w:val="Source"/>
    <w:next w:val="Title2"/>
    <w:uiPriority w:val="99"/>
    <w:rsid w:val="00131C8D"/>
    <w:pPr>
      <w:tabs>
        <w:tab w:val="left" w:pos="567"/>
        <w:tab w:val="left" w:pos="1701"/>
        <w:tab w:val="left" w:pos="2835"/>
      </w:tabs>
      <w:spacing w:before="240"/>
    </w:pPr>
    <w:rPr>
      <w:b w:val="0"/>
      <w:caps/>
    </w:rPr>
  </w:style>
  <w:style w:type="paragraph" w:customStyle="1" w:styleId="Title2">
    <w:name w:val="Title 2"/>
    <w:basedOn w:val="Source"/>
    <w:next w:val="Normal"/>
    <w:uiPriority w:val="99"/>
    <w:rsid w:val="00131C8D"/>
    <w:pPr>
      <w:overflowPunct/>
      <w:autoSpaceDE/>
      <w:autoSpaceDN/>
      <w:adjustRightInd/>
      <w:spacing w:before="480"/>
      <w:textAlignment w:val="auto"/>
    </w:pPr>
    <w:rPr>
      <w:b w:val="0"/>
      <w:caps/>
    </w:rPr>
  </w:style>
  <w:style w:type="character" w:customStyle="1" w:styleId="SourceChar">
    <w:name w:val="Source Char"/>
    <w:link w:val="Source"/>
    <w:locked/>
    <w:rsid w:val="00131C8D"/>
    <w:rPr>
      <w:b/>
      <w:sz w:val="28"/>
      <w:lang w:val="en-GB" w:eastAsia="en-US" w:bidi="ar-SA"/>
    </w:rPr>
  </w:style>
  <w:style w:type="character" w:styleId="Lienhypertextesuivivisit">
    <w:name w:val="FollowedHyperlink"/>
    <w:basedOn w:val="Policepardfaut"/>
    <w:uiPriority w:val="99"/>
    <w:rsid w:val="00131C8D"/>
    <w:rPr>
      <w:color w:val="800080"/>
      <w:u w:val="single"/>
    </w:rPr>
  </w:style>
  <w:style w:type="character" w:customStyle="1" w:styleId="Titre1Car">
    <w:name w:val="Titre 1 Car"/>
    <w:aliases w:val="título 1 Car"/>
    <w:link w:val="Titre1"/>
    <w:uiPriority w:val="99"/>
    <w:locked/>
    <w:rsid w:val="009614E9"/>
    <w:rPr>
      <w:rFonts w:ascii="Arial" w:hAnsi="Arial" w:cs="Arial"/>
      <w:b/>
      <w:sz w:val="28"/>
      <w:szCs w:val="28"/>
      <w:lang w:val="en-GB"/>
    </w:rPr>
  </w:style>
  <w:style w:type="character" w:customStyle="1" w:styleId="Titre2Car">
    <w:name w:val="Titre 2 Car"/>
    <w:aliases w:val="título 2 Car,l2 Car,h2 Car,Sub-section Car,UNDERRUBRIK 1-2 Car,2nd level Car,2 Car,Header 2 Car,H2 Car,h21 Car,Heading Two Car,R2 Car"/>
    <w:link w:val="Titre2"/>
    <w:uiPriority w:val="99"/>
    <w:locked/>
    <w:rsid w:val="009614E9"/>
    <w:rPr>
      <w:rFonts w:ascii="Arial" w:hAnsi="Arial" w:cs="Arial"/>
      <w:b/>
      <w:sz w:val="24"/>
      <w:szCs w:val="28"/>
      <w:lang w:val="en-GB"/>
    </w:rPr>
  </w:style>
  <w:style w:type="character" w:customStyle="1" w:styleId="Titre3Car">
    <w:name w:val="Titre 3 Car"/>
    <w:aliases w:val="título 3 Car"/>
    <w:link w:val="Titre3"/>
    <w:uiPriority w:val="99"/>
    <w:locked/>
    <w:rsid w:val="009614E9"/>
    <w:rPr>
      <w:rFonts w:ascii="Arial" w:hAnsi="Arial" w:cs="Arial"/>
      <w:b/>
      <w:i/>
      <w:sz w:val="22"/>
      <w:szCs w:val="28"/>
      <w:lang w:val="en-GB"/>
    </w:rPr>
  </w:style>
  <w:style w:type="character" w:customStyle="1" w:styleId="Titre4Car">
    <w:name w:val="Titre 4 Car"/>
    <w:link w:val="Titre4"/>
    <w:uiPriority w:val="99"/>
    <w:locked/>
    <w:rsid w:val="009614E9"/>
    <w:rPr>
      <w:rFonts w:ascii="Arial" w:hAnsi="Arial"/>
      <w:sz w:val="22"/>
      <w:u w:val="single"/>
      <w:lang w:val="nb-NO"/>
    </w:rPr>
  </w:style>
  <w:style w:type="character" w:customStyle="1" w:styleId="Titre5Car">
    <w:name w:val="Titre 5 Car"/>
    <w:link w:val="Titre5"/>
    <w:uiPriority w:val="99"/>
    <w:locked/>
    <w:rsid w:val="009614E9"/>
    <w:rPr>
      <w:rFonts w:ascii="Arial" w:hAnsi="Arial"/>
      <w:b/>
      <w:lang w:val="nb-NO"/>
    </w:rPr>
  </w:style>
  <w:style w:type="character" w:customStyle="1" w:styleId="Titre6Car">
    <w:name w:val="Titre 6 Car"/>
    <w:link w:val="Titre6"/>
    <w:uiPriority w:val="99"/>
    <w:locked/>
    <w:rsid w:val="009614E9"/>
    <w:rPr>
      <w:rFonts w:ascii="Arial" w:hAnsi="Arial"/>
      <w:u w:val="single"/>
      <w:lang w:val="nb-NO"/>
    </w:rPr>
  </w:style>
  <w:style w:type="character" w:customStyle="1" w:styleId="Titre7Car">
    <w:name w:val="Titre 7 Car"/>
    <w:link w:val="Titre7"/>
    <w:uiPriority w:val="99"/>
    <w:locked/>
    <w:rsid w:val="009614E9"/>
    <w:rPr>
      <w:rFonts w:ascii="Arial" w:hAnsi="Arial"/>
      <w:i/>
      <w:lang w:val="nb-NO"/>
    </w:rPr>
  </w:style>
  <w:style w:type="character" w:customStyle="1" w:styleId="Titre8Car">
    <w:name w:val="Titre 8 Car"/>
    <w:link w:val="Titre8"/>
    <w:uiPriority w:val="99"/>
    <w:locked/>
    <w:rsid w:val="009614E9"/>
    <w:rPr>
      <w:rFonts w:ascii="Arial" w:hAnsi="Arial"/>
      <w:i/>
      <w:lang w:val="nb-NO"/>
    </w:rPr>
  </w:style>
  <w:style w:type="character" w:customStyle="1" w:styleId="Titre9Car">
    <w:name w:val="Titre 9 Car"/>
    <w:link w:val="Titre9"/>
    <w:uiPriority w:val="99"/>
    <w:locked/>
    <w:rsid w:val="009614E9"/>
    <w:rPr>
      <w:rFonts w:ascii="Arial" w:hAnsi="Arial"/>
      <w:i/>
      <w:lang w:val="nb-NO"/>
    </w:rPr>
  </w:style>
  <w:style w:type="paragraph" w:styleId="TM8">
    <w:name w:val="toc 8"/>
    <w:basedOn w:val="TM3"/>
    <w:next w:val="Normal"/>
    <w:uiPriority w:val="99"/>
    <w:rsid w:val="009614E9"/>
  </w:style>
  <w:style w:type="paragraph" w:styleId="TM3">
    <w:name w:val="toc 3"/>
    <w:basedOn w:val="TM2"/>
    <w:next w:val="Normal"/>
    <w:uiPriority w:val="99"/>
    <w:rsid w:val="009614E9"/>
    <w:pPr>
      <w:spacing w:before="80"/>
    </w:pPr>
  </w:style>
  <w:style w:type="paragraph" w:styleId="TM2">
    <w:name w:val="toc 2"/>
    <w:basedOn w:val="TM1"/>
    <w:next w:val="Normal"/>
    <w:uiPriority w:val="99"/>
    <w:rsid w:val="009614E9"/>
    <w:pPr>
      <w:spacing w:before="120"/>
    </w:pPr>
  </w:style>
  <w:style w:type="paragraph" w:styleId="TM1">
    <w:name w:val="toc 1"/>
    <w:basedOn w:val="Normal"/>
    <w:uiPriority w:val="99"/>
    <w:rsid w:val="009614E9"/>
    <w:pPr>
      <w:tabs>
        <w:tab w:val="left" w:pos="794"/>
        <w:tab w:val="left" w:leader="dot" w:pos="8789"/>
        <w:tab w:val="right" w:pos="9639"/>
      </w:tabs>
      <w:overflowPunct w:val="0"/>
      <w:autoSpaceDE w:val="0"/>
      <w:autoSpaceDN w:val="0"/>
      <w:adjustRightInd w:val="0"/>
      <w:spacing w:before="200" w:after="0"/>
      <w:ind w:left="794" w:hanging="794"/>
      <w:jc w:val="left"/>
      <w:textAlignment w:val="baseline"/>
    </w:pPr>
    <w:rPr>
      <w:rFonts w:ascii="Times New Roman" w:hAnsi="Times New Roman"/>
      <w:sz w:val="24"/>
      <w:lang w:val="en-GB" w:eastAsia="en-US"/>
    </w:rPr>
  </w:style>
  <w:style w:type="paragraph" w:styleId="TM7">
    <w:name w:val="toc 7"/>
    <w:basedOn w:val="TM3"/>
    <w:next w:val="Normal"/>
    <w:uiPriority w:val="99"/>
    <w:rsid w:val="009614E9"/>
  </w:style>
  <w:style w:type="paragraph" w:styleId="TM6">
    <w:name w:val="toc 6"/>
    <w:basedOn w:val="TM3"/>
    <w:next w:val="Normal"/>
    <w:uiPriority w:val="99"/>
    <w:rsid w:val="009614E9"/>
  </w:style>
  <w:style w:type="paragraph" w:styleId="TM5">
    <w:name w:val="toc 5"/>
    <w:basedOn w:val="TM3"/>
    <w:next w:val="Normal"/>
    <w:uiPriority w:val="99"/>
    <w:rsid w:val="009614E9"/>
  </w:style>
  <w:style w:type="paragraph" w:styleId="TM4">
    <w:name w:val="toc 4"/>
    <w:basedOn w:val="TM3"/>
    <w:next w:val="Normal"/>
    <w:uiPriority w:val="99"/>
    <w:rsid w:val="009614E9"/>
  </w:style>
  <w:style w:type="paragraph" w:styleId="Index7">
    <w:name w:val="index 7"/>
    <w:basedOn w:val="Normal"/>
    <w:next w:val="Normal"/>
    <w:uiPriority w:val="99"/>
    <w:rsid w:val="009614E9"/>
    <w:pPr>
      <w:tabs>
        <w:tab w:val="left" w:pos="794"/>
        <w:tab w:val="left" w:pos="1191"/>
        <w:tab w:val="left" w:pos="1588"/>
        <w:tab w:val="left" w:pos="1985"/>
      </w:tabs>
      <w:overflowPunct w:val="0"/>
      <w:autoSpaceDE w:val="0"/>
      <w:autoSpaceDN w:val="0"/>
      <w:adjustRightInd w:val="0"/>
      <w:spacing w:before="120" w:after="0"/>
      <w:ind w:left="1698"/>
      <w:jc w:val="left"/>
      <w:textAlignment w:val="baseline"/>
    </w:pPr>
    <w:rPr>
      <w:rFonts w:ascii="Times New Roman" w:hAnsi="Times New Roman"/>
      <w:sz w:val="24"/>
      <w:lang w:val="en-GB" w:eastAsia="en-US"/>
    </w:rPr>
  </w:style>
  <w:style w:type="paragraph" w:styleId="Index6">
    <w:name w:val="index 6"/>
    <w:basedOn w:val="Normal"/>
    <w:next w:val="Normal"/>
    <w:uiPriority w:val="99"/>
    <w:rsid w:val="009614E9"/>
    <w:pPr>
      <w:tabs>
        <w:tab w:val="left" w:pos="794"/>
        <w:tab w:val="left" w:pos="1191"/>
        <w:tab w:val="left" w:pos="1588"/>
        <w:tab w:val="left" w:pos="1985"/>
      </w:tabs>
      <w:overflowPunct w:val="0"/>
      <w:autoSpaceDE w:val="0"/>
      <w:autoSpaceDN w:val="0"/>
      <w:adjustRightInd w:val="0"/>
      <w:spacing w:before="120" w:after="0"/>
      <w:ind w:left="1415"/>
      <w:jc w:val="left"/>
      <w:textAlignment w:val="baseline"/>
    </w:pPr>
    <w:rPr>
      <w:rFonts w:ascii="Times New Roman" w:hAnsi="Times New Roman"/>
      <w:sz w:val="24"/>
      <w:lang w:val="en-GB" w:eastAsia="en-US"/>
    </w:rPr>
  </w:style>
  <w:style w:type="paragraph" w:styleId="Index5">
    <w:name w:val="index 5"/>
    <w:basedOn w:val="Normal"/>
    <w:next w:val="Normal"/>
    <w:uiPriority w:val="99"/>
    <w:rsid w:val="009614E9"/>
    <w:pPr>
      <w:tabs>
        <w:tab w:val="left" w:pos="794"/>
        <w:tab w:val="left" w:pos="1191"/>
        <w:tab w:val="left" w:pos="1588"/>
        <w:tab w:val="left" w:pos="1985"/>
      </w:tabs>
      <w:overflowPunct w:val="0"/>
      <w:autoSpaceDE w:val="0"/>
      <w:autoSpaceDN w:val="0"/>
      <w:adjustRightInd w:val="0"/>
      <w:spacing w:before="120" w:after="0"/>
      <w:ind w:left="1132"/>
      <w:jc w:val="left"/>
      <w:textAlignment w:val="baseline"/>
    </w:pPr>
    <w:rPr>
      <w:rFonts w:ascii="Times New Roman" w:hAnsi="Times New Roman"/>
      <w:sz w:val="24"/>
      <w:lang w:val="en-GB" w:eastAsia="en-US"/>
    </w:rPr>
  </w:style>
  <w:style w:type="paragraph" w:styleId="Index4">
    <w:name w:val="index 4"/>
    <w:basedOn w:val="Normal"/>
    <w:next w:val="Normal"/>
    <w:uiPriority w:val="99"/>
    <w:rsid w:val="009614E9"/>
    <w:pPr>
      <w:tabs>
        <w:tab w:val="left" w:pos="794"/>
        <w:tab w:val="left" w:pos="1191"/>
        <w:tab w:val="left" w:pos="1588"/>
        <w:tab w:val="left" w:pos="1985"/>
      </w:tabs>
      <w:overflowPunct w:val="0"/>
      <w:autoSpaceDE w:val="0"/>
      <w:autoSpaceDN w:val="0"/>
      <w:adjustRightInd w:val="0"/>
      <w:spacing w:before="120" w:after="0"/>
      <w:ind w:left="851"/>
      <w:jc w:val="left"/>
      <w:textAlignment w:val="baseline"/>
    </w:pPr>
    <w:rPr>
      <w:rFonts w:ascii="Times New Roman" w:hAnsi="Times New Roman"/>
      <w:sz w:val="24"/>
      <w:lang w:val="en-GB" w:eastAsia="en-US"/>
    </w:rPr>
  </w:style>
  <w:style w:type="paragraph" w:styleId="Index3">
    <w:name w:val="index 3"/>
    <w:basedOn w:val="Normal"/>
    <w:next w:val="Normal"/>
    <w:uiPriority w:val="99"/>
    <w:rsid w:val="009614E9"/>
    <w:pPr>
      <w:tabs>
        <w:tab w:val="left" w:pos="794"/>
        <w:tab w:val="left" w:pos="1191"/>
        <w:tab w:val="left" w:pos="1588"/>
        <w:tab w:val="left" w:pos="1985"/>
      </w:tabs>
      <w:overflowPunct w:val="0"/>
      <w:autoSpaceDE w:val="0"/>
      <w:autoSpaceDN w:val="0"/>
      <w:adjustRightInd w:val="0"/>
      <w:spacing w:before="120" w:after="0"/>
      <w:ind w:left="567"/>
      <w:jc w:val="left"/>
      <w:textAlignment w:val="baseline"/>
    </w:pPr>
    <w:rPr>
      <w:rFonts w:ascii="Times New Roman" w:hAnsi="Times New Roman"/>
      <w:sz w:val="24"/>
      <w:lang w:val="en-GB" w:eastAsia="en-US"/>
    </w:rPr>
  </w:style>
  <w:style w:type="paragraph" w:styleId="Index2">
    <w:name w:val="index 2"/>
    <w:basedOn w:val="Normal"/>
    <w:next w:val="Normal"/>
    <w:uiPriority w:val="99"/>
    <w:rsid w:val="009614E9"/>
    <w:pPr>
      <w:tabs>
        <w:tab w:val="left" w:pos="794"/>
        <w:tab w:val="left" w:pos="1191"/>
        <w:tab w:val="left" w:pos="1588"/>
        <w:tab w:val="left" w:pos="1985"/>
      </w:tabs>
      <w:overflowPunct w:val="0"/>
      <w:autoSpaceDE w:val="0"/>
      <w:autoSpaceDN w:val="0"/>
      <w:adjustRightInd w:val="0"/>
      <w:spacing w:before="120" w:after="0"/>
      <w:ind w:left="284"/>
      <w:jc w:val="left"/>
      <w:textAlignment w:val="baseline"/>
    </w:pPr>
    <w:rPr>
      <w:rFonts w:ascii="Times New Roman" w:hAnsi="Times New Roman"/>
      <w:sz w:val="24"/>
      <w:lang w:val="en-GB" w:eastAsia="en-US"/>
    </w:rPr>
  </w:style>
  <w:style w:type="paragraph" w:styleId="Index1">
    <w:name w:val="index 1"/>
    <w:basedOn w:val="Normal"/>
    <w:next w:val="Normal"/>
    <w:uiPriority w:val="99"/>
    <w:rsid w:val="009614E9"/>
    <w:pPr>
      <w:tabs>
        <w:tab w:val="left" w:pos="794"/>
        <w:tab w:val="left" w:pos="1191"/>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character" w:styleId="Numrodeligne">
    <w:name w:val="line number"/>
    <w:uiPriority w:val="99"/>
    <w:rsid w:val="009614E9"/>
    <w:rPr>
      <w:rFonts w:cs="Times New Roman"/>
    </w:rPr>
  </w:style>
  <w:style w:type="paragraph" w:styleId="Titreindex">
    <w:name w:val="index heading"/>
    <w:basedOn w:val="Normal"/>
    <w:next w:val="Normal"/>
    <w:uiPriority w:val="99"/>
    <w:rsid w:val="009614E9"/>
    <w:pPr>
      <w:tabs>
        <w:tab w:val="left" w:pos="794"/>
        <w:tab w:val="left" w:pos="1191"/>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paragraph" w:styleId="Pieddepage">
    <w:name w:val="footer"/>
    <w:aliases w:val="pie de página"/>
    <w:basedOn w:val="Normal"/>
    <w:link w:val="PieddepageCar"/>
    <w:uiPriority w:val="99"/>
    <w:rsid w:val="009614E9"/>
    <w:pPr>
      <w:tabs>
        <w:tab w:val="left" w:pos="5954"/>
        <w:tab w:val="right" w:pos="9639"/>
      </w:tabs>
      <w:overflowPunct w:val="0"/>
      <w:autoSpaceDE w:val="0"/>
      <w:autoSpaceDN w:val="0"/>
      <w:adjustRightInd w:val="0"/>
      <w:spacing w:after="0"/>
      <w:jc w:val="left"/>
      <w:textAlignment w:val="baseline"/>
    </w:pPr>
    <w:rPr>
      <w:rFonts w:ascii="Times New Roman" w:hAnsi="Times New Roman"/>
      <w:sz w:val="24"/>
      <w:lang w:val="en-GB" w:eastAsia="en-US"/>
    </w:rPr>
  </w:style>
  <w:style w:type="character" w:customStyle="1" w:styleId="PieddepageCar">
    <w:name w:val="Pied de page Car"/>
    <w:aliases w:val="pie de página Car"/>
    <w:basedOn w:val="Policepardfaut"/>
    <w:link w:val="Pieddepage"/>
    <w:uiPriority w:val="99"/>
    <w:rsid w:val="009614E9"/>
    <w:rPr>
      <w:sz w:val="24"/>
      <w:lang w:val="en-GB" w:eastAsia="en-US"/>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9614E9"/>
    <w:rPr>
      <w:rFonts w:ascii="Arial" w:hAnsi="Arial"/>
      <w:b/>
      <w:sz w:val="22"/>
      <w:lang w:val="nb-NO"/>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DNV-FT Char"/>
    <w:uiPriority w:val="99"/>
    <w:semiHidden/>
    <w:locked/>
    <w:rsid w:val="009614E9"/>
    <w:rPr>
      <w:rFonts w:cs="Times New Roman"/>
      <w:sz w:val="20"/>
      <w:lang w:val="en-GB" w:eastAsia="en-US"/>
    </w:rPr>
  </w:style>
  <w:style w:type="paragraph" w:styleId="Retraitnormal">
    <w:name w:val="Normal Indent"/>
    <w:basedOn w:val="Normal"/>
    <w:uiPriority w:val="99"/>
    <w:rsid w:val="009614E9"/>
    <w:pPr>
      <w:tabs>
        <w:tab w:val="left" w:pos="794"/>
        <w:tab w:val="left" w:pos="1191"/>
        <w:tab w:val="left" w:pos="1588"/>
        <w:tab w:val="left" w:pos="1985"/>
      </w:tabs>
      <w:overflowPunct w:val="0"/>
      <w:autoSpaceDE w:val="0"/>
      <w:autoSpaceDN w:val="0"/>
      <w:adjustRightInd w:val="0"/>
      <w:spacing w:before="120" w:after="0"/>
      <w:ind w:left="794"/>
      <w:jc w:val="left"/>
      <w:textAlignment w:val="baseline"/>
    </w:pPr>
    <w:rPr>
      <w:rFonts w:ascii="Times New Roman" w:hAnsi="Times New Roman"/>
      <w:sz w:val="24"/>
      <w:lang w:val="en-GB" w:eastAsia="en-US"/>
    </w:rPr>
  </w:style>
  <w:style w:type="paragraph" w:customStyle="1" w:styleId="TableLegend">
    <w:name w:val="Table_Legend"/>
    <w:basedOn w:val="TableText"/>
    <w:uiPriority w:val="99"/>
    <w:rsid w:val="009614E9"/>
    <w:pPr>
      <w:spacing w:before="120"/>
    </w:pPr>
  </w:style>
  <w:style w:type="paragraph" w:customStyle="1" w:styleId="TableText">
    <w:name w:val="Table_Text"/>
    <w:basedOn w:val="Normal"/>
    <w:uiPriority w:val="99"/>
    <w:rsid w:val="009614E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hAnsi="Times New Roman"/>
      <w:lang w:val="en-GB" w:eastAsia="en-US"/>
    </w:rPr>
  </w:style>
  <w:style w:type="paragraph" w:customStyle="1" w:styleId="TableTitle">
    <w:name w:val="Table_Title"/>
    <w:basedOn w:val="Table"/>
    <w:next w:val="TableText"/>
    <w:uiPriority w:val="99"/>
    <w:rsid w:val="009614E9"/>
    <w:pPr>
      <w:keepLines/>
      <w:spacing w:before="0"/>
    </w:pPr>
    <w:rPr>
      <w:b/>
      <w:caps w:val="0"/>
    </w:rPr>
  </w:style>
  <w:style w:type="paragraph" w:customStyle="1" w:styleId="Table">
    <w:name w:val="Table_#"/>
    <w:basedOn w:val="Normal"/>
    <w:next w:val="TableTitle"/>
    <w:uiPriority w:val="99"/>
    <w:rsid w:val="009614E9"/>
    <w:pPr>
      <w:keepNext/>
      <w:tabs>
        <w:tab w:val="left" w:pos="794"/>
        <w:tab w:val="left" w:pos="1191"/>
        <w:tab w:val="left" w:pos="1588"/>
        <w:tab w:val="left" w:pos="1985"/>
      </w:tabs>
      <w:overflowPunct w:val="0"/>
      <w:autoSpaceDE w:val="0"/>
      <w:autoSpaceDN w:val="0"/>
      <w:adjustRightInd w:val="0"/>
      <w:spacing w:before="560"/>
      <w:jc w:val="center"/>
      <w:textAlignment w:val="baseline"/>
    </w:pPr>
    <w:rPr>
      <w:rFonts w:ascii="Times New Roman" w:hAnsi="Times New Roman"/>
      <w:caps/>
      <w:sz w:val="24"/>
      <w:lang w:val="en-GB" w:eastAsia="en-US"/>
    </w:rPr>
  </w:style>
  <w:style w:type="paragraph" w:customStyle="1" w:styleId="enumlev1">
    <w:name w:val="enumlev1"/>
    <w:basedOn w:val="Normal"/>
    <w:uiPriority w:val="99"/>
    <w:rsid w:val="009614E9"/>
    <w:pPr>
      <w:tabs>
        <w:tab w:val="left" w:pos="794"/>
        <w:tab w:val="left" w:pos="1191"/>
        <w:tab w:val="left" w:pos="1588"/>
        <w:tab w:val="left" w:pos="1985"/>
      </w:tabs>
      <w:overflowPunct w:val="0"/>
      <w:autoSpaceDE w:val="0"/>
      <w:autoSpaceDN w:val="0"/>
      <w:adjustRightInd w:val="0"/>
      <w:spacing w:before="80" w:after="0"/>
      <w:ind w:left="794" w:hanging="794"/>
      <w:jc w:val="left"/>
      <w:textAlignment w:val="baseline"/>
    </w:pPr>
    <w:rPr>
      <w:rFonts w:ascii="Times New Roman" w:hAnsi="Times New Roman"/>
      <w:sz w:val="24"/>
      <w:lang w:val="en-GB" w:eastAsia="en-US"/>
    </w:rPr>
  </w:style>
  <w:style w:type="paragraph" w:customStyle="1" w:styleId="enumlev2">
    <w:name w:val="enumlev2"/>
    <w:basedOn w:val="enumlev1"/>
    <w:uiPriority w:val="99"/>
    <w:rsid w:val="009614E9"/>
    <w:pPr>
      <w:ind w:left="1191" w:hanging="397"/>
    </w:pPr>
  </w:style>
  <w:style w:type="paragraph" w:customStyle="1" w:styleId="enumlev3">
    <w:name w:val="enumlev3"/>
    <w:basedOn w:val="enumlev2"/>
    <w:uiPriority w:val="99"/>
    <w:rsid w:val="009614E9"/>
    <w:pPr>
      <w:ind w:left="1588"/>
    </w:pPr>
  </w:style>
  <w:style w:type="paragraph" w:customStyle="1" w:styleId="TableHead">
    <w:name w:val="Table_Head"/>
    <w:basedOn w:val="TableText"/>
    <w:uiPriority w:val="99"/>
    <w:rsid w:val="009614E9"/>
    <w:pPr>
      <w:keepNext/>
      <w:spacing w:before="80" w:after="80"/>
      <w:jc w:val="center"/>
    </w:pPr>
    <w:rPr>
      <w:b/>
    </w:rPr>
  </w:style>
  <w:style w:type="paragraph" w:customStyle="1" w:styleId="FigureLegend">
    <w:name w:val="Figure_Legend"/>
    <w:basedOn w:val="Normal"/>
    <w:uiPriority w:val="99"/>
    <w:rsid w:val="009614E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0"/>
      <w:ind w:left="284" w:hanging="284"/>
      <w:jc w:val="left"/>
      <w:textAlignment w:val="baseline"/>
    </w:pPr>
    <w:rPr>
      <w:rFonts w:ascii="Times New Roman" w:hAnsi="Times New Roman"/>
      <w:sz w:val="24"/>
      <w:lang w:val="en-GB" w:eastAsia="en-US"/>
    </w:rPr>
  </w:style>
  <w:style w:type="paragraph" w:customStyle="1" w:styleId="Figure">
    <w:name w:val="Figure_#"/>
    <w:basedOn w:val="Table"/>
    <w:next w:val="FigureTitle"/>
    <w:uiPriority w:val="99"/>
    <w:rsid w:val="009614E9"/>
    <w:pPr>
      <w:spacing w:before="480"/>
    </w:pPr>
  </w:style>
  <w:style w:type="paragraph" w:customStyle="1" w:styleId="FigureTitle">
    <w:name w:val="Figure_Title"/>
    <w:basedOn w:val="TableTitle"/>
    <w:next w:val="Normal"/>
    <w:uiPriority w:val="99"/>
    <w:rsid w:val="009614E9"/>
    <w:pPr>
      <w:keepNext w:val="0"/>
      <w:spacing w:after="480"/>
    </w:pPr>
  </w:style>
  <w:style w:type="paragraph" w:customStyle="1" w:styleId="Normalaftertitle">
    <w:name w:val="Normal after title"/>
    <w:basedOn w:val="Normal"/>
    <w:next w:val="Normal"/>
    <w:uiPriority w:val="99"/>
    <w:rsid w:val="009614E9"/>
    <w:pPr>
      <w:tabs>
        <w:tab w:val="left" w:pos="794"/>
        <w:tab w:val="left" w:pos="1191"/>
        <w:tab w:val="left" w:pos="1588"/>
        <w:tab w:val="left" w:pos="1985"/>
      </w:tabs>
      <w:overflowPunct w:val="0"/>
      <w:autoSpaceDE w:val="0"/>
      <w:autoSpaceDN w:val="0"/>
      <w:adjustRightInd w:val="0"/>
      <w:spacing w:before="320" w:after="0"/>
      <w:jc w:val="left"/>
      <w:textAlignment w:val="baseline"/>
    </w:pPr>
    <w:rPr>
      <w:rFonts w:ascii="Times New Roman" w:hAnsi="Times New Roman"/>
      <w:sz w:val="24"/>
      <w:lang w:val="en-GB" w:eastAsia="en-US"/>
    </w:rPr>
  </w:style>
  <w:style w:type="paragraph" w:customStyle="1" w:styleId="Annex">
    <w:name w:val="Annex_#"/>
    <w:basedOn w:val="Normal"/>
    <w:next w:val="AnnexRef"/>
    <w:uiPriority w:val="99"/>
    <w:rsid w:val="009614E9"/>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Times New Roman" w:hAnsi="Times New Roman"/>
      <w:caps/>
      <w:sz w:val="28"/>
      <w:lang w:val="en-GB" w:eastAsia="en-US"/>
    </w:rPr>
  </w:style>
  <w:style w:type="paragraph" w:customStyle="1" w:styleId="AnnexRef">
    <w:name w:val="Annex_Ref"/>
    <w:basedOn w:val="Normal"/>
    <w:next w:val="AnnexTitle"/>
    <w:uiPriority w:val="99"/>
    <w:rsid w:val="009614E9"/>
    <w:pPr>
      <w:keepNext/>
      <w:keepLines/>
      <w:tabs>
        <w:tab w:val="left" w:pos="794"/>
        <w:tab w:val="left" w:pos="1191"/>
        <w:tab w:val="left" w:pos="1588"/>
        <w:tab w:val="left" w:pos="1985"/>
      </w:tabs>
      <w:overflowPunct w:val="0"/>
      <w:autoSpaceDE w:val="0"/>
      <w:autoSpaceDN w:val="0"/>
      <w:adjustRightInd w:val="0"/>
      <w:spacing w:before="120" w:after="0"/>
      <w:jc w:val="center"/>
      <w:textAlignment w:val="baseline"/>
    </w:pPr>
    <w:rPr>
      <w:rFonts w:ascii="Times New Roman" w:hAnsi="Times New Roman"/>
      <w:sz w:val="24"/>
      <w:lang w:val="en-GB" w:eastAsia="en-US"/>
    </w:rPr>
  </w:style>
  <w:style w:type="paragraph" w:customStyle="1" w:styleId="AnnexTitle">
    <w:name w:val="Annex_Title"/>
    <w:basedOn w:val="Normal"/>
    <w:next w:val="Normalaftertitle"/>
    <w:uiPriority w:val="99"/>
    <w:rsid w:val="009614E9"/>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w:hAnsi="Times New Roman"/>
      <w:b/>
      <w:sz w:val="28"/>
      <w:lang w:val="en-GB" w:eastAsia="en-US"/>
    </w:rPr>
  </w:style>
  <w:style w:type="paragraph" w:customStyle="1" w:styleId="Appendix">
    <w:name w:val="Appendix_#"/>
    <w:basedOn w:val="Annex"/>
    <w:next w:val="AppendixRef"/>
    <w:uiPriority w:val="99"/>
    <w:rsid w:val="009614E9"/>
  </w:style>
  <w:style w:type="paragraph" w:customStyle="1" w:styleId="AppendixRef">
    <w:name w:val="Appendix_Ref"/>
    <w:basedOn w:val="AnnexRef"/>
    <w:next w:val="AppendixTitle"/>
    <w:uiPriority w:val="99"/>
    <w:rsid w:val="009614E9"/>
  </w:style>
  <w:style w:type="paragraph" w:customStyle="1" w:styleId="AppendixTitle">
    <w:name w:val="Appendix_Title"/>
    <w:basedOn w:val="AnnexTitle"/>
    <w:next w:val="Normalaftertitle"/>
    <w:uiPriority w:val="99"/>
    <w:rsid w:val="009614E9"/>
  </w:style>
  <w:style w:type="paragraph" w:customStyle="1" w:styleId="RefTitle">
    <w:name w:val="Ref_Title"/>
    <w:basedOn w:val="Normal"/>
    <w:next w:val="RefText"/>
    <w:uiPriority w:val="99"/>
    <w:rsid w:val="009614E9"/>
    <w:pPr>
      <w:tabs>
        <w:tab w:val="left" w:pos="794"/>
        <w:tab w:val="left" w:pos="1191"/>
        <w:tab w:val="left" w:pos="1588"/>
        <w:tab w:val="left" w:pos="1985"/>
      </w:tabs>
      <w:overflowPunct w:val="0"/>
      <w:autoSpaceDE w:val="0"/>
      <w:autoSpaceDN w:val="0"/>
      <w:adjustRightInd w:val="0"/>
      <w:spacing w:before="480" w:after="0"/>
      <w:jc w:val="center"/>
      <w:textAlignment w:val="baseline"/>
    </w:pPr>
    <w:rPr>
      <w:rFonts w:ascii="Times New Roman" w:hAnsi="Times New Roman"/>
      <w:caps/>
      <w:sz w:val="24"/>
      <w:lang w:val="en-GB" w:eastAsia="en-US"/>
    </w:rPr>
  </w:style>
  <w:style w:type="paragraph" w:customStyle="1" w:styleId="RefText">
    <w:name w:val="Ref_Text"/>
    <w:basedOn w:val="Normal"/>
    <w:uiPriority w:val="99"/>
    <w:rsid w:val="009614E9"/>
    <w:pPr>
      <w:tabs>
        <w:tab w:val="left" w:pos="794"/>
        <w:tab w:val="left" w:pos="1191"/>
        <w:tab w:val="left" w:pos="1588"/>
        <w:tab w:val="left" w:pos="1985"/>
      </w:tabs>
      <w:overflowPunct w:val="0"/>
      <w:autoSpaceDE w:val="0"/>
      <w:autoSpaceDN w:val="0"/>
      <w:adjustRightInd w:val="0"/>
      <w:spacing w:before="120" w:after="0"/>
      <w:ind w:left="794" w:hanging="794"/>
      <w:jc w:val="left"/>
      <w:textAlignment w:val="baseline"/>
    </w:pPr>
    <w:rPr>
      <w:rFonts w:ascii="Times New Roman" w:hAnsi="Times New Roman"/>
      <w:sz w:val="24"/>
      <w:lang w:val="en-GB" w:eastAsia="en-US"/>
    </w:rPr>
  </w:style>
  <w:style w:type="paragraph" w:customStyle="1" w:styleId="Equation">
    <w:name w:val="Equation"/>
    <w:basedOn w:val="Normal"/>
    <w:uiPriority w:val="99"/>
    <w:rsid w:val="009614E9"/>
    <w:pPr>
      <w:tabs>
        <w:tab w:val="left" w:pos="794"/>
        <w:tab w:val="center" w:pos="4876"/>
        <w:tab w:val="right" w:pos="9752"/>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paragraph" w:customStyle="1" w:styleId="Head">
    <w:name w:val="Head"/>
    <w:basedOn w:val="Normal"/>
    <w:uiPriority w:val="99"/>
    <w:rsid w:val="009614E9"/>
    <w:pPr>
      <w:tabs>
        <w:tab w:val="left" w:pos="6663"/>
      </w:tabs>
      <w:overflowPunct w:val="0"/>
      <w:autoSpaceDE w:val="0"/>
      <w:autoSpaceDN w:val="0"/>
      <w:adjustRightInd w:val="0"/>
      <w:spacing w:after="0"/>
      <w:jc w:val="left"/>
      <w:textAlignment w:val="baseline"/>
    </w:pPr>
    <w:rPr>
      <w:rFonts w:ascii="Times New Roman" w:hAnsi="Times New Roman"/>
      <w:sz w:val="24"/>
      <w:lang w:val="en-GB" w:eastAsia="en-US"/>
    </w:rPr>
  </w:style>
  <w:style w:type="paragraph" w:customStyle="1" w:styleId="RecTitle">
    <w:name w:val="Rec_Title"/>
    <w:basedOn w:val="Normal"/>
    <w:next w:val="Titre1"/>
    <w:uiPriority w:val="99"/>
    <w:rsid w:val="009614E9"/>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ascii="Times New Roman" w:hAnsi="Times New Roman"/>
      <w:b/>
      <w:caps/>
      <w:sz w:val="28"/>
      <w:lang w:val="en-GB" w:eastAsia="en-US"/>
    </w:rPr>
  </w:style>
  <w:style w:type="paragraph" w:customStyle="1" w:styleId="call">
    <w:name w:val="call"/>
    <w:basedOn w:val="Normal"/>
    <w:next w:val="Normal"/>
    <w:uiPriority w:val="99"/>
    <w:rsid w:val="009614E9"/>
    <w:pPr>
      <w:keepNext/>
      <w:keepLines/>
      <w:tabs>
        <w:tab w:val="left" w:pos="794"/>
        <w:tab w:val="left" w:pos="1191"/>
        <w:tab w:val="left" w:pos="1588"/>
        <w:tab w:val="left" w:pos="1985"/>
      </w:tabs>
      <w:overflowPunct w:val="0"/>
      <w:autoSpaceDE w:val="0"/>
      <w:autoSpaceDN w:val="0"/>
      <w:adjustRightInd w:val="0"/>
      <w:spacing w:before="160" w:after="0"/>
      <w:ind w:left="794"/>
      <w:jc w:val="left"/>
      <w:textAlignment w:val="baseline"/>
    </w:pPr>
    <w:rPr>
      <w:rFonts w:ascii="Times New Roman" w:hAnsi="Times New Roman"/>
      <w:i/>
      <w:sz w:val="24"/>
      <w:lang w:val="en-GB" w:eastAsia="en-US"/>
    </w:rPr>
  </w:style>
  <w:style w:type="paragraph" w:customStyle="1" w:styleId="Rec">
    <w:name w:val="Rec_#"/>
    <w:basedOn w:val="Normal"/>
    <w:next w:val="RecTitle"/>
    <w:uiPriority w:val="99"/>
    <w:rsid w:val="009614E9"/>
    <w:pPr>
      <w:keepNext/>
      <w:keepLines/>
      <w:tabs>
        <w:tab w:val="left" w:pos="794"/>
        <w:tab w:val="left" w:pos="1191"/>
        <w:tab w:val="left" w:pos="1588"/>
        <w:tab w:val="left" w:pos="1985"/>
      </w:tabs>
      <w:overflowPunct w:val="0"/>
      <w:autoSpaceDE w:val="0"/>
      <w:autoSpaceDN w:val="0"/>
      <w:adjustRightInd w:val="0"/>
      <w:spacing w:before="480" w:after="0"/>
      <w:jc w:val="center"/>
      <w:textAlignment w:val="baseline"/>
    </w:pPr>
    <w:rPr>
      <w:rFonts w:ascii="Times New Roman" w:hAnsi="Times New Roman"/>
      <w:caps/>
      <w:sz w:val="28"/>
      <w:lang w:val="en-GB" w:eastAsia="en-US"/>
    </w:rPr>
  </w:style>
  <w:style w:type="paragraph" w:customStyle="1" w:styleId="toc0">
    <w:name w:val="toc 0"/>
    <w:basedOn w:val="Normal"/>
    <w:next w:val="TM1"/>
    <w:uiPriority w:val="99"/>
    <w:rsid w:val="009614E9"/>
    <w:pPr>
      <w:tabs>
        <w:tab w:val="right" w:pos="9781"/>
      </w:tabs>
      <w:overflowPunct w:val="0"/>
      <w:autoSpaceDE w:val="0"/>
      <w:autoSpaceDN w:val="0"/>
      <w:adjustRightInd w:val="0"/>
      <w:spacing w:before="120" w:after="0"/>
      <w:jc w:val="left"/>
      <w:textAlignment w:val="baseline"/>
    </w:pPr>
    <w:rPr>
      <w:rFonts w:ascii="Times New Roman" w:hAnsi="Times New Roman"/>
      <w:b/>
      <w:sz w:val="24"/>
      <w:lang w:val="en-GB" w:eastAsia="en-US"/>
    </w:rPr>
  </w:style>
  <w:style w:type="paragraph" w:customStyle="1" w:styleId="Infodoc">
    <w:name w:val="Infodoc"/>
    <w:basedOn w:val="Normal"/>
    <w:uiPriority w:val="99"/>
    <w:rsid w:val="009614E9"/>
    <w:pPr>
      <w:tabs>
        <w:tab w:val="left" w:pos="1418"/>
      </w:tabs>
      <w:overflowPunct w:val="0"/>
      <w:autoSpaceDE w:val="0"/>
      <w:autoSpaceDN w:val="0"/>
      <w:adjustRightInd w:val="0"/>
      <w:spacing w:after="0"/>
      <w:ind w:left="1418" w:hanging="1418"/>
      <w:jc w:val="left"/>
      <w:textAlignment w:val="baseline"/>
    </w:pPr>
    <w:rPr>
      <w:rFonts w:ascii="Times New Roman" w:hAnsi="Times New Roman"/>
      <w:sz w:val="24"/>
      <w:lang w:val="en-GB" w:eastAsia="en-US"/>
    </w:rPr>
  </w:style>
  <w:style w:type="paragraph" w:customStyle="1" w:styleId="Part">
    <w:name w:val="Part"/>
    <w:basedOn w:val="Normal"/>
    <w:uiPriority w:val="99"/>
    <w:rsid w:val="009614E9"/>
    <w:pPr>
      <w:tabs>
        <w:tab w:val="left" w:pos="1276"/>
        <w:tab w:val="left" w:pos="1701"/>
      </w:tabs>
      <w:overflowPunct w:val="0"/>
      <w:autoSpaceDE w:val="0"/>
      <w:autoSpaceDN w:val="0"/>
      <w:adjustRightInd w:val="0"/>
      <w:spacing w:before="200" w:after="0"/>
      <w:ind w:left="1701" w:hanging="1701"/>
      <w:jc w:val="left"/>
      <w:textAlignment w:val="baseline"/>
    </w:pPr>
    <w:rPr>
      <w:rFonts w:ascii="Times New Roman" w:hAnsi="Times New Roman"/>
      <w:caps/>
      <w:sz w:val="24"/>
      <w:lang w:val="en-GB" w:eastAsia="en-US"/>
    </w:rPr>
  </w:style>
  <w:style w:type="paragraph" w:customStyle="1" w:styleId="Address">
    <w:name w:val="Address"/>
    <w:basedOn w:val="Normal"/>
    <w:uiPriority w:val="99"/>
    <w:rsid w:val="009614E9"/>
    <w:pPr>
      <w:tabs>
        <w:tab w:val="left" w:pos="4820"/>
        <w:tab w:val="left" w:pos="5529"/>
      </w:tabs>
      <w:overflowPunct w:val="0"/>
      <w:autoSpaceDE w:val="0"/>
      <w:autoSpaceDN w:val="0"/>
      <w:adjustRightInd w:val="0"/>
      <w:spacing w:before="120" w:after="0"/>
      <w:ind w:left="794"/>
      <w:jc w:val="left"/>
      <w:textAlignment w:val="baseline"/>
    </w:pPr>
    <w:rPr>
      <w:rFonts w:ascii="Times New Roman" w:hAnsi="Times New Roman"/>
      <w:sz w:val="24"/>
      <w:lang w:val="en-GB" w:eastAsia="en-US"/>
    </w:rPr>
  </w:style>
  <w:style w:type="paragraph" w:customStyle="1" w:styleId="docnoted">
    <w:name w:val="docnoted"/>
    <w:basedOn w:val="Normal"/>
    <w:next w:val="Head"/>
    <w:uiPriority w:val="99"/>
    <w:rsid w:val="009614E9"/>
    <w:pPr>
      <w:pBdr>
        <w:top w:val="single" w:sz="6" w:space="0" w:color="auto"/>
        <w:left w:val="single" w:sz="6" w:space="0" w:color="auto"/>
        <w:bottom w:val="single" w:sz="6" w:space="0" w:color="auto"/>
        <w:right w:val="single" w:sz="6" w:space="0" w:color="auto"/>
      </w:pBdr>
      <w:shd w:val="pct10" w:color="auto" w:fill="auto"/>
      <w:tabs>
        <w:tab w:val="left" w:pos="794"/>
        <w:tab w:val="left" w:pos="1191"/>
        <w:tab w:val="left" w:pos="1588"/>
        <w:tab w:val="left" w:pos="1985"/>
      </w:tabs>
      <w:overflowPunct w:val="0"/>
      <w:autoSpaceDE w:val="0"/>
      <w:autoSpaceDN w:val="0"/>
      <w:adjustRightInd w:val="0"/>
      <w:spacing w:before="120" w:after="0"/>
      <w:ind w:right="91"/>
      <w:jc w:val="left"/>
      <w:textAlignment w:val="baseline"/>
    </w:pPr>
    <w:rPr>
      <w:rFonts w:ascii="Times New Roman" w:hAnsi="Times New Roman"/>
      <w:sz w:val="20"/>
      <w:lang w:val="en-GB" w:eastAsia="en-US"/>
    </w:rPr>
  </w:style>
  <w:style w:type="paragraph" w:customStyle="1" w:styleId="Keywords">
    <w:name w:val="Keywords"/>
    <w:basedOn w:val="Normal"/>
    <w:uiPriority w:val="99"/>
    <w:rsid w:val="009614E9"/>
    <w:pPr>
      <w:tabs>
        <w:tab w:val="left" w:pos="794"/>
        <w:tab w:val="left" w:pos="1985"/>
      </w:tabs>
      <w:overflowPunct w:val="0"/>
      <w:autoSpaceDE w:val="0"/>
      <w:autoSpaceDN w:val="0"/>
      <w:adjustRightInd w:val="0"/>
      <w:spacing w:before="120" w:after="0"/>
      <w:ind w:left="794" w:hanging="794"/>
      <w:jc w:val="left"/>
      <w:textAlignment w:val="baseline"/>
    </w:pPr>
    <w:rPr>
      <w:rFonts w:ascii="Times New Roman" w:hAnsi="Times New Roman"/>
      <w:sz w:val="24"/>
      <w:lang w:val="en-GB" w:eastAsia="en-US"/>
    </w:rPr>
  </w:style>
  <w:style w:type="paragraph" w:styleId="Corpsdetexte">
    <w:name w:val="Body Text"/>
    <w:basedOn w:val="Normal"/>
    <w:link w:val="CorpsdetexteCar"/>
    <w:uiPriority w:val="99"/>
    <w:rsid w:val="009614E9"/>
    <w:pPr>
      <w:tabs>
        <w:tab w:val="left" w:pos="794"/>
        <w:tab w:val="left" w:pos="1191"/>
        <w:tab w:val="left" w:pos="1588"/>
        <w:tab w:val="left" w:pos="1985"/>
      </w:tabs>
      <w:overflowPunct w:val="0"/>
      <w:autoSpaceDE w:val="0"/>
      <w:autoSpaceDN w:val="0"/>
      <w:adjustRightInd w:val="0"/>
      <w:spacing w:before="120"/>
      <w:jc w:val="left"/>
      <w:textAlignment w:val="baseline"/>
    </w:pPr>
    <w:rPr>
      <w:rFonts w:ascii="Times New Roman" w:hAnsi="Times New Roman"/>
      <w:sz w:val="24"/>
      <w:lang w:val="en-GB" w:eastAsia="en-US"/>
    </w:rPr>
  </w:style>
  <w:style w:type="character" w:customStyle="1" w:styleId="CorpsdetexteCar">
    <w:name w:val="Corps de texte Car"/>
    <w:basedOn w:val="Policepardfaut"/>
    <w:link w:val="Corpsdetexte"/>
    <w:uiPriority w:val="99"/>
    <w:rsid w:val="009614E9"/>
    <w:rPr>
      <w:sz w:val="24"/>
      <w:lang w:val="en-GB" w:eastAsia="en-US"/>
    </w:rPr>
  </w:style>
  <w:style w:type="paragraph" w:customStyle="1" w:styleId="EquationLegend">
    <w:name w:val="Equation_Legend"/>
    <w:basedOn w:val="Normal"/>
    <w:uiPriority w:val="99"/>
    <w:rsid w:val="009614E9"/>
    <w:pPr>
      <w:tabs>
        <w:tab w:val="right" w:pos="1531"/>
        <w:tab w:val="left" w:pos="1701"/>
      </w:tabs>
      <w:overflowPunct w:val="0"/>
      <w:autoSpaceDE w:val="0"/>
      <w:autoSpaceDN w:val="0"/>
      <w:adjustRightInd w:val="0"/>
      <w:spacing w:before="80" w:after="0"/>
      <w:ind w:left="1701" w:hanging="1701"/>
      <w:jc w:val="left"/>
      <w:textAlignment w:val="baseline"/>
    </w:pPr>
    <w:rPr>
      <w:rFonts w:ascii="Times New Roman" w:hAnsi="Times New Roman"/>
      <w:sz w:val="24"/>
      <w:lang w:val="en-GB" w:eastAsia="en-US"/>
    </w:rPr>
  </w:style>
  <w:style w:type="paragraph" w:customStyle="1" w:styleId="meeting">
    <w:name w:val="meeting"/>
    <w:basedOn w:val="Head"/>
    <w:next w:val="Head"/>
    <w:uiPriority w:val="99"/>
    <w:rsid w:val="009614E9"/>
    <w:pPr>
      <w:tabs>
        <w:tab w:val="left" w:pos="7371"/>
      </w:tabs>
      <w:spacing w:after="560"/>
    </w:pPr>
  </w:style>
  <w:style w:type="paragraph" w:customStyle="1" w:styleId="listitem">
    <w:name w:val="listitem"/>
    <w:basedOn w:val="Normal"/>
    <w:uiPriority w:val="99"/>
    <w:rsid w:val="009614E9"/>
    <w:pPr>
      <w:tabs>
        <w:tab w:val="left" w:pos="794"/>
        <w:tab w:val="left" w:pos="1191"/>
        <w:tab w:val="left" w:pos="1588"/>
        <w:tab w:val="left" w:pos="1985"/>
      </w:tabs>
      <w:overflowPunct w:val="0"/>
      <w:autoSpaceDE w:val="0"/>
      <w:autoSpaceDN w:val="0"/>
      <w:adjustRightInd w:val="0"/>
      <w:spacing w:after="0"/>
      <w:jc w:val="left"/>
      <w:textAlignment w:val="baseline"/>
    </w:pPr>
    <w:rPr>
      <w:rFonts w:ascii="Times New Roman" w:hAnsi="Times New Roman"/>
      <w:sz w:val="24"/>
      <w:lang w:val="en-GB" w:eastAsia="en-US"/>
    </w:rPr>
  </w:style>
  <w:style w:type="paragraph" w:customStyle="1" w:styleId="Subject">
    <w:name w:val="Subject"/>
    <w:basedOn w:val="Normal"/>
    <w:next w:val="Normal"/>
    <w:uiPriority w:val="99"/>
    <w:rsid w:val="009614E9"/>
    <w:pPr>
      <w:tabs>
        <w:tab w:val="left" w:pos="823"/>
      </w:tabs>
      <w:overflowPunct w:val="0"/>
      <w:autoSpaceDE w:val="0"/>
      <w:autoSpaceDN w:val="0"/>
      <w:adjustRightInd w:val="0"/>
      <w:spacing w:after="0"/>
      <w:jc w:val="left"/>
      <w:textAlignment w:val="baseline"/>
    </w:pPr>
    <w:rPr>
      <w:rFonts w:ascii="Times New Roman" w:hAnsi="Times New Roman"/>
      <w:sz w:val="24"/>
      <w:lang w:val="en-GB" w:eastAsia="en-US"/>
    </w:rPr>
  </w:style>
  <w:style w:type="paragraph" w:customStyle="1" w:styleId="Object">
    <w:name w:val="Object"/>
    <w:basedOn w:val="Subject"/>
    <w:next w:val="Subject"/>
    <w:uiPriority w:val="99"/>
    <w:rsid w:val="009614E9"/>
  </w:style>
  <w:style w:type="paragraph" w:customStyle="1" w:styleId="Data">
    <w:name w:val="Data"/>
    <w:basedOn w:val="Subject"/>
    <w:next w:val="Subject"/>
    <w:uiPriority w:val="99"/>
    <w:rsid w:val="009614E9"/>
  </w:style>
  <w:style w:type="paragraph" w:customStyle="1" w:styleId="docnottitle">
    <w:name w:val="docnot_title"/>
    <w:basedOn w:val="docnoted"/>
    <w:next w:val="docnoted"/>
    <w:uiPriority w:val="99"/>
    <w:rsid w:val="009614E9"/>
    <w:pPr>
      <w:jc w:val="center"/>
    </w:pPr>
  </w:style>
  <w:style w:type="paragraph" w:customStyle="1" w:styleId="Qlist">
    <w:name w:val="Qlist"/>
    <w:basedOn w:val="Normal"/>
    <w:uiPriority w:val="99"/>
    <w:rsid w:val="009614E9"/>
    <w:pPr>
      <w:tabs>
        <w:tab w:val="left" w:pos="1843"/>
        <w:tab w:val="left" w:pos="2268"/>
      </w:tabs>
      <w:overflowPunct w:val="0"/>
      <w:autoSpaceDE w:val="0"/>
      <w:autoSpaceDN w:val="0"/>
      <w:adjustRightInd w:val="0"/>
      <w:spacing w:before="120" w:after="0"/>
      <w:ind w:left="2268" w:hanging="2268"/>
      <w:jc w:val="left"/>
      <w:textAlignment w:val="baseline"/>
    </w:pPr>
    <w:rPr>
      <w:rFonts w:ascii="Times New Roman" w:hAnsi="Times New Roman"/>
      <w:b/>
      <w:sz w:val="24"/>
      <w:lang w:val="en-GB" w:eastAsia="en-US"/>
    </w:rPr>
  </w:style>
  <w:style w:type="paragraph" w:customStyle="1" w:styleId="ASN1">
    <w:name w:val="ASN.1"/>
    <w:basedOn w:val="Normal"/>
    <w:uiPriority w:val="99"/>
    <w:rsid w:val="009614E9"/>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after="0"/>
      <w:jc w:val="left"/>
      <w:textAlignment w:val="baseline"/>
    </w:pPr>
    <w:rPr>
      <w:rFonts w:ascii="Times New Roman" w:hAnsi="Times New Roman"/>
      <w:b/>
      <w:noProof/>
      <w:sz w:val="20"/>
      <w:lang w:val="en-GB" w:eastAsia="en-US"/>
    </w:rPr>
  </w:style>
  <w:style w:type="paragraph" w:customStyle="1" w:styleId="FirstFooter">
    <w:name w:val="FirstFooter"/>
    <w:basedOn w:val="Pieddepage"/>
    <w:uiPriority w:val="99"/>
    <w:rsid w:val="009614E9"/>
    <w:pPr>
      <w:jc w:val="center"/>
    </w:pPr>
  </w:style>
  <w:style w:type="paragraph" w:styleId="TM9">
    <w:name w:val="toc 9"/>
    <w:basedOn w:val="TM3"/>
    <w:next w:val="Normal"/>
    <w:uiPriority w:val="99"/>
    <w:rsid w:val="009614E9"/>
  </w:style>
  <w:style w:type="paragraph" w:customStyle="1" w:styleId="headingb">
    <w:name w:val="heading_b"/>
    <w:basedOn w:val="Titre3"/>
    <w:next w:val="Normal"/>
    <w:uiPriority w:val="99"/>
    <w:rsid w:val="009614E9"/>
    <w:pPr>
      <w:keepNext/>
      <w:keepLines/>
      <w:numPr>
        <w:ilvl w:val="0"/>
        <w:numId w:val="0"/>
      </w:numPr>
      <w:tabs>
        <w:tab w:val="clear" w:pos="851"/>
        <w:tab w:val="left" w:pos="794"/>
        <w:tab w:val="left" w:pos="2127"/>
        <w:tab w:val="left" w:pos="2410"/>
        <w:tab w:val="left" w:pos="2921"/>
        <w:tab w:val="left" w:pos="3261"/>
      </w:tabs>
      <w:overflowPunct w:val="0"/>
      <w:autoSpaceDE w:val="0"/>
      <w:autoSpaceDN w:val="0"/>
      <w:adjustRightInd w:val="0"/>
      <w:spacing w:before="160" w:after="0"/>
      <w:textAlignment w:val="baseline"/>
      <w:outlineLvl w:val="9"/>
    </w:pPr>
    <w:rPr>
      <w:rFonts w:ascii="Cambria" w:hAnsi="Cambria" w:cs="Times New Roman"/>
      <w:i w:val="0"/>
      <w:kern w:val="32"/>
      <w:sz w:val="26"/>
      <w:szCs w:val="26"/>
      <w:lang w:eastAsia="en-US"/>
    </w:rPr>
  </w:style>
  <w:style w:type="paragraph" w:customStyle="1" w:styleId="headingi">
    <w:name w:val="heading_i"/>
    <w:basedOn w:val="Titre3"/>
    <w:next w:val="Normal"/>
    <w:uiPriority w:val="99"/>
    <w:rsid w:val="009614E9"/>
    <w:pPr>
      <w:keepNext/>
      <w:keepLines/>
      <w:numPr>
        <w:ilvl w:val="0"/>
        <w:numId w:val="0"/>
      </w:numPr>
      <w:tabs>
        <w:tab w:val="clear" w:pos="851"/>
        <w:tab w:val="left" w:pos="794"/>
        <w:tab w:val="left" w:pos="2127"/>
        <w:tab w:val="left" w:pos="2410"/>
        <w:tab w:val="left" w:pos="2921"/>
        <w:tab w:val="left" w:pos="3261"/>
      </w:tabs>
      <w:overflowPunct w:val="0"/>
      <w:autoSpaceDE w:val="0"/>
      <w:autoSpaceDN w:val="0"/>
      <w:adjustRightInd w:val="0"/>
      <w:spacing w:before="160" w:after="0"/>
      <w:textAlignment w:val="baseline"/>
      <w:outlineLvl w:val="9"/>
    </w:pPr>
    <w:rPr>
      <w:rFonts w:ascii="Cambria" w:hAnsi="Cambria" w:cs="Times New Roman"/>
      <w:b w:val="0"/>
      <w:i w:val="0"/>
      <w:kern w:val="32"/>
      <w:sz w:val="26"/>
      <w:szCs w:val="26"/>
      <w:lang w:eastAsia="en-US"/>
    </w:rPr>
  </w:style>
  <w:style w:type="paragraph" w:customStyle="1" w:styleId="Title0">
    <w:name w:val="Title 0"/>
    <w:basedOn w:val="Normal"/>
    <w:next w:val="Normal"/>
    <w:uiPriority w:val="99"/>
    <w:rsid w:val="009614E9"/>
    <w:pPr>
      <w:overflowPunct w:val="0"/>
      <w:autoSpaceDE w:val="0"/>
      <w:autoSpaceDN w:val="0"/>
      <w:adjustRightInd w:val="0"/>
      <w:spacing w:before="720" w:after="240"/>
      <w:jc w:val="center"/>
      <w:textAlignment w:val="baseline"/>
    </w:pPr>
    <w:rPr>
      <w:u w:val="single"/>
      <w:lang w:val="en-GB" w:eastAsia="en-US"/>
    </w:rPr>
  </w:style>
  <w:style w:type="paragraph" w:customStyle="1" w:styleId="Res">
    <w:name w:val="Res_#"/>
    <w:basedOn w:val="Normal"/>
    <w:next w:val="Restitle"/>
    <w:uiPriority w:val="99"/>
    <w:rsid w:val="009614E9"/>
    <w:pPr>
      <w:tabs>
        <w:tab w:val="left" w:pos="567"/>
        <w:tab w:val="left" w:pos="1134"/>
        <w:tab w:val="left" w:pos="1701"/>
        <w:tab w:val="left" w:pos="2268"/>
        <w:tab w:val="left" w:pos="2835"/>
      </w:tabs>
      <w:overflowPunct w:val="0"/>
      <w:autoSpaceDE w:val="0"/>
      <w:autoSpaceDN w:val="0"/>
      <w:adjustRightInd w:val="0"/>
      <w:spacing w:before="720" w:after="0"/>
      <w:jc w:val="center"/>
      <w:textAlignment w:val="baseline"/>
    </w:pPr>
    <w:rPr>
      <w:rFonts w:ascii="Times New Roman" w:hAnsi="Times New Roman"/>
      <w:caps/>
      <w:sz w:val="24"/>
      <w:lang w:val="en-GB" w:eastAsia="en-US"/>
    </w:rPr>
  </w:style>
  <w:style w:type="paragraph" w:customStyle="1" w:styleId="Restitle">
    <w:name w:val="Res_title"/>
    <w:basedOn w:val="Normal"/>
    <w:next w:val="Normalaftertitle"/>
    <w:uiPriority w:val="99"/>
    <w:rsid w:val="009614E9"/>
    <w:pPr>
      <w:tabs>
        <w:tab w:val="left" w:pos="567"/>
        <w:tab w:val="left" w:pos="1134"/>
        <w:tab w:val="left" w:pos="1701"/>
        <w:tab w:val="left" w:pos="2268"/>
        <w:tab w:val="left" w:pos="2835"/>
      </w:tabs>
      <w:overflowPunct w:val="0"/>
      <w:autoSpaceDE w:val="0"/>
      <w:autoSpaceDN w:val="0"/>
      <w:adjustRightInd w:val="0"/>
      <w:spacing w:before="240" w:after="284"/>
      <w:jc w:val="center"/>
      <w:textAlignment w:val="baseline"/>
    </w:pPr>
    <w:rPr>
      <w:rFonts w:ascii="Times New Roman" w:hAnsi="Times New Roman"/>
      <w:b/>
      <w:caps/>
      <w:sz w:val="24"/>
      <w:lang w:val="en-GB" w:eastAsia="en-US"/>
    </w:rPr>
  </w:style>
  <w:style w:type="character" w:customStyle="1" w:styleId="href">
    <w:name w:val="href"/>
    <w:uiPriority w:val="99"/>
    <w:rsid w:val="009614E9"/>
  </w:style>
  <w:style w:type="paragraph" w:customStyle="1" w:styleId="ResNo">
    <w:name w:val="Res_No"/>
    <w:basedOn w:val="Normal"/>
    <w:next w:val="Restitle"/>
    <w:uiPriority w:val="99"/>
    <w:rsid w:val="009614E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caps/>
      <w:sz w:val="28"/>
      <w:lang w:val="fr-FR" w:eastAsia="en-US"/>
    </w:rPr>
  </w:style>
  <w:style w:type="paragraph" w:customStyle="1" w:styleId="Call0">
    <w:name w:val="Call"/>
    <w:basedOn w:val="Normal"/>
    <w:next w:val="Normal"/>
    <w:uiPriority w:val="99"/>
    <w:rsid w:val="009614E9"/>
    <w:pPr>
      <w:tabs>
        <w:tab w:val="left" w:pos="1134"/>
      </w:tabs>
      <w:overflowPunct w:val="0"/>
      <w:autoSpaceDE w:val="0"/>
      <w:autoSpaceDN w:val="0"/>
      <w:adjustRightInd w:val="0"/>
      <w:spacing w:before="160" w:after="0"/>
      <w:ind w:left="1134"/>
      <w:jc w:val="left"/>
      <w:textAlignment w:val="baseline"/>
    </w:pPr>
    <w:rPr>
      <w:rFonts w:ascii="Times New Roman" w:hAnsi="Times New Roman"/>
      <w:i/>
      <w:sz w:val="24"/>
      <w:lang w:val="fr-FR" w:eastAsia="en-US"/>
    </w:rPr>
  </w:style>
  <w:style w:type="character" w:customStyle="1" w:styleId="Resref">
    <w:name w:val="Res#_ref"/>
    <w:uiPriority w:val="99"/>
    <w:rsid w:val="009614E9"/>
  </w:style>
  <w:style w:type="paragraph" w:customStyle="1" w:styleId="Art">
    <w:name w:val="Art_#"/>
    <w:basedOn w:val="Normal"/>
    <w:next w:val="Normal"/>
    <w:uiPriority w:val="99"/>
    <w:rsid w:val="009614E9"/>
    <w:pPr>
      <w:overflowPunct w:val="0"/>
      <w:autoSpaceDE w:val="0"/>
      <w:autoSpaceDN w:val="0"/>
      <w:adjustRightInd w:val="0"/>
      <w:spacing w:before="624" w:after="0"/>
      <w:jc w:val="center"/>
      <w:textAlignment w:val="baseline"/>
    </w:pPr>
    <w:rPr>
      <w:rFonts w:ascii="Times New Roman" w:hAnsi="Times New Roman"/>
      <w:caps/>
      <w:lang w:val="en-GB" w:eastAsia="en-US"/>
    </w:rPr>
  </w:style>
  <w:style w:type="paragraph" w:customStyle="1" w:styleId="UIT">
    <w:name w:val="UIT"/>
    <w:basedOn w:val="Normal"/>
    <w:uiPriority w:val="99"/>
    <w:rsid w:val="009614E9"/>
    <w:pPr>
      <w:framePr w:hSpace="181" w:wrap="notBeside" w:vAnchor="page" w:hAnchor="page" w:x="1135" w:y="852"/>
      <w:tabs>
        <w:tab w:val="left" w:pos="567"/>
        <w:tab w:val="left" w:pos="1134"/>
        <w:tab w:val="left" w:pos="1701"/>
        <w:tab w:val="left" w:pos="2268"/>
        <w:tab w:val="left" w:pos="2835"/>
      </w:tabs>
      <w:overflowPunct w:val="0"/>
      <w:autoSpaceDE w:val="0"/>
      <w:autoSpaceDN w:val="0"/>
      <w:adjustRightInd w:val="0"/>
      <w:spacing w:before="136" w:after="0"/>
      <w:jc w:val="center"/>
      <w:textAlignment w:val="baseline"/>
    </w:pPr>
    <w:rPr>
      <w:rFonts w:ascii="Times New Roman" w:hAnsi="Times New Roman"/>
      <w:sz w:val="20"/>
      <w:lang w:val="en-GB" w:eastAsia="en-US"/>
    </w:rPr>
  </w:style>
  <w:style w:type="paragraph" w:customStyle="1" w:styleId="AnnexNo">
    <w:name w:val="Annex_No"/>
    <w:basedOn w:val="Normal"/>
    <w:next w:val="Normal"/>
    <w:uiPriority w:val="99"/>
    <w:rsid w:val="009614E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caps/>
      <w:sz w:val="28"/>
      <w:lang w:val="fr-FR" w:eastAsia="en-US"/>
    </w:rPr>
  </w:style>
  <w:style w:type="paragraph" w:customStyle="1" w:styleId="Heading0">
    <w:name w:val="Heading 0"/>
    <w:basedOn w:val="Titre1"/>
    <w:uiPriority w:val="99"/>
    <w:rsid w:val="009614E9"/>
    <w:pPr>
      <w:keepNext/>
      <w:keepLines/>
      <w:numPr>
        <w:numId w:val="0"/>
      </w:numPr>
      <w:tabs>
        <w:tab w:val="clear" w:pos="851"/>
      </w:tabs>
      <w:overflowPunct w:val="0"/>
      <w:autoSpaceDE w:val="0"/>
      <w:autoSpaceDN w:val="0"/>
      <w:adjustRightInd w:val="0"/>
      <w:spacing w:before="240" w:after="0"/>
      <w:textAlignment w:val="baseline"/>
      <w:outlineLvl w:val="9"/>
    </w:pPr>
    <w:rPr>
      <w:rFonts w:ascii="Cambria" w:hAnsi="Cambria" w:cs="Times New Roman"/>
      <w:bCs/>
      <w:kern w:val="32"/>
      <w:sz w:val="24"/>
      <w:szCs w:val="32"/>
      <w:lang w:eastAsia="en-US"/>
    </w:rPr>
  </w:style>
  <w:style w:type="paragraph" w:customStyle="1" w:styleId="Figure0">
    <w:name w:val="Figure"/>
    <w:basedOn w:val="Normal"/>
    <w:uiPriority w:val="99"/>
    <w:rsid w:val="009614E9"/>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ascii="MS Serif" w:hAnsi="MS Serif"/>
      <w:sz w:val="20"/>
      <w:lang w:val="en-US" w:eastAsia="en-US"/>
    </w:rPr>
  </w:style>
  <w:style w:type="paragraph" w:customStyle="1" w:styleId="AnnexS2">
    <w:name w:val="Annex_#_S2"/>
    <w:basedOn w:val="Annex"/>
    <w:next w:val="Annex"/>
    <w:uiPriority w:val="99"/>
    <w:rsid w:val="009614E9"/>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9614E9"/>
    <w:pPr>
      <w:tabs>
        <w:tab w:val="clear" w:pos="1134"/>
        <w:tab w:val="clear" w:pos="1871"/>
        <w:tab w:val="clear" w:pos="2268"/>
      </w:tabs>
      <w:overflowPunct w:val="0"/>
      <w:autoSpaceDE w:val="0"/>
      <w:autoSpaceDN w:val="0"/>
      <w:adjustRightInd w:val="0"/>
      <w:spacing w:before="240"/>
      <w:textAlignment w:val="baseline"/>
    </w:pPr>
    <w:rPr>
      <w:caps w:val="0"/>
      <w:sz w:val="24"/>
    </w:rPr>
  </w:style>
  <w:style w:type="paragraph" w:customStyle="1" w:styleId="Title4">
    <w:name w:val="Title 4"/>
    <w:basedOn w:val="Title3"/>
    <w:next w:val="Titre1"/>
    <w:uiPriority w:val="99"/>
    <w:rsid w:val="009614E9"/>
    <w:pPr>
      <w:tabs>
        <w:tab w:val="left" w:pos="7513"/>
      </w:tabs>
    </w:pPr>
    <w:rPr>
      <w:b/>
    </w:rPr>
  </w:style>
  <w:style w:type="paragraph" w:customStyle="1" w:styleId="SpecialFooter">
    <w:name w:val="Special Footer"/>
    <w:basedOn w:val="Pieddepage"/>
    <w:uiPriority w:val="99"/>
    <w:rsid w:val="009614E9"/>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9614E9"/>
    <w:rPr>
      <w:b/>
      <w:sz w:val="22"/>
      <w:u w:val="single"/>
    </w:rPr>
  </w:style>
  <w:style w:type="paragraph" w:customStyle="1" w:styleId="AnnexRefS2">
    <w:name w:val="Annex_Ref_S2"/>
    <w:basedOn w:val="AnnexRef"/>
    <w:next w:val="AnnexRef"/>
    <w:uiPriority w:val="99"/>
    <w:rsid w:val="009614E9"/>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9614E9"/>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9614E9"/>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9614E9"/>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9614E9"/>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9614E9"/>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9614E9"/>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9614E9"/>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uiPriority w:val="99"/>
    <w:rsid w:val="009614E9"/>
    <w:pPr>
      <w:tabs>
        <w:tab w:val="left" w:pos="567"/>
        <w:tab w:val="left" w:pos="1134"/>
        <w:tab w:val="left" w:pos="1701"/>
        <w:tab w:val="left" w:pos="2268"/>
        <w:tab w:val="left" w:pos="2835"/>
      </w:tabs>
      <w:overflowPunct w:val="0"/>
      <w:autoSpaceDE w:val="0"/>
      <w:autoSpaceDN w:val="0"/>
      <w:adjustRightInd w:val="0"/>
      <w:spacing w:before="480" w:after="0"/>
      <w:jc w:val="center"/>
      <w:textAlignment w:val="baseline"/>
    </w:pPr>
    <w:rPr>
      <w:rFonts w:ascii="Times New Roman" w:hAnsi="Times New Roman"/>
      <w:b/>
      <w:sz w:val="24"/>
      <w:lang w:val="en-GB" w:eastAsia="en-US"/>
    </w:rPr>
  </w:style>
  <w:style w:type="paragraph" w:customStyle="1" w:styleId="ArtHeadingS2">
    <w:name w:val="Art_Heading_S2"/>
    <w:basedOn w:val="ArtHeading"/>
    <w:next w:val="ArtHeading"/>
    <w:uiPriority w:val="99"/>
    <w:rsid w:val="009614E9"/>
    <w:pPr>
      <w:tabs>
        <w:tab w:val="left" w:pos="851"/>
      </w:tabs>
      <w:jc w:val="left"/>
    </w:pPr>
  </w:style>
  <w:style w:type="paragraph" w:customStyle="1" w:styleId="Arttitle">
    <w:name w:val="Art_title"/>
    <w:basedOn w:val="Normal"/>
    <w:next w:val="Normalaftertitle"/>
    <w:uiPriority w:val="99"/>
    <w:rsid w:val="009614E9"/>
    <w:pPr>
      <w:tabs>
        <w:tab w:val="left" w:pos="567"/>
        <w:tab w:val="left" w:pos="1134"/>
        <w:tab w:val="left" w:pos="1701"/>
        <w:tab w:val="left" w:pos="2268"/>
        <w:tab w:val="left" w:pos="2835"/>
      </w:tabs>
      <w:overflowPunct w:val="0"/>
      <w:autoSpaceDE w:val="0"/>
      <w:autoSpaceDN w:val="0"/>
      <w:adjustRightInd w:val="0"/>
      <w:spacing w:before="240" w:after="0"/>
      <w:jc w:val="center"/>
      <w:textAlignment w:val="baseline"/>
    </w:pPr>
    <w:rPr>
      <w:rFonts w:ascii="Times New Roman" w:hAnsi="Times New Roman"/>
      <w:b/>
      <w:sz w:val="24"/>
      <w:lang w:val="en-GB" w:eastAsia="en-US"/>
    </w:rPr>
  </w:style>
  <w:style w:type="paragraph" w:customStyle="1" w:styleId="ArtTitleS2">
    <w:name w:val="Art_Title_S2"/>
    <w:basedOn w:val="Arttitle"/>
    <w:next w:val="Arttitle"/>
    <w:uiPriority w:val="99"/>
    <w:rsid w:val="009614E9"/>
    <w:pPr>
      <w:tabs>
        <w:tab w:val="left" w:pos="851"/>
      </w:tabs>
      <w:jc w:val="left"/>
    </w:pPr>
  </w:style>
  <w:style w:type="paragraph" w:customStyle="1" w:styleId="callS2">
    <w:name w:val="call_S2"/>
    <w:basedOn w:val="call"/>
    <w:next w:val="call"/>
    <w:uiPriority w:val="99"/>
    <w:rsid w:val="009614E9"/>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uiPriority w:val="99"/>
    <w:rsid w:val="009614E9"/>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9614E9"/>
    <w:pPr>
      <w:tabs>
        <w:tab w:val="left" w:pos="851"/>
      </w:tabs>
      <w:jc w:val="left"/>
    </w:pPr>
    <w:rPr>
      <w:b/>
    </w:rPr>
  </w:style>
  <w:style w:type="paragraph" w:customStyle="1" w:styleId="Chaptitle">
    <w:name w:val="Chap_title"/>
    <w:basedOn w:val="Arttitle"/>
    <w:next w:val="Normalaftertitle"/>
    <w:uiPriority w:val="99"/>
    <w:rsid w:val="009614E9"/>
  </w:style>
  <w:style w:type="paragraph" w:customStyle="1" w:styleId="ChaptitleS2">
    <w:name w:val="Chap_title_S2"/>
    <w:basedOn w:val="Chaptitle"/>
    <w:next w:val="Chaptitle"/>
    <w:uiPriority w:val="99"/>
    <w:rsid w:val="009614E9"/>
    <w:pPr>
      <w:tabs>
        <w:tab w:val="left" w:pos="851"/>
      </w:tabs>
      <w:jc w:val="left"/>
    </w:pPr>
  </w:style>
  <w:style w:type="paragraph" w:styleId="Date">
    <w:name w:val="Date"/>
    <w:basedOn w:val="Normal"/>
    <w:link w:val="DateCar"/>
    <w:uiPriority w:val="99"/>
    <w:rsid w:val="009614E9"/>
    <w:pPr>
      <w:framePr w:hSpace="181" w:wrap="notBeside" w:vAnchor="page" w:hAnchor="page" w:x="1135" w:y="852"/>
      <w:tabs>
        <w:tab w:val="left" w:pos="567"/>
        <w:tab w:val="left" w:pos="1134"/>
        <w:tab w:val="left" w:pos="1701"/>
        <w:tab w:val="left" w:pos="1843"/>
        <w:tab w:val="left" w:pos="2269"/>
        <w:tab w:val="left" w:pos="2835"/>
        <w:tab w:val="left" w:pos="3544"/>
        <w:tab w:val="left" w:pos="3969"/>
      </w:tabs>
      <w:overflowPunct w:val="0"/>
      <w:autoSpaceDE w:val="0"/>
      <w:autoSpaceDN w:val="0"/>
      <w:adjustRightInd w:val="0"/>
      <w:spacing w:before="192" w:after="0" w:line="240" w:lineRule="atLeast"/>
      <w:jc w:val="center"/>
      <w:textAlignment w:val="baseline"/>
    </w:pPr>
    <w:rPr>
      <w:rFonts w:ascii="Times New Roman" w:hAnsi="Times New Roman"/>
      <w:sz w:val="24"/>
      <w:lang w:val="en-GB" w:eastAsia="en-US"/>
    </w:rPr>
  </w:style>
  <w:style w:type="character" w:customStyle="1" w:styleId="DateCar">
    <w:name w:val="Date Car"/>
    <w:basedOn w:val="Policepardfaut"/>
    <w:link w:val="Date"/>
    <w:uiPriority w:val="99"/>
    <w:rsid w:val="009614E9"/>
    <w:rPr>
      <w:sz w:val="24"/>
      <w:lang w:val="en-GB" w:eastAsia="en-US"/>
    </w:rPr>
  </w:style>
  <w:style w:type="paragraph" w:customStyle="1" w:styleId="enumlev1S2">
    <w:name w:val="enumlev1_S2"/>
    <w:basedOn w:val="enumlev1"/>
    <w:next w:val="enumlev1"/>
    <w:uiPriority w:val="99"/>
    <w:rsid w:val="009614E9"/>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9614E9"/>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9614E9"/>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9614E9"/>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9614E9"/>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9614E9"/>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Pieddepage"/>
    <w:uiPriority w:val="99"/>
    <w:rsid w:val="009614E9"/>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Notedebasdepage"/>
    <w:next w:val="Notedebasdepage"/>
    <w:uiPriority w:val="99"/>
    <w:rsid w:val="009614E9"/>
    <w:pPr>
      <w:keepLines/>
      <w:tabs>
        <w:tab w:val="left" w:pos="851"/>
      </w:tabs>
      <w:overflowPunct w:val="0"/>
      <w:autoSpaceDE w:val="0"/>
      <w:autoSpaceDN w:val="0"/>
      <w:adjustRightInd w:val="0"/>
      <w:spacing w:before="136" w:after="0"/>
      <w:jc w:val="left"/>
      <w:textAlignment w:val="baseline"/>
    </w:pPr>
    <w:rPr>
      <w:rFonts w:ascii="Times New Roman" w:hAnsi="Times New Roman"/>
      <w:b/>
      <w:sz w:val="24"/>
      <w:lang w:val="en-GB" w:eastAsia="en-US"/>
    </w:rPr>
  </w:style>
  <w:style w:type="paragraph" w:customStyle="1" w:styleId="headerS2">
    <w:name w:val="header_S2"/>
    <w:basedOn w:val="Normal"/>
    <w:uiPriority w:val="99"/>
    <w:rsid w:val="009614E9"/>
    <w:pPr>
      <w:tabs>
        <w:tab w:val="left" w:pos="567"/>
        <w:tab w:val="left" w:pos="1134"/>
        <w:tab w:val="left" w:pos="1701"/>
        <w:tab w:val="left" w:pos="2268"/>
        <w:tab w:val="left" w:pos="2835"/>
      </w:tabs>
      <w:overflowPunct w:val="0"/>
      <w:autoSpaceDE w:val="0"/>
      <w:autoSpaceDN w:val="0"/>
      <w:adjustRightInd w:val="0"/>
      <w:spacing w:after="0"/>
      <w:ind w:left="-1985"/>
      <w:jc w:val="center"/>
      <w:textAlignment w:val="baseline"/>
    </w:pPr>
    <w:rPr>
      <w:rFonts w:ascii="Times New Roman" w:hAnsi="Times New Roman"/>
      <w:lang w:val="en-GB" w:eastAsia="en-US"/>
    </w:rPr>
  </w:style>
  <w:style w:type="paragraph" w:customStyle="1" w:styleId="heading1S2">
    <w:name w:val="heading 1_S2"/>
    <w:basedOn w:val="Titre1"/>
    <w:next w:val="Titre1"/>
    <w:uiPriority w:val="99"/>
    <w:rsid w:val="009614E9"/>
    <w:pPr>
      <w:keepNext/>
      <w:keepLines/>
      <w:numPr>
        <w:numId w:val="0"/>
      </w:numPr>
      <w:overflowPunct w:val="0"/>
      <w:autoSpaceDE w:val="0"/>
      <w:autoSpaceDN w:val="0"/>
      <w:adjustRightInd w:val="0"/>
      <w:spacing w:before="480" w:after="0"/>
      <w:textAlignment w:val="baseline"/>
      <w:outlineLvl w:val="9"/>
    </w:pPr>
    <w:rPr>
      <w:rFonts w:ascii="Cambria" w:hAnsi="Cambria" w:cs="Times New Roman"/>
      <w:bCs/>
      <w:kern w:val="32"/>
      <w:sz w:val="24"/>
      <w:szCs w:val="32"/>
      <w:lang w:eastAsia="en-US"/>
    </w:rPr>
  </w:style>
  <w:style w:type="paragraph" w:customStyle="1" w:styleId="Heading1c">
    <w:name w:val="Heading 1c"/>
    <w:basedOn w:val="Titre1"/>
    <w:next w:val="Normal"/>
    <w:uiPriority w:val="99"/>
    <w:rsid w:val="009614E9"/>
    <w:pPr>
      <w:keepNext/>
      <w:keepLines/>
      <w:numPr>
        <w:numId w:val="0"/>
      </w:numPr>
      <w:tabs>
        <w:tab w:val="clear" w:pos="851"/>
        <w:tab w:val="left" w:pos="567"/>
        <w:tab w:val="left" w:pos="1134"/>
        <w:tab w:val="left" w:pos="1701"/>
        <w:tab w:val="left" w:pos="2268"/>
        <w:tab w:val="left" w:pos="2835"/>
      </w:tabs>
      <w:overflowPunct w:val="0"/>
      <w:autoSpaceDE w:val="0"/>
      <w:autoSpaceDN w:val="0"/>
      <w:adjustRightInd w:val="0"/>
      <w:spacing w:before="480" w:after="0"/>
      <w:jc w:val="center"/>
      <w:textAlignment w:val="baseline"/>
      <w:outlineLvl w:val="9"/>
    </w:pPr>
    <w:rPr>
      <w:rFonts w:ascii="Cambria" w:hAnsi="Cambria" w:cs="Times New Roman"/>
      <w:bCs/>
      <w:kern w:val="32"/>
      <w:sz w:val="24"/>
      <w:szCs w:val="32"/>
      <w:lang w:eastAsia="en-US"/>
    </w:rPr>
  </w:style>
  <w:style w:type="paragraph" w:customStyle="1" w:styleId="Heading1cS2">
    <w:name w:val="Heading 1c_S2"/>
    <w:basedOn w:val="Heading1c"/>
    <w:uiPriority w:val="99"/>
    <w:rsid w:val="009614E9"/>
    <w:pPr>
      <w:tabs>
        <w:tab w:val="clear" w:pos="567"/>
        <w:tab w:val="clear" w:pos="1134"/>
        <w:tab w:val="clear" w:pos="1701"/>
        <w:tab w:val="clear" w:pos="2268"/>
        <w:tab w:val="clear" w:pos="2835"/>
        <w:tab w:val="left" w:pos="851"/>
      </w:tabs>
      <w:jc w:val="left"/>
    </w:pPr>
  </w:style>
  <w:style w:type="paragraph" w:customStyle="1" w:styleId="heading2S2">
    <w:name w:val="heading 2_S2"/>
    <w:basedOn w:val="Titre2"/>
    <w:next w:val="Titre2"/>
    <w:uiPriority w:val="99"/>
    <w:rsid w:val="009614E9"/>
    <w:pPr>
      <w:keepNext/>
      <w:keepLines/>
      <w:numPr>
        <w:ilvl w:val="0"/>
        <w:numId w:val="0"/>
      </w:numPr>
      <w:overflowPunct w:val="0"/>
      <w:autoSpaceDE w:val="0"/>
      <w:autoSpaceDN w:val="0"/>
      <w:adjustRightInd w:val="0"/>
      <w:spacing w:before="313" w:after="0"/>
      <w:textAlignment w:val="baseline"/>
      <w:outlineLvl w:val="9"/>
    </w:pPr>
    <w:rPr>
      <w:rFonts w:ascii="Cambria" w:hAnsi="Cambria" w:cs="Times New Roman"/>
      <w:i/>
      <w:iCs/>
      <w:kern w:val="32"/>
      <w:sz w:val="32"/>
      <w:lang w:eastAsia="en-US"/>
    </w:rPr>
  </w:style>
  <w:style w:type="paragraph" w:customStyle="1" w:styleId="Heading2i">
    <w:name w:val="Heading 2i"/>
    <w:basedOn w:val="Titre2"/>
    <w:next w:val="Normal"/>
    <w:uiPriority w:val="99"/>
    <w:rsid w:val="009614E9"/>
    <w:pPr>
      <w:keepNext/>
      <w:keepLines/>
      <w:numPr>
        <w:ilvl w:val="0"/>
        <w:numId w:val="0"/>
      </w:numPr>
      <w:tabs>
        <w:tab w:val="clear" w:pos="851"/>
        <w:tab w:val="left" w:pos="567"/>
        <w:tab w:val="left" w:pos="1134"/>
        <w:tab w:val="left" w:pos="1701"/>
        <w:tab w:val="left" w:pos="2268"/>
        <w:tab w:val="left" w:pos="2835"/>
      </w:tabs>
      <w:overflowPunct w:val="0"/>
      <w:autoSpaceDE w:val="0"/>
      <w:autoSpaceDN w:val="0"/>
      <w:adjustRightInd w:val="0"/>
      <w:spacing w:before="313" w:after="0"/>
      <w:ind w:left="567" w:hanging="567"/>
      <w:textAlignment w:val="baseline"/>
      <w:outlineLvl w:val="9"/>
    </w:pPr>
    <w:rPr>
      <w:rFonts w:ascii="Cambria" w:hAnsi="Cambria" w:cs="Times New Roman"/>
      <w:b w:val="0"/>
      <w:i/>
      <w:iCs/>
      <w:kern w:val="32"/>
      <w:sz w:val="32"/>
      <w:lang w:eastAsia="en-US"/>
    </w:rPr>
  </w:style>
  <w:style w:type="paragraph" w:customStyle="1" w:styleId="Heading2iS2">
    <w:name w:val="Heading 2i_S2"/>
    <w:basedOn w:val="Heading2i"/>
    <w:uiPriority w:val="99"/>
    <w:rsid w:val="009614E9"/>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Titre3"/>
    <w:next w:val="Titre3"/>
    <w:uiPriority w:val="99"/>
    <w:rsid w:val="009614E9"/>
    <w:pPr>
      <w:keepNext/>
      <w:keepLines/>
      <w:numPr>
        <w:ilvl w:val="0"/>
        <w:numId w:val="0"/>
      </w:numPr>
      <w:overflowPunct w:val="0"/>
      <w:autoSpaceDE w:val="0"/>
      <w:autoSpaceDN w:val="0"/>
      <w:adjustRightInd w:val="0"/>
      <w:spacing w:before="200" w:after="0"/>
      <w:textAlignment w:val="baseline"/>
      <w:outlineLvl w:val="9"/>
    </w:pPr>
    <w:rPr>
      <w:rFonts w:ascii="Cambria" w:hAnsi="Cambria" w:cs="Times New Roman"/>
      <w:i w:val="0"/>
      <w:kern w:val="32"/>
      <w:sz w:val="26"/>
      <w:szCs w:val="26"/>
      <w:lang w:eastAsia="en-US"/>
    </w:rPr>
  </w:style>
  <w:style w:type="paragraph" w:customStyle="1" w:styleId="heading4S2">
    <w:name w:val="heading 4_S2"/>
    <w:basedOn w:val="Titre4"/>
    <w:next w:val="Titre4"/>
    <w:uiPriority w:val="99"/>
    <w:rsid w:val="009614E9"/>
    <w:pPr>
      <w:keepNext/>
      <w:keepLines/>
      <w:numPr>
        <w:ilvl w:val="0"/>
        <w:numId w:val="0"/>
      </w:numPr>
      <w:tabs>
        <w:tab w:val="left" w:pos="851"/>
      </w:tabs>
      <w:overflowPunct w:val="0"/>
      <w:autoSpaceDE w:val="0"/>
      <w:autoSpaceDN w:val="0"/>
      <w:adjustRightInd w:val="0"/>
      <w:spacing w:before="200" w:after="0"/>
      <w:jc w:val="left"/>
      <w:textAlignment w:val="baseline"/>
      <w:outlineLvl w:val="9"/>
    </w:pPr>
    <w:rPr>
      <w:rFonts w:ascii="Calibri" w:hAnsi="Calibri"/>
      <w:b/>
      <w:bCs/>
      <w:kern w:val="32"/>
      <w:sz w:val="28"/>
      <w:szCs w:val="28"/>
      <w:u w:val="none"/>
      <w:lang w:val="en-GB" w:eastAsia="en-US"/>
    </w:rPr>
  </w:style>
  <w:style w:type="paragraph" w:customStyle="1" w:styleId="heading5S2">
    <w:name w:val="heading 5_S2"/>
    <w:basedOn w:val="Titre5"/>
    <w:next w:val="Titre5"/>
    <w:uiPriority w:val="99"/>
    <w:rsid w:val="009614E9"/>
    <w:pPr>
      <w:keepNext/>
      <w:keepLines/>
      <w:numPr>
        <w:ilvl w:val="0"/>
        <w:numId w:val="0"/>
      </w:numPr>
      <w:tabs>
        <w:tab w:val="left" w:pos="851"/>
      </w:tabs>
      <w:overflowPunct w:val="0"/>
      <w:autoSpaceDE w:val="0"/>
      <w:autoSpaceDN w:val="0"/>
      <w:adjustRightInd w:val="0"/>
      <w:spacing w:before="200" w:after="0"/>
      <w:jc w:val="left"/>
      <w:textAlignment w:val="baseline"/>
      <w:outlineLvl w:val="9"/>
    </w:pPr>
    <w:rPr>
      <w:rFonts w:ascii="Calibri" w:hAnsi="Calibri"/>
      <w:iCs/>
      <w:kern w:val="32"/>
      <w:sz w:val="26"/>
      <w:szCs w:val="26"/>
      <w:lang w:val="en-GB" w:eastAsia="en-US"/>
    </w:rPr>
  </w:style>
  <w:style w:type="paragraph" w:customStyle="1" w:styleId="heading6S2">
    <w:name w:val="heading 6_S2"/>
    <w:basedOn w:val="Titre6"/>
    <w:next w:val="Titre6"/>
    <w:uiPriority w:val="99"/>
    <w:rsid w:val="009614E9"/>
    <w:pPr>
      <w:keepNext/>
      <w:keepLines/>
      <w:numPr>
        <w:ilvl w:val="0"/>
        <w:numId w:val="0"/>
      </w:numPr>
      <w:tabs>
        <w:tab w:val="left" w:pos="851"/>
      </w:tabs>
      <w:overflowPunct w:val="0"/>
      <w:autoSpaceDE w:val="0"/>
      <w:autoSpaceDN w:val="0"/>
      <w:adjustRightInd w:val="0"/>
      <w:spacing w:before="200" w:after="0"/>
      <w:jc w:val="left"/>
      <w:textAlignment w:val="baseline"/>
      <w:outlineLvl w:val="9"/>
    </w:pPr>
    <w:rPr>
      <w:rFonts w:ascii="Calibri" w:hAnsi="Calibri"/>
      <w:b/>
      <w:kern w:val="32"/>
      <w:szCs w:val="28"/>
      <w:u w:val="none"/>
      <w:lang w:val="en-GB" w:eastAsia="en-US"/>
    </w:rPr>
  </w:style>
  <w:style w:type="paragraph" w:customStyle="1" w:styleId="heading7S2">
    <w:name w:val="heading 7_S2"/>
    <w:basedOn w:val="Titre7"/>
    <w:next w:val="Titre7"/>
    <w:uiPriority w:val="99"/>
    <w:rsid w:val="009614E9"/>
    <w:pPr>
      <w:keepNext/>
      <w:keepLines/>
      <w:numPr>
        <w:ilvl w:val="0"/>
        <w:numId w:val="0"/>
      </w:numPr>
      <w:tabs>
        <w:tab w:val="left" w:pos="851"/>
      </w:tabs>
      <w:overflowPunct w:val="0"/>
      <w:autoSpaceDE w:val="0"/>
      <w:autoSpaceDN w:val="0"/>
      <w:adjustRightInd w:val="0"/>
      <w:spacing w:before="200" w:after="0"/>
      <w:jc w:val="left"/>
      <w:textAlignment w:val="baseline"/>
      <w:outlineLvl w:val="9"/>
    </w:pPr>
    <w:rPr>
      <w:rFonts w:ascii="Calibri" w:hAnsi="Calibri"/>
      <w:b/>
      <w:bCs/>
      <w:i w:val="0"/>
      <w:kern w:val="32"/>
      <w:sz w:val="28"/>
      <w:szCs w:val="24"/>
      <w:lang w:val="en-GB" w:eastAsia="en-US"/>
    </w:rPr>
  </w:style>
  <w:style w:type="paragraph" w:customStyle="1" w:styleId="heading8S2">
    <w:name w:val="heading 8_S2"/>
    <w:basedOn w:val="Titre8"/>
    <w:next w:val="Titre8"/>
    <w:uiPriority w:val="99"/>
    <w:rsid w:val="009614E9"/>
    <w:pPr>
      <w:keepNext/>
      <w:keepLines/>
      <w:numPr>
        <w:ilvl w:val="0"/>
        <w:numId w:val="0"/>
      </w:numPr>
      <w:tabs>
        <w:tab w:val="left" w:pos="851"/>
      </w:tabs>
      <w:overflowPunct w:val="0"/>
      <w:autoSpaceDE w:val="0"/>
      <w:autoSpaceDN w:val="0"/>
      <w:adjustRightInd w:val="0"/>
      <w:spacing w:before="200" w:after="0"/>
      <w:jc w:val="left"/>
      <w:textAlignment w:val="baseline"/>
      <w:outlineLvl w:val="9"/>
    </w:pPr>
    <w:rPr>
      <w:rFonts w:ascii="Calibri" w:hAnsi="Calibri"/>
      <w:b/>
      <w:bCs/>
      <w:i w:val="0"/>
      <w:iCs/>
      <w:kern w:val="32"/>
      <w:sz w:val="28"/>
      <w:szCs w:val="24"/>
      <w:lang w:val="en-GB" w:eastAsia="en-US"/>
    </w:rPr>
  </w:style>
  <w:style w:type="paragraph" w:customStyle="1" w:styleId="heading9S2">
    <w:name w:val="heading 9_S2"/>
    <w:basedOn w:val="Titre9"/>
    <w:next w:val="Titre9"/>
    <w:uiPriority w:val="99"/>
    <w:rsid w:val="009614E9"/>
    <w:pPr>
      <w:keepNext/>
      <w:keepLines/>
      <w:numPr>
        <w:ilvl w:val="0"/>
        <w:numId w:val="0"/>
      </w:numPr>
      <w:tabs>
        <w:tab w:val="left" w:pos="851"/>
      </w:tabs>
      <w:overflowPunct w:val="0"/>
      <w:autoSpaceDE w:val="0"/>
      <w:autoSpaceDN w:val="0"/>
      <w:adjustRightInd w:val="0"/>
      <w:spacing w:before="200" w:after="0"/>
      <w:jc w:val="left"/>
      <w:textAlignment w:val="baseline"/>
      <w:outlineLvl w:val="9"/>
    </w:pPr>
    <w:rPr>
      <w:rFonts w:ascii="Cambria" w:hAnsi="Cambria"/>
      <w:b/>
      <w:bCs/>
      <w:i w:val="0"/>
      <w:kern w:val="32"/>
      <w:szCs w:val="28"/>
      <w:lang w:val="en-GB" w:eastAsia="en-US"/>
    </w:rPr>
  </w:style>
  <w:style w:type="paragraph" w:customStyle="1" w:styleId="headingbS2">
    <w:name w:val="headingb_S2"/>
    <w:basedOn w:val="headingb"/>
    <w:next w:val="headingb"/>
    <w:uiPriority w:val="99"/>
    <w:rsid w:val="009614E9"/>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9614E9"/>
    <w:pPr>
      <w:tabs>
        <w:tab w:val="clear" w:pos="794"/>
        <w:tab w:val="clear" w:pos="2127"/>
        <w:tab w:val="clear" w:pos="2410"/>
        <w:tab w:val="clear" w:pos="2921"/>
        <w:tab w:val="clear" w:pos="3261"/>
        <w:tab w:val="left" w:pos="851"/>
      </w:tabs>
    </w:pPr>
    <w:rPr>
      <w:b/>
    </w:rPr>
  </w:style>
  <w:style w:type="paragraph" w:customStyle="1" w:styleId="MinusFootnote">
    <w:name w:val="MinusFootnote"/>
    <w:basedOn w:val="Normal"/>
    <w:uiPriority w:val="99"/>
    <w:rsid w:val="009614E9"/>
    <w:pPr>
      <w:tabs>
        <w:tab w:val="left" w:pos="567"/>
        <w:tab w:val="left" w:pos="1134"/>
        <w:tab w:val="left" w:pos="1701"/>
        <w:tab w:val="left" w:pos="2268"/>
        <w:tab w:val="left" w:pos="2835"/>
      </w:tabs>
      <w:overflowPunct w:val="0"/>
      <w:autoSpaceDE w:val="0"/>
      <w:autoSpaceDN w:val="0"/>
      <w:adjustRightInd w:val="0"/>
      <w:spacing w:before="136" w:after="0"/>
      <w:ind w:left="-1701" w:hanging="284"/>
      <w:jc w:val="left"/>
      <w:textAlignment w:val="baseline"/>
    </w:pPr>
    <w:rPr>
      <w:rFonts w:ascii="Times New Roman" w:hAnsi="Times New Roman"/>
      <w:sz w:val="24"/>
      <w:lang w:val="en-GB" w:eastAsia="en-US"/>
    </w:rPr>
  </w:style>
  <w:style w:type="paragraph" w:customStyle="1" w:styleId="NormalaftertitleS2">
    <w:name w:val="Normal after title_S2"/>
    <w:basedOn w:val="Normalaftertitle"/>
    <w:next w:val="Normalaftertitle"/>
    <w:uiPriority w:val="99"/>
    <w:rsid w:val="009614E9"/>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Retraitnormal"/>
    <w:next w:val="Retraitnormal"/>
    <w:uiPriority w:val="99"/>
    <w:rsid w:val="009614E9"/>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uiPriority w:val="99"/>
    <w:rsid w:val="009614E9"/>
    <w:pPr>
      <w:tabs>
        <w:tab w:val="left" w:pos="851"/>
      </w:tabs>
      <w:overflowPunct w:val="0"/>
      <w:autoSpaceDE w:val="0"/>
      <w:autoSpaceDN w:val="0"/>
      <w:adjustRightInd w:val="0"/>
      <w:spacing w:before="136" w:after="0"/>
      <w:jc w:val="left"/>
      <w:textAlignment w:val="baseline"/>
    </w:pPr>
    <w:rPr>
      <w:rFonts w:ascii="Times New Roman" w:hAnsi="Times New Roman"/>
      <w:b/>
      <w:sz w:val="24"/>
      <w:lang w:val="en-GB" w:eastAsia="en-US"/>
    </w:rPr>
  </w:style>
  <w:style w:type="paragraph" w:customStyle="1" w:styleId="NoteS2">
    <w:name w:val="Note_S2"/>
    <w:basedOn w:val="Note"/>
    <w:next w:val="Note"/>
    <w:uiPriority w:val="99"/>
    <w:rsid w:val="009614E9"/>
    <w:pPr>
      <w:overflowPunct w:val="0"/>
      <w:autoSpaceDE w:val="0"/>
      <w:autoSpaceDN w:val="0"/>
      <w:adjustRightInd w:val="0"/>
      <w:spacing w:before="136" w:after="0"/>
      <w:ind w:left="0" w:firstLine="0"/>
      <w:jc w:val="left"/>
      <w:textAlignment w:val="baseline"/>
    </w:pPr>
    <w:rPr>
      <w:rFonts w:ascii="Times New Roman" w:hAnsi="Times New Roman"/>
      <w:sz w:val="24"/>
      <w:lang w:eastAsia="en-US"/>
    </w:rPr>
  </w:style>
  <w:style w:type="paragraph" w:customStyle="1" w:styleId="Reasons">
    <w:name w:val="Reasons"/>
    <w:basedOn w:val="Normal"/>
    <w:uiPriority w:val="99"/>
    <w:rsid w:val="009614E9"/>
    <w:pPr>
      <w:tabs>
        <w:tab w:val="left" w:pos="567"/>
        <w:tab w:val="left" w:pos="1134"/>
        <w:tab w:val="left" w:pos="1701"/>
        <w:tab w:val="left" w:pos="2268"/>
        <w:tab w:val="left" w:pos="2835"/>
      </w:tabs>
      <w:overflowPunct w:val="0"/>
      <w:autoSpaceDE w:val="0"/>
      <w:autoSpaceDN w:val="0"/>
      <w:adjustRightInd w:val="0"/>
      <w:spacing w:before="136" w:after="0"/>
      <w:jc w:val="left"/>
      <w:textAlignment w:val="baseline"/>
    </w:pPr>
    <w:rPr>
      <w:rFonts w:ascii="Times New Roman" w:hAnsi="Times New Roman"/>
      <w:sz w:val="24"/>
      <w:lang w:val="en-GB" w:eastAsia="en-US"/>
    </w:rPr>
  </w:style>
  <w:style w:type="paragraph" w:customStyle="1" w:styleId="ReasonsS2">
    <w:name w:val="Reasons_S2"/>
    <w:basedOn w:val="Reasons"/>
    <w:next w:val="Reasons"/>
    <w:uiPriority w:val="99"/>
    <w:rsid w:val="009614E9"/>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9614E9"/>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9614E9"/>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9614E9"/>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9614E9"/>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9614E9"/>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9614E9"/>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uiPriority w:val="99"/>
    <w:rsid w:val="009614E9"/>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9614E9"/>
    <w:pPr>
      <w:tabs>
        <w:tab w:val="left" w:pos="851"/>
      </w:tabs>
      <w:jc w:val="left"/>
    </w:pPr>
    <w:rPr>
      <w:b/>
      <w:caps/>
    </w:rPr>
  </w:style>
  <w:style w:type="paragraph" w:customStyle="1" w:styleId="Section2">
    <w:name w:val="Section 2"/>
    <w:basedOn w:val="Section1"/>
    <w:next w:val="Normal"/>
    <w:uiPriority w:val="99"/>
    <w:rsid w:val="009614E9"/>
    <w:pPr>
      <w:spacing w:before="360"/>
    </w:pPr>
    <w:rPr>
      <w:i/>
    </w:rPr>
  </w:style>
  <w:style w:type="paragraph" w:customStyle="1" w:styleId="Section2S2">
    <w:name w:val="Section 2_S2"/>
    <w:basedOn w:val="Section2"/>
    <w:next w:val="Section2"/>
    <w:uiPriority w:val="99"/>
    <w:rsid w:val="009614E9"/>
    <w:pPr>
      <w:tabs>
        <w:tab w:val="left" w:pos="851"/>
      </w:tabs>
      <w:jc w:val="left"/>
    </w:pPr>
    <w:rPr>
      <w:i w:val="0"/>
    </w:rPr>
  </w:style>
  <w:style w:type="paragraph" w:customStyle="1" w:styleId="Section3">
    <w:name w:val="Section 3"/>
    <w:basedOn w:val="Section2"/>
    <w:next w:val="Normal"/>
    <w:uiPriority w:val="99"/>
    <w:rsid w:val="009614E9"/>
    <w:pPr>
      <w:spacing w:before="240"/>
    </w:pPr>
    <w:rPr>
      <w:i w:val="0"/>
    </w:rPr>
  </w:style>
  <w:style w:type="paragraph" w:customStyle="1" w:styleId="Section3S2">
    <w:name w:val="Section 3_S2"/>
    <w:basedOn w:val="Section2S2"/>
    <w:uiPriority w:val="99"/>
    <w:rsid w:val="009614E9"/>
    <w:pPr>
      <w:spacing w:before="240"/>
    </w:pPr>
    <w:rPr>
      <w:b/>
    </w:rPr>
  </w:style>
  <w:style w:type="paragraph" w:customStyle="1" w:styleId="TableS2">
    <w:name w:val="Table_#_S2"/>
    <w:basedOn w:val="Table"/>
    <w:next w:val="Table"/>
    <w:uiPriority w:val="99"/>
    <w:rsid w:val="009614E9"/>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9614E9"/>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9614E9"/>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9614E9"/>
    <w:pPr>
      <w:keepNext w:val="0"/>
      <w:keepLines w:val="0"/>
      <w:tabs>
        <w:tab w:val="clear" w:pos="794"/>
        <w:tab w:val="clear" w:pos="1191"/>
        <w:tab w:val="clear" w:pos="1588"/>
        <w:tab w:val="clear" w:pos="1985"/>
        <w:tab w:val="left" w:pos="851"/>
      </w:tabs>
      <w:spacing w:after="113"/>
      <w:jc w:val="left"/>
    </w:pPr>
  </w:style>
  <w:style w:type="paragraph" w:styleId="Corpsdetexte2">
    <w:name w:val="Body Text 2"/>
    <w:basedOn w:val="Normal"/>
    <w:link w:val="Corpsdetexte2Car"/>
    <w:uiPriority w:val="99"/>
    <w:rsid w:val="009614E9"/>
    <w:pPr>
      <w:tabs>
        <w:tab w:val="left" w:pos="794"/>
        <w:tab w:val="left" w:pos="1191"/>
        <w:tab w:val="left" w:pos="1588"/>
        <w:tab w:val="left" w:pos="1985"/>
      </w:tabs>
      <w:overflowPunct w:val="0"/>
      <w:autoSpaceDE w:val="0"/>
      <w:autoSpaceDN w:val="0"/>
      <w:adjustRightInd w:val="0"/>
      <w:spacing w:before="120" w:after="0"/>
      <w:ind w:left="720" w:hanging="720"/>
      <w:jc w:val="left"/>
      <w:textAlignment w:val="baseline"/>
    </w:pPr>
    <w:rPr>
      <w:rFonts w:ascii="Times New Roman" w:hAnsi="Times New Roman"/>
      <w:sz w:val="24"/>
      <w:lang w:val="en-GB" w:eastAsia="en-US"/>
    </w:rPr>
  </w:style>
  <w:style w:type="character" w:customStyle="1" w:styleId="Corpsdetexte2Car">
    <w:name w:val="Corps de texte 2 Car"/>
    <w:basedOn w:val="Policepardfaut"/>
    <w:link w:val="Corpsdetexte2"/>
    <w:uiPriority w:val="99"/>
    <w:rsid w:val="009614E9"/>
    <w:rPr>
      <w:sz w:val="24"/>
      <w:lang w:val="en-GB" w:eastAsia="en-US"/>
    </w:rPr>
  </w:style>
  <w:style w:type="paragraph" w:styleId="Textebrut">
    <w:name w:val="Plain Text"/>
    <w:basedOn w:val="Normal"/>
    <w:link w:val="TextebrutCar"/>
    <w:uiPriority w:val="99"/>
    <w:rsid w:val="009614E9"/>
    <w:pPr>
      <w:overflowPunct w:val="0"/>
      <w:autoSpaceDE w:val="0"/>
      <w:autoSpaceDN w:val="0"/>
      <w:adjustRightInd w:val="0"/>
      <w:spacing w:after="0"/>
      <w:jc w:val="left"/>
      <w:textAlignment w:val="baseline"/>
    </w:pPr>
    <w:rPr>
      <w:rFonts w:ascii="Courier New" w:hAnsi="Courier New"/>
      <w:sz w:val="20"/>
      <w:lang w:val="en-GB" w:eastAsia="en-US"/>
    </w:rPr>
  </w:style>
  <w:style w:type="character" w:customStyle="1" w:styleId="TextebrutCar">
    <w:name w:val="Texte brut Car"/>
    <w:basedOn w:val="Policepardfaut"/>
    <w:link w:val="Textebrut"/>
    <w:uiPriority w:val="99"/>
    <w:rsid w:val="009614E9"/>
    <w:rPr>
      <w:rFonts w:ascii="Courier New" w:hAnsi="Courier New"/>
      <w:lang w:val="en-GB" w:eastAsia="en-US"/>
    </w:rPr>
  </w:style>
  <w:style w:type="paragraph" w:customStyle="1" w:styleId="Reftitle0">
    <w:name w:val="Ref_title"/>
    <w:basedOn w:val="Normal"/>
    <w:next w:val="Reftext0"/>
    <w:uiPriority w:val="99"/>
    <w:rsid w:val="009614E9"/>
    <w:pPr>
      <w:tabs>
        <w:tab w:val="left" w:pos="794"/>
        <w:tab w:val="left" w:pos="1191"/>
        <w:tab w:val="left" w:pos="1588"/>
        <w:tab w:val="left" w:pos="1985"/>
      </w:tabs>
      <w:overflowPunct w:val="0"/>
      <w:autoSpaceDE w:val="0"/>
      <w:autoSpaceDN w:val="0"/>
      <w:adjustRightInd w:val="0"/>
      <w:spacing w:before="480" w:after="0"/>
      <w:jc w:val="center"/>
      <w:textAlignment w:val="baseline"/>
    </w:pPr>
    <w:rPr>
      <w:rFonts w:ascii="Times New Roman" w:hAnsi="Times New Roman"/>
      <w:caps/>
      <w:sz w:val="24"/>
      <w:lang w:val="en-GB" w:eastAsia="en-US"/>
    </w:rPr>
  </w:style>
  <w:style w:type="paragraph" w:customStyle="1" w:styleId="Reftext0">
    <w:name w:val="Ref_text"/>
    <w:basedOn w:val="Normal"/>
    <w:uiPriority w:val="99"/>
    <w:rsid w:val="009614E9"/>
    <w:pPr>
      <w:tabs>
        <w:tab w:val="left" w:pos="794"/>
        <w:tab w:val="left" w:pos="1191"/>
        <w:tab w:val="left" w:pos="1588"/>
        <w:tab w:val="left" w:pos="1985"/>
      </w:tabs>
      <w:overflowPunct w:val="0"/>
      <w:autoSpaceDE w:val="0"/>
      <w:autoSpaceDN w:val="0"/>
      <w:adjustRightInd w:val="0"/>
      <w:spacing w:before="120" w:after="0"/>
      <w:ind w:left="794" w:hanging="794"/>
      <w:jc w:val="left"/>
      <w:textAlignment w:val="baseline"/>
    </w:pPr>
    <w:rPr>
      <w:rFonts w:ascii="Times New Roman" w:hAnsi="Times New Roman"/>
      <w:sz w:val="24"/>
      <w:lang w:val="en-GB" w:eastAsia="en-US"/>
    </w:rPr>
  </w:style>
  <w:style w:type="paragraph" w:customStyle="1" w:styleId="Annextitle0">
    <w:name w:val="Annex_title"/>
    <w:basedOn w:val="Arttitle"/>
    <w:next w:val="Normal"/>
    <w:uiPriority w:val="99"/>
    <w:rsid w:val="009614E9"/>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uiPriority w:val="99"/>
    <w:rsid w:val="009614E9"/>
    <w:pPr>
      <w:keepNext/>
      <w:keepLines/>
      <w:overflowPunct w:val="0"/>
      <w:autoSpaceDE w:val="0"/>
      <w:autoSpaceDN w:val="0"/>
      <w:adjustRightInd w:val="0"/>
      <w:spacing w:before="120" w:after="0"/>
      <w:jc w:val="right"/>
      <w:textAlignment w:val="baseline"/>
    </w:pPr>
    <w:rPr>
      <w:rFonts w:ascii="Times New Roman" w:hAnsi="Times New Roman"/>
      <w:lang w:val="en-GB" w:eastAsia="en-US"/>
    </w:rPr>
  </w:style>
  <w:style w:type="character" w:customStyle="1" w:styleId="Appref">
    <w:name w:val="App_ref"/>
    <w:uiPriority w:val="99"/>
    <w:rsid w:val="009614E9"/>
  </w:style>
  <w:style w:type="character" w:customStyle="1" w:styleId="TitreCar">
    <w:name w:val="Titre Car"/>
    <w:link w:val="Titre"/>
    <w:uiPriority w:val="99"/>
    <w:locked/>
    <w:rsid w:val="009614E9"/>
    <w:rPr>
      <w:rFonts w:ascii="Arial" w:hAnsi="Arial"/>
      <w:b/>
      <w:sz w:val="28"/>
    </w:rPr>
  </w:style>
  <w:style w:type="character" w:customStyle="1" w:styleId="Artref">
    <w:name w:val="Art_ref"/>
    <w:uiPriority w:val="99"/>
    <w:rsid w:val="009614E9"/>
  </w:style>
  <w:style w:type="character" w:customStyle="1" w:styleId="Tablefreq">
    <w:name w:val="Table_freq"/>
    <w:uiPriority w:val="99"/>
    <w:rsid w:val="009614E9"/>
    <w:rPr>
      <w:b/>
      <w:color w:val="FF0000"/>
    </w:rPr>
  </w:style>
  <w:style w:type="paragraph" w:styleId="Corpsdetexte3">
    <w:name w:val="Body Text 3"/>
    <w:basedOn w:val="Normal"/>
    <w:link w:val="Corpsdetexte3Car"/>
    <w:uiPriority w:val="99"/>
    <w:rsid w:val="009614E9"/>
    <w:pPr>
      <w:tabs>
        <w:tab w:val="left" w:pos="794"/>
        <w:tab w:val="left" w:pos="1191"/>
        <w:tab w:val="left" w:pos="1588"/>
        <w:tab w:val="left" w:pos="1985"/>
      </w:tabs>
      <w:overflowPunct w:val="0"/>
      <w:autoSpaceDE w:val="0"/>
      <w:autoSpaceDN w:val="0"/>
      <w:adjustRightInd w:val="0"/>
      <w:spacing w:before="120" w:after="0"/>
      <w:jc w:val="center"/>
      <w:textAlignment w:val="baseline"/>
    </w:pPr>
    <w:rPr>
      <w:rFonts w:ascii="Times New Roman" w:hAnsi="Times New Roman"/>
      <w:sz w:val="16"/>
      <w:szCs w:val="16"/>
      <w:lang w:val="en-GB" w:eastAsia="en-US"/>
    </w:rPr>
  </w:style>
  <w:style w:type="character" w:customStyle="1" w:styleId="Corpsdetexte3Car">
    <w:name w:val="Corps de texte 3 Car"/>
    <w:basedOn w:val="Policepardfaut"/>
    <w:link w:val="Corpsdetexte3"/>
    <w:uiPriority w:val="99"/>
    <w:rsid w:val="009614E9"/>
    <w:rPr>
      <w:sz w:val="16"/>
      <w:szCs w:val="16"/>
      <w:lang w:val="en-GB" w:eastAsia="en-US"/>
    </w:rPr>
  </w:style>
  <w:style w:type="paragraph" w:customStyle="1" w:styleId="AnnexNotitle">
    <w:name w:val="Annex_No &amp; title"/>
    <w:basedOn w:val="Normal"/>
    <w:next w:val="Normal"/>
    <w:uiPriority w:val="99"/>
    <w:rsid w:val="009614E9"/>
    <w:pPr>
      <w:keepNext/>
      <w:keepLines/>
      <w:tabs>
        <w:tab w:val="left" w:pos="794"/>
        <w:tab w:val="left" w:pos="1191"/>
        <w:tab w:val="left" w:pos="1588"/>
        <w:tab w:val="left" w:pos="1985"/>
      </w:tabs>
      <w:overflowPunct w:val="0"/>
      <w:autoSpaceDE w:val="0"/>
      <w:autoSpaceDN w:val="0"/>
      <w:adjustRightInd w:val="0"/>
      <w:spacing w:before="480" w:after="0"/>
      <w:jc w:val="center"/>
      <w:textAlignment w:val="baseline"/>
    </w:pPr>
    <w:rPr>
      <w:rFonts w:ascii="Times New Roman" w:hAnsi="Times New Roman"/>
      <w:b/>
      <w:sz w:val="28"/>
      <w:lang w:val="en-GB" w:eastAsia="en-US"/>
    </w:rPr>
  </w:style>
  <w:style w:type="paragraph" w:customStyle="1" w:styleId="Line">
    <w:name w:val="Line"/>
    <w:basedOn w:val="Normal"/>
    <w:next w:val="Normal"/>
    <w:uiPriority w:val="99"/>
    <w:rsid w:val="009614E9"/>
    <w:pPr>
      <w:overflowPunct w:val="0"/>
      <w:autoSpaceDE w:val="0"/>
      <w:autoSpaceDN w:val="0"/>
      <w:adjustRightInd w:val="0"/>
      <w:spacing w:before="159" w:after="0"/>
      <w:jc w:val="center"/>
      <w:textAlignment w:val="baseline"/>
    </w:pPr>
    <w:rPr>
      <w:rFonts w:ascii="Times New Roman" w:hAnsi="Times New Roman"/>
      <w:sz w:val="20"/>
      <w:lang w:val="es-ES_tradnl" w:eastAsia="en-US"/>
    </w:rPr>
  </w:style>
  <w:style w:type="paragraph" w:customStyle="1" w:styleId="RecNo">
    <w:name w:val="Rec_No"/>
    <w:basedOn w:val="Normal"/>
    <w:next w:val="RecTitle"/>
    <w:uiPriority w:val="99"/>
    <w:rsid w:val="009614E9"/>
    <w:pPr>
      <w:keepNext/>
      <w:keepLines/>
      <w:tabs>
        <w:tab w:val="left" w:pos="794"/>
        <w:tab w:val="left" w:pos="1191"/>
        <w:tab w:val="left" w:pos="1588"/>
        <w:tab w:val="left" w:pos="1985"/>
      </w:tabs>
      <w:overflowPunct w:val="0"/>
      <w:autoSpaceDE w:val="0"/>
      <w:autoSpaceDN w:val="0"/>
      <w:adjustRightInd w:val="0"/>
      <w:spacing w:before="480" w:after="0"/>
      <w:jc w:val="center"/>
      <w:textAlignment w:val="baseline"/>
    </w:pPr>
    <w:rPr>
      <w:rFonts w:ascii="Times New Roman" w:hAnsi="Times New Roman"/>
      <w:caps/>
      <w:sz w:val="28"/>
      <w:lang w:val="en-GB" w:eastAsia="en-US"/>
    </w:rPr>
  </w:style>
  <w:style w:type="paragraph" w:customStyle="1" w:styleId="TabletitleBR">
    <w:name w:val="Table_title_BR"/>
    <w:basedOn w:val="Normal"/>
    <w:next w:val="TableHead"/>
    <w:uiPriority w:val="99"/>
    <w:rsid w:val="009614E9"/>
    <w:pPr>
      <w:keepNext/>
      <w:keepLines/>
      <w:tabs>
        <w:tab w:val="left" w:pos="794"/>
        <w:tab w:val="left" w:pos="1191"/>
        <w:tab w:val="left" w:pos="1588"/>
        <w:tab w:val="left" w:pos="1985"/>
      </w:tabs>
      <w:overflowPunct w:val="0"/>
      <w:autoSpaceDE w:val="0"/>
      <w:autoSpaceDN w:val="0"/>
      <w:adjustRightInd w:val="0"/>
      <w:jc w:val="center"/>
      <w:textAlignment w:val="baseline"/>
    </w:pPr>
    <w:rPr>
      <w:rFonts w:ascii="Times New Roman" w:hAnsi="Times New Roman"/>
      <w:b/>
      <w:sz w:val="24"/>
      <w:lang w:val="en-GB" w:eastAsia="en-US"/>
    </w:rPr>
  </w:style>
  <w:style w:type="paragraph" w:customStyle="1" w:styleId="FigureNo">
    <w:name w:val="Figure_No"/>
    <w:basedOn w:val="Normal"/>
    <w:next w:val="FigureTitle"/>
    <w:uiPriority w:val="99"/>
    <w:rsid w:val="009614E9"/>
    <w:pPr>
      <w:keepNext/>
      <w:keepLines/>
      <w:tabs>
        <w:tab w:val="left" w:pos="1134"/>
        <w:tab w:val="left" w:pos="1871"/>
        <w:tab w:val="left" w:pos="2268"/>
      </w:tabs>
      <w:overflowPunct w:val="0"/>
      <w:autoSpaceDE w:val="0"/>
      <w:autoSpaceDN w:val="0"/>
      <w:adjustRightInd w:val="0"/>
      <w:spacing w:before="480"/>
      <w:jc w:val="center"/>
      <w:textAlignment w:val="baseline"/>
    </w:pPr>
    <w:rPr>
      <w:rFonts w:ascii="Times New Roman" w:hAnsi="Times New Roman"/>
      <w:caps/>
      <w:sz w:val="20"/>
      <w:lang w:val="en-GB" w:eastAsia="en-US"/>
    </w:rPr>
  </w:style>
  <w:style w:type="paragraph" w:customStyle="1" w:styleId="Proposal">
    <w:name w:val="Proposal"/>
    <w:basedOn w:val="Normal"/>
    <w:next w:val="Normal"/>
    <w:uiPriority w:val="99"/>
    <w:rsid w:val="009614E9"/>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w:hAnsi="Times New Roman"/>
      <w:sz w:val="24"/>
      <w:lang w:val="en-GB" w:eastAsia="en-US"/>
    </w:rPr>
  </w:style>
  <w:style w:type="paragraph" w:customStyle="1" w:styleId="Rescall">
    <w:name w:val="Res_call"/>
    <w:next w:val="Normal"/>
    <w:uiPriority w:val="99"/>
    <w:rsid w:val="009614E9"/>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9614E9"/>
  </w:style>
  <w:style w:type="paragraph" w:customStyle="1" w:styleId="Rectitle0">
    <w:name w:val="Rec_title"/>
    <w:basedOn w:val="RecNo"/>
    <w:next w:val="Normal"/>
    <w:uiPriority w:val="99"/>
    <w:rsid w:val="009614E9"/>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uiPriority w:val="99"/>
    <w:rsid w:val="009614E9"/>
    <w:pPr>
      <w:tabs>
        <w:tab w:val="left" w:pos="794"/>
        <w:tab w:val="left" w:pos="1191"/>
        <w:tab w:val="left" w:pos="1588"/>
        <w:tab w:val="left" w:pos="1985"/>
      </w:tabs>
      <w:overflowPunct w:val="0"/>
      <w:autoSpaceDE w:val="0"/>
      <w:autoSpaceDN w:val="0"/>
      <w:adjustRightInd w:val="0"/>
      <w:spacing w:before="360" w:after="0"/>
      <w:jc w:val="left"/>
      <w:textAlignment w:val="baseline"/>
    </w:pPr>
    <w:rPr>
      <w:rFonts w:ascii="Times New Roman" w:hAnsi="Times New Roman"/>
      <w:sz w:val="24"/>
      <w:lang w:val="en-GB" w:eastAsia="en-US"/>
    </w:rPr>
  </w:style>
  <w:style w:type="paragraph" w:customStyle="1" w:styleId="Figurewithouttitle">
    <w:name w:val="Figure_without_title"/>
    <w:basedOn w:val="Normal"/>
    <w:next w:val="Normalaftertitle0"/>
    <w:uiPriority w:val="99"/>
    <w:rsid w:val="009614E9"/>
    <w:pPr>
      <w:keepLines/>
      <w:tabs>
        <w:tab w:val="left" w:pos="794"/>
        <w:tab w:val="left" w:pos="1191"/>
        <w:tab w:val="left" w:pos="1588"/>
        <w:tab w:val="left" w:pos="1985"/>
      </w:tabs>
      <w:overflowPunct w:val="0"/>
      <w:autoSpaceDE w:val="0"/>
      <w:autoSpaceDN w:val="0"/>
      <w:adjustRightInd w:val="0"/>
      <w:spacing w:before="240"/>
      <w:jc w:val="center"/>
      <w:textAlignment w:val="baseline"/>
    </w:pPr>
    <w:rPr>
      <w:rFonts w:ascii="Times New Roman" w:hAnsi="Times New Roman"/>
      <w:sz w:val="24"/>
      <w:lang w:val="en-GB" w:eastAsia="en-US"/>
    </w:rPr>
  </w:style>
  <w:style w:type="paragraph" w:customStyle="1" w:styleId="Headingi0">
    <w:name w:val="Heading_i"/>
    <w:basedOn w:val="Normal"/>
    <w:next w:val="Normal"/>
    <w:uiPriority w:val="99"/>
    <w:rsid w:val="009614E9"/>
    <w:pPr>
      <w:keepNext/>
      <w:tabs>
        <w:tab w:val="left" w:pos="794"/>
        <w:tab w:val="left" w:pos="1191"/>
        <w:tab w:val="left" w:pos="1588"/>
        <w:tab w:val="left" w:pos="1985"/>
      </w:tabs>
      <w:overflowPunct w:val="0"/>
      <w:autoSpaceDE w:val="0"/>
      <w:autoSpaceDN w:val="0"/>
      <w:adjustRightInd w:val="0"/>
      <w:spacing w:before="160" w:after="0"/>
      <w:jc w:val="left"/>
      <w:textAlignment w:val="baseline"/>
    </w:pPr>
    <w:rPr>
      <w:rFonts w:ascii="Times New Roman" w:hAnsi="Times New Roman"/>
      <w:i/>
      <w:sz w:val="24"/>
      <w:lang w:val="en-GB" w:eastAsia="en-US"/>
    </w:rPr>
  </w:style>
  <w:style w:type="paragraph" w:styleId="Retraitcorpsdetexte">
    <w:name w:val="Body Text Indent"/>
    <w:basedOn w:val="Normal"/>
    <w:link w:val="RetraitcorpsdetexteCar"/>
    <w:uiPriority w:val="99"/>
    <w:rsid w:val="009614E9"/>
    <w:pPr>
      <w:tabs>
        <w:tab w:val="left" w:pos="426"/>
        <w:tab w:val="left" w:pos="1191"/>
        <w:tab w:val="left" w:pos="1588"/>
        <w:tab w:val="left" w:pos="1985"/>
      </w:tabs>
      <w:overflowPunct w:val="0"/>
      <w:autoSpaceDE w:val="0"/>
      <w:autoSpaceDN w:val="0"/>
      <w:adjustRightInd w:val="0"/>
      <w:spacing w:before="60" w:after="0"/>
      <w:ind w:left="420" w:hanging="420"/>
      <w:jc w:val="left"/>
      <w:textAlignment w:val="baseline"/>
    </w:pPr>
    <w:rPr>
      <w:rFonts w:ascii="Times New Roman" w:hAnsi="Times New Roman"/>
      <w:sz w:val="24"/>
      <w:lang w:val="en-GB" w:eastAsia="en-US"/>
    </w:rPr>
  </w:style>
  <w:style w:type="character" w:customStyle="1" w:styleId="RetraitcorpsdetexteCar">
    <w:name w:val="Retrait corps de texte Car"/>
    <w:basedOn w:val="Policepardfaut"/>
    <w:link w:val="Retraitcorpsdetexte"/>
    <w:uiPriority w:val="99"/>
    <w:rsid w:val="009614E9"/>
    <w:rPr>
      <w:sz w:val="24"/>
      <w:lang w:val="en-GB" w:eastAsia="en-US"/>
    </w:rPr>
  </w:style>
  <w:style w:type="paragraph" w:customStyle="1" w:styleId="Formal">
    <w:name w:val="Formal"/>
    <w:basedOn w:val="ASN1"/>
    <w:uiPriority w:val="99"/>
    <w:rsid w:val="009614E9"/>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9614E9"/>
  </w:style>
  <w:style w:type="paragraph" w:customStyle="1" w:styleId="Texte">
    <w:name w:val="Texte"/>
    <w:basedOn w:val="Normal"/>
    <w:uiPriority w:val="99"/>
    <w:rsid w:val="009614E9"/>
    <w:pPr>
      <w:spacing w:before="120" w:after="0"/>
    </w:pPr>
    <w:rPr>
      <w:rFonts w:ascii="Times New Roman" w:hAnsi="Times New Roman"/>
      <w:sz w:val="24"/>
      <w:szCs w:val="24"/>
      <w:lang w:val="en-GB" w:eastAsia="fr-FR"/>
    </w:rPr>
  </w:style>
  <w:style w:type="paragraph" w:customStyle="1" w:styleId="natonormal">
    <w:name w:val="natonormal"/>
    <w:basedOn w:val="Normal"/>
    <w:uiPriority w:val="99"/>
    <w:rsid w:val="009614E9"/>
    <w:pPr>
      <w:spacing w:before="100" w:beforeAutospacing="1" w:after="100" w:afterAutospacing="1"/>
      <w:jc w:val="left"/>
    </w:pPr>
    <w:rPr>
      <w:rFonts w:ascii="Times New Roman" w:eastAsia="Batang" w:hAnsi="Times New Roman"/>
      <w:sz w:val="24"/>
      <w:szCs w:val="24"/>
      <w:lang w:val="el-GR" w:eastAsia="ko-KR"/>
    </w:rPr>
  </w:style>
  <w:style w:type="paragraph" w:customStyle="1" w:styleId="Tablehead0">
    <w:name w:val="Table_head"/>
    <w:basedOn w:val="Normal"/>
    <w:next w:val="TableText"/>
    <w:uiPriority w:val="99"/>
    <w:rsid w:val="009614E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hAnsi="Times New Roman"/>
      <w:b/>
      <w:lang w:val="en-GB" w:eastAsia="en-US"/>
    </w:rPr>
  </w:style>
  <w:style w:type="paragraph" w:customStyle="1" w:styleId="TableText0">
    <w:name w:val="Table Text"/>
    <w:basedOn w:val="Normal"/>
    <w:uiPriority w:val="99"/>
    <w:rsid w:val="009614E9"/>
    <w:pPr>
      <w:keepNext/>
      <w:keepLines/>
      <w:widowControl w:val="0"/>
      <w:adjustRightInd w:val="0"/>
      <w:spacing w:after="0" w:line="360" w:lineRule="atLeast"/>
      <w:textAlignment w:val="baseline"/>
    </w:pPr>
    <w:rPr>
      <w:rFonts w:ascii="Times New Roman" w:hAnsi="Times New Roman"/>
      <w:lang w:val="en-US" w:eastAsia="en-US"/>
    </w:rPr>
  </w:style>
  <w:style w:type="character" w:customStyle="1" w:styleId="Caractresdenotedebasdepage">
    <w:name w:val="Caractères de note de bas de page"/>
    <w:rsid w:val="009614E9"/>
    <w:rPr>
      <w:vertAlign w:val="superscript"/>
    </w:rPr>
  </w:style>
  <w:style w:type="character" w:styleId="Marquedecommentaire">
    <w:name w:val="annotation reference"/>
    <w:uiPriority w:val="99"/>
    <w:rsid w:val="009614E9"/>
    <w:rPr>
      <w:rFonts w:cs="Times New Roman"/>
      <w:sz w:val="16"/>
    </w:rPr>
  </w:style>
  <w:style w:type="paragraph" w:styleId="Commentaire">
    <w:name w:val="annotation text"/>
    <w:basedOn w:val="Normal"/>
    <w:link w:val="CommentaireCar"/>
    <w:uiPriority w:val="99"/>
    <w:rsid w:val="009614E9"/>
    <w:pPr>
      <w:tabs>
        <w:tab w:val="left" w:pos="794"/>
        <w:tab w:val="left" w:pos="1191"/>
        <w:tab w:val="left" w:pos="1588"/>
        <w:tab w:val="left" w:pos="1985"/>
      </w:tabs>
      <w:overflowPunct w:val="0"/>
      <w:autoSpaceDE w:val="0"/>
      <w:autoSpaceDN w:val="0"/>
      <w:adjustRightInd w:val="0"/>
      <w:spacing w:before="120" w:after="0"/>
      <w:jc w:val="left"/>
      <w:textAlignment w:val="baseline"/>
    </w:pPr>
    <w:rPr>
      <w:rFonts w:ascii="Times New Roman" w:hAnsi="Times New Roman"/>
      <w:sz w:val="20"/>
      <w:lang w:val="en-GB" w:eastAsia="en-US"/>
    </w:rPr>
  </w:style>
  <w:style w:type="character" w:customStyle="1" w:styleId="CommentaireCar">
    <w:name w:val="Commentaire Car"/>
    <w:basedOn w:val="Policepardfaut"/>
    <w:link w:val="Commentaire"/>
    <w:uiPriority w:val="99"/>
    <w:rsid w:val="009614E9"/>
    <w:rPr>
      <w:lang w:val="en-GB" w:eastAsia="en-US"/>
    </w:rPr>
  </w:style>
  <w:style w:type="character" w:customStyle="1" w:styleId="TextedebullesCar">
    <w:name w:val="Texte de bulles Car"/>
    <w:link w:val="Textedebulles"/>
    <w:uiPriority w:val="99"/>
    <w:locked/>
    <w:rsid w:val="009614E9"/>
    <w:rPr>
      <w:rFonts w:ascii="Tahoma" w:hAnsi="Tahoma" w:cs="Tahoma"/>
      <w:sz w:val="16"/>
      <w:szCs w:val="16"/>
      <w:lang w:val="nb-NO"/>
    </w:rPr>
  </w:style>
  <w:style w:type="character" w:customStyle="1" w:styleId="CarCar">
    <w:name w:val="Car Car"/>
    <w:uiPriority w:val="99"/>
    <w:rsid w:val="009614E9"/>
    <w:rPr>
      <w:rFonts w:ascii="Tahoma" w:hAnsi="Tahoma"/>
      <w:sz w:val="16"/>
      <w:lang w:val="en-GB" w:eastAsia="en-US"/>
    </w:rPr>
  </w:style>
  <w:style w:type="character" w:customStyle="1" w:styleId="enumlev1Char">
    <w:name w:val="enumlev1 Char"/>
    <w:uiPriority w:val="99"/>
    <w:rsid w:val="009614E9"/>
    <w:rPr>
      <w:sz w:val="24"/>
      <w:lang w:val="en-GB" w:eastAsia="en-US"/>
    </w:rPr>
  </w:style>
  <w:style w:type="paragraph" w:customStyle="1" w:styleId="CharCharCharCharCarCharCharChar1CharCharCharCar">
    <w:name w:val="Char Char Char Char Car Char Char Char1 Char Char Char Car"/>
    <w:basedOn w:val="Normal"/>
    <w:uiPriority w:val="99"/>
    <w:rsid w:val="009614E9"/>
    <w:pPr>
      <w:tabs>
        <w:tab w:val="left" w:pos="540"/>
        <w:tab w:val="left" w:pos="1260"/>
        <w:tab w:val="left" w:pos="1800"/>
      </w:tabs>
      <w:spacing w:before="240" w:after="160" w:line="240" w:lineRule="exact"/>
      <w:jc w:val="left"/>
    </w:pPr>
    <w:rPr>
      <w:rFonts w:ascii="Verdana" w:hAnsi="Verdana"/>
      <w:sz w:val="24"/>
      <w:lang w:val="en-US" w:eastAsia="en-US"/>
    </w:rPr>
  </w:style>
  <w:style w:type="paragraph" w:customStyle="1" w:styleId="Untertitel1">
    <w:name w:val="Untertitel1"/>
    <w:basedOn w:val="Normal"/>
    <w:uiPriority w:val="99"/>
    <w:rsid w:val="009614E9"/>
    <w:pPr>
      <w:spacing w:before="360" w:after="240"/>
    </w:pPr>
    <w:rPr>
      <w:b/>
      <w:sz w:val="24"/>
      <w:szCs w:val="24"/>
      <w:lang w:val="fr-FR" w:eastAsia="fr-FR"/>
    </w:rPr>
  </w:style>
  <w:style w:type="character" w:customStyle="1" w:styleId="ExplorateurdedocumentsCar">
    <w:name w:val="Explorateur de documents Car"/>
    <w:link w:val="Explorateurdedocuments"/>
    <w:uiPriority w:val="99"/>
    <w:semiHidden/>
    <w:locked/>
    <w:rsid w:val="009614E9"/>
    <w:rPr>
      <w:rFonts w:ascii="Tahoma" w:hAnsi="Tahoma"/>
      <w:sz w:val="22"/>
      <w:shd w:val="clear" w:color="auto" w:fill="000080"/>
      <w:lang w:val="nb-NO"/>
    </w:rPr>
  </w:style>
  <w:style w:type="paragraph" w:customStyle="1" w:styleId="Kopfzeile10">
    <w:name w:val="Kopfzeile1"/>
    <w:basedOn w:val="En-tte"/>
    <w:uiPriority w:val="99"/>
    <w:rsid w:val="009614E9"/>
  </w:style>
  <w:style w:type="paragraph" w:customStyle="1" w:styleId="ZchnZchnCharZchnZchnCharCarZchnZchnCarCar">
    <w:name w:val="Zchn Zchn Char Zchn Zchn Char Car Zchn Zchn Car Car"/>
    <w:basedOn w:val="Normal"/>
    <w:uiPriority w:val="99"/>
    <w:rsid w:val="009614E9"/>
    <w:pPr>
      <w:tabs>
        <w:tab w:val="left" w:pos="540"/>
        <w:tab w:val="left" w:pos="1260"/>
        <w:tab w:val="left" w:pos="1800"/>
      </w:tabs>
      <w:spacing w:before="240" w:after="160" w:line="240" w:lineRule="exact"/>
      <w:jc w:val="left"/>
    </w:pPr>
    <w:rPr>
      <w:rFonts w:ascii="Verdana" w:hAnsi="Verdana"/>
      <w:sz w:val="24"/>
      <w:lang w:val="en-US" w:eastAsia="en-US"/>
    </w:rPr>
  </w:style>
  <w:style w:type="paragraph" w:customStyle="1" w:styleId="Symbol">
    <w:name w:val="Symbol"/>
    <w:basedOn w:val="Normal"/>
    <w:uiPriority w:val="99"/>
    <w:rsid w:val="009614E9"/>
    <w:pPr>
      <w:tabs>
        <w:tab w:val="left" w:pos="794"/>
        <w:tab w:val="left" w:pos="1191"/>
        <w:tab w:val="left" w:pos="1588"/>
        <w:tab w:val="left" w:pos="1985"/>
      </w:tabs>
      <w:overflowPunct w:val="0"/>
      <w:autoSpaceDE w:val="0"/>
      <w:autoSpaceDN w:val="0"/>
      <w:adjustRightInd w:val="0"/>
      <w:spacing w:before="120" w:after="0"/>
      <w:jc w:val="left"/>
      <w:textAlignment w:val="baseline"/>
    </w:pPr>
    <w:rPr>
      <w:rFonts w:ascii="Times New Roman" w:hAnsi="Times New Roman"/>
      <w:iCs/>
      <w:sz w:val="24"/>
      <w:lang w:val="en-US" w:eastAsia="en-US"/>
    </w:rPr>
  </w:style>
  <w:style w:type="character" w:customStyle="1" w:styleId="SymbolCar">
    <w:name w:val="Symbol Car"/>
    <w:uiPriority w:val="99"/>
    <w:rsid w:val="009614E9"/>
    <w:rPr>
      <w:sz w:val="24"/>
      <w:lang w:val="en-US" w:eastAsia="en-US"/>
    </w:rPr>
  </w:style>
  <w:style w:type="table" w:styleId="Grilledutableau">
    <w:name w:val="Table Grid"/>
    <w:basedOn w:val="TableauNormal"/>
    <w:uiPriority w:val="99"/>
    <w:rsid w:val="00961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autoRedefine/>
    <w:rsid w:val="009614E9"/>
    <w:pPr>
      <w:tabs>
        <w:tab w:val="left" w:pos="720"/>
        <w:tab w:val="left" w:pos="1871"/>
        <w:tab w:val="left" w:pos="2268"/>
      </w:tabs>
      <w:overflowPunct w:val="0"/>
      <w:autoSpaceDE w:val="0"/>
      <w:autoSpaceDN w:val="0"/>
      <w:adjustRightInd w:val="0"/>
      <w:spacing w:before="120"/>
    </w:pPr>
    <w:rPr>
      <w:rFonts w:ascii="Times New Roman" w:hAnsi="Times New Roman"/>
      <w:b/>
      <w:bCs/>
      <w:sz w:val="24"/>
      <w:szCs w:val="24"/>
      <w:lang w:val="en-GB" w:eastAsia="en-US"/>
    </w:rPr>
  </w:style>
  <w:style w:type="character" w:styleId="Emphaseintense">
    <w:name w:val="Intense Emphasis"/>
    <w:qFormat/>
    <w:rsid w:val="009614E9"/>
    <w:rPr>
      <w:rFonts w:cs="Times New Roman"/>
      <w:b/>
      <w:i/>
      <w:color w:val="4F81BD"/>
    </w:rPr>
  </w:style>
  <w:style w:type="paragraph" w:styleId="Objetducommentaire">
    <w:name w:val="annotation subject"/>
    <w:basedOn w:val="Commentaire"/>
    <w:next w:val="Commentaire"/>
    <w:link w:val="ObjetducommentaireCar"/>
    <w:uiPriority w:val="99"/>
    <w:rsid w:val="009614E9"/>
    <w:rPr>
      <w:b/>
    </w:rPr>
  </w:style>
  <w:style w:type="character" w:customStyle="1" w:styleId="ObjetducommentaireCar">
    <w:name w:val="Objet du commentaire Car"/>
    <w:basedOn w:val="CommentaireCar"/>
    <w:link w:val="Objetducommentaire"/>
    <w:uiPriority w:val="99"/>
    <w:rsid w:val="009614E9"/>
    <w:rPr>
      <w:b/>
      <w:lang w:val="en-GB" w:eastAsia="en-US"/>
    </w:rPr>
  </w:style>
  <w:style w:type="paragraph" w:styleId="Rvision">
    <w:name w:val="Revision"/>
    <w:hidden/>
    <w:uiPriority w:val="99"/>
    <w:semiHidden/>
    <w:rsid w:val="009614E9"/>
    <w:rPr>
      <w:sz w:val="24"/>
      <w:lang w:val="en-GB" w:eastAsia="en-US"/>
    </w:rPr>
  </w:style>
  <w:style w:type="paragraph" w:styleId="Lgende">
    <w:name w:val="caption"/>
    <w:basedOn w:val="Normal"/>
    <w:next w:val="Normal"/>
    <w:uiPriority w:val="99"/>
    <w:qFormat/>
    <w:rsid w:val="009614E9"/>
    <w:pPr>
      <w:tabs>
        <w:tab w:val="left" w:pos="794"/>
        <w:tab w:val="left" w:pos="1191"/>
        <w:tab w:val="left" w:pos="1588"/>
        <w:tab w:val="left" w:pos="1985"/>
      </w:tabs>
      <w:overflowPunct w:val="0"/>
      <w:autoSpaceDE w:val="0"/>
      <w:autoSpaceDN w:val="0"/>
      <w:adjustRightInd w:val="0"/>
      <w:spacing w:before="120" w:after="0"/>
      <w:jc w:val="left"/>
      <w:textAlignment w:val="baseline"/>
    </w:pPr>
    <w:rPr>
      <w:rFonts w:ascii="Times New Roman" w:hAnsi="Times New Roman"/>
      <w:b/>
      <w:bCs/>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u.int/md/meetingdoc.asp?lang=en&amp;parent=R07-WP5B-C-073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1532</Words>
  <Characters>8427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Cover page</vt:lpstr>
    </vt:vector>
  </TitlesOfParts>
  <Company>BNetzA</Company>
  <LinksUpToDate>false</LinksUpToDate>
  <CharactersWithSpaces>9940</CharactersWithSpaces>
  <SharedDoc>false</SharedDoc>
  <HLinks>
    <vt:vector size="6" baseType="variant">
      <vt:variant>
        <vt:i4>7208993</vt:i4>
      </vt:variant>
      <vt:variant>
        <vt:i4>0</vt:i4>
      </vt:variant>
      <vt:variant>
        <vt:i4>0</vt:i4>
      </vt:variant>
      <vt:variant>
        <vt:i4>5</vt:i4>
      </vt:variant>
      <vt:variant>
        <vt:lpwstr>http://www.itu.int/md/meetingdoc.asp?lang=en&amp;parent=R07-WP5B-C-0737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dc:description/>
  <cp:lastModifiedBy>RISSONE Christian</cp:lastModifiedBy>
  <cp:revision>4</cp:revision>
  <cp:lastPrinted>2011-10-17T06:29:00Z</cp:lastPrinted>
  <dcterms:created xsi:type="dcterms:W3CDTF">2011-11-01T12:09:00Z</dcterms:created>
  <dcterms:modified xsi:type="dcterms:W3CDTF">2011-11-01T12:52:00Z</dcterms:modified>
</cp:coreProperties>
</file>