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9D" w:rsidRDefault="003A649D" w:rsidP="00C57AD5">
      <w:pPr>
        <w:pStyle w:val="Proposal"/>
        <w:tabs>
          <w:tab w:val="left" w:pos="1985"/>
        </w:tabs>
        <w:jc w:val="right"/>
        <w:rPr>
          <w:b/>
          <w:lang w:val="en-GB"/>
        </w:rPr>
      </w:pPr>
    </w:p>
    <w:p w:rsidR="009A5482" w:rsidRPr="002638F5" w:rsidRDefault="009A5482" w:rsidP="009A5482">
      <w:pPr>
        <w:pStyle w:val="En-tte"/>
        <w:jc w:val="right"/>
        <w:rPr>
          <w:sz w:val="24"/>
          <w:szCs w:val="24"/>
          <w:lang w:val="fr-FR"/>
        </w:rPr>
      </w:pPr>
      <w:r w:rsidRPr="002638F5">
        <w:rPr>
          <w:sz w:val="24"/>
          <w:szCs w:val="24"/>
          <w:lang w:val="fr-FR"/>
        </w:rPr>
        <w:t>C</w:t>
      </w:r>
      <w:r>
        <w:rPr>
          <w:sz w:val="24"/>
          <w:szCs w:val="24"/>
          <w:lang w:val="fr-FR"/>
        </w:rPr>
        <w:t>PG12-8   TEMP 00</w:t>
      </w:r>
      <w:r>
        <w:rPr>
          <w:sz w:val="24"/>
          <w:szCs w:val="24"/>
          <w:lang w:val="fr-FR"/>
        </w:rPr>
        <w:t>4</w:t>
      </w:r>
    </w:p>
    <w:p w:rsidR="00A7380F" w:rsidRPr="00340975" w:rsidRDefault="003A649D" w:rsidP="00C57AD5">
      <w:pPr>
        <w:pStyle w:val="Proposal"/>
        <w:tabs>
          <w:tab w:val="left" w:pos="1985"/>
        </w:tabs>
        <w:jc w:val="right"/>
        <w:rPr>
          <w:lang w:val="en-US"/>
        </w:rPr>
      </w:pPr>
      <w:r w:rsidRPr="0085536D">
        <w:rPr>
          <w:b/>
          <w:highlight w:val="yellow"/>
          <w:lang w:val="en-GB"/>
          <w:rPrChange w:id="0" w:author="Chris van Diepenbeek" w:date="2011-11-01T23:17:00Z">
            <w:rPr>
              <w:b/>
              <w:lang w:val="en-GB"/>
            </w:rPr>
          </w:rPrChange>
        </w:rPr>
        <w:t>Source:</w:t>
      </w:r>
      <w:r>
        <w:rPr>
          <w:b/>
          <w:lang w:val="en-GB"/>
        </w:rPr>
        <w:t xml:space="preserve"> </w:t>
      </w:r>
      <w:r w:rsidR="00C57AD5" w:rsidRPr="00C57AD5">
        <w:rPr>
          <w:b/>
          <w:lang w:val="en-GB"/>
        </w:rPr>
        <w:t>Doc. ECC/</w:t>
      </w:r>
      <w:proofErr w:type="gramStart"/>
      <w:r w:rsidR="00C57AD5" w:rsidRPr="00C57AD5">
        <w:rPr>
          <w:b/>
          <w:lang w:val="en-GB"/>
        </w:rPr>
        <w:t>CPG12(</w:t>
      </w:r>
      <w:proofErr w:type="gramEnd"/>
      <w:r w:rsidR="00C57AD5" w:rsidRPr="00C57AD5">
        <w:rPr>
          <w:b/>
          <w:lang w:val="en-GB"/>
        </w:rPr>
        <w:t xml:space="preserve">2011) 038 Annex </w:t>
      </w:r>
      <w:r w:rsidR="00C57AD5">
        <w:rPr>
          <w:b/>
          <w:lang w:val="en-GB"/>
        </w:rPr>
        <w:t>3</w:t>
      </w:r>
    </w:p>
    <w:p w:rsidR="00A7380F" w:rsidRPr="00340975" w:rsidRDefault="00A7380F" w:rsidP="00BB5D77">
      <w:pPr>
        <w:tabs>
          <w:tab w:val="clear" w:pos="794"/>
          <w:tab w:val="clear" w:pos="1191"/>
          <w:tab w:val="clear" w:pos="1588"/>
          <w:tab w:val="left" w:pos="1134"/>
          <w:tab w:val="left" w:pos="1871"/>
          <w:tab w:val="left" w:pos="2268"/>
        </w:tabs>
        <w:jc w:val="center"/>
        <w:rPr>
          <w:szCs w:val="24"/>
        </w:rPr>
      </w:pPr>
      <w:r w:rsidRPr="00340975">
        <w:rPr>
          <w:szCs w:val="24"/>
        </w:rPr>
        <w:t>PRELIMINARY DRAFT EUROPEAN COMMON PROPOSAL</w:t>
      </w:r>
    </w:p>
    <w:p w:rsidR="00A7380F" w:rsidRPr="00340975" w:rsidRDefault="00A7380F" w:rsidP="00BB5D77">
      <w:pPr>
        <w:tabs>
          <w:tab w:val="clear" w:pos="794"/>
          <w:tab w:val="clear" w:pos="1191"/>
          <w:tab w:val="clear" w:pos="1588"/>
          <w:tab w:val="left" w:pos="1134"/>
          <w:tab w:val="left" w:pos="1871"/>
          <w:tab w:val="left" w:pos="2268"/>
        </w:tabs>
        <w:jc w:val="center"/>
        <w:rPr>
          <w:szCs w:val="24"/>
        </w:rPr>
      </w:pPr>
    </w:p>
    <w:p w:rsidR="00A7380F" w:rsidRPr="00340975" w:rsidRDefault="00A7380F" w:rsidP="00BB5D77">
      <w:pPr>
        <w:tabs>
          <w:tab w:val="clear" w:pos="794"/>
          <w:tab w:val="clear" w:pos="1191"/>
          <w:tab w:val="clear" w:pos="1588"/>
          <w:tab w:val="left" w:pos="1134"/>
          <w:tab w:val="left" w:pos="1871"/>
          <w:tab w:val="left" w:pos="2268"/>
        </w:tabs>
        <w:jc w:val="center"/>
        <w:rPr>
          <w:szCs w:val="24"/>
        </w:rPr>
      </w:pPr>
      <w:r w:rsidRPr="00340975">
        <w:rPr>
          <w:szCs w:val="24"/>
        </w:rPr>
        <w:t>Proposal submitted by the following Administrations</w:t>
      </w:r>
    </w:p>
    <w:p w:rsidR="00A7380F" w:rsidRPr="00340975" w:rsidRDefault="00A7380F"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 …, …]</w:t>
      </w:r>
    </w:p>
    <w:p w:rsidR="00A7380F" w:rsidRPr="00340975" w:rsidRDefault="00A7380F"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Agenda item 1.7 (WRC-12)</w:t>
      </w:r>
      <w:bookmarkStart w:id="1" w:name="_GoBack"/>
      <w:bookmarkEnd w:id="1"/>
    </w:p>
    <w:p w:rsidR="00A7380F" w:rsidRPr="00340975" w:rsidRDefault="00A7380F" w:rsidP="00BB5D77">
      <w:pPr>
        <w:pStyle w:val="Proposal"/>
        <w:tabs>
          <w:tab w:val="left" w:pos="1985"/>
        </w:tabs>
        <w:rPr>
          <w:lang w:val="en-US"/>
        </w:rPr>
      </w:pPr>
    </w:p>
    <w:p w:rsidR="00A7380F" w:rsidRPr="00340975" w:rsidRDefault="00A7380F" w:rsidP="00BB5D77">
      <w:pPr>
        <w:pStyle w:val="En-tte"/>
        <w:tabs>
          <w:tab w:val="left" w:pos="1134"/>
          <w:tab w:val="left" w:pos="1871"/>
          <w:tab w:val="left" w:pos="1985"/>
          <w:tab w:val="left" w:pos="2268"/>
        </w:tabs>
        <w:jc w:val="left"/>
      </w:pPr>
    </w:p>
    <w:p w:rsidR="00A7380F" w:rsidRPr="00340975" w:rsidRDefault="00A7380F" w:rsidP="00BB5D77">
      <w:pPr>
        <w:pStyle w:val="En-tte"/>
        <w:tabs>
          <w:tab w:val="left" w:pos="1134"/>
          <w:tab w:val="left" w:pos="1871"/>
          <w:tab w:val="left" w:pos="1985"/>
          <w:tab w:val="left" w:pos="2268"/>
        </w:tabs>
        <w:jc w:val="left"/>
        <w:rPr>
          <w:b/>
          <w:i/>
        </w:rPr>
      </w:pPr>
      <w:r w:rsidRPr="00340975">
        <w:rPr>
          <w:b/>
          <w:sz w:val="28"/>
          <w:szCs w:val="28"/>
        </w:rPr>
        <w:t>1.7</w:t>
      </w:r>
      <w:r w:rsidRPr="00340975">
        <w:tab/>
      </w:r>
      <w:r w:rsidRPr="00340975">
        <w:rPr>
          <w:b/>
          <w:i/>
        </w:rPr>
        <w:t>to consider the results of ITU-R studies in accordance with Resolution 222 (Rev.WRC-07)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A7380F" w:rsidRPr="00340975" w:rsidRDefault="00A7380F" w:rsidP="00BB5D77">
      <w:pPr>
        <w:pStyle w:val="En-tte"/>
        <w:tabs>
          <w:tab w:val="left" w:pos="1134"/>
          <w:tab w:val="left" w:pos="1871"/>
          <w:tab w:val="left" w:pos="1985"/>
          <w:tab w:val="left" w:pos="2268"/>
        </w:tabs>
        <w:jc w:val="left"/>
        <w:rPr>
          <w:b/>
          <w:i/>
        </w:rPr>
      </w:pPr>
    </w:p>
    <w:p w:rsidR="00A7380F" w:rsidRPr="00340975" w:rsidRDefault="00A7380F" w:rsidP="00BB5D77">
      <w:pPr>
        <w:pStyle w:val="En-tte"/>
        <w:tabs>
          <w:tab w:val="left" w:pos="1134"/>
          <w:tab w:val="left" w:pos="1871"/>
          <w:tab w:val="left" w:pos="1985"/>
          <w:tab w:val="left" w:pos="2268"/>
        </w:tabs>
        <w:jc w:val="left"/>
        <w:rPr>
          <w:b/>
        </w:rPr>
      </w:pPr>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t>1</w:t>
      </w:r>
      <w:r w:rsidRPr="00340975">
        <w:rPr>
          <w:b/>
          <w:szCs w:val="24"/>
        </w:rPr>
        <w:tab/>
        <w:t>Introduction</w:t>
      </w:r>
    </w:p>
    <w:p w:rsidR="00A7380F" w:rsidRPr="00340975" w:rsidRDefault="00A7380F" w:rsidP="00BB5D77">
      <w:pPr>
        <w:tabs>
          <w:tab w:val="clear" w:pos="794"/>
          <w:tab w:val="clear" w:pos="1191"/>
          <w:tab w:val="clear" w:pos="1588"/>
          <w:tab w:val="left" w:pos="1134"/>
          <w:tab w:val="left" w:pos="1871"/>
          <w:tab w:val="left" w:pos="2268"/>
        </w:tabs>
        <w:spacing w:before="80"/>
        <w:rPr>
          <w:lang w:val="en-US" w:eastAsia="nl-NL"/>
        </w:rPr>
      </w:pPr>
      <w:r w:rsidRPr="00340975">
        <w:rPr>
          <w:lang w:val="en-US" w:eastAsia="nl-NL"/>
        </w:rPr>
        <w:t xml:space="preserve">Resolution 222 (Rev. WRC-07) invites  </w:t>
      </w:r>
    </w:p>
    <w:p w:rsidR="00A7380F" w:rsidRPr="00BB0A2D" w:rsidRDefault="00A7380F" w:rsidP="00BB5D77">
      <w:pPr>
        <w:pStyle w:val="enumlev1"/>
        <w:tabs>
          <w:tab w:val="clear" w:pos="794"/>
          <w:tab w:val="clear" w:pos="1191"/>
          <w:tab w:val="clear" w:pos="1588"/>
          <w:tab w:val="left" w:pos="1134"/>
          <w:tab w:val="left" w:pos="1871"/>
          <w:tab w:val="left" w:pos="2268"/>
        </w:tabs>
        <w:rPr>
          <w:lang w:val="en-GB"/>
        </w:rPr>
      </w:pPr>
      <w:r w:rsidRPr="0001693A">
        <w:rPr>
          <w:lang w:val="en-GB"/>
        </w:rPr>
        <w:t>“ii)</w:t>
      </w:r>
      <w:r w:rsidRPr="00443047">
        <w:rPr>
          <w:lang w:val="en-GB"/>
        </w:rPr>
        <w:tab/>
      </w:r>
      <w:r w:rsidRPr="0001693A">
        <w:rPr>
          <w:lang w:val="en-GB"/>
        </w:rPr>
        <w:t>to assess whether the long-term requirements of the AMS(R</w:t>
      </w:r>
      <w:proofErr w:type="gramStart"/>
      <w:r w:rsidRPr="0001693A">
        <w:rPr>
          <w:lang w:val="en-GB"/>
        </w:rPr>
        <w:t>)S</w:t>
      </w:r>
      <w:proofErr w:type="gramEnd"/>
      <w:r w:rsidRPr="0001693A">
        <w:rPr>
          <w:lang w:val="en-GB"/>
        </w:rPr>
        <w:t xml:space="preserve"> can be met within the exis</w:t>
      </w:r>
      <w:r w:rsidRPr="0001693A">
        <w:rPr>
          <w:lang w:val="en-GB"/>
        </w:rPr>
        <w:t>t</w:t>
      </w:r>
      <w:r w:rsidRPr="0001693A">
        <w:rPr>
          <w:lang w:val="en-GB"/>
        </w:rPr>
        <w:t xml:space="preserve">ing allocations with respect to No. </w:t>
      </w:r>
      <w:r w:rsidRPr="0001693A">
        <w:rPr>
          <w:b/>
          <w:bCs/>
          <w:lang w:val="en-GB"/>
        </w:rPr>
        <w:t>5.357A</w:t>
      </w:r>
      <w:r w:rsidRPr="0001693A">
        <w:rPr>
          <w:lang w:val="en-GB"/>
        </w:rPr>
        <w:t xml:space="preserve"> while retaining unchanged the generic allocation for the mobile-satellite service in the bands 1</w:t>
      </w:r>
      <w:r w:rsidRPr="00443047">
        <w:rPr>
          <w:rFonts w:ascii="Tms Rmn" w:hAnsi="Tms Rmn"/>
          <w:sz w:val="12"/>
          <w:lang w:val="en-GB"/>
        </w:rPr>
        <w:t> </w:t>
      </w:r>
      <w:r w:rsidRPr="0001693A">
        <w:rPr>
          <w:lang w:val="en-GB"/>
        </w:rPr>
        <w:t>525-1</w:t>
      </w:r>
      <w:r w:rsidRPr="00443047">
        <w:rPr>
          <w:rFonts w:ascii="Tms Rmn" w:hAnsi="Tms Rmn"/>
          <w:sz w:val="12"/>
          <w:lang w:val="en-GB"/>
        </w:rPr>
        <w:t> </w:t>
      </w:r>
      <w:r w:rsidRPr="0001693A">
        <w:rPr>
          <w:lang w:val="en-GB"/>
        </w:rPr>
        <w:t>559 MHz and 1</w:t>
      </w:r>
      <w:r w:rsidRPr="00443047">
        <w:rPr>
          <w:rFonts w:ascii="Tms Rmn" w:hAnsi="Tms Rmn"/>
          <w:sz w:val="12"/>
          <w:lang w:val="en-GB"/>
        </w:rPr>
        <w:t> </w:t>
      </w:r>
      <w:r w:rsidRPr="0001693A">
        <w:rPr>
          <w:lang w:val="en-GB"/>
        </w:rPr>
        <w:t>626.5-1</w:t>
      </w:r>
      <w:r w:rsidRPr="00443047">
        <w:rPr>
          <w:rFonts w:ascii="Tms Rmn" w:hAnsi="Tms Rmn"/>
          <w:sz w:val="12"/>
          <w:lang w:val="en-GB"/>
        </w:rPr>
        <w:t> </w:t>
      </w:r>
      <w:r w:rsidRPr="0001693A">
        <w:rPr>
          <w:lang w:val="en-GB"/>
        </w:rPr>
        <w:t>660.5</w:t>
      </w:r>
      <w:r w:rsidRPr="00443047">
        <w:rPr>
          <w:lang w:val="en-GB"/>
        </w:rPr>
        <w:t> </w:t>
      </w:r>
      <w:r w:rsidRPr="0001693A">
        <w:rPr>
          <w:lang w:val="en-GB"/>
        </w:rPr>
        <w:t xml:space="preserve">MHz, </w:t>
      </w:r>
      <w:r w:rsidRPr="003F7F37">
        <w:rPr>
          <w:lang w:val="en-US" w:eastAsia="ja-JP"/>
        </w:rPr>
        <w:t xml:space="preserve">and </w:t>
      </w:r>
      <w:r w:rsidRPr="0001693A">
        <w:rPr>
          <w:lang w:val="en-GB"/>
        </w:rPr>
        <w:t xml:space="preserve">without </w:t>
      </w:r>
      <w:r w:rsidRPr="003F7F37">
        <w:rPr>
          <w:lang w:val="en-US" w:eastAsia="ja-JP"/>
        </w:rPr>
        <w:t xml:space="preserve">placing </w:t>
      </w:r>
      <w:r w:rsidRPr="0001693A">
        <w:rPr>
          <w:lang w:val="en-GB"/>
        </w:rPr>
        <w:t>undue constraints on the existing systems operating in accordance with the Radio Regulations;</w:t>
      </w:r>
    </w:p>
    <w:p w:rsidR="00A7380F" w:rsidRPr="00340975" w:rsidRDefault="00A7380F" w:rsidP="00BB5D77">
      <w:pPr>
        <w:pStyle w:val="enumlev1"/>
        <w:tabs>
          <w:tab w:val="clear" w:pos="794"/>
          <w:tab w:val="clear" w:pos="1191"/>
          <w:tab w:val="clear" w:pos="1588"/>
          <w:tab w:val="left" w:pos="1134"/>
          <w:tab w:val="left" w:pos="1871"/>
          <w:tab w:val="left" w:pos="2268"/>
        </w:tabs>
        <w:rPr>
          <w:lang w:val="en-US" w:eastAsia="nl-NL"/>
        </w:rPr>
      </w:pPr>
      <w:r w:rsidRPr="0001693A">
        <w:rPr>
          <w:iCs/>
          <w:lang w:val="en-GB"/>
        </w:rPr>
        <w:t>iii)</w:t>
      </w:r>
      <w:r w:rsidRPr="00443047">
        <w:rPr>
          <w:i/>
          <w:lang w:val="en-GB"/>
        </w:rPr>
        <w:tab/>
      </w:r>
      <w:proofErr w:type="gramStart"/>
      <w:r w:rsidRPr="0001693A">
        <w:rPr>
          <w:lang w:val="en-GB"/>
        </w:rPr>
        <w:t>to</w:t>
      </w:r>
      <w:proofErr w:type="gramEnd"/>
      <w:r w:rsidRPr="0001693A">
        <w:rPr>
          <w:lang w:val="en-GB"/>
        </w:rPr>
        <w:t xml:space="preserve"> complete studies to determine the feasibility and practicality of </w:t>
      </w:r>
      <w:r w:rsidRPr="003F7F37">
        <w:rPr>
          <w:lang w:val="en-US" w:eastAsia="ja-JP"/>
        </w:rPr>
        <w:t xml:space="preserve">technical or regulatory </w:t>
      </w:r>
      <w:r w:rsidRPr="0001693A">
        <w:rPr>
          <w:lang w:val="en-GB"/>
        </w:rPr>
        <w:t xml:space="preserve">means …. </w:t>
      </w:r>
      <w:proofErr w:type="gramStart"/>
      <w:r w:rsidRPr="0001693A">
        <w:rPr>
          <w:lang w:val="en-GB"/>
        </w:rPr>
        <w:t>in</w:t>
      </w:r>
      <w:proofErr w:type="gramEnd"/>
      <w:r w:rsidRPr="0001693A">
        <w:rPr>
          <w:lang w:val="en-GB"/>
        </w:rPr>
        <w:t xml:space="preserve"> </w:t>
      </w:r>
      <w:r w:rsidRPr="0001693A">
        <w:rPr>
          <w:iCs/>
          <w:lang w:val="en-GB"/>
        </w:rPr>
        <w:t xml:space="preserve">order </w:t>
      </w:r>
      <w:r w:rsidRPr="0001693A">
        <w:rPr>
          <w:lang w:val="en-GB"/>
        </w:rPr>
        <w:t>to ensure adequate access to spectrum to accommodate the AMS(R)S requirements….</w:t>
      </w:r>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t>2</w:t>
      </w:r>
      <w:r w:rsidRPr="00340975">
        <w:rPr>
          <w:b/>
          <w:szCs w:val="24"/>
        </w:rPr>
        <w:tab/>
        <w:t>Background</w:t>
      </w:r>
    </w:p>
    <w:p w:rsidR="00A7380F" w:rsidRPr="00340975" w:rsidRDefault="00A7380F" w:rsidP="00BB5D77">
      <w:pPr>
        <w:tabs>
          <w:tab w:val="clear" w:pos="794"/>
          <w:tab w:val="clear" w:pos="1191"/>
          <w:tab w:val="clear" w:pos="1588"/>
          <w:tab w:val="left" w:pos="1134"/>
          <w:tab w:val="left" w:pos="1871"/>
          <w:tab w:val="left" w:pos="2268"/>
        </w:tabs>
        <w:rPr>
          <w:szCs w:val="24"/>
        </w:rPr>
      </w:pPr>
      <w:r w:rsidRPr="00340975">
        <w:rPr>
          <w:szCs w:val="24"/>
        </w:rPr>
        <w:t xml:space="preserve">With respect to </w:t>
      </w:r>
      <w:r w:rsidRPr="00340975">
        <w:rPr>
          <w:i/>
          <w:szCs w:val="24"/>
        </w:rPr>
        <w:t>invites ii)</w:t>
      </w:r>
      <w:r w:rsidRPr="00340975">
        <w:rPr>
          <w:szCs w:val="24"/>
        </w:rPr>
        <w:t>, the CPM-11 text concludes that:</w:t>
      </w:r>
    </w:p>
    <w:p w:rsidR="00A7380F" w:rsidRPr="00340975" w:rsidRDefault="00A7380F" w:rsidP="00BB5D77">
      <w:pPr>
        <w:tabs>
          <w:tab w:val="clear" w:pos="794"/>
          <w:tab w:val="clear" w:pos="1191"/>
          <w:tab w:val="clear" w:pos="1588"/>
          <w:tab w:val="left" w:pos="1134"/>
          <w:tab w:val="left" w:pos="1871"/>
          <w:tab w:val="left" w:pos="2268"/>
        </w:tabs>
        <w:spacing w:before="80"/>
        <w:rPr>
          <w:lang w:val="en-US"/>
        </w:rPr>
      </w:pPr>
      <w:r w:rsidRPr="00340975">
        <w:rPr>
          <w:szCs w:val="24"/>
        </w:rPr>
        <w:t>“</w:t>
      </w:r>
      <w:r w:rsidRPr="00340975">
        <w:rPr>
          <w:lang w:val="en-US"/>
        </w:rPr>
        <w:t>The various assessments of AMS(R)S spectrum requirements submitted to ITU-R have all co</w:t>
      </w:r>
      <w:r w:rsidRPr="00340975">
        <w:rPr>
          <w:lang w:val="en-US"/>
        </w:rPr>
        <w:t>n</w:t>
      </w:r>
      <w:r w:rsidRPr="00340975">
        <w:rPr>
          <w:lang w:val="en-US"/>
        </w:rPr>
        <w:t>cluded that they are foreseen to be less than 2 x 10 MHz up to the year 2025”</w:t>
      </w:r>
    </w:p>
    <w:p w:rsidR="00A7380F" w:rsidRPr="00340975" w:rsidRDefault="00A7380F" w:rsidP="00BB5D77">
      <w:pPr>
        <w:tabs>
          <w:tab w:val="clear" w:pos="794"/>
          <w:tab w:val="clear" w:pos="1191"/>
          <w:tab w:val="clear" w:pos="1588"/>
          <w:tab w:val="left" w:pos="1134"/>
          <w:tab w:val="left" w:pos="1871"/>
          <w:tab w:val="left" w:pos="2268"/>
        </w:tabs>
        <w:spacing w:before="80"/>
        <w:rPr>
          <w:lang w:val="en-US"/>
        </w:rPr>
      </w:pPr>
      <w:r w:rsidRPr="00340975">
        <w:rPr>
          <w:lang w:val="en-US"/>
        </w:rPr>
        <w:t xml:space="preserve">With respect to </w:t>
      </w:r>
      <w:r w:rsidRPr="00340975">
        <w:rPr>
          <w:i/>
          <w:lang w:val="en-US"/>
        </w:rPr>
        <w:t>invites iii)</w:t>
      </w:r>
      <w:r w:rsidRPr="00340975">
        <w:rPr>
          <w:lang w:val="en-US"/>
        </w:rPr>
        <w:t>, 4 methods are presented in the CPM text.</w:t>
      </w:r>
    </w:p>
    <w:p w:rsidR="00A7380F" w:rsidRDefault="00A7380F" w:rsidP="00BB5D77">
      <w:pPr>
        <w:tabs>
          <w:tab w:val="clear" w:pos="794"/>
          <w:tab w:val="clear" w:pos="1191"/>
          <w:tab w:val="clear" w:pos="1588"/>
          <w:tab w:val="left" w:pos="1134"/>
          <w:tab w:val="left" w:pos="1871"/>
          <w:tab w:val="left" w:pos="2268"/>
        </w:tabs>
        <w:spacing w:before="80"/>
        <w:rPr>
          <w:lang w:val="en-US"/>
        </w:rPr>
      </w:pPr>
      <w:r w:rsidRPr="00340975">
        <w:rPr>
          <w:lang w:val="en-US"/>
        </w:rPr>
        <w:t>No Method proposes changes to Article 9 or to the Allocation tables in Article 5. The Methods di</w:t>
      </w:r>
      <w:r w:rsidRPr="00340975">
        <w:rPr>
          <w:lang w:val="en-US"/>
        </w:rPr>
        <w:t>f</w:t>
      </w:r>
      <w:r w:rsidRPr="00340975">
        <w:rPr>
          <w:lang w:val="en-US"/>
        </w:rPr>
        <w:t xml:space="preserve">fer in the way </w:t>
      </w:r>
      <w:r>
        <w:rPr>
          <w:lang w:val="en-US"/>
        </w:rPr>
        <w:t xml:space="preserve">ITU-R </w:t>
      </w:r>
      <w:r w:rsidRPr="00340975">
        <w:rPr>
          <w:lang w:val="en-US"/>
        </w:rPr>
        <w:t>R</w:t>
      </w:r>
      <w:r>
        <w:rPr>
          <w:lang w:val="en-US"/>
        </w:rPr>
        <w:t>esolution</w:t>
      </w:r>
      <w:r w:rsidRPr="00340975">
        <w:rPr>
          <w:lang w:val="en-US"/>
        </w:rPr>
        <w:t xml:space="preserve"> 222 (WRC-07) should be modified, ranging from a no-change of the current procedures (Method A), to some additions to the current procedures (Methods B and D), to the proposal that AMS(R)S should use the band 5091-5150 MHz to cover their requirements (Method C).  </w:t>
      </w:r>
    </w:p>
    <w:p w:rsidR="00A7380F" w:rsidRPr="00340975" w:rsidRDefault="00A7380F" w:rsidP="00BB0A2D">
      <w:pPr>
        <w:tabs>
          <w:tab w:val="left" w:pos="1440"/>
        </w:tabs>
        <w:spacing w:before="80"/>
        <w:rPr>
          <w:lang w:val="en-US"/>
        </w:rPr>
      </w:pPr>
      <w:r>
        <w:rPr>
          <w:lang w:val="en-US"/>
        </w:rPr>
        <w:t>No CPM Method proposes changes directly affecting the way the regional Multilateral Coordin</w:t>
      </w:r>
      <w:r>
        <w:rPr>
          <w:lang w:val="en-US"/>
        </w:rPr>
        <w:t>a</w:t>
      </w:r>
      <w:r>
        <w:rPr>
          <w:lang w:val="en-US"/>
        </w:rPr>
        <w:t>tion Meetings (Operators Review Meeting) currently work.</w:t>
      </w:r>
    </w:p>
    <w:p w:rsidR="00A7380F" w:rsidRDefault="00A7380F" w:rsidP="00BB5D77">
      <w:pPr>
        <w:tabs>
          <w:tab w:val="clear" w:pos="794"/>
          <w:tab w:val="clear" w:pos="1191"/>
          <w:tab w:val="clear" w:pos="1588"/>
          <w:tab w:val="left" w:pos="1134"/>
          <w:tab w:val="left" w:pos="1871"/>
          <w:tab w:val="left" w:pos="2268"/>
        </w:tabs>
        <w:spacing w:before="80"/>
        <w:rPr>
          <w:szCs w:val="24"/>
        </w:rPr>
      </w:pPr>
    </w:p>
    <w:p w:rsidR="003A649D" w:rsidRDefault="003A649D" w:rsidP="00BB5D77">
      <w:pPr>
        <w:tabs>
          <w:tab w:val="clear" w:pos="794"/>
          <w:tab w:val="clear" w:pos="1191"/>
          <w:tab w:val="clear" w:pos="1588"/>
          <w:tab w:val="left" w:pos="1134"/>
          <w:tab w:val="left" w:pos="1871"/>
          <w:tab w:val="left" w:pos="2268"/>
        </w:tabs>
        <w:spacing w:before="80"/>
        <w:rPr>
          <w:szCs w:val="24"/>
        </w:rPr>
      </w:pPr>
    </w:p>
    <w:p w:rsidR="003A649D" w:rsidRPr="00340975" w:rsidRDefault="003A649D" w:rsidP="00BB5D77">
      <w:pPr>
        <w:tabs>
          <w:tab w:val="clear" w:pos="794"/>
          <w:tab w:val="clear" w:pos="1191"/>
          <w:tab w:val="clear" w:pos="1588"/>
          <w:tab w:val="left" w:pos="1134"/>
          <w:tab w:val="left" w:pos="1871"/>
          <w:tab w:val="left" w:pos="2268"/>
        </w:tabs>
        <w:spacing w:before="80"/>
        <w:rPr>
          <w:szCs w:val="24"/>
        </w:rPr>
      </w:pPr>
    </w:p>
    <w:p w:rsidR="00A7380F" w:rsidRPr="00340975" w:rsidRDefault="00A7380F" w:rsidP="00BB5D77">
      <w:pPr>
        <w:tabs>
          <w:tab w:val="clear" w:pos="794"/>
          <w:tab w:val="clear" w:pos="1191"/>
          <w:tab w:val="clear" w:pos="1588"/>
          <w:tab w:val="left" w:pos="1134"/>
          <w:tab w:val="left" w:pos="1871"/>
          <w:tab w:val="left" w:pos="2268"/>
        </w:tabs>
        <w:spacing w:before="240"/>
        <w:rPr>
          <w:b/>
          <w:szCs w:val="24"/>
        </w:rPr>
      </w:pPr>
      <w:r w:rsidRPr="00340975">
        <w:rPr>
          <w:b/>
          <w:szCs w:val="24"/>
        </w:rPr>
        <w:lastRenderedPageBreak/>
        <w:t>3</w:t>
      </w:r>
      <w:r w:rsidRPr="00340975">
        <w:rPr>
          <w:b/>
          <w:szCs w:val="24"/>
        </w:rPr>
        <w:tab/>
        <w:t>Proposals</w:t>
      </w:r>
    </w:p>
    <w:p w:rsidR="00A7380F" w:rsidRPr="00340975"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t>The proposal here below doesn’t correspond to any of the 4 CPM methods, but it takes elements from Methods A, B and D as a consequence of discussions held at the CPM and after it.</w:t>
      </w:r>
    </w:p>
    <w:p w:rsidR="00A7380F" w:rsidRPr="00340975"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t>It is proposed not to modify neither Article 9 nor any element of Article 5, except for the reference in No. 5.357A to the revised version of Resolution 222.</w:t>
      </w:r>
    </w:p>
    <w:p w:rsidR="00A7380F" w:rsidRPr="00443047" w:rsidRDefault="00A7380F" w:rsidP="00BB5D77">
      <w:pPr>
        <w:tabs>
          <w:tab w:val="clear" w:pos="794"/>
          <w:tab w:val="clear" w:pos="1191"/>
          <w:tab w:val="clear" w:pos="1588"/>
          <w:tab w:val="left" w:pos="1134"/>
          <w:tab w:val="left" w:pos="1871"/>
          <w:tab w:val="left" w:pos="2268"/>
        </w:tabs>
        <w:spacing w:before="80"/>
        <w:rPr>
          <w:szCs w:val="24"/>
        </w:rPr>
      </w:pPr>
      <w:r w:rsidRPr="00340975">
        <w:rPr>
          <w:szCs w:val="24"/>
        </w:rPr>
        <w:t xml:space="preserve">It is further proposed to revise Resolution 222 (Rev. WRC-07) to identify the procedure to be </w:t>
      </w:r>
      <w:r w:rsidRPr="00443047">
        <w:rPr>
          <w:szCs w:val="24"/>
        </w:rPr>
        <w:t>fo</w:t>
      </w:r>
      <w:r w:rsidRPr="00443047">
        <w:rPr>
          <w:szCs w:val="24"/>
        </w:rPr>
        <w:t>l</w:t>
      </w:r>
      <w:r w:rsidRPr="00443047">
        <w:rPr>
          <w:szCs w:val="24"/>
        </w:rPr>
        <w:t>lowed to ensure that the AMS(R</w:t>
      </w:r>
      <w:proofErr w:type="gramStart"/>
      <w:r w:rsidRPr="00443047">
        <w:rPr>
          <w:szCs w:val="24"/>
        </w:rPr>
        <w:t>)S</w:t>
      </w:r>
      <w:proofErr w:type="gramEnd"/>
      <w:r w:rsidRPr="00443047">
        <w:rPr>
          <w:szCs w:val="24"/>
        </w:rPr>
        <w:t xml:space="preserve"> priority given in No. 5.357A is respected. The revised Resol</w:t>
      </w:r>
      <w:r w:rsidRPr="00443047">
        <w:rPr>
          <w:szCs w:val="24"/>
        </w:rPr>
        <w:t>u</w:t>
      </w:r>
      <w:r w:rsidRPr="00443047">
        <w:rPr>
          <w:szCs w:val="24"/>
        </w:rPr>
        <w:t>tion calls also for the development by ITU-R SG 4 of a methodology to derive AMS(R</w:t>
      </w:r>
      <w:proofErr w:type="gramStart"/>
      <w:r w:rsidRPr="00443047">
        <w:rPr>
          <w:szCs w:val="24"/>
        </w:rPr>
        <w:t>)S</w:t>
      </w:r>
      <w:proofErr w:type="gramEnd"/>
      <w:r w:rsidRPr="00443047">
        <w:rPr>
          <w:szCs w:val="24"/>
        </w:rPr>
        <w:t xml:space="preserve"> spectrum requirements from their data traffic requirements. </w:t>
      </w:r>
    </w:p>
    <w:p w:rsidR="00A7380F" w:rsidRDefault="00A7380F" w:rsidP="00BB5D77">
      <w:pPr>
        <w:tabs>
          <w:tab w:val="clear" w:pos="794"/>
          <w:tab w:val="clear" w:pos="1191"/>
          <w:tab w:val="clear" w:pos="1588"/>
          <w:tab w:val="left" w:pos="1134"/>
          <w:tab w:val="left" w:pos="1871"/>
          <w:tab w:val="left" w:pos="2268"/>
        </w:tabs>
      </w:pPr>
    </w:p>
    <w:p w:rsidR="00A7380F" w:rsidRPr="00A7620E" w:rsidRDefault="00A7380F" w:rsidP="00BB5D77">
      <w:pPr>
        <w:tabs>
          <w:tab w:val="clear" w:pos="794"/>
          <w:tab w:val="clear" w:pos="1191"/>
          <w:tab w:val="clear" w:pos="1588"/>
          <w:tab w:val="left" w:pos="1134"/>
          <w:tab w:val="left" w:pos="1871"/>
          <w:tab w:val="left" w:pos="2268"/>
        </w:tabs>
        <w:rPr>
          <w:lang w:val="fr-FR"/>
        </w:rPr>
      </w:pPr>
      <w:r w:rsidRPr="00A7620E">
        <w:rPr>
          <w:b/>
          <w:u w:val="thick"/>
          <w:lang w:val="fr-FR"/>
        </w:rPr>
        <w:t>NOC</w:t>
      </w:r>
      <w:r w:rsidRPr="00A7620E">
        <w:rPr>
          <w:lang w:val="fr-FR"/>
        </w:rPr>
        <w:t xml:space="preserve"> </w:t>
      </w:r>
      <w:r>
        <w:rPr>
          <w:lang w:val="fr-FR"/>
        </w:rPr>
        <w:tab/>
      </w:r>
      <w:r w:rsidRPr="00A7620E">
        <w:rPr>
          <w:lang w:val="fr-FR"/>
        </w:rPr>
        <w:t>EUR/XXA7/1</w:t>
      </w:r>
    </w:p>
    <w:p w:rsidR="00A7380F" w:rsidRPr="00BB5D77" w:rsidRDefault="00A7380F" w:rsidP="00BB5D77">
      <w:pPr>
        <w:pStyle w:val="Proposal"/>
        <w:tabs>
          <w:tab w:val="left" w:pos="1985"/>
        </w:tabs>
        <w:jc w:val="center"/>
        <w:rPr>
          <w:rStyle w:val="href"/>
          <w:b/>
          <w:caps/>
          <w:color w:val="000000"/>
        </w:rPr>
      </w:pPr>
      <w:r w:rsidRPr="00A7620E">
        <w:rPr>
          <w:b/>
        </w:rPr>
        <w:t xml:space="preserve">ARTICLE  </w:t>
      </w:r>
      <w:r w:rsidRPr="00A7620E">
        <w:rPr>
          <w:rStyle w:val="href"/>
          <w:b/>
          <w:color w:val="000000"/>
          <w:sz w:val="28"/>
        </w:rPr>
        <w:t>9</w:t>
      </w:r>
    </w:p>
    <w:p w:rsidR="00A7380F" w:rsidRPr="00A7620E" w:rsidRDefault="00A7380F" w:rsidP="00BB5D77">
      <w:pPr>
        <w:tabs>
          <w:tab w:val="clear" w:pos="794"/>
          <w:tab w:val="clear" w:pos="1191"/>
          <w:tab w:val="clear" w:pos="1588"/>
          <w:tab w:val="left" w:pos="1134"/>
          <w:tab w:val="left" w:pos="1871"/>
          <w:tab w:val="left" w:pos="2268"/>
        </w:tabs>
        <w:rPr>
          <w:lang w:val="fr-FR"/>
        </w:rPr>
      </w:pPr>
    </w:p>
    <w:p w:rsidR="00A7380F" w:rsidRPr="00A7620E" w:rsidRDefault="00A7380F" w:rsidP="00BB5D77">
      <w:pPr>
        <w:tabs>
          <w:tab w:val="clear" w:pos="794"/>
          <w:tab w:val="clear" w:pos="1191"/>
          <w:tab w:val="clear" w:pos="1588"/>
          <w:tab w:val="left" w:pos="1134"/>
          <w:tab w:val="left" w:pos="1871"/>
          <w:tab w:val="left" w:pos="2268"/>
        </w:tabs>
        <w:rPr>
          <w:lang w:val="fr-FR"/>
        </w:rPr>
      </w:pPr>
      <w:r w:rsidRPr="00A7620E">
        <w:rPr>
          <w:b/>
          <w:u w:val="thick"/>
          <w:lang w:val="fr-FR"/>
        </w:rPr>
        <w:t>NOC</w:t>
      </w:r>
      <w:r w:rsidRPr="00A7620E">
        <w:rPr>
          <w:lang w:val="fr-FR"/>
        </w:rPr>
        <w:t xml:space="preserve">   </w:t>
      </w:r>
      <w:r>
        <w:rPr>
          <w:lang w:val="fr-FR"/>
        </w:rPr>
        <w:tab/>
      </w:r>
      <w:r w:rsidRPr="00A7620E">
        <w:rPr>
          <w:lang w:val="fr-FR"/>
        </w:rPr>
        <w:t>EUR/XXA7/2</w:t>
      </w:r>
    </w:p>
    <w:p w:rsidR="00A7380F" w:rsidRPr="00A7620E" w:rsidRDefault="00A7380F" w:rsidP="00BB5D77">
      <w:pPr>
        <w:pStyle w:val="Proposal"/>
        <w:tabs>
          <w:tab w:val="left" w:pos="1985"/>
        </w:tabs>
        <w:rPr>
          <w:b/>
          <w:lang w:val="en-GB"/>
        </w:rPr>
      </w:pPr>
      <w:r w:rsidRPr="00BB5D77">
        <w:rPr>
          <w:b/>
          <w:lang w:val="en-GB"/>
        </w:rPr>
        <w:t>5.362A</w:t>
      </w:r>
    </w:p>
    <w:p w:rsidR="00A7380F" w:rsidRPr="00BB5D77" w:rsidRDefault="00A7380F" w:rsidP="00BB5D77">
      <w:pPr>
        <w:tabs>
          <w:tab w:val="clear" w:pos="794"/>
          <w:tab w:val="clear" w:pos="1191"/>
          <w:tab w:val="clear" w:pos="1588"/>
          <w:tab w:val="left" w:pos="1134"/>
          <w:tab w:val="left" w:pos="1871"/>
          <w:tab w:val="left" w:pos="2268"/>
        </w:tabs>
      </w:pPr>
    </w:p>
    <w:p w:rsidR="00A7380F" w:rsidRPr="00A7620E" w:rsidRDefault="00A7380F" w:rsidP="00BB5D77">
      <w:pPr>
        <w:pStyle w:val="Proposal"/>
        <w:tabs>
          <w:tab w:val="left" w:pos="1985"/>
        </w:tabs>
        <w:rPr>
          <w:lang w:val="en-GB"/>
        </w:rPr>
      </w:pPr>
      <w:r w:rsidRPr="00BB5D77">
        <w:rPr>
          <w:b/>
          <w:lang w:val="en-GB"/>
        </w:rPr>
        <w:t>MOD</w:t>
      </w:r>
      <w:r w:rsidRPr="00BB5D77">
        <w:rPr>
          <w:lang w:val="en-GB"/>
        </w:rPr>
        <w:tab/>
        <w:t>EUR/XXA7/3</w:t>
      </w:r>
    </w:p>
    <w:p w:rsidR="00A7380F" w:rsidRPr="00340975" w:rsidRDefault="00A7380F"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rStyle w:val="Artdef"/>
          <w:color w:val="000000"/>
          <w:lang w:val="en-US"/>
        </w:rPr>
        <w:t>5.357A</w:t>
      </w:r>
      <w:r w:rsidRPr="00340975">
        <w:rPr>
          <w:rStyle w:val="Artdef"/>
          <w:color w:val="000000"/>
          <w:lang w:val="en-US"/>
        </w:rPr>
        <w:tab/>
      </w:r>
      <w:r w:rsidRPr="00340975">
        <w:rPr>
          <w:color w:val="000000"/>
          <w:lang w:val="en-US"/>
        </w:rPr>
        <w:t xml:space="preserve">In applying the procedures of Section II of Article </w:t>
      </w:r>
      <w:r w:rsidRPr="00340975">
        <w:rPr>
          <w:rStyle w:val="Artref"/>
          <w:b/>
          <w:bCs/>
          <w:color w:val="000000"/>
          <w:lang w:val="en-US"/>
        </w:rPr>
        <w:t>9</w:t>
      </w:r>
      <w:r w:rsidRPr="00340975">
        <w:rPr>
          <w:color w:val="000000"/>
          <w:lang w:val="en-US"/>
        </w:rPr>
        <w:t xml:space="preserve"> to the mobile-satellite service in the bands 1</w:t>
      </w:r>
      <w:r w:rsidRPr="00340975">
        <w:rPr>
          <w:color w:val="000000"/>
          <w:sz w:val="12"/>
          <w:szCs w:val="12"/>
          <w:lang w:val="en-US"/>
        </w:rPr>
        <w:t> </w:t>
      </w:r>
      <w:r w:rsidRPr="00340975">
        <w:rPr>
          <w:color w:val="000000"/>
          <w:lang w:val="en-US"/>
        </w:rPr>
        <w:t>545-1</w:t>
      </w:r>
      <w:r w:rsidRPr="00340975">
        <w:rPr>
          <w:color w:val="000000"/>
          <w:sz w:val="12"/>
          <w:szCs w:val="12"/>
          <w:lang w:val="en-US"/>
        </w:rPr>
        <w:t> </w:t>
      </w:r>
      <w:r w:rsidRPr="00340975">
        <w:rPr>
          <w:color w:val="000000"/>
          <w:lang w:val="en-US"/>
        </w:rPr>
        <w:t>555 MHz and 1</w:t>
      </w:r>
      <w:r w:rsidRPr="00340975">
        <w:rPr>
          <w:color w:val="000000"/>
          <w:sz w:val="12"/>
          <w:szCs w:val="12"/>
          <w:lang w:val="en-US"/>
        </w:rPr>
        <w:t> </w:t>
      </w:r>
      <w:r w:rsidRPr="00340975">
        <w:rPr>
          <w:color w:val="000000"/>
          <w:lang w:val="en-US"/>
        </w:rPr>
        <w:t>646.5-1</w:t>
      </w:r>
      <w:r w:rsidRPr="00340975">
        <w:rPr>
          <w:color w:val="000000"/>
          <w:sz w:val="12"/>
          <w:szCs w:val="12"/>
          <w:lang w:val="en-US"/>
        </w:rPr>
        <w:t> </w:t>
      </w:r>
      <w:r w:rsidRPr="00340975">
        <w:rPr>
          <w:color w:val="000000"/>
          <w:lang w:val="en-US"/>
        </w:rPr>
        <w:t xml:space="preserve">656.5 MHz, priority shall be given to accommodating the spectrum requirements of the aeronautical mobile-satellite (R) service providing transmission of messages with priority 1 to 6 in Article </w:t>
      </w:r>
      <w:r w:rsidRPr="00340975">
        <w:rPr>
          <w:rStyle w:val="Artref"/>
          <w:b/>
          <w:bCs/>
          <w:color w:val="000000"/>
          <w:lang w:val="en-US"/>
        </w:rPr>
        <w:t>44</w:t>
      </w:r>
      <w:r w:rsidRPr="00340975">
        <w:rPr>
          <w:color w:val="000000"/>
          <w:lang w:val="en-US"/>
        </w:rPr>
        <w:t>. Aeronautical mobile-satellite (R) service communic</w:t>
      </w:r>
      <w:r w:rsidRPr="00340975">
        <w:rPr>
          <w:color w:val="000000"/>
          <w:lang w:val="en-US"/>
        </w:rPr>
        <w:t>a</w:t>
      </w:r>
      <w:r w:rsidRPr="00340975">
        <w:rPr>
          <w:color w:val="000000"/>
          <w:lang w:val="en-US"/>
        </w:rPr>
        <w:t xml:space="preserve">tions with priority 1 to 6 in Article </w:t>
      </w:r>
      <w:r w:rsidRPr="00340975">
        <w:rPr>
          <w:rStyle w:val="Artref"/>
          <w:b/>
          <w:bCs/>
          <w:color w:val="000000"/>
          <w:lang w:val="en-US"/>
        </w:rPr>
        <w:t>44</w:t>
      </w:r>
      <w:r w:rsidRPr="00340975">
        <w:rPr>
          <w:b/>
          <w:bCs/>
          <w:color w:val="000000"/>
          <w:lang w:val="en-US"/>
        </w:rPr>
        <w:t xml:space="preserve"> </w:t>
      </w:r>
      <w:r w:rsidRPr="00340975">
        <w:rPr>
          <w:color w:val="000000"/>
          <w:lang w:val="en-US"/>
        </w:rPr>
        <w:t>shall have priority access and immediate availability, by pre-emption if necessary, over all other mobile-satellite communications operating within a network. Mobile-satellite systems shall not cause unacceptable interference to, or claim protection from, ae</w:t>
      </w:r>
      <w:r w:rsidRPr="00340975">
        <w:rPr>
          <w:color w:val="000000"/>
          <w:lang w:val="en-US"/>
        </w:rPr>
        <w:t>r</w:t>
      </w:r>
      <w:r w:rsidRPr="00340975">
        <w:rPr>
          <w:color w:val="000000"/>
          <w:lang w:val="en-US"/>
        </w:rPr>
        <w:t xml:space="preserve">onautical mobile-satellite (R) service communications with priority 1 to 6 in Article </w:t>
      </w:r>
      <w:r w:rsidRPr="00340975">
        <w:rPr>
          <w:rStyle w:val="Artref"/>
          <w:b/>
          <w:bCs/>
          <w:color w:val="000000"/>
          <w:lang w:val="en-US"/>
        </w:rPr>
        <w:t>44</w:t>
      </w:r>
      <w:r w:rsidRPr="00340975">
        <w:rPr>
          <w:color w:val="000000"/>
          <w:lang w:val="en-US"/>
        </w:rPr>
        <w:t>.</w:t>
      </w:r>
      <w:r w:rsidRPr="00340975">
        <w:rPr>
          <w:b/>
          <w:bCs/>
          <w:color w:val="000000"/>
          <w:lang w:val="en-US"/>
        </w:rPr>
        <w:t xml:space="preserve"> </w:t>
      </w:r>
      <w:r w:rsidRPr="00340975">
        <w:rPr>
          <w:color w:val="000000"/>
          <w:lang w:val="en-US"/>
        </w:rPr>
        <w:t>Account shall be taken of the priority of safety-related communications in the other mobile-satellite services. (The provisions of Reso</w:t>
      </w:r>
      <w:r w:rsidRPr="00340975">
        <w:rPr>
          <w:color w:val="000000"/>
          <w:lang w:val="en-US"/>
        </w:rPr>
        <w:softHyphen/>
        <w:t>lution </w:t>
      </w:r>
      <w:r w:rsidRPr="00340975">
        <w:rPr>
          <w:b/>
          <w:bCs/>
          <w:color w:val="000000"/>
          <w:lang w:val="en-US"/>
        </w:rPr>
        <w:t>222 (Rev.WRC</w:t>
      </w:r>
      <w:r w:rsidRPr="00340975">
        <w:rPr>
          <w:b/>
          <w:bCs/>
          <w:color w:val="000000"/>
          <w:lang w:val="en-US"/>
        </w:rPr>
        <w:noBreakHyphen/>
      </w:r>
      <w:ins w:id="2" w:author="CEPT" w:date="2011-09-07T16:34:00Z">
        <w:r>
          <w:rPr>
            <w:b/>
            <w:bCs/>
            <w:color w:val="000000"/>
            <w:lang w:val="en-US"/>
          </w:rPr>
          <w:t>12</w:t>
        </w:r>
      </w:ins>
      <w:del w:id="3" w:author="CEPT" w:date="2011-09-07T16:34:00Z">
        <w:r w:rsidDel="00124975">
          <w:rPr>
            <w:b/>
            <w:bCs/>
            <w:color w:val="000000"/>
            <w:lang w:val="en-US"/>
          </w:rPr>
          <w:delText>07</w:delText>
        </w:r>
      </w:del>
      <w:r w:rsidRPr="00340975">
        <w:rPr>
          <w:b/>
          <w:bCs/>
          <w:color w:val="000000"/>
          <w:lang w:val="en-US"/>
        </w:rPr>
        <w:t xml:space="preserve">) </w:t>
      </w:r>
      <w:r w:rsidRPr="00340975">
        <w:rPr>
          <w:color w:val="000000"/>
          <w:lang w:val="en-US"/>
        </w:rPr>
        <w:t>shall apply.)</w:t>
      </w:r>
      <w:r w:rsidRPr="00340975">
        <w:rPr>
          <w:color w:val="000000"/>
          <w:sz w:val="16"/>
          <w:lang w:val="en-US"/>
        </w:rPr>
        <w:t>     (WRC</w:t>
      </w:r>
      <w:r w:rsidRPr="00340975">
        <w:rPr>
          <w:color w:val="000000"/>
          <w:sz w:val="16"/>
          <w:lang w:val="en-US"/>
        </w:rPr>
        <w:noBreakHyphen/>
        <w:t>2000)</w:t>
      </w:r>
    </w:p>
    <w:p w:rsidR="00A7380F" w:rsidRPr="00340975" w:rsidRDefault="00A7380F"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color w:val="000000"/>
          <w:sz w:val="16"/>
          <w:lang w:val="en-US"/>
        </w:rPr>
        <w:br w:type="page"/>
      </w:r>
    </w:p>
    <w:p w:rsidR="00A7380F" w:rsidRPr="00340975" w:rsidRDefault="00A7380F" w:rsidP="00BB5D77">
      <w:pPr>
        <w:tabs>
          <w:tab w:val="clear" w:pos="794"/>
          <w:tab w:val="clear" w:pos="1191"/>
          <w:tab w:val="clear" w:pos="1588"/>
          <w:tab w:val="left" w:pos="1134"/>
          <w:tab w:val="left" w:pos="1871"/>
          <w:tab w:val="left" w:pos="2268"/>
        </w:tabs>
      </w:pPr>
      <w:r w:rsidRPr="00BB5D77">
        <w:rPr>
          <w:b/>
        </w:rPr>
        <w:lastRenderedPageBreak/>
        <w:t>MOD</w:t>
      </w:r>
      <w:r>
        <w:tab/>
      </w:r>
      <w:r w:rsidRPr="00340975">
        <w:t>EUR/</w:t>
      </w:r>
      <w:r>
        <w:t>XXA</w:t>
      </w:r>
      <w:r w:rsidRPr="00340975">
        <w:t>7/4</w:t>
      </w:r>
    </w:p>
    <w:p w:rsidR="00A7380F" w:rsidRPr="00BB5D77" w:rsidRDefault="00A7380F" w:rsidP="00BB5D77">
      <w:pPr>
        <w:pStyle w:val="ResNo"/>
        <w:tabs>
          <w:tab w:val="left" w:pos="1985"/>
        </w:tabs>
        <w:spacing w:before="480"/>
        <w:rPr>
          <w:bCs/>
          <w:color w:val="000000"/>
          <w:lang w:val="en-GB"/>
        </w:rPr>
      </w:pPr>
      <w:proofErr w:type="gramStart"/>
      <w:r w:rsidRPr="00BB5D77">
        <w:rPr>
          <w:color w:val="000000"/>
          <w:lang w:val="en-GB"/>
        </w:rPr>
        <w:t xml:space="preserve">RESOLUTION  </w:t>
      </w:r>
      <w:r w:rsidRPr="00BB5D77">
        <w:rPr>
          <w:rStyle w:val="href"/>
          <w:color w:val="000000"/>
          <w:lang w:val="en-GB"/>
        </w:rPr>
        <w:t>222</w:t>
      </w:r>
      <w:proofErr w:type="gramEnd"/>
      <w:r w:rsidRPr="00BB5D77">
        <w:rPr>
          <w:rStyle w:val="href"/>
          <w:color w:val="000000"/>
          <w:lang w:val="en-GB"/>
        </w:rPr>
        <w:t xml:space="preserve">  </w:t>
      </w:r>
      <w:r w:rsidRPr="00BB5D77">
        <w:rPr>
          <w:bCs/>
          <w:color w:val="000000"/>
          <w:lang w:val="en-GB"/>
        </w:rPr>
        <w:t>(</w:t>
      </w:r>
      <w:r w:rsidRPr="00BB5D77">
        <w:rPr>
          <w:bCs/>
          <w:caps w:val="0"/>
          <w:color w:val="000000"/>
          <w:lang w:val="en-GB" w:eastAsia="ja-JP"/>
        </w:rPr>
        <w:t>Rev</w:t>
      </w:r>
      <w:r w:rsidRPr="00BB5D77">
        <w:rPr>
          <w:bCs/>
          <w:color w:val="000000"/>
          <w:lang w:val="en-GB" w:eastAsia="ja-JP"/>
        </w:rPr>
        <w:t>.</w:t>
      </w:r>
      <w:r w:rsidRPr="00BB5D77">
        <w:rPr>
          <w:bCs/>
          <w:color w:val="000000"/>
          <w:lang w:val="en-GB"/>
        </w:rPr>
        <w:t>WRC-</w:t>
      </w:r>
      <w:ins w:id="4" w:author="CEPT" w:date="2011-09-07T16:14:00Z">
        <w:r w:rsidRPr="00BB5D77">
          <w:rPr>
            <w:bCs/>
            <w:color w:val="000000"/>
            <w:lang w:val="en-GB"/>
          </w:rPr>
          <w:t>12</w:t>
        </w:r>
      </w:ins>
      <w:del w:id="5" w:author="CEPT" w:date="2011-09-07T16:14:00Z">
        <w:r w:rsidRPr="00BB5D77" w:rsidDel="00196E23">
          <w:rPr>
            <w:bCs/>
            <w:color w:val="000000"/>
            <w:lang w:val="en-GB" w:eastAsia="ja-JP"/>
          </w:rPr>
          <w:delText>07</w:delText>
        </w:r>
      </w:del>
      <w:r w:rsidRPr="00BB5D77">
        <w:rPr>
          <w:bCs/>
          <w:color w:val="000000"/>
          <w:lang w:val="en-GB"/>
        </w:rPr>
        <w:t>)</w:t>
      </w:r>
    </w:p>
    <w:p w:rsidR="00A7380F" w:rsidRPr="00C57AD5" w:rsidRDefault="00A7380F" w:rsidP="00BB5D77">
      <w:pPr>
        <w:pStyle w:val="Restitle"/>
        <w:tabs>
          <w:tab w:val="clear" w:pos="567"/>
          <w:tab w:val="clear" w:pos="1701"/>
          <w:tab w:val="clear" w:pos="2835"/>
          <w:tab w:val="left" w:pos="1871"/>
          <w:tab w:val="left" w:pos="1985"/>
        </w:tabs>
        <w:rPr>
          <w:color w:val="000000"/>
          <w:lang w:val="en-US" w:eastAsia="ja-JP"/>
        </w:rPr>
      </w:pPr>
      <w:r w:rsidRPr="00BB5D77">
        <w:rPr>
          <w:color w:val="000000"/>
          <w:lang w:val="en-GB"/>
        </w:rPr>
        <w:t>Use of the bands 1</w:t>
      </w:r>
      <w:r w:rsidRPr="00BB5D77">
        <w:rPr>
          <w:rFonts w:ascii="Tms Rmn" w:hAnsi="Tms Rmn"/>
          <w:color w:val="000000"/>
          <w:sz w:val="12"/>
          <w:lang w:val="en-GB"/>
        </w:rPr>
        <w:t> </w:t>
      </w:r>
      <w:r w:rsidRPr="00BB5D77">
        <w:rPr>
          <w:color w:val="000000"/>
          <w:lang w:val="en-GB"/>
        </w:rPr>
        <w:t>525-1</w:t>
      </w:r>
      <w:r w:rsidRPr="00BB5D77">
        <w:rPr>
          <w:rFonts w:ascii="Tms Rmn" w:hAnsi="Tms Rmn"/>
          <w:color w:val="000000"/>
          <w:sz w:val="12"/>
          <w:lang w:val="en-GB"/>
        </w:rPr>
        <w:t> </w:t>
      </w:r>
      <w:r w:rsidRPr="00BB5D77">
        <w:rPr>
          <w:color w:val="000000"/>
          <w:lang w:val="en-GB"/>
        </w:rPr>
        <w:t>559 MHz and 1</w:t>
      </w:r>
      <w:r w:rsidRPr="00BB5D77">
        <w:rPr>
          <w:rFonts w:ascii="Tms Rmn" w:hAnsi="Tms Rmn"/>
          <w:color w:val="000000"/>
          <w:sz w:val="12"/>
          <w:lang w:val="en-GB"/>
        </w:rPr>
        <w:t> </w:t>
      </w:r>
      <w:r w:rsidRPr="00BB5D77">
        <w:rPr>
          <w:color w:val="000000"/>
          <w:lang w:val="en-GB"/>
        </w:rPr>
        <w:t>626.5-1</w:t>
      </w:r>
      <w:r w:rsidRPr="00BB5D77">
        <w:rPr>
          <w:rFonts w:ascii="Tms Rmn" w:hAnsi="Tms Rmn"/>
          <w:color w:val="000000"/>
          <w:sz w:val="12"/>
          <w:lang w:val="en-GB"/>
        </w:rPr>
        <w:t> </w:t>
      </w:r>
      <w:r w:rsidRPr="00BB5D77">
        <w:rPr>
          <w:color w:val="000000"/>
          <w:lang w:val="en-GB"/>
        </w:rPr>
        <w:t xml:space="preserve">660.5 MHz </w:t>
      </w:r>
      <w:r w:rsidRPr="00BB5D77">
        <w:rPr>
          <w:color w:val="000000"/>
          <w:lang w:val="en-GB"/>
        </w:rPr>
        <w:br/>
        <w:t>by the mobile-satellite service</w:t>
      </w:r>
      <w:r w:rsidRPr="00BB5D77">
        <w:rPr>
          <w:color w:val="000000"/>
          <w:lang w:val="en-GB" w:eastAsia="ja-JP"/>
        </w:rPr>
        <w:t xml:space="preserve">, and </w:t>
      </w:r>
      <w:ins w:id="6" w:author="CEPT" w:date="2011-09-07T16:14:00Z">
        <w:r w:rsidRPr="00BB5D77">
          <w:rPr>
            <w:lang w:val="en-GB" w:eastAsia="ja-JP"/>
          </w:rPr>
          <w:t>procedures</w:t>
        </w:r>
      </w:ins>
      <w:del w:id="7" w:author="CEPT" w:date="2011-09-07T16:14:00Z">
        <w:r w:rsidRPr="00BB5D77" w:rsidDel="00196E23">
          <w:rPr>
            <w:color w:val="000000"/>
            <w:lang w:val="en-GB" w:eastAsia="ja-JP"/>
          </w:rPr>
          <w:delText>studies</w:delText>
        </w:r>
      </w:del>
      <w:r w:rsidRPr="00BB5D77">
        <w:rPr>
          <w:color w:val="000000"/>
          <w:lang w:val="en-GB" w:eastAsia="ja-JP"/>
        </w:rPr>
        <w:t xml:space="preserve"> </w:t>
      </w:r>
      <w:r w:rsidRPr="00BB5D77">
        <w:rPr>
          <w:lang w:val="en-GB" w:eastAsia="ja-JP"/>
        </w:rPr>
        <w:t xml:space="preserve">to ensure long-term spectrum </w:t>
      </w:r>
      <w:ins w:id="8" w:author="CEPT" w:date="2011-09-07T16:15:00Z">
        <w:r w:rsidRPr="00BB5D77">
          <w:rPr>
            <w:lang w:val="en-GB" w:eastAsia="ja-JP"/>
          </w:rPr>
          <w:t>access</w:t>
        </w:r>
      </w:ins>
      <w:del w:id="9" w:author="CEPT" w:date="2011-09-07T16:15:00Z">
        <w:r w:rsidRPr="00BB5D77" w:rsidDel="00196E23">
          <w:rPr>
            <w:lang w:val="en-GB" w:eastAsia="ja-JP"/>
          </w:rPr>
          <w:delText>availability</w:delText>
        </w:r>
      </w:del>
      <w:r w:rsidRPr="00BB5D77">
        <w:rPr>
          <w:lang w:val="en-GB" w:eastAsia="ja-JP"/>
        </w:rPr>
        <w:t xml:space="preserve"> for the aeronautical mobile-satellite (R) service</w:t>
      </w:r>
    </w:p>
    <w:p w:rsidR="00A7380F" w:rsidRPr="00A7380F" w:rsidRDefault="00A7380F" w:rsidP="00BB5D77">
      <w:pPr>
        <w:pStyle w:val="Normalaftertitle"/>
        <w:tabs>
          <w:tab w:val="clear" w:pos="794"/>
          <w:tab w:val="clear" w:pos="1191"/>
          <w:tab w:val="clear" w:pos="1588"/>
          <w:tab w:val="left" w:pos="1134"/>
          <w:tab w:val="left" w:pos="1871"/>
          <w:tab w:val="left" w:pos="2268"/>
        </w:tabs>
        <w:rPr>
          <w:color w:val="000000"/>
          <w:lang w:val="en-GB"/>
          <w:rPrChange w:id="10" w:author="Unknown">
            <w:rPr>
              <w:color w:val="000000"/>
            </w:rPr>
          </w:rPrChange>
        </w:rPr>
      </w:pPr>
      <w:r w:rsidRPr="00BB5D77">
        <w:rPr>
          <w:color w:val="000000"/>
          <w:lang w:val="en-GB"/>
        </w:rPr>
        <w:t>The World</w:t>
      </w:r>
      <w:r w:rsidRPr="00BB5D77">
        <w:rPr>
          <w:i/>
          <w:color w:val="000000"/>
          <w:lang w:val="en-GB"/>
        </w:rPr>
        <w:t xml:space="preserve"> </w:t>
      </w:r>
      <w:r w:rsidRPr="00BB5D77">
        <w:rPr>
          <w:color w:val="000000"/>
          <w:lang w:val="en-GB"/>
        </w:rPr>
        <w:t>Radiocommunication Conference (</w:t>
      </w:r>
      <w:r w:rsidRPr="00BB5D77">
        <w:rPr>
          <w:color w:val="000000"/>
          <w:lang w:val="en-GB" w:eastAsia="ja-JP"/>
        </w:rPr>
        <w:t>Geneva</w:t>
      </w:r>
      <w:r w:rsidRPr="00BB5D77">
        <w:rPr>
          <w:color w:val="000000"/>
          <w:lang w:val="en-GB"/>
        </w:rPr>
        <w:t>, 20</w:t>
      </w:r>
      <w:ins w:id="11" w:author="CEPT" w:date="2011-09-07T16:15:00Z">
        <w:r w:rsidRPr="00BB5D77">
          <w:rPr>
            <w:color w:val="000000"/>
            <w:lang w:val="en-GB"/>
          </w:rPr>
          <w:t>12</w:t>
        </w:r>
      </w:ins>
      <w:del w:id="12" w:author="CEPT" w:date="2011-09-07T16:15:00Z">
        <w:r w:rsidRPr="00BB5D77" w:rsidDel="00196E23">
          <w:rPr>
            <w:color w:val="000000"/>
            <w:lang w:val="en-GB"/>
          </w:rPr>
          <w:delText>0</w:delText>
        </w:r>
        <w:r w:rsidRPr="00BB5D77" w:rsidDel="00196E23">
          <w:rPr>
            <w:color w:val="000000"/>
            <w:lang w:val="en-GB" w:eastAsia="ja-JP"/>
          </w:rPr>
          <w:delText>7</w:delText>
        </w:r>
      </w:del>
      <w:r w:rsidRPr="00BB5D77">
        <w:rPr>
          <w:color w:val="000000"/>
          <w:lang w:val="en-GB"/>
        </w:rPr>
        <w:t>),</w:t>
      </w:r>
    </w:p>
    <w:p w:rsidR="00A7380F" w:rsidRPr="00BB5D77" w:rsidRDefault="00A7380F" w:rsidP="00BB5D77">
      <w:pPr>
        <w:pStyle w:val="Call0"/>
        <w:tabs>
          <w:tab w:val="left" w:pos="1871"/>
          <w:tab w:val="left" w:pos="1985"/>
          <w:tab w:val="left" w:pos="2268"/>
        </w:tabs>
        <w:rPr>
          <w:color w:val="000000"/>
          <w:lang w:val="en-GB"/>
        </w:rPr>
      </w:pPr>
      <w:proofErr w:type="gramStart"/>
      <w:r w:rsidRPr="00BB5D77">
        <w:rPr>
          <w:color w:val="000000"/>
          <w:lang w:val="en-GB"/>
        </w:rPr>
        <w:t>considering</w:t>
      </w:r>
      <w:proofErr w:type="gramEnd"/>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a)</w:t>
      </w:r>
      <w:r w:rsidRPr="00D0116A">
        <w:rPr>
          <w:color w:val="000000"/>
        </w:rPr>
        <w:tab/>
        <w:t>that prior to WRC-97,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were allocated to the maritime mobile-satellite service and the bands 1</w:t>
      </w:r>
      <w:r w:rsidRPr="00D0116A">
        <w:rPr>
          <w:rFonts w:ascii="Tms Rmn" w:hAnsi="Tms Rmn"/>
          <w:color w:val="000000"/>
          <w:sz w:val="12"/>
        </w:rPr>
        <w:t> </w:t>
      </w:r>
      <w:r w:rsidRPr="00D0116A">
        <w:rPr>
          <w:color w:val="000000"/>
        </w:rPr>
        <w:t>545-1</w:t>
      </w:r>
      <w:r w:rsidRPr="00D0116A">
        <w:rPr>
          <w:rFonts w:ascii="Tms Rmn" w:hAnsi="Tms Rmn"/>
          <w:color w:val="000000"/>
          <w:sz w:val="12"/>
        </w:rPr>
        <w:t> </w:t>
      </w:r>
      <w:r w:rsidRPr="00D0116A">
        <w:rPr>
          <w:color w:val="000000"/>
        </w:rPr>
        <w:t>555 MHz (space-to-Earth) and 1</w:t>
      </w:r>
      <w:r w:rsidRPr="00D0116A">
        <w:rPr>
          <w:rFonts w:ascii="Tms Rmn" w:hAnsi="Tms Rmn"/>
          <w:color w:val="000000"/>
          <w:sz w:val="12"/>
        </w:rPr>
        <w:t> </w:t>
      </w:r>
      <w:r w:rsidRPr="00D0116A">
        <w:rPr>
          <w:color w:val="000000"/>
        </w:rPr>
        <w:t>646.5</w:t>
      </w:r>
      <w:r w:rsidRPr="00D0116A">
        <w:rPr>
          <w:color w:val="000000"/>
        </w:rPr>
        <w:noBreakHyphen/>
        <w:t>1</w:t>
      </w:r>
      <w:r w:rsidRPr="00D0116A">
        <w:rPr>
          <w:rFonts w:ascii="Tms Rmn" w:hAnsi="Tms Rmn"/>
          <w:color w:val="000000"/>
          <w:sz w:val="12"/>
        </w:rPr>
        <w:t> </w:t>
      </w:r>
      <w:r w:rsidRPr="00D0116A">
        <w:rPr>
          <w:color w:val="000000"/>
        </w:rPr>
        <w:t>656.5 MHz (Earth-to-space) were allocated on an exclusive basis to the aeronautical mobile-satellite (R) service (AMS(R)S) in most countries;</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b)</w:t>
      </w:r>
      <w:r w:rsidRPr="00D0116A">
        <w:rPr>
          <w:color w:val="000000"/>
        </w:rPr>
        <w:tab/>
      </w:r>
      <w:proofErr w:type="gramStart"/>
      <w:r w:rsidRPr="00D0116A">
        <w:rPr>
          <w:color w:val="000000"/>
        </w:rPr>
        <w:t>that</w:t>
      </w:r>
      <w:proofErr w:type="gramEnd"/>
      <w:r w:rsidRPr="00D0116A">
        <w:rPr>
          <w:color w:val="000000"/>
        </w:rPr>
        <w:t xml:space="preserve"> WRC-97 allocated the bands 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660.5 MHz (Earth-to-space) to the mobile-satellite service (MSS) to facilitate the assignment of spectrum to multiple MSS systems in a flexible and efficient manner;</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that WRC-97 adopted No. </w:t>
      </w:r>
      <w:r w:rsidRPr="00D0116A">
        <w:rPr>
          <w:rStyle w:val="Artref"/>
          <w:b/>
          <w:color w:val="000000"/>
        </w:rPr>
        <w:t>5.353A</w:t>
      </w:r>
      <w:r w:rsidRPr="00D0116A">
        <w:rPr>
          <w:color w:val="000000"/>
        </w:rPr>
        <w:t xml:space="preserve"> giving priority to accommodating spectrum requir</w:t>
      </w:r>
      <w:r w:rsidRPr="00D0116A">
        <w:rPr>
          <w:color w:val="000000"/>
        </w:rPr>
        <w:t>e</w:t>
      </w:r>
      <w:r w:rsidRPr="00D0116A">
        <w:rPr>
          <w:color w:val="000000"/>
        </w:rPr>
        <w:t>ments for and protecting from unacceptable interference distress, urgency and safety communic</w:t>
      </w:r>
      <w:r w:rsidRPr="00D0116A">
        <w:rPr>
          <w:color w:val="000000"/>
        </w:rPr>
        <w:t>a</w:t>
      </w:r>
      <w:r w:rsidRPr="00D0116A">
        <w:rPr>
          <w:color w:val="000000"/>
        </w:rPr>
        <w:t>tions of the Global Maritime Distress and Safety System (GMDSS) in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and No. </w:t>
      </w:r>
      <w:r w:rsidRPr="00D0116A">
        <w:rPr>
          <w:rStyle w:val="Artref"/>
          <w:b/>
          <w:color w:val="000000"/>
        </w:rPr>
        <w:t>5.357A</w:t>
      </w:r>
      <w:r w:rsidRPr="00D0116A">
        <w:rPr>
          <w:color w:val="000000"/>
        </w:rPr>
        <w:t xml:space="preserve"> giving priority to accommodating spectrum requirements for and protecting from unacceptable interference the AMS(R)S </w:t>
      </w:r>
      <w:del w:id="13" w:author="CEPT" w:date="2011-09-07T16:15:00Z">
        <w:r w:rsidRPr="00D0116A" w:rsidDel="00196E23">
          <w:rPr>
            <w:color w:val="000000"/>
          </w:rPr>
          <w:delText>providing transmission of messa</w:delText>
        </w:r>
        <w:r w:rsidRPr="00D0116A" w:rsidDel="00196E23">
          <w:rPr>
            <w:color w:val="000000"/>
          </w:rPr>
          <w:delText>g</w:delText>
        </w:r>
        <w:r w:rsidRPr="00D0116A" w:rsidDel="00196E23">
          <w:rPr>
            <w:color w:val="000000"/>
          </w:rPr>
          <w:delText xml:space="preserve">es </w:delText>
        </w:r>
      </w:del>
      <w:ins w:id="14" w:author="CEPT" w:date="2011-09-07T16:15:00Z">
        <w:r>
          <w:t xml:space="preserve">communications as defined </w:t>
        </w:r>
      </w:ins>
      <w:r w:rsidRPr="00D0116A">
        <w:rPr>
          <w:color w:val="000000"/>
        </w:rPr>
        <w:t>with</w:t>
      </w:r>
      <w:ins w:id="15" w:author="CEPT" w:date="2011-09-07T16:15:00Z">
        <w:r>
          <w:rPr>
            <w:color w:val="000000"/>
          </w:rPr>
          <w:t>in</w:t>
        </w:r>
      </w:ins>
      <w:r w:rsidRPr="00D0116A">
        <w:rPr>
          <w:color w:val="000000"/>
        </w:rPr>
        <w:t xml:space="preserve"> priority categories 1 to 6 in Article </w:t>
      </w:r>
      <w:r w:rsidRPr="00D0116A">
        <w:rPr>
          <w:rStyle w:val="Artref"/>
          <w:b/>
          <w:color w:val="000000"/>
        </w:rPr>
        <w:t>44</w:t>
      </w:r>
      <w:r w:rsidRPr="00D0116A">
        <w:rPr>
          <w:b/>
          <w:color w:val="000000"/>
        </w:rPr>
        <w:t xml:space="preserve"> </w:t>
      </w:r>
      <w:r w:rsidRPr="00D0116A">
        <w:rPr>
          <w:color w:val="000000"/>
        </w:rPr>
        <w:t>in the bands 1</w:t>
      </w:r>
      <w:r w:rsidRPr="00D0116A">
        <w:rPr>
          <w:rFonts w:ascii="Tms Rmn" w:hAnsi="Tms Rmn"/>
          <w:color w:val="000000"/>
          <w:sz w:val="12"/>
        </w:rPr>
        <w:t> </w:t>
      </w:r>
      <w:r w:rsidRPr="00D0116A">
        <w:rPr>
          <w:color w:val="000000"/>
        </w:rPr>
        <w:t>545</w:t>
      </w:r>
      <w:r w:rsidRPr="00D0116A">
        <w:rPr>
          <w:color w:val="000000"/>
        </w:rPr>
        <w:noBreakHyphen/>
        <w:t>1</w:t>
      </w:r>
      <w:r w:rsidRPr="00D0116A">
        <w:rPr>
          <w:rFonts w:ascii="Tms Rmn" w:hAnsi="Tms Rmn"/>
          <w:color w:val="000000"/>
          <w:sz w:val="12"/>
        </w:rPr>
        <w:t> </w:t>
      </w:r>
      <w:r w:rsidRPr="00D0116A">
        <w:rPr>
          <w:color w:val="000000"/>
        </w:rPr>
        <w:t>555 MHz and 1</w:t>
      </w:r>
      <w:r w:rsidRPr="00D0116A">
        <w:rPr>
          <w:rFonts w:ascii="Tms Rmn" w:hAnsi="Tms Rmn"/>
          <w:color w:val="000000"/>
          <w:sz w:val="12"/>
        </w:rPr>
        <w:t> </w:t>
      </w:r>
      <w:r w:rsidRPr="00D0116A">
        <w:rPr>
          <w:color w:val="000000"/>
        </w:rPr>
        <w:t>646.5-1</w:t>
      </w:r>
      <w:r w:rsidRPr="00D0116A">
        <w:rPr>
          <w:rFonts w:ascii="Tms Rmn" w:hAnsi="Tms Rmn"/>
          <w:color w:val="000000"/>
          <w:sz w:val="12"/>
        </w:rPr>
        <w:t> </w:t>
      </w:r>
      <w:r w:rsidRPr="00D0116A">
        <w:rPr>
          <w:color w:val="000000"/>
        </w:rPr>
        <w:t>656.5 MHz;</w:t>
      </w:r>
    </w:p>
    <w:p w:rsidR="00A7380F" w:rsidRPr="00D0116A" w:rsidRDefault="00A7380F" w:rsidP="00BB5D77">
      <w:pPr>
        <w:tabs>
          <w:tab w:val="clear" w:pos="794"/>
          <w:tab w:val="clear" w:pos="1191"/>
          <w:tab w:val="clear" w:pos="1588"/>
          <w:tab w:val="left" w:pos="1134"/>
          <w:tab w:val="left" w:pos="1871"/>
          <w:tab w:val="left" w:pos="2268"/>
        </w:tabs>
        <w:rPr>
          <w:lang w:eastAsia="ja-JP"/>
        </w:rPr>
      </w:pPr>
      <w:r w:rsidRPr="00D0116A">
        <w:rPr>
          <w:i/>
          <w:iCs/>
          <w:lang w:eastAsia="ja-JP"/>
        </w:rPr>
        <w:t>d)</w:t>
      </w:r>
      <w:r w:rsidRPr="00D0116A">
        <w:rPr>
          <w:lang w:eastAsia="ja-JP"/>
        </w:rPr>
        <w:tab/>
      </w:r>
      <w:proofErr w:type="gramStart"/>
      <w:r w:rsidRPr="00D0116A">
        <w:rPr>
          <w:lang w:eastAsia="ja-JP"/>
        </w:rPr>
        <w:t>that</w:t>
      </w:r>
      <w:proofErr w:type="gramEnd"/>
      <w:r w:rsidRPr="00D0116A">
        <w:rPr>
          <w:lang w:eastAsia="ja-JP"/>
        </w:rPr>
        <w:t xml:space="preserve"> AMS(R)S is an essential element of ICAO CNS/ATM to provide safety and reg</w:t>
      </w:r>
      <w:r w:rsidRPr="00D0116A">
        <w:rPr>
          <w:lang w:eastAsia="ja-JP"/>
        </w:rPr>
        <w:t>u</w:t>
      </w:r>
      <w:r w:rsidRPr="00D0116A">
        <w:rPr>
          <w:lang w:eastAsia="ja-JP"/>
        </w:rPr>
        <w:t>larity of flight in the civil air transportation,</w:t>
      </w:r>
    </w:p>
    <w:p w:rsidR="00A7380F" w:rsidRPr="00BB5D77" w:rsidRDefault="00A7380F" w:rsidP="00BB5D77">
      <w:pPr>
        <w:pStyle w:val="Call0"/>
        <w:tabs>
          <w:tab w:val="left" w:pos="1871"/>
          <w:tab w:val="left" w:pos="1985"/>
          <w:tab w:val="left" w:pos="2268"/>
        </w:tabs>
        <w:rPr>
          <w:color w:val="000000"/>
          <w:lang w:val="en-GB"/>
        </w:rPr>
      </w:pPr>
      <w:proofErr w:type="gramStart"/>
      <w:r w:rsidRPr="00BB5D77">
        <w:rPr>
          <w:color w:val="000000"/>
          <w:lang w:val="en-GB"/>
        </w:rPr>
        <w:t>further</w:t>
      </w:r>
      <w:proofErr w:type="gramEnd"/>
      <w:r w:rsidRPr="00BB5D77">
        <w:rPr>
          <w:color w:val="000000"/>
          <w:lang w:val="en-GB"/>
        </w:rPr>
        <w:t xml:space="preserve"> considering</w:t>
      </w:r>
    </w:p>
    <w:p w:rsidR="00A7380F" w:rsidRPr="00DF7B4D" w:rsidRDefault="00A7380F" w:rsidP="00BB5D77">
      <w:pPr>
        <w:tabs>
          <w:tab w:val="clear" w:pos="794"/>
          <w:tab w:val="clear" w:pos="1191"/>
          <w:tab w:val="clear" w:pos="1588"/>
          <w:tab w:val="left" w:pos="1134"/>
          <w:tab w:val="left" w:pos="1871"/>
          <w:tab w:val="left" w:pos="2268"/>
        </w:tabs>
        <w:rPr>
          <w:color w:val="000000"/>
        </w:rPr>
      </w:pPr>
      <w:r>
        <w:rPr>
          <w:i/>
          <w:color w:val="000000"/>
        </w:rPr>
        <w:t>a)</w:t>
      </w:r>
      <w:r>
        <w:rPr>
          <w:color w:val="000000"/>
        </w:rPr>
        <w:tab/>
      </w:r>
      <w:proofErr w:type="gramStart"/>
      <w:r>
        <w:rPr>
          <w:color w:val="000000"/>
        </w:rPr>
        <w:t>that</w:t>
      </w:r>
      <w:proofErr w:type="gramEnd"/>
      <w:r>
        <w:rPr>
          <w:color w:val="000000"/>
        </w:rPr>
        <w:t xml:space="preserve"> </w:t>
      </w:r>
      <w:ins w:id="16" w:author="CEPT" w:date="2011-09-20T14:25:00Z">
        <w:r>
          <w:rPr>
            <w:color w:val="000000"/>
          </w:rPr>
          <w:t>frequency</w:t>
        </w:r>
      </w:ins>
      <w:ins w:id="17" w:author="CEPT" w:date="2011-09-20T14:26:00Z">
        <w:r>
          <w:rPr>
            <w:color w:val="000000"/>
          </w:rPr>
          <w:t xml:space="preserve"> </w:t>
        </w:r>
      </w:ins>
      <w:r>
        <w:rPr>
          <w:color w:val="000000"/>
        </w:rPr>
        <w:t>coordination between satellite networks is required on a bilateral basis in accordance with the Radio Regulations, and</w:t>
      </w:r>
      <w:ins w:id="18" w:author="CEPT" w:date="2011-09-07T16:15:00Z">
        <w:r>
          <w:rPr>
            <w:color w:val="000000"/>
          </w:rPr>
          <w:t xml:space="preserve"> that</w:t>
        </w:r>
      </w:ins>
      <w:r>
        <w:rPr>
          <w:color w:val="000000"/>
        </w:rPr>
        <w:t>, in the bands 1</w:t>
      </w:r>
      <w:r>
        <w:rPr>
          <w:rFonts w:ascii="Tms Rmn" w:hAnsi="Tms Rmn"/>
          <w:color w:val="000000"/>
          <w:sz w:val="12"/>
        </w:rPr>
        <w:t> </w:t>
      </w:r>
      <w:r>
        <w:rPr>
          <w:color w:val="000000"/>
        </w:rPr>
        <w:t>525-1</w:t>
      </w:r>
      <w:r>
        <w:rPr>
          <w:rFonts w:ascii="Tms Rmn" w:hAnsi="Tms Rmn"/>
          <w:color w:val="000000"/>
          <w:sz w:val="12"/>
        </w:rPr>
        <w:t> </w:t>
      </w:r>
      <w:r>
        <w:rPr>
          <w:color w:val="000000"/>
        </w:rPr>
        <w:t>559 MHz (space-to-Earth) and 1</w:t>
      </w:r>
      <w:r>
        <w:rPr>
          <w:rFonts w:ascii="Tms Rmn" w:hAnsi="Tms Rmn"/>
          <w:color w:val="000000"/>
          <w:sz w:val="12"/>
        </w:rPr>
        <w:t> </w:t>
      </w:r>
      <w:r>
        <w:rPr>
          <w:color w:val="000000"/>
        </w:rPr>
        <w:t>626.5-1</w:t>
      </w:r>
      <w:r>
        <w:rPr>
          <w:rFonts w:ascii="Tms Rmn" w:hAnsi="Tms Rmn"/>
          <w:color w:val="000000"/>
          <w:sz w:val="12"/>
        </w:rPr>
        <w:t> </w:t>
      </w:r>
      <w:r>
        <w:rPr>
          <w:color w:val="000000"/>
        </w:rPr>
        <w:t xml:space="preserve">660.5 MHz (Earth-to-space), </w:t>
      </w:r>
      <w:ins w:id="19" w:author="CEPT" w:date="2011-09-20T14:25:00Z">
        <w:r>
          <w:rPr>
            <w:color w:val="000000"/>
          </w:rPr>
          <w:t xml:space="preserve">frequency </w:t>
        </w:r>
      </w:ins>
      <w:r>
        <w:rPr>
          <w:color w:val="000000"/>
        </w:rPr>
        <w:t>coordination is partially assisted by regional multilateral meetings;</w:t>
      </w:r>
    </w:p>
    <w:p w:rsidR="00A7380F" w:rsidRPr="00DF7B4D" w:rsidRDefault="00A7380F" w:rsidP="00BB5D77">
      <w:pPr>
        <w:tabs>
          <w:tab w:val="clear" w:pos="794"/>
          <w:tab w:val="clear" w:pos="1191"/>
          <w:tab w:val="clear" w:pos="1588"/>
          <w:tab w:val="left" w:pos="1134"/>
          <w:tab w:val="left" w:pos="1871"/>
          <w:tab w:val="left" w:pos="2268"/>
        </w:tabs>
        <w:rPr>
          <w:b/>
          <w:color w:val="000000"/>
        </w:rPr>
      </w:pPr>
      <w:r w:rsidRPr="00DF7B4D">
        <w:rPr>
          <w:i/>
          <w:color w:val="000000"/>
        </w:rPr>
        <w:t>b)</w:t>
      </w:r>
      <w:r w:rsidRPr="00DF7B4D">
        <w:rPr>
          <w:color w:val="000000"/>
        </w:rPr>
        <w:tab/>
        <w:t xml:space="preserve">that, in these bands, geostationary </w:t>
      </w:r>
      <w:ins w:id="20" w:author="CEPT" w:date="2011-09-07T16:16:00Z">
        <w:r w:rsidRPr="00DF7B4D">
          <w:rPr>
            <w:color w:val="000000"/>
          </w:rPr>
          <w:t>mobile-</w:t>
        </w:r>
      </w:ins>
      <w:r w:rsidRPr="00DF7B4D">
        <w:rPr>
          <w:color w:val="000000"/>
        </w:rPr>
        <w:t>satellite system operators currently use a c</w:t>
      </w:r>
      <w:r w:rsidRPr="00DF7B4D">
        <w:rPr>
          <w:color w:val="000000"/>
        </w:rPr>
        <w:t>a</w:t>
      </w:r>
      <w:r w:rsidRPr="00DF7B4D">
        <w:rPr>
          <w:color w:val="000000"/>
        </w:rPr>
        <w:t xml:space="preserve">pacity-planning approach at </w:t>
      </w:r>
      <w:ins w:id="21" w:author="CEPT" w:date="2011-09-08T10:44:00Z">
        <w:r w:rsidRPr="00DF7B4D">
          <w:rPr>
            <w:color w:val="000000"/>
          </w:rPr>
          <w:t xml:space="preserve">frequency </w:t>
        </w:r>
      </w:ins>
      <w:del w:id="22" w:author="CEPT" w:date="2011-09-20T14:26:00Z">
        <w:r>
          <w:rPr>
            <w:color w:val="000000"/>
          </w:rPr>
          <w:delText>multilateral</w:delText>
        </w:r>
        <w:r w:rsidRPr="00DF7B4D" w:rsidDel="00140AAF">
          <w:rPr>
            <w:color w:val="000000"/>
          </w:rPr>
          <w:delText xml:space="preserve"> </w:delText>
        </w:r>
      </w:del>
      <w:r w:rsidRPr="00DF7B4D">
        <w:rPr>
          <w:color w:val="000000"/>
        </w:rPr>
        <w:t>coordination meetings, with the guidance and support of their administrations, to periodically coordinate access to the spectrum needed to a</w:t>
      </w:r>
      <w:r w:rsidRPr="00DF7B4D">
        <w:rPr>
          <w:color w:val="000000"/>
        </w:rPr>
        <w:t>c</w:t>
      </w:r>
      <w:r w:rsidRPr="00DF7B4D">
        <w:rPr>
          <w:color w:val="000000"/>
        </w:rPr>
        <w:t>commodate their requirements;</w:t>
      </w:r>
    </w:p>
    <w:p w:rsidR="00A7380F" w:rsidRPr="00D0116A" w:rsidRDefault="00A7380F" w:rsidP="00BB5D77">
      <w:pPr>
        <w:tabs>
          <w:tab w:val="clear" w:pos="794"/>
          <w:tab w:val="clear" w:pos="1191"/>
          <w:tab w:val="clear" w:pos="1588"/>
          <w:tab w:val="left" w:pos="1134"/>
          <w:tab w:val="left" w:pos="1871"/>
          <w:tab w:val="left" w:pos="2268"/>
        </w:tabs>
        <w:rPr>
          <w:color w:val="000000"/>
          <w:lang w:eastAsia="ja-JP"/>
        </w:rPr>
      </w:pPr>
      <w:r w:rsidRPr="00DF7B4D">
        <w:rPr>
          <w:i/>
          <w:color w:val="000000"/>
        </w:rPr>
        <w:t>c)</w:t>
      </w:r>
      <w:r w:rsidRPr="00DF7B4D">
        <w:rPr>
          <w:i/>
          <w:color w:val="000000"/>
          <w:lang w:eastAsia="ja-JP"/>
        </w:rPr>
        <w:tab/>
      </w:r>
      <w:r w:rsidRPr="00DF7B4D">
        <w:rPr>
          <w:color w:val="000000"/>
        </w:rPr>
        <w:t>that</w:t>
      </w:r>
      <w:r w:rsidRPr="00DF7B4D">
        <w:rPr>
          <w:color w:val="000000"/>
          <w:lang w:eastAsia="ja-JP"/>
        </w:rPr>
        <w:t xml:space="preserve"> </w:t>
      </w:r>
      <w:r w:rsidRPr="00DF7B4D">
        <w:rPr>
          <w:color w:val="000000"/>
        </w:rPr>
        <w:t xml:space="preserve">spectrum requirements </w:t>
      </w:r>
      <w:r w:rsidRPr="00DF7B4D">
        <w:rPr>
          <w:lang w:eastAsia="ja-JP"/>
        </w:rPr>
        <w:t>for MSS networks, including the GMDSS and AMS(R</w:t>
      </w:r>
      <w:proofErr w:type="gramStart"/>
      <w:r w:rsidRPr="00DF7B4D">
        <w:rPr>
          <w:lang w:eastAsia="ja-JP"/>
        </w:rPr>
        <w:t>)S</w:t>
      </w:r>
      <w:proofErr w:type="gramEnd"/>
      <w:r w:rsidRPr="00DF7B4D">
        <w:rPr>
          <w:lang w:eastAsia="ja-JP"/>
        </w:rPr>
        <w:t xml:space="preserve"> , </w:t>
      </w:r>
      <w:r w:rsidRPr="00DF7B4D">
        <w:rPr>
          <w:color w:val="000000"/>
        </w:rPr>
        <w:t>are currently accommodated through the capacity-planning approach</w:t>
      </w:r>
      <w:r w:rsidRPr="00DF7B4D">
        <w:rPr>
          <w:lang w:eastAsia="ja-JP"/>
        </w:rPr>
        <w:t xml:space="preserve"> </w:t>
      </w:r>
      <w:r w:rsidRPr="00DF7B4D">
        <w:rPr>
          <w:color w:val="000000"/>
        </w:rPr>
        <w:t xml:space="preserve">and that, in the bands to which Nos. </w:t>
      </w:r>
      <w:r w:rsidRPr="00DF7B4D">
        <w:rPr>
          <w:rStyle w:val="Artref"/>
          <w:b/>
          <w:color w:val="000000"/>
        </w:rPr>
        <w:t>5.353A</w:t>
      </w:r>
      <w:r w:rsidRPr="00DF7B4D">
        <w:rPr>
          <w:color w:val="000000"/>
        </w:rPr>
        <w:t xml:space="preserve"> or </w:t>
      </w:r>
      <w:r w:rsidRPr="00DF7B4D">
        <w:rPr>
          <w:rStyle w:val="Artref"/>
          <w:b/>
          <w:color w:val="000000"/>
        </w:rPr>
        <w:t>5.357A</w:t>
      </w:r>
      <w:r w:rsidRPr="00DF7B4D">
        <w:rPr>
          <w:color w:val="000000"/>
        </w:rPr>
        <w:t xml:space="preserve"> apply, this approach</w:t>
      </w:r>
      <w:del w:id="23" w:author="CEPT" w:date="2011-09-07T16:16:00Z">
        <w:r w:rsidRPr="00DF7B4D" w:rsidDel="00196E23">
          <w:rPr>
            <w:color w:val="000000"/>
          </w:rPr>
          <w:delText>, and other methods</w:delText>
        </w:r>
      </w:del>
      <w:r w:rsidRPr="00DF7B4D">
        <w:rPr>
          <w:color w:val="000000"/>
        </w:rPr>
        <w:t xml:space="preserve"> </w:t>
      </w:r>
      <w:ins w:id="24" w:author="CEPT" w:date="2011-09-07T16:16:00Z">
        <w:r w:rsidRPr="00DF7B4D">
          <w:t>supplemented by additional proc</w:t>
        </w:r>
        <w:r w:rsidRPr="00DF7B4D">
          <w:t>e</w:t>
        </w:r>
        <w:r w:rsidRPr="00DF7B4D">
          <w:t>dures</w:t>
        </w:r>
      </w:ins>
      <w:ins w:id="25" w:author="CEPT" w:date="2011-09-08T10:45:00Z">
        <w:r w:rsidRPr="00DF7B4D">
          <w:t xml:space="preserve"> contained in the Annex to this Resolution</w:t>
        </w:r>
      </w:ins>
      <w:ins w:id="26" w:author="CEPT" w:date="2011-09-07T16:16:00Z">
        <w:r w:rsidRPr="00DF7B4D">
          <w:t xml:space="preserve"> </w:t>
        </w:r>
      </w:ins>
      <w:r w:rsidRPr="00DF7B4D">
        <w:rPr>
          <w:color w:val="000000"/>
        </w:rPr>
        <w:t xml:space="preserve">may assist in accommodating the </w:t>
      </w:r>
      <w:ins w:id="27" w:author="CEPT" w:date="2011-09-07T16:16:00Z">
        <w:r w:rsidRPr="00DF7B4D">
          <w:rPr>
            <w:color w:val="000000"/>
          </w:rPr>
          <w:t>future</w:t>
        </w:r>
        <w:r>
          <w:rPr>
            <w:color w:val="000000"/>
          </w:rPr>
          <w:t xml:space="preserve"> </w:t>
        </w:r>
      </w:ins>
      <w:r w:rsidRPr="00D0116A">
        <w:rPr>
          <w:color w:val="000000"/>
        </w:rPr>
        <w:t>expected increase of spectrum requirements for GMDSS and AMS(R)S;</w:t>
      </w:r>
    </w:p>
    <w:p w:rsidR="00A7380F" w:rsidRPr="00D0116A" w:rsidRDefault="00A7380F" w:rsidP="00BB5D77">
      <w:pPr>
        <w:tabs>
          <w:tab w:val="clear" w:pos="794"/>
          <w:tab w:val="clear" w:pos="1191"/>
          <w:tab w:val="clear" w:pos="1588"/>
          <w:tab w:val="left" w:pos="1134"/>
          <w:tab w:val="left" w:pos="1871"/>
          <w:tab w:val="left" w:pos="2268"/>
        </w:tabs>
      </w:pPr>
      <w:r w:rsidRPr="00D0116A">
        <w:rPr>
          <w:i/>
          <w:iCs/>
        </w:rPr>
        <w:t>d)</w:t>
      </w:r>
      <w:r w:rsidRPr="00D0116A">
        <w:rPr>
          <w:i/>
          <w:iCs/>
        </w:rPr>
        <w:tab/>
      </w:r>
      <w:r w:rsidRPr="00D0116A">
        <w:t>that Report ITU-R M.2073 has concluded that prioritization and inter-system pre-emption between different mobile-satellite systems is not practical and, without a significant a</w:t>
      </w:r>
      <w:r w:rsidRPr="00D0116A">
        <w:t>d</w:t>
      </w:r>
      <w:r w:rsidRPr="00D0116A">
        <w:t xml:space="preserve">vance in technology, is unlikely to be feasible for technical, operational and </w:t>
      </w:r>
      <w:proofErr w:type="spellStart"/>
      <w:r w:rsidRPr="00D0116A">
        <w:t>economical</w:t>
      </w:r>
      <w:proofErr w:type="spellEnd"/>
      <w:r w:rsidRPr="00D0116A">
        <w:t xml:space="preserve"> reasons</w:t>
      </w:r>
      <w:del w:id="28" w:author="CEPT" w:date="2011-09-07T16:16:00Z">
        <w:r w:rsidRPr="00D0116A" w:rsidDel="00196E23">
          <w:delText xml:space="preserve">. It summarized that prioritization and intersystem real-time pre-emption would not necessarily increase </w:delText>
        </w:r>
        <w:r w:rsidRPr="00D0116A" w:rsidDel="00196E23">
          <w:lastRenderedPageBreak/>
          <w:delText>the efficiency of spectrum use compared to the current situation, but it would certainly complicate substantially the coordination process and network structure</w:delText>
        </w:r>
      </w:del>
      <w:r w:rsidRPr="00D0116A">
        <w:t>;</w:t>
      </w:r>
    </w:p>
    <w:p w:rsidR="00A7380F" w:rsidRDefault="00A7380F" w:rsidP="00BB5D77">
      <w:pPr>
        <w:tabs>
          <w:tab w:val="clear" w:pos="794"/>
          <w:tab w:val="clear" w:pos="1191"/>
          <w:tab w:val="clear" w:pos="1588"/>
          <w:tab w:val="left" w:pos="1134"/>
          <w:tab w:val="left" w:pos="1871"/>
          <w:tab w:val="left" w:pos="2268"/>
        </w:tabs>
        <w:rPr>
          <w:ins w:id="29" w:author="London" w:date="2011-09-20T15:36:00Z"/>
        </w:rPr>
      </w:pPr>
      <w:r w:rsidRPr="00D0116A">
        <w:rPr>
          <w:i/>
          <w:iCs/>
        </w:rPr>
        <w:t>e)</w:t>
      </w:r>
      <w:r w:rsidRPr="00D0116A">
        <w:tab/>
      </w:r>
      <w:proofErr w:type="gramStart"/>
      <w:r w:rsidRPr="00D0116A">
        <w:t>that</w:t>
      </w:r>
      <w:proofErr w:type="gramEnd"/>
      <w:r w:rsidRPr="00D0116A">
        <w:t xml:space="preserve"> there is existing and increasing demand for spectrum for AMS(R)S and non-AMS(R)S by several mobile satellite systems in the bands 1 525-1 559 MHz and 1 626.5-1 660.5 MHz, and that the application of</w:t>
      </w:r>
      <w:r w:rsidRPr="00D0116A" w:rsidDel="00742228">
        <w:t xml:space="preserve"> </w:t>
      </w:r>
      <w:r w:rsidRPr="00D0116A">
        <w:t xml:space="preserve">this Resolution may impact the provision of services </w:t>
      </w:r>
      <w:r w:rsidRPr="00D0116A">
        <w:rPr>
          <w:lang w:eastAsia="ja-JP"/>
        </w:rPr>
        <w:t>by</w:t>
      </w:r>
      <w:r w:rsidRPr="00D0116A">
        <w:t xml:space="preserve"> non</w:t>
      </w:r>
      <w:r w:rsidRPr="00D0116A">
        <w:noBreakHyphen/>
        <w:t>AMS(R)S systems in the mobile satellite service;</w:t>
      </w:r>
    </w:p>
    <w:p w:rsidR="00A7380F" w:rsidRPr="00D0116A" w:rsidRDefault="00E35459" w:rsidP="001C41A3">
      <w:pPr>
        <w:numPr>
          <w:ins w:id="30" w:author="SG" w:date="2011-09-22T10:48:00Z"/>
        </w:numPr>
        <w:tabs>
          <w:tab w:val="clear" w:pos="794"/>
          <w:tab w:val="clear" w:pos="1191"/>
          <w:tab w:val="clear" w:pos="1588"/>
          <w:tab w:val="left" w:pos="1134"/>
          <w:tab w:val="left" w:pos="1871"/>
          <w:tab w:val="left" w:pos="2268"/>
        </w:tabs>
        <w:rPr>
          <w:ins w:id="31" w:author="SG" w:date="2011-09-22T10:48:00Z"/>
        </w:rPr>
      </w:pPr>
      <w:ins w:id="32" w:author="SG" w:date="2011-09-22T10:48:00Z">
        <w:r w:rsidRPr="00E35459">
          <w:rPr>
            <w:i/>
            <w:iCs/>
            <w:lang w:eastAsia="ja-JP"/>
            <w:rPrChange w:id="33" w:author="London" w:date="2011-09-20T15:36:00Z">
              <w:rPr>
                <w:iCs/>
                <w:lang w:eastAsia="ja-JP"/>
              </w:rPr>
            </w:rPrChange>
          </w:rPr>
          <w:t>f)</w:t>
        </w:r>
        <w:r w:rsidR="00A7380F" w:rsidRPr="00196E23">
          <w:rPr>
            <w:iCs/>
            <w:lang w:eastAsia="ja-JP"/>
          </w:rPr>
          <w:tab/>
          <w:t>that the long term AMS(R)S spectrum requirements for communications within priority categories 1 to 6 of Article 44 have been estimated at the year 2025 to be less than the available 2 x 10 MHz identified by No. 5.357A</w:t>
        </w:r>
        <w:r w:rsidR="00A7380F">
          <w:rPr>
            <w:iCs/>
            <w:lang w:eastAsia="ja-JP"/>
          </w:rPr>
          <w:t>;</w:t>
        </w:r>
      </w:ins>
    </w:p>
    <w:p w:rsidR="00A7380F" w:rsidRPr="00D0116A" w:rsidRDefault="00A7380F" w:rsidP="00BB5D77">
      <w:pPr>
        <w:tabs>
          <w:tab w:val="clear" w:pos="794"/>
          <w:tab w:val="clear" w:pos="1191"/>
          <w:tab w:val="clear" w:pos="1588"/>
          <w:tab w:val="left" w:pos="1134"/>
          <w:tab w:val="left" w:pos="1871"/>
          <w:tab w:val="left" w:pos="2268"/>
        </w:tabs>
        <w:rPr>
          <w:lang w:eastAsia="ja-JP"/>
        </w:rPr>
      </w:pPr>
      <w:del w:id="34" w:author="SG" w:date="2011-09-22T10:48:00Z">
        <w:r w:rsidRPr="00D0116A" w:rsidDel="001C41A3">
          <w:rPr>
            <w:i/>
          </w:rPr>
          <w:delText>f</w:delText>
        </w:r>
      </w:del>
      <w:ins w:id="35" w:author="SG" w:date="2011-09-22T10:48:00Z">
        <w:r>
          <w:rPr>
            <w:i/>
          </w:rPr>
          <w:t>g</w:t>
        </w:r>
      </w:ins>
      <w:r w:rsidRPr="00D0116A">
        <w:rPr>
          <w:i/>
        </w:rPr>
        <w:t>)</w:t>
      </w:r>
      <w:r w:rsidRPr="00D0116A">
        <w:rPr>
          <w:i/>
        </w:rPr>
        <w:tab/>
      </w:r>
      <w:proofErr w:type="gramStart"/>
      <w:r w:rsidRPr="00D0116A">
        <w:t>that</w:t>
      </w:r>
      <w:proofErr w:type="gramEnd"/>
      <w:r w:rsidRPr="00D0116A">
        <w:t xml:space="preserve"> future requirements for </w:t>
      </w:r>
      <w:del w:id="36" w:author="CEPT" w:date="2011-09-07T16:16:00Z">
        <w:r w:rsidRPr="00D0116A" w:rsidDel="00196E23">
          <w:delText xml:space="preserve">AMS(R)S </w:delText>
        </w:r>
        <w:r w:rsidRPr="00D0116A" w:rsidDel="00196E23">
          <w:rPr>
            <w:lang w:eastAsia="ja-JP"/>
          </w:rPr>
          <w:delText xml:space="preserve">and </w:delText>
        </w:r>
      </w:del>
      <w:r w:rsidRPr="00D0116A">
        <w:rPr>
          <w:lang w:eastAsia="ja-JP"/>
        </w:rPr>
        <w:t xml:space="preserve">GMDSS </w:t>
      </w:r>
      <w:r w:rsidRPr="00D0116A">
        <w:t>spectrum may require additional</w:t>
      </w:r>
      <w:r w:rsidRPr="00D0116A">
        <w:rPr>
          <w:lang w:eastAsia="ja-JP"/>
        </w:rPr>
        <w:t xml:space="preserve"> </w:t>
      </w:r>
      <w:r w:rsidRPr="00D0116A">
        <w:t>allocations</w:t>
      </w:r>
      <w:r w:rsidRPr="00D0116A">
        <w:rPr>
          <w:iCs/>
          <w:lang w:eastAsia="ja-JP"/>
        </w:rPr>
        <w:t>,</w:t>
      </w:r>
    </w:p>
    <w:p w:rsidR="00A7380F" w:rsidRPr="00BB5D77" w:rsidRDefault="00A7380F" w:rsidP="00BB5D77">
      <w:pPr>
        <w:pStyle w:val="Call0"/>
        <w:tabs>
          <w:tab w:val="left" w:pos="1871"/>
          <w:tab w:val="left" w:pos="1985"/>
          <w:tab w:val="left" w:pos="2268"/>
        </w:tabs>
        <w:rPr>
          <w:color w:val="000000"/>
          <w:lang w:val="en-GB"/>
        </w:rPr>
      </w:pPr>
      <w:proofErr w:type="gramStart"/>
      <w:r w:rsidRPr="00BB5D77">
        <w:rPr>
          <w:color w:val="000000"/>
          <w:lang w:val="en-GB"/>
        </w:rPr>
        <w:t>recognizing</w:t>
      </w:r>
      <w:proofErr w:type="gramEnd"/>
    </w:p>
    <w:p w:rsidR="00A7380F" w:rsidRPr="00D0116A" w:rsidRDefault="00A7380F" w:rsidP="00BB5D77">
      <w:pPr>
        <w:tabs>
          <w:tab w:val="clear" w:pos="794"/>
          <w:tab w:val="clear" w:pos="1191"/>
          <w:tab w:val="clear" w:pos="1588"/>
          <w:tab w:val="left" w:pos="1134"/>
          <w:tab w:val="left" w:pos="1871"/>
          <w:tab w:val="left" w:pos="2268"/>
        </w:tabs>
        <w:rPr>
          <w:lang w:eastAsia="ja-JP"/>
        </w:rPr>
      </w:pPr>
      <w:r w:rsidRPr="00D0116A">
        <w:rPr>
          <w:i/>
          <w:iCs/>
          <w:lang w:eastAsia="ja-JP"/>
        </w:rPr>
        <w:t>a)</w:t>
      </w:r>
      <w:r w:rsidRPr="00D0116A">
        <w:rPr>
          <w:lang w:eastAsia="ja-JP"/>
        </w:rPr>
        <w:tab/>
      </w:r>
      <w:proofErr w:type="gramStart"/>
      <w:r w:rsidRPr="00D0116A">
        <w:rPr>
          <w:lang w:eastAsia="ja-JP"/>
        </w:rPr>
        <w:t>that</w:t>
      </w:r>
      <w:proofErr w:type="gramEnd"/>
      <w:r w:rsidRPr="00D0116A">
        <w:rPr>
          <w:lang w:eastAsia="ja-JP"/>
        </w:rPr>
        <w:t xml:space="preserve"> </w:t>
      </w:r>
      <w:ins w:id="37" w:author="CEPT" w:date="2011-09-07T16:17:00Z">
        <w:r w:rsidRPr="00D0116A">
          <w:rPr>
            <w:lang w:eastAsia="ja-JP"/>
          </w:rPr>
          <w:t xml:space="preserve">No. 191 of the ITU Constitution </w:t>
        </w:r>
        <w:r>
          <w:rPr>
            <w:lang w:eastAsia="ja-JP"/>
          </w:rPr>
          <w:t xml:space="preserve">gives </w:t>
        </w:r>
      </w:ins>
      <w:r w:rsidRPr="00D0116A">
        <w:rPr>
          <w:lang w:eastAsia="ja-JP"/>
        </w:rPr>
        <w:t>absolute priority to all telecommunications concerning safety of life at sea, on land, in air or in outer space</w:t>
      </w:r>
      <w:del w:id="38" w:author="CEPT" w:date="2011-09-07T16:17:00Z">
        <w:r w:rsidRPr="00D0116A" w:rsidDel="00196E23">
          <w:rPr>
            <w:lang w:eastAsia="ja-JP"/>
          </w:rPr>
          <w:delText xml:space="preserve"> is given by No. 191 of the ITU Co</w:delText>
        </w:r>
        <w:r w:rsidRPr="00D0116A" w:rsidDel="00196E23">
          <w:rPr>
            <w:lang w:eastAsia="ja-JP"/>
          </w:rPr>
          <w:delText>n</w:delText>
        </w:r>
        <w:r w:rsidRPr="00D0116A" w:rsidDel="00196E23">
          <w:rPr>
            <w:lang w:eastAsia="ja-JP"/>
          </w:rPr>
          <w:delText>stitution</w:delText>
        </w:r>
      </w:del>
      <w:r w:rsidRPr="00D0116A">
        <w:rPr>
          <w:lang w:eastAsia="ja-JP"/>
        </w:rPr>
        <w:t>;</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iCs/>
          <w:color w:val="000000"/>
        </w:rPr>
        <w:t>b)</w:t>
      </w:r>
      <w:r w:rsidRPr="00D0116A">
        <w:rPr>
          <w:color w:val="000000"/>
        </w:rPr>
        <w:tab/>
        <w:t>that the International Civil Aviation Organization (ICAO) has adopted Standards and Recommended Practices (SARPs) addressing satellite communications with aircraft in accordance with the Convention on International Civil Aviation;</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r>
      <w:proofErr w:type="gramStart"/>
      <w:r w:rsidRPr="00D0116A">
        <w:rPr>
          <w:color w:val="000000"/>
        </w:rPr>
        <w:t>that</w:t>
      </w:r>
      <w:proofErr w:type="gramEnd"/>
      <w:r w:rsidRPr="00D0116A">
        <w:rPr>
          <w:color w:val="000000"/>
        </w:rPr>
        <w:t xml:space="preserve"> all air traffic communications as defined in Annex 10 to the Convention on Intern</w:t>
      </w:r>
      <w:r w:rsidRPr="00D0116A">
        <w:rPr>
          <w:color w:val="000000"/>
        </w:rPr>
        <w:t>a</w:t>
      </w:r>
      <w:r w:rsidRPr="00D0116A">
        <w:rPr>
          <w:color w:val="000000"/>
        </w:rPr>
        <w:t xml:space="preserve">tional Civil Aviation fall within priority categories 1 to 6 of Article </w:t>
      </w:r>
      <w:r w:rsidRPr="00D0116A">
        <w:rPr>
          <w:rStyle w:val="Artref"/>
          <w:b/>
          <w:color w:val="000000"/>
        </w:rPr>
        <w:t>44</w:t>
      </w:r>
      <w:r w:rsidRPr="00D0116A">
        <w:rPr>
          <w:bCs/>
          <w:color w:val="000000"/>
        </w:rPr>
        <w:t>;</w:t>
      </w:r>
    </w:p>
    <w:p w:rsidR="00A7380F" w:rsidRDefault="00A7380F" w:rsidP="00BB5D77">
      <w:pPr>
        <w:tabs>
          <w:tab w:val="clear" w:pos="794"/>
          <w:tab w:val="clear" w:pos="1191"/>
          <w:tab w:val="clear" w:pos="1588"/>
          <w:tab w:val="left" w:pos="1134"/>
          <w:tab w:val="left" w:pos="1871"/>
          <w:tab w:val="left" w:pos="2268"/>
        </w:tabs>
        <w:rPr>
          <w:ins w:id="39" w:author="CEPT" w:date="2011-09-07T16:18:00Z"/>
          <w:color w:val="000000"/>
        </w:rPr>
      </w:pPr>
      <w:r w:rsidRPr="00D0116A">
        <w:rPr>
          <w:i/>
          <w:color w:val="000000"/>
        </w:rPr>
        <w:t>d)</w:t>
      </w:r>
      <w:r w:rsidRPr="00D0116A">
        <w:rPr>
          <w:color w:val="000000"/>
        </w:rPr>
        <w:tab/>
      </w:r>
      <w:proofErr w:type="gramStart"/>
      <w:r w:rsidRPr="00D0116A">
        <w:rPr>
          <w:color w:val="000000"/>
        </w:rPr>
        <w:t>that</w:t>
      </w:r>
      <w:proofErr w:type="gramEnd"/>
      <w:r w:rsidRPr="00D0116A">
        <w:rPr>
          <w:color w:val="000000"/>
        </w:rPr>
        <w:t xml:space="preserve"> Table 15-2</w:t>
      </w:r>
      <w:r w:rsidRPr="00D0116A">
        <w:rPr>
          <w:b/>
          <w:bCs/>
          <w:color w:val="000000"/>
        </w:rPr>
        <w:t xml:space="preserve"> </w:t>
      </w:r>
      <w:r w:rsidRPr="00D0116A">
        <w:rPr>
          <w:color w:val="000000"/>
        </w:rPr>
        <w:t xml:space="preserve">of Appendix </w:t>
      </w:r>
      <w:r w:rsidRPr="00D0116A">
        <w:rPr>
          <w:rStyle w:val="Appref"/>
          <w:b/>
          <w:color w:val="000000"/>
        </w:rPr>
        <w:t>15</w:t>
      </w:r>
      <w:r w:rsidRPr="00D0116A">
        <w:rPr>
          <w:b/>
          <w:bCs/>
          <w:color w:val="000000"/>
        </w:rPr>
        <w:t xml:space="preserve"> </w:t>
      </w:r>
      <w:r w:rsidRPr="00D0116A">
        <w:rPr>
          <w:color w:val="000000"/>
        </w:rPr>
        <w:t>identifies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for distress and safety purposes in the maritime mobile-satellite service as well as for routine non-safety purposes</w:t>
      </w:r>
      <w:ins w:id="40" w:author="CEPT" w:date="2011-09-07T16:18:00Z">
        <w:r>
          <w:rPr>
            <w:color w:val="000000"/>
          </w:rPr>
          <w:t>;</w:t>
        </w:r>
      </w:ins>
    </w:p>
    <w:p w:rsidR="00A7380F" w:rsidRDefault="00A7380F" w:rsidP="00BB5D77">
      <w:pPr>
        <w:numPr>
          <w:ins w:id="41" w:author="CEPT" w:date="2011-09-07T16:18:00Z"/>
        </w:numPr>
        <w:tabs>
          <w:tab w:val="clear" w:pos="794"/>
          <w:tab w:val="clear" w:pos="1191"/>
          <w:tab w:val="clear" w:pos="1588"/>
          <w:tab w:val="left" w:pos="1134"/>
          <w:tab w:val="left" w:pos="1871"/>
          <w:tab w:val="left" w:pos="2268"/>
        </w:tabs>
        <w:rPr>
          <w:ins w:id="42" w:author="CEPT" w:date="2011-09-07T16:18:00Z"/>
          <w:color w:val="000000"/>
        </w:rPr>
      </w:pPr>
      <w:ins w:id="43" w:author="CEPT" w:date="2011-09-07T16:18:00Z">
        <w:r w:rsidRPr="00196E23">
          <w:rPr>
            <w:color w:val="000000"/>
          </w:rPr>
          <w:t>e)</w:t>
        </w:r>
        <w:r w:rsidRPr="00196E23">
          <w:rPr>
            <w:color w:val="000000"/>
          </w:rPr>
          <w:tab/>
        </w:r>
        <w:proofErr w:type="gramStart"/>
        <w:r w:rsidRPr="00196E23">
          <w:rPr>
            <w:color w:val="000000"/>
          </w:rPr>
          <w:t>that</w:t>
        </w:r>
        <w:proofErr w:type="gramEnd"/>
        <w:r w:rsidRPr="00196E23">
          <w:rPr>
            <w:color w:val="000000"/>
          </w:rPr>
          <w:t xml:space="preserve"> ICAO has knowledge of aviation communications requirements</w:t>
        </w:r>
      </w:ins>
      <w:r w:rsidRPr="00D0116A">
        <w:rPr>
          <w:color w:val="000000"/>
        </w:rPr>
        <w:t>,</w:t>
      </w:r>
    </w:p>
    <w:p w:rsidR="00A7380F" w:rsidRPr="00BB5D77" w:rsidRDefault="00A7380F" w:rsidP="00BB5D77">
      <w:pPr>
        <w:pStyle w:val="Call0"/>
        <w:numPr>
          <w:ins w:id="44" w:author="CEPT" w:date="2011-09-07T16:18:00Z"/>
        </w:numPr>
        <w:tabs>
          <w:tab w:val="left" w:pos="1871"/>
          <w:tab w:val="left" w:pos="1985"/>
          <w:tab w:val="left" w:pos="2268"/>
        </w:tabs>
        <w:rPr>
          <w:ins w:id="45" w:author="CEPT" w:date="2011-09-07T16:18:00Z"/>
          <w:color w:val="000000"/>
          <w:lang w:val="en-GB"/>
        </w:rPr>
      </w:pPr>
      <w:proofErr w:type="gramStart"/>
      <w:ins w:id="46" w:author="CEPT" w:date="2011-09-07T16:18:00Z">
        <w:r w:rsidRPr="00BB5D77">
          <w:rPr>
            <w:color w:val="000000"/>
            <w:lang w:val="en-GB"/>
          </w:rPr>
          <w:t>noting</w:t>
        </w:r>
        <w:proofErr w:type="gramEnd"/>
      </w:ins>
    </w:p>
    <w:p w:rsidR="00A7380F" w:rsidRPr="00196E23" w:rsidRDefault="00A7380F" w:rsidP="00BB5D77">
      <w:pPr>
        <w:numPr>
          <w:ins w:id="47" w:author="CEPT" w:date="2011-09-07T16:18:00Z"/>
        </w:numPr>
        <w:tabs>
          <w:tab w:val="clear" w:pos="794"/>
          <w:tab w:val="clear" w:pos="1191"/>
          <w:tab w:val="clear" w:pos="1588"/>
          <w:tab w:val="left" w:pos="1134"/>
          <w:tab w:val="left" w:pos="1871"/>
          <w:tab w:val="left" w:pos="2268"/>
        </w:tabs>
        <w:rPr>
          <w:color w:val="000000"/>
        </w:rPr>
      </w:pPr>
      <w:proofErr w:type="gramStart"/>
      <w:ins w:id="48" w:author="CEPT" w:date="2011-09-07T16:18:00Z">
        <w:r w:rsidRPr="00196E23">
          <w:rPr>
            <w:color w:val="000000"/>
          </w:rPr>
          <w:t>that</w:t>
        </w:r>
        <w:proofErr w:type="gramEnd"/>
        <w:r w:rsidRPr="00196E23">
          <w:rPr>
            <w:color w:val="000000"/>
          </w:rPr>
          <w:t>, since spectrum resources are limited, there is a need to use these in the most efficient manner within and amongst various MSS systems</w:t>
        </w:r>
      </w:ins>
      <w:ins w:id="49" w:author="SG" w:date="2011-09-22T10:49:00Z">
        <w:r>
          <w:rPr>
            <w:color w:val="000000"/>
          </w:rPr>
          <w:t>, including GMDSS and AMS(R)S</w:t>
        </w:r>
      </w:ins>
      <w:ins w:id="50" w:author="CEPT" w:date="2011-09-07T16:18:00Z">
        <w:r w:rsidRPr="00196E23">
          <w:rPr>
            <w:color w:val="000000"/>
          </w:rPr>
          <w:t>,</w:t>
        </w:r>
      </w:ins>
    </w:p>
    <w:p w:rsidR="00A7380F" w:rsidRPr="00BB5D77" w:rsidRDefault="00A7380F" w:rsidP="00BB5D77">
      <w:pPr>
        <w:pStyle w:val="Call0"/>
        <w:tabs>
          <w:tab w:val="left" w:pos="1871"/>
          <w:tab w:val="left" w:pos="1985"/>
          <w:tab w:val="left" w:pos="2268"/>
        </w:tabs>
        <w:rPr>
          <w:color w:val="000000"/>
          <w:lang w:val="en-GB"/>
        </w:rPr>
      </w:pPr>
      <w:proofErr w:type="gramStart"/>
      <w:r w:rsidRPr="00BB5D77">
        <w:rPr>
          <w:color w:val="000000"/>
          <w:lang w:val="en-GB"/>
        </w:rPr>
        <w:t>resolves</w:t>
      </w:r>
      <w:proofErr w:type="gramEnd"/>
    </w:p>
    <w:p w:rsidR="00A7380F" w:rsidRPr="00D0116A" w:rsidRDefault="00A7380F" w:rsidP="00BB5D77">
      <w:pPr>
        <w:tabs>
          <w:tab w:val="clear" w:pos="794"/>
          <w:tab w:val="clear" w:pos="1191"/>
          <w:tab w:val="clear" w:pos="1588"/>
          <w:tab w:val="left" w:pos="1134"/>
          <w:tab w:val="left" w:pos="1871"/>
          <w:tab w:val="left" w:pos="2268"/>
        </w:tabs>
        <w:rPr>
          <w:color w:val="000000"/>
        </w:rPr>
      </w:pPr>
      <w:r>
        <w:rPr>
          <w:color w:val="000000"/>
        </w:rPr>
        <w:t>1</w:t>
      </w:r>
      <w:r>
        <w:rPr>
          <w:color w:val="000000"/>
        </w:rPr>
        <w:tab/>
        <w:t xml:space="preserve">that, in frequency coordination </w:t>
      </w:r>
      <w:r>
        <w:rPr>
          <w:color w:val="000000"/>
          <w:lang w:eastAsia="ja-JP"/>
        </w:rPr>
        <w:t xml:space="preserve">of MSS </w:t>
      </w:r>
      <w:ins w:id="51" w:author="SG" w:date="2011-09-22T10:49:00Z">
        <w:r>
          <w:rPr>
            <w:color w:val="000000"/>
            <w:lang w:eastAsia="ja-JP"/>
          </w:rPr>
          <w:t xml:space="preserve">networks </w:t>
        </w:r>
      </w:ins>
      <w:r>
        <w:rPr>
          <w:color w:val="000000"/>
          <w:lang w:eastAsia="ja-JP"/>
        </w:rPr>
        <w:t xml:space="preserve">in the bands </w:t>
      </w:r>
      <w:r>
        <w:rPr>
          <w:color w:val="000000"/>
        </w:rPr>
        <w:t>1</w:t>
      </w:r>
      <w:r>
        <w:rPr>
          <w:rFonts w:ascii="Tms Rmn" w:hAnsi="Tms Rmn"/>
          <w:color w:val="000000"/>
          <w:sz w:val="12"/>
        </w:rPr>
        <w:t> </w:t>
      </w:r>
      <w:r>
        <w:rPr>
          <w:color w:val="000000"/>
        </w:rPr>
        <w:t>525-1</w:t>
      </w:r>
      <w:r>
        <w:rPr>
          <w:rFonts w:ascii="Tms Rmn" w:hAnsi="Tms Rmn"/>
          <w:color w:val="000000"/>
          <w:sz w:val="12"/>
        </w:rPr>
        <w:t> </w:t>
      </w:r>
      <w:r>
        <w:rPr>
          <w:color w:val="000000"/>
        </w:rPr>
        <w:t>559 MHz and 1</w:t>
      </w:r>
      <w:r>
        <w:rPr>
          <w:rFonts w:ascii="Tms Rmn" w:hAnsi="Tms Rmn"/>
          <w:color w:val="000000"/>
          <w:sz w:val="12"/>
        </w:rPr>
        <w:t> </w:t>
      </w:r>
      <w:r>
        <w:rPr>
          <w:color w:val="000000"/>
        </w:rPr>
        <w:t>626.5-1</w:t>
      </w:r>
      <w:r>
        <w:rPr>
          <w:rFonts w:ascii="Tms Rmn" w:hAnsi="Tms Rmn"/>
          <w:color w:val="000000"/>
          <w:sz w:val="12"/>
        </w:rPr>
        <w:t> </w:t>
      </w:r>
      <w:r>
        <w:rPr>
          <w:color w:val="000000"/>
        </w:rPr>
        <w:t xml:space="preserve">660.5 MHz, </w:t>
      </w:r>
      <w:ins w:id="52" w:author="CEPT" w:date="2011-09-07T16:19:00Z">
        <w:r>
          <w:t xml:space="preserve">the notifying </w:t>
        </w:r>
      </w:ins>
      <w:r>
        <w:rPr>
          <w:color w:val="000000"/>
        </w:rPr>
        <w:t xml:space="preserve">administrations </w:t>
      </w:r>
      <w:ins w:id="53" w:author="CEPT" w:date="2011-09-07T16:19:00Z">
        <w:r>
          <w:t>of mobile-satellite networks</w:t>
        </w:r>
      </w:ins>
      <w:ins w:id="54" w:author="CEPT" w:date="2011-09-20T14:32:00Z">
        <w:r>
          <w:t xml:space="preserve"> </w:t>
        </w:r>
      </w:ins>
      <w:r>
        <w:rPr>
          <w:color w:val="000000"/>
        </w:rPr>
        <w:t>shall</w:t>
      </w:r>
      <w:r w:rsidRPr="00D0116A">
        <w:rPr>
          <w:color w:val="000000"/>
        </w:rPr>
        <w:t xml:space="preserve"> ensure that the spectrum needed for distress, urgency and safety communications of GMDSS, as elaborated in A</w:t>
      </w:r>
      <w:r w:rsidRPr="00D0116A">
        <w:rPr>
          <w:color w:val="000000"/>
        </w:rPr>
        <w:t>r</w:t>
      </w:r>
      <w:r w:rsidRPr="00D0116A">
        <w:rPr>
          <w:color w:val="000000"/>
        </w:rPr>
        <w:t xml:space="preserve">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in the bands where No. </w:t>
      </w:r>
      <w:r w:rsidRPr="00D0116A">
        <w:rPr>
          <w:rStyle w:val="Artref"/>
          <w:b/>
          <w:color w:val="000000"/>
        </w:rPr>
        <w:t>5.353A</w:t>
      </w:r>
      <w:r w:rsidRPr="00D0116A">
        <w:rPr>
          <w:color w:val="000000"/>
        </w:rPr>
        <w:t xml:space="preserve"> applies, and for AMS(R</w:t>
      </w:r>
      <w:proofErr w:type="gramStart"/>
      <w:r w:rsidRPr="00D0116A">
        <w:rPr>
          <w:color w:val="000000"/>
        </w:rPr>
        <w:t>)S</w:t>
      </w:r>
      <w:proofErr w:type="gramEnd"/>
      <w:r w:rsidRPr="00D0116A">
        <w:rPr>
          <w:color w:val="000000"/>
        </w:rPr>
        <w:t xml:space="preserve"> communications within priority categories 1 to 6 of Article </w:t>
      </w:r>
      <w:r w:rsidRPr="00D0116A">
        <w:rPr>
          <w:rStyle w:val="Artref"/>
          <w:b/>
          <w:color w:val="000000"/>
        </w:rPr>
        <w:t>44</w:t>
      </w:r>
      <w:r w:rsidRPr="00D0116A">
        <w:rPr>
          <w:color w:val="000000"/>
        </w:rPr>
        <w:t xml:space="preserve"> in the </w:t>
      </w:r>
      <w:ins w:id="55" w:author="CEPT" w:date="2011-09-20T14:32:00Z">
        <w:r>
          <w:rPr>
            <w:color w:val="000000"/>
          </w:rPr>
          <w:t xml:space="preserve">frequency </w:t>
        </w:r>
      </w:ins>
      <w:r w:rsidRPr="00D0116A">
        <w:rPr>
          <w:color w:val="000000"/>
        </w:rPr>
        <w:t xml:space="preserve">bands where No. </w:t>
      </w:r>
      <w:r w:rsidRPr="00D0116A">
        <w:rPr>
          <w:rStyle w:val="Artref"/>
          <w:b/>
          <w:color w:val="000000"/>
        </w:rPr>
        <w:t>5.357A</w:t>
      </w:r>
      <w:r w:rsidRPr="00D0116A">
        <w:rPr>
          <w:color w:val="000000"/>
        </w:rPr>
        <w:t xml:space="preserve"> applies is acco</w:t>
      </w:r>
      <w:r w:rsidRPr="00D0116A">
        <w:rPr>
          <w:color w:val="000000"/>
        </w:rPr>
        <w:t>m</w:t>
      </w:r>
      <w:r w:rsidRPr="00D0116A">
        <w:rPr>
          <w:color w:val="000000"/>
        </w:rPr>
        <w:t>modated;</w:t>
      </w:r>
    </w:p>
    <w:p w:rsidR="00A7380F" w:rsidRPr="00D0116A" w:rsidRDefault="00A7380F" w:rsidP="00BB5D77">
      <w:pPr>
        <w:tabs>
          <w:tab w:val="clear" w:pos="794"/>
          <w:tab w:val="clear" w:pos="1191"/>
          <w:tab w:val="clear" w:pos="1588"/>
          <w:tab w:val="left" w:pos="1134"/>
          <w:tab w:val="left" w:pos="1871"/>
          <w:tab w:val="left" w:pos="2268"/>
        </w:tabs>
        <w:rPr>
          <w:color w:val="000000"/>
        </w:rPr>
      </w:pPr>
      <w:r w:rsidRPr="00D0116A">
        <w:rPr>
          <w:color w:val="000000"/>
        </w:rPr>
        <w:t>2</w:t>
      </w:r>
      <w:r w:rsidRPr="00D0116A">
        <w:rPr>
          <w:color w:val="000000"/>
        </w:rPr>
        <w:tab/>
        <w:t xml:space="preserve">that </w:t>
      </w:r>
      <w:ins w:id="56" w:author="CEPT" w:date="2011-09-07T16:19:00Z">
        <w:r>
          <w:rPr>
            <w:color w:val="000000"/>
          </w:rPr>
          <w:t xml:space="preserve">notifying </w:t>
        </w:r>
      </w:ins>
      <w:r w:rsidRPr="00D0116A">
        <w:rPr>
          <w:color w:val="000000"/>
        </w:rPr>
        <w:t xml:space="preserve">administrations </w:t>
      </w:r>
      <w:ins w:id="57" w:author="CEPT" w:date="2011-09-07T16:19:00Z">
        <w:r w:rsidRPr="008C5E16">
          <w:t>of mobile-satellite networks</w:t>
        </w:r>
        <w:r w:rsidRPr="006539E1">
          <w:t xml:space="preserve"> </w:t>
        </w:r>
      </w:ins>
      <w:r w:rsidRPr="00D0116A">
        <w:rPr>
          <w:color w:val="000000"/>
        </w:rPr>
        <w:t xml:space="preserve">shall ensure the use of the </w:t>
      </w:r>
      <w:r>
        <w:rPr>
          <w:color w:val="000000"/>
        </w:rPr>
        <w:t>latest technical advances</w:t>
      </w:r>
      <w:ins w:id="58" w:author="CEPT" w:date="2011-09-07T16:20:00Z">
        <w:r>
          <w:t xml:space="preserve"> in</w:t>
        </w:r>
      </w:ins>
      <w:ins w:id="59" w:author="CEPT" w:date="2011-09-20T14:31:00Z">
        <w:r>
          <w:t xml:space="preserve"> their</w:t>
        </w:r>
      </w:ins>
      <w:ins w:id="60" w:author="CEPT" w:date="2011-09-07T16:20:00Z">
        <w:r>
          <w:t xml:space="preserve"> mobile-satellite systems</w:t>
        </w:r>
      </w:ins>
      <w:r>
        <w:rPr>
          <w:color w:val="000000"/>
        </w:rPr>
        <w:t>, in order to achieve the most</w:t>
      </w:r>
      <w:r w:rsidRPr="00D0116A">
        <w:rPr>
          <w:color w:val="000000"/>
        </w:rPr>
        <w:t xml:space="preserve"> flexible</w:t>
      </w:r>
      <w:ins w:id="61" w:author="CEPT" w:date="2011-09-07T16:20:00Z">
        <w:r w:rsidRPr="006539E1">
          <w:t>, eff</w:t>
        </w:r>
        <w:r w:rsidRPr="006539E1">
          <w:t>i</w:t>
        </w:r>
        <w:r w:rsidRPr="006539E1">
          <w:t>cient</w:t>
        </w:r>
      </w:ins>
      <w:r w:rsidRPr="00D0116A">
        <w:rPr>
          <w:color w:val="000000"/>
        </w:rPr>
        <w:t xml:space="preserve"> and practical use of the generic allocations;</w:t>
      </w:r>
    </w:p>
    <w:p w:rsidR="00A7380F" w:rsidRDefault="00A7380F" w:rsidP="00BB5D77">
      <w:pPr>
        <w:tabs>
          <w:tab w:val="clear" w:pos="794"/>
          <w:tab w:val="clear" w:pos="1191"/>
          <w:tab w:val="clear" w:pos="1588"/>
          <w:tab w:val="left" w:pos="1134"/>
          <w:tab w:val="left" w:pos="1871"/>
          <w:tab w:val="left" w:pos="2268"/>
        </w:tabs>
        <w:rPr>
          <w:ins w:id="62" w:author="CEPT" w:date="2011-09-07T16:21:00Z"/>
          <w:color w:val="000000"/>
        </w:rPr>
      </w:pPr>
      <w:r w:rsidRPr="00D0116A">
        <w:rPr>
          <w:color w:val="000000"/>
        </w:rPr>
        <w:t>3</w:t>
      </w:r>
      <w:r w:rsidRPr="00D0116A">
        <w:rPr>
          <w:color w:val="000000"/>
        </w:rPr>
        <w:tab/>
        <w:t xml:space="preserve">that </w:t>
      </w:r>
      <w:ins w:id="63" w:author="CEPT" w:date="2011-09-07T16:20:00Z">
        <w:r>
          <w:rPr>
            <w:color w:val="000000"/>
          </w:rPr>
          <w:t xml:space="preserve">notifying </w:t>
        </w:r>
      </w:ins>
      <w:r w:rsidRPr="00D0116A">
        <w:rPr>
          <w:color w:val="000000"/>
        </w:rPr>
        <w:t xml:space="preserve">administrations </w:t>
      </w:r>
      <w:ins w:id="64" w:author="CEPT" w:date="2011-09-07T16:20:00Z">
        <w:r w:rsidRPr="008C5E16">
          <w:t>of mobile-satellite networks</w:t>
        </w:r>
        <w:r w:rsidRPr="006539E1">
          <w:t xml:space="preserve"> </w:t>
        </w:r>
      </w:ins>
      <w:r w:rsidRPr="00D0116A">
        <w:rPr>
          <w:color w:val="000000"/>
        </w:rPr>
        <w:t>shall ensure that MSS</w:t>
      </w:r>
      <w:r>
        <w:rPr>
          <w:color w:val="000000"/>
        </w:rPr>
        <w:t xml:space="preserve"> </w:t>
      </w:r>
      <w:r w:rsidRPr="00D0116A">
        <w:rPr>
          <w:color w:val="000000"/>
        </w:rPr>
        <w:t>oper</w:t>
      </w:r>
      <w:r w:rsidRPr="00D0116A">
        <w:rPr>
          <w:color w:val="000000"/>
        </w:rPr>
        <w:t>a</w:t>
      </w:r>
      <w:r w:rsidRPr="00D0116A">
        <w:rPr>
          <w:color w:val="000000"/>
        </w:rPr>
        <w:t>tors carrying non</w:t>
      </w:r>
      <w:r w:rsidRPr="00D0116A">
        <w:rPr>
          <w:color w:val="000000"/>
        </w:rPr>
        <w:noBreakHyphen/>
        <w:t>safety-related traffic yield capacity, as and when necessary</w:t>
      </w:r>
      <w:ins w:id="65" w:author="CEPT" w:date="2011-09-07T16:20:00Z">
        <w:r>
          <w:rPr>
            <w:color w:val="000000"/>
          </w:rPr>
          <w:t xml:space="preserve"> </w:t>
        </w:r>
        <w:r w:rsidRPr="006539E1">
          <w:rPr>
            <w:szCs w:val="24"/>
          </w:rPr>
          <w:t>(such as at frequency coordination meetings)</w:t>
        </w:r>
      </w:ins>
      <w:r w:rsidRPr="00D0116A">
        <w:rPr>
          <w:color w:val="000000"/>
        </w:rPr>
        <w:t xml:space="preserve">, to accommodate the spectrum requirements for distress, urgency and safety communication of GMDSS communications,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and for AMS(R)S communications within priority categories 1 to 6 of Article </w:t>
      </w:r>
      <w:r w:rsidRPr="00D0116A">
        <w:rPr>
          <w:rStyle w:val="Artref"/>
          <w:b/>
          <w:color w:val="000000"/>
        </w:rPr>
        <w:t>44</w:t>
      </w:r>
      <w:r w:rsidRPr="00D0116A">
        <w:rPr>
          <w:color w:val="000000"/>
        </w:rPr>
        <w:t>;</w:t>
      </w:r>
      <w:del w:id="66" w:author="CEPT" w:date="2011-09-07T16:20:00Z">
        <w:r w:rsidRPr="00D0116A" w:rsidDel="00196E23">
          <w:rPr>
            <w:color w:val="000000"/>
          </w:rPr>
          <w:delText xml:space="preserve"> this could be achieved in advance </w:delText>
        </w:r>
        <w:r w:rsidRPr="00D0116A" w:rsidDel="00196E23">
          <w:rPr>
            <w:color w:val="000000"/>
          </w:rPr>
          <w:lastRenderedPageBreak/>
          <w:delText xml:space="preserve">through the coordination process in </w:delText>
        </w:r>
        <w:r w:rsidRPr="00D0116A" w:rsidDel="00196E23">
          <w:rPr>
            <w:i/>
            <w:iCs/>
            <w:color w:val="000000"/>
          </w:rPr>
          <w:delText>resolves</w:delText>
        </w:r>
        <w:r w:rsidRPr="00D0116A" w:rsidDel="00196E23">
          <w:rPr>
            <w:color w:val="000000"/>
          </w:rPr>
          <w:delText xml:space="preserve"> 1, and, when necessary, </w:delText>
        </w:r>
        <w:r w:rsidRPr="00D0116A" w:rsidDel="00196E23">
          <w:rPr>
            <w:color w:val="000000"/>
            <w:szCs w:val="24"/>
          </w:rPr>
          <w:delText xml:space="preserve">through </w:delText>
        </w:r>
        <w:r w:rsidRPr="00D0116A" w:rsidDel="00196E23">
          <w:rPr>
            <w:szCs w:val="24"/>
          </w:rPr>
          <w:delText xml:space="preserve">other means if such means are identified as a result of studies in </w:delText>
        </w:r>
        <w:r w:rsidRPr="00D0116A" w:rsidDel="00196E23">
          <w:rPr>
            <w:i/>
            <w:szCs w:val="24"/>
          </w:rPr>
          <w:delText xml:space="preserve">invites ITU-R </w:delText>
        </w:r>
        <w:r w:rsidRPr="00D0116A" w:rsidDel="00196E23">
          <w:rPr>
            <w:color w:val="000000"/>
          </w:rPr>
          <w:delText>,</w:delText>
        </w:r>
      </w:del>
    </w:p>
    <w:p w:rsidR="00A7380F" w:rsidRDefault="00A7380F" w:rsidP="00E402DE">
      <w:pPr>
        <w:numPr>
          <w:ins w:id="67" w:author="SG" w:date="2011-09-21T18:37:00Z"/>
        </w:numPr>
        <w:tabs>
          <w:tab w:val="clear" w:pos="794"/>
          <w:tab w:val="clear" w:pos="1191"/>
          <w:tab w:val="clear" w:pos="1588"/>
          <w:tab w:val="left" w:pos="1134"/>
          <w:tab w:val="left" w:pos="1871"/>
          <w:tab w:val="left" w:pos="2268"/>
        </w:tabs>
        <w:rPr>
          <w:ins w:id="68" w:author="SG" w:date="2011-09-21T18:37:00Z"/>
          <w:color w:val="000000"/>
          <w:lang w:eastAsia="ja-JP"/>
        </w:rPr>
      </w:pPr>
      <w:ins w:id="69" w:author="SG" w:date="2011-09-21T18:37:00Z">
        <w:r>
          <w:rPr>
            <w:color w:val="000000"/>
            <w:lang w:eastAsia="ja-JP"/>
          </w:rPr>
          <w:t>4</w:t>
        </w:r>
        <w:r>
          <w:rPr>
            <w:color w:val="000000"/>
            <w:lang w:eastAsia="ja-JP"/>
          </w:rPr>
          <w:tab/>
          <w:t>that during the frequency coordination meetings the notifying administrations of m</w:t>
        </w:r>
        <w:r>
          <w:rPr>
            <w:color w:val="000000"/>
            <w:lang w:eastAsia="ja-JP"/>
          </w:rPr>
          <w:t>o</w:t>
        </w:r>
        <w:r>
          <w:rPr>
            <w:color w:val="000000"/>
            <w:lang w:eastAsia="ja-JP"/>
          </w:rPr>
          <w:t>bile-satellite networks shall ensure that, in the event where spectrum requirements of an MSS i</w:t>
        </w:r>
        <w:r>
          <w:rPr>
            <w:color w:val="000000"/>
            <w:lang w:eastAsia="ja-JP"/>
          </w:rPr>
          <w:t>n</w:t>
        </w:r>
        <w:r>
          <w:rPr>
            <w:color w:val="000000"/>
            <w:lang w:eastAsia="ja-JP"/>
          </w:rPr>
          <w:t xml:space="preserve">cluding AMS(R)S network is decreasing relative to the previous frequency </w:t>
        </w:r>
        <w:r w:rsidRPr="00196E23">
          <w:rPr>
            <w:color w:val="000000"/>
            <w:lang w:eastAsia="ja-JP"/>
          </w:rPr>
          <w:t>coordination meeting, the corresponding unused spectrum resources shall be released to facilitate efficient use of spe</w:t>
        </w:r>
        <w:r w:rsidRPr="00196E23">
          <w:rPr>
            <w:color w:val="000000"/>
            <w:lang w:eastAsia="ja-JP"/>
          </w:rPr>
          <w:t>c</w:t>
        </w:r>
        <w:r w:rsidRPr="00196E23">
          <w:rPr>
            <w:color w:val="000000"/>
            <w:lang w:eastAsia="ja-JP"/>
          </w:rPr>
          <w:t>trum;</w:t>
        </w:r>
      </w:ins>
    </w:p>
    <w:p w:rsidR="00A7380F" w:rsidRDefault="00A7380F" w:rsidP="00E402DE">
      <w:pPr>
        <w:numPr>
          <w:ins w:id="70" w:author="SG" w:date="2011-09-21T18:37:00Z"/>
        </w:numPr>
        <w:tabs>
          <w:tab w:val="clear" w:pos="794"/>
          <w:tab w:val="clear" w:pos="1191"/>
          <w:tab w:val="clear" w:pos="1588"/>
          <w:tab w:val="left" w:pos="1134"/>
          <w:tab w:val="left" w:pos="1871"/>
          <w:tab w:val="left" w:pos="2268"/>
        </w:tabs>
        <w:rPr>
          <w:ins w:id="71" w:author="SG" w:date="2011-09-21T18:37:00Z"/>
          <w:color w:val="000000"/>
          <w:lang w:eastAsia="ja-JP"/>
        </w:rPr>
      </w:pPr>
      <w:ins w:id="72" w:author="SG" w:date="2011-09-21T18:37:00Z">
        <w:r>
          <w:rPr>
            <w:color w:val="000000"/>
            <w:lang w:eastAsia="ja-JP"/>
          </w:rPr>
          <w:t>5</w:t>
        </w:r>
        <w:r>
          <w:rPr>
            <w:color w:val="000000"/>
            <w:lang w:eastAsia="ja-JP"/>
          </w:rPr>
          <w:tab/>
          <w:t xml:space="preserve">that </w:t>
        </w:r>
        <w:r w:rsidRPr="00E9374E">
          <w:rPr>
            <w:lang w:val="en-US"/>
          </w:rPr>
          <w:t>in relation to AMS(R)S</w:t>
        </w:r>
        <w:r>
          <w:rPr>
            <w:lang w:val="en-US"/>
          </w:rPr>
          <w:t xml:space="preserve"> operated in the frequency bands referred to in No. 5.357A</w:t>
        </w:r>
        <w:r w:rsidRPr="00E9374E">
          <w:rPr>
            <w:lang w:val="en-US"/>
          </w:rPr>
          <w:t xml:space="preserve">, </w:t>
        </w:r>
        <w:r>
          <w:rPr>
            <w:color w:val="000000"/>
            <w:lang w:eastAsia="ja-JP"/>
          </w:rPr>
          <w:t>the procedure given in the Annex of this Resolution</w:t>
        </w:r>
        <w:r>
          <w:t xml:space="preserve"> </w:t>
        </w:r>
        <w:r>
          <w:rPr>
            <w:color w:val="000000"/>
            <w:lang w:eastAsia="ja-JP"/>
          </w:rPr>
          <w:t>shall</w:t>
        </w:r>
        <w:r w:rsidRPr="00196E23">
          <w:rPr>
            <w:color w:val="000000"/>
            <w:lang w:eastAsia="ja-JP"/>
          </w:rPr>
          <w:t xml:space="preserve"> be followed i</w:t>
        </w:r>
        <w:r>
          <w:rPr>
            <w:color w:val="000000"/>
            <w:lang w:eastAsia="ja-JP"/>
          </w:rPr>
          <w:t>n order to implement r</w:t>
        </w:r>
        <w:r>
          <w:rPr>
            <w:color w:val="000000"/>
            <w:lang w:eastAsia="ja-JP"/>
          </w:rPr>
          <w:t>e</w:t>
        </w:r>
        <w:r>
          <w:rPr>
            <w:color w:val="000000"/>
            <w:lang w:eastAsia="ja-JP"/>
          </w:rPr>
          <w:t>solves 1 and 3,</w:t>
        </w:r>
      </w:ins>
    </w:p>
    <w:p w:rsidR="00A7380F" w:rsidRPr="00BB5D77" w:rsidRDefault="00A7380F" w:rsidP="00E402DE">
      <w:pPr>
        <w:pStyle w:val="Call0"/>
        <w:numPr>
          <w:ins w:id="73" w:author="SG" w:date="2011-09-21T18:37:00Z"/>
        </w:numPr>
        <w:tabs>
          <w:tab w:val="left" w:pos="1871"/>
          <w:tab w:val="left" w:pos="1985"/>
          <w:tab w:val="left" w:pos="2268"/>
        </w:tabs>
        <w:rPr>
          <w:ins w:id="74" w:author="SG" w:date="2011-09-21T18:37:00Z"/>
          <w:color w:val="000000"/>
          <w:lang w:val="en-GB"/>
        </w:rPr>
      </w:pPr>
      <w:proofErr w:type="gramStart"/>
      <w:ins w:id="75" w:author="SG" w:date="2011-09-21T18:37:00Z">
        <w:r w:rsidRPr="00BB5D77">
          <w:rPr>
            <w:color w:val="000000"/>
            <w:lang w:val="en-GB"/>
          </w:rPr>
          <w:t>invites</w:t>
        </w:r>
        <w:proofErr w:type="gramEnd"/>
      </w:ins>
    </w:p>
    <w:p w:rsidR="008D2AFE" w:rsidRPr="008D2AFE" w:rsidRDefault="00E35459">
      <w:pPr>
        <w:numPr>
          <w:ins w:id="76" w:author="SG" w:date="2011-09-21T18:37:00Z"/>
        </w:numPr>
        <w:tabs>
          <w:tab w:val="clear" w:pos="794"/>
          <w:tab w:val="clear" w:pos="1191"/>
          <w:tab w:val="clear" w:pos="1588"/>
          <w:tab w:val="left" w:pos="1134"/>
          <w:tab w:val="left" w:pos="1871"/>
          <w:tab w:val="left" w:pos="2268"/>
        </w:tabs>
        <w:rPr>
          <w:ins w:id="77" w:author="SG" w:date="2011-09-21T18:37:00Z"/>
          <w:i/>
          <w:rPrChange w:id="78" w:author="CEPT" w:date="2011-09-07T16:41:00Z">
            <w:rPr>
              <w:ins w:id="79" w:author="SG" w:date="2011-09-21T18:37:00Z"/>
              <w:i w:val="0"/>
              <w:lang w:val="en-GB"/>
            </w:rPr>
          </w:rPrChange>
        </w:rPr>
        <w:pPrChange w:id="80" w:author="CEPT" w:date="2011-09-07T16:41:00Z">
          <w:pPr>
            <w:pStyle w:val="Call0"/>
            <w:tabs>
              <w:tab w:val="left" w:pos="1871"/>
              <w:tab w:val="left" w:pos="1985"/>
              <w:tab w:val="left" w:pos="2268"/>
            </w:tabs>
          </w:pPr>
        </w:pPrChange>
      </w:pPr>
      <w:ins w:id="81" w:author="SG" w:date="2011-09-21T18:37:00Z">
        <w:r w:rsidRPr="00E35459">
          <w:t>1</w:t>
        </w:r>
        <w:r w:rsidRPr="009A5482">
          <w:tab/>
        </w:r>
        <w:r w:rsidRPr="00E35459">
          <w:rPr>
            <w:rPrChange w:id="82" w:author="London" w:date="2011-09-20T15:13:00Z">
              <w:rPr>
                <w:i w:val="0"/>
              </w:rPr>
            </w:rPrChange>
          </w:rPr>
          <w:t>Administrations to have their AMS(R</w:t>
        </w:r>
        <w:proofErr w:type="gramStart"/>
        <w:r w:rsidRPr="00E35459">
          <w:rPr>
            <w:rPrChange w:id="83" w:author="London" w:date="2011-09-20T15:13:00Z">
              <w:rPr>
                <w:i w:val="0"/>
              </w:rPr>
            </w:rPrChange>
          </w:rPr>
          <w:t>)S</w:t>
        </w:r>
        <w:proofErr w:type="gramEnd"/>
        <w:r w:rsidRPr="00E35459">
          <w:rPr>
            <w:rPrChange w:id="84" w:author="London" w:date="2011-09-20T15:13:00Z">
              <w:rPr>
                <w:i w:val="0"/>
              </w:rPr>
            </w:rPrChange>
          </w:rPr>
          <w:t xml:space="preserve"> traffic requirements </w:t>
        </w:r>
        <w:r w:rsidR="00A7380F">
          <w:t>submitted to</w:t>
        </w:r>
        <w:r w:rsidRPr="00E35459">
          <w:t xml:space="preserve"> ICAO</w:t>
        </w:r>
        <w:r w:rsidR="00A7380F">
          <w:t xml:space="preserve"> </w:t>
        </w:r>
        <w:r w:rsidRPr="00E35459">
          <w:t>before the frequency</w:t>
        </w:r>
        <w:r w:rsidR="00A7380F">
          <w:t xml:space="preserve"> </w:t>
        </w:r>
        <w:r w:rsidRPr="00E35459">
          <w:t>Coordination Meeting;</w:t>
        </w:r>
      </w:ins>
    </w:p>
    <w:p w:rsidR="008D2AFE" w:rsidRDefault="00E35459">
      <w:pPr>
        <w:numPr>
          <w:ins w:id="85" w:author="SG" w:date="2011-09-21T18:37:00Z"/>
        </w:numPr>
        <w:tabs>
          <w:tab w:val="clear" w:pos="794"/>
          <w:tab w:val="clear" w:pos="1191"/>
          <w:tab w:val="clear" w:pos="1588"/>
          <w:tab w:val="left" w:pos="1134"/>
          <w:tab w:val="left" w:pos="1871"/>
          <w:tab w:val="left" w:pos="2268"/>
        </w:tabs>
        <w:rPr>
          <w:ins w:id="86" w:author="SG" w:date="2011-09-21T18:37:00Z"/>
        </w:rPr>
        <w:pPrChange w:id="87" w:author="CEPT" w:date="2011-09-07T16:25:00Z">
          <w:pPr>
            <w:pStyle w:val="Call0"/>
            <w:tabs>
              <w:tab w:val="left" w:pos="1871"/>
              <w:tab w:val="left" w:pos="1985"/>
              <w:tab w:val="left" w:pos="2268"/>
            </w:tabs>
          </w:pPr>
        </w:pPrChange>
      </w:pPr>
      <w:ins w:id="88" w:author="SG" w:date="2011-09-21T18:37:00Z">
        <w:r w:rsidRPr="00E35459">
          <w:t>2</w:t>
        </w:r>
        <w:r w:rsidRPr="009A5482">
          <w:tab/>
          <w:t xml:space="preserve">ICAO to evaluate and, </w:t>
        </w:r>
        <w:r w:rsidR="00A7380F">
          <w:t>as</w:t>
        </w:r>
        <w:r w:rsidRPr="00E35459">
          <w:t xml:space="preserve"> appropriate, comment</w:t>
        </w:r>
        <w:r w:rsidR="00A7380F">
          <w:t xml:space="preserve"> </w:t>
        </w:r>
        <w:r w:rsidRPr="00E35459">
          <w:t>the AMS(R)S traffic requirements r</w:t>
        </w:r>
        <w:r w:rsidRPr="00E35459">
          <w:t>e</w:t>
        </w:r>
        <w:r w:rsidRPr="00E35459">
          <w:t xml:space="preserve">ceived </w:t>
        </w:r>
        <w:r w:rsidR="00A7380F">
          <w:t>from</w:t>
        </w:r>
        <w:r w:rsidRPr="00E35459">
          <w:t xml:space="preserve"> individual Administrations, on the basis of the known global aviation traffic requir</w:t>
        </w:r>
        <w:r w:rsidRPr="00E35459">
          <w:t>e</w:t>
        </w:r>
        <w:r w:rsidRPr="00E35459">
          <w:t>ments</w:t>
        </w:r>
        <w:r w:rsidR="00A7380F">
          <w:t xml:space="preserve"> and </w:t>
        </w:r>
        <w:r w:rsidR="00A7380F" w:rsidRPr="005D0E7B">
          <w:t>to provide, to those notifying administrations of AMS(R)S systems that request suppor</w:t>
        </w:r>
        <w:r w:rsidR="00A7380F" w:rsidRPr="005D0E7B">
          <w:t>t</w:t>
        </w:r>
        <w:r w:rsidR="00A7380F" w:rsidRPr="005D0E7B">
          <w:t>ing information for their j</w:t>
        </w:r>
        <w:r w:rsidR="00A7380F">
          <w:t>ustified spectrum requirements,</w:t>
        </w:r>
        <w:r w:rsidR="00A7380F" w:rsidRPr="005D0E7B">
          <w:t xml:space="preserve"> information relating to the estimation and timescale of regional and global communication requirements of the AMS(R)S (which may include information from regional aviation organisations)</w:t>
        </w:r>
      </w:ins>
      <w:r w:rsidR="00486A48">
        <w:t>;</w:t>
      </w:r>
    </w:p>
    <w:p w:rsidR="008D2AFE" w:rsidRDefault="00A7380F">
      <w:pPr>
        <w:numPr>
          <w:ins w:id="89" w:author="SG" w:date="2011-09-21T18:37:00Z"/>
        </w:numPr>
        <w:tabs>
          <w:tab w:val="clear" w:pos="794"/>
          <w:tab w:val="clear" w:pos="1191"/>
          <w:tab w:val="clear" w:pos="1588"/>
          <w:tab w:val="left" w:pos="1134"/>
          <w:tab w:val="left" w:pos="1871"/>
          <w:tab w:val="left" w:pos="2268"/>
        </w:tabs>
        <w:rPr>
          <w:ins w:id="90" w:author="SG" w:date="2011-09-21T18:37:00Z"/>
        </w:rPr>
        <w:pPrChange w:id="91" w:author="CEPT" w:date="2011-09-07T16:25:00Z">
          <w:pPr>
            <w:pStyle w:val="Call0"/>
            <w:tabs>
              <w:tab w:val="left" w:pos="1871"/>
              <w:tab w:val="left" w:pos="1985"/>
              <w:tab w:val="left" w:pos="2268"/>
            </w:tabs>
          </w:pPr>
        </w:pPrChange>
      </w:pPr>
      <w:ins w:id="92" w:author="SG" w:date="2011-09-21T18:37:00Z">
        <w:r>
          <w:t>3</w:t>
        </w:r>
        <w:r>
          <w:tab/>
          <w:t>Administrations</w:t>
        </w:r>
        <w:r w:rsidRPr="005D0E7B">
          <w:t xml:space="preserve"> to translate the resulting traffic requirements into AMS(R)S spectrum requirements in accordance with the methodology developed by ITU-R pursuant to</w:t>
        </w:r>
        <w:r>
          <w:t xml:space="preserve"> </w:t>
        </w:r>
        <w:r w:rsidRPr="005D0E7B">
          <w:t>[draft Resol</w:t>
        </w:r>
        <w:r w:rsidRPr="005D0E7B">
          <w:t>u</w:t>
        </w:r>
        <w:r w:rsidRPr="005D0E7B">
          <w:t>tion [AI 1.7-Spect.Method] WRC-12]</w:t>
        </w:r>
        <w:r>
          <w:t>,</w:t>
        </w:r>
      </w:ins>
    </w:p>
    <w:p w:rsidR="00A7380F" w:rsidRPr="00BB5D77" w:rsidRDefault="00A7380F" w:rsidP="00E402DE">
      <w:pPr>
        <w:pStyle w:val="Call0"/>
        <w:numPr>
          <w:ins w:id="93" w:author="SG" w:date="2011-09-21T18:37:00Z"/>
        </w:numPr>
        <w:tabs>
          <w:tab w:val="left" w:pos="1871"/>
          <w:tab w:val="left" w:pos="1985"/>
          <w:tab w:val="left" w:pos="2268"/>
        </w:tabs>
        <w:rPr>
          <w:ins w:id="94" w:author="SG" w:date="2011-09-21T18:37:00Z"/>
          <w:color w:val="000000"/>
          <w:lang w:val="en-GB"/>
        </w:rPr>
      </w:pPr>
      <w:proofErr w:type="gramStart"/>
      <w:ins w:id="95" w:author="SG" w:date="2011-09-21T18:37:00Z">
        <w:r w:rsidRPr="00BB5D77">
          <w:rPr>
            <w:color w:val="000000"/>
            <w:lang w:val="en-GB"/>
          </w:rPr>
          <w:t>instructs</w:t>
        </w:r>
        <w:proofErr w:type="gramEnd"/>
        <w:r w:rsidRPr="00BB5D77">
          <w:rPr>
            <w:color w:val="000000"/>
            <w:lang w:val="en-GB"/>
          </w:rPr>
          <w:t xml:space="preserve"> the Secretary-General</w:t>
        </w:r>
      </w:ins>
    </w:p>
    <w:p w:rsidR="008D2AFE" w:rsidRPr="008D2AFE" w:rsidRDefault="00A7380F">
      <w:pPr>
        <w:numPr>
          <w:ins w:id="96" w:author="SG" w:date="2011-09-21T18:37:00Z"/>
        </w:numPr>
        <w:tabs>
          <w:tab w:val="clear" w:pos="794"/>
          <w:tab w:val="clear" w:pos="1191"/>
          <w:tab w:val="clear" w:pos="1588"/>
          <w:tab w:val="left" w:pos="1134"/>
          <w:tab w:val="left" w:pos="1871"/>
          <w:tab w:val="left" w:pos="2268"/>
        </w:tabs>
        <w:rPr>
          <w:ins w:id="97" w:author="SG" w:date="2011-09-21T18:37:00Z"/>
          <w:rPrChange w:id="98" w:author="CEPT" w:date="2011-09-07T16:25:00Z">
            <w:rPr>
              <w:ins w:id="99" w:author="SG" w:date="2011-09-21T18:37:00Z"/>
              <w:color w:val="000000"/>
            </w:rPr>
          </w:rPrChange>
        </w:rPr>
        <w:pPrChange w:id="100" w:author="CEPT" w:date="2011-09-07T16:25:00Z">
          <w:pPr>
            <w:pStyle w:val="Call0"/>
            <w:tabs>
              <w:tab w:val="left" w:pos="1871"/>
              <w:tab w:val="left" w:pos="1985"/>
              <w:tab w:val="left" w:pos="2268"/>
            </w:tabs>
          </w:pPr>
        </w:pPrChange>
      </w:pPr>
      <w:proofErr w:type="gramStart"/>
      <w:ins w:id="101" w:author="SG" w:date="2011-09-21T18:37:00Z">
        <w:r w:rsidRPr="00F1195E">
          <w:t>to</w:t>
        </w:r>
        <w:proofErr w:type="gramEnd"/>
        <w:r w:rsidRPr="00F1195E">
          <w:t xml:space="preserve"> bring this Resolution to the attention of ICAO for any required action, as appropriate</w:t>
        </w:r>
        <w:r>
          <w:t>,</w:t>
        </w:r>
      </w:ins>
    </w:p>
    <w:p w:rsidR="00A7380F" w:rsidRPr="00BB5D77" w:rsidRDefault="00A7380F" w:rsidP="00E402DE">
      <w:pPr>
        <w:pStyle w:val="Call0"/>
        <w:numPr>
          <w:ins w:id="102" w:author="SG" w:date="2011-09-21T18:37:00Z"/>
        </w:numPr>
        <w:tabs>
          <w:tab w:val="left" w:pos="1871"/>
          <w:tab w:val="left" w:pos="1985"/>
          <w:tab w:val="left" w:pos="2268"/>
        </w:tabs>
        <w:rPr>
          <w:ins w:id="103" w:author="SG" w:date="2011-09-21T18:37:00Z"/>
          <w:color w:val="000000"/>
          <w:lang w:val="en-GB"/>
        </w:rPr>
      </w:pPr>
      <w:proofErr w:type="gramStart"/>
      <w:ins w:id="104" w:author="SG" w:date="2011-09-21T18:37:00Z">
        <w:r w:rsidRPr="00BB5D77">
          <w:rPr>
            <w:color w:val="000000"/>
            <w:lang w:val="en-GB"/>
          </w:rPr>
          <w:t>instructs</w:t>
        </w:r>
        <w:proofErr w:type="gramEnd"/>
        <w:r w:rsidRPr="00BB5D77">
          <w:rPr>
            <w:color w:val="000000"/>
            <w:lang w:val="en-GB"/>
          </w:rPr>
          <w:t xml:space="preserve"> the Director of the Radiocommunication Bureau</w:t>
        </w:r>
      </w:ins>
    </w:p>
    <w:p w:rsidR="008D2AFE" w:rsidRDefault="00A7380F">
      <w:pPr>
        <w:pStyle w:val="Paragraphedeliste"/>
        <w:numPr>
          <w:ilvl w:val="0"/>
          <w:numId w:val="31"/>
          <w:ins w:id="105" w:author="SG" w:date="2011-09-21T18:37:00Z"/>
        </w:numPr>
        <w:tabs>
          <w:tab w:val="clear" w:pos="794"/>
          <w:tab w:val="clear" w:pos="1191"/>
          <w:tab w:val="clear" w:pos="1588"/>
          <w:tab w:val="left" w:pos="1134"/>
          <w:tab w:val="left" w:pos="1871"/>
          <w:tab w:val="left" w:pos="2268"/>
        </w:tabs>
        <w:rPr>
          <w:ins w:id="106" w:author="stephen.bond" w:date="2011-09-22T14:33:00Z"/>
        </w:rPr>
        <w:pPrChange w:id="107" w:author="stephen.bond" w:date="2011-09-22T14:33:00Z">
          <w:pPr>
            <w:pStyle w:val="Call0"/>
            <w:tabs>
              <w:tab w:val="left" w:pos="1871"/>
              <w:tab w:val="left" w:pos="1985"/>
              <w:tab w:val="left" w:pos="2268"/>
            </w:tabs>
          </w:pPr>
        </w:pPrChange>
      </w:pPr>
      <w:ins w:id="108" w:author="SG" w:date="2011-09-21T18:37:00Z">
        <w:del w:id="109" w:author="stephen.bond" w:date="2011-09-22T14:33:00Z">
          <w:r w:rsidDel="00FF4809">
            <w:delText>1</w:delText>
          </w:r>
          <w:r w:rsidDel="00FF4809">
            <w:tab/>
          </w:r>
        </w:del>
        <w:r w:rsidRPr="00F1195E">
          <w:t>to participate, within the available budgetary resources, in the Reassessment Mee</w:t>
        </w:r>
        <w:r w:rsidRPr="00F1195E">
          <w:t>t</w:t>
        </w:r>
        <w:r w:rsidRPr="00F1195E">
          <w:t>ing referred to in the Annex;</w:t>
        </w:r>
      </w:ins>
    </w:p>
    <w:p w:rsidR="008D2AFE" w:rsidRPr="00EE039E" w:rsidDel="003A649D" w:rsidRDefault="00E35459">
      <w:pPr>
        <w:pStyle w:val="Paragraphedeliste"/>
        <w:numPr>
          <w:ilvl w:val="0"/>
          <w:numId w:val="31"/>
          <w:ins w:id="110" w:author="SG" w:date="2011-09-21T18:37:00Z"/>
        </w:numPr>
        <w:tabs>
          <w:tab w:val="clear" w:pos="794"/>
          <w:tab w:val="clear" w:pos="1191"/>
          <w:tab w:val="clear" w:pos="1588"/>
          <w:tab w:val="left" w:pos="1134"/>
          <w:tab w:val="left" w:pos="1871"/>
          <w:tab w:val="left" w:pos="2268"/>
        </w:tabs>
        <w:rPr>
          <w:ins w:id="111" w:author="SG" w:date="2011-09-21T18:37:00Z"/>
          <w:del w:id="112" w:author="Chris van Diepenbeek" w:date="2011-11-01T22:40:00Z"/>
          <w:highlight w:val="yellow"/>
          <w:rPrChange w:id="113" w:author="Chris van Diepenbeek" w:date="2011-11-01T23:12:00Z">
            <w:rPr>
              <w:ins w:id="114" w:author="SG" w:date="2011-09-21T18:37:00Z"/>
              <w:del w:id="115" w:author="Chris van Diepenbeek" w:date="2011-11-01T22:40:00Z"/>
            </w:rPr>
          </w:rPrChange>
        </w:rPr>
        <w:pPrChange w:id="116" w:author="CEPT" w:date="2011-09-07T16:27:00Z">
          <w:pPr>
            <w:pStyle w:val="Call0"/>
            <w:tabs>
              <w:tab w:val="left" w:pos="1871"/>
              <w:tab w:val="left" w:pos="1985"/>
              <w:tab w:val="left" w:pos="2268"/>
            </w:tabs>
          </w:pPr>
        </w:pPrChange>
      </w:pPr>
      <w:moveToRangeStart w:id="117" w:author="stephen.bond" w:date="2011-09-22T14:33:00Z" w:name="move304465348"/>
      <w:moveTo w:id="118" w:author="stephen.bond" w:date="2011-09-22T14:33:00Z">
        <w:r w:rsidRPr="00E35459">
          <w:rPr>
            <w:rPrChange w:id="119" w:author="stephen.bond" w:date="2011-09-22T14:34:00Z">
              <w:rPr>
                <w:highlight w:val="green"/>
              </w:rPr>
            </w:rPrChange>
          </w:rPr>
          <w:t>2</w:t>
        </w:r>
        <w:r w:rsidRPr="00E35459">
          <w:rPr>
            <w:rPrChange w:id="120" w:author="stephen.bond" w:date="2011-09-22T14:34:00Z">
              <w:rPr>
                <w:i w:val="0"/>
                <w:highlight w:val="green"/>
              </w:rPr>
            </w:rPrChange>
          </w:rPr>
          <w:tab/>
        </w:r>
      </w:moveTo>
      <w:ins w:id="121" w:author="stephen.bond" w:date="2011-09-22T14:33:00Z">
        <w:del w:id="122" w:author="Chris van Diepenbeek" w:date="2011-11-01T22:39:00Z">
          <w:r w:rsidRPr="00EE039E" w:rsidDel="003A649D">
            <w:rPr>
              <w:color w:val="0070C0"/>
              <w:highlight w:val="yellow"/>
              <w:rPrChange w:id="123" w:author="Chris van Diepenbeek" w:date="2011-11-01T23:13:00Z">
                <w:rPr>
                  <w:i w:val="0"/>
                  <w:highlight w:val="green"/>
                </w:rPr>
              </w:rPrChange>
            </w:rPr>
            <w:delText>[</w:delText>
          </w:r>
        </w:del>
      </w:ins>
      <w:moveTo w:id="124" w:author="stephen.bond" w:date="2011-09-22T14:33:00Z">
        <w:r w:rsidRPr="00EE039E">
          <w:rPr>
            <w:color w:val="0070C0"/>
            <w:highlight w:val="yellow"/>
            <w:rPrChange w:id="125" w:author="Chris van Diepenbeek" w:date="2011-11-01T23:13:00Z">
              <w:rPr>
                <w:highlight w:val="green"/>
              </w:rPr>
            </w:rPrChange>
          </w:rPr>
          <w:t xml:space="preserve">to report to </w:t>
        </w:r>
      </w:moveTo>
      <w:del w:id="126" w:author="Chris van Diepenbeek" w:date="2011-11-01T22:40:00Z">
        <w:r w:rsidR="003A649D" w:rsidRPr="00EE039E" w:rsidDel="003A649D">
          <w:rPr>
            <w:color w:val="0070C0"/>
            <w:highlight w:val="yellow"/>
            <w:rPrChange w:id="127" w:author="Chris van Diepenbeek" w:date="2011-11-01T23:13:00Z">
              <w:rPr>
                <w:i w:val="0"/>
                <w:highlight w:val="yellow"/>
              </w:rPr>
            </w:rPrChange>
          </w:rPr>
          <w:delText>each</w:delText>
        </w:r>
      </w:del>
      <w:r w:rsidR="003A649D" w:rsidRPr="00EE039E">
        <w:rPr>
          <w:color w:val="0070C0"/>
          <w:highlight w:val="yellow"/>
          <w:rPrChange w:id="128" w:author="Chris van Diepenbeek" w:date="2011-11-01T23:13:00Z">
            <w:rPr>
              <w:i w:val="0"/>
              <w:highlight w:val="yellow"/>
            </w:rPr>
          </w:rPrChange>
        </w:rPr>
        <w:t xml:space="preserve"> </w:t>
      </w:r>
      <w:moveTo w:id="129" w:author="stephen.bond" w:date="2011-09-22T14:33:00Z">
        <w:r w:rsidRPr="00EE039E">
          <w:rPr>
            <w:color w:val="0070C0"/>
            <w:highlight w:val="yellow"/>
            <w:rPrChange w:id="130" w:author="Chris van Diepenbeek" w:date="2011-11-01T23:13:00Z">
              <w:rPr>
                <w:highlight w:val="green"/>
              </w:rPr>
            </w:rPrChange>
          </w:rPr>
          <w:t>WRC</w:t>
        </w:r>
      </w:moveTo>
      <w:ins w:id="131" w:author="Chris van Diepenbeek" w:date="2011-11-01T22:42:00Z">
        <w:r w:rsidR="003A649D" w:rsidRPr="00EE039E">
          <w:rPr>
            <w:color w:val="0070C0"/>
            <w:highlight w:val="yellow"/>
            <w:rPrChange w:id="132" w:author="Chris van Diepenbeek" w:date="2011-11-01T23:13:00Z">
              <w:rPr>
                <w:i w:val="0"/>
                <w:highlight w:val="yellow"/>
              </w:rPr>
            </w:rPrChange>
          </w:rPr>
          <w:t>-15/16</w:t>
        </w:r>
      </w:ins>
      <w:r w:rsidR="003A649D" w:rsidRPr="00EE039E">
        <w:rPr>
          <w:color w:val="0070C0"/>
          <w:highlight w:val="yellow"/>
          <w:rPrChange w:id="133" w:author="Chris van Diepenbeek" w:date="2011-11-01T23:13:00Z">
            <w:rPr>
              <w:i w:val="0"/>
              <w:highlight w:val="yellow"/>
            </w:rPr>
          </w:rPrChange>
        </w:rPr>
        <w:t xml:space="preserve"> </w:t>
      </w:r>
      <w:moveTo w:id="134" w:author="stephen.bond" w:date="2011-09-22T14:33:00Z">
        <w:del w:id="135" w:author="stephen.bond" w:date="2011-09-22T14:35:00Z">
          <w:r w:rsidRPr="00EE039E">
            <w:rPr>
              <w:color w:val="0070C0"/>
              <w:highlight w:val="yellow"/>
              <w:rPrChange w:id="136" w:author="Chris van Diepenbeek" w:date="2011-11-01T23:13:00Z">
                <w:rPr>
                  <w:highlight w:val="green"/>
                </w:rPr>
              </w:rPrChange>
            </w:rPr>
            <w:delText>-16</w:delText>
          </w:r>
        </w:del>
        <w:r w:rsidRPr="00EE039E">
          <w:rPr>
            <w:color w:val="0070C0"/>
            <w:highlight w:val="yellow"/>
            <w:rPrChange w:id="137" w:author="Chris van Diepenbeek" w:date="2011-11-01T23:13:00Z">
              <w:rPr>
                <w:highlight w:val="green"/>
              </w:rPr>
            </w:rPrChange>
          </w:rPr>
          <w:t xml:space="preserve"> on activities of the Bureau related to Resolution 222 (Rev WRC-1</w:t>
        </w:r>
      </w:moveTo>
      <w:ins w:id="138" w:author="stephen.bond" w:date="2011-09-22T14:36:00Z">
        <w:r w:rsidR="00972919" w:rsidRPr="00EE039E">
          <w:rPr>
            <w:color w:val="0070C0"/>
            <w:highlight w:val="yellow"/>
            <w:rPrChange w:id="139" w:author="Chris van Diepenbeek" w:date="2011-11-01T23:13:00Z">
              <w:rPr>
                <w:i w:val="0"/>
              </w:rPr>
            </w:rPrChange>
          </w:rPr>
          <w:t>2</w:t>
        </w:r>
      </w:ins>
      <w:moveTo w:id="140" w:author="stephen.bond" w:date="2011-09-22T14:33:00Z">
        <w:del w:id="141" w:author="stephen.bond" w:date="2011-09-22T14:36:00Z">
          <w:r w:rsidRPr="00EE039E">
            <w:rPr>
              <w:color w:val="0070C0"/>
              <w:highlight w:val="yellow"/>
              <w:rPrChange w:id="142" w:author="Chris van Diepenbeek" w:date="2011-11-01T23:13:00Z">
                <w:rPr>
                  <w:highlight w:val="green"/>
                </w:rPr>
              </w:rPrChange>
            </w:rPr>
            <w:delText>1</w:delText>
          </w:r>
        </w:del>
        <w:r w:rsidRPr="00EE039E">
          <w:rPr>
            <w:color w:val="0070C0"/>
            <w:highlight w:val="yellow"/>
            <w:rPrChange w:id="143" w:author="Chris van Diepenbeek" w:date="2011-11-01T23:13:00Z">
              <w:rPr>
                <w:highlight w:val="green"/>
              </w:rPr>
            </w:rPrChange>
          </w:rPr>
          <w:t>)</w:t>
        </w:r>
      </w:moveTo>
      <w:ins w:id="144" w:author="stephen.bond" w:date="2011-09-22T14:33:00Z">
        <w:r w:rsidRPr="00EE039E">
          <w:rPr>
            <w:highlight w:val="yellow"/>
            <w:rPrChange w:id="145" w:author="Chris van Diepenbeek" w:date="2011-11-01T23:12:00Z">
              <w:rPr>
                <w:i w:val="0"/>
                <w:highlight w:val="green"/>
              </w:rPr>
            </w:rPrChange>
          </w:rPr>
          <w:t xml:space="preserve"> </w:t>
        </w:r>
        <w:del w:id="146" w:author="Chris van Diepenbeek" w:date="2011-11-01T22:40:00Z">
          <w:r w:rsidRPr="00EE039E" w:rsidDel="003A649D">
            <w:rPr>
              <w:highlight w:val="yellow"/>
              <w:rPrChange w:id="147" w:author="Chris van Diepenbeek" w:date="2011-11-01T23:12:00Z">
                <w:rPr>
                  <w:i w:val="0"/>
                  <w:highlight w:val="green"/>
                </w:rPr>
              </w:rPrChange>
            </w:rPr>
            <w:delText>– note this instructs was not agreed within PTD, some admi</w:delText>
          </w:r>
          <w:r w:rsidRPr="00EE039E" w:rsidDel="003A649D">
            <w:rPr>
              <w:highlight w:val="yellow"/>
              <w:rPrChange w:id="148" w:author="Chris van Diepenbeek" w:date="2011-11-01T23:12:00Z">
                <w:rPr>
                  <w:i w:val="0"/>
                  <w:highlight w:val="green"/>
                </w:rPr>
              </w:rPrChange>
            </w:rPr>
            <w:delText>n</w:delText>
          </w:r>
          <w:r w:rsidRPr="00EE039E" w:rsidDel="003A649D">
            <w:rPr>
              <w:highlight w:val="yellow"/>
              <w:rPrChange w:id="149" w:author="Chris van Diepenbeek" w:date="2011-11-01T23:12:00Z">
                <w:rPr>
                  <w:i w:val="0"/>
                  <w:highlight w:val="green"/>
                </w:rPr>
              </w:rPrChange>
            </w:rPr>
            <w:delText>is</w:delText>
          </w:r>
        </w:del>
      </w:ins>
      <w:ins w:id="150" w:author="stephen.bond" w:date="2011-09-22T14:34:00Z">
        <w:del w:id="151" w:author="Chris van Diepenbeek" w:date="2011-11-01T22:40:00Z">
          <w:r w:rsidRPr="00EE039E" w:rsidDel="003A649D">
            <w:rPr>
              <w:highlight w:val="yellow"/>
              <w:rPrChange w:id="152" w:author="Chris van Diepenbeek" w:date="2011-11-01T23:12:00Z">
                <w:rPr>
                  <w:i w:val="0"/>
                  <w:highlight w:val="green"/>
                </w:rPr>
              </w:rPrChange>
            </w:rPr>
            <w:delText>trations believe this is not necessary</w:delText>
          </w:r>
        </w:del>
      </w:ins>
      <w:ins w:id="153" w:author="stephen.bond" w:date="2011-09-22T14:33:00Z">
        <w:del w:id="154" w:author="Chris van Diepenbeek" w:date="2011-11-01T22:40:00Z">
          <w:r w:rsidRPr="00EE039E" w:rsidDel="003A649D">
            <w:rPr>
              <w:highlight w:val="yellow"/>
              <w:rPrChange w:id="155" w:author="Chris van Diepenbeek" w:date="2011-11-01T23:12:00Z">
                <w:rPr>
                  <w:i w:val="0"/>
                  <w:highlight w:val="green"/>
                </w:rPr>
              </w:rPrChange>
            </w:rPr>
            <w:delText>]</w:delText>
          </w:r>
        </w:del>
      </w:ins>
      <w:moveTo w:id="156" w:author="stephen.bond" w:date="2011-09-22T14:33:00Z">
        <w:del w:id="157" w:author="Chris van Diepenbeek" w:date="2011-11-01T22:40:00Z">
          <w:r w:rsidRPr="00EE039E" w:rsidDel="003A649D">
            <w:rPr>
              <w:highlight w:val="yellow"/>
              <w:rPrChange w:id="158" w:author="Chris van Diepenbeek" w:date="2011-11-01T23:12:00Z">
                <w:rPr>
                  <w:highlight w:val="green"/>
                </w:rPr>
              </w:rPrChange>
            </w:rPr>
            <w:delText>.</w:delText>
          </w:r>
        </w:del>
      </w:moveTo>
      <w:moveToRangeEnd w:id="117"/>
    </w:p>
    <w:p w:rsidR="008D2AFE" w:rsidRPr="00EE039E" w:rsidDel="00EE039E" w:rsidRDefault="008D2AFE">
      <w:pPr>
        <w:pStyle w:val="Paragraphedeliste"/>
        <w:numPr>
          <w:ilvl w:val="0"/>
          <w:numId w:val="31"/>
          <w:ins w:id="159" w:author="SG" w:date="2011-09-21T18:37:00Z"/>
        </w:numPr>
        <w:tabs>
          <w:tab w:val="clear" w:pos="794"/>
          <w:tab w:val="clear" w:pos="1191"/>
          <w:tab w:val="clear" w:pos="1588"/>
          <w:tab w:val="left" w:pos="1134"/>
          <w:tab w:val="left" w:pos="1871"/>
          <w:tab w:val="left" w:pos="2268"/>
        </w:tabs>
        <w:rPr>
          <w:ins w:id="160" w:author="SG" w:date="2011-09-21T18:37:00Z"/>
          <w:del w:id="161" w:author="Chris van Diepenbeek" w:date="2011-11-01T23:12:00Z"/>
          <w:highlight w:val="yellow"/>
          <w:rPrChange w:id="162" w:author="Chris van Diepenbeek" w:date="2011-11-01T23:12:00Z">
            <w:rPr>
              <w:ins w:id="163" w:author="SG" w:date="2011-09-21T18:37:00Z"/>
              <w:del w:id="164" w:author="Chris van Diepenbeek" w:date="2011-11-01T23:12:00Z"/>
            </w:rPr>
          </w:rPrChange>
        </w:rPr>
        <w:pPrChange w:id="165" w:author="CEPT" w:date="2011-09-07T16:27:00Z">
          <w:pPr>
            <w:pStyle w:val="Call0"/>
            <w:tabs>
              <w:tab w:val="left" w:pos="1871"/>
              <w:tab w:val="left" w:pos="1985"/>
              <w:tab w:val="left" w:pos="2268"/>
            </w:tab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90"/>
      </w:tblGrid>
      <w:tr w:rsidR="00A7380F" w:rsidTr="000845C6">
        <w:trPr>
          <w:ins w:id="166" w:author="SG" w:date="2011-09-21T18:37:00Z"/>
        </w:trPr>
        <w:tc>
          <w:tcPr>
            <w:tcW w:w="4889" w:type="dxa"/>
          </w:tcPr>
          <w:p w:rsidR="00A7380F" w:rsidRPr="000845C6" w:rsidRDefault="00E35459" w:rsidP="000845C6">
            <w:pPr>
              <w:numPr>
                <w:ins w:id="167" w:author="SG" w:date="2011-09-21T18:37:00Z"/>
              </w:numPr>
              <w:tabs>
                <w:tab w:val="clear" w:pos="794"/>
                <w:tab w:val="clear" w:pos="1191"/>
                <w:tab w:val="clear" w:pos="1588"/>
                <w:tab w:val="left" w:pos="1134"/>
                <w:tab w:val="left" w:pos="1871"/>
                <w:tab w:val="left" w:pos="2268"/>
              </w:tabs>
              <w:rPr>
                <w:ins w:id="168" w:author="SG" w:date="2011-09-21T18:37:00Z"/>
                <w:highlight w:val="cyan"/>
              </w:rPr>
            </w:pPr>
            <w:moveFromRangeStart w:id="169" w:author="stephen.bond" w:date="2011-09-22T14:33:00Z" w:name="move304465348"/>
            <w:moveFrom w:id="170" w:author="stephen.bond" w:date="2011-09-22T14:33:00Z">
              <w:ins w:id="171" w:author="SG" w:date="2011-09-21T18:37:00Z">
                <w:del w:id="172" w:author="stephen.bond" w:date="2011-09-22T14:34:00Z">
                  <w:r w:rsidRPr="00E35459">
                    <w:rPr>
                      <w:highlight w:val="green"/>
                      <w:rPrChange w:id="173" w:author="SG">
                        <w:rPr>
                          <w:i/>
                          <w:highlight w:val="green"/>
                          <w:lang w:val="fr-FR"/>
                        </w:rPr>
                      </w:rPrChange>
                    </w:rPr>
                    <w:delText>2</w:delText>
                  </w:r>
                  <w:r w:rsidR="00A7380F" w:rsidRPr="000845C6" w:rsidDel="00FF4809">
                    <w:rPr>
                      <w:highlight w:val="green"/>
                    </w:rPr>
                    <w:tab/>
                  </w:r>
                  <w:r w:rsidRPr="00E35459">
                    <w:rPr>
                      <w:highlight w:val="green"/>
                      <w:rPrChange w:id="174" w:author="SG">
                        <w:rPr>
                          <w:i/>
                          <w:highlight w:val="green"/>
                          <w:lang w:val="fr-FR"/>
                        </w:rPr>
                      </w:rPrChange>
                    </w:rPr>
                    <w:delText>to report to each WRC-16 on activ</w:delText>
                  </w:r>
                  <w:r w:rsidRPr="00E35459">
                    <w:rPr>
                      <w:highlight w:val="green"/>
                      <w:rPrChange w:id="175" w:author="SG">
                        <w:rPr>
                          <w:i/>
                          <w:highlight w:val="green"/>
                          <w:lang w:val="fr-FR"/>
                        </w:rPr>
                      </w:rPrChange>
                    </w:rPr>
                    <w:delText>i</w:delText>
                  </w:r>
                  <w:r w:rsidRPr="00E35459">
                    <w:rPr>
                      <w:highlight w:val="green"/>
                      <w:rPrChange w:id="176" w:author="SG">
                        <w:rPr>
                          <w:i/>
                          <w:highlight w:val="green"/>
                          <w:lang w:val="fr-FR"/>
                        </w:rPr>
                      </w:rPrChange>
                    </w:rPr>
                    <w:delText>ties of the Bureau related to Resolution 222 (Rev WRC-11).</w:delText>
                  </w:r>
                </w:del>
              </w:ins>
            </w:moveFrom>
            <w:moveFromRangeEnd w:id="169"/>
          </w:p>
        </w:tc>
        <w:tc>
          <w:tcPr>
            <w:tcW w:w="4890" w:type="dxa"/>
          </w:tcPr>
          <w:p w:rsidR="00A7380F" w:rsidRPr="000845C6" w:rsidRDefault="00A7380F" w:rsidP="000845C6">
            <w:pPr>
              <w:numPr>
                <w:ins w:id="177" w:author="SG" w:date="2011-09-21T18:37:00Z"/>
              </w:numPr>
              <w:tabs>
                <w:tab w:val="clear" w:pos="794"/>
                <w:tab w:val="clear" w:pos="1191"/>
                <w:tab w:val="clear" w:pos="1588"/>
                <w:tab w:val="left" w:pos="1134"/>
                <w:tab w:val="left" w:pos="1871"/>
                <w:tab w:val="left" w:pos="2268"/>
              </w:tabs>
              <w:rPr>
                <w:ins w:id="178" w:author="SG" w:date="2011-09-21T18:37:00Z"/>
                <w:highlight w:val="cyan"/>
              </w:rPr>
            </w:pPr>
            <w:ins w:id="179" w:author="SG" w:date="2011-09-21T18:37:00Z">
              <w:del w:id="180" w:author="stephen.bond" w:date="2011-09-22T14:34:00Z">
                <w:r w:rsidRPr="003A649D" w:rsidDel="00FF4809">
                  <w:rPr>
                    <w:iCs/>
                    <w:szCs w:val="24"/>
                    <w:highlight w:val="cyan"/>
                    <w:rPrChange w:id="181" w:author="Chris van Diepenbeek" w:date="2011-11-01T22:45:00Z">
                      <w:rPr>
                        <w:i/>
                        <w:iCs/>
                        <w:szCs w:val="24"/>
                        <w:highlight w:val="yellow"/>
                        <w:lang w:val="fr-FR"/>
                      </w:rPr>
                    </w:rPrChange>
                  </w:rPr>
                  <w:delText>This is not supported by some Administrations and is proposed to be suppressed.</w:delText>
                </w:r>
              </w:del>
            </w:ins>
          </w:p>
        </w:tc>
      </w:tr>
    </w:tbl>
    <w:p w:rsidR="00A7380F" w:rsidRPr="00BB5D77" w:rsidDel="00A729F8" w:rsidRDefault="00A7380F" w:rsidP="00BB5D77">
      <w:pPr>
        <w:tabs>
          <w:tab w:val="clear" w:pos="794"/>
          <w:tab w:val="clear" w:pos="1191"/>
          <w:tab w:val="clear" w:pos="1588"/>
          <w:tab w:val="left" w:pos="1134"/>
          <w:tab w:val="left" w:pos="1871"/>
          <w:tab w:val="left" w:pos="2268"/>
        </w:tabs>
        <w:rPr>
          <w:del w:id="182" w:author="SG" w:date="2011-09-22T10:40:00Z"/>
          <w:color w:val="000000"/>
        </w:rPr>
      </w:pPr>
      <w:del w:id="183" w:author="SG" w:date="2011-09-22T10:40:00Z">
        <w:r w:rsidRPr="00BB5D77" w:rsidDel="00A729F8">
          <w:rPr>
            <w:color w:val="000000"/>
          </w:rPr>
          <w:delText>invites ITU-R</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84" w:author="SG" w:date="2011-09-22T10:40:00Z"/>
          <w:lang w:eastAsia="ja-JP"/>
        </w:rPr>
      </w:pPr>
      <w:del w:id="185" w:author="SG" w:date="2011-09-22T10:40:00Z">
        <w:r w:rsidRPr="00D0116A" w:rsidDel="00A729F8">
          <w:rPr>
            <w:lang w:eastAsia="ja-JP"/>
          </w:rPr>
          <w:delText>to conduct, in time for consideration by WRC-11, the appropriate technical, operational and regul</w:delText>
        </w:r>
        <w:r w:rsidRPr="00D0116A" w:rsidDel="00A729F8">
          <w:rPr>
            <w:lang w:eastAsia="ja-JP"/>
          </w:rPr>
          <w:delText>a</w:delText>
        </w:r>
        <w:r w:rsidRPr="00D0116A" w:rsidDel="00A729F8">
          <w:rPr>
            <w:lang w:eastAsia="ja-JP"/>
          </w:rPr>
          <w:delText>tory studies to ensure long-term spectrum availability for the aeronautical mobile-satellite (R) se</w:delText>
        </w:r>
        <w:r w:rsidRPr="00D0116A" w:rsidDel="00A729F8">
          <w:rPr>
            <w:lang w:eastAsia="ja-JP"/>
          </w:rPr>
          <w:delText>r</w:delText>
        </w:r>
        <w:r w:rsidRPr="00D0116A" w:rsidDel="00A729F8">
          <w:rPr>
            <w:lang w:eastAsia="ja-JP"/>
          </w:rPr>
          <w:delText>vice (AMS(R)S) including:</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86" w:author="SG" w:date="2011-09-22T10:40:00Z"/>
        </w:rPr>
      </w:pPr>
      <w:del w:id="187" w:author="SG" w:date="2011-09-22T10:40:00Z">
        <w:r w:rsidRPr="00D0116A" w:rsidDel="00A729F8">
          <w:delText>(i)</w:delText>
        </w:r>
        <w:r w:rsidRPr="00D0116A" w:rsidDel="00A729F8">
          <w:tab/>
          <w:delText>to study, as a matter of urgency, the</w:delText>
        </w:r>
        <w:r w:rsidRPr="00D0116A" w:rsidDel="00A729F8">
          <w:rPr>
            <w:lang w:eastAsia="ja-JP"/>
          </w:rPr>
          <w:delText xml:space="preserve"> </w:delText>
        </w:r>
        <w:r w:rsidRPr="00D0116A" w:rsidDel="00A729F8">
          <w:delText>existing and future spectrum requirements of the aeronautical mobile-satellite (R) service;</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88" w:author="SG" w:date="2011-09-22T10:40:00Z"/>
        </w:rPr>
      </w:pPr>
      <w:del w:id="189" w:author="SG" w:date="2011-09-22T10:40:00Z">
        <w:r w:rsidRPr="00D0116A" w:rsidDel="00A729F8">
          <w:delText>(ii)</w:delText>
        </w:r>
        <w:r w:rsidRPr="00D0116A" w:rsidDel="00A729F8">
          <w:tab/>
          <w:delText xml:space="preserve">to assess whether the long-term requirements of the AMS(R)S can be met within the existing allocations with respect to No. </w:delText>
        </w:r>
        <w:r w:rsidRPr="00D0116A" w:rsidDel="00A729F8">
          <w:rPr>
            <w:b/>
            <w:bCs/>
          </w:rPr>
          <w:delText>5.357A</w:delText>
        </w:r>
        <w:r w:rsidRPr="00D0116A" w:rsidDel="00A729F8">
          <w:delText xml:space="preserve"> while retaining unchanged the generic allocation for the mobile-satellite service in the bands 1 525-1 559 MHz and 1 626.5-1 660.5 MHz, </w:delText>
        </w:r>
        <w:r w:rsidRPr="00D0116A" w:rsidDel="00A729F8">
          <w:rPr>
            <w:lang w:eastAsia="ja-JP"/>
          </w:rPr>
          <w:delText xml:space="preserve">and </w:delText>
        </w:r>
        <w:r w:rsidRPr="00D0116A" w:rsidDel="00A729F8">
          <w:delText xml:space="preserve">without </w:delText>
        </w:r>
        <w:r w:rsidRPr="00D0116A" w:rsidDel="00A729F8">
          <w:rPr>
            <w:lang w:eastAsia="ja-JP"/>
          </w:rPr>
          <w:lastRenderedPageBreak/>
          <w:delText xml:space="preserve">placing </w:delText>
        </w:r>
        <w:r w:rsidRPr="00D0116A" w:rsidDel="00A729F8">
          <w:delText>undue constraints on the existing systems operating in accordance with the Radio Regul</w:delText>
        </w:r>
        <w:r w:rsidRPr="00D0116A" w:rsidDel="00A729F8">
          <w:delText>a</w:delText>
        </w:r>
        <w:r w:rsidRPr="00D0116A" w:rsidDel="00A729F8">
          <w:delText>tions;</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90" w:author="SG" w:date="2011-09-22T10:40:00Z"/>
          <w:szCs w:val="24"/>
          <w:lang w:eastAsia="ja-JP"/>
        </w:rPr>
      </w:pPr>
      <w:del w:id="191" w:author="SG" w:date="2011-09-22T10:40:00Z">
        <w:r w:rsidRPr="00D0116A" w:rsidDel="00A729F8">
          <w:rPr>
            <w:iCs/>
            <w:szCs w:val="24"/>
          </w:rPr>
          <w:delText>(iii)</w:delText>
        </w:r>
        <w:r w:rsidRPr="00D0116A" w:rsidDel="00A729F8">
          <w:rPr>
            <w:i/>
            <w:szCs w:val="24"/>
          </w:rPr>
          <w:tab/>
        </w:r>
        <w:r w:rsidRPr="00D0116A" w:rsidDel="00A729F8">
          <w:rPr>
            <w:szCs w:val="24"/>
          </w:rPr>
          <w:delText xml:space="preserve">to complete studies to determine the feasibility and practicality of </w:delText>
        </w:r>
        <w:r w:rsidRPr="00D0116A" w:rsidDel="00A729F8">
          <w:rPr>
            <w:szCs w:val="24"/>
            <w:lang w:eastAsia="ja-JP"/>
          </w:rPr>
          <w:delText>technical or regulat</w:delText>
        </w:r>
        <w:r w:rsidRPr="00D0116A" w:rsidDel="00A729F8">
          <w:rPr>
            <w:szCs w:val="24"/>
            <w:lang w:eastAsia="ja-JP"/>
          </w:rPr>
          <w:delText>o</w:delText>
        </w:r>
        <w:r w:rsidRPr="00D0116A" w:rsidDel="00A729F8">
          <w:rPr>
            <w:szCs w:val="24"/>
            <w:lang w:eastAsia="ja-JP"/>
          </w:rPr>
          <w:delText xml:space="preserve">ry </w:delText>
        </w:r>
        <w:r w:rsidRPr="00D0116A" w:rsidDel="00A729F8">
          <w:rPr>
            <w:szCs w:val="24"/>
          </w:rPr>
          <w:delText xml:space="preserve">means, other than the coordination process </w:delText>
        </w:r>
        <w:r w:rsidRPr="00D0116A" w:rsidDel="00A729F8">
          <w:rPr>
            <w:szCs w:val="24"/>
            <w:lang w:eastAsia="ja-JP"/>
          </w:rPr>
          <w:delText xml:space="preserve">referred to in </w:delText>
        </w:r>
        <w:r w:rsidRPr="00D0116A" w:rsidDel="00A729F8">
          <w:rPr>
            <w:i/>
            <w:szCs w:val="24"/>
            <w:lang w:eastAsia="ja-JP"/>
          </w:rPr>
          <w:delText xml:space="preserve">resolves </w:delText>
        </w:r>
        <w:r w:rsidRPr="00D0116A" w:rsidDel="00A729F8">
          <w:rPr>
            <w:szCs w:val="24"/>
            <w:lang w:eastAsia="ja-JP"/>
          </w:rPr>
          <w:delText xml:space="preserve">1 </w:delText>
        </w:r>
        <w:r w:rsidRPr="00D0116A" w:rsidDel="00A729F8">
          <w:rPr>
            <w:szCs w:val="24"/>
          </w:rPr>
          <w:delText>or the mean</w:delText>
        </w:r>
        <w:r w:rsidRPr="00D0116A" w:rsidDel="00A729F8">
          <w:rPr>
            <w:szCs w:val="24"/>
            <w:lang w:eastAsia="ja-JP"/>
          </w:rPr>
          <w:delText xml:space="preserve">s </w:delText>
        </w:r>
        <w:r w:rsidRPr="00D0116A" w:rsidDel="00A729F8">
          <w:rPr>
            <w:szCs w:val="24"/>
          </w:rPr>
          <w:delText>considered in Report ITU-R M.2073,</w:delText>
        </w:r>
        <w:r w:rsidRPr="00D0116A" w:rsidDel="00A729F8">
          <w:rPr>
            <w:i/>
            <w:szCs w:val="24"/>
          </w:rPr>
          <w:delText xml:space="preserve"> </w:delText>
        </w:r>
        <w:r w:rsidRPr="00D0116A" w:rsidDel="00A729F8">
          <w:rPr>
            <w:iCs/>
            <w:szCs w:val="24"/>
          </w:rPr>
          <w:delText xml:space="preserve">in order </w:delText>
        </w:r>
        <w:r w:rsidRPr="00D0116A" w:rsidDel="00A729F8">
          <w:rPr>
            <w:szCs w:val="24"/>
          </w:rPr>
          <w:delText xml:space="preserve">to ensure adequate access to spectrum to accommodate the AMS(R)S requirements as referenced in </w:delText>
        </w:r>
        <w:r w:rsidRPr="00D0116A" w:rsidDel="00A729F8">
          <w:rPr>
            <w:i/>
            <w:szCs w:val="24"/>
          </w:rPr>
          <w:delText xml:space="preserve">resolves </w:delText>
        </w:r>
        <w:r w:rsidRPr="00D0116A" w:rsidDel="00A729F8">
          <w:rPr>
            <w:iCs/>
            <w:szCs w:val="24"/>
          </w:rPr>
          <w:delText>3</w:delText>
        </w:r>
        <w:r w:rsidRPr="00D0116A" w:rsidDel="00A729F8">
          <w:rPr>
            <w:szCs w:val="24"/>
          </w:rPr>
          <w:delText xml:space="preserve"> above, while taking into account the latest tec</w:delText>
        </w:r>
        <w:r w:rsidRPr="00D0116A" w:rsidDel="00A729F8">
          <w:rPr>
            <w:szCs w:val="24"/>
          </w:rPr>
          <w:delText>h</w:delText>
        </w:r>
        <w:r w:rsidRPr="00D0116A" w:rsidDel="00A729F8">
          <w:rPr>
            <w:szCs w:val="24"/>
          </w:rPr>
          <w:delText>nical advances in order to maximize spectral efficiency;</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92" w:author="SG" w:date="2011-09-22T10:40:00Z"/>
          <w:rStyle w:val="Artref"/>
          <w:color w:val="000000"/>
          <w:szCs w:val="24"/>
          <w:lang w:eastAsia="ja-JP"/>
        </w:rPr>
      </w:pPr>
      <w:del w:id="193" w:author="SG" w:date="2011-09-22T10:40:00Z">
        <w:r w:rsidRPr="00D0116A" w:rsidDel="00A729F8">
          <w:rPr>
            <w:szCs w:val="24"/>
            <w:lang w:eastAsia="ja-JP"/>
          </w:rPr>
          <w:delText>(iv)</w:delText>
        </w:r>
        <w:r w:rsidRPr="00D0116A" w:rsidDel="00A729F8">
          <w:rPr>
            <w:szCs w:val="24"/>
          </w:rPr>
          <w:tab/>
          <w:delText xml:space="preserve">if the assessment identified in </w:delText>
        </w:r>
        <w:r w:rsidRPr="00D0116A" w:rsidDel="00A729F8">
          <w:rPr>
            <w:i/>
            <w:szCs w:val="24"/>
          </w:rPr>
          <w:delText>invites ITU-R</w:delText>
        </w:r>
        <w:r w:rsidRPr="00D0116A" w:rsidDel="00A729F8">
          <w:rPr>
            <w:szCs w:val="24"/>
          </w:rPr>
          <w:delText xml:space="preserve"> (i) and (ii) indicates that these requirements cannot be met, to study </w:delText>
        </w:r>
        <w:r w:rsidRPr="00D0116A" w:rsidDel="00A729F8">
          <w:rPr>
            <w:szCs w:val="24"/>
            <w:lang w:eastAsia="ja-JP"/>
          </w:rPr>
          <w:delText xml:space="preserve">existing MSS allocations or </w:delText>
        </w:r>
        <w:r w:rsidRPr="00D0116A" w:rsidDel="00A729F8">
          <w:rPr>
            <w:szCs w:val="24"/>
          </w:rPr>
          <w:delText>possible,</w:delText>
        </w:r>
        <w:r w:rsidRPr="00D0116A" w:rsidDel="00A729F8">
          <w:rPr>
            <w:szCs w:val="24"/>
            <w:lang w:eastAsia="ja-JP"/>
          </w:rPr>
          <w:delText xml:space="preserve"> </w:delText>
        </w:r>
        <w:r w:rsidRPr="00D0116A" w:rsidDel="00A729F8">
          <w:rPr>
            <w:szCs w:val="24"/>
          </w:rPr>
          <w:delText xml:space="preserve">new allocations </w:delText>
        </w:r>
        <w:r w:rsidRPr="00D0116A" w:rsidDel="00A729F8">
          <w:rPr>
            <w:szCs w:val="24"/>
            <w:lang w:eastAsia="ja-JP"/>
          </w:rPr>
          <w:delText xml:space="preserve">only for satisfying the requirements of the </w:delText>
        </w:r>
        <w:r w:rsidRPr="00D0116A" w:rsidDel="00A729F8">
          <w:rPr>
            <w:szCs w:val="24"/>
          </w:rPr>
          <w:delText>aeronautical mobile satellite (R)</w:delText>
        </w:r>
        <w:r w:rsidRPr="00D0116A" w:rsidDel="00A729F8">
          <w:rPr>
            <w:szCs w:val="24"/>
            <w:lang w:eastAsia="ja-JP"/>
          </w:rPr>
          <w:delText xml:space="preserve"> service for </w:delText>
        </w:r>
        <w:r w:rsidRPr="00D0116A" w:rsidDel="00A729F8">
          <w:rPr>
            <w:szCs w:val="24"/>
          </w:rPr>
          <w:delText>communications with priority cat</w:delText>
        </w:r>
        <w:r w:rsidRPr="00D0116A" w:rsidDel="00A729F8">
          <w:rPr>
            <w:szCs w:val="24"/>
          </w:rPr>
          <w:delText>e</w:delText>
        </w:r>
        <w:r w:rsidRPr="00D0116A" w:rsidDel="00A729F8">
          <w:rPr>
            <w:szCs w:val="24"/>
          </w:rPr>
          <w:delText>gories 1 to 6 of Article </w:delText>
        </w:r>
        <w:r w:rsidRPr="00D0116A" w:rsidDel="00A729F8">
          <w:rPr>
            <w:rStyle w:val="Artref"/>
            <w:b/>
            <w:bCs/>
            <w:color w:val="000000"/>
            <w:szCs w:val="24"/>
          </w:rPr>
          <w:delText>44</w:delText>
        </w:r>
        <w:r w:rsidRPr="00D0116A" w:rsidDel="00A729F8">
          <w:rPr>
            <w:rStyle w:val="Artref"/>
            <w:color w:val="000000"/>
            <w:szCs w:val="24"/>
          </w:rPr>
          <w:delText xml:space="preserve">, </w:delText>
        </w:r>
        <w:r w:rsidRPr="00D0116A" w:rsidDel="00A729F8">
          <w:rPr>
            <w:szCs w:val="24"/>
            <w:lang w:eastAsia="ja-JP"/>
          </w:rPr>
          <w:delText>for global and seamless operation of civil aviation</w:delText>
        </w:r>
        <w:r w:rsidRPr="00D0116A" w:rsidDel="00A729F8">
          <w:rPr>
            <w:rStyle w:val="Artref"/>
            <w:color w:val="000000"/>
            <w:szCs w:val="24"/>
          </w:rPr>
          <w:delText xml:space="preserve"> taking into account the need to avoid undue constraints on existing systems and other services,</w:delText>
        </w:r>
      </w:del>
    </w:p>
    <w:p w:rsidR="00A7380F" w:rsidRPr="00BB5D77" w:rsidDel="00A729F8" w:rsidRDefault="00A7380F" w:rsidP="00BB5D77">
      <w:pPr>
        <w:tabs>
          <w:tab w:val="clear" w:pos="794"/>
          <w:tab w:val="clear" w:pos="1191"/>
          <w:tab w:val="clear" w:pos="1588"/>
          <w:tab w:val="left" w:pos="1134"/>
          <w:tab w:val="left" w:pos="1871"/>
          <w:tab w:val="left" w:pos="2268"/>
        </w:tabs>
        <w:rPr>
          <w:del w:id="194" w:author="SG" w:date="2011-09-22T10:40:00Z"/>
          <w:szCs w:val="24"/>
          <w:lang w:eastAsia="ja-JP"/>
        </w:rPr>
      </w:pPr>
      <w:del w:id="195" w:author="SG" w:date="2011-09-22T10:40:00Z">
        <w:r w:rsidRPr="00BB5D77" w:rsidDel="00A729F8">
          <w:rPr>
            <w:szCs w:val="24"/>
            <w:lang w:eastAsia="ja-JP"/>
          </w:rPr>
          <w:delText xml:space="preserve">invites WRC-11 </w:delText>
        </w:r>
      </w:del>
    </w:p>
    <w:p w:rsidR="00A7380F" w:rsidRPr="00D0116A" w:rsidDel="00A729F8" w:rsidRDefault="00A7380F" w:rsidP="00BB5D77">
      <w:pPr>
        <w:tabs>
          <w:tab w:val="clear" w:pos="794"/>
          <w:tab w:val="clear" w:pos="1191"/>
          <w:tab w:val="clear" w:pos="1588"/>
          <w:tab w:val="left" w:pos="1134"/>
          <w:tab w:val="left" w:pos="1871"/>
          <w:tab w:val="left" w:pos="2268"/>
        </w:tabs>
        <w:rPr>
          <w:del w:id="196" w:author="SG" w:date="2011-09-22T10:40:00Z"/>
          <w:szCs w:val="24"/>
          <w:lang w:eastAsia="ja-JP"/>
        </w:rPr>
      </w:pPr>
      <w:del w:id="197" w:author="SG" w:date="2011-09-22T10:40:00Z">
        <w:r w:rsidRPr="00D0116A" w:rsidDel="00A729F8">
          <w:rPr>
            <w:szCs w:val="24"/>
          </w:rPr>
          <w:delText>to consider the results of the above ITU-R studies</w:delText>
        </w:r>
        <w:r w:rsidRPr="00D0116A" w:rsidDel="00A729F8">
          <w:rPr>
            <w:szCs w:val="24"/>
            <w:lang w:eastAsia="ja-JP"/>
          </w:rPr>
          <w:delText xml:space="preserve"> and to take appropriate action on this subject,</w:delText>
        </w:r>
        <w:r w:rsidRPr="00D0116A" w:rsidDel="00A729F8">
          <w:rPr>
            <w:szCs w:val="24"/>
          </w:rPr>
          <w:delText xml:space="preserve"> while retaining </w:delText>
        </w:r>
        <w:r w:rsidRPr="00D0116A" w:rsidDel="00A729F8">
          <w:rPr>
            <w:szCs w:val="24"/>
            <w:lang w:eastAsia="ja-JP"/>
          </w:rPr>
          <w:delText xml:space="preserve">unchanged </w:delText>
        </w:r>
        <w:r w:rsidRPr="00D0116A" w:rsidDel="00A729F8">
          <w:rPr>
            <w:szCs w:val="24"/>
          </w:rPr>
          <w:delText>the generic allocation to the mobile</w:delText>
        </w:r>
        <w:r w:rsidRPr="00D0116A" w:rsidDel="00A729F8">
          <w:rPr>
            <w:szCs w:val="24"/>
          </w:rPr>
          <w:noBreakHyphen/>
          <w:delText>satellite service in the bands 1 525-1 559 MHz and 1 626.5-1 660.5 MHz,</w:delText>
        </w:r>
      </w:del>
    </w:p>
    <w:p w:rsidR="00A7380F" w:rsidRPr="00BB5D77" w:rsidDel="00A729F8" w:rsidRDefault="00A7380F" w:rsidP="00BB5D77">
      <w:pPr>
        <w:tabs>
          <w:tab w:val="clear" w:pos="794"/>
          <w:tab w:val="clear" w:pos="1191"/>
          <w:tab w:val="clear" w:pos="1588"/>
          <w:tab w:val="left" w:pos="1134"/>
          <w:tab w:val="left" w:pos="1871"/>
          <w:tab w:val="left" w:pos="2268"/>
        </w:tabs>
        <w:rPr>
          <w:del w:id="198" w:author="SG" w:date="2011-09-22T10:40:00Z"/>
          <w:color w:val="000000"/>
        </w:rPr>
      </w:pPr>
      <w:del w:id="199" w:author="SG" w:date="2011-09-22T10:40:00Z">
        <w:r w:rsidRPr="00BB5D77" w:rsidDel="00A729F8">
          <w:rPr>
            <w:color w:val="000000"/>
          </w:rPr>
          <w:delText xml:space="preserve">invites </w:delText>
        </w:r>
      </w:del>
    </w:p>
    <w:p w:rsidR="00A7380F" w:rsidRPr="00D0116A" w:rsidDel="00A729F8" w:rsidRDefault="00A7380F" w:rsidP="00BB5D77">
      <w:pPr>
        <w:tabs>
          <w:tab w:val="clear" w:pos="794"/>
          <w:tab w:val="clear" w:pos="1191"/>
          <w:tab w:val="clear" w:pos="1588"/>
          <w:tab w:val="left" w:pos="1134"/>
          <w:tab w:val="left" w:pos="1871"/>
          <w:tab w:val="left" w:pos="2268"/>
        </w:tabs>
        <w:rPr>
          <w:del w:id="200" w:author="SG" w:date="2011-09-22T10:40:00Z"/>
          <w:color w:val="000000"/>
        </w:rPr>
      </w:pPr>
      <w:del w:id="201" w:author="SG" w:date="2011-09-22T10:40:00Z">
        <w:r w:rsidRPr="00D0116A" w:rsidDel="00A729F8">
          <w:rPr>
            <w:color w:val="000000"/>
          </w:rPr>
          <w:delText>the International Civil Aviation Organization (ICAO), the International Maritime Organization (IMO), the International Air Transport Asso</w:delText>
        </w:r>
        <w:r w:rsidRPr="00D0116A" w:rsidDel="00A729F8">
          <w:rPr>
            <w:color w:val="000000"/>
          </w:rPr>
          <w:softHyphen/>
          <w:delText xml:space="preserve">ciation (IATA), administrations and other organizations concerned to participate in the studies identified in </w:delText>
        </w:r>
        <w:r w:rsidRPr="00D0116A" w:rsidDel="00A729F8">
          <w:rPr>
            <w:i/>
            <w:color w:val="000000"/>
          </w:rPr>
          <w:delText xml:space="preserve">invites </w:delText>
        </w:r>
        <w:r w:rsidRPr="00D0116A" w:rsidDel="00A729F8">
          <w:rPr>
            <w:i/>
            <w:iCs/>
            <w:color w:val="000000"/>
          </w:rPr>
          <w:delText xml:space="preserve">ITU-R </w:delText>
        </w:r>
        <w:r w:rsidRPr="00D0116A" w:rsidDel="00A729F8">
          <w:rPr>
            <w:color w:val="000000"/>
          </w:rPr>
          <w:delText>above.</w:delText>
        </w:r>
      </w:del>
    </w:p>
    <w:p w:rsidR="00A7380F" w:rsidRDefault="00A7380F" w:rsidP="00BB5D77">
      <w:pPr>
        <w:tabs>
          <w:tab w:val="clear" w:pos="794"/>
          <w:tab w:val="clear" w:pos="1191"/>
          <w:tab w:val="clear" w:pos="1588"/>
          <w:tab w:val="left" w:pos="1134"/>
          <w:tab w:val="left" w:pos="1871"/>
          <w:tab w:val="left" w:pos="2268"/>
        </w:tabs>
      </w:pPr>
    </w:p>
    <w:p w:rsidR="008D2AFE" w:rsidRPr="008D2AFE" w:rsidRDefault="00A7380F">
      <w:pPr>
        <w:numPr>
          <w:ins w:id="202" w:author="SG" w:date="2011-09-21T18:38:00Z"/>
        </w:numPr>
        <w:tabs>
          <w:tab w:val="clear" w:pos="794"/>
          <w:tab w:val="clear" w:pos="1191"/>
          <w:tab w:val="clear" w:pos="1588"/>
          <w:tab w:val="left" w:pos="1134"/>
          <w:tab w:val="left" w:pos="1871"/>
          <w:tab w:val="left" w:pos="2268"/>
        </w:tabs>
        <w:jc w:val="center"/>
        <w:rPr>
          <w:ins w:id="203" w:author="SG" w:date="2011-09-21T18:38:00Z"/>
          <w:b/>
          <w:rPrChange w:id="204" w:author="CEPT" w:date="2011-09-07T16:49:00Z">
            <w:rPr>
              <w:ins w:id="205" w:author="SG" w:date="2011-09-21T18:38:00Z"/>
            </w:rPr>
          </w:rPrChange>
        </w:rPr>
        <w:pPrChange w:id="206" w:author="CEPT" w:date="2011-09-07T16:49:00Z">
          <w:pPr>
            <w:tabs>
              <w:tab w:val="clear" w:pos="794"/>
              <w:tab w:val="clear" w:pos="1191"/>
              <w:tab w:val="clear" w:pos="1588"/>
              <w:tab w:val="left" w:pos="1134"/>
              <w:tab w:val="left" w:pos="1871"/>
              <w:tab w:val="left" w:pos="2268"/>
            </w:tabs>
          </w:pPr>
        </w:pPrChange>
      </w:pPr>
      <w:ins w:id="207" w:author="CEPT" w:date="2011-09-07T16:49:00Z">
        <w:r>
          <w:br w:type="page"/>
        </w:r>
      </w:ins>
      <w:ins w:id="208" w:author="SG" w:date="2011-09-21T18:38:00Z">
        <w:r>
          <w:rPr>
            <w:b/>
          </w:rPr>
          <w:lastRenderedPageBreak/>
          <w:t>ANNEX TO</w:t>
        </w:r>
        <w:r w:rsidR="00E35459" w:rsidRPr="00E35459">
          <w:rPr>
            <w:b/>
            <w:rPrChange w:id="209" w:author="CEPT" w:date="2011-09-07T16:49:00Z">
              <w:rPr/>
            </w:rPrChange>
          </w:rPr>
          <w:t xml:space="preserve"> RES</w:t>
        </w:r>
        <w:r>
          <w:rPr>
            <w:b/>
          </w:rPr>
          <w:t>OLUTION</w:t>
        </w:r>
        <w:r w:rsidR="00E35459" w:rsidRPr="00E35459">
          <w:rPr>
            <w:b/>
            <w:rPrChange w:id="210" w:author="CEPT" w:date="2011-09-07T16:49:00Z">
              <w:rPr/>
            </w:rPrChange>
          </w:rPr>
          <w:t xml:space="preserve"> 222</w:t>
        </w:r>
      </w:ins>
    </w:p>
    <w:p w:rsidR="008D2AFE" w:rsidRPr="008D2AFE" w:rsidRDefault="00E35459">
      <w:pPr>
        <w:numPr>
          <w:ins w:id="211" w:author="SG" w:date="2011-09-21T18:38:00Z"/>
        </w:numPr>
        <w:tabs>
          <w:tab w:val="clear" w:pos="794"/>
          <w:tab w:val="clear" w:pos="1191"/>
          <w:tab w:val="clear" w:pos="1588"/>
          <w:tab w:val="left" w:pos="1134"/>
          <w:tab w:val="left" w:pos="1871"/>
          <w:tab w:val="left" w:pos="2268"/>
        </w:tabs>
        <w:jc w:val="center"/>
        <w:rPr>
          <w:ins w:id="212" w:author="SG" w:date="2011-09-21T18:38:00Z"/>
          <w:b/>
          <w:rPrChange w:id="213" w:author="CEPT" w:date="2011-09-07T16:49:00Z">
            <w:rPr>
              <w:ins w:id="214" w:author="SG" w:date="2011-09-21T18:38:00Z"/>
            </w:rPr>
          </w:rPrChange>
        </w:rPr>
        <w:pPrChange w:id="215" w:author="CEPT" w:date="2011-09-07T16:49:00Z">
          <w:pPr>
            <w:tabs>
              <w:tab w:val="clear" w:pos="794"/>
              <w:tab w:val="clear" w:pos="1191"/>
              <w:tab w:val="clear" w:pos="1588"/>
              <w:tab w:val="left" w:pos="1134"/>
              <w:tab w:val="left" w:pos="1871"/>
              <w:tab w:val="left" w:pos="2268"/>
            </w:tabs>
          </w:pPr>
        </w:pPrChange>
      </w:pPr>
      <w:ins w:id="216" w:author="SG" w:date="2011-09-21T18:38:00Z">
        <w:r w:rsidRPr="00E35459">
          <w:rPr>
            <w:b/>
            <w:rPrChange w:id="217" w:author="CEPT" w:date="2011-09-07T16:49:00Z">
              <w:rPr/>
            </w:rPrChange>
          </w:rPr>
          <w:t>Procedures to implement No. 5.357A and Resolution 222 (Rev.WRC-12)</w:t>
        </w:r>
      </w:ins>
    </w:p>
    <w:p w:rsidR="00A7380F" w:rsidRDefault="00A7380F" w:rsidP="009C6968">
      <w:pPr>
        <w:numPr>
          <w:ins w:id="218" w:author="SG" w:date="2011-09-21T18:38:00Z"/>
        </w:numPr>
        <w:tabs>
          <w:tab w:val="clear" w:pos="794"/>
          <w:tab w:val="clear" w:pos="1191"/>
          <w:tab w:val="clear" w:pos="1588"/>
          <w:tab w:val="left" w:pos="1134"/>
          <w:tab w:val="left" w:pos="1871"/>
          <w:tab w:val="left" w:pos="2268"/>
        </w:tabs>
        <w:rPr>
          <w:ins w:id="219" w:author="SG" w:date="2011-09-21T18:38:00Z"/>
        </w:rPr>
      </w:pPr>
    </w:p>
    <w:p w:rsidR="00A7380F" w:rsidRPr="00A7380F" w:rsidRDefault="00A7380F" w:rsidP="009C6968">
      <w:pPr>
        <w:numPr>
          <w:ins w:id="220" w:author="SG" w:date="2011-09-21T18:38:00Z"/>
        </w:numPr>
        <w:tabs>
          <w:tab w:val="clear" w:pos="794"/>
          <w:tab w:val="clear" w:pos="1191"/>
          <w:tab w:val="clear" w:pos="1588"/>
          <w:tab w:val="left" w:pos="1134"/>
          <w:tab w:val="left" w:pos="1871"/>
          <w:tab w:val="left" w:pos="2268"/>
        </w:tabs>
        <w:rPr>
          <w:ins w:id="221" w:author="SG" w:date="2011-09-21T18:38:00Z"/>
          <w:rPrChange w:id="222" w:author="Unknown">
            <w:rPr>
              <w:ins w:id="223" w:author="SG" w:date="2011-09-21T18:38:00Z"/>
              <w:highlight w:val="green"/>
            </w:rPr>
          </w:rPrChange>
        </w:rPr>
      </w:pPr>
      <w:ins w:id="224" w:author="SG" w:date="2011-09-21T18:38:00Z">
        <w:r>
          <w:t>1</w:t>
        </w:r>
        <w:r>
          <w:tab/>
        </w:r>
        <w:r w:rsidR="00E35459" w:rsidRPr="00E35459">
          <w:rPr>
            <w:rPrChange w:id="225" w:author="SG" w:date="2011-09-21T12:55:00Z">
              <w:rPr>
                <w:highlight w:val="cyan"/>
              </w:rPr>
            </w:rPrChange>
          </w:rPr>
          <w:t>At frequency coordination meetings, the notifying administration of each AMS(R</w:t>
        </w:r>
        <w:proofErr w:type="gramStart"/>
        <w:r w:rsidR="00E35459" w:rsidRPr="00E35459">
          <w:rPr>
            <w:rPrChange w:id="226" w:author="SG" w:date="2011-09-21T12:55:00Z">
              <w:rPr>
                <w:highlight w:val="cyan"/>
              </w:rPr>
            </w:rPrChange>
          </w:rPr>
          <w:t>)S</w:t>
        </w:r>
        <w:proofErr w:type="gramEnd"/>
        <w:r w:rsidR="00E35459" w:rsidRPr="00E35459">
          <w:rPr>
            <w:rPrChange w:id="227" w:author="SG" w:date="2011-09-21T12:55:00Z">
              <w:rPr>
                <w:highlight w:val="cyan"/>
              </w:rPr>
            </w:rPrChange>
          </w:rPr>
          <w:t xml:space="preserve"> network claiming priority under 5.357A, or its respective satellite operator, shall present the spe</w:t>
        </w:r>
        <w:r w:rsidR="00E35459" w:rsidRPr="00E35459">
          <w:rPr>
            <w:rPrChange w:id="228" w:author="SG" w:date="2011-09-21T12:55:00Z">
              <w:rPr>
                <w:highlight w:val="cyan"/>
              </w:rPr>
            </w:rPrChange>
          </w:rPr>
          <w:t>c</w:t>
        </w:r>
        <w:r w:rsidR="00E35459" w:rsidRPr="00E35459">
          <w:rPr>
            <w:rPrChange w:id="229" w:author="SG" w:date="2011-09-21T12:55:00Z">
              <w:rPr>
                <w:highlight w:val="cyan"/>
              </w:rPr>
            </w:rPrChange>
          </w:rPr>
          <w:t>trum requirements of each AMS(R)S network</w:t>
        </w:r>
        <w:r>
          <w:t>. Administrations are invited to present these requir</w:t>
        </w:r>
        <w:r>
          <w:t>e</w:t>
        </w:r>
        <w:r>
          <w:t>ments based on</w:t>
        </w:r>
        <w:r w:rsidR="00E35459" w:rsidRPr="00E35459">
          <w:rPr>
            <w:rPrChange w:id="230" w:author="SG" w:date="2011-09-21T12:55:00Z">
              <w:rPr>
                <w:highlight w:val="green"/>
              </w:rPr>
            </w:rPrChange>
          </w:rPr>
          <w:t xml:space="preserve"> an agreed methodology and accompanied with the information justifying such r</w:t>
        </w:r>
        <w:r w:rsidR="00E35459" w:rsidRPr="00E35459">
          <w:rPr>
            <w:rPrChange w:id="231" w:author="SG" w:date="2011-09-21T12:55:00Z">
              <w:rPr>
                <w:highlight w:val="green"/>
              </w:rPr>
            </w:rPrChange>
          </w:rPr>
          <w:t>e</w:t>
        </w:r>
        <w:r w:rsidR="00E35459" w:rsidRPr="00E35459">
          <w:rPr>
            <w:rPrChange w:id="232" w:author="SG" w:date="2011-09-21T12:55:00Z">
              <w:rPr>
                <w:highlight w:val="green"/>
              </w:rPr>
            </w:rPrChange>
          </w:rPr>
          <w:t xml:space="preserve">quirements. The participants to the frequency coordination meetings then collectively validate the requirements, and shall accommodate </w:t>
        </w:r>
        <w:r>
          <w:t>justified</w:t>
        </w:r>
        <w:r w:rsidR="00E35459" w:rsidRPr="00E35459">
          <w:rPr>
            <w:rPrChange w:id="233" w:author="SG" w:date="2011-09-21T12:55:00Z">
              <w:rPr>
                <w:highlight w:val="green"/>
              </w:rPr>
            </w:rPrChange>
          </w:rPr>
          <w:t xml:space="preserve"> spectrum requirements for AMS(R</w:t>
        </w:r>
        <w:proofErr w:type="gramStart"/>
        <w:r w:rsidR="00E35459" w:rsidRPr="00E35459">
          <w:rPr>
            <w:rPrChange w:id="234" w:author="SG" w:date="2011-09-21T12:55:00Z">
              <w:rPr>
                <w:highlight w:val="green"/>
              </w:rPr>
            </w:rPrChange>
          </w:rPr>
          <w:t>)S</w:t>
        </w:r>
        <w:proofErr w:type="gramEnd"/>
        <w:r w:rsidR="00E35459" w:rsidRPr="00E35459">
          <w:rPr>
            <w:rPrChange w:id="235" w:author="SG" w:date="2011-09-21T12:55:00Z">
              <w:rPr>
                <w:highlight w:val="green"/>
              </w:rPr>
            </w:rPrChange>
          </w:rPr>
          <w:t xml:space="preserve"> communic</w:t>
        </w:r>
        <w:r w:rsidR="00E35459" w:rsidRPr="00E35459">
          <w:rPr>
            <w:rPrChange w:id="236" w:author="SG" w:date="2011-09-21T12:55:00Z">
              <w:rPr>
                <w:highlight w:val="green"/>
              </w:rPr>
            </w:rPrChange>
          </w:rPr>
          <w:t>a</w:t>
        </w:r>
        <w:r w:rsidR="00E35459" w:rsidRPr="00E35459">
          <w:rPr>
            <w:rPrChange w:id="237" w:author="SG" w:date="2011-09-21T12:55:00Z">
              <w:rPr>
                <w:highlight w:val="green"/>
              </w:rPr>
            </w:rPrChange>
          </w:rPr>
          <w:t>tions within priority categories 1 to 6 of Article 44 in accordance with No. 5.357 A;</w:t>
        </w:r>
        <w:r>
          <w:t xml:space="preserve">  </w:t>
        </w:r>
      </w:ins>
    </w:p>
    <w:p w:rsidR="00A7380F" w:rsidRDefault="00A7380F" w:rsidP="009C6968">
      <w:pPr>
        <w:numPr>
          <w:ins w:id="238" w:author="SG" w:date="2011-09-21T18:38:00Z"/>
        </w:numPr>
        <w:tabs>
          <w:tab w:val="clear" w:pos="794"/>
          <w:tab w:val="clear" w:pos="1191"/>
          <w:tab w:val="clear" w:pos="1588"/>
          <w:tab w:val="left" w:pos="1134"/>
          <w:tab w:val="left" w:pos="1871"/>
          <w:tab w:val="left" w:pos="2268"/>
        </w:tabs>
      </w:pPr>
      <w:ins w:id="239" w:author="SG" w:date="2011-09-21T18:38:00Z">
        <w:r>
          <w:t>2</w:t>
        </w:r>
        <w:r w:rsidRPr="007F39E4">
          <w:tab/>
        </w:r>
        <w:r w:rsidRPr="00D829F7">
          <w:t>Following the conclusion of frequency co-ordination meetings, where notifying admi</w:t>
        </w:r>
        <w:r w:rsidRPr="00D829F7">
          <w:t>n</w:t>
        </w:r>
        <w:r w:rsidRPr="00D829F7">
          <w:t>istrations (or satellite operators on their behalf</w:t>
        </w:r>
      </w:ins>
      <w:ins w:id="240" w:author="Chris van Diepenbeek" w:date="2011-11-01T23:18:00Z">
        <w:r w:rsidR="0085536D">
          <w:t>)</w:t>
        </w:r>
        <w:r w:rsidR="0085536D">
          <w:rPr>
            <w:highlight w:val="yellow"/>
          </w:rPr>
          <w:t>,</w:t>
        </w:r>
      </w:ins>
      <w:ins w:id="241" w:author="SG" w:date="2011-09-21T18:38:00Z">
        <w:r w:rsidRPr="003A649D">
          <w:rPr>
            <w:highlight w:val="yellow"/>
            <w:rPrChange w:id="242" w:author="Chris van Diepenbeek" w:date="2011-11-01T22:44:00Z">
              <w:rPr/>
            </w:rPrChange>
          </w:rPr>
          <w:t xml:space="preserve"> </w:t>
        </w:r>
      </w:ins>
      <w:ins w:id="243" w:author="Chris van Diepenbeek" w:date="2011-11-01T22:43:00Z">
        <w:r w:rsidR="003A649D" w:rsidRPr="003A649D">
          <w:rPr>
            <w:highlight w:val="yellow"/>
            <w:rPrChange w:id="244" w:author="Chris van Diepenbeek" w:date="2011-11-01T22:44:00Z">
              <w:rPr/>
            </w:rPrChange>
          </w:rPr>
          <w:t>responsible for either the operation of, or plans to operate MSS systems,</w:t>
        </w:r>
        <w:r w:rsidR="003A649D">
          <w:t xml:space="preserve"> </w:t>
        </w:r>
      </w:ins>
      <w:ins w:id="245" w:author="SG" w:date="2011-09-21T18:38:00Z">
        <w:r w:rsidRPr="00D829F7">
          <w:t xml:space="preserve">determine spectrum requirements and assign </w:t>
        </w:r>
        <w:r>
          <w:t xml:space="preserve">AMS(R)S spectrum, </w:t>
        </w:r>
        <w:r w:rsidRPr="007F39E4">
          <w:t>the notif</w:t>
        </w:r>
        <w:r w:rsidRPr="007F39E4">
          <w:t>y</w:t>
        </w:r>
        <w:r w:rsidRPr="007F39E4">
          <w:t>ing administrations of</w:t>
        </w:r>
      </w:ins>
      <w:ins w:id="246" w:author="Chris van Diepenbeek" w:date="2011-11-01T22:45:00Z">
        <w:r w:rsidR="003A649D">
          <w:t xml:space="preserve"> </w:t>
        </w:r>
        <w:r w:rsidR="003A649D" w:rsidRPr="003A649D">
          <w:rPr>
            <w:highlight w:val="yellow"/>
            <w:rPrChange w:id="247" w:author="Chris van Diepenbeek" w:date="2011-11-01T22:45:00Z">
              <w:rPr/>
            </w:rPrChange>
          </w:rPr>
          <w:t>those</w:t>
        </w:r>
      </w:ins>
      <w:ins w:id="248" w:author="SG" w:date="2011-09-21T18:38:00Z">
        <w:r w:rsidRPr="007F39E4">
          <w:t xml:space="preserve"> mobile-satellite networks shall </w:t>
        </w:r>
        <w:r w:rsidRPr="00D829F7">
          <w:rPr>
            <w:sz w:val="22"/>
            <w:szCs w:val="22"/>
          </w:rPr>
          <w:t xml:space="preserve">collate in one report and </w:t>
        </w:r>
        <w:r w:rsidRPr="007F39E4">
          <w:t>inform the Dire</w:t>
        </w:r>
        <w:r w:rsidRPr="007F39E4">
          <w:t>c</w:t>
        </w:r>
        <w:r w:rsidRPr="007F39E4">
          <w:t xml:space="preserve">tor of the </w:t>
        </w:r>
        <w:r>
          <w:t>Radiocommunication</w:t>
        </w:r>
        <w:r w:rsidRPr="007F39E4">
          <w:t xml:space="preserve"> Bureau about the </w:t>
        </w:r>
        <w:r>
          <w:t xml:space="preserve">spectrum finally accommodated for AMS(R)S </w:t>
        </w:r>
        <w:r w:rsidRPr="007F39E4">
          <w:t xml:space="preserve">with respect to the spectrum requirements submitted. The meeting will decide which </w:t>
        </w:r>
        <w:r>
          <w:t xml:space="preserve">notifying </w:t>
        </w:r>
        <w:r w:rsidRPr="007F39E4">
          <w:t>a</w:t>
        </w:r>
        <w:r w:rsidRPr="007F39E4">
          <w:t>d</w:t>
        </w:r>
        <w:r w:rsidRPr="007F39E4">
          <w:t xml:space="preserve">ministration will take care of transmitting </w:t>
        </w:r>
        <w:r>
          <w:t xml:space="preserve">the final report </w:t>
        </w:r>
        <w:r w:rsidRPr="007F39E4">
          <w:t xml:space="preserve">to the Director </w:t>
        </w:r>
        <w:r>
          <w:t>of the Bureau for public</w:t>
        </w:r>
        <w:r>
          <w:t>a</w:t>
        </w:r>
        <w:r>
          <w:t xml:space="preserve">tion </w:t>
        </w:r>
        <w:r w:rsidRPr="007F39E4">
          <w:t xml:space="preserve">on behalf of </w:t>
        </w:r>
        <w:r>
          <w:t>all the</w:t>
        </w:r>
        <w:r w:rsidRPr="007F39E4">
          <w:t xml:space="preserve"> </w:t>
        </w:r>
        <w:r>
          <w:t>notifying administrations attending the</w:t>
        </w:r>
        <w:r w:rsidRPr="007F39E4">
          <w:t xml:space="preserve"> meeting;</w:t>
        </w:r>
      </w:ins>
    </w:p>
    <w:p w:rsidR="00A7380F" w:rsidRDefault="00A7380F" w:rsidP="009C6968">
      <w:pPr>
        <w:numPr>
          <w:ins w:id="249" w:author="SG" w:date="2011-09-21T18:38:00Z"/>
        </w:numPr>
        <w:tabs>
          <w:tab w:val="clear" w:pos="794"/>
          <w:tab w:val="clear" w:pos="1191"/>
          <w:tab w:val="clear" w:pos="1588"/>
          <w:tab w:val="left" w:pos="1134"/>
          <w:tab w:val="left" w:pos="1871"/>
          <w:tab w:val="left" w:pos="2268"/>
        </w:tabs>
        <w:rPr>
          <w:ins w:id="250" w:author="SG" w:date="2011-09-21T18:38:00Z"/>
        </w:rPr>
      </w:pPr>
      <w:ins w:id="251" w:author="SG" w:date="2011-09-21T18:38:00Z">
        <w:r>
          <w:t>3</w:t>
        </w:r>
        <w:r>
          <w:tab/>
          <w:t xml:space="preserve">If during </w:t>
        </w:r>
        <w:r w:rsidRPr="007F39E4">
          <w:t xml:space="preserve">the </w:t>
        </w:r>
        <w:r>
          <w:t xml:space="preserve">frequency coordination meeting, a </w:t>
        </w:r>
        <w:r w:rsidRPr="007F39E4">
          <w:t>notifying AMS(R</w:t>
        </w:r>
        <w:proofErr w:type="gramStart"/>
        <w:r w:rsidRPr="007F39E4">
          <w:t>)S</w:t>
        </w:r>
        <w:proofErr w:type="gramEnd"/>
        <w:r w:rsidRPr="007F39E4">
          <w:t xml:space="preserve"> administrations</w:t>
        </w:r>
        <w:r>
          <w:t xml:space="preserve"> (or satellite </w:t>
        </w:r>
        <w:r w:rsidRPr="007F39E4">
          <w:t xml:space="preserve">operators </w:t>
        </w:r>
        <w:r>
          <w:t xml:space="preserve">on their behalf) declares that </w:t>
        </w:r>
        <w:r w:rsidRPr="007F39E4">
          <w:t xml:space="preserve">their spectrum requirements </w:t>
        </w:r>
        <w:r>
          <w:t xml:space="preserve">have </w:t>
        </w:r>
        <w:r w:rsidRPr="007F39E4">
          <w:t xml:space="preserve">not </w:t>
        </w:r>
        <w:r>
          <w:t xml:space="preserve">been </w:t>
        </w:r>
        <w:r w:rsidRPr="007F39E4">
          <w:t xml:space="preserve">met in the </w:t>
        </w:r>
        <w:r>
          <w:t xml:space="preserve">frequency coordination process, the notifying administration may confirm their view that </w:t>
        </w:r>
        <w:r w:rsidRPr="007F39E4">
          <w:t xml:space="preserve">their spectrum requirements </w:t>
        </w:r>
        <w:r>
          <w:t xml:space="preserve">have </w:t>
        </w:r>
        <w:r w:rsidRPr="007F39E4">
          <w:t xml:space="preserve">not </w:t>
        </w:r>
        <w:r>
          <w:t xml:space="preserve">been </w:t>
        </w:r>
        <w:r w:rsidRPr="007F39E4">
          <w:t xml:space="preserve">met in the </w:t>
        </w:r>
        <w:r>
          <w:t xml:space="preserve">frequency coordination process to </w:t>
        </w:r>
        <w:r w:rsidRPr="007F39E4">
          <w:t>the Director of the R</w:t>
        </w:r>
        <w:r>
          <w:t xml:space="preserve">adiocommunication </w:t>
        </w:r>
        <w:r w:rsidRPr="007F39E4">
          <w:t>Bureau</w:t>
        </w:r>
        <w:r>
          <w:t xml:space="preserve"> (BR). This confirmation to the BR shall be made within 1 month after the end of the coordination meeting; </w:t>
        </w:r>
      </w:ins>
    </w:p>
    <w:p w:rsidR="007A7368" w:rsidRDefault="00A7380F" w:rsidP="009C6968">
      <w:pPr>
        <w:numPr>
          <w:ins w:id="252" w:author="SG" w:date="2011-09-21T18:38:00Z"/>
        </w:numPr>
        <w:tabs>
          <w:tab w:val="clear" w:pos="794"/>
          <w:tab w:val="clear" w:pos="1191"/>
          <w:tab w:val="clear" w:pos="1588"/>
          <w:tab w:val="left" w:pos="1134"/>
          <w:tab w:val="left" w:pos="1871"/>
          <w:tab w:val="left" w:pos="2268"/>
        </w:tabs>
      </w:pPr>
      <w:ins w:id="253" w:author="SG" w:date="2011-09-21T18:38:00Z">
        <w:r>
          <w:t>4</w:t>
        </w:r>
        <w:r>
          <w:tab/>
          <w:t>if the Bureau receives an announcement from an Administration that their AMS(R)S spectrum requirements have not been met, the Director of the Bureau shall invite the notifying a</w:t>
        </w:r>
        <w:r>
          <w:t>d</w:t>
        </w:r>
        <w:r>
          <w:t>ministrations of mobile-</w:t>
        </w:r>
        <w:r w:rsidRPr="007F39E4">
          <w:t xml:space="preserve">satellite </w:t>
        </w:r>
        <w:r w:rsidR="00E35459">
          <w:t xml:space="preserve">networks </w:t>
        </w:r>
        <w:del w:id="254" w:author="Chris van Diepenbeek" w:date="2011-11-01T16:48:00Z">
          <w:r w:rsidR="00E35459" w:rsidRPr="004C0F75" w:rsidDel="004C0F75">
            <w:rPr>
              <w:highlight w:val="yellow"/>
              <w:rPrChange w:id="255" w:author="Chris van Diepenbeek" w:date="2011-11-01T16:48:00Z">
                <w:rPr/>
              </w:rPrChange>
            </w:rPr>
            <w:delText>[</w:delText>
          </w:r>
        </w:del>
        <w:r w:rsidR="00E35459" w:rsidRPr="004C0F75">
          <w:rPr>
            <w:highlight w:val="yellow"/>
            <w:rPrChange w:id="256" w:author="Chris van Diepenbeek" w:date="2011-11-01T16:48:00Z">
              <w:rPr/>
            </w:rPrChange>
          </w:rPr>
          <w:t>involved in step 2</w:t>
        </w:r>
        <w:del w:id="257" w:author="Chris van Diepenbeek" w:date="2011-11-01T16:48:00Z">
          <w:r w:rsidR="00E35459" w:rsidRPr="004C0F75" w:rsidDel="004C0F75">
            <w:rPr>
              <w:highlight w:val="yellow"/>
              <w:rPrChange w:id="258" w:author="Chris van Diepenbeek" w:date="2011-11-01T16:48:00Z">
                <w:rPr/>
              </w:rPrChange>
            </w:rPr>
            <w:delText>]</w:delText>
          </w:r>
        </w:del>
        <w:r w:rsidR="00E35459">
          <w:t xml:space="preserve"> for a Reassessment Meeting to be held normally within 1 month. </w:t>
        </w:r>
        <w:r w:rsidR="009878B0" w:rsidRPr="003A649D">
          <w:rPr>
            <w:highlight w:val="yellow"/>
            <w:rPrChange w:id="259" w:author="Chris van Diepenbeek" w:date="2011-11-01T22:47:00Z">
              <w:rPr/>
            </w:rPrChange>
          </w:rPr>
          <w:t>The Reassessment Meeting shall limit its task</w:t>
        </w:r>
      </w:ins>
      <w:r w:rsidR="009878B0" w:rsidRPr="003A649D">
        <w:rPr>
          <w:highlight w:val="yellow"/>
          <w:rPrChange w:id="260" w:author="Chris van Diepenbeek" w:date="2011-11-01T22:47:00Z">
            <w:rPr/>
          </w:rPrChange>
        </w:rPr>
        <w:t xml:space="preserve"> </w:t>
      </w:r>
      <w:ins w:id="261" w:author="Chris van Diepenbeek" w:date="2011-11-01T22:46:00Z">
        <w:r w:rsidR="003A649D" w:rsidRPr="003A649D">
          <w:rPr>
            <w:highlight w:val="yellow"/>
            <w:rPrChange w:id="262" w:author="Chris van Diepenbeek" w:date="2011-11-01T22:47:00Z">
              <w:rPr/>
            </w:rPrChange>
          </w:rPr>
          <w:t xml:space="preserve">to the consideration of </w:t>
        </w:r>
        <w:proofErr w:type="gramStart"/>
        <w:r w:rsidR="003A649D" w:rsidRPr="003A649D">
          <w:rPr>
            <w:highlight w:val="yellow"/>
            <w:rPrChange w:id="263" w:author="Chris van Diepenbeek" w:date="2011-11-01T22:47:00Z">
              <w:rPr/>
            </w:rPrChange>
          </w:rPr>
          <w:t xml:space="preserve">the  </w:t>
        </w:r>
      </w:ins>
      <w:ins w:id="264" w:author="SG" w:date="2011-09-21T18:38:00Z">
        <w:r w:rsidR="009878B0" w:rsidRPr="003A649D">
          <w:rPr>
            <w:highlight w:val="yellow"/>
            <w:rPrChange w:id="265" w:author="Chris van Diepenbeek" w:date="2011-11-01T22:47:00Z">
              <w:rPr/>
            </w:rPrChange>
          </w:rPr>
          <w:t>application</w:t>
        </w:r>
        <w:proofErr w:type="gramEnd"/>
        <w:r w:rsidR="009878B0" w:rsidRPr="003A649D">
          <w:rPr>
            <w:highlight w:val="yellow"/>
            <w:rPrChange w:id="266" w:author="Chris van Diepenbeek" w:date="2011-11-01T22:47:00Z">
              <w:rPr/>
            </w:rPrChange>
          </w:rPr>
          <w:t xml:space="preserve"> of No. 5.357A and shall not enter into specific coordination activities for the mod</w:t>
        </w:r>
        <w:r w:rsidR="009878B0" w:rsidRPr="003A649D">
          <w:rPr>
            <w:highlight w:val="yellow"/>
            <w:rPrChange w:id="267" w:author="Chris van Diepenbeek" w:date="2011-11-01T22:47:00Z">
              <w:rPr/>
            </w:rPrChange>
          </w:rPr>
          <w:t>i</w:t>
        </w:r>
        <w:r w:rsidR="009878B0" w:rsidRPr="003A649D">
          <w:rPr>
            <w:highlight w:val="yellow"/>
            <w:rPrChange w:id="268" w:author="Chris van Diepenbeek" w:date="2011-11-01T22:47:00Z">
              <w:rPr/>
            </w:rPrChange>
          </w:rPr>
          <w:t>fication of the assignments to individual operators.</w:t>
        </w:r>
      </w:ins>
      <w:ins w:id="269" w:author="Chris van Diepenbeek" w:date="2011-11-01T22:48:00Z">
        <w:r w:rsidR="00C40431">
          <w:t xml:space="preserve"> </w:t>
        </w:r>
      </w:ins>
      <w:del w:id="270" w:author="Chris van Diepenbeek" w:date="2011-11-01T22:51:00Z">
        <w:r w:rsidR="00C40431" w:rsidDel="00C40431">
          <w:delText>This Reassessment meeting shall discuss the AMS(R)S spectrum requirements and whether or not these spectrum requirements of the concerned system have been met or not.</w:delText>
        </w:r>
      </w:del>
    </w:p>
    <w:p w:rsidR="00A7380F" w:rsidDel="00710880" w:rsidRDefault="00E35459" w:rsidP="009C6968">
      <w:pPr>
        <w:tabs>
          <w:tab w:val="clear" w:pos="794"/>
          <w:tab w:val="clear" w:pos="1191"/>
          <w:tab w:val="clear" w:pos="1588"/>
          <w:tab w:val="left" w:pos="1134"/>
          <w:tab w:val="left" w:pos="1871"/>
          <w:tab w:val="left" w:pos="2268"/>
        </w:tabs>
        <w:rPr>
          <w:ins w:id="271" w:author="SG" w:date="2011-09-21T18:38:00Z"/>
          <w:del w:id="272" w:author="Chris van Diepenbeek" w:date="2011-11-01T17:00:00Z"/>
          <w:sz w:val="22"/>
          <w:szCs w:val="22"/>
        </w:rPr>
      </w:pPr>
      <w:ins w:id="273" w:author="SG" w:date="2011-09-22T10:41:00Z">
        <w:del w:id="274" w:author="Chris van Diepenbeek" w:date="2011-11-01T17:00:00Z">
          <w:r w:rsidDel="00710880">
            <w:rPr>
              <w:sz w:val="22"/>
              <w:szCs w:val="22"/>
            </w:rPr>
            <w:delText>Ed Note: the text “invol</w:delText>
          </w:r>
        </w:del>
      </w:ins>
      <w:ins w:id="275" w:author="SG" w:date="2011-09-22T10:42:00Z">
        <w:del w:id="276" w:author="Chris van Diepenbeek" w:date="2011-11-01T17:00:00Z">
          <w:r w:rsidRPr="00E35459" w:rsidDel="00710880">
            <w:rPr>
              <w:sz w:val="22"/>
              <w:szCs w:val="22"/>
              <w:rPrChange w:id="277" w:author="stephen.bond" w:date="2011-09-22T14:37:00Z">
                <w:rPr>
                  <w:sz w:val="22"/>
                  <w:szCs w:val="22"/>
                  <w:highlight w:val="green"/>
                </w:rPr>
              </w:rPrChange>
            </w:rPr>
            <w:delText>v</w:delText>
          </w:r>
        </w:del>
      </w:ins>
      <w:ins w:id="278" w:author="SG" w:date="2011-09-22T10:41:00Z">
        <w:del w:id="279" w:author="Chris van Diepenbeek" w:date="2011-11-01T17:00:00Z">
          <w:r w:rsidDel="00710880">
            <w:rPr>
              <w:sz w:val="22"/>
              <w:szCs w:val="22"/>
            </w:rPr>
            <w:delText>ed in step 2”</w:delText>
          </w:r>
        </w:del>
      </w:ins>
      <w:ins w:id="280" w:author="SG" w:date="2011-09-22T10:42:00Z">
        <w:del w:id="281" w:author="Chris van Diepenbeek" w:date="2011-11-01T17:00:00Z">
          <w:r w:rsidRPr="00E35459" w:rsidDel="00710880">
            <w:rPr>
              <w:sz w:val="22"/>
              <w:szCs w:val="22"/>
              <w:rPrChange w:id="282" w:author="stephen.bond" w:date="2011-09-22T14:37:00Z">
                <w:rPr>
                  <w:sz w:val="22"/>
                  <w:szCs w:val="22"/>
                  <w:highlight w:val="green"/>
                </w:rPr>
              </w:rPrChange>
            </w:rPr>
            <w:delText xml:space="preserve"> in step 4 above and step 6 below</w:delText>
          </w:r>
        </w:del>
      </w:ins>
      <w:ins w:id="283" w:author="SG" w:date="2011-09-22T10:41:00Z">
        <w:del w:id="284" w:author="Chris van Diepenbeek" w:date="2011-11-01T17:00:00Z">
          <w:r w:rsidDel="00710880">
            <w:rPr>
              <w:sz w:val="22"/>
              <w:szCs w:val="22"/>
            </w:rPr>
            <w:delText xml:space="preserve"> is not supported by some administr</w:delText>
          </w:r>
          <w:r w:rsidDel="00710880">
            <w:rPr>
              <w:sz w:val="22"/>
              <w:szCs w:val="22"/>
            </w:rPr>
            <w:delText>a</w:delText>
          </w:r>
          <w:r w:rsidDel="00710880">
            <w:rPr>
              <w:sz w:val="22"/>
              <w:szCs w:val="22"/>
            </w:rPr>
            <w:delText>tions and is proposed to be suppressed]</w:delText>
          </w:r>
        </w:del>
      </w:ins>
    </w:p>
    <w:p w:rsidR="00C40431" w:rsidRPr="00C40431" w:rsidRDefault="00C40431" w:rsidP="00C40431">
      <w:pPr>
        <w:tabs>
          <w:tab w:val="clear" w:pos="794"/>
          <w:tab w:val="clear" w:pos="1191"/>
          <w:tab w:val="clear" w:pos="1588"/>
          <w:tab w:val="left" w:pos="1134"/>
          <w:tab w:val="left" w:pos="1871"/>
          <w:tab w:val="left" w:pos="2268"/>
        </w:tabs>
        <w:rPr>
          <w:ins w:id="285" w:author="Chris van Diepenbeek" w:date="2011-11-01T22:52:00Z"/>
          <w:szCs w:val="24"/>
          <w:highlight w:val="yellow"/>
          <w:rPrChange w:id="286" w:author="Chris van Diepenbeek" w:date="2011-11-01T22:52:00Z">
            <w:rPr>
              <w:ins w:id="287" w:author="Chris van Diepenbeek" w:date="2011-11-01T22:52:00Z"/>
              <w:szCs w:val="24"/>
              <w:highlight w:val="green"/>
            </w:rPr>
          </w:rPrChange>
        </w:rPr>
      </w:pPr>
      <w:ins w:id="288" w:author="Chris van Diepenbeek" w:date="2011-11-01T22:52:00Z">
        <w:r w:rsidRPr="00C40431">
          <w:rPr>
            <w:highlight w:val="yellow"/>
            <w:rPrChange w:id="289" w:author="Chris van Diepenbeek" w:date="2011-11-01T22:52:00Z">
              <w:rPr>
                <w:highlight w:val="green"/>
              </w:rPr>
            </w:rPrChange>
          </w:rPr>
          <w:t>5</w:t>
        </w:r>
        <w:r w:rsidRPr="00C40431">
          <w:rPr>
            <w:highlight w:val="yellow"/>
            <w:rPrChange w:id="290" w:author="Chris van Diepenbeek" w:date="2011-11-01T22:52:00Z">
              <w:rPr>
                <w:highlight w:val="green"/>
              </w:rPr>
            </w:rPrChange>
          </w:rPr>
          <w:tab/>
          <w:t xml:space="preserve"> BR </w:t>
        </w:r>
        <w:proofErr w:type="gramStart"/>
        <w:r w:rsidRPr="00C40431">
          <w:rPr>
            <w:highlight w:val="yellow"/>
            <w:rPrChange w:id="291" w:author="Chris van Diepenbeek" w:date="2011-11-01T22:52:00Z">
              <w:rPr>
                <w:highlight w:val="green"/>
              </w:rPr>
            </w:rPrChange>
          </w:rPr>
          <w:t>is  invited</w:t>
        </w:r>
        <w:proofErr w:type="gramEnd"/>
        <w:r w:rsidRPr="00C40431">
          <w:rPr>
            <w:highlight w:val="yellow"/>
            <w:rPrChange w:id="292" w:author="Chris van Diepenbeek" w:date="2011-11-01T22:52:00Z">
              <w:rPr>
                <w:highlight w:val="green"/>
              </w:rPr>
            </w:rPrChange>
          </w:rPr>
          <w:t xml:space="preserve"> to participate as observer in the Reassessment Meeting to contribute by</w:t>
        </w:r>
        <w:r w:rsidRPr="00C40431">
          <w:rPr>
            <w:szCs w:val="24"/>
            <w:highlight w:val="yellow"/>
            <w:rPrChange w:id="293" w:author="Chris van Diepenbeek" w:date="2011-11-01T22:52:00Z">
              <w:rPr>
                <w:szCs w:val="24"/>
                <w:highlight w:val="green"/>
              </w:rPr>
            </w:rPrChange>
          </w:rPr>
          <w:t xml:space="preserve"> advising, </w:t>
        </w:r>
        <w:r w:rsidRPr="00C40431">
          <w:rPr>
            <w:highlight w:val="yellow"/>
            <w:rPrChange w:id="294" w:author="Chris van Diepenbeek" w:date="2011-11-01T22:52:00Z">
              <w:rPr>
                <w:highlight w:val="green"/>
              </w:rPr>
            </w:rPrChange>
          </w:rPr>
          <w:t>as requested,</w:t>
        </w:r>
        <w:r w:rsidRPr="00C40431">
          <w:rPr>
            <w:szCs w:val="24"/>
            <w:highlight w:val="yellow"/>
            <w:rPrChange w:id="295" w:author="Chris van Diepenbeek" w:date="2011-11-01T22:52:00Z">
              <w:rPr>
                <w:szCs w:val="24"/>
                <w:highlight w:val="green"/>
              </w:rPr>
            </w:rPrChange>
          </w:rPr>
          <w:t xml:space="preserve"> on regulatory aspects. </w:t>
        </w:r>
      </w:ins>
    </w:p>
    <w:p w:rsidR="00C40431" w:rsidRPr="00C40431" w:rsidRDefault="00C40431" w:rsidP="00C40431">
      <w:pPr>
        <w:tabs>
          <w:tab w:val="clear" w:pos="794"/>
          <w:tab w:val="clear" w:pos="1191"/>
          <w:tab w:val="clear" w:pos="1588"/>
          <w:tab w:val="left" w:pos="1134"/>
          <w:tab w:val="left" w:pos="1871"/>
          <w:tab w:val="left" w:pos="2268"/>
        </w:tabs>
        <w:rPr>
          <w:ins w:id="296" w:author="Chris van Diepenbeek" w:date="2011-11-01T22:52:00Z"/>
          <w:highlight w:val="yellow"/>
          <w:rPrChange w:id="297" w:author="Chris van Diepenbeek" w:date="2011-11-01T22:52:00Z">
            <w:rPr>
              <w:ins w:id="298" w:author="Chris van Diepenbeek" w:date="2011-11-01T22:52:00Z"/>
              <w:highlight w:val="green"/>
            </w:rPr>
          </w:rPrChange>
        </w:rPr>
      </w:pPr>
      <w:ins w:id="299" w:author="Chris van Diepenbeek" w:date="2011-11-01T22:52:00Z">
        <w:r w:rsidRPr="00C40431">
          <w:rPr>
            <w:highlight w:val="yellow"/>
            <w:rPrChange w:id="300" w:author="Chris van Diepenbeek" w:date="2011-11-01T22:52:00Z">
              <w:rPr>
                <w:highlight w:val="green"/>
              </w:rPr>
            </w:rPrChange>
          </w:rPr>
          <w:t>ICAO is also invited to participate as observer in the Reassessment Meeting to contribute by advi</w:t>
        </w:r>
        <w:r w:rsidRPr="00C40431">
          <w:rPr>
            <w:highlight w:val="yellow"/>
            <w:rPrChange w:id="301" w:author="Chris van Diepenbeek" w:date="2011-11-01T22:52:00Z">
              <w:rPr>
                <w:highlight w:val="green"/>
              </w:rPr>
            </w:rPrChange>
          </w:rPr>
          <w:t>s</w:t>
        </w:r>
        <w:r w:rsidRPr="00C40431">
          <w:rPr>
            <w:highlight w:val="yellow"/>
            <w:rPrChange w:id="302" w:author="Chris van Diepenbeek" w:date="2011-11-01T22:52:00Z">
              <w:rPr>
                <w:highlight w:val="green"/>
              </w:rPr>
            </w:rPrChange>
          </w:rPr>
          <w:t>ing, as requested, on aspects related to AMS(R</w:t>
        </w:r>
        <w:proofErr w:type="gramStart"/>
        <w:r w:rsidRPr="00C40431">
          <w:rPr>
            <w:highlight w:val="yellow"/>
            <w:rPrChange w:id="303" w:author="Chris van Diepenbeek" w:date="2011-11-01T22:52:00Z">
              <w:rPr>
                <w:highlight w:val="green"/>
              </w:rPr>
            </w:rPrChange>
          </w:rPr>
          <w:t>)S</w:t>
        </w:r>
        <w:proofErr w:type="gramEnd"/>
        <w:r w:rsidRPr="00C40431">
          <w:rPr>
            <w:highlight w:val="yellow"/>
            <w:rPrChange w:id="304" w:author="Chris van Diepenbeek" w:date="2011-11-01T22:52:00Z">
              <w:rPr>
                <w:highlight w:val="green"/>
              </w:rPr>
            </w:rPrChange>
          </w:rPr>
          <w:t xml:space="preserve"> traffic requirements.</w:t>
        </w:r>
      </w:ins>
    </w:p>
    <w:p w:rsidR="00C40431" w:rsidRDefault="00C40431" w:rsidP="00C40431">
      <w:pPr>
        <w:tabs>
          <w:tab w:val="clear" w:pos="794"/>
          <w:tab w:val="clear" w:pos="1191"/>
          <w:tab w:val="clear" w:pos="1588"/>
          <w:tab w:val="left" w:pos="1134"/>
          <w:tab w:val="left" w:pos="1871"/>
          <w:tab w:val="left" w:pos="2268"/>
        </w:tabs>
        <w:rPr>
          <w:ins w:id="305" w:author="Chris van Diepenbeek" w:date="2011-11-01T22:52:00Z"/>
        </w:rPr>
      </w:pPr>
      <w:ins w:id="306" w:author="Chris van Diepenbeek" w:date="2011-11-01T22:52:00Z">
        <w:r w:rsidRPr="00C40431">
          <w:rPr>
            <w:szCs w:val="24"/>
            <w:highlight w:val="yellow"/>
            <w:rPrChange w:id="307" w:author="Chris van Diepenbeek" w:date="2011-11-01T22:52:00Z">
              <w:rPr>
                <w:szCs w:val="24"/>
                <w:highlight w:val="green"/>
              </w:rPr>
            </w:rPrChange>
          </w:rPr>
          <w:t xml:space="preserve">BR and ICAO </w:t>
        </w:r>
        <w:r w:rsidRPr="00C40431">
          <w:rPr>
            <w:highlight w:val="yellow"/>
            <w:rPrChange w:id="308" w:author="Chris van Diepenbeek" w:date="2011-11-01T22:52:00Z">
              <w:rPr>
                <w:highlight w:val="green"/>
              </w:rPr>
            </w:rPrChange>
          </w:rPr>
          <w:t xml:space="preserve">cannot </w:t>
        </w:r>
        <w:r w:rsidRPr="00C40431">
          <w:rPr>
            <w:szCs w:val="24"/>
            <w:highlight w:val="yellow"/>
            <w:rPrChange w:id="309" w:author="Chris van Diepenbeek" w:date="2011-11-01T22:52:00Z">
              <w:rPr>
                <w:szCs w:val="24"/>
                <w:highlight w:val="green"/>
              </w:rPr>
            </w:rPrChange>
          </w:rPr>
          <w:t>take part in the final decision of the Reassessment Meeting</w:t>
        </w:r>
        <w:r w:rsidRPr="00C40431">
          <w:rPr>
            <w:highlight w:val="yellow"/>
            <w:rPrChange w:id="310" w:author="Chris van Diepenbeek" w:date="2011-11-01T22:52:00Z">
              <w:rPr>
                <w:highlight w:val="green"/>
              </w:rPr>
            </w:rPrChange>
          </w:rPr>
          <w:t>;</w:t>
        </w:r>
      </w:ins>
    </w:p>
    <w:p w:rsidR="00A7380F" w:rsidRDefault="00A7380F" w:rsidP="009C6968">
      <w:pPr>
        <w:numPr>
          <w:ins w:id="311" w:author="SG" w:date="2011-09-21T18:38:00Z"/>
        </w:numPr>
        <w:tabs>
          <w:tab w:val="clear" w:pos="794"/>
          <w:tab w:val="clear" w:pos="1191"/>
          <w:tab w:val="clear" w:pos="1588"/>
          <w:tab w:val="left" w:pos="1134"/>
          <w:tab w:val="left" w:pos="1871"/>
          <w:tab w:val="left" w:pos="2268"/>
        </w:tabs>
        <w:rPr>
          <w:ins w:id="312" w:author="Chris van Diepenbeek" w:date="2011-11-01T22:52:00Z"/>
        </w:rPr>
      </w:pPr>
    </w:p>
    <w:p w:rsidR="00C40431" w:rsidRDefault="00C40431" w:rsidP="009C6968">
      <w:pPr>
        <w:numPr>
          <w:ins w:id="313" w:author="SG" w:date="2011-09-21T18:38:00Z"/>
        </w:numPr>
        <w:tabs>
          <w:tab w:val="clear" w:pos="794"/>
          <w:tab w:val="clear" w:pos="1191"/>
          <w:tab w:val="clear" w:pos="1588"/>
          <w:tab w:val="left" w:pos="1134"/>
          <w:tab w:val="left" w:pos="1871"/>
          <w:tab w:val="left" w:pos="2268"/>
        </w:tabs>
        <w:rPr>
          <w:ins w:id="314" w:author="Chris van Diepenbeek" w:date="2011-11-01T22:52:00Z"/>
        </w:rPr>
      </w:pPr>
    </w:p>
    <w:p w:rsidR="00C40431" w:rsidDel="00E63787" w:rsidRDefault="00C40431" w:rsidP="009C6968">
      <w:pPr>
        <w:tabs>
          <w:tab w:val="clear" w:pos="794"/>
          <w:tab w:val="clear" w:pos="1191"/>
          <w:tab w:val="clear" w:pos="1588"/>
          <w:tab w:val="left" w:pos="1134"/>
          <w:tab w:val="left" w:pos="1871"/>
          <w:tab w:val="left" w:pos="2268"/>
        </w:tabs>
        <w:rPr>
          <w:del w:id="315" w:author="Chris van Diepenbeek" w:date="2011-11-01T23:0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90"/>
      </w:tblGrid>
      <w:tr w:rsidR="00A7380F" w:rsidDel="00E63787" w:rsidTr="00CB2DA0">
        <w:trPr>
          <w:del w:id="316" w:author="Chris van Diepenbeek" w:date="2011-11-01T23:03:00Z"/>
        </w:trPr>
        <w:tc>
          <w:tcPr>
            <w:tcW w:w="4889" w:type="dxa"/>
          </w:tcPr>
          <w:p w:rsidR="00C40431" w:rsidDel="00E63787" w:rsidRDefault="00A7380F" w:rsidP="00CB2DA0">
            <w:pPr>
              <w:tabs>
                <w:tab w:val="clear" w:pos="794"/>
                <w:tab w:val="clear" w:pos="1191"/>
                <w:tab w:val="clear" w:pos="1588"/>
                <w:tab w:val="left" w:pos="1134"/>
                <w:tab w:val="left" w:pos="1871"/>
                <w:tab w:val="left" w:pos="2268"/>
              </w:tabs>
              <w:rPr>
                <w:del w:id="317" w:author="Chris van Diepenbeek" w:date="2011-11-01T23:03:00Z"/>
                <w:highlight w:val="green"/>
              </w:rPr>
            </w:pPr>
            <w:del w:id="318" w:author="Chris van Diepenbeek" w:date="2011-11-01T23:03:00Z">
              <w:r w:rsidDel="00E63787">
                <w:rPr>
                  <w:highlight w:val="green"/>
                </w:rPr>
                <w:delText>5</w:delText>
              </w:r>
              <w:r w:rsidR="00C40431" w:rsidDel="00E63787">
                <w:rPr>
                  <w:highlight w:val="green"/>
                </w:rPr>
                <w:delText xml:space="preserve">        </w:delText>
              </w:r>
              <w:r w:rsidR="00E63787" w:rsidDel="00E63787">
                <w:rPr>
                  <w:highlight w:val="green"/>
                </w:rPr>
                <w:delText xml:space="preserve">       </w:delText>
              </w:r>
              <w:r w:rsidR="00C40431" w:rsidDel="00E63787">
                <w:rPr>
                  <w:highlight w:val="green"/>
                </w:rPr>
                <w:delText>experts of the</w:delText>
              </w:r>
              <w:r w:rsidDel="00E63787">
                <w:rPr>
                  <w:highlight w:val="green"/>
                </w:rPr>
                <w:delText xml:space="preserve"> BR</w:delText>
              </w:r>
              <w:r w:rsidR="00C40431" w:rsidDel="00E63787">
                <w:rPr>
                  <w:highlight w:val="green"/>
                </w:rPr>
                <w:delText xml:space="preserve"> </w:delText>
              </w:r>
              <w:r w:rsidDel="00E63787">
                <w:rPr>
                  <w:highlight w:val="green"/>
                </w:rPr>
                <w:delText xml:space="preserve">and representatives of </w:delText>
              </w:r>
              <w:r w:rsidR="00C40431" w:rsidDel="00E63787">
                <w:rPr>
                  <w:highlight w:val="green"/>
                </w:rPr>
                <w:delText>ICAO are also invited to participate in the</w:delText>
              </w:r>
              <w:r w:rsidR="00AA55CC" w:rsidDel="00E63787">
                <w:rPr>
                  <w:highlight w:val="green"/>
                </w:rPr>
                <w:delText xml:space="preserve"> </w:delText>
              </w:r>
              <w:r w:rsidDel="00E63787">
                <w:rPr>
                  <w:highlight w:val="green"/>
                </w:rPr>
                <w:delText xml:space="preserve">in </w:delText>
              </w:r>
              <w:r w:rsidDel="00E63787">
                <w:rPr>
                  <w:highlight w:val="green"/>
                </w:rPr>
                <w:lastRenderedPageBreak/>
                <w:delText xml:space="preserve">the Reassessment Meeting </w:delText>
              </w:r>
              <w:r w:rsidR="00C40431" w:rsidDel="00E63787">
                <w:rPr>
                  <w:highlight w:val="green"/>
                </w:rPr>
                <w:delText xml:space="preserve">as observers </w:delText>
              </w:r>
              <w:r w:rsidDel="00E63787">
                <w:rPr>
                  <w:highlight w:val="green"/>
                </w:rPr>
                <w:delText>to co</w:delText>
              </w:r>
              <w:r w:rsidDel="00E63787">
                <w:rPr>
                  <w:highlight w:val="green"/>
                </w:rPr>
                <w:delText>n</w:delText>
              </w:r>
              <w:r w:rsidDel="00E63787">
                <w:rPr>
                  <w:highlight w:val="green"/>
                </w:rPr>
                <w:delText>tribute</w:delText>
              </w:r>
              <w:r w:rsidR="00B40ED3" w:rsidDel="00E63787">
                <w:rPr>
                  <w:highlight w:val="green"/>
                </w:rPr>
                <w:delText xml:space="preserve"> </w:delText>
              </w:r>
              <w:r w:rsidR="00C40431" w:rsidDel="00E63787">
                <w:rPr>
                  <w:highlight w:val="green"/>
                </w:rPr>
                <w:delText>to resolve the dissatisfaction. They are present to provide additional information, r</w:delText>
              </w:r>
              <w:r w:rsidR="00C40431" w:rsidDel="00E63787">
                <w:rPr>
                  <w:highlight w:val="green"/>
                </w:rPr>
                <w:delText>e</w:delText>
              </w:r>
              <w:r w:rsidR="00C40431" w:rsidDel="00E63787">
                <w:rPr>
                  <w:highlight w:val="green"/>
                </w:rPr>
                <w:delText>spectively on regulatory aspects or air traffic requirements.</w:delText>
              </w:r>
            </w:del>
          </w:p>
          <w:p w:rsidR="001E5DC8" w:rsidDel="00E63787" w:rsidRDefault="00C40431" w:rsidP="00CB2DA0">
            <w:pPr>
              <w:tabs>
                <w:tab w:val="clear" w:pos="794"/>
                <w:tab w:val="clear" w:pos="1191"/>
                <w:tab w:val="clear" w:pos="1588"/>
                <w:tab w:val="left" w:pos="1134"/>
                <w:tab w:val="left" w:pos="1871"/>
                <w:tab w:val="left" w:pos="2268"/>
              </w:tabs>
              <w:rPr>
                <w:del w:id="319" w:author="Chris van Diepenbeek" w:date="2011-11-01T23:03:00Z"/>
              </w:rPr>
            </w:pPr>
            <w:del w:id="320" w:author="Chris van Diepenbeek" w:date="2011-11-01T23:03:00Z">
              <w:r w:rsidDel="00E63787">
                <w:rPr>
                  <w:highlight w:val="green"/>
                </w:rPr>
                <w:delText xml:space="preserve"> BR and ICAO cannot take part in the final d</w:delText>
              </w:r>
              <w:r w:rsidDel="00E63787">
                <w:rPr>
                  <w:highlight w:val="green"/>
                </w:rPr>
                <w:delText>e</w:delText>
              </w:r>
              <w:r w:rsidDel="00E63787">
                <w:rPr>
                  <w:highlight w:val="green"/>
                </w:rPr>
                <w:delText xml:space="preserve">cision of the Reassessment Meeting, </w:delText>
              </w:r>
              <w:r w:rsidR="00A7380F" w:rsidDel="00E63787">
                <w:rPr>
                  <w:szCs w:val="24"/>
                  <w:highlight w:val="green"/>
                </w:rPr>
                <w:delText xml:space="preserve"> </w:delText>
              </w:r>
              <w:r w:rsidDel="00E63787">
                <w:delText>Note: The Reassessment Meeting shall limit its task to the verification of the proper application of No. 5.357A and shall not enter into specific coord</w:delText>
              </w:r>
              <w:r w:rsidDel="00E63787">
                <w:delText>i</w:delText>
              </w:r>
              <w:r w:rsidDel="00E63787">
                <w:delText>nation activities for the modification of the a</w:delText>
              </w:r>
              <w:r w:rsidDel="00E63787">
                <w:delText>s</w:delText>
              </w:r>
              <w:r w:rsidDel="00E63787">
                <w:delText>signments to individual operators.</w:delText>
              </w:r>
            </w:del>
          </w:p>
          <w:p w:rsidR="005A7E33" w:rsidDel="00E63787" w:rsidRDefault="00AA55CC" w:rsidP="00CB2DA0">
            <w:pPr>
              <w:tabs>
                <w:tab w:val="clear" w:pos="794"/>
                <w:tab w:val="clear" w:pos="1191"/>
                <w:tab w:val="clear" w:pos="1588"/>
                <w:tab w:val="left" w:pos="1134"/>
                <w:tab w:val="left" w:pos="1871"/>
                <w:tab w:val="left" w:pos="2268"/>
              </w:tabs>
              <w:rPr>
                <w:del w:id="321" w:author="Chris van Diepenbeek" w:date="2011-11-01T23:03:00Z"/>
              </w:rPr>
            </w:pPr>
            <w:del w:id="322" w:author="Chris van Diepenbeek" w:date="2011-11-01T23:03:00Z">
              <w:r w:rsidDel="00E63787">
                <w:delText xml:space="preserve"> </w:delText>
              </w:r>
            </w:del>
          </w:p>
          <w:p w:rsidR="005A7E33" w:rsidDel="00E63787" w:rsidRDefault="005A7E33" w:rsidP="00CB2DA0">
            <w:pPr>
              <w:tabs>
                <w:tab w:val="clear" w:pos="794"/>
                <w:tab w:val="clear" w:pos="1191"/>
                <w:tab w:val="clear" w:pos="1588"/>
                <w:tab w:val="left" w:pos="1134"/>
                <w:tab w:val="left" w:pos="1871"/>
                <w:tab w:val="left" w:pos="2268"/>
              </w:tabs>
              <w:rPr>
                <w:del w:id="323" w:author="Chris van Diepenbeek" w:date="2011-11-01T23:03:00Z"/>
              </w:rPr>
            </w:pPr>
          </w:p>
        </w:tc>
        <w:tc>
          <w:tcPr>
            <w:tcW w:w="4890" w:type="dxa"/>
          </w:tcPr>
          <w:p w:rsidR="00A7380F" w:rsidRPr="000773AE" w:rsidDel="00E63787" w:rsidRDefault="00A7380F" w:rsidP="00CB2DA0">
            <w:pPr>
              <w:tabs>
                <w:tab w:val="clear" w:pos="794"/>
                <w:tab w:val="clear" w:pos="1191"/>
                <w:tab w:val="clear" w:pos="1588"/>
                <w:tab w:val="left" w:pos="1134"/>
                <w:tab w:val="left" w:pos="1871"/>
                <w:tab w:val="left" w:pos="2268"/>
              </w:tabs>
              <w:rPr>
                <w:del w:id="324" w:author="Chris van Diepenbeek" w:date="2011-11-01T23:03:00Z"/>
              </w:rPr>
            </w:pPr>
            <w:del w:id="325" w:author="Chris van Diepenbeek" w:date="2011-11-01T23:03:00Z">
              <w:r w:rsidRPr="00C40431" w:rsidDel="00E63787">
                <w:rPr>
                  <w:highlight w:val="cyan"/>
                  <w:rPrChange w:id="326" w:author="Chris van Diepenbeek" w:date="2011-11-01T22:52:00Z">
                    <w:rPr>
                      <w:highlight w:val="yellow"/>
                    </w:rPr>
                  </w:rPrChange>
                </w:rPr>
                <w:lastRenderedPageBreak/>
                <w:delText>5</w:delText>
              </w:r>
              <w:r w:rsidRPr="00C40431" w:rsidDel="00E63787">
                <w:rPr>
                  <w:highlight w:val="cyan"/>
                  <w:rPrChange w:id="327" w:author="Chris van Diepenbeek" w:date="2011-11-01T22:52:00Z">
                    <w:rPr>
                      <w:highlight w:val="yellow"/>
                    </w:rPr>
                  </w:rPrChange>
                </w:rPr>
                <w:tab/>
                <w:delText>Notifying administrations can r</w:delText>
              </w:r>
              <w:r w:rsidRPr="00C40431" w:rsidDel="00E63787">
                <w:rPr>
                  <w:highlight w:val="cyan"/>
                  <w:rPrChange w:id="328" w:author="Chris van Diepenbeek" w:date="2011-11-01T22:52:00Z">
                    <w:rPr>
                      <w:highlight w:val="yellow"/>
                    </w:rPr>
                  </w:rPrChange>
                </w:rPr>
                <w:delText>e</w:delText>
              </w:r>
              <w:r w:rsidRPr="00C40431" w:rsidDel="00E63787">
                <w:rPr>
                  <w:highlight w:val="cyan"/>
                  <w:rPrChange w:id="329" w:author="Chris van Diepenbeek" w:date="2011-11-01T22:52:00Z">
                    <w:rPr>
                      <w:highlight w:val="yellow"/>
                    </w:rPr>
                  </w:rPrChange>
                </w:rPr>
                <w:delText xml:space="preserve">quest aeronautical representatives to participate </w:delText>
              </w:r>
              <w:r w:rsidRPr="00C40431" w:rsidDel="00E63787">
                <w:rPr>
                  <w:highlight w:val="cyan"/>
                  <w:rPrChange w:id="330" w:author="Chris van Diepenbeek" w:date="2011-11-01T22:52:00Z">
                    <w:rPr>
                      <w:highlight w:val="yellow"/>
                    </w:rPr>
                  </w:rPrChange>
                </w:rPr>
                <w:lastRenderedPageBreak/>
                <w:delText>within their administration to the Reassessment Meeting.  Any observer (i.e. external to any affected notifying administration) shall attend  such frequency coordination meetings only with the agreement of all notifying administrations;</w:delText>
              </w:r>
            </w:del>
          </w:p>
        </w:tc>
      </w:tr>
      <w:tr w:rsidR="00A7380F" w:rsidDel="00E63787" w:rsidTr="001D3077">
        <w:trPr>
          <w:del w:id="331" w:author="Chris van Diepenbeek" w:date="2011-11-01T23:03:00Z"/>
        </w:trPr>
        <w:tc>
          <w:tcPr>
            <w:tcW w:w="9779" w:type="dxa"/>
            <w:gridSpan w:val="2"/>
          </w:tcPr>
          <w:p w:rsidR="00A7380F" w:rsidRPr="00A7380F" w:rsidDel="00E63787" w:rsidRDefault="00E63787" w:rsidP="00E63787">
            <w:pPr>
              <w:tabs>
                <w:tab w:val="clear" w:pos="794"/>
                <w:tab w:val="clear" w:pos="1191"/>
                <w:tab w:val="clear" w:pos="1588"/>
                <w:tab w:val="left" w:pos="1134"/>
                <w:tab w:val="left" w:pos="1871"/>
                <w:tab w:val="left" w:pos="2268"/>
              </w:tabs>
              <w:rPr>
                <w:del w:id="332" w:author="Chris van Diepenbeek" w:date="2011-11-01T23:03:00Z"/>
                <w:highlight w:val="yellow"/>
              </w:rPr>
            </w:pPr>
            <w:del w:id="333" w:author="Chris van Diepenbeek" w:date="2011-11-01T23:09:00Z">
              <w:r w:rsidDel="00E63787">
                <w:rPr>
                  <w:highlight w:val="yellow"/>
                </w:rPr>
                <w:lastRenderedPageBreak/>
                <w:delText>Ed. Note: PTD chairman’s note: In this step 5, in particular for the role of ICAO in the Reasses</w:delText>
              </w:r>
              <w:r w:rsidDel="00E63787">
                <w:rPr>
                  <w:highlight w:val="yellow"/>
                </w:rPr>
                <w:delText>s</w:delText>
              </w:r>
              <w:r w:rsidDel="00E63787">
                <w:rPr>
                  <w:highlight w:val="yellow"/>
                </w:rPr>
                <w:delText>ment Meeting, it should be noted that the alternative text proposed in the right column (highlighted in turquoise) is not in line with the CPG guidelines.</w:delText>
              </w:r>
            </w:del>
          </w:p>
        </w:tc>
      </w:tr>
    </w:tbl>
    <w:p w:rsidR="00A7380F" w:rsidRDefault="00A7380F" w:rsidP="009C6968">
      <w:pPr>
        <w:numPr>
          <w:ins w:id="334" w:author="SG" w:date="2011-09-21T18:38:00Z"/>
        </w:numPr>
        <w:tabs>
          <w:tab w:val="clear" w:pos="794"/>
          <w:tab w:val="clear" w:pos="1191"/>
          <w:tab w:val="clear" w:pos="1588"/>
          <w:tab w:val="left" w:pos="1134"/>
          <w:tab w:val="left" w:pos="1871"/>
          <w:tab w:val="left" w:pos="2268"/>
        </w:tabs>
        <w:rPr>
          <w:ins w:id="335" w:author="SG" w:date="2011-09-21T18:38:00Z"/>
        </w:rPr>
      </w:pPr>
      <w:ins w:id="336" w:author="SG" w:date="2011-09-21T18:38:00Z">
        <w:r>
          <w:t>6</w:t>
        </w:r>
        <w:r>
          <w:tab/>
          <w:t>if the Reassessment Meeting concludes that the AMS(R</w:t>
        </w:r>
        <w:proofErr w:type="gramStart"/>
        <w:r>
          <w:t>)S</w:t>
        </w:r>
        <w:proofErr w:type="gramEnd"/>
        <w:r>
          <w:t xml:space="preserve"> spectrum requirements of the concerned system have not been met, the Reassessment Meeting may call for an additional specific frequency coordination meeting of the notifying administrations of mobile-satellite networks </w:t>
        </w:r>
        <w:del w:id="337" w:author="Chris van Diepenbeek" w:date="2011-11-01T16:48:00Z">
          <w:r w:rsidR="00E35459" w:rsidRPr="00E63787" w:rsidDel="004C0F75">
            <w:rPr>
              <w:highlight w:val="yellow"/>
              <w:rPrChange w:id="338" w:author="Chris van Diepenbeek" w:date="2011-11-01T23:03:00Z">
                <w:rPr>
                  <w:highlight w:val="cyan"/>
                </w:rPr>
              </w:rPrChange>
            </w:rPr>
            <w:delText>[</w:delText>
          </w:r>
        </w:del>
        <w:r w:rsidR="00E35459" w:rsidRPr="00E35459">
          <w:rPr>
            <w:rPrChange w:id="339" w:author="stephen.bond" w:date="2011-09-22T14:38:00Z">
              <w:rPr>
                <w:highlight w:val="cyan"/>
              </w:rPr>
            </w:rPrChange>
          </w:rPr>
          <w:t>i</w:t>
        </w:r>
        <w:r w:rsidR="00E35459" w:rsidRPr="00E35459">
          <w:rPr>
            <w:rPrChange w:id="340" w:author="stephen.bond" w:date="2011-09-22T14:38:00Z">
              <w:rPr>
                <w:highlight w:val="cyan"/>
              </w:rPr>
            </w:rPrChange>
          </w:rPr>
          <w:t>n</w:t>
        </w:r>
        <w:r w:rsidR="00E35459" w:rsidRPr="00E35459">
          <w:rPr>
            <w:rPrChange w:id="341" w:author="stephen.bond" w:date="2011-09-22T14:38:00Z">
              <w:rPr>
                <w:highlight w:val="cyan"/>
              </w:rPr>
            </w:rPrChange>
          </w:rPr>
          <w:t xml:space="preserve">volved in step </w:t>
        </w:r>
      </w:ins>
      <w:ins w:id="342" w:author="SG" w:date="2011-09-21T18:39:00Z">
        <w:r w:rsidR="00E35459" w:rsidRPr="00E35459">
          <w:rPr>
            <w:rPrChange w:id="343" w:author="stephen.bond" w:date="2011-09-22T14:38:00Z">
              <w:rPr>
                <w:highlight w:val="cyan"/>
              </w:rPr>
            </w:rPrChange>
          </w:rPr>
          <w:t>2</w:t>
        </w:r>
      </w:ins>
      <w:ins w:id="344" w:author="SG" w:date="2011-09-21T18:38:00Z">
        <w:del w:id="345" w:author="Chris van Diepenbeek" w:date="2011-11-01T16:48:00Z">
          <w:r w:rsidR="00E35459" w:rsidRPr="00E63787" w:rsidDel="004C0F75">
            <w:rPr>
              <w:highlight w:val="yellow"/>
              <w:rPrChange w:id="346" w:author="Chris van Diepenbeek" w:date="2011-11-01T23:04:00Z">
                <w:rPr>
                  <w:highlight w:val="cyan"/>
                </w:rPr>
              </w:rPrChange>
            </w:rPr>
            <w:delText>]</w:delText>
          </w:r>
        </w:del>
        <w:r>
          <w:t xml:space="preserve"> and their representative MSS operators, which is requested to adapt the coordin</w:t>
        </w:r>
        <w:r>
          <w:t>a</w:t>
        </w:r>
        <w:r>
          <w:t>tion agreement, taking due regard to the advice of the Reassessment Meeting. This frequency coo</w:t>
        </w:r>
        <w:r>
          <w:t>r</w:t>
        </w:r>
        <w:r>
          <w:t>dination meeting should take place as soon as possible and preferably immediately following the Reassessment Meeting;</w:t>
        </w:r>
      </w:ins>
    </w:p>
    <w:p w:rsidR="00A7380F" w:rsidRPr="00031852" w:rsidRDefault="00A7380F" w:rsidP="009C6968">
      <w:pPr>
        <w:numPr>
          <w:ins w:id="347" w:author="SG" w:date="2011-09-21T18:38:00Z"/>
        </w:numPr>
        <w:tabs>
          <w:tab w:val="clear" w:pos="794"/>
          <w:tab w:val="clear" w:pos="1191"/>
          <w:tab w:val="clear" w:pos="1588"/>
          <w:tab w:val="left" w:pos="1134"/>
          <w:tab w:val="left" w:pos="1871"/>
          <w:tab w:val="left" w:pos="2268"/>
        </w:tabs>
        <w:rPr>
          <w:ins w:id="348" w:author="SG" w:date="2011-09-21T18:38:00Z"/>
        </w:rPr>
      </w:pPr>
      <w:ins w:id="349" w:author="SG" w:date="2011-09-21T18:38:00Z">
        <w:r>
          <w:t>7</w:t>
        </w:r>
        <w:r>
          <w:tab/>
          <w:t>a) if following the</w:t>
        </w:r>
        <w:r w:rsidRPr="00031852">
          <w:t xml:space="preserve"> additional specific frequency coordination meeting, a notifying AMS(R</w:t>
        </w:r>
        <w:proofErr w:type="gramStart"/>
        <w:r w:rsidRPr="00031852">
          <w:t>)S</w:t>
        </w:r>
        <w:proofErr w:type="gramEnd"/>
        <w:r w:rsidRPr="00031852">
          <w:t xml:space="preserve"> administration express that their spectrum requirements have not been met in this fr</w:t>
        </w:r>
        <w:r w:rsidRPr="00031852">
          <w:t>e</w:t>
        </w:r>
        <w:r w:rsidRPr="00031852">
          <w:t>qu</w:t>
        </w:r>
        <w:r>
          <w:t>ency coordination process, this</w:t>
        </w:r>
        <w:r w:rsidRPr="00031852">
          <w:t xml:space="preserve"> administration may seek the assistance of the Radiocommunic</w:t>
        </w:r>
        <w:r w:rsidRPr="00031852">
          <w:t>a</w:t>
        </w:r>
        <w:r w:rsidRPr="00031852">
          <w:t>tion Bureau pursuant to Articles 7 and 13 and notify the respective administrations indicating that its AMS(R)S requirements have not been satisfied. The Radiocommunication Bureau shall provide a report and assistance in accordance with No. 13.3. In this case, the Director of the BR shall inform ITU Members States in a circular letter that is has received a request for assistance on AMS(R</w:t>
        </w:r>
        <w:proofErr w:type="gramStart"/>
        <w:r w:rsidRPr="00031852">
          <w:t>)S</w:t>
        </w:r>
        <w:proofErr w:type="gramEnd"/>
        <w:r w:rsidRPr="00031852">
          <w:t xml:space="preserve"> requirements. If the matter remains unresolved after the Bureau has communicated its conclusions to the notifying AMS(R)S administration involved, the notifying AMS(R)S administration may request a review of the decision of the Burea</w:t>
        </w:r>
        <w:r>
          <w:t>u in accordance with Article 14;</w:t>
        </w:r>
      </w:ins>
    </w:p>
    <w:p w:rsidR="00A7380F" w:rsidRPr="00161716" w:rsidDel="00161716" w:rsidRDefault="00A7380F" w:rsidP="009C6968">
      <w:pPr>
        <w:numPr>
          <w:ins w:id="350" w:author="SG" w:date="2011-09-21T18:38:00Z"/>
        </w:numPr>
        <w:tabs>
          <w:tab w:val="clear" w:pos="794"/>
          <w:tab w:val="clear" w:pos="1191"/>
          <w:tab w:val="clear" w:pos="1588"/>
          <w:tab w:val="left" w:pos="1134"/>
          <w:tab w:val="left" w:pos="1871"/>
          <w:tab w:val="left" w:pos="2268"/>
        </w:tabs>
        <w:rPr>
          <w:ins w:id="351" w:author="London" w:date="2011-09-20T16:11:00Z"/>
          <w:del w:id="352" w:author="SG" w:date="2011-09-21T11:23:00Z"/>
        </w:rPr>
      </w:pPr>
      <w:ins w:id="353" w:author="SG" w:date="2011-09-21T18:38:00Z">
        <w:r>
          <w:tab/>
          <w:t xml:space="preserve">b) </w:t>
        </w:r>
        <w:r w:rsidRPr="00F27806">
          <w:rPr>
            <w:color w:val="FF6600"/>
          </w:rPr>
          <w:t>Or alternatively, if</w:t>
        </w:r>
        <w:r>
          <w:rPr>
            <w:color w:val="FF6600"/>
          </w:rPr>
          <w:t xml:space="preserve"> following the</w:t>
        </w:r>
        <w:r w:rsidRPr="00F27806">
          <w:rPr>
            <w:color w:val="FF6600"/>
          </w:rPr>
          <w:t xml:space="preserve"> additional specific frequency coordination meeting, a notifying AMS(R)S administration express that </w:t>
        </w:r>
        <w:r w:rsidRPr="00F27806">
          <w:t xml:space="preserve">their spectrum requirements have not been met in this frequency coordination process, </w:t>
        </w:r>
        <w:r w:rsidRPr="00F27806">
          <w:rPr>
            <w:color w:val="FF6600"/>
          </w:rPr>
          <w:t>this same administration may</w:t>
        </w:r>
        <w:r w:rsidRPr="00F27806" w:rsidDel="00472CBF">
          <w:rPr>
            <w:color w:val="FF6600"/>
          </w:rPr>
          <w:t xml:space="preserve"> </w:t>
        </w:r>
        <w:r w:rsidRPr="00F27806">
          <w:rPr>
            <w:color w:val="FF6600"/>
          </w:rPr>
          <w:t>announce this to the Director of the BR within 1 month. The Director of the BR shall inform in a circular letter the ITU Members States that it has received such an announcement</w:t>
        </w:r>
        <w:r>
          <w:rPr>
            <w:color w:val="FF6600"/>
          </w:rPr>
          <w:t>.</w:t>
        </w:r>
      </w:ins>
    </w:p>
    <w:p w:rsidR="00A7380F" w:rsidRDefault="00A7380F" w:rsidP="007F39E4">
      <w:pPr>
        <w:tabs>
          <w:tab w:val="clear" w:pos="794"/>
          <w:tab w:val="clear" w:pos="1191"/>
          <w:tab w:val="clear" w:pos="1588"/>
          <w:tab w:val="left" w:pos="1134"/>
          <w:tab w:val="left" w:pos="1871"/>
          <w:tab w:val="left" w:pos="2268"/>
        </w:tabs>
      </w:pPr>
    </w:p>
    <w:p w:rsidR="00A7380F" w:rsidRDefault="00A7380F" w:rsidP="007F39E4">
      <w:pPr>
        <w:numPr>
          <w:ins w:id="354" w:author="CEPT" w:date="2011-09-09T11:18:00Z"/>
        </w:numPr>
        <w:tabs>
          <w:tab w:val="clear" w:pos="794"/>
          <w:tab w:val="clear" w:pos="1191"/>
          <w:tab w:val="clear" w:pos="1588"/>
          <w:tab w:val="left" w:pos="1134"/>
          <w:tab w:val="left" w:pos="1871"/>
          <w:tab w:val="left" w:pos="2268"/>
        </w:tabs>
        <w:rPr>
          <w:ins w:id="355" w:author="CEPT" w:date="2011-09-07T17:07:00Z"/>
        </w:rPr>
      </w:pPr>
    </w:p>
    <w:p w:rsidR="00A7380F" w:rsidRDefault="00A7380F" w:rsidP="00BB5D77">
      <w:pPr>
        <w:numPr>
          <w:ins w:id="356" w:author="CEPT" w:date="2011-09-07T17:06:00Z"/>
        </w:numPr>
        <w:tabs>
          <w:tab w:val="clear" w:pos="794"/>
          <w:tab w:val="clear" w:pos="1191"/>
          <w:tab w:val="clear" w:pos="1588"/>
          <w:tab w:val="left" w:pos="1134"/>
          <w:tab w:val="left" w:pos="1871"/>
          <w:tab w:val="left" w:pos="2268"/>
        </w:tabs>
      </w:pPr>
      <w:r>
        <w:rPr>
          <w:b/>
          <w:lang w:val="en-US"/>
        </w:rPr>
        <w:br w:type="page"/>
      </w:r>
      <w:r w:rsidR="00E35459" w:rsidRPr="00E35459">
        <w:rPr>
          <w:b/>
          <w:lang w:val="en-US"/>
          <w:rPrChange w:id="357" w:author="CEPT" w:date="2011-09-07T16:42:00Z">
            <w:rPr>
              <w:lang w:val="en-US"/>
            </w:rPr>
          </w:rPrChange>
        </w:rPr>
        <w:lastRenderedPageBreak/>
        <w:t>ADD</w:t>
      </w:r>
      <w:r>
        <w:rPr>
          <w:b/>
          <w:lang w:val="en-US"/>
        </w:rPr>
        <w:tab/>
      </w:r>
      <w:r w:rsidRPr="00812696">
        <w:t>EUR/</w:t>
      </w:r>
      <w:r>
        <w:t>XXA</w:t>
      </w:r>
      <w:r w:rsidRPr="00812696">
        <w:t>7/5</w:t>
      </w:r>
    </w:p>
    <w:p w:rsidR="00A7380F" w:rsidRPr="006C0CEB" w:rsidRDefault="00A7380F" w:rsidP="00BB5D77">
      <w:pPr>
        <w:pStyle w:val="ResNo"/>
        <w:tabs>
          <w:tab w:val="left" w:pos="1985"/>
        </w:tabs>
        <w:rPr>
          <w:lang w:val="en-GB"/>
        </w:rPr>
      </w:pPr>
      <w:r w:rsidRPr="006C0CEB">
        <w:rPr>
          <w:lang w:val="en-GB"/>
        </w:rPr>
        <w:t>RESOLUTION [a17-Spect.Method] (WRC-12)</w:t>
      </w:r>
    </w:p>
    <w:p w:rsidR="00A7380F" w:rsidRPr="00A7380F" w:rsidRDefault="00E35459" w:rsidP="00BB5D77">
      <w:pPr>
        <w:pStyle w:val="Restitle"/>
        <w:tabs>
          <w:tab w:val="clear" w:pos="567"/>
          <w:tab w:val="clear" w:pos="1701"/>
          <w:tab w:val="clear" w:pos="2835"/>
          <w:tab w:val="left" w:pos="1871"/>
          <w:tab w:val="left" w:pos="1985"/>
        </w:tabs>
        <w:rPr>
          <w:lang w:val="en-GB"/>
          <w:rPrChange w:id="358" w:author="Unknown">
            <w:rPr>
              <w:b w:val="0"/>
              <w:caps w:val="0"/>
            </w:rPr>
          </w:rPrChange>
        </w:rPr>
      </w:pPr>
      <w:r w:rsidRPr="00E35459">
        <w:rPr>
          <w:lang w:val="en-GB"/>
          <w:rPrChange w:id="359" w:author="CEPT" w:date="2011-09-20T14:21:00Z">
            <w:rPr>
              <w:b w:val="0"/>
              <w:caps w:val="0"/>
              <w:lang w:val="en-GB"/>
            </w:rPr>
          </w:rPrChange>
        </w:rPr>
        <w:t>Development of methodology to determine AMS(R</w:t>
      </w:r>
      <w:proofErr w:type="gramStart"/>
      <w:r w:rsidRPr="00E35459">
        <w:rPr>
          <w:lang w:val="en-GB"/>
          <w:rPrChange w:id="360" w:author="CEPT" w:date="2011-09-20T14:21:00Z">
            <w:rPr>
              <w:b w:val="0"/>
              <w:caps w:val="0"/>
              <w:lang w:val="en-GB"/>
            </w:rPr>
          </w:rPrChange>
        </w:rPr>
        <w:t>)S</w:t>
      </w:r>
      <w:proofErr w:type="gramEnd"/>
      <w:r w:rsidRPr="00E35459">
        <w:rPr>
          <w:lang w:val="en-GB"/>
          <w:rPrChange w:id="361" w:author="CEPT" w:date="2011-09-20T14:21:00Z">
            <w:rPr>
              <w:b w:val="0"/>
              <w:caps w:val="0"/>
              <w:lang w:val="en-GB"/>
            </w:rPr>
          </w:rPrChange>
        </w:rPr>
        <w:t xml:space="preserve"> spectrum requirements within the bands 1</w:t>
      </w:r>
      <w:r w:rsidR="00A7380F">
        <w:rPr>
          <w:color w:val="000000"/>
          <w:lang w:val="en-GB"/>
        </w:rPr>
        <w:t> </w:t>
      </w:r>
      <w:r w:rsidRPr="00E35459">
        <w:rPr>
          <w:lang w:val="en-GB"/>
          <w:rPrChange w:id="362" w:author="CEPT" w:date="2011-09-20T14:21:00Z">
            <w:rPr>
              <w:b w:val="0"/>
              <w:caps w:val="0"/>
              <w:lang w:val="en-GB"/>
            </w:rPr>
          </w:rPrChange>
        </w:rPr>
        <w:t>545-1</w:t>
      </w:r>
      <w:r w:rsidR="00A7380F">
        <w:rPr>
          <w:color w:val="000000"/>
          <w:lang w:val="en-GB"/>
        </w:rPr>
        <w:t> </w:t>
      </w:r>
      <w:r w:rsidRPr="00E35459">
        <w:rPr>
          <w:lang w:val="en-GB"/>
          <w:rPrChange w:id="363" w:author="CEPT" w:date="2011-09-20T14:21:00Z">
            <w:rPr>
              <w:b w:val="0"/>
              <w:caps w:val="0"/>
              <w:lang w:val="en-GB"/>
            </w:rPr>
          </w:rPrChange>
        </w:rPr>
        <w:t>555 MHz (space-to-Earth) and</w:t>
      </w:r>
      <w:r w:rsidR="00A7380F">
        <w:rPr>
          <w:lang w:val="en-GB"/>
        </w:rPr>
        <w:br/>
      </w:r>
      <w:r w:rsidRPr="00E35459">
        <w:rPr>
          <w:lang w:val="en-GB"/>
          <w:rPrChange w:id="364" w:author="CEPT" w:date="2011-09-20T14:21:00Z">
            <w:rPr>
              <w:b w:val="0"/>
              <w:caps w:val="0"/>
              <w:lang w:val="en-GB"/>
            </w:rPr>
          </w:rPrChange>
        </w:rPr>
        <w:t>1</w:t>
      </w:r>
      <w:r w:rsidR="00A7380F">
        <w:rPr>
          <w:color w:val="000000"/>
          <w:lang w:val="en-GB"/>
        </w:rPr>
        <w:t> </w:t>
      </w:r>
      <w:r w:rsidRPr="00E35459">
        <w:rPr>
          <w:lang w:val="en-GB"/>
          <w:rPrChange w:id="365" w:author="CEPT" w:date="2011-09-20T14:21:00Z">
            <w:rPr>
              <w:b w:val="0"/>
              <w:caps w:val="0"/>
              <w:lang w:val="en-GB"/>
            </w:rPr>
          </w:rPrChange>
        </w:rPr>
        <w:t>646.5-1</w:t>
      </w:r>
      <w:r w:rsidR="00A7380F">
        <w:rPr>
          <w:color w:val="000000"/>
          <w:lang w:val="en-GB"/>
        </w:rPr>
        <w:t> </w:t>
      </w:r>
      <w:r w:rsidRPr="00E35459">
        <w:rPr>
          <w:lang w:val="en-GB"/>
          <w:rPrChange w:id="366" w:author="CEPT" w:date="2011-09-20T14:21:00Z">
            <w:rPr>
              <w:b w:val="0"/>
              <w:caps w:val="0"/>
              <w:lang w:val="en-GB"/>
            </w:rPr>
          </w:rPrChange>
        </w:rPr>
        <w:t>656.5 MHz (Earth-to-space)</w:t>
      </w:r>
    </w:p>
    <w:p w:rsidR="00A7380F" w:rsidRPr="0061242C" w:rsidRDefault="00A7380F" w:rsidP="00BB5D77">
      <w:pPr>
        <w:pStyle w:val="Normalaftertitle0"/>
        <w:tabs>
          <w:tab w:val="clear" w:pos="794"/>
          <w:tab w:val="clear" w:pos="1191"/>
          <w:tab w:val="clear" w:pos="1588"/>
          <w:tab w:val="left" w:pos="1134"/>
          <w:tab w:val="left" w:pos="1871"/>
          <w:tab w:val="left" w:pos="2268"/>
        </w:tabs>
      </w:pPr>
      <w:r w:rsidRPr="0061242C">
        <w:t>The World</w:t>
      </w:r>
      <w:r w:rsidRPr="0061242C">
        <w:rPr>
          <w:i/>
        </w:rPr>
        <w:t xml:space="preserve"> </w:t>
      </w:r>
      <w:r w:rsidRPr="0061242C">
        <w:t>Radiocommunication Conference (</w:t>
      </w:r>
      <w:r w:rsidRPr="0061242C">
        <w:rPr>
          <w:lang w:eastAsia="ja-JP"/>
        </w:rPr>
        <w:t>Geneva</w:t>
      </w:r>
      <w:r w:rsidRPr="0061242C">
        <w:t>, 2012),</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t>considering</w:t>
      </w:r>
      <w:proofErr w:type="gramEnd"/>
    </w:p>
    <w:p w:rsidR="00A7380F" w:rsidRPr="0061242C" w:rsidRDefault="00A7380F" w:rsidP="00BB5D77">
      <w:pPr>
        <w:tabs>
          <w:tab w:val="clear" w:pos="794"/>
          <w:tab w:val="clear" w:pos="1191"/>
          <w:tab w:val="clear" w:pos="1588"/>
          <w:tab w:val="left" w:pos="1134"/>
          <w:tab w:val="left" w:pos="1871"/>
          <w:tab w:val="left" w:pos="2268"/>
        </w:tabs>
      </w:pPr>
      <w:r w:rsidRPr="0061242C">
        <w:rPr>
          <w:i/>
          <w:color w:val="000000"/>
        </w:rPr>
        <w:t>a)</w:t>
      </w:r>
      <w:r w:rsidRPr="0061242C">
        <w:tab/>
      </w:r>
      <w:proofErr w:type="gramStart"/>
      <w:r w:rsidRPr="0061242C">
        <w:t>that</w:t>
      </w:r>
      <w:proofErr w:type="gramEnd"/>
      <w:r w:rsidRPr="0061242C">
        <w:t xml:space="preserve"> coordination between satellite networks is required on a bilateral basis in accor</w:t>
      </w:r>
      <w:r w:rsidRPr="0061242C">
        <w:t>d</w:t>
      </w:r>
      <w:r w:rsidRPr="0061242C">
        <w:t>ance with the Radio Regulations, and, in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coordination is partially assisted by regional multilateral meetings;</w:t>
      </w:r>
    </w:p>
    <w:p w:rsidR="00A7380F" w:rsidRPr="0061242C" w:rsidRDefault="00A7380F" w:rsidP="00BB5D77">
      <w:pPr>
        <w:tabs>
          <w:tab w:val="clear" w:pos="794"/>
          <w:tab w:val="clear" w:pos="1191"/>
          <w:tab w:val="clear" w:pos="1588"/>
          <w:tab w:val="left" w:pos="1134"/>
          <w:tab w:val="left" w:pos="1871"/>
          <w:tab w:val="left" w:pos="2268"/>
        </w:tabs>
        <w:rPr>
          <w:b/>
          <w:color w:val="000000"/>
        </w:rPr>
      </w:pPr>
      <w:r w:rsidRPr="0061242C">
        <w:rPr>
          <w:i/>
          <w:color w:val="000000"/>
        </w:rPr>
        <w:t>b)</w:t>
      </w:r>
      <w:r w:rsidRPr="0061242C">
        <w:tab/>
        <w:t>that, in these bands, geostationary mobile-satellite system operators currently use a c</w:t>
      </w:r>
      <w:r w:rsidRPr="0061242C">
        <w:t>a</w:t>
      </w:r>
      <w:r w:rsidRPr="0061242C">
        <w:t xml:space="preserve">pacity-planning approach at multilateral coordination meetings, with the guidance and support of their administrations, to periodically coordinate access to the spectrum needed to accommodate their requirements, including AMS(R)S spectrum requirements; </w:t>
      </w:r>
    </w:p>
    <w:p w:rsidR="00A7380F" w:rsidRPr="0061242C" w:rsidRDefault="00A7380F" w:rsidP="00BB5D77">
      <w:pPr>
        <w:tabs>
          <w:tab w:val="clear" w:pos="794"/>
          <w:tab w:val="clear" w:pos="1191"/>
          <w:tab w:val="clear" w:pos="1588"/>
          <w:tab w:val="left" w:pos="1134"/>
          <w:tab w:val="left" w:pos="1871"/>
          <w:tab w:val="left" w:pos="2268"/>
        </w:tabs>
      </w:pPr>
      <w:r w:rsidRPr="0061242C">
        <w:rPr>
          <w:i/>
        </w:rPr>
        <w:t>c)</w:t>
      </w:r>
      <w:r w:rsidRPr="0061242C">
        <w:rPr>
          <w:i/>
        </w:rPr>
        <w:tab/>
      </w:r>
      <w:proofErr w:type="gramStart"/>
      <w:r w:rsidRPr="0061242C">
        <w:t>that</w:t>
      </w:r>
      <w:proofErr w:type="gramEnd"/>
      <w:r w:rsidRPr="0061242C">
        <w:t xml:space="preserve"> within ITU-R, there is no agreed methodology for computing AMS(R)S spectrum requirements related to the priority categories 1 to 6 of Article </w:t>
      </w:r>
      <w:r w:rsidRPr="0061242C">
        <w:rPr>
          <w:b/>
          <w:bCs/>
        </w:rPr>
        <w:t>44</w:t>
      </w:r>
      <w:r w:rsidRPr="0061242C">
        <w:t xml:space="preserve">; </w:t>
      </w:r>
    </w:p>
    <w:p w:rsidR="00A7380F" w:rsidRPr="0061242C" w:rsidRDefault="00A7380F" w:rsidP="00BB5D77">
      <w:pPr>
        <w:tabs>
          <w:tab w:val="clear" w:pos="794"/>
          <w:tab w:val="clear" w:pos="1191"/>
          <w:tab w:val="clear" w:pos="1588"/>
          <w:tab w:val="left" w:pos="1134"/>
          <w:tab w:val="left" w:pos="1871"/>
          <w:tab w:val="left" w:pos="2268"/>
        </w:tabs>
      </w:pPr>
      <w:r w:rsidRPr="0061242C">
        <w:rPr>
          <w:i/>
        </w:rPr>
        <w:t>d)</w:t>
      </w:r>
      <w:r w:rsidRPr="0061242C">
        <w:rPr>
          <w:i/>
        </w:rPr>
        <w:tab/>
      </w:r>
      <w:r w:rsidRPr="0061242C">
        <w:t xml:space="preserve">that within ITU-R, some administrations have expressed a desire to develop an agreed methodology for computing AMS(R)S spectrum requirements on an </w:t>
      </w:r>
      <w:proofErr w:type="spellStart"/>
      <w:r w:rsidRPr="0061242C">
        <w:t>ongoing</w:t>
      </w:r>
      <w:proofErr w:type="spellEnd"/>
      <w:r w:rsidRPr="0061242C">
        <w:t xml:space="preserve"> basis for purposes of bilateral and multilateral MSS coordinations conducted pursuant to Article </w:t>
      </w:r>
      <w:r w:rsidRPr="0061242C">
        <w:rPr>
          <w:b/>
          <w:bCs/>
        </w:rPr>
        <w:t>9</w:t>
      </w:r>
      <w:r w:rsidRPr="0061242C">
        <w:t xml:space="preserve"> of the Radio Regul</w:t>
      </w:r>
      <w:r w:rsidRPr="0061242C">
        <w:t>a</w:t>
      </w:r>
      <w:r w:rsidRPr="0061242C">
        <w:t xml:space="preserve">tions; </w:t>
      </w:r>
    </w:p>
    <w:p w:rsidR="00A7380F" w:rsidRPr="0061242C" w:rsidRDefault="00A7380F" w:rsidP="00BB5D77">
      <w:pPr>
        <w:tabs>
          <w:tab w:val="clear" w:pos="794"/>
          <w:tab w:val="clear" w:pos="1191"/>
          <w:tab w:val="clear" w:pos="1588"/>
          <w:tab w:val="left" w:pos="1134"/>
          <w:tab w:val="left" w:pos="1871"/>
          <w:tab w:val="left" w:pos="2268"/>
        </w:tabs>
      </w:pPr>
      <w:r w:rsidRPr="0061242C">
        <w:rPr>
          <w:i/>
        </w:rPr>
        <w:t>e)</w:t>
      </w:r>
      <w:r w:rsidRPr="0061242C">
        <w:tab/>
      </w:r>
      <w:proofErr w:type="gramStart"/>
      <w:r w:rsidRPr="0061242C">
        <w:t>that</w:t>
      </w:r>
      <w:proofErr w:type="gramEnd"/>
      <w:r w:rsidRPr="0061242C">
        <w:t>, since spectrum resources are limited, there is a need to use them in the most eff</w:t>
      </w:r>
      <w:r w:rsidRPr="0061242C">
        <w:t>i</w:t>
      </w:r>
      <w:r w:rsidRPr="0061242C">
        <w:t xml:space="preserve">cient manner within and amongst various MSS networks, </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t>recognizing</w:t>
      </w:r>
      <w:proofErr w:type="gramEnd"/>
    </w:p>
    <w:p w:rsidR="00A7380F" w:rsidRPr="0061242C" w:rsidRDefault="00A7380F" w:rsidP="00BB5D77">
      <w:pPr>
        <w:tabs>
          <w:tab w:val="clear" w:pos="794"/>
          <w:tab w:val="clear" w:pos="1191"/>
          <w:tab w:val="clear" w:pos="1588"/>
          <w:tab w:val="left" w:pos="1134"/>
          <w:tab w:val="left" w:pos="1871"/>
          <w:tab w:val="left" w:pos="2268"/>
        </w:tabs>
      </w:pPr>
      <w:r w:rsidRPr="0061242C">
        <w:rPr>
          <w:i/>
        </w:rPr>
        <w:t>a)</w:t>
      </w:r>
      <w:r w:rsidRPr="0061242C">
        <w:tab/>
      </w:r>
      <w:proofErr w:type="gramStart"/>
      <w:r w:rsidRPr="0061242C">
        <w:t>that</w:t>
      </w:r>
      <w:proofErr w:type="gramEnd"/>
      <w:r w:rsidRPr="0061242C">
        <w:t xml:space="preserve"> WRC-97 allocated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to the mobile-satellite service (MSS) to facilitate the assignment of spectrum to multiple MSS networks in a flexible and efficient manner;</w:t>
      </w:r>
    </w:p>
    <w:p w:rsidR="00A7380F" w:rsidRPr="0061242C" w:rsidRDefault="00A7380F" w:rsidP="00BB5D77">
      <w:pPr>
        <w:tabs>
          <w:tab w:val="clear" w:pos="794"/>
          <w:tab w:val="clear" w:pos="1191"/>
          <w:tab w:val="clear" w:pos="1588"/>
          <w:tab w:val="left" w:pos="1134"/>
          <w:tab w:val="left" w:pos="1871"/>
          <w:tab w:val="left" w:pos="2268"/>
        </w:tabs>
      </w:pPr>
      <w:r w:rsidRPr="0061242C">
        <w:rPr>
          <w:i/>
        </w:rPr>
        <w:t>b)</w:t>
      </w:r>
      <w:r w:rsidRPr="0061242C">
        <w:tab/>
        <w:t>that WRC-97 adopted No. </w:t>
      </w:r>
      <w:r w:rsidRPr="0061242C">
        <w:rPr>
          <w:rStyle w:val="Artref"/>
          <w:bCs/>
          <w:color w:val="000000"/>
          <w:szCs w:val="24"/>
        </w:rPr>
        <w:t>5.357A</w:t>
      </w:r>
      <w:r w:rsidRPr="0061242C">
        <w:t xml:space="preserve"> giving priority to accommodating spectrum requir</w:t>
      </w:r>
      <w:r w:rsidRPr="0061242C">
        <w:t>e</w:t>
      </w:r>
      <w:r w:rsidRPr="0061242C">
        <w:t>ments for and protecting from unacceptable interference the AMS(R)S providing transmission of messages with priority categories 1 to 6 in Article </w:t>
      </w:r>
      <w:r w:rsidRPr="0061242C">
        <w:rPr>
          <w:rStyle w:val="Artref"/>
          <w:bCs/>
          <w:color w:val="000000"/>
          <w:szCs w:val="24"/>
        </w:rPr>
        <w:t>44</w:t>
      </w:r>
      <w:r w:rsidRPr="0061242C">
        <w:rPr>
          <w:b/>
          <w:color w:val="000000"/>
        </w:rPr>
        <w:t xml:space="preserve"> </w:t>
      </w:r>
      <w:r w:rsidRPr="0061242C">
        <w:t>in the bands 1</w:t>
      </w:r>
      <w:r w:rsidRPr="0061242C">
        <w:rPr>
          <w:color w:val="000000"/>
        </w:rPr>
        <w:t> </w:t>
      </w:r>
      <w:r w:rsidRPr="0061242C">
        <w:t>545-1</w:t>
      </w:r>
      <w:r w:rsidRPr="0061242C">
        <w:rPr>
          <w:color w:val="000000"/>
        </w:rPr>
        <w:t> </w:t>
      </w:r>
      <w:r w:rsidRPr="0061242C">
        <w:t>555 MHz and 1</w:t>
      </w:r>
      <w:r w:rsidRPr="0061242C">
        <w:rPr>
          <w:color w:val="000000"/>
        </w:rPr>
        <w:t> </w:t>
      </w:r>
      <w:r w:rsidRPr="0061242C">
        <w:t>646.5-1</w:t>
      </w:r>
      <w:r w:rsidRPr="0061242C">
        <w:rPr>
          <w:color w:val="000000"/>
        </w:rPr>
        <w:t> </w:t>
      </w:r>
      <w:r w:rsidRPr="0061242C">
        <w:t>656.5 MHz,</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t>noting</w:t>
      </w:r>
      <w:proofErr w:type="gramEnd"/>
    </w:p>
    <w:p w:rsidR="00A7380F" w:rsidRPr="0061242C" w:rsidRDefault="00A7380F" w:rsidP="00BB5D77">
      <w:pPr>
        <w:tabs>
          <w:tab w:val="clear" w:pos="794"/>
          <w:tab w:val="clear" w:pos="1191"/>
          <w:tab w:val="clear" w:pos="1588"/>
          <w:tab w:val="left" w:pos="1134"/>
          <w:tab w:val="left" w:pos="1871"/>
          <w:tab w:val="left" w:pos="2268"/>
        </w:tabs>
        <w:rPr>
          <w:lang w:eastAsia="ja-JP"/>
        </w:rPr>
      </w:pPr>
      <w:proofErr w:type="gramStart"/>
      <w:r w:rsidRPr="0061242C">
        <w:rPr>
          <w:lang w:eastAsia="ja-JP"/>
        </w:rPr>
        <w:t>that</w:t>
      </w:r>
      <w:proofErr w:type="gramEnd"/>
      <w:r w:rsidRPr="0061242C">
        <w:rPr>
          <w:lang w:eastAsia="ja-JP"/>
        </w:rPr>
        <w:t xml:space="preserve"> AMS(R)S is an essential element of ICAO CNS/ATM to provide safety and regularity of flight in the civil air transportation,</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t>resolves</w:t>
      </w:r>
      <w:proofErr w:type="gramEnd"/>
    </w:p>
    <w:p w:rsidR="00A7380F" w:rsidRPr="0061242C" w:rsidRDefault="00A7380F" w:rsidP="00BB5D77">
      <w:pPr>
        <w:tabs>
          <w:tab w:val="clear" w:pos="794"/>
          <w:tab w:val="clear" w:pos="1191"/>
          <w:tab w:val="clear" w:pos="1588"/>
          <w:tab w:val="left" w:pos="1134"/>
          <w:tab w:val="left" w:pos="1871"/>
          <w:tab w:val="left" w:pos="2268"/>
        </w:tabs>
        <w:rPr>
          <w:bCs/>
        </w:rPr>
      </w:pPr>
      <w:r w:rsidRPr="0061242C">
        <w:t>to invite ITU</w:t>
      </w:r>
      <w:r w:rsidRPr="0061242C">
        <w:noBreakHyphen/>
        <w:t>R to conduct studies on and develop in one or more ITU-R Recommendations a methodology, including clear definitions of input parameters and assumptions to be used, to co</w:t>
      </w:r>
      <w:r w:rsidRPr="0061242C">
        <w:t>m</w:t>
      </w:r>
      <w:r w:rsidRPr="0061242C">
        <w:t>pute spectrum requirements for AMS(R)S communications related to the priority categories 1 to 6 of Article </w:t>
      </w:r>
      <w:r w:rsidRPr="0061242C">
        <w:rPr>
          <w:b/>
          <w:bCs/>
        </w:rPr>
        <w:t>44</w:t>
      </w:r>
      <w:r w:rsidRPr="0061242C">
        <w:t xml:space="preserve"> and </w:t>
      </w:r>
      <w:r w:rsidRPr="0061242C">
        <w:rPr>
          <w:bCs/>
        </w:rPr>
        <w:t xml:space="preserve">to take into account </w:t>
      </w:r>
      <w:r w:rsidRPr="0061242C">
        <w:rPr>
          <w:bCs/>
          <w:i/>
        </w:rPr>
        <w:t>considering</w:t>
      </w:r>
      <w:r w:rsidRPr="0061242C">
        <w:rPr>
          <w:bCs/>
        </w:rPr>
        <w:t> </w:t>
      </w:r>
      <w:r w:rsidRPr="0061242C">
        <w:rPr>
          <w:bCs/>
          <w:i/>
        </w:rPr>
        <w:t xml:space="preserve">b) </w:t>
      </w:r>
      <w:r w:rsidRPr="0061242C">
        <w:rPr>
          <w:bCs/>
        </w:rPr>
        <w:t>in conducting these studies,</w:t>
      </w:r>
    </w:p>
    <w:p w:rsidR="00A7380F" w:rsidRPr="006C0CEB" w:rsidRDefault="00A7380F" w:rsidP="00BB5D77">
      <w:pPr>
        <w:pStyle w:val="Call0"/>
        <w:tabs>
          <w:tab w:val="left" w:pos="1871"/>
          <w:tab w:val="left" w:pos="1985"/>
          <w:tab w:val="left" w:pos="2268"/>
        </w:tabs>
        <w:rPr>
          <w:lang w:val="en-GB"/>
        </w:rPr>
      </w:pPr>
      <w:proofErr w:type="gramStart"/>
      <w:r w:rsidRPr="006C0CEB">
        <w:rPr>
          <w:lang w:val="en-GB"/>
        </w:rPr>
        <w:lastRenderedPageBreak/>
        <w:t>invites</w:t>
      </w:r>
      <w:proofErr w:type="gramEnd"/>
    </w:p>
    <w:p w:rsidR="00A7380F" w:rsidRPr="0061242C" w:rsidRDefault="00A7380F" w:rsidP="00BB5D77">
      <w:pPr>
        <w:tabs>
          <w:tab w:val="clear" w:pos="794"/>
          <w:tab w:val="clear" w:pos="1191"/>
          <w:tab w:val="clear" w:pos="1588"/>
          <w:tab w:val="left" w:pos="1134"/>
          <w:tab w:val="left" w:pos="1871"/>
          <w:tab w:val="left" w:pos="2268"/>
        </w:tabs>
      </w:pPr>
      <w:proofErr w:type="gramStart"/>
      <w:r w:rsidRPr="0061242C">
        <w:t>the</w:t>
      </w:r>
      <w:proofErr w:type="gramEnd"/>
      <w:r w:rsidRPr="0061242C">
        <w:t xml:space="preserve"> International Civil Aviation Organization (ICAO), the International Air Transport Association (IATA), administrations and other organizations concerned to participate in the studies identified in </w:t>
      </w:r>
      <w:r w:rsidRPr="0061242C">
        <w:rPr>
          <w:i/>
          <w:color w:val="000000"/>
        </w:rPr>
        <w:t>resolves</w:t>
      </w:r>
      <w:r w:rsidRPr="0061242C">
        <w:t xml:space="preserve"> above.</w:t>
      </w:r>
    </w:p>
    <w:p w:rsidR="00A7380F" w:rsidRDefault="00A7380F" w:rsidP="00BB5D77">
      <w:pPr>
        <w:tabs>
          <w:tab w:val="clear" w:pos="794"/>
          <w:tab w:val="clear" w:pos="1191"/>
          <w:tab w:val="clear" w:pos="1588"/>
          <w:tab w:val="left" w:pos="1134"/>
          <w:tab w:val="left" w:pos="1871"/>
          <w:tab w:val="left" w:pos="2268"/>
        </w:tabs>
        <w:spacing w:before="0"/>
      </w:pPr>
    </w:p>
    <w:sectPr w:rsidR="00A7380F" w:rsidSect="004118A6">
      <w:footerReference w:type="default" r:id="rId8"/>
      <w:footerReference w:type="first" r:id="rId9"/>
      <w:type w:val="continuous"/>
      <w:pgSz w:w="11907" w:h="16834" w:code="9"/>
      <w:pgMar w:top="1418" w:right="1134" w:bottom="1418" w:left="1134"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CF3" w:rsidRDefault="008F5CF3">
      <w:r>
        <w:separator/>
      </w:r>
    </w:p>
  </w:endnote>
  <w:endnote w:type="continuationSeparator" w:id="0">
    <w:p w:rsidR="008F5CF3" w:rsidRDefault="008F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19" w:rsidRDefault="00972919" w:rsidP="004118A6">
    <w:pPr>
      <w:pStyle w:val="Pieddepage"/>
      <w:jc w:val="center"/>
    </w:pPr>
    <w:r>
      <w:t xml:space="preserve">- </w:t>
    </w:r>
    <w:r w:rsidR="004C443E">
      <w:fldChar w:fldCharType="begin"/>
    </w:r>
    <w:r w:rsidR="004C443E">
      <w:instrText xml:space="preserve"> PAGE </w:instrText>
    </w:r>
    <w:r w:rsidR="004C443E">
      <w:fldChar w:fldCharType="separate"/>
    </w:r>
    <w:r w:rsidR="009A5482">
      <w:rPr>
        <w:noProof/>
      </w:rPr>
      <w:t>1</w:t>
    </w:r>
    <w:r w:rsidR="004C443E">
      <w:rPr>
        <w:noProof/>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19" w:rsidRDefault="00E35459" w:rsidP="00AC5152">
    <w:pPr>
      <w:pStyle w:val="Pieddepage"/>
      <w:framePr w:wrap="around" w:vAnchor="text" w:hAnchor="margin" w:y="1"/>
      <w:rPr>
        <w:rStyle w:val="Numrodepage"/>
      </w:rPr>
    </w:pPr>
    <w:r>
      <w:rPr>
        <w:rStyle w:val="Numrodepage"/>
      </w:rPr>
      <w:fldChar w:fldCharType="begin"/>
    </w:r>
    <w:r w:rsidR="00972919">
      <w:rPr>
        <w:rStyle w:val="Numrodepage"/>
      </w:rPr>
      <w:instrText xml:space="preserve">PAGE  </w:instrText>
    </w:r>
    <w:r>
      <w:rPr>
        <w:rStyle w:val="Numrodepage"/>
      </w:rPr>
      <w:fldChar w:fldCharType="separate"/>
    </w:r>
    <w:r w:rsidR="00972919">
      <w:rPr>
        <w:rStyle w:val="Numrodepage"/>
        <w:noProof/>
      </w:rPr>
      <w:t>1</w:t>
    </w:r>
    <w:r>
      <w:rPr>
        <w:rStyle w:val="Numrodepage"/>
      </w:rPr>
      <w:fldChar w:fldCharType="end"/>
    </w:r>
  </w:p>
  <w:p w:rsidR="00972919" w:rsidRDefault="00972919" w:rsidP="004118A6">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CF3" w:rsidRDefault="008F5CF3">
      <w:r>
        <w:t>____________________</w:t>
      </w:r>
    </w:p>
  </w:footnote>
  <w:footnote w:type="continuationSeparator" w:id="0">
    <w:p w:rsidR="008F5CF3" w:rsidRDefault="008F5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A0A48"/>
    <w:multiLevelType w:val="hybridMultilevel"/>
    <w:tmpl w:val="C9A444A4"/>
    <w:lvl w:ilvl="0" w:tplc="D7D6BB8E">
      <w:start w:val="1"/>
      <w:numFmt w:val="lowerLetter"/>
      <w:lvlText w:val="%1)"/>
      <w:lvlJc w:val="left"/>
      <w:pPr>
        <w:tabs>
          <w:tab w:val="num" w:pos="720"/>
        </w:tabs>
        <w:ind w:left="720" w:hanging="360"/>
      </w:pPr>
      <w:rPr>
        <w:rFonts w:cs="Times New Roman" w:hint="default"/>
        <w:b w:val="0"/>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D5DD1"/>
    <w:multiLevelType w:val="hybridMultilevel"/>
    <w:tmpl w:val="F866F672"/>
    <w:lvl w:ilvl="0" w:tplc="F1D2C06E">
      <w:start w:val="1"/>
      <w:numFmt w:val="decimal"/>
      <w:lvlText w:val="%1."/>
      <w:lvlJc w:val="left"/>
      <w:pPr>
        <w:tabs>
          <w:tab w:val="num" w:pos="720"/>
        </w:tabs>
        <w:ind w:left="720" w:hanging="360"/>
      </w:pPr>
      <w:rPr>
        <w:rFonts w:cs="Times New Roman" w:hint="default"/>
        <w:i w:val="0"/>
      </w:rPr>
    </w:lvl>
    <w:lvl w:ilvl="1" w:tplc="04130019" w:tentative="1">
      <w:start w:val="1"/>
      <w:numFmt w:val="lowerLetter"/>
      <w:lvlText w:val="%2."/>
      <w:lvlJc w:val="left"/>
      <w:pPr>
        <w:tabs>
          <w:tab w:val="num" w:pos="1374"/>
        </w:tabs>
        <w:ind w:left="1374" w:hanging="360"/>
      </w:pPr>
      <w:rPr>
        <w:rFonts w:cs="Times New Roman"/>
      </w:rPr>
    </w:lvl>
    <w:lvl w:ilvl="2" w:tplc="0413001B" w:tentative="1">
      <w:start w:val="1"/>
      <w:numFmt w:val="lowerRoman"/>
      <w:lvlText w:val="%3."/>
      <w:lvlJc w:val="right"/>
      <w:pPr>
        <w:tabs>
          <w:tab w:val="num" w:pos="2094"/>
        </w:tabs>
        <w:ind w:left="2094" w:hanging="180"/>
      </w:pPr>
      <w:rPr>
        <w:rFonts w:cs="Times New Roman"/>
      </w:rPr>
    </w:lvl>
    <w:lvl w:ilvl="3" w:tplc="0413000F" w:tentative="1">
      <w:start w:val="1"/>
      <w:numFmt w:val="decimal"/>
      <w:lvlText w:val="%4."/>
      <w:lvlJc w:val="left"/>
      <w:pPr>
        <w:tabs>
          <w:tab w:val="num" w:pos="2814"/>
        </w:tabs>
        <w:ind w:left="2814" w:hanging="360"/>
      </w:pPr>
      <w:rPr>
        <w:rFonts w:cs="Times New Roman"/>
      </w:rPr>
    </w:lvl>
    <w:lvl w:ilvl="4" w:tplc="04130019" w:tentative="1">
      <w:start w:val="1"/>
      <w:numFmt w:val="lowerLetter"/>
      <w:lvlText w:val="%5."/>
      <w:lvlJc w:val="left"/>
      <w:pPr>
        <w:tabs>
          <w:tab w:val="num" w:pos="3534"/>
        </w:tabs>
        <w:ind w:left="3534" w:hanging="360"/>
      </w:pPr>
      <w:rPr>
        <w:rFonts w:cs="Times New Roman"/>
      </w:rPr>
    </w:lvl>
    <w:lvl w:ilvl="5" w:tplc="0413001B" w:tentative="1">
      <w:start w:val="1"/>
      <w:numFmt w:val="lowerRoman"/>
      <w:lvlText w:val="%6."/>
      <w:lvlJc w:val="right"/>
      <w:pPr>
        <w:tabs>
          <w:tab w:val="num" w:pos="4254"/>
        </w:tabs>
        <w:ind w:left="4254" w:hanging="180"/>
      </w:pPr>
      <w:rPr>
        <w:rFonts w:cs="Times New Roman"/>
      </w:rPr>
    </w:lvl>
    <w:lvl w:ilvl="6" w:tplc="0413000F" w:tentative="1">
      <w:start w:val="1"/>
      <w:numFmt w:val="decimal"/>
      <w:lvlText w:val="%7."/>
      <w:lvlJc w:val="left"/>
      <w:pPr>
        <w:tabs>
          <w:tab w:val="num" w:pos="4974"/>
        </w:tabs>
        <w:ind w:left="4974" w:hanging="360"/>
      </w:pPr>
      <w:rPr>
        <w:rFonts w:cs="Times New Roman"/>
      </w:rPr>
    </w:lvl>
    <w:lvl w:ilvl="7" w:tplc="04130019" w:tentative="1">
      <w:start w:val="1"/>
      <w:numFmt w:val="lowerLetter"/>
      <w:lvlText w:val="%8."/>
      <w:lvlJc w:val="left"/>
      <w:pPr>
        <w:tabs>
          <w:tab w:val="num" w:pos="5694"/>
        </w:tabs>
        <w:ind w:left="5694" w:hanging="360"/>
      </w:pPr>
      <w:rPr>
        <w:rFonts w:cs="Times New Roman"/>
      </w:rPr>
    </w:lvl>
    <w:lvl w:ilvl="8" w:tplc="0413001B" w:tentative="1">
      <w:start w:val="1"/>
      <w:numFmt w:val="lowerRoman"/>
      <w:lvlText w:val="%9."/>
      <w:lvlJc w:val="right"/>
      <w:pPr>
        <w:tabs>
          <w:tab w:val="num" w:pos="6414"/>
        </w:tabs>
        <w:ind w:left="6414" w:hanging="180"/>
      </w:pPr>
      <w:rPr>
        <w:rFonts w:cs="Times New Roman"/>
      </w:rPr>
    </w:lvl>
  </w:abstractNum>
  <w:abstractNum w:abstractNumId="6">
    <w:nsid w:val="1DB14D84"/>
    <w:multiLevelType w:val="hybridMultilevel"/>
    <w:tmpl w:val="15F0E8D8"/>
    <w:lvl w:ilvl="0" w:tplc="8E7006EA">
      <w:start w:val="1"/>
      <w:numFmt w:val="lowerLetter"/>
      <w:lvlText w:val="%1)"/>
      <w:lvlJc w:val="left"/>
      <w:pPr>
        <w:tabs>
          <w:tab w:val="num" w:pos="720"/>
        </w:tabs>
        <w:ind w:left="720" w:hanging="360"/>
      </w:pPr>
      <w:rPr>
        <w:rFonts w:cs="Times New Roman"/>
        <w:b w:val="0"/>
        <w:i/>
      </w:rPr>
    </w:lvl>
    <w:lvl w:ilvl="1" w:tplc="04130017">
      <w:start w:val="1"/>
      <w:numFmt w:val="lowerLetter"/>
      <w:lvlText w:val="%2)"/>
      <w:lvlJc w:val="left"/>
      <w:pPr>
        <w:tabs>
          <w:tab w:val="num" w:pos="1440"/>
        </w:tabs>
        <w:ind w:left="1440" w:hanging="360"/>
      </w:pPr>
      <w:rPr>
        <w:rFonts w:cs="Times New Roman"/>
        <w:b w:val="0"/>
        <w:i/>
      </w:rPr>
    </w:lvl>
    <w:lvl w:ilvl="2" w:tplc="6936CC28">
      <w:start w:val="5"/>
      <w:numFmt w:val="bullet"/>
      <w:lvlText w:val="-"/>
      <w:lvlJc w:val="left"/>
      <w:pPr>
        <w:tabs>
          <w:tab w:val="num" w:pos="2340"/>
        </w:tabs>
        <w:ind w:left="2340" w:hanging="360"/>
      </w:pPr>
      <w:rPr>
        <w:rFonts w:ascii="Times New Roman" w:eastAsia="Times New Roman" w:hAnsi="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nsid w:val="3999728B"/>
    <w:multiLevelType w:val="hybridMultilevel"/>
    <w:tmpl w:val="943A1362"/>
    <w:lvl w:ilvl="0" w:tplc="0B80A88A">
      <w:start w:val="1"/>
      <w:numFmt w:val="lowerLetter"/>
      <w:lvlText w:val="%1)"/>
      <w:lvlJc w:val="left"/>
      <w:pPr>
        <w:tabs>
          <w:tab w:val="num" w:pos="720"/>
        </w:tabs>
        <w:ind w:left="720" w:hanging="360"/>
      </w:pPr>
      <w:rPr>
        <w:rFonts w:cs="Times New Roman"/>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48260D8"/>
    <w:multiLevelType w:val="hybridMultilevel"/>
    <w:tmpl w:val="E92612B6"/>
    <w:lvl w:ilvl="0" w:tplc="96DAD1D2">
      <w:start w:val="1"/>
      <w:numFmt w:val="decimal"/>
      <w:lvlText w:val="%1)"/>
      <w:lvlJc w:val="left"/>
      <w:pPr>
        <w:tabs>
          <w:tab w:val="num" w:pos="360"/>
        </w:tabs>
        <w:ind w:left="360" w:hanging="360"/>
      </w:pPr>
      <w:rPr>
        <w:rFonts w:cs="Times New Roman" w:hint="default"/>
      </w:rPr>
    </w:lvl>
    <w:lvl w:ilvl="1" w:tplc="0413000B">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2">
    <w:nsid w:val="4C261799"/>
    <w:multiLevelType w:val="multilevel"/>
    <w:tmpl w:val="4B44D5B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BD1A51"/>
    <w:multiLevelType w:val="hybridMultilevel"/>
    <w:tmpl w:val="4B44D5BC"/>
    <w:lvl w:ilvl="0" w:tplc="0413000F">
      <w:start w:val="1"/>
      <w:numFmt w:val="decimal"/>
      <w:lvlText w:val="%1."/>
      <w:lvlJc w:val="left"/>
      <w:pPr>
        <w:tabs>
          <w:tab w:val="num" w:pos="720"/>
        </w:tabs>
        <w:ind w:left="720" w:hanging="360"/>
      </w:pPr>
      <w:rPr>
        <w:rFonts w:cs="Times New Roman"/>
      </w:r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597E0378"/>
    <w:multiLevelType w:val="hybridMultilevel"/>
    <w:tmpl w:val="E7AA2914"/>
    <w:lvl w:ilvl="0" w:tplc="7124CE18">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61BC2EE6"/>
    <w:multiLevelType w:val="hybridMultilevel"/>
    <w:tmpl w:val="FA567C46"/>
    <w:lvl w:ilvl="0" w:tplc="3D8EE320">
      <w:start w:val="1"/>
      <w:numFmt w:val="decimal"/>
      <w:lvlText w:val="%1."/>
      <w:lvlJc w:val="left"/>
      <w:pPr>
        <w:tabs>
          <w:tab w:val="num" w:pos="786"/>
        </w:tabs>
        <w:ind w:left="786"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C90292"/>
    <w:multiLevelType w:val="hybridMultilevel"/>
    <w:tmpl w:val="D0AAA0F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97146E4"/>
    <w:multiLevelType w:val="hybridMultilevel"/>
    <w:tmpl w:val="C9A68098"/>
    <w:lvl w:ilvl="0" w:tplc="0413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7A0B39AF"/>
    <w:multiLevelType w:val="multilevel"/>
    <w:tmpl w:val="6FB622B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7"/>
  </w:num>
  <w:num w:numId="3">
    <w:abstractNumId w:val="13"/>
  </w:num>
  <w:num w:numId="4">
    <w:abstractNumId w:val="7"/>
  </w:num>
  <w:num w:numId="5">
    <w:abstractNumId w:val="18"/>
  </w:num>
  <w:num w:numId="6">
    <w:abstractNumId w:val="21"/>
  </w:num>
  <w:num w:numId="7">
    <w:abstractNumId w:val="30"/>
  </w:num>
  <w:num w:numId="8">
    <w:abstractNumId w:val="24"/>
  </w:num>
  <w:num w:numId="9">
    <w:abstractNumId w:val="20"/>
  </w:num>
  <w:num w:numId="10">
    <w:abstractNumId w:val="4"/>
  </w:num>
  <w:num w:numId="11">
    <w:abstractNumId w:val="22"/>
  </w:num>
  <w:num w:numId="12">
    <w:abstractNumId w:val="10"/>
  </w:num>
  <w:num w:numId="13">
    <w:abstractNumId w:val="26"/>
  </w:num>
  <w:num w:numId="14">
    <w:abstractNumId w:val="16"/>
  </w:num>
  <w:num w:numId="15">
    <w:abstractNumId w:val="2"/>
  </w:num>
  <w:num w:numId="16">
    <w:abstractNumId w:val="1"/>
  </w:num>
  <w:num w:numId="17">
    <w:abstractNumId w:val="17"/>
  </w:num>
  <w:num w:numId="18">
    <w:abstractNumId w:val="0"/>
  </w:num>
  <w:num w:numId="19">
    <w:abstractNumId w:val="25"/>
  </w:num>
  <w:num w:numId="20">
    <w:abstractNumId w:val="11"/>
  </w:num>
  <w:num w:numId="21">
    <w:abstractNumId w:val="14"/>
  </w:num>
  <w:num w:numId="22">
    <w:abstractNumId w:val="9"/>
  </w:num>
  <w:num w:numId="23">
    <w:abstractNumId w:val="6"/>
  </w:num>
  <w:num w:numId="24">
    <w:abstractNumId w:val="3"/>
  </w:num>
  <w:num w:numId="25">
    <w:abstractNumId w:val="19"/>
  </w:num>
  <w:num w:numId="26">
    <w:abstractNumId w:val="5"/>
  </w:num>
  <w:num w:numId="27">
    <w:abstractNumId w:val="23"/>
  </w:num>
  <w:num w:numId="28">
    <w:abstractNumId w:val="12"/>
  </w:num>
  <w:num w:numId="29">
    <w:abstractNumId w:val="28"/>
  </w:num>
  <w:num w:numId="30">
    <w:abstractNumId w:val="2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9298A"/>
    <w:rsid w:val="00001826"/>
    <w:rsid w:val="0000788E"/>
    <w:rsid w:val="000116DF"/>
    <w:rsid w:val="0001693A"/>
    <w:rsid w:val="00031852"/>
    <w:rsid w:val="000362F6"/>
    <w:rsid w:val="000411B4"/>
    <w:rsid w:val="00045D01"/>
    <w:rsid w:val="000578EC"/>
    <w:rsid w:val="00060353"/>
    <w:rsid w:val="000731A9"/>
    <w:rsid w:val="000758C8"/>
    <w:rsid w:val="000773AE"/>
    <w:rsid w:val="00081008"/>
    <w:rsid w:val="000845C6"/>
    <w:rsid w:val="000A1F22"/>
    <w:rsid w:val="000B2402"/>
    <w:rsid w:val="000C5526"/>
    <w:rsid w:val="000D2C58"/>
    <w:rsid w:val="000E2AFC"/>
    <w:rsid w:val="000E33C0"/>
    <w:rsid w:val="000E3FDA"/>
    <w:rsid w:val="000F05B6"/>
    <w:rsid w:val="000F08F7"/>
    <w:rsid w:val="000F43E8"/>
    <w:rsid w:val="000F4B08"/>
    <w:rsid w:val="00115E68"/>
    <w:rsid w:val="00124975"/>
    <w:rsid w:val="00140AAF"/>
    <w:rsid w:val="00145F6C"/>
    <w:rsid w:val="00151D9B"/>
    <w:rsid w:val="001535C5"/>
    <w:rsid w:val="00161716"/>
    <w:rsid w:val="00165590"/>
    <w:rsid w:val="00186C3C"/>
    <w:rsid w:val="0019415F"/>
    <w:rsid w:val="00194373"/>
    <w:rsid w:val="00196E23"/>
    <w:rsid w:val="001A17DB"/>
    <w:rsid w:val="001C41A3"/>
    <w:rsid w:val="001C457D"/>
    <w:rsid w:val="001D0E51"/>
    <w:rsid w:val="001D3077"/>
    <w:rsid w:val="001E0E22"/>
    <w:rsid w:val="001E5DC8"/>
    <w:rsid w:val="001E6855"/>
    <w:rsid w:val="001F039D"/>
    <w:rsid w:val="00200A46"/>
    <w:rsid w:val="00210189"/>
    <w:rsid w:val="00212975"/>
    <w:rsid w:val="00212E81"/>
    <w:rsid w:val="00220504"/>
    <w:rsid w:val="002226AF"/>
    <w:rsid w:val="00245220"/>
    <w:rsid w:val="00251F26"/>
    <w:rsid w:val="0025240E"/>
    <w:rsid w:val="00253464"/>
    <w:rsid w:val="0025550A"/>
    <w:rsid w:val="002704C2"/>
    <w:rsid w:val="00271B66"/>
    <w:rsid w:val="00277F46"/>
    <w:rsid w:val="002839DA"/>
    <w:rsid w:val="002A34C3"/>
    <w:rsid w:val="002C1D0F"/>
    <w:rsid w:val="002D553E"/>
    <w:rsid w:val="002D6BF6"/>
    <w:rsid w:val="002D7592"/>
    <w:rsid w:val="002E16FA"/>
    <w:rsid w:val="002E645C"/>
    <w:rsid w:val="002F23D6"/>
    <w:rsid w:val="002F51CD"/>
    <w:rsid w:val="00317875"/>
    <w:rsid w:val="00322A75"/>
    <w:rsid w:val="00332CD1"/>
    <w:rsid w:val="00340975"/>
    <w:rsid w:val="00362A8C"/>
    <w:rsid w:val="0038222C"/>
    <w:rsid w:val="003A00E4"/>
    <w:rsid w:val="003A619C"/>
    <w:rsid w:val="003A649D"/>
    <w:rsid w:val="003D6D61"/>
    <w:rsid w:val="003E775E"/>
    <w:rsid w:val="003F67AD"/>
    <w:rsid w:val="003F7F37"/>
    <w:rsid w:val="004118A6"/>
    <w:rsid w:val="00425BA6"/>
    <w:rsid w:val="00443047"/>
    <w:rsid w:val="004513FF"/>
    <w:rsid w:val="00470FF0"/>
    <w:rsid w:val="00472CBF"/>
    <w:rsid w:val="00483FA8"/>
    <w:rsid w:val="00486A48"/>
    <w:rsid w:val="004A1B10"/>
    <w:rsid w:val="004A2A73"/>
    <w:rsid w:val="004A3F96"/>
    <w:rsid w:val="004C0F75"/>
    <w:rsid w:val="004C20E9"/>
    <w:rsid w:val="004C443E"/>
    <w:rsid w:val="004C476F"/>
    <w:rsid w:val="004E030A"/>
    <w:rsid w:val="004F1598"/>
    <w:rsid w:val="004F6098"/>
    <w:rsid w:val="00506507"/>
    <w:rsid w:val="005230B3"/>
    <w:rsid w:val="00524D2B"/>
    <w:rsid w:val="00530E37"/>
    <w:rsid w:val="00531F32"/>
    <w:rsid w:val="005331B0"/>
    <w:rsid w:val="0053681F"/>
    <w:rsid w:val="00536933"/>
    <w:rsid w:val="005378E2"/>
    <w:rsid w:val="00567183"/>
    <w:rsid w:val="00573142"/>
    <w:rsid w:val="005744D2"/>
    <w:rsid w:val="005746AB"/>
    <w:rsid w:val="00575C0D"/>
    <w:rsid w:val="00592A0E"/>
    <w:rsid w:val="005A2038"/>
    <w:rsid w:val="005A359A"/>
    <w:rsid w:val="005A3D1C"/>
    <w:rsid w:val="005A7E33"/>
    <w:rsid w:val="005C6649"/>
    <w:rsid w:val="005D0E7B"/>
    <w:rsid w:val="005D29A2"/>
    <w:rsid w:val="005D357D"/>
    <w:rsid w:val="005E23C8"/>
    <w:rsid w:val="006112F3"/>
    <w:rsid w:val="0061242C"/>
    <w:rsid w:val="00612942"/>
    <w:rsid w:val="0062459A"/>
    <w:rsid w:val="00633189"/>
    <w:rsid w:val="00633F72"/>
    <w:rsid w:val="00634E25"/>
    <w:rsid w:val="00641B34"/>
    <w:rsid w:val="006539E1"/>
    <w:rsid w:val="00655EA8"/>
    <w:rsid w:val="00657405"/>
    <w:rsid w:val="00673B23"/>
    <w:rsid w:val="00674023"/>
    <w:rsid w:val="0068470D"/>
    <w:rsid w:val="00690C88"/>
    <w:rsid w:val="0069305E"/>
    <w:rsid w:val="006B4DB3"/>
    <w:rsid w:val="006B7B50"/>
    <w:rsid w:val="006C0CEB"/>
    <w:rsid w:val="006C1DDE"/>
    <w:rsid w:val="006C4C08"/>
    <w:rsid w:val="006F02FB"/>
    <w:rsid w:val="006F0743"/>
    <w:rsid w:val="006F5F76"/>
    <w:rsid w:val="00710880"/>
    <w:rsid w:val="00716D84"/>
    <w:rsid w:val="00723F0C"/>
    <w:rsid w:val="00741DEE"/>
    <w:rsid w:val="00742228"/>
    <w:rsid w:val="007443A2"/>
    <w:rsid w:val="007623C0"/>
    <w:rsid w:val="00767955"/>
    <w:rsid w:val="00770BE6"/>
    <w:rsid w:val="00772DAA"/>
    <w:rsid w:val="007750F6"/>
    <w:rsid w:val="007764BE"/>
    <w:rsid w:val="00786706"/>
    <w:rsid w:val="00794ACE"/>
    <w:rsid w:val="007A7368"/>
    <w:rsid w:val="007C0F9B"/>
    <w:rsid w:val="007C51F7"/>
    <w:rsid w:val="007F0B09"/>
    <w:rsid w:val="007F39E4"/>
    <w:rsid w:val="007F4991"/>
    <w:rsid w:val="007F7B67"/>
    <w:rsid w:val="00806CFC"/>
    <w:rsid w:val="00812696"/>
    <w:rsid w:val="0082137F"/>
    <w:rsid w:val="00831923"/>
    <w:rsid w:val="00837F3B"/>
    <w:rsid w:val="0085536D"/>
    <w:rsid w:val="008553ED"/>
    <w:rsid w:val="00855CFF"/>
    <w:rsid w:val="00856FF6"/>
    <w:rsid w:val="00857936"/>
    <w:rsid w:val="00866BF3"/>
    <w:rsid w:val="00875402"/>
    <w:rsid w:val="00875E82"/>
    <w:rsid w:val="008B08FE"/>
    <w:rsid w:val="008B5661"/>
    <w:rsid w:val="008C117D"/>
    <w:rsid w:val="008C5202"/>
    <w:rsid w:val="008C5E16"/>
    <w:rsid w:val="008D2AFE"/>
    <w:rsid w:val="008F5CF3"/>
    <w:rsid w:val="009002BA"/>
    <w:rsid w:val="00905978"/>
    <w:rsid w:val="009074F2"/>
    <w:rsid w:val="009250F5"/>
    <w:rsid w:val="0094044C"/>
    <w:rsid w:val="00941839"/>
    <w:rsid w:val="00946BA3"/>
    <w:rsid w:val="00951571"/>
    <w:rsid w:val="00951A63"/>
    <w:rsid w:val="009527AE"/>
    <w:rsid w:val="00956B40"/>
    <w:rsid w:val="00956D11"/>
    <w:rsid w:val="0095790E"/>
    <w:rsid w:val="0096314D"/>
    <w:rsid w:val="00972919"/>
    <w:rsid w:val="009878B0"/>
    <w:rsid w:val="009A5361"/>
    <w:rsid w:val="009A5482"/>
    <w:rsid w:val="009B3DF4"/>
    <w:rsid w:val="009C6968"/>
    <w:rsid w:val="009F0DEA"/>
    <w:rsid w:val="00A045E3"/>
    <w:rsid w:val="00A05FB1"/>
    <w:rsid w:val="00A062D7"/>
    <w:rsid w:val="00A06518"/>
    <w:rsid w:val="00A10026"/>
    <w:rsid w:val="00A237FB"/>
    <w:rsid w:val="00A248AD"/>
    <w:rsid w:val="00A50BCA"/>
    <w:rsid w:val="00A729F8"/>
    <w:rsid w:val="00A735C8"/>
    <w:rsid w:val="00A7380F"/>
    <w:rsid w:val="00A7620E"/>
    <w:rsid w:val="00A76961"/>
    <w:rsid w:val="00A83B77"/>
    <w:rsid w:val="00A90FC7"/>
    <w:rsid w:val="00A9298A"/>
    <w:rsid w:val="00AA55CC"/>
    <w:rsid w:val="00AB3E3B"/>
    <w:rsid w:val="00AB45D8"/>
    <w:rsid w:val="00AB536C"/>
    <w:rsid w:val="00AC5152"/>
    <w:rsid w:val="00AD403A"/>
    <w:rsid w:val="00AD577C"/>
    <w:rsid w:val="00AD5D5B"/>
    <w:rsid w:val="00AE14A5"/>
    <w:rsid w:val="00B017B5"/>
    <w:rsid w:val="00B1440C"/>
    <w:rsid w:val="00B20E55"/>
    <w:rsid w:val="00B25691"/>
    <w:rsid w:val="00B2764A"/>
    <w:rsid w:val="00B40ED3"/>
    <w:rsid w:val="00B50D49"/>
    <w:rsid w:val="00B56D99"/>
    <w:rsid w:val="00B70A68"/>
    <w:rsid w:val="00BA0327"/>
    <w:rsid w:val="00BA7594"/>
    <w:rsid w:val="00BB0A2D"/>
    <w:rsid w:val="00BB5D77"/>
    <w:rsid w:val="00BC3D24"/>
    <w:rsid w:val="00BD256E"/>
    <w:rsid w:val="00BE0E34"/>
    <w:rsid w:val="00BE250B"/>
    <w:rsid w:val="00BE54E2"/>
    <w:rsid w:val="00C170CF"/>
    <w:rsid w:val="00C3619E"/>
    <w:rsid w:val="00C40431"/>
    <w:rsid w:val="00C444D4"/>
    <w:rsid w:val="00C50EEB"/>
    <w:rsid w:val="00C57AD5"/>
    <w:rsid w:val="00C62735"/>
    <w:rsid w:val="00C63E57"/>
    <w:rsid w:val="00C7369F"/>
    <w:rsid w:val="00C957C5"/>
    <w:rsid w:val="00CA6C89"/>
    <w:rsid w:val="00CB2DA0"/>
    <w:rsid w:val="00CB2E4A"/>
    <w:rsid w:val="00CB410E"/>
    <w:rsid w:val="00CC5150"/>
    <w:rsid w:val="00CD1F29"/>
    <w:rsid w:val="00CD5978"/>
    <w:rsid w:val="00CE0C8B"/>
    <w:rsid w:val="00CE3964"/>
    <w:rsid w:val="00CF01D3"/>
    <w:rsid w:val="00CF19D8"/>
    <w:rsid w:val="00CF6236"/>
    <w:rsid w:val="00D0116A"/>
    <w:rsid w:val="00D06B7B"/>
    <w:rsid w:val="00D103BB"/>
    <w:rsid w:val="00D15600"/>
    <w:rsid w:val="00D218AA"/>
    <w:rsid w:val="00D377FE"/>
    <w:rsid w:val="00D417C6"/>
    <w:rsid w:val="00D4601E"/>
    <w:rsid w:val="00D53E78"/>
    <w:rsid w:val="00D829F7"/>
    <w:rsid w:val="00D86413"/>
    <w:rsid w:val="00DA25A4"/>
    <w:rsid w:val="00DA6668"/>
    <w:rsid w:val="00DC22AF"/>
    <w:rsid w:val="00DE1791"/>
    <w:rsid w:val="00DF5C9F"/>
    <w:rsid w:val="00DF7B4D"/>
    <w:rsid w:val="00E01EEB"/>
    <w:rsid w:val="00E1146F"/>
    <w:rsid w:val="00E15012"/>
    <w:rsid w:val="00E23800"/>
    <w:rsid w:val="00E35459"/>
    <w:rsid w:val="00E360F5"/>
    <w:rsid w:val="00E402DE"/>
    <w:rsid w:val="00E42502"/>
    <w:rsid w:val="00E46A1B"/>
    <w:rsid w:val="00E62B4C"/>
    <w:rsid w:val="00E63787"/>
    <w:rsid w:val="00E85F68"/>
    <w:rsid w:val="00E9374E"/>
    <w:rsid w:val="00E95335"/>
    <w:rsid w:val="00EA61DF"/>
    <w:rsid w:val="00EB4DC6"/>
    <w:rsid w:val="00EB7999"/>
    <w:rsid w:val="00EC07EF"/>
    <w:rsid w:val="00EC406F"/>
    <w:rsid w:val="00EE039E"/>
    <w:rsid w:val="00EF080B"/>
    <w:rsid w:val="00F005FD"/>
    <w:rsid w:val="00F01F7D"/>
    <w:rsid w:val="00F07E86"/>
    <w:rsid w:val="00F1195E"/>
    <w:rsid w:val="00F15E37"/>
    <w:rsid w:val="00F205C4"/>
    <w:rsid w:val="00F25D7F"/>
    <w:rsid w:val="00F27806"/>
    <w:rsid w:val="00F91965"/>
    <w:rsid w:val="00FA4DC6"/>
    <w:rsid w:val="00FC4A7F"/>
    <w:rsid w:val="00FC6E5B"/>
    <w:rsid w:val="00FE0F15"/>
    <w:rsid w:val="00FF1CE2"/>
    <w:rsid w:val="00FF4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5F76"/>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Titre1">
    <w:name w:val="heading 1"/>
    <w:aliases w:val="título 1"/>
    <w:basedOn w:val="Normal"/>
    <w:next w:val="Normal"/>
    <w:link w:val="Titre1Car"/>
    <w:uiPriority w:val="99"/>
    <w:qFormat/>
    <w:rsid w:val="006F5F76"/>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kern w:val="32"/>
      <w:sz w:val="32"/>
    </w:rPr>
  </w:style>
  <w:style w:type="paragraph" w:styleId="Titre2">
    <w:name w:val="heading 2"/>
    <w:aliases w:val="título 2"/>
    <w:basedOn w:val="Titre1"/>
    <w:next w:val="Normal"/>
    <w:link w:val="Titre2Car"/>
    <w:uiPriority w:val="99"/>
    <w:qFormat/>
    <w:rsid w:val="006F5F76"/>
    <w:pPr>
      <w:spacing w:before="320"/>
      <w:ind w:left="0" w:firstLine="0"/>
      <w:outlineLvl w:val="1"/>
    </w:pPr>
    <w:rPr>
      <w:bCs/>
      <w:i/>
      <w:kern w:val="0"/>
      <w:sz w:val="28"/>
    </w:rPr>
  </w:style>
  <w:style w:type="paragraph" w:styleId="Titre3">
    <w:name w:val="heading 3"/>
    <w:aliases w:val="título 3"/>
    <w:basedOn w:val="Titre1"/>
    <w:next w:val="Normal"/>
    <w:link w:val="Titre3Car"/>
    <w:uiPriority w:val="99"/>
    <w:qFormat/>
    <w:rsid w:val="006F5F76"/>
    <w:pPr>
      <w:spacing w:before="200"/>
      <w:ind w:left="0" w:firstLine="0"/>
      <w:outlineLvl w:val="2"/>
    </w:pPr>
    <w:rPr>
      <w:bCs/>
      <w:kern w:val="0"/>
      <w:sz w:val="26"/>
    </w:rPr>
  </w:style>
  <w:style w:type="paragraph" w:styleId="Titre4">
    <w:name w:val="heading 4"/>
    <w:basedOn w:val="Titre3"/>
    <w:next w:val="Normal"/>
    <w:link w:val="Titre4Car"/>
    <w:uiPriority w:val="99"/>
    <w:qFormat/>
    <w:rsid w:val="006F5F76"/>
    <w:pPr>
      <w:tabs>
        <w:tab w:val="clear" w:pos="794"/>
        <w:tab w:val="left" w:pos="1191"/>
      </w:tabs>
      <w:outlineLvl w:val="3"/>
    </w:pPr>
    <w:rPr>
      <w:rFonts w:ascii="Calibri" w:hAnsi="Calibri"/>
      <w:sz w:val="28"/>
    </w:rPr>
  </w:style>
  <w:style w:type="paragraph" w:styleId="Titre5">
    <w:name w:val="heading 5"/>
    <w:basedOn w:val="Titre4"/>
    <w:next w:val="Normal"/>
    <w:link w:val="Titre5Car"/>
    <w:uiPriority w:val="99"/>
    <w:qFormat/>
    <w:rsid w:val="006F5F76"/>
    <w:pPr>
      <w:outlineLvl w:val="4"/>
    </w:pPr>
    <w:rPr>
      <w:bCs w:val="0"/>
      <w:sz w:val="26"/>
    </w:rPr>
  </w:style>
  <w:style w:type="paragraph" w:styleId="Titre6">
    <w:name w:val="heading 6"/>
    <w:basedOn w:val="Titre4"/>
    <w:next w:val="Normal"/>
    <w:link w:val="Titre6Car"/>
    <w:uiPriority w:val="99"/>
    <w:qFormat/>
    <w:rsid w:val="006F5F76"/>
    <w:pPr>
      <w:outlineLvl w:val="5"/>
    </w:pPr>
    <w:rPr>
      <w:bCs w:val="0"/>
      <w:i/>
      <w:sz w:val="20"/>
    </w:rPr>
  </w:style>
  <w:style w:type="paragraph" w:styleId="Titre7">
    <w:name w:val="heading 7"/>
    <w:basedOn w:val="Titre4"/>
    <w:next w:val="Normal"/>
    <w:link w:val="Titre7Car"/>
    <w:uiPriority w:val="99"/>
    <w:qFormat/>
    <w:rsid w:val="006F5F76"/>
    <w:pPr>
      <w:outlineLvl w:val="6"/>
    </w:pPr>
    <w:rPr>
      <w:b w:val="0"/>
      <w:bCs w:val="0"/>
      <w:i/>
      <w:sz w:val="24"/>
    </w:rPr>
  </w:style>
  <w:style w:type="paragraph" w:styleId="Titre8">
    <w:name w:val="heading 8"/>
    <w:basedOn w:val="Titre4"/>
    <w:next w:val="Normal"/>
    <w:link w:val="Titre8Car"/>
    <w:uiPriority w:val="99"/>
    <w:qFormat/>
    <w:rsid w:val="006F5F76"/>
    <w:pPr>
      <w:outlineLvl w:val="7"/>
    </w:pPr>
    <w:rPr>
      <w:b w:val="0"/>
      <w:bCs w:val="0"/>
      <w:sz w:val="24"/>
    </w:rPr>
  </w:style>
  <w:style w:type="paragraph" w:styleId="Titre9">
    <w:name w:val="heading 9"/>
    <w:basedOn w:val="Titre4"/>
    <w:next w:val="Normal"/>
    <w:link w:val="Titre9Car"/>
    <w:uiPriority w:val="99"/>
    <w:qFormat/>
    <w:rsid w:val="006F5F76"/>
    <w:pPr>
      <w:outlineLvl w:val="8"/>
    </w:pPr>
    <w:rPr>
      <w:rFonts w:ascii="Cambria" w:hAnsi="Cambria"/>
      <w:b w:val="0"/>
      <w:bCs w:val="0"/>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
    <w:basedOn w:val="Policepardfaut"/>
    <w:link w:val="Titre1"/>
    <w:uiPriority w:val="99"/>
    <w:locked/>
    <w:rsid w:val="00875402"/>
    <w:rPr>
      <w:rFonts w:ascii="Cambria" w:hAnsi="Cambria" w:cs="Times New Roman"/>
      <w:b/>
      <w:kern w:val="32"/>
      <w:sz w:val="32"/>
      <w:lang w:val="en-GB" w:eastAsia="en-US"/>
    </w:rPr>
  </w:style>
  <w:style w:type="character" w:customStyle="1" w:styleId="Titre2Car">
    <w:name w:val="Titre 2 Car"/>
    <w:aliases w:val="título 2 Car"/>
    <w:basedOn w:val="Policepardfaut"/>
    <w:link w:val="Titre2"/>
    <w:uiPriority w:val="99"/>
    <w:semiHidden/>
    <w:locked/>
    <w:rsid w:val="00875402"/>
    <w:rPr>
      <w:rFonts w:ascii="Cambria" w:hAnsi="Cambria" w:cs="Times New Roman"/>
      <w:b/>
      <w:i/>
      <w:sz w:val="28"/>
      <w:lang w:val="en-GB" w:eastAsia="en-US"/>
    </w:rPr>
  </w:style>
  <w:style w:type="character" w:customStyle="1" w:styleId="Titre3Car">
    <w:name w:val="Titre 3 Car"/>
    <w:aliases w:val="título 3 Car"/>
    <w:basedOn w:val="Policepardfaut"/>
    <w:link w:val="Titre3"/>
    <w:uiPriority w:val="99"/>
    <w:semiHidden/>
    <w:locked/>
    <w:rsid w:val="00875402"/>
    <w:rPr>
      <w:rFonts w:ascii="Cambria" w:hAnsi="Cambria" w:cs="Times New Roman"/>
      <w:b/>
      <w:sz w:val="26"/>
      <w:lang w:val="en-GB" w:eastAsia="en-US"/>
    </w:rPr>
  </w:style>
  <w:style w:type="character" w:customStyle="1" w:styleId="Titre4Car">
    <w:name w:val="Titre 4 Car"/>
    <w:basedOn w:val="Policepardfaut"/>
    <w:link w:val="Titre4"/>
    <w:uiPriority w:val="99"/>
    <w:semiHidden/>
    <w:locked/>
    <w:rsid w:val="00875402"/>
    <w:rPr>
      <w:rFonts w:ascii="Calibri" w:hAnsi="Calibri" w:cs="Times New Roman"/>
      <w:b/>
      <w:sz w:val="28"/>
      <w:lang w:val="en-GB" w:eastAsia="en-US"/>
    </w:rPr>
  </w:style>
  <w:style w:type="character" w:customStyle="1" w:styleId="Titre5Car">
    <w:name w:val="Titre 5 Car"/>
    <w:basedOn w:val="Policepardfaut"/>
    <w:link w:val="Titre5"/>
    <w:uiPriority w:val="99"/>
    <w:semiHidden/>
    <w:locked/>
    <w:rsid w:val="00875402"/>
    <w:rPr>
      <w:rFonts w:ascii="Calibri" w:hAnsi="Calibri" w:cs="Times New Roman"/>
      <w:b/>
      <w:i/>
      <w:sz w:val="26"/>
      <w:lang w:val="en-GB" w:eastAsia="en-US"/>
    </w:rPr>
  </w:style>
  <w:style w:type="character" w:customStyle="1" w:styleId="Titre6Car">
    <w:name w:val="Titre 6 Car"/>
    <w:basedOn w:val="Policepardfaut"/>
    <w:link w:val="Titre6"/>
    <w:uiPriority w:val="99"/>
    <w:semiHidden/>
    <w:locked/>
    <w:rsid w:val="00875402"/>
    <w:rPr>
      <w:rFonts w:ascii="Calibri" w:hAnsi="Calibri" w:cs="Times New Roman"/>
      <w:b/>
      <w:lang w:val="en-GB" w:eastAsia="en-US"/>
    </w:rPr>
  </w:style>
  <w:style w:type="character" w:customStyle="1" w:styleId="Titre7Car">
    <w:name w:val="Titre 7 Car"/>
    <w:basedOn w:val="Policepardfaut"/>
    <w:link w:val="Titre7"/>
    <w:uiPriority w:val="99"/>
    <w:semiHidden/>
    <w:locked/>
    <w:rsid w:val="00875402"/>
    <w:rPr>
      <w:rFonts w:ascii="Calibri" w:hAnsi="Calibri" w:cs="Times New Roman"/>
      <w:sz w:val="24"/>
      <w:lang w:val="en-GB" w:eastAsia="en-US"/>
    </w:rPr>
  </w:style>
  <w:style w:type="character" w:customStyle="1" w:styleId="Titre8Car">
    <w:name w:val="Titre 8 Car"/>
    <w:basedOn w:val="Policepardfaut"/>
    <w:link w:val="Titre8"/>
    <w:uiPriority w:val="99"/>
    <w:semiHidden/>
    <w:locked/>
    <w:rsid w:val="00875402"/>
    <w:rPr>
      <w:rFonts w:ascii="Calibri" w:hAnsi="Calibri" w:cs="Times New Roman"/>
      <w:i/>
      <w:sz w:val="24"/>
      <w:lang w:val="en-GB" w:eastAsia="en-US"/>
    </w:rPr>
  </w:style>
  <w:style w:type="character" w:customStyle="1" w:styleId="Titre9Car">
    <w:name w:val="Titre 9 Car"/>
    <w:basedOn w:val="Policepardfaut"/>
    <w:link w:val="Titre9"/>
    <w:uiPriority w:val="99"/>
    <w:semiHidden/>
    <w:locked/>
    <w:rsid w:val="00875402"/>
    <w:rPr>
      <w:rFonts w:ascii="Cambria" w:hAnsi="Cambria" w:cs="Times New Roman"/>
      <w:lang w:val="en-GB" w:eastAsia="en-US"/>
    </w:rPr>
  </w:style>
  <w:style w:type="paragraph" w:styleId="TM8">
    <w:name w:val="toc 8"/>
    <w:basedOn w:val="TM3"/>
    <w:next w:val="Normal"/>
    <w:uiPriority w:val="99"/>
    <w:semiHidden/>
    <w:rsid w:val="006F5F76"/>
  </w:style>
  <w:style w:type="paragraph" w:styleId="TM3">
    <w:name w:val="toc 3"/>
    <w:basedOn w:val="TM2"/>
    <w:next w:val="Normal"/>
    <w:uiPriority w:val="99"/>
    <w:semiHidden/>
    <w:rsid w:val="006F5F76"/>
    <w:pPr>
      <w:spacing w:before="80"/>
    </w:pPr>
  </w:style>
  <w:style w:type="paragraph" w:styleId="TM2">
    <w:name w:val="toc 2"/>
    <w:basedOn w:val="TM1"/>
    <w:next w:val="Normal"/>
    <w:uiPriority w:val="99"/>
    <w:semiHidden/>
    <w:rsid w:val="006F5F76"/>
    <w:pPr>
      <w:spacing w:before="120"/>
    </w:pPr>
  </w:style>
  <w:style w:type="paragraph" w:styleId="TM1">
    <w:name w:val="toc 1"/>
    <w:basedOn w:val="Normal"/>
    <w:uiPriority w:val="99"/>
    <w:semiHidden/>
    <w:rsid w:val="006F5F76"/>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uiPriority w:val="99"/>
    <w:semiHidden/>
    <w:rsid w:val="006F5F76"/>
  </w:style>
  <w:style w:type="paragraph" w:styleId="TM6">
    <w:name w:val="toc 6"/>
    <w:basedOn w:val="TM3"/>
    <w:next w:val="Normal"/>
    <w:uiPriority w:val="99"/>
    <w:semiHidden/>
    <w:rsid w:val="006F5F76"/>
  </w:style>
  <w:style w:type="paragraph" w:styleId="TM5">
    <w:name w:val="toc 5"/>
    <w:basedOn w:val="TM3"/>
    <w:next w:val="Normal"/>
    <w:uiPriority w:val="99"/>
    <w:semiHidden/>
    <w:rsid w:val="006F5F76"/>
  </w:style>
  <w:style w:type="paragraph" w:styleId="TM4">
    <w:name w:val="toc 4"/>
    <w:basedOn w:val="TM3"/>
    <w:next w:val="Normal"/>
    <w:uiPriority w:val="99"/>
    <w:semiHidden/>
    <w:rsid w:val="006F5F76"/>
  </w:style>
  <w:style w:type="paragraph" w:styleId="Index7">
    <w:name w:val="index 7"/>
    <w:basedOn w:val="Normal"/>
    <w:next w:val="Normal"/>
    <w:uiPriority w:val="99"/>
    <w:semiHidden/>
    <w:rsid w:val="006F5F76"/>
    <w:pPr>
      <w:ind w:left="1698"/>
    </w:pPr>
  </w:style>
  <w:style w:type="paragraph" w:styleId="Index6">
    <w:name w:val="index 6"/>
    <w:basedOn w:val="Normal"/>
    <w:next w:val="Normal"/>
    <w:uiPriority w:val="99"/>
    <w:semiHidden/>
    <w:rsid w:val="006F5F76"/>
    <w:pPr>
      <w:ind w:left="1415"/>
    </w:pPr>
  </w:style>
  <w:style w:type="paragraph" w:styleId="Index5">
    <w:name w:val="index 5"/>
    <w:basedOn w:val="Normal"/>
    <w:next w:val="Normal"/>
    <w:uiPriority w:val="99"/>
    <w:semiHidden/>
    <w:rsid w:val="006F5F76"/>
    <w:pPr>
      <w:ind w:left="1132"/>
    </w:pPr>
  </w:style>
  <w:style w:type="paragraph" w:styleId="Index4">
    <w:name w:val="index 4"/>
    <w:basedOn w:val="Normal"/>
    <w:next w:val="Normal"/>
    <w:uiPriority w:val="99"/>
    <w:semiHidden/>
    <w:rsid w:val="006F5F76"/>
    <w:pPr>
      <w:ind w:left="851"/>
    </w:pPr>
  </w:style>
  <w:style w:type="paragraph" w:styleId="Index3">
    <w:name w:val="index 3"/>
    <w:basedOn w:val="Normal"/>
    <w:next w:val="Normal"/>
    <w:uiPriority w:val="99"/>
    <w:semiHidden/>
    <w:rsid w:val="006F5F76"/>
    <w:pPr>
      <w:ind w:left="567"/>
    </w:pPr>
  </w:style>
  <w:style w:type="paragraph" w:styleId="Index2">
    <w:name w:val="index 2"/>
    <w:basedOn w:val="Normal"/>
    <w:next w:val="Normal"/>
    <w:uiPriority w:val="99"/>
    <w:semiHidden/>
    <w:rsid w:val="006F5F76"/>
    <w:pPr>
      <w:ind w:left="284"/>
    </w:pPr>
  </w:style>
  <w:style w:type="paragraph" w:styleId="Index1">
    <w:name w:val="index 1"/>
    <w:basedOn w:val="Normal"/>
    <w:next w:val="Normal"/>
    <w:uiPriority w:val="99"/>
    <w:semiHidden/>
    <w:rsid w:val="006F5F76"/>
  </w:style>
  <w:style w:type="character" w:styleId="Numrodeligne">
    <w:name w:val="line number"/>
    <w:basedOn w:val="Policepardfaut"/>
    <w:uiPriority w:val="99"/>
    <w:rsid w:val="006F5F76"/>
    <w:rPr>
      <w:rFonts w:cs="Times New Roman"/>
    </w:rPr>
  </w:style>
  <w:style w:type="paragraph" w:styleId="Titreindex">
    <w:name w:val="index heading"/>
    <w:basedOn w:val="Normal"/>
    <w:next w:val="Normal"/>
    <w:uiPriority w:val="99"/>
    <w:semiHidden/>
    <w:rsid w:val="006F5F76"/>
  </w:style>
  <w:style w:type="paragraph" w:styleId="Pieddepage">
    <w:name w:val="footer"/>
    <w:aliases w:val="pie de página"/>
    <w:basedOn w:val="Normal"/>
    <w:link w:val="PieddepageCar"/>
    <w:uiPriority w:val="99"/>
    <w:rsid w:val="006F5F76"/>
    <w:pPr>
      <w:tabs>
        <w:tab w:val="clear" w:pos="794"/>
        <w:tab w:val="clear" w:pos="1191"/>
        <w:tab w:val="clear" w:pos="1588"/>
        <w:tab w:val="clear" w:pos="1985"/>
        <w:tab w:val="left" w:pos="5954"/>
        <w:tab w:val="right" w:pos="9639"/>
      </w:tabs>
      <w:spacing w:before="0"/>
    </w:pPr>
    <w:rPr>
      <w:sz w:val="20"/>
    </w:rPr>
  </w:style>
  <w:style w:type="character" w:customStyle="1" w:styleId="PieddepageCar">
    <w:name w:val="Pied de page Car"/>
    <w:aliases w:val="pie de página Car"/>
    <w:basedOn w:val="Policepardfaut"/>
    <w:link w:val="Pieddepage"/>
    <w:uiPriority w:val="99"/>
    <w:semiHidden/>
    <w:locked/>
    <w:rsid w:val="00875402"/>
    <w:rPr>
      <w:rFonts w:cs="Times New Roman"/>
      <w:sz w:val="20"/>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6F5F76"/>
    <w:pPr>
      <w:tabs>
        <w:tab w:val="clear" w:pos="794"/>
        <w:tab w:val="clear" w:pos="1191"/>
        <w:tab w:val="clear" w:pos="1588"/>
        <w:tab w:val="clear" w:pos="1985"/>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basedOn w:val="Policepardfaut"/>
    <w:link w:val="En-tte"/>
    <w:uiPriority w:val="99"/>
    <w:locked/>
    <w:rsid w:val="00875402"/>
    <w:rPr>
      <w:rFonts w:cs="Times New Roman"/>
      <w:sz w:val="20"/>
      <w:lang w:val="en-GB" w:eastAsia="en-US"/>
    </w:rPr>
  </w:style>
  <w:style w:type="character" w:styleId="Appelnotedebasdep">
    <w:name w:val="footnote reference"/>
    <w:aliases w:val="Appel note de bas de p,Footnote Reference/,Footnote symbol,Style 12,(NECG) Footnote Reference,Style 124"/>
    <w:basedOn w:val="Policepardfaut"/>
    <w:uiPriority w:val="99"/>
    <w:semiHidden/>
    <w:rsid w:val="006F5F76"/>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NotedebasdepageCar"/>
    <w:uiPriority w:val="99"/>
    <w:semiHidden/>
    <w:rsid w:val="006F5F76"/>
    <w:pPr>
      <w:keepLines/>
      <w:tabs>
        <w:tab w:val="left" w:pos="256"/>
      </w:tabs>
      <w:ind w:left="256" w:hanging="256"/>
    </w:pPr>
    <w:rPr>
      <w:lang w:val="fr-FR"/>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 Car1,DNV-FT Car,DN Car"/>
    <w:basedOn w:val="Policepardfaut"/>
    <w:link w:val="Notedebasdepage"/>
    <w:uiPriority w:val="99"/>
    <w:semiHidden/>
    <w:locked/>
    <w:rsid w:val="00A248AD"/>
    <w:rPr>
      <w:rFonts w:cs="Times New Roman"/>
      <w:sz w:val="24"/>
      <w:lang w:eastAsia="en-US"/>
    </w:rPr>
  </w:style>
  <w:style w:type="paragraph" w:styleId="Retraitnormal">
    <w:name w:val="Normal Indent"/>
    <w:basedOn w:val="Normal"/>
    <w:uiPriority w:val="99"/>
    <w:rsid w:val="006F5F76"/>
    <w:pPr>
      <w:ind w:left="794"/>
    </w:pPr>
  </w:style>
  <w:style w:type="paragraph" w:customStyle="1" w:styleId="TableLegend">
    <w:name w:val="Table_Legend"/>
    <w:basedOn w:val="TableText"/>
    <w:uiPriority w:val="99"/>
    <w:rsid w:val="006F5F76"/>
    <w:pPr>
      <w:spacing w:before="120"/>
    </w:pPr>
  </w:style>
  <w:style w:type="paragraph" w:customStyle="1" w:styleId="TableText">
    <w:name w:val="Table_Text"/>
    <w:basedOn w:val="Normal"/>
    <w:uiPriority w:val="99"/>
    <w:rsid w:val="006F5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F5F76"/>
    <w:pPr>
      <w:keepLines/>
      <w:spacing w:before="0"/>
    </w:pPr>
    <w:rPr>
      <w:b/>
      <w:caps w:val="0"/>
    </w:rPr>
  </w:style>
  <w:style w:type="paragraph" w:customStyle="1" w:styleId="Table">
    <w:name w:val="Table_#"/>
    <w:basedOn w:val="Normal"/>
    <w:next w:val="TableTitle"/>
    <w:uiPriority w:val="99"/>
    <w:rsid w:val="006F5F76"/>
    <w:pPr>
      <w:keepNext/>
      <w:spacing w:before="560" w:after="120"/>
      <w:jc w:val="center"/>
    </w:pPr>
    <w:rPr>
      <w:caps/>
    </w:rPr>
  </w:style>
  <w:style w:type="paragraph" w:customStyle="1" w:styleId="enumlev1">
    <w:name w:val="enumlev1"/>
    <w:basedOn w:val="Normal"/>
    <w:link w:val="enumlev1Char"/>
    <w:uiPriority w:val="99"/>
    <w:rsid w:val="006F5F76"/>
    <w:pPr>
      <w:spacing w:before="80"/>
      <w:ind w:left="794" w:hanging="794"/>
    </w:pPr>
    <w:rPr>
      <w:lang w:val="fr-FR"/>
    </w:rPr>
  </w:style>
  <w:style w:type="paragraph" w:customStyle="1" w:styleId="enumlev2">
    <w:name w:val="enumlev2"/>
    <w:basedOn w:val="enumlev1"/>
    <w:uiPriority w:val="99"/>
    <w:rsid w:val="006F5F76"/>
    <w:pPr>
      <w:ind w:left="1191" w:hanging="397"/>
    </w:pPr>
  </w:style>
  <w:style w:type="paragraph" w:customStyle="1" w:styleId="enumlev3">
    <w:name w:val="enumlev3"/>
    <w:basedOn w:val="enumlev2"/>
    <w:uiPriority w:val="99"/>
    <w:rsid w:val="006F5F76"/>
    <w:pPr>
      <w:ind w:left="1588"/>
    </w:pPr>
  </w:style>
  <w:style w:type="paragraph" w:customStyle="1" w:styleId="TableHead">
    <w:name w:val="Table_Head"/>
    <w:basedOn w:val="TableText"/>
    <w:uiPriority w:val="99"/>
    <w:rsid w:val="006F5F76"/>
    <w:pPr>
      <w:keepNext/>
      <w:spacing w:before="80" w:after="80"/>
      <w:jc w:val="center"/>
    </w:pPr>
    <w:rPr>
      <w:b/>
    </w:rPr>
  </w:style>
  <w:style w:type="paragraph" w:customStyle="1" w:styleId="FigureLegend">
    <w:name w:val="Figure_Legend"/>
    <w:basedOn w:val="Normal"/>
    <w:uiPriority w:val="99"/>
    <w:rsid w:val="006F5F7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F5F76"/>
    <w:pPr>
      <w:spacing w:before="480"/>
    </w:pPr>
  </w:style>
  <w:style w:type="paragraph" w:customStyle="1" w:styleId="FigureTitle">
    <w:name w:val="Figure_Title"/>
    <w:basedOn w:val="TableTitle"/>
    <w:next w:val="Normal"/>
    <w:uiPriority w:val="99"/>
    <w:rsid w:val="006F5F76"/>
    <w:pPr>
      <w:keepNext w:val="0"/>
      <w:spacing w:after="480"/>
    </w:pPr>
  </w:style>
  <w:style w:type="paragraph" w:customStyle="1" w:styleId="Normalaftertitle">
    <w:name w:val="Normal after title"/>
    <w:basedOn w:val="Normal"/>
    <w:next w:val="Normal"/>
    <w:link w:val="NormalaftertitleChar"/>
    <w:uiPriority w:val="99"/>
    <w:rsid w:val="006F5F76"/>
    <w:pPr>
      <w:spacing w:before="320"/>
    </w:pPr>
    <w:rPr>
      <w:lang w:val="fr-FR"/>
    </w:rPr>
  </w:style>
  <w:style w:type="paragraph" w:customStyle="1" w:styleId="Annex">
    <w:name w:val="Annex_#"/>
    <w:basedOn w:val="Normal"/>
    <w:next w:val="AnnexRef"/>
    <w:uiPriority w:val="99"/>
    <w:rsid w:val="006F5F76"/>
    <w:pPr>
      <w:keepNext/>
      <w:keepLines/>
      <w:spacing w:before="480" w:after="80"/>
      <w:jc w:val="center"/>
    </w:pPr>
    <w:rPr>
      <w:caps/>
      <w:sz w:val="28"/>
    </w:rPr>
  </w:style>
  <w:style w:type="paragraph" w:customStyle="1" w:styleId="AnnexRef">
    <w:name w:val="Annex_Ref"/>
    <w:basedOn w:val="Normal"/>
    <w:next w:val="AnnexTitle"/>
    <w:uiPriority w:val="99"/>
    <w:rsid w:val="006F5F76"/>
    <w:pPr>
      <w:keepNext/>
      <w:keepLines/>
      <w:jc w:val="center"/>
    </w:pPr>
  </w:style>
  <w:style w:type="paragraph" w:customStyle="1" w:styleId="AnnexTitle">
    <w:name w:val="Annex_Title"/>
    <w:basedOn w:val="Normal"/>
    <w:next w:val="Normalaftertitle"/>
    <w:uiPriority w:val="99"/>
    <w:rsid w:val="006F5F76"/>
    <w:pPr>
      <w:keepNext/>
      <w:keepLines/>
      <w:spacing w:before="240" w:after="280"/>
      <w:jc w:val="center"/>
    </w:pPr>
    <w:rPr>
      <w:b/>
      <w:sz w:val="28"/>
    </w:rPr>
  </w:style>
  <w:style w:type="paragraph" w:customStyle="1" w:styleId="Appendix">
    <w:name w:val="Appendix_#"/>
    <w:basedOn w:val="Annex"/>
    <w:next w:val="AppendixRef"/>
    <w:uiPriority w:val="99"/>
    <w:rsid w:val="006F5F76"/>
  </w:style>
  <w:style w:type="paragraph" w:customStyle="1" w:styleId="AppendixRef">
    <w:name w:val="Appendix_Ref"/>
    <w:basedOn w:val="AnnexRef"/>
    <w:next w:val="AppendixTitle"/>
    <w:uiPriority w:val="99"/>
    <w:rsid w:val="006F5F76"/>
  </w:style>
  <w:style w:type="paragraph" w:customStyle="1" w:styleId="AppendixTitle">
    <w:name w:val="Appendix_Title"/>
    <w:basedOn w:val="AnnexTitle"/>
    <w:next w:val="Normalaftertitle"/>
    <w:uiPriority w:val="99"/>
    <w:rsid w:val="006F5F76"/>
  </w:style>
  <w:style w:type="paragraph" w:customStyle="1" w:styleId="RefTitle">
    <w:name w:val="Ref_Title"/>
    <w:basedOn w:val="Normal"/>
    <w:next w:val="RefText"/>
    <w:uiPriority w:val="99"/>
    <w:rsid w:val="006F5F76"/>
    <w:pPr>
      <w:spacing w:before="480"/>
      <w:jc w:val="center"/>
    </w:pPr>
    <w:rPr>
      <w:caps/>
    </w:rPr>
  </w:style>
  <w:style w:type="paragraph" w:customStyle="1" w:styleId="RefText">
    <w:name w:val="Ref_Text"/>
    <w:basedOn w:val="Normal"/>
    <w:uiPriority w:val="99"/>
    <w:rsid w:val="006F5F76"/>
    <w:pPr>
      <w:ind w:left="794" w:hanging="794"/>
    </w:pPr>
  </w:style>
  <w:style w:type="paragraph" w:customStyle="1" w:styleId="Equation">
    <w:name w:val="Equation"/>
    <w:basedOn w:val="Normal"/>
    <w:uiPriority w:val="99"/>
    <w:rsid w:val="006F5F76"/>
    <w:pPr>
      <w:tabs>
        <w:tab w:val="clear" w:pos="1191"/>
        <w:tab w:val="clear" w:pos="1588"/>
        <w:tab w:val="clear" w:pos="1985"/>
        <w:tab w:val="center" w:pos="4876"/>
        <w:tab w:val="right" w:pos="9752"/>
      </w:tabs>
    </w:pPr>
  </w:style>
  <w:style w:type="paragraph" w:customStyle="1" w:styleId="Head">
    <w:name w:val="Head"/>
    <w:basedOn w:val="Normal"/>
    <w:uiPriority w:val="99"/>
    <w:rsid w:val="006F5F76"/>
    <w:pPr>
      <w:tabs>
        <w:tab w:val="clear" w:pos="794"/>
        <w:tab w:val="clear" w:pos="1191"/>
        <w:tab w:val="clear" w:pos="1588"/>
        <w:tab w:val="clear" w:pos="1985"/>
        <w:tab w:val="left" w:pos="6663"/>
      </w:tabs>
      <w:spacing w:before="0"/>
    </w:pPr>
  </w:style>
  <w:style w:type="paragraph" w:customStyle="1" w:styleId="RecTitle">
    <w:name w:val="Rec_Title"/>
    <w:basedOn w:val="Normal"/>
    <w:next w:val="Titre1"/>
    <w:uiPriority w:val="99"/>
    <w:rsid w:val="006F5F76"/>
    <w:pPr>
      <w:keepNext/>
      <w:keepLines/>
      <w:spacing w:before="240"/>
      <w:jc w:val="center"/>
    </w:pPr>
    <w:rPr>
      <w:b/>
      <w:caps/>
      <w:sz w:val="28"/>
    </w:rPr>
  </w:style>
  <w:style w:type="paragraph" w:customStyle="1" w:styleId="call">
    <w:name w:val="call"/>
    <w:basedOn w:val="Normal"/>
    <w:next w:val="Normal"/>
    <w:uiPriority w:val="99"/>
    <w:rsid w:val="006F5F76"/>
    <w:pPr>
      <w:keepNext/>
      <w:keepLines/>
      <w:spacing w:before="160"/>
      <w:ind w:left="794"/>
    </w:pPr>
    <w:rPr>
      <w:i/>
    </w:rPr>
  </w:style>
  <w:style w:type="paragraph" w:customStyle="1" w:styleId="Rec">
    <w:name w:val="Rec_#"/>
    <w:basedOn w:val="Normal"/>
    <w:next w:val="RecTitle"/>
    <w:uiPriority w:val="99"/>
    <w:rsid w:val="006F5F76"/>
    <w:pPr>
      <w:keepNext/>
      <w:keepLines/>
      <w:spacing w:before="480"/>
      <w:jc w:val="center"/>
    </w:pPr>
    <w:rPr>
      <w:caps/>
      <w:sz w:val="28"/>
    </w:rPr>
  </w:style>
  <w:style w:type="paragraph" w:customStyle="1" w:styleId="toc0">
    <w:name w:val="toc 0"/>
    <w:basedOn w:val="Normal"/>
    <w:next w:val="TM1"/>
    <w:uiPriority w:val="99"/>
    <w:rsid w:val="006F5F76"/>
    <w:pPr>
      <w:tabs>
        <w:tab w:val="clear" w:pos="794"/>
        <w:tab w:val="clear" w:pos="1191"/>
        <w:tab w:val="clear" w:pos="1588"/>
        <w:tab w:val="clear" w:pos="1985"/>
        <w:tab w:val="right" w:pos="9781"/>
      </w:tabs>
    </w:pPr>
    <w:rPr>
      <w:b/>
    </w:rPr>
  </w:style>
  <w:style w:type="paragraph" w:styleId="Liste">
    <w:name w:val="List"/>
    <w:basedOn w:val="Normal"/>
    <w:uiPriority w:val="99"/>
    <w:rsid w:val="006F5F7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6F5F7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6F5F7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6F5F76"/>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6F5F7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6F5F76"/>
    <w:pPr>
      <w:tabs>
        <w:tab w:val="clear" w:pos="1191"/>
        <w:tab w:val="clear" w:pos="1588"/>
      </w:tabs>
      <w:ind w:left="794" w:hanging="794"/>
    </w:pPr>
  </w:style>
  <w:style w:type="paragraph" w:styleId="Corpsdetexte">
    <w:name w:val="Body Text"/>
    <w:basedOn w:val="Normal"/>
    <w:link w:val="CorpsdetexteCar"/>
    <w:uiPriority w:val="99"/>
    <w:rsid w:val="006F5F76"/>
    <w:pPr>
      <w:spacing w:after="120"/>
    </w:pPr>
    <w:rPr>
      <w:sz w:val="20"/>
    </w:rPr>
  </w:style>
  <w:style w:type="character" w:customStyle="1" w:styleId="CorpsdetexteCar">
    <w:name w:val="Corps de texte Car"/>
    <w:basedOn w:val="Policepardfaut"/>
    <w:link w:val="Corpsdetexte"/>
    <w:uiPriority w:val="99"/>
    <w:semiHidden/>
    <w:locked/>
    <w:rsid w:val="00875402"/>
    <w:rPr>
      <w:rFonts w:cs="Times New Roman"/>
      <w:sz w:val="20"/>
      <w:lang w:val="en-GB" w:eastAsia="en-US"/>
    </w:rPr>
  </w:style>
  <w:style w:type="paragraph" w:customStyle="1" w:styleId="EquationLegend">
    <w:name w:val="Equation_Legend"/>
    <w:basedOn w:val="Normal"/>
    <w:uiPriority w:val="99"/>
    <w:rsid w:val="006F5F76"/>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6F5F76"/>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F5F76"/>
    <w:pPr>
      <w:tabs>
        <w:tab w:val="left" w:pos="7371"/>
      </w:tabs>
      <w:spacing w:after="560"/>
    </w:pPr>
  </w:style>
  <w:style w:type="paragraph" w:customStyle="1" w:styleId="listitem">
    <w:name w:val="listitem"/>
    <w:basedOn w:val="Normal"/>
    <w:uiPriority w:val="99"/>
    <w:rsid w:val="006F5F76"/>
    <w:pPr>
      <w:spacing w:before="0"/>
    </w:pPr>
  </w:style>
  <w:style w:type="paragraph" w:customStyle="1" w:styleId="Subject">
    <w:name w:val="Subject"/>
    <w:basedOn w:val="Normal"/>
    <w:next w:val="Normal"/>
    <w:uiPriority w:val="99"/>
    <w:rsid w:val="006F5F76"/>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F5F76"/>
  </w:style>
  <w:style w:type="paragraph" w:customStyle="1" w:styleId="Data">
    <w:name w:val="Data"/>
    <w:basedOn w:val="Subject"/>
    <w:next w:val="Subject"/>
    <w:uiPriority w:val="99"/>
    <w:rsid w:val="006F5F76"/>
  </w:style>
  <w:style w:type="paragraph" w:customStyle="1" w:styleId="docnottitle">
    <w:name w:val="docnot_title"/>
    <w:basedOn w:val="docnoted"/>
    <w:next w:val="docnoted"/>
    <w:uiPriority w:val="99"/>
    <w:rsid w:val="006F5F76"/>
    <w:pPr>
      <w:jc w:val="center"/>
    </w:pPr>
  </w:style>
  <w:style w:type="paragraph" w:customStyle="1" w:styleId="Qlist">
    <w:name w:val="Qlist"/>
    <w:basedOn w:val="Normal"/>
    <w:uiPriority w:val="99"/>
    <w:rsid w:val="006F5F76"/>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uiPriority w:val="99"/>
    <w:rsid w:val="006F5F76"/>
    <w:pPr>
      <w:jc w:val="center"/>
    </w:pPr>
  </w:style>
  <w:style w:type="paragraph" w:customStyle="1" w:styleId="Note">
    <w:name w:val="Note"/>
    <w:basedOn w:val="Normal"/>
    <w:link w:val="NoteChar"/>
    <w:uiPriority w:val="99"/>
    <w:rsid w:val="006F5F76"/>
    <w:pPr>
      <w:tabs>
        <w:tab w:val="left" w:pos="397"/>
      </w:tabs>
    </w:pPr>
    <w:rPr>
      <w:lang w:val="fr-FR"/>
    </w:rPr>
  </w:style>
  <w:style w:type="paragraph" w:styleId="TM9">
    <w:name w:val="toc 9"/>
    <w:basedOn w:val="TM3"/>
    <w:next w:val="Normal"/>
    <w:uiPriority w:val="99"/>
    <w:semiHidden/>
    <w:rsid w:val="006F5F76"/>
  </w:style>
  <w:style w:type="paragraph" w:customStyle="1" w:styleId="headingb">
    <w:name w:val="heading_b"/>
    <w:basedOn w:val="Titre3"/>
    <w:next w:val="Normal"/>
    <w:uiPriority w:val="99"/>
    <w:rsid w:val="006F5F76"/>
    <w:pPr>
      <w:spacing w:before="160"/>
      <w:outlineLvl w:val="9"/>
    </w:pPr>
  </w:style>
  <w:style w:type="paragraph" w:customStyle="1" w:styleId="headingi">
    <w:name w:val="heading_i"/>
    <w:basedOn w:val="Titre3"/>
    <w:next w:val="Normal"/>
    <w:uiPriority w:val="99"/>
    <w:rsid w:val="006F5F76"/>
    <w:pPr>
      <w:spacing w:before="160"/>
      <w:outlineLvl w:val="9"/>
    </w:pPr>
    <w:rPr>
      <w:b w:val="0"/>
    </w:rPr>
  </w:style>
  <w:style w:type="paragraph" w:customStyle="1" w:styleId="Title0">
    <w:name w:val="Title 0"/>
    <w:basedOn w:val="Normal"/>
    <w:next w:val="Normal"/>
    <w:uiPriority w:val="99"/>
    <w:rsid w:val="006F5F76"/>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lang w:val="fr-FR"/>
    </w:rPr>
  </w:style>
  <w:style w:type="character" w:customStyle="1" w:styleId="href">
    <w:name w:val="href"/>
    <w:uiPriority w:val="99"/>
    <w:rsid w:val="006F5F76"/>
  </w:style>
  <w:style w:type="paragraph" w:customStyle="1" w:styleId="ResNo">
    <w:name w:val="Res_No"/>
    <w:basedOn w:val="Normal"/>
    <w:next w:val="Restitle"/>
    <w:link w:val="ResNoChar"/>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uiPriority w:val="99"/>
    <w:rsid w:val="006F5F76"/>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F5F76"/>
  </w:style>
  <w:style w:type="paragraph" w:customStyle="1" w:styleId="Title2">
    <w:name w:val="Title 2"/>
    <w:basedOn w:val="Normal"/>
    <w:next w:val="Normal"/>
    <w:uiPriority w:val="99"/>
    <w:rsid w:val="006F5F76"/>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6F5F76"/>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6F5F76"/>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uiPriority w:val="99"/>
    <w:rsid w:val="006F5F76"/>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6F5F76"/>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F5F76"/>
    <w:pPr>
      <w:spacing w:before="240"/>
    </w:pPr>
    <w:rPr>
      <w:sz w:val="24"/>
      <w:lang w:val="en-GB"/>
    </w:rPr>
  </w:style>
  <w:style w:type="paragraph" w:customStyle="1" w:styleId="Title4">
    <w:name w:val="Title 4"/>
    <w:basedOn w:val="Title3"/>
    <w:next w:val="Titre1"/>
    <w:uiPriority w:val="99"/>
    <w:rsid w:val="006F5F76"/>
    <w:pPr>
      <w:tabs>
        <w:tab w:val="left" w:pos="7513"/>
      </w:tabs>
    </w:pPr>
    <w:rPr>
      <w:b/>
    </w:rPr>
  </w:style>
  <w:style w:type="paragraph" w:customStyle="1" w:styleId="SpecialFooter">
    <w:name w:val="Special Footer"/>
    <w:basedOn w:val="Pieddepage"/>
    <w:uiPriority w:val="99"/>
    <w:rsid w:val="006F5F76"/>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6F5F76"/>
    <w:rPr>
      <w:b/>
      <w:sz w:val="22"/>
      <w:u w:val="single"/>
    </w:rPr>
  </w:style>
  <w:style w:type="paragraph" w:customStyle="1" w:styleId="AnnexRefS2">
    <w:name w:val="Annex_Ref_S2"/>
    <w:basedOn w:val="AnnexRef"/>
    <w:next w:val="Anne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F5F76"/>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F5F76"/>
    <w:pPr>
      <w:tabs>
        <w:tab w:val="left" w:pos="851"/>
      </w:tabs>
      <w:jc w:val="left"/>
    </w:pPr>
  </w:style>
  <w:style w:type="paragraph" w:customStyle="1" w:styleId="Arttitle">
    <w:name w:val="Art_title"/>
    <w:basedOn w:val="Normal"/>
    <w:next w:val="Normalaftertitle"/>
    <w:link w:val="ArttitleC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jc w:val="center"/>
    </w:pPr>
    <w:rPr>
      <w:b/>
      <w:lang w:val="fr-FR"/>
    </w:rPr>
  </w:style>
  <w:style w:type="paragraph" w:customStyle="1" w:styleId="ArtTitleS2">
    <w:name w:val="Art_Title_S2"/>
    <w:basedOn w:val="Arttitle"/>
    <w:next w:val="Arttitle"/>
    <w:uiPriority w:val="99"/>
    <w:rsid w:val="006F5F76"/>
    <w:pPr>
      <w:tabs>
        <w:tab w:val="left" w:pos="851"/>
      </w:tabs>
      <w:jc w:val="left"/>
    </w:pPr>
  </w:style>
  <w:style w:type="paragraph" w:customStyle="1" w:styleId="callS2">
    <w:name w:val="call_S2"/>
    <w:basedOn w:val="call"/>
    <w:next w:val="call"/>
    <w:uiPriority w:val="99"/>
    <w:rsid w:val="006F5F76"/>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6F5F76"/>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F5F76"/>
    <w:pPr>
      <w:tabs>
        <w:tab w:val="left" w:pos="851"/>
      </w:tabs>
      <w:jc w:val="left"/>
    </w:pPr>
    <w:rPr>
      <w:b/>
    </w:rPr>
  </w:style>
  <w:style w:type="paragraph" w:customStyle="1" w:styleId="Chaptitle">
    <w:name w:val="Chap_title"/>
    <w:basedOn w:val="Arttitle"/>
    <w:next w:val="Normalaftertitle"/>
    <w:uiPriority w:val="99"/>
    <w:rsid w:val="006F5F76"/>
  </w:style>
  <w:style w:type="paragraph" w:customStyle="1" w:styleId="ChaptitleS2">
    <w:name w:val="Chap_title_S2"/>
    <w:basedOn w:val="Chaptitle"/>
    <w:next w:val="Chaptitle"/>
    <w:uiPriority w:val="99"/>
    <w:rsid w:val="006F5F76"/>
    <w:pPr>
      <w:tabs>
        <w:tab w:val="left" w:pos="851"/>
      </w:tabs>
      <w:jc w:val="left"/>
    </w:pPr>
  </w:style>
  <w:style w:type="paragraph" w:styleId="Date">
    <w:name w:val="Date"/>
    <w:basedOn w:val="Normal"/>
    <w:link w:val="DateCar"/>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uiPriority w:val="99"/>
    <w:semiHidden/>
    <w:locked/>
    <w:rsid w:val="00875402"/>
    <w:rPr>
      <w:rFonts w:cs="Times New Roman"/>
      <w:sz w:val="20"/>
      <w:lang w:val="en-GB" w:eastAsia="en-US"/>
    </w:rPr>
  </w:style>
  <w:style w:type="paragraph" w:customStyle="1" w:styleId="enumlev1S2">
    <w:name w:val="enumlev1_S2"/>
    <w:basedOn w:val="enumlev1"/>
    <w:next w:val="enumlev1"/>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F5F76"/>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F5F76"/>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uiPriority w:val="99"/>
    <w:rsid w:val="006F5F76"/>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uiPriority w:val="99"/>
    <w:rsid w:val="006F5F76"/>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uiPriority w:val="99"/>
    <w:rsid w:val="006F5F76"/>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F5F76"/>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uiPriority w:val="99"/>
    <w:rsid w:val="006F5F76"/>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6F5F76"/>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uiPriority w:val="99"/>
    <w:rsid w:val="006F5F76"/>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Titre4"/>
    <w:next w:val="Titre4"/>
    <w:uiPriority w:val="99"/>
    <w:rsid w:val="006F5F76"/>
    <w:pPr>
      <w:tabs>
        <w:tab w:val="clear" w:pos="1191"/>
        <w:tab w:val="clear" w:pos="2127"/>
        <w:tab w:val="clear" w:pos="2410"/>
        <w:tab w:val="clear" w:pos="2921"/>
        <w:tab w:val="clear" w:pos="3261"/>
        <w:tab w:val="left" w:pos="851"/>
      </w:tabs>
      <w:outlineLvl w:val="9"/>
    </w:pPr>
  </w:style>
  <w:style w:type="paragraph" w:customStyle="1" w:styleId="heading5S2">
    <w:name w:val="heading 5_S2"/>
    <w:basedOn w:val="Titre5"/>
    <w:next w:val="Titre5"/>
    <w:uiPriority w:val="99"/>
    <w:rsid w:val="006F5F76"/>
    <w:pPr>
      <w:tabs>
        <w:tab w:val="clear" w:pos="1191"/>
        <w:tab w:val="clear" w:pos="2127"/>
        <w:tab w:val="clear" w:pos="2410"/>
        <w:tab w:val="clear" w:pos="2921"/>
        <w:tab w:val="clear" w:pos="3261"/>
        <w:tab w:val="left" w:pos="851"/>
      </w:tabs>
      <w:outlineLvl w:val="9"/>
    </w:pPr>
  </w:style>
  <w:style w:type="paragraph" w:customStyle="1" w:styleId="heading6S2">
    <w:name w:val="heading 6_S2"/>
    <w:basedOn w:val="Titre6"/>
    <w:next w:val="Titre6"/>
    <w:uiPriority w:val="99"/>
    <w:rsid w:val="006F5F76"/>
    <w:pPr>
      <w:tabs>
        <w:tab w:val="clear" w:pos="1191"/>
        <w:tab w:val="clear" w:pos="2127"/>
        <w:tab w:val="clear" w:pos="2410"/>
        <w:tab w:val="clear" w:pos="2921"/>
        <w:tab w:val="clear" w:pos="3261"/>
        <w:tab w:val="left" w:pos="851"/>
      </w:tabs>
      <w:outlineLvl w:val="9"/>
    </w:pPr>
  </w:style>
  <w:style w:type="paragraph" w:customStyle="1" w:styleId="heading7S2">
    <w:name w:val="heading 7_S2"/>
    <w:basedOn w:val="Titre7"/>
    <w:next w:val="Titre7"/>
    <w:uiPriority w:val="99"/>
    <w:rsid w:val="006F5F76"/>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Titre8"/>
    <w:next w:val="Titre8"/>
    <w:uiPriority w:val="99"/>
    <w:rsid w:val="006F5F76"/>
    <w:pPr>
      <w:tabs>
        <w:tab w:val="clear" w:pos="1191"/>
        <w:tab w:val="clear" w:pos="2127"/>
        <w:tab w:val="clear" w:pos="2410"/>
        <w:tab w:val="clear" w:pos="2921"/>
        <w:tab w:val="clear" w:pos="3261"/>
        <w:tab w:val="left" w:pos="851"/>
      </w:tabs>
      <w:outlineLvl w:val="9"/>
    </w:pPr>
  </w:style>
  <w:style w:type="paragraph" w:customStyle="1" w:styleId="heading9S2">
    <w:name w:val="heading 9_S2"/>
    <w:basedOn w:val="Titre9"/>
    <w:next w:val="Titre9"/>
    <w:uiPriority w:val="99"/>
    <w:rsid w:val="006F5F76"/>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6F5F76"/>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F5F76"/>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F5F76"/>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uiPriority w:val="99"/>
    <w:rsid w:val="006F5F76"/>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6F5F76"/>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F5F76"/>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F5F76"/>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F5F76"/>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F5F76"/>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F5F76"/>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F5F76"/>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F5F76"/>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6F5F76"/>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F5F76"/>
    <w:pPr>
      <w:tabs>
        <w:tab w:val="left" w:pos="851"/>
      </w:tabs>
      <w:jc w:val="left"/>
    </w:pPr>
    <w:rPr>
      <w:b/>
      <w:caps/>
    </w:rPr>
  </w:style>
  <w:style w:type="paragraph" w:customStyle="1" w:styleId="Section2">
    <w:name w:val="Section 2"/>
    <w:basedOn w:val="Section1"/>
    <w:next w:val="Normal"/>
    <w:uiPriority w:val="99"/>
    <w:rsid w:val="006F5F76"/>
    <w:pPr>
      <w:spacing w:before="360"/>
    </w:pPr>
    <w:rPr>
      <w:i/>
    </w:rPr>
  </w:style>
  <w:style w:type="paragraph" w:customStyle="1" w:styleId="Section2S2">
    <w:name w:val="Section 2_S2"/>
    <w:basedOn w:val="Section2"/>
    <w:next w:val="Section2"/>
    <w:uiPriority w:val="99"/>
    <w:rsid w:val="006F5F76"/>
    <w:pPr>
      <w:tabs>
        <w:tab w:val="left" w:pos="851"/>
      </w:tabs>
      <w:jc w:val="left"/>
    </w:pPr>
    <w:rPr>
      <w:i w:val="0"/>
    </w:rPr>
  </w:style>
  <w:style w:type="paragraph" w:customStyle="1" w:styleId="Section3">
    <w:name w:val="Section 3"/>
    <w:basedOn w:val="Section2"/>
    <w:next w:val="Normal"/>
    <w:uiPriority w:val="99"/>
    <w:rsid w:val="006F5F76"/>
    <w:pPr>
      <w:spacing w:before="240"/>
    </w:pPr>
    <w:rPr>
      <w:i w:val="0"/>
    </w:rPr>
  </w:style>
  <w:style w:type="paragraph" w:customStyle="1" w:styleId="Section3S2">
    <w:name w:val="Section 3_S2"/>
    <w:basedOn w:val="Section2S2"/>
    <w:uiPriority w:val="99"/>
    <w:rsid w:val="006F5F76"/>
    <w:pPr>
      <w:spacing w:before="240"/>
    </w:pPr>
    <w:rPr>
      <w:b/>
    </w:rPr>
  </w:style>
  <w:style w:type="paragraph" w:customStyle="1" w:styleId="TableS2">
    <w:name w:val="Table_#_S2"/>
    <w:basedOn w:val="Table"/>
    <w:next w:val="Tabl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F5F76"/>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uiPriority w:val="99"/>
    <w:rsid w:val="006F5F76"/>
    <w:rPr>
      <w:rFonts w:cs="Times New Roman"/>
    </w:rPr>
  </w:style>
  <w:style w:type="paragraph" w:styleId="Corpsdetexte2">
    <w:name w:val="Body Text 2"/>
    <w:basedOn w:val="Normal"/>
    <w:link w:val="Corpsdetexte2Car"/>
    <w:uiPriority w:val="99"/>
    <w:rsid w:val="006F5F76"/>
    <w:pPr>
      <w:ind w:left="720" w:hanging="720"/>
    </w:pPr>
    <w:rPr>
      <w:sz w:val="20"/>
    </w:rPr>
  </w:style>
  <w:style w:type="character" w:customStyle="1" w:styleId="Corpsdetexte2Car">
    <w:name w:val="Corps de texte 2 Car"/>
    <w:basedOn w:val="Policepardfaut"/>
    <w:link w:val="Corpsdetexte2"/>
    <w:uiPriority w:val="99"/>
    <w:semiHidden/>
    <w:locked/>
    <w:rsid w:val="00875402"/>
    <w:rPr>
      <w:rFonts w:cs="Times New Roman"/>
      <w:sz w:val="20"/>
      <w:lang w:val="en-GB" w:eastAsia="en-US"/>
    </w:rPr>
  </w:style>
  <w:style w:type="paragraph" w:styleId="Textebrut">
    <w:name w:val="Plain Text"/>
    <w:basedOn w:val="Normal"/>
    <w:link w:val="TextebrutCar"/>
    <w:uiPriority w:val="99"/>
    <w:rsid w:val="006F5F76"/>
    <w:pPr>
      <w:tabs>
        <w:tab w:val="clear" w:pos="794"/>
        <w:tab w:val="clear" w:pos="1191"/>
        <w:tab w:val="clear" w:pos="1588"/>
        <w:tab w:val="clear" w:pos="1985"/>
      </w:tabs>
      <w:spacing w:before="0"/>
    </w:pPr>
    <w:rPr>
      <w:rFonts w:ascii="Courier New" w:hAnsi="Courier New"/>
      <w:sz w:val="20"/>
    </w:rPr>
  </w:style>
  <w:style w:type="character" w:customStyle="1" w:styleId="TextebrutCar">
    <w:name w:val="Texte brut Car"/>
    <w:basedOn w:val="Policepardfaut"/>
    <w:link w:val="Textebrut"/>
    <w:uiPriority w:val="99"/>
    <w:semiHidden/>
    <w:locked/>
    <w:rsid w:val="00875402"/>
    <w:rPr>
      <w:rFonts w:ascii="Courier New" w:hAnsi="Courier New" w:cs="Times New Roman"/>
      <w:sz w:val="20"/>
      <w:lang w:val="en-GB" w:eastAsia="en-US"/>
    </w:rPr>
  </w:style>
  <w:style w:type="character" w:styleId="Lienhypertexte">
    <w:name w:val="Hyperlink"/>
    <w:basedOn w:val="Policepardfaut"/>
    <w:uiPriority w:val="99"/>
    <w:rsid w:val="006F5F76"/>
    <w:rPr>
      <w:rFonts w:cs="Times New Roman"/>
      <w:color w:val="0000FF"/>
      <w:u w:val="single"/>
    </w:rPr>
  </w:style>
  <w:style w:type="paragraph" w:customStyle="1" w:styleId="Reftitle0">
    <w:name w:val="Ref_title"/>
    <w:basedOn w:val="Normal"/>
    <w:next w:val="Reftext0"/>
    <w:uiPriority w:val="99"/>
    <w:rsid w:val="006F5F76"/>
    <w:pPr>
      <w:spacing w:before="480"/>
      <w:jc w:val="center"/>
    </w:pPr>
    <w:rPr>
      <w:caps/>
    </w:rPr>
  </w:style>
  <w:style w:type="paragraph" w:customStyle="1" w:styleId="Reftext0">
    <w:name w:val="Ref_text"/>
    <w:basedOn w:val="Normal"/>
    <w:uiPriority w:val="99"/>
    <w:rsid w:val="006F5F76"/>
    <w:pPr>
      <w:ind w:left="794" w:hanging="794"/>
    </w:pPr>
  </w:style>
  <w:style w:type="paragraph" w:customStyle="1" w:styleId="Annextitle0">
    <w:name w:val="Annex_title"/>
    <w:basedOn w:val="Arttitle"/>
    <w:next w:val="Normal"/>
    <w:uiPriority w:val="99"/>
    <w:rsid w:val="006F5F76"/>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6F5F76"/>
    <w:pPr>
      <w:keepNext/>
      <w:keepLines/>
      <w:tabs>
        <w:tab w:val="clear" w:pos="794"/>
        <w:tab w:val="clear" w:pos="1191"/>
        <w:tab w:val="clear" w:pos="1588"/>
        <w:tab w:val="clear" w:pos="1985"/>
      </w:tabs>
      <w:jc w:val="right"/>
    </w:pPr>
    <w:rPr>
      <w:sz w:val="22"/>
    </w:rPr>
  </w:style>
  <w:style w:type="character" w:styleId="Lienhypertextesuivivisit">
    <w:name w:val="FollowedHyperlink"/>
    <w:basedOn w:val="Policepardfaut"/>
    <w:uiPriority w:val="99"/>
    <w:rsid w:val="006F5F76"/>
    <w:rPr>
      <w:rFonts w:cs="Times New Roman"/>
      <w:color w:val="800080"/>
      <w:u w:val="single"/>
    </w:rPr>
  </w:style>
  <w:style w:type="character" w:customStyle="1" w:styleId="Appref">
    <w:name w:val="App_ref"/>
    <w:uiPriority w:val="99"/>
    <w:rsid w:val="006F5F76"/>
  </w:style>
  <w:style w:type="paragraph" w:styleId="Titre">
    <w:name w:val="Title"/>
    <w:basedOn w:val="Normal"/>
    <w:link w:val="TitreCar"/>
    <w:uiPriority w:val="99"/>
    <w:qFormat/>
    <w:rsid w:val="006F5F76"/>
    <w:pPr>
      <w:tabs>
        <w:tab w:val="clear" w:pos="794"/>
        <w:tab w:val="clear" w:pos="1191"/>
        <w:tab w:val="clear" w:pos="1588"/>
        <w:tab w:val="clear" w:pos="1985"/>
      </w:tabs>
      <w:spacing w:before="0"/>
      <w:jc w:val="center"/>
    </w:pPr>
    <w:rPr>
      <w:rFonts w:ascii="Cambria" w:hAnsi="Cambria"/>
      <w:b/>
      <w:kern w:val="28"/>
      <w:sz w:val="32"/>
    </w:rPr>
  </w:style>
  <w:style w:type="character" w:customStyle="1" w:styleId="TitreCar">
    <w:name w:val="Titre Car"/>
    <w:basedOn w:val="Policepardfaut"/>
    <w:link w:val="Titre"/>
    <w:uiPriority w:val="99"/>
    <w:locked/>
    <w:rsid w:val="00875402"/>
    <w:rPr>
      <w:rFonts w:ascii="Cambria" w:hAnsi="Cambria" w:cs="Times New Roman"/>
      <w:b/>
      <w:kern w:val="28"/>
      <w:sz w:val="32"/>
      <w:lang w:val="en-GB" w:eastAsia="en-US"/>
    </w:rPr>
  </w:style>
  <w:style w:type="character" w:customStyle="1" w:styleId="Artref">
    <w:name w:val="Art_ref"/>
    <w:uiPriority w:val="99"/>
    <w:rsid w:val="006F5F76"/>
  </w:style>
  <w:style w:type="character" w:customStyle="1" w:styleId="Tablefreq">
    <w:name w:val="Table_freq"/>
    <w:uiPriority w:val="99"/>
    <w:rsid w:val="006F5F76"/>
    <w:rPr>
      <w:b/>
      <w:color w:val="FF0000"/>
    </w:rPr>
  </w:style>
  <w:style w:type="paragraph" w:styleId="Corpsdetexte3">
    <w:name w:val="Body Text 3"/>
    <w:basedOn w:val="Normal"/>
    <w:link w:val="Corpsdetexte3Car"/>
    <w:uiPriority w:val="99"/>
    <w:rsid w:val="006F5F76"/>
    <w:pPr>
      <w:jc w:val="center"/>
    </w:pPr>
    <w:rPr>
      <w:sz w:val="16"/>
    </w:rPr>
  </w:style>
  <w:style w:type="character" w:customStyle="1" w:styleId="Corpsdetexte3Car">
    <w:name w:val="Corps de texte 3 Car"/>
    <w:basedOn w:val="Policepardfaut"/>
    <w:link w:val="Corpsdetexte3"/>
    <w:uiPriority w:val="99"/>
    <w:semiHidden/>
    <w:locked/>
    <w:rsid w:val="00875402"/>
    <w:rPr>
      <w:rFonts w:cs="Times New Roman"/>
      <w:sz w:val="16"/>
      <w:lang w:val="en-GB" w:eastAsia="en-US"/>
    </w:rPr>
  </w:style>
  <w:style w:type="paragraph" w:customStyle="1" w:styleId="AnnexNotitle">
    <w:name w:val="Annex_No &amp; title"/>
    <w:basedOn w:val="Normal"/>
    <w:next w:val="Normal"/>
    <w:uiPriority w:val="99"/>
    <w:rsid w:val="006F5F76"/>
    <w:pPr>
      <w:keepNext/>
      <w:keepLines/>
      <w:spacing w:before="480"/>
      <w:jc w:val="center"/>
    </w:pPr>
    <w:rPr>
      <w:b/>
      <w:sz w:val="28"/>
    </w:rPr>
  </w:style>
  <w:style w:type="paragraph" w:customStyle="1" w:styleId="Line">
    <w:name w:val="Line"/>
    <w:basedOn w:val="Normal"/>
    <w:next w:val="Normal"/>
    <w:uiPriority w:val="99"/>
    <w:rsid w:val="006F5F76"/>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6F5F76"/>
    <w:pPr>
      <w:keepNext/>
      <w:keepLines/>
      <w:spacing w:before="480"/>
      <w:jc w:val="center"/>
    </w:pPr>
    <w:rPr>
      <w:caps/>
      <w:sz w:val="28"/>
    </w:rPr>
  </w:style>
  <w:style w:type="paragraph" w:customStyle="1" w:styleId="TabletitleBR">
    <w:name w:val="Table_title_BR"/>
    <w:basedOn w:val="Normal"/>
    <w:next w:val="TableHead"/>
    <w:uiPriority w:val="99"/>
    <w:rsid w:val="006F5F76"/>
    <w:pPr>
      <w:keepNext/>
      <w:keepLines/>
      <w:spacing w:before="0" w:after="120"/>
      <w:jc w:val="center"/>
    </w:pPr>
    <w:rPr>
      <w:b/>
    </w:rPr>
  </w:style>
  <w:style w:type="paragraph" w:customStyle="1" w:styleId="FigureNo">
    <w:name w:val="Figure_No"/>
    <w:basedOn w:val="Normal"/>
    <w:next w:val="FigureTitle"/>
    <w:uiPriority w:val="99"/>
    <w:rsid w:val="006F5F76"/>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link w:val="ProposalChar"/>
    <w:uiPriority w:val="99"/>
    <w:rsid w:val="006F5F76"/>
    <w:pPr>
      <w:keepNext/>
      <w:tabs>
        <w:tab w:val="clear" w:pos="794"/>
        <w:tab w:val="clear" w:pos="1191"/>
        <w:tab w:val="clear" w:pos="1588"/>
        <w:tab w:val="clear" w:pos="1985"/>
        <w:tab w:val="left" w:pos="1134"/>
        <w:tab w:val="left" w:pos="1871"/>
        <w:tab w:val="left" w:pos="2268"/>
      </w:tabs>
      <w:spacing w:before="240"/>
    </w:pPr>
    <w:rPr>
      <w:lang w:val="fr-FR"/>
    </w:rPr>
  </w:style>
  <w:style w:type="paragraph" w:customStyle="1" w:styleId="Rescall">
    <w:name w:val="Res_call"/>
    <w:next w:val="Normal"/>
    <w:uiPriority w:val="99"/>
    <w:rsid w:val="006F5F76"/>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6F5F76"/>
  </w:style>
  <w:style w:type="paragraph" w:customStyle="1" w:styleId="Rectitle0">
    <w:name w:val="Rec_title"/>
    <w:basedOn w:val="RecNo"/>
    <w:next w:val="Normal"/>
    <w:uiPriority w:val="99"/>
    <w:rsid w:val="006F5F76"/>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link w:val="NormalaftertitleChar0"/>
    <w:uiPriority w:val="99"/>
    <w:rsid w:val="006F5F76"/>
    <w:pPr>
      <w:spacing w:before="360"/>
    </w:pPr>
  </w:style>
  <w:style w:type="paragraph" w:customStyle="1" w:styleId="Figurewithouttitle">
    <w:name w:val="Figure_without_title"/>
    <w:basedOn w:val="Normal"/>
    <w:next w:val="Normalaftertitle0"/>
    <w:uiPriority w:val="99"/>
    <w:rsid w:val="006F5F76"/>
    <w:pPr>
      <w:keepLines/>
      <w:spacing w:before="240" w:after="120"/>
      <w:jc w:val="center"/>
    </w:pPr>
  </w:style>
  <w:style w:type="paragraph" w:customStyle="1" w:styleId="Headingi0">
    <w:name w:val="Heading_i"/>
    <w:basedOn w:val="Normal"/>
    <w:next w:val="Normal"/>
    <w:uiPriority w:val="99"/>
    <w:rsid w:val="006F5F76"/>
    <w:pPr>
      <w:keepNext/>
      <w:spacing w:before="160"/>
    </w:pPr>
    <w:rPr>
      <w:i/>
    </w:rPr>
  </w:style>
  <w:style w:type="paragraph" w:styleId="Retraitcorpsdetexte">
    <w:name w:val="Body Text Indent"/>
    <w:basedOn w:val="Normal"/>
    <w:link w:val="RetraitcorpsdetexteCar"/>
    <w:uiPriority w:val="99"/>
    <w:rsid w:val="006F5F76"/>
    <w:pPr>
      <w:tabs>
        <w:tab w:val="clear" w:pos="794"/>
        <w:tab w:val="left" w:pos="426"/>
      </w:tabs>
      <w:spacing w:before="60"/>
      <w:ind w:left="420" w:hanging="420"/>
    </w:pPr>
    <w:rPr>
      <w:sz w:val="20"/>
    </w:rPr>
  </w:style>
  <w:style w:type="character" w:customStyle="1" w:styleId="RetraitcorpsdetexteCar">
    <w:name w:val="Retrait corps de texte Car"/>
    <w:basedOn w:val="Policepardfaut"/>
    <w:link w:val="Retraitcorpsdetexte"/>
    <w:uiPriority w:val="99"/>
    <w:semiHidden/>
    <w:locked/>
    <w:rsid w:val="00875402"/>
    <w:rPr>
      <w:rFonts w:cs="Times New Roman"/>
      <w:sz w:val="20"/>
      <w:lang w:val="en-GB" w:eastAsia="en-US"/>
    </w:rPr>
  </w:style>
  <w:style w:type="paragraph" w:customStyle="1" w:styleId="Formal">
    <w:name w:val="Formal"/>
    <w:basedOn w:val="ASN1"/>
    <w:uiPriority w:val="99"/>
    <w:rsid w:val="006F5F76"/>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F5F76"/>
  </w:style>
  <w:style w:type="character" w:customStyle="1" w:styleId="ProposalChar">
    <w:name w:val="Proposal Char"/>
    <w:link w:val="Proposal"/>
    <w:uiPriority w:val="99"/>
    <w:locked/>
    <w:rsid w:val="0025240E"/>
    <w:rPr>
      <w:sz w:val="24"/>
      <w:lang w:eastAsia="en-US"/>
    </w:rPr>
  </w:style>
  <w:style w:type="character" w:customStyle="1" w:styleId="NormalaftertitleChar">
    <w:name w:val="Normal after title Char"/>
    <w:link w:val="Normalaftertitle"/>
    <w:uiPriority w:val="99"/>
    <w:locked/>
    <w:rsid w:val="00D53E78"/>
    <w:rPr>
      <w:sz w:val="24"/>
      <w:lang w:eastAsia="en-US"/>
    </w:rPr>
  </w:style>
  <w:style w:type="character" w:customStyle="1" w:styleId="CallChar">
    <w:name w:val="Call Char"/>
    <w:link w:val="Call0"/>
    <w:uiPriority w:val="99"/>
    <w:locked/>
    <w:rsid w:val="00D53E78"/>
    <w:rPr>
      <w:i/>
      <w:sz w:val="24"/>
      <w:lang w:val="fr-FR" w:eastAsia="en-US"/>
    </w:rPr>
  </w:style>
  <w:style w:type="character" w:customStyle="1" w:styleId="RestitleChar">
    <w:name w:val="Res_title Char"/>
    <w:link w:val="Restitle"/>
    <w:uiPriority w:val="99"/>
    <w:locked/>
    <w:rsid w:val="00D53E78"/>
    <w:rPr>
      <w:b/>
      <w:caps/>
      <w:sz w:val="24"/>
      <w:lang w:eastAsia="en-US"/>
    </w:rPr>
  </w:style>
  <w:style w:type="character" w:customStyle="1" w:styleId="ResNoChar">
    <w:name w:val="Res_No Char"/>
    <w:link w:val="ResNo"/>
    <w:uiPriority w:val="99"/>
    <w:locked/>
    <w:rsid w:val="00D53E78"/>
    <w:rPr>
      <w:caps/>
      <w:sz w:val="28"/>
      <w:lang w:val="fr-FR" w:eastAsia="en-US"/>
    </w:rPr>
  </w:style>
  <w:style w:type="character" w:customStyle="1" w:styleId="enumlev1Char">
    <w:name w:val="enumlev1 Char"/>
    <w:link w:val="enumlev1"/>
    <w:uiPriority w:val="99"/>
    <w:locked/>
    <w:rsid w:val="00D53E78"/>
    <w:rPr>
      <w:sz w:val="24"/>
      <w:lang w:eastAsia="en-US"/>
    </w:rPr>
  </w:style>
  <w:style w:type="character" w:customStyle="1" w:styleId="Artdef">
    <w:name w:val="Art_def"/>
    <w:uiPriority w:val="99"/>
    <w:rsid w:val="00D53E78"/>
    <w:rPr>
      <w:b/>
      <w:color w:val="FFCC00"/>
    </w:rPr>
  </w:style>
  <w:style w:type="character" w:customStyle="1" w:styleId="ArttitleCar">
    <w:name w:val="Art_title Car"/>
    <w:link w:val="Arttitle"/>
    <w:uiPriority w:val="99"/>
    <w:locked/>
    <w:rsid w:val="00D53E78"/>
    <w:rPr>
      <w:b/>
      <w:sz w:val="24"/>
      <w:lang w:eastAsia="en-US"/>
    </w:rPr>
  </w:style>
  <w:style w:type="character" w:customStyle="1" w:styleId="NoteChar">
    <w:name w:val="Note Char"/>
    <w:link w:val="Note"/>
    <w:uiPriority w:val="99"/>
    <w:locked/>
    <w:rsid w:val="00D53E78"/>
    <w:rPr>
      <w:sz w:val="24"/>
      <w:lang w:eastAsia="en-US"/>
    </w:rPr>
  </w:style>
  <w:style w:type="character" w:customStyle="1" w:styleId="ALTSFOOTNOTECar">
    <w:name w:val="ALTS FOOTNOTE Car"/>
    <w:aliases w:val="Footnote Text Char1 Car,Footnote Text Char Char1 Car,Footnote Text Char4 Char Char Car,Footnote Text Char1 Char1 Char1 Char Car,Footnote Text Char Char1 Char1 Char Char Car,Footnote Text Char1 Char1 Char1 Char Char Char1 Car,DNV- Car"/>
    <w:uiPriority w:val="99"/>
    <w:semiHidden/>
    <w:locked/>
    <w:rsid w:val="006C0CEB"/>
    <w:rPr>
      <w:rFonts w:ascii="Times New Roman" w:hAnsi="Times New Roman"/>
      <w:sz w:val="20"/>
      <w:lang w:val="en-GB" w:eastAsia="en-US"/>
    </w:rPr>
  </w:style>
  <w:style w:type="character" w:customStyle="1" w:styleId="NormalaftertitleChar0">
    <w:name w:val="Normal_after_title Char"/>
    <w:link w:val="Normalaftertitle0"/>
    <w:uiPriority w:val="99"/>
    <w:locked/>
    <w:rsid w:val="006C0CEB"/>
    <w:rPr>
      <w:sz w:val="24"/>
      <w:lang w:val="en-GB" w:eastAsia="en-US"/>
    </w:rPr>
  </w:style>
  <w:style w:type="table" w:styleId="Grilledutableau">
    <w:name w:val="Table Grid"/>
    <w:basedOn w:val="TableauNormal"/>
    <w:uiPriority w:val="99"/>
    <w:locked/>
    <w:rsid w:val="00CA6C89"/>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locked/>
    <w:rsid w:val="00D103BB"/>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103BB"/>
    <w:rPr>
      <w:rFonts w:ascii="Tahoma" w:hAnsi="Tahoma" w:cs="Tahoma"/>
      <w:sz w:val="16"/>
      <w:szCs w:val="16"/>
      <w:lang w:val="en-GB" w:eastAsia="en-US"/>
    </w:rPr>
  </w:style>
  <w:style w:type="paragraph" w:styleId="Paragraphedeliste">
    <w:name w:val="List Paragraph"/>
    <w:basedOn w:val="Normal"/>
    <w:uiPriority w:val="34"/>
    <w:qFormat/>
    <w:rsid w:val="00FF4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9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2</TotalTime>
  <Pages>10</Pages>
  <Words>3652</Words>
  <Characters>20086</Characters>
  <Application>Microsoft Office Word</Application>
  <DocSecurity>0</DocSecurity>
  <Lines>167</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INTERNATIONAL  TELECOMMUNICATION  UNION_</vt:lpstr>
      <vt:lpstr>INTERNATIONAL  TELECOMMUNICATION  UNION_</vt:lpstr>
    </vt:vector>
  </TitlesOfParts>
  <Company>ITU</Company>
  <LinksUpToDate>false</LinksUpToDate>
  <CharactersWithSpaces>23691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creator>Pool</dc:creator>
  <cp:lastModifiedBy>RISSONE Christian</cp:lastModifiedBy>
  <cp:revision>3</cp:revision>
  <cp:lastPrinted>2011-06-06T06:51:00Z</cp:lastPrinted>
  <dcterms:created xsi:type="dcterms:W3CDTF">2011-11-01T22:19:00Z</dcterms:created>
  <dcterms:modified xsi:type="dcterms:W3CDTF">2011-11-01T22:59:00Z</dcterms:modified>
</cp:coreProperties>
</file>