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4C2" w:rsidRDefault="00EB24C2" w:rsidP="007A7FA8">
      <w:pPr>
        <w:jc w:val="right"/>
        <w:rPr>
          <w:b/>
          <w:sz w:val="28"/>
          <w:szCs w:val="28"/>
        </w:rPr>
      </w:pPr>
      <w:bookmarkStart w:id="0" w:name="_GoBack"/>
      <w:bookmarkEnd w:id="0"/>
    </w:p>
    <w:p w:rsidR="007A7FA8" w:rsidRPr="007A7FA8" w:rsidRDefault="007A7FA8" w:rsidP="007A7FA8">
      <w:pPr>
        <w:jc w:val="right"/>
        <w:rPr>
          <w:b/>
          <w:sz w:val="28"/>
          <w:szCs w:val="28"/>
        </w:rPr>
      </w:pPr>
      <w:r w:rsidRPr="007A7FA8">
        <w:rPr>
          <w:b/>
          <w:sz w:val="28"/>
          <w:szCs w:val="28"/>
        </w:rPr>
        <w:t xml:space="preserve"> </w:t>
      </w:r>
    </w:p>
    <w:p w:rsidR="00F86E14" w:rsidRPr="0023561E" w:rsidRDefault="00AE671C" w:rsidP="00831B45">
      <w:pPr>
        <w:jc w:val="center"/>
        <w:rPr>
          <w:b/>
          <w:bCs/>
          <w:sz w:val="28"/>
          <w:szCs w:val="28"/>
        </w:rPr>
      </w:pPr>
      <w:del w:id="1" w:author="PTA Chairman" w:date="2011-11-02T07:54:00Z">
        <w:r w:rsidDel="006548AB">
          <w:rPr>
            <w:b/>
            <w:bCs/>
            <w:sz w:val="28"/>
            <w:szCs w:val="28"/>
          </w:rPr>
          <w:delText>D</w:delText>
        </w:r>
        <w:r w:rsidR="00F86E14" w:rsidRPr="0023561E" w:rsidDel="006548AB">
          <w:rPr>
            <w:b/>
            <w:bCs/>
            <w:sz w:val="28"/>
            <w:szCs w:val="28"/>
          </w:rPr>
          <w:delText xml:space="preserve">raft </w:delText>
        </w:r>
      </w:del>
      <w:r w:rsidR="00F86E14" w:rsidRPr="0023561E">
        <w:rPr>
          <w:b/>
          <w:bCs/>
          <w:sz w:val="28"/>
          <w:szCs w:val="28"/>
        </w:rPr>
        <w:t xml:space="preserve">CEPT Brief on agenda item 1.22 </w:t>
      </w:r>
    </w:p>
    <w:p w:rsidR="00F86E14" w:rsidRPr="0023561E" w:rsidRDefault="00F86E14">
      <w:pPr>
        <w:rPr>
          <w:sz w:val="24"/>
          <w:szCs w:val="24"/>
        </w:rPr>
      </w:pPr>
    </w:p>
    <w:p w:rsidR="00F86E14" w:rsidRPr="00F04FBB" w:rsidRDefault="00F86E14">
      <w:pPr>
        <w:jc w:val="both"/>
        <w:rPr>
          <w:i/>
          <w:sz w:val="24"/>
          <w:szCs w:val="24"/>
        </w:rPr>
      </w:pPr>
      <w:r w:rsidRPr="00F04FBB">
        <w:rPr>
          <w:i/>
          <w:sz w:val="24"/>
          <w:szCs w:val="24"/>
        </w:rPr>
        <w:t>1.22</w:t>
      </w:r>
      <w:r w:rsidRPr="00F04FBB">
        <w:rPr>
          <w:i/>
          <w:sz w:val="24"/>
          <w:szCs w:val="24"/>
        </w:rPr>
        <w:tab/>
        <w:t xml:space="preserve">to examine the effect of emissions from short-range devices on radiocommunication services, in accordance with Resolution 953 </w:t>
      </w:r>
      <w:r w:rsidRPr="00F04FBB">
        <w:rPr>
          <w:b/>
          <w:i/>
          <w:sz w:val="24"/>
          <w:szCs w:val="24"/>
        </w:rPr>
        <w:t>(WRC</w:t>
      </w:r>
      <w:r w:rsidRPr="00F04FBB">
        <w:rPr>
          <w:b/>
          <w:i/>
          <w:sz w:val="24"/>
          <w:szCs w:val="24"/>
        </w:rPr>
        <w:noBreakHyphen/>
        <w:t>07)</w:t>
      </w:r>
    </w:p>
    <w:p w:rsidR="00F86E14" w:rsidRPr="00047274" w:rsidRDefault="00F86E14">
      <w:pPr>
        <w:pStyle w:val="Titre2"/>
        <w:keepLines w:val="0"/>
        <w:spacing w:before="120"/>
        <w:rPr>
          <w:b w:val="0"/>
          <w:szCs w:val="24"/>
        </w:rPr>
      </w:pPr>
    </w:p>
    <w:p w:rsidR="00F86E14" w:rsidRPr="00047274" w:rsidRDefault="00F86E14">
      <w:pPr>
        <w:pStyle w:val="Titre2"/>
        <w:keepLines w:val="0"/>
        <w:spacing w:before="120"/>
        <w:rPr>
          <w:sz w:val="28"/>
          <w:szCs w:val="28"/>
        </w:rPr>
      </w:pPr>
      <w:r w:rsidRPr="00047274">
        <w:rPr>
          <w:sz w:val="28"/>
          <w:szCs w:val="28"/>
        </w:rPr>
        <w:t>Issue</w:t>
      </w:r>
    </w:p>
    <w:p w:rsidR="00F86E14" w:rsidRPr="00047274" w:rsidRDefault="00F86E14">
      <w:pPr>
        <w:pStyle w:val="Normalaftertitle"/>
        <w:jc w:val="both"/>
      </w:pPr>
      <w:hyperlink w:anchor="Res956" w:history="1">
        <w:r w:rsidRPr="00047274">
          <w:t>Resolution 953</w:t>
        </w:r>
      </w:hyperlink>
      <w:r w:rsidRPr="00047274">
        <w:t> (WRC</w:t>
      </w:r>
      <w:r w:rsidRPr="00047274">
        <w:noBreakHyphen/>
        <w:t>07) invites ITU-R to study emissions from SRDs, in particular RFIDs, inside and outside the frequency bands designated in the Radio Regulations for ISM applications to ensure adequate protection of radiocommunication services, and instructs the Director of the Radiocommunication Bureau</w:t>
      </w:r>
    </w:p>
    <w:p w:rsidR="00F86E14" w:rsidRPr="00047274" w:rsidRDefault="00F86E14">
      <w:pPr>
        <w:pStyle w:val="Normalaftertitle"/>
        <w:spacing w:before="0"/>
        <w:jc w:val="both"/>
      </w:pPr>
      <w:r w:rsidRPr="00047274">
        <w:t>1</w:t>
      </w:r>
      <w:r w:rsidRPr="00047274">
        <w:tab/>
        <w:t xml:space="preserve">to bring this Resolution to the attention of ITU-T, ISO and the International </w:t>
      </w:r>
      <w:proofErr w:type="spellStart"/>
      <w:r w:rsidRPr="00047274">
        <w:t>Electrotechnical</w:t>
      </w:r>
      <w:proofErr w:type="spellEnd"/>
      <w:r w:rsidRPr="00047274">
        <w:t xml:space="preserve"> Commission;</w:t>
      </w:r>
    </w:p>
    <w:p w:rsidR="00F86E14" w:rsidRPr="00047274" w:rsidRDefault="00F86E14">
      <w:pPr>
        <w:pStyle w:val="Normalaftertitle"/>
        <w:spacing w:before="0"/>
        <w:jc w:val="both"/>
      </w:pPr>
      <w:r w:rsidRPr="00047274">
        <w:t>2</w:t>
      </w:r>
      <w:r w:rsidRPr="00047274">
        <w:tab/>
        <w:t>to provide the results of these studies to WRC-1</w:t>
      </w:r>
      <w:r>
        <w:t>2</w:t>
      </w:r>
      <w:r w:rsidRPr="00047274">
        <w:t xml:space="preserve"> for</w:t>
      </w:r>
      <w:r>
        <w:t xml:space="preserve"> its considerations and actions</w:t>
      </w:r>
    </w:p>
    <w:p w:rsidR="00F86E14" w:rsidRPr="00047274" w:rsidRDefault="00F86E14">
      <w:pPr>
        <w:rPr>
          <w:sz w:val="24"/>
          <w:szCs w:val="24"/>
        </w:rPr>
      </w:pPr>
    </w:p>
    <w:p w:rsidR="00F86E14" w:rsidRPr="00047274" w:rsidRDefault="00F86E14">
      <w:pPr>
        <w:rPr>
          <w:sz w:val="24"/>
          <w:szCs w:val="24"/>
        </w:rPr>
      </w:pPr>
    </w:p>
    <w:p w:rsidR="00F86E14" w:rsidRPr="00047274" w:rsidRDefault="00F86E14">
      <w:pPr>
        <w:rPr>
          <w:b/>
          <w:sz w:val="28"/>
          <w:szCs w:val="28"/>
        </w:rPr>
      </w:pPr>
      <w:r w:rsidRPr="00047274">
        <w:rPr>
          <w:b/>
          <w:sz w:val="28"/>
          <w:szCs w:val="28"/>
        </w:rPr>
        <w:t>Preliminary CEPT position</w:t>
      </w:r>
    </w:p>
    <w:p w:rsidR="00B3748C" w:rsidRPr="00B3748C" w:rsidRDefault="00F86E14" w:rsidP="00B3748C">
      <w:pPr>
        <w:pStyle w:val="Normalaftertitle"/>
        <w:jc w:val="both"/>
      </w:pPr>
      <w:r w:rsidRPr="00047274">
        <w:t>CEPT is of the view that no decision needs to be taken at WRC-1</w:t>
      </w:r>
      <w:r>
        <w:t>2</w:t>
      </w:r>
      <w:r w:rsidRPr="00047274">
        <w:t xml:space="preserve"> on SRDs under AI 1.22. Regulations of emissions by SRDs can be achieved via the development of ITU-R </w:t>
      </w:r>
      <w:r>
        <w:t>r</w:t>
      </w:r>
      <w:r w:rsidRPr="00047274">
        <w:t>ecommendations</w:t>
      </w:r>
      <w:r>
        <w:t xml:space="preserve"> and reports</w:t>
      </w:r>
      <w:r w:rsidRPr="00047274">
        <w:t>, taking into account the Resolution ITU-R 54 (“</w:t>
      </w:r>
      <w:r w:rsidR="00B3748C" w:rsidRPr="002F1E70">
        <w:t>studies to achieve harmoniz</w:t>
      </w:r>
      <w:r w:rsidR="00B3748C">
        <w:t>ation for short-</w:t>
      </w:r>
      <w:r w:rsidR="00B3748C" w:rsidRPr="002F1E70">
        <w:t>range radiocommunication devices (SRDs)”</w:t>
      </w:r>
      <w:r w:rsidR="00B3748C">
        <w:t>)</w:t>
      </w:r>
      <w:r w:rsidR="00B3748C" w:rsidRPr="002F1E70">
        <w:t>.</w:t>
      </w:r>
      <w:r w:rsidR="007A7FA8">
        <w:t xml:space="preserve"> </w:t>
      </w:r>
      <w:ins w:id="2" w:author="ollivier" w:date="2011-10-05T10:11:00Z">
        <w:r w:rsidR="007A7FA8">
          <w:t xml:space="preserve">CEPT supports </w:t>
        </w:r>
      </w:ins>
      <w:ins w:id="3" w:author="ollivier" w:date="2011-09-13T09:31:00Z">
        <w:r w:rsidR="007A7FA8">
          <w:rPr>
            <w:rFonts w:eastAsia="Batang"/>
            <w:lang w:eastAsia="ko-KR"/>
          </w:rPr>
          <w:t>the suppression of Resolution 953(WRC</w:t>
        </w:r>
      </w:ins>
      <w:ins w:id="4" w:author="ollivier" w:date="2011-09-13T09:33:00Z">
        <w:r w:rsidR="007A7FA8">
          <w:rPr>
            <w:rFonts w:eastAsia="Batang"/>
            <w:lang w:eastAsia="ko-KR"/>
          </w:rPr>
          <w:t>-</w:t>
        </w:r>
      </w:ins>
      <w:ins w:id="5" w:author="ollivier" w:date="2011-09-13T09:31:00Z">
        <w:r w:rsidR="007A7FA8">
          <w:rPr>
            <w:rFonts w:eastAsia="Batang"/>
            <w:lang w:eastAsia="ko-KR"/>
          </w:rPr>
          <w:t>07)</w:t>
        </w:r>
      </w:ins>
      <w:ins w:id="6" w:author="PTA Chairman" w:date="2011-11-02T07:55:00Z">
        <w:r w:rsidR="006548AB">
          <w:rPr>
            <w:rFonts w:eastAsia="Batang"/>
            <w:lang w:eastAsia="ko-KR"/>
          </w:rPr>
          <w:t>.</w:t>
        </w:r>
      </w:ins>
      <w:ins w:id="7" w:author="ollivier" w:date="2011-09-13T09:33:00Z">
        <w:del w:id="8" w:author="PTA Chairman" w:date="2011-11-02T07:55:00Z">
          <w:r w:rsidR="007A7FA8" w:rsidDel="006548AB">
            <w:rPr>
              <w:rFonts w:eastAsia="Batang"/>
              <w:lang w:eastAsia="ko-KR"/>
            </w:rPr>
            <w:delText>)</w:delText>
          </w:r>
        </w:del>
      </w:ins>
    </w:p>
    <w:p w:rsidR="00F86E14" w:rsidRPr="00047274" w:rsidRDefault="00F86E14">
      <w:pPr>
        <w:rPr>
          <w:sz w:val="24"/>
          <w:szCs w:val="24"/>
        </w:rPr>
      </w:pPr>
    </w:p>
    <w:p w:rsidR="00F86E14" w:rsidRPr="00047274" w:rsidRDefault="00F86E14">
      <w:pPr>
        <w:rPr>
          <w:b/>
          <w:sz w:val="28"/>
          <w:szCs w:val="28"/>
        </w:rPr>
      </w:pPr>
      <w:r w:rsidRPr="00047274">
        <w:rPr>
          <w:b/>
          <w:sz w:val="28"/>
          <w:szCs w:val="28"/>
        </w:rPr>
        <w:t>Background</w:t>
      </w:r>
    </w:p>
    <w:p w:rsidR="00F86E14" w:rsidRPr="00047274" w:rsidRDefault="00F86E14">
      <w:pPr>
        <w:rPr>
          <w:b/>
          <w:sz w:val="24"/>
          <w:szCs w:val="24"/>
        </w:rPr>
      </w:pPr>
    </w:p>
    <w:p w:rsidR="00F86E14" w:rsidRPr="00047274" w:rsidRDefault="00F86E14">
      <w:pPr>
        <w:spacing w:before="120"/>
        <w:jc w:val="both"/>
        <w:rPr>
          <w:sz w:val="24"/>
          <w:szCs w:val="24"/>
        </w:rPr>
      </w:pPr>
      <w:r w:rsidRPr="00047274">
        <w:rPr>
          <w:sz w:val="24"/>
          <w:szCs w:val="24"/>
        </w:rPr>
        <w:t>WRC-07 included A.I. 1.22 into WRC-1</w:t>
      </w:r>
      <w:r>
        <w:rPr>
          <w:sz w:val="24"/>
          <w:szCs w:val="24"/>
        </w:rPr>
        <w:t>2</w:t>
      </w:r>
      <w:r w:rsidRPr="00047274">
        <w:rPr>
          <w:sz w:val="24"/>
          <w:szCs w:val="24"/>
        </w:rPr>
        <w:t xml:space="preserve"> Agenda based on the proposal made by the Arab Group and CEPT opposed to this AI.</w:t>
      </w:r>
    </w:p>
    <w:p w:rsidR="00F86E14" w:rsidRDefault="00F86E14">
      <w:pPr>
        <w:spacing w:before="120"/>
        <w:jc w:val="both"/>
        <w:rPr>
          <w:sz w:val="24"/>
          <w:szCs w:val="24"/>
          <w:lang w:eastAsia="en-US"/>
        </w:rPr>
      </w:pPr>
      <w:r w:rsidRPr="00047274">
        <w:rPr>
          <w:sz w:val="24"/>
          <w:szCs w:val="24"/>
        </w:rPr>
        <w:t xml:space="preserve">WP 1A of SG1 was </w:t>
      </w:r>
      <w:r w:rsidRPr="00047274">
        <w:rPr>
          <w:sz w:val="24"/>
          <w:szCs w:val="24"/>
          <w:lang w:eastAsia="en-US"/>
        </w:rPr>
        <w:t>identified as Responsible Group for this Agenda item with SGs 3, 4, 5, 6, 7 also concerned.</w:t>
      </w:r>
    </w:p>
    <w:p w:rsidR="00F86E14" w:rsidRDefault="00F86E14">
      <w:pPr>
        <w:spacing w:before="120"/>
        <w:jc w:val="both"/>
        <w:rPr>
          <w:sz w:val="24"/>
          <w:szCs w:val="24"/>
          <w:lang w:eastAsia="en-US"/>
        </w:rPr>
      </w:pPr>
    </w:p>
    <w:p w:rsidR="00F86E14" w:rsidRPr="008838AC" w:rsidRDefault="00F86E14">
      <w:pPr>
        <w:rPr>
          <w:sz w:val="24"/>
          <w:szCs w:val="24"/>
          <w:lang w:val="en-US"/>
        </w:rPr>
      </w:pPr>
      <w:r w:rsidRPr="008838AC">
        <w:rPr>
          <w:sz w:val="24"/>
          <w:szCs w:val="24"/>
          <w:lang w:val="en-US"/>
        </w:rPr>
        <w:t xml:space="preserve">It is proposed to use within CEPT the simple wording “Short range devices” as used in the title of the AI 1.22 instead of “Short range radio device” (Res. 953 WRC07) or “short range </w:t>
      </w:r>
      <w:proofErr w:type="spellStart"/>
      <w:r w:rsidRPr="008838AC">
        <w:rPr>
          <w:sz w:val="24"/>
          <w:szCs w:val="24"/>
          <w:lang w:val="en-US"/>
        </w:rPr>
        <w:t>radiocommunication</w:t>
      </w:r>
      <w:proofErr w:type="spellEnd"/>
      <w:r w:rsidRPr="008838AC">
        <w:rPr>
          <w:sz w:val="24"/>
          <w:szCs w:val="24"/>
          <w:lang w:val="en-US"/>
        </w:rPr>
        <w:t xml:space="preserve"> devices (</w:t>
      </w:r>
      <w:proofErr w:type="spellStart"/>
      <w:r w:rsidRPr="008838AC">
        <w:rPr>
          <w:sz w:val="24"/>
          <w:szCs w:val="24"/>
          <w:lang w:val="en-US"/>
        </w:rPr>
        <w:t>Res.ITU</w:t>
      </w:r>
      <w:proofErr w:type="spellEnd"/>
      <w:r w:rsidRPr="008838AC">
        <w:rPr>
          <w:sz w:val="24"/>
          <w:szCs w:val="24"/>
          <w:lang w:val="en-US"/>
        </w:rPr>
        <w:t>-R 54)</w:t>
      </w:r>
      <w:ins w:id="9" w:author="PTA Chairman" w:date="2011-11-02T07:55:00Z">
        <w:r w:rsidR="006548AB">
          <w:rPr>
            <w:sz w:val="24"/>
            <w:szCs w:val="24"/>
            <w:lang w:val="en-US"/>
          </w:rPr>
          <w:t>.</w:t>
        </w:r>
      </w:ins>
    </w:p>
    <w:p w:rsidR="00F86E14" w:rsidRDefault="00F86E14">
      <w:pPr>
        <w:rPr>
          <w:sz w:val="24"/>
          <w:szCs w:val="24"/>
          <w:lang w:val="en-US"/>
        </w:rPr>
      </w:pPr>
    </w:p>
    <w:p w:rsidR="00F86E14" w:rsidRDefault="00F86E14">
      <w:pPr>
        <w:spacing w:beforeLines="50" w:before="120" w:afterLines="50" w:after="120"/>
        <w:jc w:val="both"/>
        <w:rPr>
          <w:rFonts w:eastAsia="SimSun"/>
          <w:sz w:val="24"/>
          <w:szCs w:val="24"/>
          <w:lang w:eastAsia="zh-CN"/>
        </w:rPr>
      </w:pPr>
      <w:r>
        <w:rPr>
          <w:rFonts w:eastAsia="SimSun"/>
          <w:sz w:val="24"/>
          <w:szCs w:val="24"/>
          <w:lang w:eastAsia="zh-CN"/>
        </w:rPr>
        <w:t>During its meeting in June 2010, WP1A finalised the work on the draft CPM text</w:t>
      </w:r>
      <w:ins w:id="10" w:author="PTA Chairman" w:date="2011-11-02T07:55:00Z">
        <w:r w:rsidR="006548AB">
          <w:rPr>
            <w:rFonts w:eastAsia="SimSun"/>
            <w:sz w:val="24"/>
            <w:szCs w:val="24"/>
            <w:lang w:eastAsia="zh-CN"/>
          </w:rPr>
          <w:t>.</w:t>
        </w:r>
      </w:ins>
    </w:p>
    <w:p w:rsidR="00F86E14" w:rsidRDefault="00F86E14">
      <w:pPr>
        <w:rPr>
          <w:sz w:val="24"/>
          <w:szCs w:val="24"/>
          <w:lang w:val="en-US"/>
        </w:rPr>
      </w:pPr>
      <w:r>
        <w:rPr>
          <w:sz w:val="24"/>
          <w:szCs w:val="24"/>
        </w:rPr>
        <w:t>However, n</w:t>
      </w:r>
      <w:r>
        <w:rPr>
          <w:sz w:val="24"/>
          <w:szCs w:val="24"/>
          <w:lang w:val="en-US"/>
        </w:rPr>
        <w:t>o technical studies have been undertaken within WP 1A during the current ITU-R study period</w:t>
      </w:r>
      <w:ins w:id="11" w:author="PTA Chairman" w:date="2011-11-02T07:55:00Z">
        <w:r w:rsidR="006548AB">
          <w:rPr>
            <w:sz w:val="24"/>
            <w:szCs w:val="24"/>
            <w:lang w:val="en-US"/>
          </w:rPr>
          <w:t>.</w:t>
        </w:r>
      </w:ins>
      <w:del w:id="12" w:author="PTA Chairman" w:date="2011-11-02T07:55:00Z">
        <w:r w:rsidDel="006548AB">
          <w:rPr>
            <w:sz w:val="24"/>
            <w:szCs w:val="24"/>
            <w:lang w:val="en-US"/>
          </w:rPr>
          <w:delText xml:space="preserve"> </w:delText>
        </w:r>
      </w:del>
    </w:p>
    <w:p w:rsidR="00C0118C" w:rsidRPr="00467290" w:rsidRDefault="00C0118C">
      <w:pPr>
        <w:rPr>
          <w:sz w:val="24"/>
          <w:szCs w:val="24"/>
        </w:rPr>
      </w:pPr>
    </w:p>
    <w:p w:rsidR="00F85B83" w:rsidRDefault="00F85B83" w:rsidP="00F85B83"/>
    <w:p w:rsidR="00F85B83" w:rsidRPr="00467290" w:rsidRDefault="00F85B83" w:rsidP="00F85B83">
      <w:pPr>
        <w:rPr>
          <w:rFonts w:eastAsia="Batang"/>
          <w:sz w:val="24"/>
          <w:szCs w:val="24"/>
          <w:lang w:eastAsia="ko-KR"/>
        </w:rPr>
      </w:pPr>
      <w:r w:rsidRPr="00467290">
        <w:rPr>
          <w:sz w:val="24"/>
          <w:szCs w:val="24"/>
        </w:rPr>
        <w:t xml:space="preserve">Four </w:t>
      </w:r>
      <w:r w:rsidRPr="00467290">
        <w:rPr>
          <w:rFonts w:eastAsia="Batang"/>
          <w:sz w:val="24"/>
          <w:szCs w:val="24"/>
          <w:lang w:eastAsia="ko-KR"/>
        </w:rPr>
        <w:t>methods have been identified in the CPM report to satisfy this agenda item:</w:t>
      </w:r>
    </w:p>
    <w:p w:rsidR="001F57E3" w:rsidRDefault="001F57E3" w:rsidP="00F85B83">
      <w:pPr>
        <w:rPr>
          <w:rFonts w:eastAsia="Batang"/>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2"/>
      </w:tblGrid>
      <w:tr w:rsidR="001F57E3" w:rsidRPr="003D705C" w:rsidTr="003D705C">
        <w:tc>
          <w:tcPr>
            <w:tcW w:w="8452" w:type="dxa"/>
          </w:tcPr>
          <w:p w:rsidR="001F57E3" w:rsidRPr="00467290" w:rsidRDefault="001F57E3" w:rsidP="003D705C">
            <w:pPr>
              <w:ind w:left="1134" w:hanging="1134"/>
              <w:rPr>
                <w:sz w:val="24"/>
                <w:szCs w:val="24"/>
              </w:rPr>
            </w:pPr>
            <w:r w:rsidRPr="00467290">
              <w:rPr>
                <w:sz w:val="24"/>
                <w:szCs w:val="24"/>
              </w:rPr>
              <w:t xml:space="preserve">Method A: No change to the RR. </w:t>
            </w:r>
            <w:r w:rsidRPr="00467290">
              <w:rPr>
                <w:rFonts w:eastAsia="Batang"/>
                <w:sz w:val="24"/>
                <w:szCs w:val="24"/>
                <w:lang w:eastAsia="ko-KR"/>
              </w:rPr>
              <w:t>N</w:t>
            </w:r>
            <w:r w:rsidRPr="00467290">
              <w:rPr>
                <w:sz w:val="24"/>
                <w:szCs w:val="24"/>
              </w:rPr>
              <w:t xml:space="preserve">ational or regional regulations </w:t>
            </w:r>
            <w:r w:rsidRPr="00467290">
              <w:rPr>
                <w:rFonts w:eastAsia="Batang"/>
                <w:sz w:val="24"/>
                <w:szCs w:val="24"/>
                <w:lang w:eastAsia="ko-KR"/>
              </w:rPr>
              <w:t>are considered to</w:t>
            </w:r>
            <w:r w:rsidRPr="00467290">
              <w:rPr>
                <w:sz w:val="24"/>
                <w:szCs w:val="24"/>
              </w:rPr>
              <w:t xml:space="preserve"> </w:t>
            </w:r>
            <w:r w:rsidRPr="00467290">
              <w:rPr>
                <w:sz w:val="24"/>
                <w:szCs w:val="24"/>
              </w:rPr>
              <w:lastRenderedPageBreak/>
              <w:t xml:space="preserve">be appropriate to provide relevant solutions, in addition to </w:t>
            </w:r>
            <w:r w:rsidRPr="00467290">
              <w:rPr>
                <w:bCs/>
                <w:sz w:val="24"/>
                <w:szCs w:val="24"/>
              </w:rPr>
              <w:t>relevant ITU-R Recommendations and Reports.</w:t>
            </w:r>
          </w:p>
          <w:p w:rsidR="001F57E3" w:rsidRPr="003D705C" w:rsidRDefault="001F57E3" w:rsidP="001F57E3">
            <w:pPr>
              <w:pStyle w:val="enumlev1"/>
              <w:rPr>
                <w:rFonts w:eastAsia="Batang"/>
                <w:lang w:eastAsia="ko-KR"/>
              </w:rPr>
            </w:pPr>
            <w:r w:rsidRPr="003D705C">
              <w:rPr>
                <w:rFonts w:eastAsia="Batang"/>
                <w:lang w:eastAsia="ko-KR"/>
              </w:rPr>
              <w:t>–</w:t>
            </w:r>
            <w:r w:rsidRPr="003D705C">
              <w:rPr>
                <w:rFonts w:eastAsia="Batang"/>
                <w:lang w:eastAsia="ko-KR"/>
              </w:rPr>
              <w:tab/>
            </w:r>
            <w:r w:rsidRPr="00FB111B">
              <w:t xml:space="preserve">Method B: proposes a WRC Resolution inviting the ITU-R to study the </w:t>
            </w:r>
            <w:r w:rsidRPr="003D705C">
              <w:rPr>
                <w:szCs w:val="24"/>
              </w:rPr>
              <w:t>regional and global harmonization of SRDs</w:t>
            </w:r>
            <w:r w:rsidRPr="00FB111B">
              <w:t>, and develop ITU-R Recommendations and Reports accordingly</w:t>
            </w:r>
            <w:r w:rsidRPr="003D705C">
              <w:rPr>
                <w:rFonts w:eastAsia="Batang"/>
                <w:lang w:eastAsia="ko-KR"/>
              </w:rPr>
              <w:t>.</w:t>
            </w:r>
          </w:p>
          <w:p w:rsidR="001F57E3" w:rsidRPr="003D705C" w:rsidRDefault="001F57E3" w:rsidP="001F57E3">
            <w:pPr>
              <w:pStyle w:val="enumlev1"/>
              <w:rPr>
                <w:rFonts w:eastAsia="Batang"/>
                <w:lang w:eastAsia="ko-KR"/>
              </w:rPr>
            </w:pPr>
            <w:r w:rsidRPr="003D705C">
              <w:rPr>
                <w:rFonts w:eastAsia="Batang"/>
                <w:lang w:eastAsia="ko-KR"/>
              </w:rPr>
              <w:t>–</w:t>
            </w:r>
            <w:r w:rsidRPr="003D705C">
              <w:rPr>
                <w:rFonts w:eastAsia="Batang"/>
                <w:lang w:eastAsia="ko-KR"/>
              </w:rPr>
              <w:tab/>
            </w:r>
            <w:r w:rsidRPr="00FB111B">
              <w:t>Method C: proposes to recognize a limited number of harmonized frequency bands, emission levels and other relevant technical characteristics for S</w:t>
            </w:r>
            <w:r w:rsidRPr="003D705C">
              <w:rPr>
                <w:szCs w:val="24"/>
              </w:rPr>
              <w:t>R</w:t>
            </w:r>
            <w:r w:rsidRPr="00FB111B">
              <w:t xml:space="preserve">D applications, either by a WRC Resolution or regulatory changes in </w:t>
            </w:r>
            <w:r w:rsidRPr="00FB111B">
              <w:rPr>
                <w:lang w:eastAsia="ko-KR"/>
              </w:rPr>
              <w:t xml:space="preserve">RR Article </w:t>
            </w:r>
            <w:r w:rsidRPr="003D705C">
              <w:rPr>
                <w:b/>
                <w:bCs/>
                <w:lang w:eastAsia="ko-KR"/>
              </w:rPr>
              <w:t>5</w:t>
            </w:r>
            <w:r w:rsidRPr="00FB111B">
              <w:rPr>
                <w:lang w:eastAsia="ko-KR"/>
              </w:rPr>
              <w:t xml:space="preserve"> for SRDs, similar to those in specific bands for ISM applications, including limits on the aggregated use of SRDs or total radiation of SRDs.</w:t>
            </w:r>
          </w:p>
          <w:p w:rsidR="001F57E3" w:rsidRPr="003D705C" w:rsidRDefault="001F57E3" w:rsidP="001F57E3">
            <w:pPr>
              <w:pStyle w:val="enumlev1"/>
              <w:rPr>
                <w:rFonts w:eastAsia="Batang"/>
                <w:lang w:eastAsia="ko-KR"/>
              </w:rPr>
            </w:pPr>
            <w:r w:rsidRPr="003D705C">
              <w:rPr>
                <w:rFonts w:eastAsia="Batang"/>
                <w:lang w:eastAsia="ko-KR"/>
              </w:rPr>
              <w:t>–</w:t>
            </w:r>
            <w:r w:rsidRPr="003D705C">
              <w:rPr>
                <w:rFonts w:eastAsia="Batang"/>
                <w:lang w:eastAsia="ko-KR"/>
              </w:rPr>
              <w:tab/>
            </w:r>
            <w:r w:rsidRPr="00FB111B">
              <w:t xml:space="preserve">Method D: proposes to add RR provisions </w:t>
            </w:r>
            <w:r w:rsidRPr="00FB111B">
              <w:rPr>
                <w:lang w:eastAsia="ko-KR"/>
              </w:rPr>
              <w:t>to define SRD applications and their conditions of operation</w:t>
            </w:r>
            <w:r w:rsidRPr="003D705C">
              <w:rPr>
                <w:rFonts w:eastAsia="Batang"/>
                <w:lang w:eastAsia="ko-KR"/>
              </w:rPr>
              <w:t>.</w:t>
            </w:r>
          </w:p>
          <w:p w:rsidR="001F57E3" w:rsidRPr="003D705C" w:rsidRDefault="001F57E3" w:rsidP="00F85B83">
            <w:pPr>
              <w:rPr>
                <w:rFonts w:eastAsia="Batang"/>
                <w:lang w:eastAsia="ko-KR"/>
              </w:rPr>
            </w:pPr>
          </w:p>
        </w:tc>
      </w:tr>
    </w:tbl>
    <w:p w:rsidR="001F57E3" w:rsidRPr="00FB111B" w:rsidRDefault="001F57E3" w:rsidP="00F85B83">
      <w:pPr>
        <w:rPr>
          <w:rFonts w:eastAsia="Batang"/>
          <w:lang w:eastAsia="ko-KR"/>
        </w:rPr>
      </w:pPr>
    </w:p>
    <w:p w:rsidR="0094532F" w:rsidRDefault="00AE671C" w:rsidP="0094532F">
      <w:pPr>
        <w:pStyle w:val="Normalaftertitle"/>
        <w:jc w:val="both"/>
        <w:rPr>
          <w:ins w:id="13" w:author="ollivier" w:date="2011-10-05T10:06:00Z"/>
          <w:szCs w:val="24"/>
        </w:rPr>
      </w:pPr>
      <w:r>
        <w:rPr>
          <w:szCs w:val="24"/>
        </w:rPr>
        <w:t>CEPT</w:t>
      </w:r>
      <w:r w:rsidR="0094532F" w:rsidRPr="00903521">
        <w:rPr>
          <w:szCs w:val="24"/>
        </w:rPr>
        <w:t xml:space="preserve"> is of the view that no decision needs to be taken at WRC-12 on SRDs under AI 1.22. Regulations of emissions by SRDs can be achieved via the development of ITU-R recommendations and reports, taking into account the Resolution ITU-R 54 </w:t>
      </w:r>
      <w:r w:rsidR="0094532F">
        <w:rPr>
          <w:szCs w:val="24"/>
        </w:rPr>
        <w:t xml:space="preserve">on </w:t>
      </w:r>
      <w:r w:rsidR="0094532F" w:rsidRPr="00903521">
        <w:rPr>
          <w:szCs w:val="24"/>
        </w:rPr>
        <w:t xml:space="preserve">“studies to achieve harmonisation for short range radiocommunication devices (SRDs)”. </w:t>
      </w:r>
      <w:ins w:id="14" w:author="ollivier" w:date="2011-10-05T10:04:00Z">
        <w:r w:rsidR="000A7541">
          <w:rPr>
            <w:szCs w:val="24"/>
          </w:rPr>
          <w:t>This is the best way to ensure the protection of radio</w:t>
        </w:r>
      </w:ins>
      <w:ins w:id="15" w:author="ollivier" w:date="2011-10-05T10:05:00Z">
        <w:r w:rsidR="006C0238">
          <w:rPr>
            <w:szCs w:val="24"/>
          </w:rPr>
          <w:t>communication</w:t>
        </w:r>
      </w:ins>
      <w:ins w:id="16" w:author="ollivier" w:date="2011-10-05T10:04:00Z">
        <w:r w:rsidR="000A7541">
          <w:rPr>
            <w:szCs w:val="24"/>
          </w:rPr>
          <w:t xml:space="preserve"> services</w:t>
        </w:r>
      </w:ins>
      <w:ins w:id="17" w:author="ollivier" w:date="2011-10-05T10:05:00Z">
        <w:r w:rsidR="006C0238">
          <w:rPr>
            <w:szCs w:val="24"/>
          </w:rPr>
          <w:t>, in particular passive services.</w:t>
        </w:r>
      </w:ins>
    </w:p>
    <w:p w:rsidR="006C0238" w:rsidRPr="006548AB" w:rsidRDefault="006C0238" w:rsidP="006548AB">
      <w:pPr>
        <w:rPr>
          <w:lang w:eastAsia="en-US"/>
        </w:rPr>
      </w:pPr>
    </w:p>
    <w:p w:rsidR="0094532F" w:rsidRDefault="0094532F" w:rsidP="00F85B83">
      <w:pPr>
        <w:pStyle w:val="enumlev1"/>
        <w:rPr>
          <w:rFonts w:eastAsia="Batang"/>
          <w:lang w:eastAsia="ko-KR"/>
        </w:rPr>
      </w:pPr>
      <w:r>
        <w:rPr>
          <w:rFonts w:eastAsia="Batang"/>
          <w:lang w:eastAsia="ko-KR"/>
        </w:rPr>
        <w:t>Therefore:</w:t>
      </w:r>
    </w:p>
    <w:p w:rsidR="00F85B83" w:rsidRDefault="00F85B83" w:rsidP="00F85B83">
      <w:pPr>
        <w:pStyle w:val="enumlev1"/>
        <w:rPr>
          <w:rFonts w:eastAsia="Batang"/>
          <w:lang w:eastAsia="ko-KR"/>
        </w:rPr>
      </w:pPr>
    </w:p>
    <w:p w:rsidR="00F85B83" w:rsidRDefault="00F85B83" w:rsidP="00467290">
      <w:pPr>
        <w:pStyle w:val="enumlev1"/>
        <w:numPr>
          <w:ilvl w:val="0"/>
          <w:numId w:val="11"/>
        </w:numPr>
        <w:rPr>
          <w:rFonts w:eastAsia="Batang"/>
          <w:lang w:eastAsia="ko-KR"/>
        </w:rPr>
      </w:pPr>
      <w:r>
        <w:rPr>
          <w:rFonts w:eastAsia="Batang"/>
          <w:lang w:eastAsia="ko-KR"/>
        </w:rPr>
        <w:t>Method A is supported by CEPT</w:t>
      </w:r>
      <w:ins w:id="18" w:author="ollivier" w:date="2011-09-13T09:31:00Z">
        <w:r w:rsidR="000257F8">
          <w:rPr>
            <w:rFonts w:eastAsia="Batang"/>
            <w:lang w:eastAsia="ko-KR"/>
          </w:rPr>
          <w:t xml:space="preserve"> (no </w:t>
        </w:r>
      </w:ins>
      <w:ins w:id="19" w:author="ollivier" w:date="2011-09-13T09:32:00Z">
        <w:r w:rsidR="00AD55EE">
          <w:rPr>
            <w:rFonts w:eastAsia="Batang"/>
            <w:lang w:eastAsia="ko-KR"/>
          </w:rPr>
          <w:t>change in the</w:t>
        </w:r>
      </w:ins>
      <w:ins w:id="20" w:author="ollivier" w:date="2011-09-13T09:31:00Z">
        <w:r w:rsidR="000257F8">
          <w:rPr>
            <w:rFonts w:eastAsia="Batang"/>
            <w:lang w:eastAsia="ko-KR"/>
          </w:rPr>
          <w:t xml:space="preserve"> RR except </w:t>
        </w:r>
      </w:ins>
      <w:ins w:id="21" w:author="ollivier" w:date="2011-09-13T09:32:00Z">
        <w:r w:rsidR="000257F8">
          <w:rPr>
            <w:rFonts w:eastAsia="Batang"/>
            <w:lang w:eastAsia="ko-KR"/>
          </w:rPr>
          <w:t xml:space="preserve">for </w:t>
        </w:r>
      </w:ins>
      <w:ins w:id="22" w:author="ollivier" w:date="2011-09-13T09:31:00Z">
        <w:r w:rsidR="000257F8">
          <w:rPr>
            <w:rFonts w:eastAsia="Batang"/>
            <w:lang w:eastAsia="ko-KR"/>
          </w:rPr>
          <w:t>the suppression of Resolution 953(WRC</w:t>
        </w:r>
      </w:ins>
      <w:ins w:id="23" w:author="ollivier" w:date="2011-09-13T09:33:00Z">
        <w:r w:rsidR="00AD55EE">
          <w:rPr>
            <w:rFonts w:eastAsia="Batang"/>
            <w:lang w:eastAsia="ko-KR"/>
          </w:rPr>
          <w:t>-</w:t>
        </w:r>
      </w:ins>
      <w:ins w:id="24" w:author="ollivier" w:date="2011-09-13T09:31:00Z">
        <w:r w:rsidR="000257F8">
          <w:rPr>
            <w:rFonts w:eastAsia="Batang"/>
            <w:lang w:eastAsia="ko-KR"/>
          </w:rPr>
          <w:t>07)</w:t>
        </w:r>
      </w:ins>
      <w:ins w:id="25" w:author="ollivier" w:date="2011-09-13T09:33:00Z">
        <w:r w:rsidR="00AD55EE">
          <w:rPr>
            <w:rFonts w:eastAsia="Batang"/>
            <w:lang w:eastAsia="ko-KR"/>
          </w:rPr>
          <w:t>)</w:t>
        </w:r>
      </w:ins>
      <w:ins w:id="26" w:author="PTA Chairman" w:date="2011-11-02T07:55:00Z">
        <w:r w:rsidR="006548AB">
          <w:rPr>
            <w:rFonts w:eastAsia="Batang"/>
            <w:lang w:eastAsia="ko-KR"/>
          </w:rPr>
          <w:t>.</w:t>
        </w:r>
      </w:ins>
    </w:p>
    <w:p w:rsidR="00F85B83" w:rsidRDefault="00F85B83" w:rsidP="00F85B83">
      <w:pPr>
        <w:pStyle w:val="enumlev1"/>
        <w:rPr>
          <w:rFonts w:eastAsia="Batang"/>
          <w:lang w:eastAsia="ko-KR"/>
        </w:rPr>
      </w:pPr>
    </w:p>
    <w:p w:rsidR="0094532F" w:rsidRDefault="0094532F" w:rsidP="00467290">
      <w:pPr>
        <w:pStyle w:val="enumlev1"/>
        <w:numPr>
          <w:ilvl w:val="0"/>
          <w:numId w:val="11"/>
        </w:numPr>
        <w:rPr>
          <w:rFonts w:eastAsia="Batang"/>
          <w:lang w:eastAsia="ko-KR"/>
        </w:rPr>
      </w:pPr>
      <w:r>
        <w:rPr>
          <w:rFonts w:eastAsia="Batang"/>
          <w:lang w:eastAsia="ko-KR"/>
        </w:rPr>
        <w:t xml:space="preserve">Method </w:t>
      </w:r>
      <w:proofErr w:type="gramStart"/>
      <w:r>
        <w:rPr>
          <w:rFonts w:eastAsia="Batang"/>
          <w:lang w:eastAsia="ko-KR"/>
        </w:rPr>
        <w:t>B :</w:t>
      </w:r>
      <w:proofErr w:type="gramEnd"/>
      <w:r>
        <w:rPr>
          <w:rFonts w:eastAsia="Batang"/>
          <w:lang w:eastAsia="ko-KR"/>
        </w:rPr>
        <w:t xml:space="preserve"> CEPT does not </w:t>
      </w:r>
      <w:r w:rsidR="001F57E3">
        <w:rPr>
          <w:rFonts w:eastAsia="Batang"/>
          <w:lang w:eastAsia="ko-KR"/>
        </w:rPr>
        <w:t>see the need to develop a WRC Resolution because the issue is already dealt with in ITU-R Resolution 54</w:t>
      </w:r>
      <w:ins w:id="27" w:author="PTA Chairman" w:date="2011-11-02T07:55:00Z">
        <w:r w:rsidR="006548AB">
          <w:rPr>
            <w:rFonts w:eastAsia="Batang"/>
            <w:lang w:eastAsia="ko-KR"/>
          </w:rPr>
          <w:t>.</w:t>
        </w:r>
      </w:ins>
      <w:del w:id="28" w:author="PTA Chairman" w:date="2011-11-02T07:55:00Z">
        <w:r w:rsidR="001F57E3" w:rsidDel="006548AB">
          <w:rPr>
            <w:rFonts w:eastAsia="Batang"/>
            <w:lang w:eastAsia="ko-KR"/>
          </w:rPr>
          <w:delText xml:space="preserve"> </w:delText>
        </w:r>
        <w:r w:rsidDel="006548AB">
          <w:rPr>
            <w:rFonts w:eastAsia="Batang"/>
            <w:lang w:eastAsia="ko-KR"/>
          </w:rPr>
          <w:delText xml:space="preserve">  </w:delText>
        </w:r>
      </w:del>
    </w:p>
    <w:p w:rsidR="0094532F" w:rsidRDefault="0094532F" w:rsidP="00467290">
      <w:pPr>
        <w:pStyle w:val="Paragraphedeliste1"/>
        <w:rPr>
          <w:rFonts w:eastAsia="Batang"/>
          <w:lang w:eastAsia="ko-KR"/>
        </w:rPr>
      </w:pPr>
    </w:p>
    <w:p w:rsidR="0094532F" w:rsidRPr="0094532F" w:rsidRDefault="00F85B83" w:rsidP="00467290">
      <w:pPr>
        <w:pStyle w:val="enumlev1"/>
        <w:numPr>
          <w:ilvl w:val="0"/>
          <w:numId w:val="11"/>
        </w:numPr>
        <w:rPr>
          <w:rFonts w:eastAsia="Batang"/>
          <w:lang w:eastAsia="ko-KR"/>
        </w:rPr>
      </w:pPr>
      <w:r>
        <w:rPr>
          <w:rFonts w:eastAsia="Batang"/>
          <w:lang w:eastAsia="ko-KR"/>
        </w:rPr>
        <w:t>Method C</w:t>
      </w:r>
      <w:r w:rsidR="0094532F" w:rsidRPr="0094532F">
        <w:rPr>
          <w:rFonts w:eastAsia="Batang"/>
          <w:lang w:eastAsia="ko-KR"/>
        </w:rPr>
        <w:t xml:space="preserve"> </w:t>
      </w:r>
      <w:r w:rsidR="0094532F">
        <w:rPr>
          <w:rFonts w:eastAsia="Batang"/>
          <w:lang w:eastAsia="ko-KR"/>
        </w:rPr>
        <w:t xml:space="preserve">is not supported by CEPT because it proposes </w:t>
      </w:r>
      <w:r w:rsidR="001F57E3">
        <w:rPr>
          <w:rFonts w:eastAsia="Batang"/>
          <w:lang w:eastAsia="ko-KR"/>
        </w:rPr>
        <w:t xml:space="preserve">to </w:t>
      </w:r>
      <w:r w:rsidR="00686B7F">
        <w:rPr>
          <w:rFonts w:eastAsia="Batang"/>
          <w:lang w:eastAsia="ko-KR"/>
        </w:rPr>
        <w:t>recognize</w:t>
      </w:r>
      <w:r w:rsidR="001F57E3">
        <w:rPr>
          <w:rFonts w:eastAsia="Batang"/>
          <w:lang w:eastAsia="ko-KR"/>
        </w:rPr>
        <w:t xml:space="preserve"> some frequenc</w:t>
      </w:r>
      <w:r w:rsidR="00AE671C">
        <w:rPr>
          <w:rFonts w:eastAsia="Batang"/>
          <w:lang w:eastAsia="ko-KR"/>
        </w:rPr>
        <w:t>y bands</w:t>
      </w:r>
      <w:r w:rsidR="001F57E3">
        <w:rPr>
          <w:rFonts w:eastAsia="Batang"/>
          <w:lang w:eastAsia="ko-KR"/>
        </w:rPr>
        <w:t xml:space="preserve"> </w:t>
      </w:r>
      <w:r w:rsidR="00686B7F">
        <w:rPr>
          <w:rFonts w:eastAsia="Batang"/>
          <w:lang w:eastAsia="ko-KR"/>
        </w:rPr>
        <w:t>for the use of</w:t>
      </w:r>
      <w:r w:rsidR="001F57E3">
        <w:rPr>
          <w:rFonts w:eastAsia="Batang"/>
          <w:lang w:eastAsia="ko-KR"/>
        </w:rPr>
        <w:t xml:space="preserve"> SRDs that is to say to consider them as (being part of) a radiocommunication service which will give them a regulatory status.</w:t>
      </w:r>
    </w:p>
    <w:p w:rsidR="0094532F" w:rsidRDefault="0094532F" w:rsidP="00467290">
      <w:pPr>
        <w:pStyle w:val="Paragraphedeliste1"/>
        <w:rPr>
          <w:rFonts w:eastAsia="Batang"/>
          <w:lang w:eastAsia="ko-KR"/>
        </w:rPr>
      </w:pPr>
    </w:p>
    <w:p w:rsidR="00F85B83" w:rsidRDefault="0094532F" w:rsidP="00467290">
      <w:pPr>
        <w:pStyle w:val="enumlev1"/>
        <w:numPr>
          <w:ilvl w:val="0"/>
          <w:numId w:val="11"/>
        </w:numPr>
        <w:rPr>
          <w:rFonts w:eastAsia="Batang"/>
          <w:lang w:eastAsia="ko-KR"/>
        </w:rPr>
      </w:pPr>
      <w:r>
        <w:rPr>
          <w:rFonts w:eastAsia="Batang"/>
          <w:lang w:eastAsia="ko-KR"/>
        </w:rPr>
        <w:t xml:space="preserve">Method </w:t>
      </w:r>
      <w:r w:rsidR="00F85B83">
        <w:rPr>
          <w:rFonts w:eastAsia="Batang"/>
          <w:lang w:eastAsia="ko-KR"/>
        </w:rPr>
        <w:t xml:space="preserve">D </w:t>
      </w:r>
      <w:r>
        <w:rPr>
          <w:rFonts w:eastAsia="Batang"/>
          <w:lang w:eastAsia="ko-KR"/>
        </w:rPr>
        <w:t>is</w:t>
      </w:r>
      <w:r w:rsidR="00F85B83">
        <w:rPr>
          <w:rFonts w:eastAsia="Batang"/>
          <w:lang w:eastAsia="ko-KR"/>
        </w:rPr>
        <w:t xml:space="preserve"> not supported by CEPT because</w:t>
      </w:r>
      <w:r w:rsidR="000B3FA6">
        <w:rPr>
          <w:rFonts w:eastAsia="Batang"/>
          <w:lang w:eastAsia="ko-KR"/>
        </w:rPr>
        <w:t>,</w:t>
      </w:r>
      <w:r w:rsidR="00F85B83">
        <w:rPr>
          <w:rFonts w:eastAsia="Batang"/>
          <w:lang w:eastAsia="ko-KR"/>
        </w:rPr>
        <w:t xml:space="preserve"> </w:t>
      </w:r>
      <w:r w:rsidR="00010B82">
        <w:rPr>
          <w:rFonts w:eastAsia="Batang"/>
          <w:lang w:eastAsia="ko-KR"/>
        </w:rPr>
        <w:t xml:space="preserve">in addition to method C, </w:t>
      </w:r>
      <w:r>
        <w:rPr>
          <w:rFonts w:eastAsia="Batang"/>
          <w:lang w:eastAsia="ko-KR"/>
        </w:rPr>
        <w:t>it</w:t>
      </w:r>
      <w:r w:rsidR="00F85B83">
        <w:rPr>
          <w:rFonts w:eastAsia="Batang"/>
          <w:lang w:eastAsia="ko-KR"/>
        </w:rPr>
        <w:t xml:space="preserve"> propose</w:t>
      </w:r>
      <w:r>
        <w:rPr>
          <w:rFonts w:eastAsia="Batang"/>
          <w:lang w:eastAsia="ko-KR"/>
        </w:rPr>
        <w:t>s</w:t>
      </w:r>
      <w:r w:rsidR="00F85B83">
        <w:rPr>
          <w:rFonts w:eastAsia="Batang"/>
          <w:lang w:eastAsia="ko-KR"/>
        </w:rPr>
        <w:t xml:space="preserve"> </w:t>
      </w:r>
      <w:r w:rsidR="001F57E3">
        <w:rPr>
          <w:rFonts w:eastAsia="Batang"/>
          <w:lang w:eastAsia="ko-KR"/>
        </w:rPr>
        <w:t xml:space="preserve">to define </w:t>
      </w:r>
      <w:proofErr w:type="gramStart"/>
      <w:r w:rsidR="001F57E3">
        <w:rPr>
          <w:rFonts w:eastAsia="Batang"/>
          <w:lang w:eastAsia="ko-KR"/>
        </w:rPr>
        <w:t xml:space="preserve">SRDs </w:t>
      </w:r>
      <w:r w:rsidR="00F85B83">
        <w:rPr>
          <w:rFonts w:eastAsia="Batang"/>
          <w:lang w:eastAsia="ko-KR"/>
        </w:rPr>
        <w:t xml:space="preserve"> </w:t>
      </w:r>
      <w:r w:rsidR="001F57E3">
        <w:rPr>
          <w:rFonts w:eastAsia="Batang"/>
          <w:lang w:eastAsia="ko-KR"/>
        </w:rPr>
        <w:t>in</w:t>
      </w:r>
      <w:proofErr w:type="gramEnd"/>
      <w:r w:rsidR="001F57E3">
        <w:rPr>
          <w:rFonts w:eastAsia="Batang"/>
          <w:lang w:eastAsia="ko-KR"/>
        </w:rPr>
        <w:t xml:space="preserve"> </w:t>
      </w:r>
      <w:r w:rsidR="00F85B83">
        <w:rPr>
          <w:rFonts w:eastAsia="Batang"/>
          <w:lang w:eastAsia="ko-KR"/>
        </w:rPr>
        <w:t>RR</w:t>
      </w:r>
      <w:r>
        <w:rPr>
          <w:rFonts w:eastAsia="Batang"/>
          <w:lang w:eastAsia="ko-KR"/>
        </w:rPr>
        <w:t xml:space="preserve"> Article 1</w:t>
      </w:r>
      <w:ins w:id="29" w:author="PTA Chairman" w:date="2011-11-02T07:56:00Z">
        <w:r w:rsidR="006548AB">
          <w:rPr>
            <w:rFonts w:eastAsia="Batang"/>
            <w:lang w:eastAsia="ko-KR"/>
          </w:rPr>
          <w:t>.</w:t>
        </w:r>
      </w:ins>
    </w:p>
    <w:p w:rsidR="00F85B83" w:rsidRPr="00FB111B" w:rsidRDefault="00F85B83" w:rsidP="00F85B83">
      <w:pPr>
        <w:pStyle w:val="enumlev1"/>
      </w:pPr>
    </w:p>
    <w:p w:rsidR="00F86E14" w:rsidRPr="00F04FBB" w:rsidRDefault="00F86E14">
      <w:pPr>
        <w:pStyle w:val="enumlev1"/>
        <w:rPr>
          <w:sz w:val="20"/>
          <w:lang w:eastAsia="ko-KR"/>
        </w:rPr>
      </w:pPr>
    </w:p>
    <w:p w:rsidR="00F86E14" w:rsidRPr="00047274" w:rsidRDefault="00F86E14">
      <w:pPr>
        <w:rPr>
          <w:b/>
          <w:sz w:val="24"/>
          <w:szCs w:val="24"/>
        </w:rPr>
      </w:pPr>
    </w:p>
    <w:p w:rsidR="00F86E14" w:rsidRPr="00047274" w:rsidRDefault="00F86E14">
      <w:pPr>
        <w:rPr>
          <w:b/>
          <w:sz w:val="28"/>
          <w:szCs w:val="28"/>
        </w:rPr>
      </w:pPr>
      <w:r w:rsidRPr="00047274">
        <w:rPr>
          <w:b/>
          <w:sz w:val="28"/>
          <w:szCs w:val="28"/>
        </w:rPr>
        <w:t>List of relevant documents</w:t>
      </w:r>
    </w:p>
    <w:p w:rsidR="00F86E14" w:rsidRPr="00047274" w:rsidRDefault="00F86E14">
      <w:pPr>
        <w:jc w:val="both"/>
        <w:rPr>
          <w:sz w:val="28"/>
          <w:szCs w:val="28"/>
        </w:rPr>
      </w:pPr>
    </w:p>
    <w:p w:rsidR="00F86E14" w:rsidRPr="00B3748C" w:rsidRDefault="00F86E14">
      <w:pPr>
        <w:jc w:val="both"/>
        <w:rPr>
          <w:sz w:val="24"/>
          <w:szCs w:val="24"/>
        </w:rPr>
      </w:pPr>
      <w:r w:rsidRPr="00B3748C">
        <w:rPr>
          <w:sz w:val="24"/>
          <w:szCs w:val="24"/>
        </w:rPr>
        <w:t xml:space="preserve">The following documents may be considered as reference </w:t>
      </w:r>
      <w:r w:rsidR="00862AA4" w:rsidRPr="00B3748C">
        <w:rPr>
          <w:sz w:val="24"/>
          <w:szCs w:val="24"/>
        </w:rPr>
        <w:t>documents:</w:t>
      </w:r>
      <w:r w:rsidRPr="00B3748C">
        <w:rPr>
          <w:sz w:val="24"/>
          <w:szCs w:val="24"/>
        </w:rPr>
        <w:t xml:space="preserve"> </w:t>
      </w:r>
    </w:p>
    <w:p w:rsidR="00F86E14" w:rsidRPr="00B3748C" w:rsidRDefault="00F86E14">
      <w:pPr>
        <w:pStyle w:val="Default"/>
        <w:jc w:val="both"/>
        <w:rPr>
          <w:rFonts w:ascii="Times New Roman" w:hAnsi="Times New Roman" w:cs="Times New Roman"/>
          <w:lang w:val="en-GB"/>
        </w:rPr>
      </w:pPr>
    </w:p>
    <w:p w:rsidR="00F86E14" w:rsidRPr="00B3748C" w:rsidRDefault="00F86E14">
      <w:pPr>
        <w:pStyle w:val="Default"/>
        <w:numPr>
          <w:ilvl w:val="0"/>
          <w:numId w:val="2"/>
        </w:numPr>
        <w:jc w:val="both"/>
        <w:rPr>
          <w:rFonts w:ascii="Times New Roman" w:hAnsi="Times New Roman" w:cs="Times New Roman"/>
          <w:lang w:val="en-GB"/>
        </w:rPr>
      </w:pPr>
      <w:r w:rsidRPr="00B3748C">
        <w:rPr>
          <w:rFonts w:ascii="Times New Roman" w:hAnsi="Times New Roman" w:cs="Times New Roman"/>
          <w:b/>
          <w:bCs/>
          <w:lang w:val="en-GB"/>
        </w:rPr>
        <w:t>Report ITU-R</w:t>
      </w:r>
      <w:r w:rsidR="00704DAA" w:rsidRPr="00B3748C">
        <w:rPr>
          <w:rFonts w:ascii="Times New Roman" w:hAnsi="Times New Roman" w:cs="Times New Roman"/>
          <w:b/>
          <w:bCs/>
          <w:lang w:val="en-GB"/>
        </w:rPr>
        <w:t xml:space="preserve"> </w:t>
      </w:r>
      <w:r w:rsidRPr="00B3748C">
        <w:rPr>
          <w:rFonts w:ascii="Times New Roman" w:hAnsi="Times New Roman" w:cs="Times New Roman"/>
          <w:b/>
          <w:bCs/>
          <w:lang w:val="en-GB"/>
        </w:rPr>
        <w:t xml:space="preserve">SM.2153 </w:t>
      </w:r>
      <w:r w:rsidRPr="00B3748C">
        <w:rPr>
          <w:rFonts w:ascii="Times New Roman" w:hAnsi="Times New Roman" w:cs="Times New Roman"/>
          <w:lang w:val="en-GB"/>
        </w:rPr>
        <w:t>“Technical and operating parameters and spectrum requirements for short-range radiocommunication devices ”</w:t>
      </w:r>
    </w:p>
    <w:p w:rsidR="00F86E14" w:rsidRPr="00B3748C" w:rsidRDefault="00F86E14">
      <w:pPr>
        <w:pStyle w:val="Default"/>
        <w:jc w:val="both"/>
        <w:rPr>
          <w:rFonts w:ascii="Times New Roman" w:hAnsi="Times New Roman" w:cs="Times New Roman"/>
          <w:lang w:val="en-GB"/>
        </w:rPr>
      </w:pPr>
    </w:p>
    <w:p w:rsidR="00F86E14" w:rsidRPr="00047274" w:rsidRDefault="00F86E14">
      <w:pPr>
        <w:pStyle w:val="Default"/>
        <w:numPr>
          <w:ilvl w:val="0"/>
          <w:numId w:val="2"/>
        </w:numPr>
        <w:jc w:val="both"/>
        <w:rPr>
          <w:rFonts w:ascii="Times New Roman" w:hAnsi="Times New Roman" w:cs="Times New Roman"/>
          <w:lang w:val="en-GB"/>
        </w:rPr>
      </w:pPr>
      <w:r w:rsidRPr="00B3748C">
        <w:rPr>
          <w:rFonts w:ascii="Times New Roman" w:hAnsi="Times New Roman" w:cs="Times New Roman"/>
          <w:bCs/>
          <w:lang w:val="en-GB"/>
        </w:rPr>
        <w:t>All ERC and ECC Reports on compatibility</w:t>
      </w:r>
      <w:r w:rsidRPr="00047274">
        <w:rPr>
          <w:rFonts w:ascii="Times New Roman" w:hAnsi="Times New Roman" w:cs="Times New Roman"/>
          <w:bCs/>
          <w:lang w:val="en-GB"/>
        </w:rPr>
        <w:t xml:space="preserve"> between SRDs and radiocommunication services, e.g. </w:t>
      </w:r>
      <w:r w:rsidRPr="00047274">
        <w:rPr>
          <w:rFonts w:ascii="Times New Roman" w:hAnsi="Times New Roman" w:cs="Times New Roman"/>
          <w:b/>
          <w:bCs/>
          <w:lang w:val="en-GB"/>
        </w:rPr>
        <w:t>ECC Report 37</w:t>
      </w:r>
    </w:p>
    <w:p w:rsidR="00F86E14" w:rsidRPr="00DA6800" w:rsidRDefault="00F86E14">
      <w:pPr>
        <w:pStyle w:val="Default"/>
        <w:numPr>
          <w:ilvl w:val="0"/>
          <w:numId w:val="2"/>
        </w:numPr>
        <w:jc w:val="both"/>
        <w:rPr>
          <w:rFonts w:ascii="Times New Roman" w:hAnsi="Times New Roman" w:cs="Times New Roman"/>
          <w:lang w:val="en-GB"/>
        </w:rPr>
      </w:pPr>
      <w:r w:rsidRPr="00047274">
        <w:rPr>
          <w:rFonts w:ascii="Times New Roman" w:hAnsi="Times New Roman" w:cs="Times New Roman"/>
          <w:snapToGrid w:val="0"/>
          <w:lang w:val="en-GB"/>
        </w:rPr>
        <w:t>ETSI and ISO standards as well as ITU-T Recommendations on RFID</w:t>
      </w:r>
    </w:p>
    <w:p w:rsidR="00F86E14" w:rsidRPr="00467290" w:rsidRDefault="00F86E14">
      <w:pPr>
        <w:pStyle w:val="Default"/>
        <w:numPr>
          <w:ilvl w:val="0"/>
          <w:numId w:val="2"/>
        </w:numPr>
        <w:jc w:val="both"/>
        <w:rPr>
          <w:rFonts w:ascii="Times New Roman" w:hAnsi="Times New Roman" w:cs="Times New Roman"/>
          <w:lang w:val="en-GB"/>
        </w:rPr>
      </w:pPr>
      <w:r>
        <w:rPr>
          <w:rFonts w:ascii="Times New Roman" w:hAnsi="Times New Roman" w:cs="Times New Roman"/>
          <w:snapToGrid w:val="0"/>
          <w:lang w:val="en-GB"/>
        </w:rPr>
        <w:t>CPM</w:t>
      </w:r>
      <w:r w:rsidR="00CD4169">
        <w:rPr>
          <w:rFonts w:ascii="Times New Roman" w:hAnsi="Times New Roman" w:cs="Times New Roman"/>
          <w:snapToGrid w:val="0"/>
          <w:lang w:val="en-GB"/>
        </w:rPr>
        <w:t xml:space="preserve"> report</w:t>
      </w:r>
    </w:p>
    <w:p w:rsidR="00CD4169" w:rsidRPr="00047274" w:rsidRDefault="00CD4169">
      <w:pPr>
        <w:pStyle w:val="Default"/>
        <w:numPr>
          <w:ilvl w:val="0"/>
          <w:numId w:val="2"/>
        </w:numPr>
        <w:jc w:val="both"/>
        <w:rPr>
          <w:rFonts w:ascii="Times New Roman" w:hAnsi="Times New Roman" w:cs="Times New Roman"/>
          <w:lang w:val="en-GB"/>
        </w:rPr>
      </w:pPr>
      <w:r>
        <w:rPr>
          <w:rFonts w:ascii="Times New Roman" w:hAnsi="Times New Roman" w:cs="Times New Roman"/>
          <w:snapToGrid w:val="0"/>
          <w:lang w:val="en-GB"/>
        </w:rPr>
        <w:t>ITU-R Resolution 54</w:t>
      </w:r>
    </w:p>
    <w:p w:rsidR="00F86E14" w:rsidRDefault="00F86E14">
      <w:pPr>
        <w:rPr>
          <w:sz w:val="24"/>
          <w:szCs w:val="24"/>
        </w:rPr>
      </w:pPr>
    </w:p>
    <w:p w:rsidR="00F86E14" w:rsidRPr="00F42D3B" w:rsidRDefault="00F86E14">
      <w:pPr>
        <w:rPr>
          <w:i/>
          <w:sz w:val="22"/>
          <w:szCs w:val="22"/>
        </w:rPr>
      </w:pPr>
    </w:p>
    <w:p w:rsidR="00F86E14" w:rsidRPr="00B57057" w:rsidRDefault="00F86E14">
      <w:pPr>
        <w:rPr>
          <w:sz w:val="24"/>
          <w:szCs w:val="24"/>
        </w:rPr>
      </w:pPr>
      <w:r w:rsidRPr="00B57057">
        <w:rPr>
          <w:sz w:val="24"/>
          <w:szCs w:val="24"/>
        </w:rPr>
        <w:t>The latest information on the work of ITU-R Study Groups and Working Parties on WRC-12 Agenda Items can be found at the following ITU web page</w:t>
      </w:r>
      <w:del w:id="30" w:author="PTA Chairman" w:date="2011-11-02T07:56:00Z">
        <w:r w:rsidRPr="00B57057" w:rsidDel="006548AB">
          <w:rPr>
            <w:sz w:val="24"/>
            <w:szCs w:val="24"/>
          </w:rPr>
          <w:delText xml:space="preserve"> </w:delText>
        </w:r>
      </w:del>
      <w:r w:rsidRPr="00B57057">
        <w:rPr>
          <w:sz w:val="24"/>
          <w:szCs w:val="24"/>
        </w:rPr>
        <w:t>:</w:t>
      </w:r>
    </w:p>
    <w:p w:rsidR="00F86E14" w:rsidRDefault="00F86E14">
      <w:pPr>
        <w:ind w:left="284"/>
        <w:rPr>
          <w:sz w:val="24"/>
          <w:szCs w:val="24"/>
        </w:rPr>
      </w:pPr>
      <w:hyperlink r:id="rId9" w:history="1">
        <w:r w:rsidRPr="00B57057">
          <w:rPr>
            <w:rStyle w:val="Lienhypertexte"/>
            <w:sz w:val="24"/>
            <w:szCs w:val="24"/>
          </w:rPr>
          <w:t>http://www.itu.int/ITU-R/go/rcpm-wr</w:t>
        </w:r>
        <w:r w:rsidRPr="00B57057">
          <w:rPr>
            <w:rStyle w:val="Lienhypertexte"/>
            <w:sz w:val="24"/>
            <w:szCs w:val="24"/>
          </w:rPr>
          <w:t>c</w:t>
        </w:r>
        <w:r w:rsidRPr="00B57057">
          <w:rPr>
            <w:rStyle w:val="Lienhypertexte"/>
            <w:sz w:val="24"/>
            <w:szCs w:val="24"/>
          </w:rPr>
          <w:t>-12-studies</w:t>
        </w:r>
      </w:hyperlink>
    </w:p>
    <w:p w:rsidR="00F86E14" w:rsidRPr="00047274" w:rsidRDefault="00F86E14">
      <w:pPr>
        <w:rPr>
          <w:sz w:val="24"/>
          <w:szCs w:val="24"/>
        </w:rPr>
      </w:pPr>
    </w:p>
    <w:p w:rsidR="00F86E14" w:rsidRPr="00047274" w:rsidRDefault="00F86E14">
      <w:pPr>
        <w:pStyle w:val="Normalaftertitle0"/>
        <w:jc w:val="both"/>
        <w:rPr>
          <w:b/>
        </w:rPr>
      </w:pPr>
      <w:r w:rsidRPr="00047274">
        <w:rPr>
          <w:b/>
          <w:snapToGrid w:val="0"/>
          <w:sz w:val="28"/>
          <w:szCs w:val="28"/>
        </w:rPr>
        <w:t>Actions to be taken</w:t>
      </w:r>
      <w:r w:rsidRPr="00047274">
        <w:rPr>
          <w:b/>
        </w:rPr>
        <w:t>-</w:t>
      </w:r>
    </w:p>
    <w:p w:rsidR="00F86E14" w:rsidRDefault="00F86E14">
      <w:pPr>
        <w:rPr>
          <w:sz w:val="24"/>
          <w:szCs w:val="24"/>
        </w:rPr>
      </w:pPr>
      <w:r w:rsidRPr="00047274">
        <w:rPr>
          <w:sz w:val="24"/>
          <w:szCs w:val="24"/>
          <w:lang w:val="en-US"/>
        </w:rPr>
        <w:t>Any consideration o</w:t>
      </w:r>
      <w:r>
        <w:rPr>
          <w:sz w:val="24"/>
          <w:szCs w:val="24"/>
          <w:lang w:val="en-US"/>
        </w:rPr>
        <w:t>f</w:t>
      </w:r>
      <w:r w:rsidRPr="00047274">
        <w:rPr>
          <w:sz w:val="24"/>
          <w:szCs w:val="24"/>
        </w:rPr>
        <w:t xml:space="preserve"> harmonization under AI 1.22 should be opposed</w:t>
      </w:r>
      <w:r>
        <w:rPr>
          <w:sz w:val="24"/>
          <w:szCs w:val="24"/>
        </w:rPr>
        <w:t>.</w:t>
      </w:r>
    </w:p>
    <w:p w:rsidR="00F86E14" w:rsidRPr="00047274" w:rsidRDefault="00F86E14">
      <w:pPr>
        <w:rPr>
          <w:sz w:val="24"/>
          <w:szCs w:val="24"/>
          <w:lang w:val="en-US"/>
        </w:rPr>
      </w:pPr>
    </w:p>
    <w:p w:rsidR="00F86E14" w:rsidRPr="00047274" w:rsidRDefault="00F86E14">
      <w:pPr>
        <w:rPr>
          <w:sz w:val="24"/>
          <w:szCs w:val="24"/>
        </w:rPr>
      </w:pPr>
    </w:p>
    <w:p w:rsidR="00F86E14" w:rsidRPr="00047274" w:rsidRDefault="00F86E14">
      <w:pPr>
        <w:pStyle w:val="Normalaftertitle0"/>
        <w:rPr>
          <w:sz w:val="28"/>
          <w:szCs w:val="28"/>
        </w:rPr>
      </w:pPr>
      <w:r w:rsidRPr="00047274">
        <w:rPr>
          <w:b/>
          <w:snapToGrid w:val="0"/>
          <w:sz w:val="28"/>
          <w:szCs w:val="28"/>
        </w:rPr>
        <w:t>Relevant information from outside CEPT</w:t>
      </w:r>
    </w:p>
    <w:p w:rsidR="00F86E14" w:rsidRPr="00047274" w:rsidRDefault="00F86E14">
      <w:pPr>
        <w:rPr>
          <w:b/>
          <w:i/>
          <w:sz w:val="24"/>
          <w:szCs w:val="24"/>
        </w:rPr>
      </w:pPr>
    </w:p>
    <w:p w:rsidR="00F86E14" w:rsidRPr="00047274" w:rsidRDefault="00F86E14">
      <w:pPr>
        <w:rPr>
          <w:b/>
          <w:i/>
          <w:sz w:val="28"/>
          <w:szCs w:val="28"/>
        </w:rPr>
      </w:pPr>
      <w:r w:rsidRPr="00047274">
        <w:rPr>
          <w:b/>
          <w:i/>
          <w:sz w:val="28"/>
          <w:szCs w:val="28"/>
        </w:rPr>
        <w:t>European Union</w:t>
      </w:r>
    </w:p>
    <w:p w:rsidR="00F86E14" w:rsidRPr="00047274" w:rsidRDefault="00F86E14">
      <w:pPr>
        <w:rPr>
          <w:sz w:val="24"/>
          <w:szCs w:val="24"/>
        </w:rPr>
      </w:pPr>
    </w:p>
    <w:p w:rsidR="00F86E14" w:rsidRPr="00047274" w:rsidRDefault="00F86E14">
      <w:pPr>
        <w:rPr>
          <w:b/>
          <w:i/>
          <w:sz w:val="28"/>
          <w:szCs w:val="28"/>
        </w:rPr>
      </w:pPr>
      <w:r w:rsidRPr="00047274">
        <w:rPr>
          <w:b/>
          <w:i/>
          <w:sz w:val="28"/>
          <w:szCs w:val="28"/>
        </w:rPr>
        <w:t>Regional telecommunication organisations</w:t>
      </w:r>
    </w:p>
    <w:p w:rsidR="00F86E14" w:rsidRPr="00047274" w:rsidRDefault="00F86E14">
      <w:pPr>
        <w:rPr>
          <w:sz w:val="24"/>
          <w:szCs w:val="24"/>
        </w:rPr>
      </w:pPr>
    </w:p>
    <w:p w:rsidR="00F86E14" w:rsidRDefault="00F86E14">
      <w:pPr>
        <w:spacing w:beforeLines="50" w:before="120" w:afterLines="50" w:after="120"/>
        <w:jc w:val="both"/>
        <w:rPr>
          <w:rFonts w:eastAsia="SimSun"/>
          <w:b/>
          <w:sz w:val="28"/>
          <w:szCs w:val="28"/>
          <w:lang w:eastAsia="zh-CN"/>
        </w:rPr>
      </w:pPr>
      <w:r w:rsidRPr="00DD77BB">
        <w:rPr>
          <w:rFonts w:eastAsia="SimSun"/>
          <w:b/>
          <w:sz w:val="28"/>
          <w:szCs w:val="28"/>
          <w:lang w:eastAsia="zh-CN"/>
        </w:rPr>
        <w:t>APT (</w:t>
      </w:r>
      <w:del w:id="31" w:author="ollivier" w:date="2011-09-05T11:29:00Z">
        <w:r w:rsidR="003A12A6" w:rsidDel="003A12A6">
          <w:rPr>
            <w:rFonts w:eastAsia="SimSun"/>
            <w:b/>
            <w:sz w:val="28"/>
            <w:szCs w:val="28"/>
            <w:lang w:eastAsia="zh-CN"/>
          </w:rPr>
          <w:delText>December 2010</w:delText>
        </w:r>
      </w:del>
      <w:ins w:id="32" w:author="ollivier" w:date="2011-09-05T11:28:00Z">
        <w:r w:rsidR="003A12A6">
          <w:rPr>
            <w:rFonts w:eastAsia="SimSun"/>
            <w:b/>
            <w:sz w:val="28"/>
            <w:szCs w:val="28"/>
            <w:lang w:eastAsia="zh-CN"/>
          </w:rPr>
          <w:t>Sept</w:t>
        </w:r>
      </w:ins>
      <w:ins w:id="33" w:author="ollivier" w:date="2011-09-05T11:29:00Z">
        <w:r w:rsidR="003A12A6">
          <w:rPr>
            <w:rFonts w:eastAsia="SimSun"/>
            <w:b/>
            <w:sz w:val="28"/>
            <w:szCs w:val="28"/>
            <w:lang w:eastAsia="zh-CN"/>
          </w:rPr>
          <w:t>e</w:t>
        </w:r>
      </w:ins>
      <w:ins w:id="34" w:author="ollivier" w:date="2011-09-05T11:28:00Z">
        <w:r w:rsidR="003A12A6">
          <w:rPr>
            <w:rFonts w:eastAsia="SimSun"/>
            <w:b/>
            <w:sz w:val="28"/>
            <w:szCs w:val="28"/>
            <w:lang w:eastAsia="zh-CN"/>
          </w:rPr>
          <w:t>mb</w:t>
        </w:r>
      </w:ins>
      <w:ins w:id="35" w:author="ollivier" w:date="2011-09-05T11:29:00Z">
        <w:r w:rsidR="003A12A6">
          <w:rPr>
            <w:rFonts w:eastAsia="SimSun"/>
            <w:b/>
            <w:sz w:val="28"/>
            <w:szCs w:val="28"/>
            <w:lang w:eastAsia="zh-CN"/>
          </w:rPr>
          <w:t>er 2011</w:t>
        </w:r>
      </w:ins>
      <w:r w:rsidR="00367222">
        <w:rPr>
          <w:rFonts w:eastAsia="SimSun"/>
          <w:b/>
          <w:sz w:val="28"/>
          <w:szCs w:val="28"/>
          <w:lang w:eastAsia="zh-CN"/>
        </w:rPr>
        <w:t>)</w:t>
      </w:r>
    </w:p>
    <w:p w:rsidR="00367222" w:rsidRPr="00467290" w:rsidDel="003A12A6" w:rsidRDefault="00367222" w:rsidP="00467290">
      <w:pPr>
        <w:numPr>
          <w:ilvl w:val="0"/>
          <w:numId w:val="12"/>
        </w:numPr>
        <w:spacing w:beforeLines="50" w:before="120" w:afterLines="50" w:after="120"/>
        <w:jc w:val="both"/>
        <w:rPr>
          <w:del w:id="36" w:author="ollivier" w:date="2011-09-05T11:26:00Z"/>
          <w:rFonts w:eastAsia="Batang"/>
          <w:sz w:val="24"/>
          <w:szCs w:val="24"/>
          <w:lang w:eastAsia="ko-KR"/>
        </w:rPr>
      </w:pPr>
      <w:del w:id="37" w:author="ollivier" w:date="2011-09-05T11:26:00Z">
        <w:r w:rsidRPr="00467290" w:rsidDel="003A12A6">
          <w:rPr>
            <w:rFonts w:eastAsia="SimSun"/>
            <w:sz w:val="24"/>
            <w:szCs w:val="24"/>
            <w:lang w:eastAsia="zh-CN"/>
          </w:rPr>
          <w:delText>APT members considered the impact of emissions from SRDson radiocommunication services</w:delText>
        </w:r>
      </w:del>
    </w:p>
    <w:p w:rsidR="00367222" w:rsidRPr="00467290" w:rsidDel="003A12A6" w:rsidRDefault="00367222" w:rsidP="00467290">
      <w:pPr>
        <w:numPr>
          <w:ilvl w:val="0"/>
          <w:numId w:val="12"/>
        </w:numPr>
        <w:spacing w:beforeLines="50" w:before="120" w:afterLines="50" w:after="120"/>
        <w:jc w:val="both"/>
        <w:rPr>
          <w:del w:id="38" w:author="ollivier" w:date="2011-09-05T11:26:00Z"/>
          <w:rFonts w:eastAsia="Batang"/>
          <w:sz w:val="24"/>
          <w:szCs w:val="24"/>
          <w:lang w:eastAsia="ko-KR"/>
        </w:rPr>
      </w:pPr>
      <w:del w:id="39" w:author="ollivier" w:date="2011-09-05T11:26:00Z">
        <w:r w:rsidRPr="00467290" w:rsidDel="003A12A6">
          <w:rPr>
            <w:rFonts w:eastAsia="SimSun"/>
            <w:sz w:val="24"/>
            <w:szCs w:val="24"/>
            <w:lang w:eastAsia="zh-CN"/>
          </w:rPr>
          <w:delText xml:space="preserve">APT members support the studies by ITU-R WP1B in accordance with the Resolution ITU-R 54 (“studies to achieve harmonization for short range devices (SRDs)”) which resolves to study and advise on a mechanism that may ease the use of relevant frequenciy bands,preferably on a global or regional basis, suitable for SRDs. </w:delText>
        </w:r>
      </w:del>
    </w:p>
    <w:p w:rsidR="003A12A6" w:rsidRPr="003A12A6" w:rsidRDefault="003A12A6" w:rsidP="003A12A6">
      <w:pPr>
        <w:ind w:left="360"/>
        <w:jc w:val="both"/>
        <w:rPr>
          <w:ins w:id="40" w:author="ollivier" w:date="2011-09-05T11:26:00Z"/>
          <w:rFonts w:eastAsia="Malgun Gothic"/>
          <w:b/>
          <w:sz w:val="24"/>
          <w:szCs w:val="24"/>
          <w:lang w:eastAsia="ko-KR"/>
          <w:rPrChange w:id="41" w:author="ollivier" w:date="2011-09-05T11:28:00Z">
            <w:rPr>
              <w:ins w:id="42" w:author="ollivier" w:date="2011-09-05T11:26:00Z"/>
              <w:rFonts w:eastAsia="Malgun Gothic"/>
              <w:b/>
              <w:lang w:eastAsia="ko-KR"/>
            </w:rPr>
          </w:rPrChange>
        </w:rPr>
        <w:pPrChange w:id="43" w:author="ollivier" w:date="2011-09-05T11:27:00Z">
          <w:pPr>
            <w:numPr>
              <w:numId w:val="12"/>
            </w:numPr>
            <w:ind w:left="720" w:hanging="360"/>
            <w:jc w:val="both"/>
          </w:pPr>
        </w:pPrChange>
      </w:pPr>
      <w:ins w:id="44" w:author="ollivier" w:date="2011-09-05T11:26:00Z">
        <w:r w:rsidRPr="003A12A6">
          <w:rPr>
            <w:rFonts w:hint="eastAsia"/>
            <w:sz w:val="24"/>
            <w:szCs w:val="24"/>
            <w:lang w:eastAsia="ko-KR"/>
            <w:rPrChange w:id="45" w:author="ollivier" w:date="2011-09-05T11:28:00Z">
              <w:rPr>
                <w:rFonts w:hint="eastAsia"/>
                <w:lang w:eastAsia="ko-KR"/>
              </w:rPr>
            </w:rPrChange>
          </w:rPr>
          <w:t xml:space="preserve">At its fifth meeting of the Conference Preparatory Group for WRC-12, </w:t>
        </w:r>
        <w:r w:rsidRPr="003A12A6">
          <w:rPr>
            <w:rFonts w:eastAsia="SimSun"/>
            <w:sz w:val="24"/>
            <w:szCs w:val="24"/>
            <w:lang w:eastAsia="zh-CN"/>
            <w:rPrChange w:id="46" w:author="ollivier" w:date="2011-09-05T11:28:00Z">
              <w:rPr>
                <w:rFonts w:eastAsia="SimSun"/>
                <w:lang w:eastAsia="zh-CN"/>
              </w:rPr>
            </w:rPrChange>
          </w:rPr>
          <w:t xml:space="preserve">APT </w:t>
        </w:r>
        <w:r w:rsidRPr="003A12A6">
          <w:rPr>
            <w:rFonts w:eastAsia="SimSun" w:hint="eastAsia"/>
            <w:sz w:val="24"/>
            <w:szCs w:val="24"/>
            <w:lang w:eastAsia="zh-CN"/>
            <w:rPrChange w:id="47" w:author="ollivier" w:date="2011-09-05T11:28:00Z">
              <w:rPr>
                <w:rFonts w:eastAsia="SimSun" w:hint="eastAsia"/>
                <w:lang w:eastAsia="zh-CN"/>
              </w:rPr>
            </w:rPrChange>
          </w:rPr>
          <w:t>M</w:t>
        </w:r>
        <w:r w:rsidRPr="003A12A6">
          <w:rPr>
            <w:rFonts w:eastAsia="SimSun"/>
            <w:sz w:val="24"/>
            <w:szCs w:val="24"/>
            <w:lang w:eastAsia="zh-CN"/>
            <w:rPrChange w:id="48" w:author="ollivier" w:date="2011-09-05T11:28:00Z">
              <w:rPr>
                <w:rFonts w:eastAsia="SimSun"/>
                <w:lang w:eastAsia="zh-CN"/>
              </w:rPr>
            </w:rPrChange>
          </w:rPr>
          <w:t>embers</w:t>
        </w:r>
        <w:r w:rsidRPr="003A12A6">
          <w:rPr>
            <w:rFonts w:eastAsia="SimSun" w:hint="eastAsia"/>
            <w:sz w:val="24"/>
            <w:szCs w:val="24"/>
            <w:lang w:eastAsia="zh-CN"/>
            <w:rPrChange w:id="49" w:author="ollivier" w:date="2011-09-05T11:28:00Z">
              <w:rPr>
                <w:rFonts w:eastAsia="SimSun" w:hint="eastAsia"/>
                <w:lang w:eastAsia="zh-CN"/>
              </w:rPr>
            </w:rPrChange>
          </w:rPr>
          <w:t xml:space="preserve"> support no</w:t>
        </w:r>
        <w:r w:rsidRPr="003A12A6">
          <w:rPr>
            <w:rFonts w:eastAsia="SimSun"/>
            <w:sz w:val="24"/>
            <w:szCs w:val="24"/>
            <w:lang w:eastAsia="zh-CN"/>
            <w:rPrChange w:id="50" w:author="ollivier" w:date="2011-09-05T11:28:00Z">
              <w:rPr>
                <w:rFonts w:eastAsia="SimSun"/>
                <w:lang w:eastAsia="zh-CN"/>
              </w:rPr>
            </w:rPrChange>
          </w:rPr>
          <w:t xml:space="preserve"> change </w:t>
        </w:r>
        <w:r w:rsidRPr="003A12A6">
          <w:rPr>
            <w:rFonts w:eastAsia="SimSun" w:hint="eastAsia"/>
            <w:sz w:val="24"/>
            <w:szCs w:val="24"/>
            <w:lang w:eastAsia="zh-CN"/>
            <w:rPrChange w:id="51" w:author="ollivier" w:date="2011-09-05T11:28:00Z">
              <w:rPr>
                <w:rFonts w:eastAsia="SimSun" w:hint="eastAsia"/>
                <w:lang w:eastAsia="zh-CN"/>
              </w:rPr>
            </w:rPrChange>
          </w:rPr>
          <w:t>to</w:t>
        </w:r>
        <w:r w:rsidRPr="003A12A6">
          <w:rPr>
            <w:rFonts w:eastAsia="SimSun"/>
            <w:sz w:val="24"/>
            <w:szCs w:val="24"/>
            <w:lang w:eastAsia="zh-CN"/>
            <w:rPrChange w:id="52" w:author="ollivier" w:date="2011-09-05T11:28:00Z">
              <w:rPr>
                <w:rFonts w:eastAsia="SimSun"/>
                <w:lang w:eastAsia="zh-CN"/>
              </w:rPr>
            </w:rPrChange>
          </w:rPr>
          <w:t xml:space="preserve"> RR</w:t>
        </w:r>
        <w:r w:rsidRPr="003A12A6">
          <w:rPr>
            <w:rFonts w:eastAsia="SimSun" w:hint="eastAsia"/>
            <w:sz w:val="24"/>
            <w:szCs w:val="24"/>
            <w:lang w:eastAsia="zh-CN"/>
            <w:rPrChange w:id="53" w:author="ollivier" w:date="2011-09-05T11:28:00Z">
              <w:rPr>
                <w:rFonts w:eastAsia="SimSun" w:hint="eastAsia"/>
                <w:lang w:eastAsia="zh-CN"/>
              </w:rPr>
            </w:rPrChange>
          </w:rPr>
          <w:t xml:space="preserve"> under this agenda except the suppression </w:t>
        </w:r>
        <w:r w:rsidRPr="003A12A6">
          <w:rPr>
            <w:rFonts w:eastAsia="SimSun"/>
            <w:sz w:val="24"/>
            <w:szCs w:val="24"/>
            <w:lang w:eastAsia="zh-CN"/>
            <w:rPrChange w:id="54" w:author="ollivier" w:date="2011-09-05T11:28:00Z">
              <w:rPr>
                <w:rFonts w:eastAsia="SimSun"/>
                <w:lang w:eastAsia="zh-CN"/>
              </w:rPr>
            </w:rPrChange>
          </w:rPr>
          <w:t>of the</w:t>
        </w:r>
        <w:r w:rsidRPr="003A12A6">
          <w:rPr>
            <w:rFonts w:eastAsia="SimSun" w:hint="eastAsia"/>
            <w:sz w:val="24"/>
            <w:szCs w:val="24"/>
            <w:lang w:eastAsia="zh-CN"/>
            <w:rPrChange w:id="55" w:author="ollivier" w:date="2011-09-05T11:28:00Z">
              <w:rPr>
                <w:rFonts w:eastAsia="SimSun" w:hint="eastAsia"/>
                <w:lang w:eastAsia="zh-CN"/>
              </w:rPr>
            </w:rPrChange>
          </w:rPr>
          <w:t xml:space="preserve"> Resolution 953(WRC-07)</w:t>
        </w:r>
        <w:r w:rsidRPr="003A12A6">
          <w:rPr>
            <w:rFonts w:hint="eastAsia"/>
            <w:sz w:val="24"/>
            <w:szCs w:val="24"/>
            <w:lang w:eastAsia="ko-KR"/>
            <w:rPrChange w:id="56" w:author="ollivier" w:date="2011-09-05T11:28:00Z">
              <w:rPr>
                <w:rFonts w:hint="eastAsia"/>
                <w:lang w:eastAsia="ko-KR"/>
              </w:rPr>
            </w:rPrChange>
          </w:rPr>
          <w:t>. The related proposals are given below.</w:t>
        </w:r>
      </w:ins>
    </w:p>
    <w:p w:rsidR="003A12A6" w:rsidRPr="003A12A6" w:rsidRDefault="003A12A6" w:rsidP="003A12A6">
      <w:pPr>
        <w:ind w:left="720"/>
        <w:jc w:val="both"/>
        <w:rPr>
          <w:ins w:id="57" w:author="ollivier" w:date="2011-09-05T11:26:00Z"/>
          <w:rFonts w:eastAsia="Malgun Gothic" w:hint="eastAsia"/>
          <w:b/>
          <w:sz w:val="24"/>
          <w:szCs w:val="24"/>
          <w:lang w:eastAsia="ko-KR"/>
          <w:rPrChange w:id="58" w:author="ollivier" w:date="2011-09-05T11:28:00Z">
            <w:rPr>
              <w:ins w:id="59" w:author="ollivier" w:date="2011-09-05T11:26:00Z"/>
              <w:rFonts w:eastAsia="Malgun Gothic" w:hint="eastAsia"/>
              <w:b/>
              <w:lang w:eastAsia="ko-KR"/>
            </w:rPr>
          </w:rPrChange>
        </w:rPr>
        <w:pPrChange w:id="60" w:author="ollivier" w:date="2011-09-05T11:26:00Z">
          <w:pPr>
            <w:numPr>
              <w:numId w:val="12"/>
            </w:numPr>
            <w:ind w:left="720" w:hanging="360"/>
            <w:jc w:val="both"/>
          </w:pPr>
        </w:pPrChange>
      </w:pPr>
    </w:p>
    <w:p w:rsidR="003A12A6" w:rsidRPr="003A12A6" w:rsidRDefault="003A12A6" w:rsidP="003A12A6">
      <w:pPr>
        <w:jc w:val="both"/>
        <w:rPr>
          <w:ins w:id="61" w:author="ollivier" w:date="2011-09-05T11:26:00Z"/>
          <w:rFonts w:eastAsia="Malgun Gothic" w:hint="eastAsia"/>
          <w:b/>
          <w:sz w:val="24"/>
          <w:szCs w:val="24"/>
          <w:lang w:eastAsia="ko-KR"/>
          <w:rPrChange w:id="62" w:author="ollivier" w:date="2011-09-05T11:28:00Z">
            <w:rPr>
              <w:ins w:id="63" w:author="ollivier" w:date="2011-09-05T11:26:00Z"/>
              <w:rFonts w:eastAsia="Malgun Gothic" w:hint="eastAsia"/>
              <w:b/>
              <w:lang w:eastAsia="ko-KR"/>
            </w:rPr>
          </w:rPrChange>
        </w:rPr>
        <w:pPrChange w:id="64" w:author="ollivier" w:date="2011-09-05T11:27:00Z">
          <w:pPr>
            <w:numPr>
              <w:numId w:val="12"/>
            </w:numPr>
            <w:ind w:left="720" w:hanging="360"/>
            <w:jc w:val="both"/>
          </w:pPr>
        </w:pPrChange>
      </w:pPr>
      <w:ins w:id="65" w:author="ollivier" w:date="2011-09-05T11:26:00Z">
        <w:r w:rsidRPr="003A12A6">
          <w:rPr>
            <w:rFonts w:eastAsia="Malgun Gothic" w:hint="eastAsia"/>
            <w:b/>
            <w:sz w:val="24"/>
            <w:szCs w:val="24"/>
            <w:lang w:eastAsia="ko-KR"/>
            <w:rPrChange w:id="66" w:author="ollivier" w:date="2011-09-05T11:28:00Z">
              <w:rPr>
                <w:rFonts w:eastAsia="Malgun Gothic" w:hint="eastAsia"/>
                <w:b/>
                <w:lang w:eastAsia="ko-KR"/>
              </w:rPr>
            </w:rPrChange>
          </w:rPr>
          <w:t>Proposals</w:t>
        </w:r>
      </w:ins>
    </w:p>
    <w:p w:rsidR="003A12A6" w:rsidRPr="003A12A6" w:rsidRDefault="003A12A6" w:rsidP="003A12A6">
      <w:pPr>
        <w:jc w:val="both"/>
        <w:rPr>
          <w:ins w:id="67" w:author="ollivier" w:date="2011-09-05T11:26:00Z"/>
          <w:rFonts w:eastAsia="Malgun Gothic" w:hint="eastAsia"/>
          <w:b/>
          <w:sz w:val="24"/>
          <w:szCs w:val="24"/>
          <w:lang w:eastAsia="ko-KR"/>
          <w:rPrChange w:id="68" w:author="ollivier" w:date="2011-09-05T11:28:00Z">
            <w:rPr>
              <w:ins w:id="69" w:author="ollivier" w:date="2011-09-05T11:26:00Z"/>
              <w:rFonts w:eastAsia="Malgun Gothic" w:hint="eastAsia"/>
              <w:b/>
              <w:lang w:eastAsia="ko-KR"/>
            </w:rPr>
          </w:rPrChange>
        </w:rPr>
        <w:pPrChange w:id="70" w:author="ollivier" w:date="2011-09-05T11:27:00Z">
          <w:pPr>
            <w:numPr>
              <w:numId w:val="12"/>
            </w:numPr>
            <w:ind w:left="720" w:hanging="360"/>
            <w:jc w:val="both"/>
          </w:pPr>
        </w:pPrChange>
      </w:pPr>
      <w:ins w:id="71" w:author="ollivier" w:date="2011-09-05T11:26:00Z">
        <w:r w:rsidRPr="003A12A6">
          <w:rPr>
            <w:rFonts w:hint="eastAsia"/>
            <w:b/>
            <w:sz w:val="24"/>
            <w:szCs w:val="24"/>
            <w:lang w:eastAsia="ko-KR"/>
            <w:rPrChange w:id="72" w:author="ollivier" w:date="2011-09-05T11:28:00Z">
              <w:rPr>
                <w:rFonts w:hint="eastAsia"/>
                <w:b/>
                <w:sz w:val="28"/>
                <w:lang w:eastAsia="ko-KR"/>
              </w:rPr>
            </w:rPrChange>
          </w:rPr>
          <w:t>NOC        ACP/1.22/</w:t>
        </w:r>
        <w:r w:rsidRPr="003A12A6">
          <w:rPr>
            <w:rFonts w:eastAsia="SimSun" w:hint="eastAsia"/>
            <w:b/>
            <w:sz w:val="24"/>
            <w:szCs w:val="24"/>
            <w:lang w:eastAsia="zh-CN"/>
            <w:rPrChange w:id="73" w:author="ollivier" w:date="2011-09-05T11:28:00Z">
              <w:rPr>
                <w:rFonts w:eastAsia="SimSun" w:hint="eastAsia"/>
                <w:b/>
                <w:sz w:val="28"/>
                <w:lang w:eastAsia="zh-CN"/>
              </w:rPr>
            </w:rPrChange>
          </w:rPr>
          <w:t>1</w:t>
        </w:r>
      </w:ins>
    </w:p>
    <w:p w:rsidR="003A12A6" w:rsidRPr="003A12A6" w:rsidRDefault="003A12A6" w:rsidP="003A12A6">
      <w:pPr>
        <w:jc w:val="both"/>
        <w:rPr>
          <w:ins w:id="74" w:author="ollivier" w:date="2011-09-05T11:26:00Z"/>
          <w:rFonts w:eastAsia="Malgun Gothic"/>
          <w:sz w:val="24"/>
          <w:szCs w:val="24"/>
          <w:lang w:eastAsia="ko-KR"/>
          <w:rPrChange w:id="75" w:author="ollivier" w:date="2011-09-05T11:28:00Z">
            <w:rPr>
              <w:ins w:id="76" w:author="ollivier" w:date="2011-09-05T11:26:00Z"/>
              <w:rFonts w:eastAsia="Malgun Gothic"/>
              <w:lang w:eastAsia="ko-KR"/>
            </w:rPr>
          </w:rPrChange>
        </w:rPr>
        <w:pPrChange w:id="77" w:author="ollivier" w:date="2011-09-05T11:27:00Z">
          <w:pPr>
            <w:numPr>
              <w:numId w:val="12"/>
            </w:numPr>
            <w:ind w:left="720" w:hanging="360"/>
            <w:jc w:val="both"/>
          </w:pPr>
        </w:pPrChange>
      </w:pPr>
      <w:ins w:id="78" w:author="ollivier" w:date="2011-09-05T11:26:00Z">
        <w:r w:rsidRPr="003A12A6">
          <w:rPr>
            <w:rFonts w:eastAsia="Malgun Gothic" w:hint="eastAsia"/>
            <w:sz w:val="24"/>
            <w:szCs w:val="24"/>
            <w:lang w:eastAsia="ko-KR"/>
            <w:rPrChange w:id="79" w:author="ollivier" w:date="2011-09-05T11:28:00Z">
              <w:rPr>
                <w:rFonts w:eastAsia="Malgun Gothic" w:hint="eastAsia"/>
                <w:lang w:eastAsia="ko-KR"/>
              </w:rPr>
            </w:rPrChange>
          </w:rPr>
          <w:t>For this agenda item, no modifications to the RR are proposed except for the suppression of Resolution 953.</w:t>
        </w:r>
      </w:ins>
    </w:p>
    <w:p w:rsidR="00F86E14" w:rsidRPr="00E50EDA" w:rsidRDefault="00F86E14">
      <w:pPr>
        <w:jc w:val="both"/>
        <w:rPr>
          <w:b/>
          <w:sz w:val="24"/>
          <w:szCs w:val="24"/>
        </w:rPr>
      </w:pPr>
    </w:p>
    <w:p w:rsidR="00F86E14" w:rsidRPr="00E50EDA" w:rsidRDefault="00F86E14">
      <w:pPr>
        <w:rPr>
          <w:sz w:val="24"/>
          <w:szCs w:val="24"/>
        </w:rPr>
      </w:pPr>
    </w:p>
    <w:p w:rsidR="00F86E14" w:rsidRDefault="00F86E14">
      <w:pPr>
        <w:rPr>
          <w:ins w:id="80" w:author="ollivier" w:date="2011-10-05T10:14:00Z"/>
          <w:b/>
          <w:sz w:val="28"/>
          <w:szCs w:val="28"/>
        </w:rPr>
      </w:pPr>
      <w:r w:rsidRPr="00047274">
        <w:rPr>
          <w:b/>
          <w:sz w:val="28"/>
          <w:szCs w:val="28"/>
        </w:rPr>
        <w:t>ATU (</w:t>
      </w:r>
      <w:ins w:id="81" w:author="ollivier" w:date="2011-10-05T10:14:00Z">
        <w:r w:rsidR="007A7FA8">
          <w:rPr>
            <w:b/>
            <w:sz w:val="28"/>
            <w:szCs w:val="28"/>
          </w:rPr>
          <w:t>July 2011</w:t>
        </w:r>
      </w:ins>
      <w:del w:id="82" w:author="ollivier" w:date="2011-10-05T10:14:00Z">
        <w:r w:rsidRPr="00047274" w:rsidDel="007A7FA8">
          <w:rPr>
            <w:b/>
            <w:sz w:val="28"/>
            <w:szCs w:val="28"/>
          </w:rPr>
          <w:delText>date of proposal</w:delText>
        </w:r>
      </w:del>
      <w:r w:rsidRPr="00047274">
        <w:rPr>
          <w:b/>
          <w:sz w:val="28"/>
          <w:szCs w:val="28"/>
        </w:rPr>
        <w:t>)</w:t>
      </w:r>
    </w:p>
    <w:p w:rsidR="007A7FA8" w:rsidRDefault="007A7FA8">
      <w:pPr>
        <w:rPr>
          <w:ins w:id="83" w:author="ollivier" w:date="2011-10-05T10:14:00Z"/>
          <w:b/>
          <w:sz w:val="28"/>
          <w:szCs w:val="28"/>
        </w:rPr>
      </w:pPr>
    </w:p>
    <w:p w:rsidR="007A7FA8" w:rsidRPr="007A7FA8" w:rsidRDefault="007A7FA8">
      <w:pPr>
        <w:rPr>
          <w:sz w:val="28"/>
          <w:szCs w:val="28"/>
          <w:rPrChange w:id="84" w:author="ollivier" w:date="2011-10-05T10:15:00Z">
            <w:rPr>
              <w:b/>
              <w:sz w:val="28"/>
              <w:szCs w:val="28"/>
            </w:rPr>
          </w:rPrChange>
        </w:rPr>
      </w:pPr>
      <w:ins w:id="85" w:author="ollivier" w:date="2011-10-05T10:14:00Z">
        <w:r w:rsidRPr="007A7FA8">
          <w:rPr>
            <w:sz w:val="28"/>
            <w:szCs w:val="28"/>
            <w:rPrChange w:id="86" w:author="ollivier" w:date="2011-10-05T10:15:00Z">
              <w:rPr>
                <w:b/>
                <w:sz w:val="28"/>
                <w:szCs w:val="28"/>
              </w:rPr>
            </w:rPrChange>
          </w:rPr>
          <w:t>ATU support Method B</w:t>
        </w:r>
      </w:ins>
    </w:p>
    <w:p w:rsidR="00F86E14" w:rsidRPr="00047274" w:rsidRDefault="00F86E14">
      <w:pPr>
        <w:rPr>
          <w:sz w:val="24"/>
          <w:szCs w:val="24"/>
        </w:rPr>
      </w:pPr>
    </w:p>
    <w:p w:rsidR="007A7FA8" w:rsidRDefault="00F86E14" w:rsidP="007A7FA8">
      <w:pPr>
        <w:rPr>
          <w:ins w:id="87" w:author="ollivier" w:date="2011-10-05T10:15:00Z"/>
          <w:b/>
          <w:sz w:val="28"/>
          <w:szCs w:val="28"/>
        </w:rPr>
      </w:pPr>
      <w:r w:rsidRPr="00047274">
        <w:rPr>
          <w:b/>
          <w:sz w:val="28"/>
          <w:szCs w:val="28"/>
        </w:rPr>
        <w:lastRenderedPageBreak/>
        <w:t xml:space="preserve">Arab </w:t>
      </w:r>
      <w:r w:rsidR="000E0182">
        <w:rPr>
          <w:b/>
          <w:sz w:val="28"/>
          <w:szCs w:val="28"/>
        </w:rPr>
        <w:t xml:space="preserve">Spectrum Management Group </w:t>
      </w:r>
      <w:ins w:id="88" w:author="ollivier" w:date="2011-10-05T10:15:00Z">
        <w:r w:rsidR="007A7FA8">
          <w:rPr>
            <w:b/>
            <w:sz w:val="28"/>
            <w:szCs w:val="28"/>
          </w:rPr>
          <w:t>(October 2011)</w:t>
        </w:r>
      </w:ins>
    </w:p>
    <w:p w:rsidR="007A7FA8" w:rsidRDefault="007A7FA8" w:rsidP="007A7FA8">
      <w:pPr>
        <w:rPr>
          <w:ins w:id="89" w:author="ollivier" w:date="2011-10-05T10:15:00Z"/>
          <w:b/>
          <w:sz w:val="28"/>
          <w:szCs w:val="28"/>
        </w:rPr>
      </w:pPr>
    </w:p>
    <w:p w:rsidR="007A7FA8" w:rsidRDefault="007A7FA8" w:rsidP="007A7FA8">
      <w:pPr>
        <w:rPr>
          <w:ins w:id="90" w:author="ollivier" w:date="2011-10-05T10:15:00Z"/>
          <w:b/>
          <w:sz w:val="28"/>
          <w:szCs w:val="28"/>
        </w:rPr>
      </w:pPr>
    </w:p>
    <w:p w:rsidR="007A7FA8" w:rsidRPr="000A7541" w:rsidRDefault="007A7FA8" w:rsidP="007A7FA8">
      <w:pPr>
        <w:rPr>
          <w:ins w:id="91" w:author="ollivier" w:date="2011-10-05T10:15:00Z"/>
          <w:sz w:val="24"/>
          <w:szCs w:val="24"/>
          <w:lang w:val="fr-FR"/>
        </w:rPr>
      </w:pPr>
      <w:ins w:id="92" w:author="ollivier" w:date="2011-10-05T10:15:00Z">
        <w:r w:rsidRPr="000A7541">
          <w:rPr>
            <w:sz w:val="24"/>
            <w:szCs w:val="24"/>
            <w:lang w:val="en-US"/>
          </w:rPr>
          <w:t>ASMG support Method B</w:t>
        </w:r>
      </w:ins>
    </w:p>
    <w:p w:rsidR="007A7FA8" w:rsidRPr="000A7541" w:rsidRDefault="007A7FA8" w:rsidP="007A7FA8">
      <w:pPr>
        <w:rPr>
          <w:ins w:id="93" w:author="ollivier" w:date="2011-10-05T10:15:00Z"/>
          <w:sz w:val="24"/>
          <w:szCs w:val="24"/>
          <w:lang w:val="fr-FR"/>
        </w:rPr>
      </w:pPr>
    </w:p>
    <w:p w:rsidR="007A7FA8" w:rsidRPr="000A7541" w:rsidRDefault="007A7FA8" w:rsidP="007A7FA8">
      <w:pPr>
        <w:numPr>
          <w:ilvl w:val="1"/>
          <w:numId w:val="13"/>
        </w:numPr>
        <w:rPr>
          <w:ins w:id="94" w:author="ollivier" w:date="2011-10-05T10:15:00Z"/>
          <w:sz w:val="24"/>
          <w:szCs w:val="24"/>
          <w:lang w:val="en-US"/>
        </w:rPr>
      </w:pPr>
      <w:ins w:id="95" w:author="ollivier" w:date="2011-10-05T10:15:00Z">
        <w:r w:rsidRPr="000A7541">
          <w:rPr>
            <w:sz w:val="24"/>
            <w:szCs w:val="24"/>
            <w:lang w:val="en-US"/>
          </w:rPr>
          <w:t>To keep the current practice with solutions from national or regional regulations and from relevant ITU-R Recommendations and Reports, as appropriate; and</w:t>
        </w:r>
      </w:ins>
    </w:p>
    <w:p w:rsidR="007A7FA8" w:rsidRPr="000A7541" w:rsidRDefault="007A7FA8" w:rsidP="007A7FA8">
      <w:pPr>
        <w:numPr>
          <w:ilvl w:val="1"/>
          <w:numId w:val="13"/>
        </w:numPr>
        <w:rPr>
          <w:ins w:id="96" w:author="ollivier" w:date="2011-10-05T10:15:00Z"/>
          <w:sz w:val="24"/>
          <w:szCs w:val="24"/>
          <w:lang w:val="en-US"/>
        </w:rPr>
      </w:pPr>
      <w:ins w:id="97" w:author="ollivier" w:date="2011-10-05T10:15:00Z">
        <w:r w:rsidRPr="000A7541">
          <w:rPr>
            <w:sz w:val="24"/>
            <w:szCs w:val="24"/>
            <w:lang w:val="en-US"/>
          </w:rPr>
          <w:t>develop a general WRC Resolution inviting the ITU-R to continue studying the regional and global harmonization of SRDs</w:t>
        </w:r>
      </w:ins>
    </w:p>
    <w:p w:rsidR="007F7ED1" w:rsidRPr="000A7541" w:rsidRDefault="007F7ED1" w:rsidP="007A7FA8">
      <w:pPr>
        <w:rPr>
          <w:sz w:val="24"/>
          <w:szCs w:val="24"/>
          <w:lang w:val="en-US"/>
        </w:rPr>
      </w:pPr>
    </w:p>
    <w:p w:rsidR="000E0182" w:rsidRPr="000E0182" w:rsidRDefault="000E0182">
      <w:pPr>
        <w:rPr>
          <w:b/>
          <w:sz w:val="28"/>
          <w:szCs w:val="28"/>
          <w:lang w:val="en-US"/>
        </w:rPr>
      </w:pPr>
    </w:p>
    <w:p w:rsidR="00F86E14" w:rsidRPr="00047274" w:rsidRDefault="00F86E14">
      <w:pPr>
        <w:rPr>
          <w:b/>
          <w:sz w:val="24"/>
          <w:szCs w:val="24"/>
        </w:rPr>
      </w:pPr>
    </w:p>
    <w:p w:rsidR="00F86E14" w:rsidRPr="00047274" w:rsidRDefault="00F86E14">
      <w:pPr>
        <w:rPr>
          <w:b/>
          <w:sz w:val="28"/>
          <w:szCs w:val="28"/>
        </w:rPr>
      </w:pPr>
      <w:r w:rsidRPr="00047274">
        <w:rPr>
          <w:b/>
          <w:sz w:val="28"/>
          <w:szCs w:val="28"/>
        </w:rPr>
        <w:t xml:space="preserve">CITEL </w:t>
      </w:r>
      <w:proofErr w:type="gramStart"/>
      <w:r w:rsidRPr="00047274">
        <w:rPr>
          <w:b/>
          <w:sz w:val="28"/>
          <w:szCs w:val="28"/>
        </w:rPr>
        <w:t>(</w:t>
      </w:r>
      <w:r>
        <w:rPr>
          <w:b/>
          <w:sz w:val="28"/>
          <w:szCs w:val="28"/>
        </w:rPr>
        <w:t xml:space="preserve"> </w:t>
      </w:r>
      <w:del w:id="98" w:author="ollivier" w:date="2011-09-05T11:46:00Z">
        <w:r w:rsidDel="00FC7D89">
          <w:rPr>
            <w:b/>
            <w:sz w:val="28"/>
            <w:szCs w:val="28"/>
          </w:rPr>
          <w:delText>S</w:delText>
        </w:r>
        <w:proofErr w:type="gramEnd"/>
        <w:r w:rsidDel="00FC7D89">
          <w:rPr>
            <w:b/>
            <w:sz w:val="28"/>
            <w:szCs w:val="28"/>
          </w:rPr>
          <w:delText>eptember 2010</w:delText>
        </w:r>
      </w:del>
      <w:ins w:id="99" w:author="ollivier" w:date="2011-09-05T11:46:00Z">
        <w:r w:rsidR="00FC7D89">
          <w:rPr>
            <w:b/>
            <w:sz w:val="28"/>
            <w:szCs w:val="28"/>
          </w:rPr>
          <w:t xml:space="preserve"> July 2011</w:t>
        </w:r>
      </w:ins>
      <w:r w:rsidRPr="00047274">
        <w:rPr>
          <w:b/>
          <w:sz w:val="28"/>
          <w:szCs w:val="28"/>
        </w:rPr>
        <w:t>)</w:t>
      </w:r>
    </w:p>
    <w:p w:rsidR="00F86E14" w:rsidRPr="00F967DE" w:rsidRDefault="00F86E14">
      <w:pPr>
        <w:jc w:val="both"/>
        <w:rPr>
          <w:b/>
          <w:bCs/>
          <w:i/>
          <w:sz w:val="24"/>
          <w:szCs w:val="24"/>
        </w:rPr>
      </w:pPr>
    </w:p>
    <w:p w:rsidR="000602EB" w:rsidRPr="000602EB" w:rsidDel="00FC7D89" w:rsidRDefault="000602EB" w:rsidP="000602EB">
      <w:pPr>
        <w:rPr>
          <w:del w:id="100" w:author="ollivier" w:date="2011-09-05T11:46:00Z"/>
          <w:bCs/>
          <w:sz w:val="24"/>
          <w:szCs w:val="24"/>
          <w:lang w:val="en-CA"/>
        </w:rPr>
      </w:pPr>
      <w:del w:id="101" w:author="ollivier" w:date="2011-09-05T11:46:00Z">
        <w:r w:rsidRPr="000602EB" w:rsidDel="00FC7D89">
          <w:rPr>
            <w:bCs/>
            <w:sz w:val="24"/>
            <w:szCs w:val="24"/>
            <w:lang w:val="en-US"/>
          </w:rPr>
          <w:delText xml:space="preserve">Draft Inter-American Proposal </w:delText>
        </w:r>
        <w:r w:rsidRPr="000602EB" w:rsidDel="00FC7D89">
          <w:rPr>
            <w:bCs/>
            <w:sz w:val="24"/>
            <w:szCs w:val="24"/>
            <w:lang w:val="en-CA"/>
          </w:rPr>
          <w:delText>(Brazil</w:delText>
        </w:r>
        <w:r w:rsidRPr="000602EB" w:rsidDel="00FC7D89">
          <w:rPr>
            <w:bCs/>
            <w:sz w:val="24"/>
            <w:szCs w:val="24"/>
            <w:lang w:val="en-US"/>
          </w:rPr>
          <w:delText>, USA)</w:delText>
        </w:r>
      </w:del>
    </w:p>
    <w:p w:rsidR="000602EB" w:rsidRPr="000602EB" w:rsidDel="00FC7D89" w:rsidRDefault="000602EB" w:rsidP="000602EB">
      <w:pPr>
        <w:numPr>
          <w:ilvl w:val="0"/>
          <w:numId w:val="9"/>
        </w:numPr>
        <w:rPr>
          <w:del w:id="102" w:author="ollivier" w:date="2011-09-05T11:46:00Z"/>
          <w:sz w:val="24"/>
          <w:szCs w:val="24"/>
          <w:lang w:val="en-CA"/>
        </w:rPr>
      </w:pPr>
      <w:del w:id="103" w:author="ollivier" w:date="2011-09-05T11:46:00Z">
        <w:r w:rsidRPr="000602EB" w:rsidDel="00FC7D89">
          <w:rPr>
            <w:sz w:val="24"/>
            <w:szCs w:val="24"/>
            <w:u w:val="single"/>
            <w:lang w:val="en-CA"/>
          </w:rPr>
          <w:delText>NOC</w:delText>
        </w:r>
        <w:r w:rsidRPr="000602EB" w:rsidDel="00FC7D89">
          <w:rPr>
            <w:sz w:val="24"/>
            <w:szCs w:val="24"/>
            <w:lang w:val="en-CA"/>
          </w:rPr>
          <w:delText xml:space="preserve"> to Article 5</w:delText>
        </w:r>
      </w:del>
    </w:p>
    <w:p w:rsidR="000602EB" w:rsidRPr="000602EB" w:rsidDel="00FC7D89" w:rsidRDefault="000602EB" w:rsidP="000602EB">
      <w:pPr>
        <w:numPr>
          <w:ilvl w:val="1"/>
          <w:numId w:val="9"/>
        </w:numPr>
        <w:rPr>
          <w:del w:id="104" w:author="ollivier" w:date="2011-09-05T11:46:00Z"/>
          <w:sz w:val="24"/>
          <w:szCs w:val="24"/>
          <w:lang w:val="en-CA"/>
        </w:rPr>
      </w:pPr>
      <w:del w:id="105" w:author="ollivier" w:date="2011-09-05T11:46:00Z">
        <w:r w:rsidRPr="000602EB" w:rsidDel="00FC7D89">
          <w:rPr>
            <w:sz w:val="24"/>
            <w:szCs w:val="24"/>
            <w:lang w:val="en-CA"/>
          </w:rPr>
          <w:delText>Regulation of SRDs is primarily a national matter and does not require any modifications to Radio Regulations</w:delText>
        </w:r>
      </w:del>
    </w:p>
    <w:p w:rsidR="000602EB" w:rsidRPr="000602EB" w:rsidDel="00FC7D89" w:rsidRDefault="000602EB" w:rsidP="000602EB">
      <w:pPr>
        <w:rPr>
          <w:del w:id="106" w:author="ollivier" w:date="2011-09-05T11:46:00Z"/>
          <w:sz w:val="24"/>
          <w:szCs w:val="24"/>
          <w:lang w:val="en-US"/>
        </w:rPr>
      </w:pPr>
      <w:del w:id="107" w:author="ollivier" w:date="2011-09-05T11:46:00Z">
        <w:r w:rsidRPr="000602EB" w:rsidDel="00FC7D89">
          <w:rPr>
            <w:bCs/>
            <w:sz w:val="24"/>
            <w:szCs w:val="24"/>
            <w:lang w:val="en-US"/>
          </w:rPr>
          <w:delText xml:space="preserve">Draft Inter-American Proposal </w:delText>
        </w:r>
        <w:r w:rsidRPr="000602EB" w:rsidDel="00FC7D89">
          <w:rPr>
            <w:bCs/>
            <w:sz w:val="24"/>
            <w:szCs w:val="24"/>
            <w:lang w:val="en-CA"/>
          </w:rPr>
          <w:delText>(Brazil</w:delText>
        </w:r>
        <w:r w:rsidRPr="000602EB" w:rsidDel="00FC7D89">
          <w:rPr>
            <w:bCs/>
            <w:sz w:val="24"/>
            <w:szCs w:val="24"/>
            <w:lang w:val="en-US"/>
          </w:rPr>
          <w:delText>, Canada, Mexico and Uruguay)</w:delText>
        </w:r>
        <w:r w:rsidRPr="000602EB" w:rsidDel="00FC7D89">
          <w:rPr>
            <w:sz w:val="24"/>
            <w:szCs w:val="24"/>
            <w:lang w:val="en-US"/>
          </w:rPr>
          <w:delText xml:space="preserve"> </w:delText>
        </w:r>
      </w:del>
    </w:p>
    <w:p w:rsidR="000602EB" w:rsidRPr="000602EB" w:rsidDel="00FC7D89" w:rsidRDefault="000602EB" w:rsidP="000602EB">
      <w:pPr>
        <w:numPr>
          <w:ilvl w:val="0"/>
          <w:numId w:val="10"/>
        </w:numPr>
        <w:rPr>
          <w:del w:id="108" w:author="ollivier" w:date="2011-09-05T11:46:00Z"/>
          <w:sz w:val="24"/>
          <w:szCs w:val="24"/>
          <w:lang w:val="en-US"/>
        </w:rPr>
      </w:pPr>
      <w:del w:id="109" w:author="ollivier" w:date="2011-09-05T11:46:00Z">
        <w:r w:rsidRPr="000602EB" w:rsidDel="00FC7D89">
          <w:rPr>
            <w:sz w:val="24"/>
            <w:szCs w:val="24"/>
            <w:lang w:val="en-US"/>
          </w:rPr>
          <w:delText>WRC-12 Resolution calling for studies toward harmonization of frequency bands and national rules for short-range devices that can be transported across national borders</w:delText>
        </w:r>
      </w:del>
    </w:p>
    <w:p w:rsidR="000602EB" w:rsidRPr="000602EB" w:rsidDel="00FC7D89" w:rsidRDefault="000602EB" w:rsidP="000602EB">
      <w:pPr>
        <w:numPr>
          <w:ilvl w:val="1"/>
          <w:numId w:val="10"/>
        </w:numPr>
        <w:rPr>
          <w:del w:id="110" w:author="ollivier" w:date="2011-09-05T11:46:00Z"/>
          <w:sz w:val="24"/>
          <w:szCs w:val="24"/>
          <w:lang w:val="en-CA"/>
        </w:rPr>
      </w:pPr>
      <w:del w:id="111" w:author="ollivier" w:date="2011-09-05T11:46:00Z">
        <w:r w:rsidRPr="000602EB" w:rsidDel="00FC7D89">
          <w:rPr>
            <w:sz w:val="24"/>
            <w:szCs w:val="24"/>
            <w:lang w:val="en-US"/>
          </w:rPr>
          <w:delText>Encourages harmonization</w:delText>
        </w:r>
        <w:r w:rsidRPr="000602EB" w:rsidDel="00FC7D89">
          <w:rPr>
            <w:sz w:val="24"/>
            <w:szCs w:val="24"/>
            <w:lang w:val="en-CA"/>
          </w:rPr>
          <w:delText xml:space="preserve"> of frequency bands and the development of common technical rules for SRDs at the ITU-R</w:delText>
        </w:r>
        <w:r w:rsidRPr="000602EB" w:rsidDel="00FC7D89">
          <w:rPr>
            <w:sz w:val="24"/>
            <w:szCs w:val="24"/>
            <w:lang w:val="en-US"/>
          </w:rPr>
          <w:delText xml:space="preserve"> </w:delText>
        </w:r>
      </w:del>
    </w:p>
    <w:p w:rsidR="00FC7D89" w:rsidRPr="00724630" w:rsidRDefault="00FC7D89" w:rsidP="00FC7D89">
      <w:pPr>
        <w:numPr>
          <w:ilvl w:val="0"/>
          <w:numId w:val="10"/>
        </w:numPr>
        <w:jc w:val="both"/>
        <w:outlineLvl w:val="0"/>
        <w:rPr>
          <w:ins w:id="112" w:author="ollivier" w:date="2011-09-05T11:47:00Z"/>
          <w:b/>
          <w:sz w:val="22"/>
          <w:szCs w:val="22"/>
        </w:rPr>
      </w:pPr>
      <w:ins w:id="113" w:author="ollivier" w:date="2011-09-05T11:47:00Z">
        <w:r w:rsidRPr="00724630">
          <w:rPr>
            <w:b/>
            <w:sz w:val="22"/>
            <w:szCs w:val="22"/>
          </w:rPr>
          <w:t>PROPOSALS:</w:t>
        </w:r>
      </w:ins>
    </w:p>
    <w:p w:rsidR="00FC7D89" w:rsidRPr="00724630" w:rsidRDefault="00FC7D89" w:rsidP="00FC7D89">
      <w:pPr>
        <w:numPr>
          <w:ilvl w:val="0"/>
          <w:numId w:val="10"/>
        </w:numPr>
        <w:tabs>
          <w:tab w:val="left" w:pos="2268"/>
          <w:tab w:val="left" w:pos="5103"/>
          <w:tab w:val="left" w:pos="5954"/>
          <w:tab w:val="left" w:pos="8789"/>
        </w:tabs>
        <w:rPr>
          <w:ins w:id="114" w:author="ollivier" w:date="2011-09-05T11:47:00Z"/>
          <w:b/>
          <w:sz w:val="22"/>
          <w:szCs w:val="22"/>
        </w:rPr>
      </w:pPr>
    </w:p>
    <w:p w:rsidR="00FC7D89" w:rsidRPr="00724630" w:rsidRDefault="00FC7D89" w:rsidP="00FC7D89">
      <w:pPr>
        <w:numPr>
          <w:ilvl w:val="0"/>
          <w:numId w:val="10"/>
        </w:numPr>
        <w:tabs>
          <w:tab w:val="left" w:pos="1440"/>
          <w:tab w:val="left" w:pos="5103"/>
          <w:tab w:val="left" w:pos="5954"/>
          <w:tab w:val="left" w:pos="8789"/>
        </w:tabs>
        <w:rPr>
          <w:ins w:id="115" w:author="ollivier" w:date="2011-09-05T11:47:00Z"/>
          <w:bCs/>
          <w:sz w:val="22"/>
          <w:szCs w:val="22"/>
        </w:rPr>
      </w:pPr>
      <w:ins w:id="116" w:author="ollivier" w:date="2011-09-05T11:47:00Z">
        <w:r w:rsidRPr="00724630">
          <w:rPr>
            <w:b/>
            <w:sz w:val="22"/>
            <w:szCs w:val="22"/>
            <w:u w:val="single"/>
          </w:rPr>
          <w:t>NOC</w:t>
        </w:r>
        <w:r w:rsidRPr="00724630">
          <w:rPr>
            <w:b/>
            <w:sz w:val="22"/>
            <w:szCs w:val="22"/>
          </w:rPr>
          <w:tab/>
        </w:r>
        <w:r w:rsidRPr="00724630">
          <w:rPr>
            <w:b/>
            <w:sz w:val="22"/>
            <w:szCs w:val="22"/>
          </w:rPr>
          <w:tab/>
        </w:r>
        <w:r w:rsidRPr="00FF63EB">
          <w:rPr>
            <w:bCs/>
            <w:sz w:val="22"/>
            <w:szCs w:val="22"/>
          </w:rPr>
          <w:t>IAP/1.22/1</w:t>
        </w:r>
      </w:ins>
    </w:p>
    <w:p w:rsidR="00FC7D89" w:rsidRPr="00724630" w:rsidRDefault="00FC7D89" w:rsidP="00FC7D89">
      <w:pPr>
        <w:numPr>
          <w:ilvl w:val="0"/>
          <w:numId w:val="10"/>
        </w:numPr>
        <w:tabs>
          <w:tab w:val="left" w:pos="5103"/>
          <w:tab w:val="left" w:pos="5954"/>
          <w:tab w:val="left" w:pos="8789"/>
        </w:tabs>
        <w:rPr>
          <w:ins w:id="117" w:author="ollivier" w:date="2011-09-05T11:47:00Z"/>
          <w:bCs/>
          <w:sz w:val="22"/>
          <w:szCs w:val="22"/>
        </w:rPr>
      </w:pPr>
    </w:p>
    <w:p w:rsidR="00FC7D89" w:rsidRPr="00A752E3" w:rsidRDefault="00FC7D89" w:rsidP="00FC7D89">
      <w:pPr>
        <w:numPr>
          <w:ilvl w:val="0"/>
          <w:numId w:val="10"/>
        </w:numPr>
        <w:jc w:val="both"/>
        <w:rPr>
          <w:ins w:id="118" w:author="ollivier" w:date="2011-09-05T11:47:00Z"/>
          <w:b/>
          <w:sz w:val="22"/>
          <w:szCs w:val="22"/>
        </w:rPr>
      </w:pPr>
      <w:ins w:id="119" w:author="ollivier" w:date="2011-09-05T11:47:00Z">
        <w:r w:rsidRPr="00A752E3">
          <w:rPr>
            <w:b/>
            <w:sz w:val="22"/>
            <w:szCs w:val="22"/>
          </w:rPr>
          <w:t>Argentine Republic, Brazil (Federative Republic of), Canada, Colombia (Republic of), Ecuador, El Salvador (Republic of), United States of America, Mexico, Uruguay (Eastern Republic of)</w:t>
        </w:r>
        <w:r>
          <w:rPr>
            <w:b/>
            <w:sz w:val="22"/>
            <w:szCs w:val="22"/>
          </w:rPr>
          <w:t xml:space="preserve">, </w:t>
        </w:r>
        <w:r w:rsidRPr="0035755C">
          <w:rPr>
            <w:b/>
            <w:sz w:val="22"/>
            <w:szCs w:val="22"/>
          </w:rPr>
          <w:t>Venezuela (Bolivarian Republic of)</w:t>
        </w:r>
      </w:ins>
    </w:p>
    <w:p w:rsidR="00FC7D89" w:rsidRPr="00A752E3" w:rsidRDefault="00FC7D89" w:rsidP="00FC7D89">
      <w:pPr>
        <w:numPr>
          <w:ilvl w:val="0"/>
          <w:numId w:val="10"/>
        </w:numPr>
        <w:jc w:val="both"/>
        <w:rPr>
          <w:ins w:id="120" w:author="ollivier" w:date="2011-09-05T11:47:00Z"/>
          <w:b/>
          <w:sz w:val="22"/>
          <w:szCs w:val="22"/>
        </w:rPr>
      </w:pPr>
    </w:p>
    <w:p w:rsidR="00FC7D89" w:rsidRPr="00724630" w:rsidRDefault="00FC7D89" w:rsidP="00FC7D89">
      <w:pPr>
        <w:numPr>
          <w:ilvl w:val="0"/>
          <w:numId w:val="10"/>
        </w:numPr>
        <w:jc w:val="both"/>
        <w:rPr>
          <w:ins w:id="121" w:author="ollivier" w:date="2011-09-05T11:47:00Z"/>
          <w:sz w:val="22"/>
          <w:szCs w:val="22"/>
        </w:rPr>
      </w:pPr>
      <w:ins w:id="122" w:author="ollivier" w:date="2011-09-05T11:47:00Z">
        <w:r w:rsidRPr="00FF63EB">
          <w:rPr>
            <w:sz w:val="22"/>
            <w:szCs w:val="22"/>
          </w:rPr>
          <w:t>[Antigua and Barbuda], [Bahamas (Commonwealth of the)], [Barbados], [Belize], [Bolivia (</w:t>
        </w:r>
        <w:proofErr w:type="spellStart"/>
        <w:r w:rsidRPr="00FF63EB">
          <w:rPr>
            <w:sz w:val="22"/>
            <w:szCs w:val="22"/>
          </w:rPr>
          <w:t>Plurinational</w:t>
        </w:r>
        <w:proofErr w:type="spellEnd"/>
        <w:r w:rsidRPr="00FF63EB">
          <w:rPr>
            <w:sz w:val="22"/>
            <w:szCs w:val="22"/>
          </w:rPr>
          <w:t xml:space="preserve"> State of)], [Chile], [Costa Rica], [Dominica (Commonwealth of)], [Dominican Republic], [Grenada], [Guatemala (Republic of)], [Guyana], </w:t>
        </w:r>
        <w:r>
          <w:rPr>
            <w:sz w:val="22"/>
            <w:szCs w:val="22"/>
          </w:rPr>
          <w:t xml:space="preserve">[Haiti (Republic of)], [Honduras (Republic of)], </w:t>
        </w:r>
        <w:r w:rsidRPr="00FF63EB">
          <w:rPr>
            <w:sz w:val="22"/>
            <w:szCs w:val="22"/>
          </w:rPr>
          <w:t>[Jamaica], [Nicaragua], [Panama (Republic of)], [Paraguay (Republic of)], [Peru], [Saint Lucia], [Saint Vincent and the Grenadines], [Saint Kitts and Nevis (Federation of)], [Suriname (Republi</w:t>
        </w:r>
        <w:r>
          <w:rPr>
            <w:sz w:val="22"/>
            <w:szCs w:val="22"/>
          </w:rPr>
          <w:t>c of)], [Trinidad and Tobago]</w:t>
        </w:r>
      </w:ins>
    </w:p>
    <w:p w:rsidR="00FC7D89" w:rsidRPr="00724630" w:rsidRDefault="00FC7D89" w:rsidP="00FC7D89">
      <w:pPr>
        <w:numPr>
          <w:ilvl w:val="0"/>
          <w:numId w:val="10"/>
        </w:numPr>
        <w:tabs>
          <w:tab w:val="left" w:pos="5103"/>
          <w:tab w:val="left" w:pos="5954"/>
          <w:tab w:val="left" w:pos="8789"/>
        </w:tabs>
        <w:rPr>
          <w:ins w:id="123" w:author="ollivier" w:date="2011-09-05T11:47:00Z"/>
          <w:b/>
          <w:sz w:val="22"/>
          <w:szCs w:val="22"/>
        </w:rPr>
      </w:pPr>
    </w:p>
    <w:p w:rsidR="00FC7D89" w:rsidRPr="00724630" w:rsidRDefault="00FC7D89" w:rsidP="00FC7D89">
      <w:pPr>
        <w:numPr>
          <w:ilvl w:val="0"/>
          <w:numId w:val="10"/>
        </w:numPr>
        <w:tabs>
          <w:tab w:val="left" w:pos="2268"/>
          <w:tab w:val="left" w:pos="5103"/>
          <w:tab w:val="left" w:pos="5954"/>
          <w:tab w:val="left" w:pos="8789"/>
        </w:tabs>
        <w:jc w:val="center"/>
        <w:rPr>
          <w:ins w:id="124" w:author="ollivier" w:date="2011-09-05T11:47:00Z"/>
          <w:sz w:val="22"/>
          <w:szCs w:val="22"/>
        </w:rPr>
      </w:pPr>
    </w:p>
    <w:p w:rsidR="00FC7D89" w:rsidRPr="00C5513C" w:rsidRDefault="00FC7D89" w:rsidP="00FC7D89">
      <w:pPr>
        <w:numPr>
          <w:ilvl w:val="0"/>
          <w:numId w:val="10"/>
        </w:numPr>
        <w:tabs>
          <w:tab w:val="left" w:pos="2268"/>
          <w:tab w:val="left" w:pos="5103"/>
          <w:tab w:val="left" w:pos="5954"/>
          <w:tab w:val="left" w:pos="8789"/>
        </w:tabs>
        <w:spacing w:before="100" w:beforeAutospacing="1"/>
        <w:jc w:val="center"/>
        <w:rPr>
          <w:ins w:id="125" w:author="ollivier" w:date="2011-09-05T11:47:00Z"/>
          <w:sz w:val="22"/>
          <w:szCs w:val="22"/>
        </w:rPr>
      </w:pPr>
      <w:ins w:id="126" w:author="ollivier" w:date="2011-09-05T11:47:00Z">
        <w:r w:rsidRPr="00C5513C">
          <w:rPr>
            <w:sz w:val="22"/>
            <w:szCs w:val="22"/>
          </w:rPr>
          <w:t>ARTICLE 5</w:t>
        </w:r>
      </w:ins>
    </w:p>
    <w:p w:rsidR="00FC7D89" w:rsidRPr="00C5513C" w:rsidRDefault="00FC7D89" w:rsidP="00FC7D89">
      <w:pPr>
        <w:numPr>
          <w:ilvl w:val="0"/>
          <w:numId w:val="10"/>
        </w:numPr>
        <w:tabs>
          <w:tab w:val="left" w:pos="2268"/>
          <w:tab w:val="left" w:pos="5103"/>
          <w:tab w:val="left" w:pos="5954"/>
          <w:tab w:val="left" w:pos="8789"/>
        </w:tabs>
        <w:spacing w:before="100" w:beforeAutospacing="1"/>
        <w:jc w:val="center"/>
        <w:rPr>
          <w:ins w:id="127" w:author="ollivier" w:date="2011-09-05T11:47:00Z"/>
          <w:b/>
          <w:sz w:val="22"/>
          <w:szCs w:val="22"/>
        </w:rPr>
      </w:pPr>
      <w:ins w:id="128" w:author="ollivier" w:date="2011-09-05T11:47:00Z">
        <w:r w:rsidRPr="00C5513C">
          <w:rPr>
            <w:b/>
            <w:sz w:val="22"/>
            <w:szCs w:val="22"/>
          </w:rPr>
          <w:t>Frequency allocations</w:t>
        </w:r>
      </w:ins>
    </w:p>
    <w:p w:rsidR="00FC7D89" w:rsidRPr="00C5513C" w:rsidRDefault="00FC7D89" w:rsidP="00FC7D89">
      <w:pPr>
        <w:numPr>
          <w:ilvl w:val="0"/>
          <w:numId w:val="10"/>
        </w:numPr>
        <w:tabs>
          <w:tab w:val="left" w:pos="2268"/>
          <w:tab w:val="left" w:pos="5103"/>
          <w:tab w:val="left" w:pos="5954"/>
          <w:tab w:val="left" w:pos="8789"/>
        </w:tabs>
        <w:spacing w:before="100" w:beforeAutospacing="1"/>
        <w:jc w:val="center"/>
        <w:rPr>
          <w:ins w:id="129" w:author="ollivier" w:date="2011-09-05T11:47:00Z"/>
          <w:b/>
          <w:sz w:val="22"/>
          <w:szCs w:val="22"/>
        </w:rPr>
      </w:pPr>
      <w:ins w:id="130" w:author="ollivier" w:date="2011-09-05T11:47:00Z">
        <w:r w:rsidRPr="00C5513C">
          <w:rPr>
            <w:b/>
            <w:sz w:val="22"/>
            <w:szCs w:val="22"/>
          </w:rPr>
          <w:t>Section IV – Table of Frequency Allocations</w:t>
        </w:r>
      </w:ins>
    </w:p>
    <w:p w:rsidR="00FC7D89" w:rsidRPr="00C5513C" w:rsidRDefault="00FC7D89" w:rsidP="00FC7D89">
      <w:pPr>
        <w:numPr>
          <w:ilvl w:val="0"/>
          <w:numId w:val="10"/>
        </w:numPr>
        <w:tabs>
          <w:tab w:val="left" w:pos="2268"/>
          <w:tab w:val="left" w:pos="5103"/>
          <w:tab w:val="left" w:pos="5954"/>
          <w:tab w:val="left" w:pos="8789"/>
        </w:tabs>
        <w:jc w:val="center"/>
        <w:rPr>
          <w:ins w:id="131" w:author="ollivier" w:date="2011-09-05T11:47:00Z"/>
          <w:sz w:val="22"/>
          <w:szCs w:val="22"/>
        </w:rPr>
      </w:pPr>
      <w:ins w:id="132" w:author="ollivier" w:date="2011-09-05T11:47:00Z">
        <w:r w:rsidRPr="00C5513C">
          <w:rPr>
            <w:sz w:val="22"/>
            <w:szCs w:val="22"/>
          </w:rPr>
          <w:t>(See No.</w:t>
        </w:r>
        <w:r w:rsidRPr="00C5513C">
          <w:rPr>
            <w:b/>
            <w:sz w:val="22"/>
            <w:szCs w:val="22"/>
          </w:rPr>
          <w:t>2.1</w:t>
        </w:r>
        <w:r w:rsidRPr="00C5513C">
          <w:rPr>
            <w:sz w:val="22"/>
            <w:szCs w:val="22"/>
          </w:rPr>
          <w:t>)</w:t>
        </w:r>
      </w:ins>
    </w:p>
    <w:p w:rsidR="00FC7D89" w:rsidRPr="00724630" w:rsidRDefault="00FC7D89" w:rsidP="00FC7D89">
      <w:pPr>
        <w:numPr>
          <w:ilvl w:val="0"/>
          <w:numId w:val="10"/>
        </w:numPr>
        <w:rPr>
          <w:ins w:id="133" w:author="ollivier" w:date="2011-09-05T11:47:00Z"/>
          <w:b/>
          <w:sz w:val="22"/>
          <w:szCs w:val="22"/>
        </w:rPr>
      </w:pPr>
    </w:p>
    <w:p w:rsidR="00FC7D89" w:rsidRPr="00724630" w:rsidRDefault="00FC7D89" w:rsidP="00FC7D89">
      <w:pPr>
        <w:numPr>
          <w:ilvl w:val="0"/>
          <w:numId w:val="10"/>
        </w:numPr>
        <w:jc w:val="both"/>
        <w:rPr>
          <w:ins w:id="134" w:author="ollivier" w:date="2011-09-05T11:47:00Z"/>
          <w:sz w:val="22"/>
          <w:szCs w:val="22"/>
        </w:rPr>
      </w:pPr>
      <w:ins w:id="135" w:author="ollivier" w:date="2011-09-05T11:47:00Z">
        <w:r w:rsidRPr="00724630">
          <w:rPr>
            <w:b/>
            <w:sz w:val="22"/>
            <w:szCs w:val="22"/>
          </w:rPr>
          <w:t>Reasons</w:t>
        </w:r>
        <w:r w:rsidRPr="00724630">
          <w:rPr>
            <w:sz w:val="22"/>
            <w:szCs w:val="22"/>
          </w:rPr>
          <w:t>:  The regulation of short-range devices is primarily a national matter and does not require any modifications to the Radio Regulations.  There is no need for international regulation of such devices.  Technical aspects of these devices, including facilitating harmonization of frequency bands, can be covered in ITU-R recommendations.</w:t>
        </w:r>
      </w:ins>
    </w:p>
    <w:p w:rsidR="00FC7D89" w:rsidRPr="00724630" w:rsidRDefault="00FC7D89" w:rsidP="00FC7D89">
      <w:pPr>
        <w:numPr>
          <w:ilvl w:val="0"/>
          <w:numId w:val="10"/>
        </w:numPr>
        <w:jc w:val="both"/>
        <w:rPr>
          <w:ins w:id="136" w:author="ollivier" w:date="2011-09-05T11:47:00Z"/>
          <w:sz w:val="22"/>
          <w:szCs w:val="22"/>
        </w:rPr>
      </w:pPr>
    </w:p>
    <w:p w:rsidR="00FC7D89" w:rsidRPr="00724630" w:rsidRDefault="00FC7D89" w:rsidP="00FC7D89">
      <w:pPr>
        <w:numPr>
          <w:ilvl w:val="0"/>
          <w:numId w:val="10"/>
        </w:numPr>
        <w:jc w:val="both"/>
        <w:rPr>
          <w:ins w:id="137" w:author="ollivier" w:date="2011-09-05T11:47:00Z"/>
          <w:b/>
          <w:sz w:val="22"/>
          <w:szCs w:val="22"/>
        </w:rPr>
      </w:pPr>
    </w:p>
    <w:p w:rsidR="00FC7D89" w:rsidRPr="00724630" w:rsidRDefault="00FC7D89" w:rsidP="00FC7D89">
      <w:pPr>
        <w:numPr>
          <w:ilvl w:val="0"/>
          <w:numId w:val="10"/>
        </w:numPr>
        <w:jc w:val="both"/>
        <w:rPr>
          <w:ins w:id="138" w:author="ollivier" w:date="2011-09-05T11:47:00Z"/>
          <w:sz w:val="22"/>
          <w:szCs w:val="22"/>
        </w:rPr>
      </w:pPr>
      <w:ins w:id="139" w:author="ollivier" w:date="2011-09-05T11:47:00Z">
        <w:r w:rsidRPr="00724630">
          <w:rPr>
            <w:b/>
            <w:sz w:val="22"/>
            <w:szCs w:val="22"/>
          </w:rPr>
          <w:t>SUP</w:t>
        </w:r>
        <w:r w:rsidRPr="00724630">
          <w:rPr>
            <w:b/>
            <w:sz w:val="22"/>
            <w:szCs w:val="22"/>
          </w:rPr>
          <w:tab/>
        </w:r>
        <w:r w:rsidRPr="00724630">
          <w:rPr>
            <w:b/>
            <w:sz w:val="22"/>
            <w:szCs w:val="22"/>
          </w:rPr>
          <w:tab/>
        </w:r>
        <w:r w:rsidRPr="00FF63EB">
          <w:rPr>
            <w:sz w:val="22"/>
            <w:szCs w:val="22"/>
          </w:rPr>
          <w:t>IAP/1.22/2</w:t>
        </w:r>
      </w:ins>
    </w:p>
    <w:p w:rsidR="00FC7D89" w:rsidRPr="00724630" w:rsidRDefault="00FC7D89" w:rsidP="00FC7D89">
      <w:pPr>
        <w:numPr>
          <w:ilvl w:val="0"/>
          <w:numId w:val="10"/>
        </w:numPr>
        <w:jc w:val="both"/>
        <w:rPr>
          <w:ins w:id="140" w:author="ollivier" w:date="2011-09-05T11:47:00Z"/>
          <w:sz w:val="22"/>
          <w:szCs w:val="22"/>
        </w:rPr>
      </w:pPr>
    </w:p>
    <w:p w:rsidR="00FC7D89" w:rsidRPr="00A752E3" w:rsidRDefault="00FC7D89" w:rsidP="00FC7D89">
      <w:pPr>
        <w:numPr>
          <w:ilvl w:val="0"/>
          <w:numId w:val="10"/>
        </w:numPr>
        <w:jc w:val="both"/>
        <w:rPr>
          <w:ins w:id="141" w:author="ollivier" w:date="2011-09-05T11:47:00Z"/>
          <w:b/>
          <w:sz w:val="22"/>
          <w:szCs w:val="22"/>
        </w:rPr>
      </w:pPr>
      <w:ins w:id="142" w:author="ollivier" w:date="2011-09-05T11:47:00Z">
        <w:r w:rsidRPr="00A752E3">
          <w:rPr>
            <w:b/>
            <w:sz w:val="22"/>
            <w:szCs w:val="22"/>
          </w:rPr>
          <w:t>Argentine Republic, Brazil (Federative Republic of), Canada, Colombia (Republic of), Ecuador, El Salvador (Republic of), United States of America, Mexico, Uruguay (Eastern Republic of)</w:t>
        </w:r>
        <w:r>
          <w:rPr>
            <w:b/>
            <w:sz w:val="22"/>
            <w:szCs w:val="22"/>
          </w:rPr>
          <w:t xml:space="preserve">, </w:t>
        </w:r>
        <w:r w:rsidRPr="0035755C">
          <w:rPr>
            <w:b/>
            <w:sz w:val="22"/>
            <w:szCs w:val="22"/>
          </w:rPr>
          <w:t>Venezuela (Bolivarian Republic of)</w:t>
        </w:r>
      </w:ins>
    </w:p>
    <w:p w:rsidR="00FC7D89" w:rsidRPr="00A752E3" w:rsidRDefault="00FC7D89" w:rsidP="00FC7D89">
      <w:pPr>
        <w:numPr>
          <w:ilvl w:val="0"/>
          <w:numId w:val="10"/>
        </w:numPr>
        <w:jc w:val="both"/>
        <w:rPr>
          <w:ins w:id="143" w:author="ollivier" w:date="2011-09-05T11:47:00Z"/>
          <w:b/>
          <w:sz w:val="22"/>
          <w:szCs w:val="22"/>
        </w:rPr>
      </w:pPr>
    </w:p>
    <w:p w:rsidR="00FC7D89" w:rsidRPr="00724630" w:rsidRDefault="00FC7D89" w:rsidP="00FC7D89">
      <w:pPr>
        <w:numPr>
          <w:ilvl w:val="0"/>
          <w:numId w:val="10"/>
        </w:numPr>
        <w:jc w:val="both"/>
        <w:rPr>
          <w:ins w:id="144" w:author="ollivier" w:date="2011-09-05T11:47:00Z"/>
          <w:sz w:val="22"/>
          <w:szCs w:val="22"/>
        </w:rPr>
      </w:pPr>
      <w:ins w:id="145" w:author="ollivier" w:date="2011-09-05T11:47:00Z">
        <w:r w:rsidRPr="00FF63EB">
          <w:rPr>
            <w:sz w:val="22"/>
            <w:szCs w:val="22"/>
          </w:rPr>
          <w:t>[Antigua and Barbuda], [Bahamas (Commonwealth of the)], [Barbados], [Belize], [Bolivia (</w:t>
        </w:r>
        <w:proofErr w:type="spellStart"/>
        <w:r w:rsidRPr="00FF63EB">
          <w:rPr>
            <w:sz w:val="22"/>
            <w:szCs w:val="22"/>
          </w:rPr>
          <w:t>Plurinational</w:t>
        </w:r>
        <w:proofErr w:type="spellEnd"/>
        <w:r w:rsidRPr="00FF63EB">
          <w:rPr>
            <w:sz w:val="22"/>
            <w:szCs w:val="22"/>
          </w:rPr>
          <w:t xml:space="preserve"> State of)], [Chile], [Costa Rica], [Dominica (Commonwealth of)], [Dominican Republic], [Grenada], [Guatemala (Republic of)], [Guyana], </w:t>
        </w:r>
        <w:r>
          <w:rPr>
            <w:sz w:val="22"/>
            <w:szCs w:val="22"/>
          </w:rPr>
          <w:t xml:space="preserve">[Haiti (Republic of)], [Honduras (Republic of)], </w:t>
        </w:r>
        <w:r w:rsidRPr="00FF63EB">
          <w:rPr>
            <w:sz w:val="22"/>
            <w:szCs w:val="22"/>
          </w:rPr>
          <w:t>[Jamaica], [Nicaragua], [Panama (Republic of)], [Paraguay (Republic of)], [Peru], [Saint Lucia], [Saint Vincent and the Grenadines], [Saint Kitts and Nevis (Federation of)], [Suriname (Republi</w:t>
        </w:r>
        <w:r>
          <w:rPr>
            <w:sz w:val="22"/>
            <w:szCs w:val="22"/>
          </w:rPr>
          <w:t>c of)], [Trinidad and Tobago]</w:t>
        </w:r>
      </w:ins>
    </w:p>
    <w:p w:rsidR="00FC7D89" w:rsidRPr="00724630" w:rsidRDefault="00FC7D89" w:rsidP="00FC7D89">
      <w:pPr>
        <w:numPr>
          <w:ilvl w:val="0"/>
          <w:numId w:val="10"/>
        </w:numPr>
        <w:tabs>
          <w:tab w:val="left" w:pos="5103"/>
          <w:tab w:val="left" w:pos="5954"/>
          <w:tab w:val="left" w:pos="8789"/>
        </w:tabs>
        <w:rPr>
          <w:ins w:id="146" w:author="ollivier" w:date="2011-09-05T11:47:00Z"/>
          <w:b/>
          <w:sz w:val="22"/>
          <w:szCs w:val="22"/>
        </w:rPr>
      </w:pPr>
    </w:p>
    <w:p w:rsidR="00FC7D89" w:rsidRPr="00724630" w:rsidRDefault="00FC7D89" w:rsidP="00FC7D89">
      <w:pPr>
        <w:numPr>
          <w:ilvl w:val="0"/>
          <w:numId w:val="10"/>
        </w:numPr>
        <w:jc w:val="both"/>
        <w:rPr>
          <w:ins w:id="147" w:author="ollivier" w:date="2011-09-05T11:47:00Z"/>
          <w:sz w:val="22"/>
          <w:szCs w:val="22"/>
        </w:rPr>
      </w:pPr>
    </w:p>
    <w:p w:rsidR="00FC7D89" w:rsidRPr="00724630" w:rsidRDefault="00FC7D89" w:rsidP="00FC7D89">
      <w:pPr>
        <w:numPr>
          <w:ilvl w:val="0"/>
          <w:numId w:val="10"/>
        </w:numPr>
        <w:jc w:val="center"/>
        <w:rPr>
          <w:ins w:id="148" w:author="ollivier" w:date="2011-09-05T11:47:00Z"/>
          <w:sz w:val="22"/>
          <w:szCs w:val="22"/>
        </w:rPr>
      </w:pPr>
      <w:ins w:id="149" w:author="ollivier" w:date="2011-09-05T11:47:00Z">
        <w:r w:rsidRPr="00724630">
          <w:rPr>
            <w:sz w:val="22"/>
            <w:szCs w:val="22"/>
          </w:rPr>
          <w:t>RESOLUTION 953 (WRC-07)</w:t>
        </w:r>
      </w:ins>
    </w:p>
    <w:p w:rsidR="00FC7D89" w:rsidRPr="00724630" w:rsidRDefault="00FC7D89" w:rsidP="00FC7D89">
      <w:pPr>
        <w:numPr>
          <w:ilvl w:val="0"/>
          <w:numId w:val="10"/>
        </w:numPr>
        <w:jc w:val="center"/>
        <w:rPr>
          <w:ins w:id="150" w:author="ollivier" w:date="2011-09-05T11:47:00Z"/>
          <w:b/>
          <w:sz w:val="22"/>
          <w:szCs w:val="22"/>
        </w:rPr>
      </w:pPr>
    </w:p>
    <w:p w:rsidR="00FC7D89" w:rsidRPr="00724630" w:rsidRDefault="00FC7D89" w:rsidP="00FC7D89">
      <w:pPr>
        <w:numPr>
          <w:ilvl w:val="0"/>
          <w:numId w:val="10"/>
        </w:numPr>
        <w:jc w:val="center"/>
        <w:rPr>
          <w:ins w:id="151" w:author="ollivier" w:date="2011-09-05T11:47:00Z"/>
          <w:b/>
          <w:sz w:val="22"/>
          <w:szCs w:val="22"/>
        </w:rPr>
      </w:pPr>
      <w:ins w:id="152" w:author="ollivier" w:date="2011-09-05T11:47:00Z">
        <w:r w:rsidRPr="00724630">
          <w:rPr>
            <w:b/>
            <w:sz w:val="22"/>
            <w:szCs w:val="22"/>
          </w:rPr>
          <w:t xml:space="preserve">Protection of radiocommunication services from </w:t>
        </w:r>
      </w:ins>
    </w:p>
    <w:p w:rsidR="00FC7D89" w:rsidRPr="00724630" w:rsidRDefault="00FC7D89" w:rsidP="00FC7D89">
      <w:pPr>
        <w:numPr>
          <w:ilvl w:val="0"/>
          <w:numId w:val="10"/>
        </w:numPr>
        <w:jc w:val="center"/>
        <w:rPr>
          <w:ins w:id="153" w:author="ollivier" w:date="2011-09-05T11:47:00Z"/>
          <w:b/>
          <w:sz w:val="22"/>
          <w:szCs w:val="22"/>
        </w:rPr>
      </w:pPr>
      <w:ins w:id="154" w:author="ollivier" w:date="2011-09-05T11:47:00Z">
        <w:r w:rsidRPr="00724630">
          <w:rPr>
            <w:b/>
            <w:sz w:val="22"/>
            <w:szCs w:val="22"/>
          </w:rPr>
          <w:t>emissions by short-range radio devices</w:t>
        </w:r>
      </w:ins>
    </w:p>
    <w:p w:rsidR="00FC7D89" w:rsidRPr="00724630" w:rsidRDefault="00FC7D89" w:rsidP="00FC7D89">
      <w:pPr>
        <w:numPr>
          <w:ilvl w:val="0"/>
          <w:numId w:val="10"/>
        </w:numPr>
        <w:rPr>
          <w:ins w:id="155" w:author="ollivier" w:date="2011-09-05T11:47:00Z"/>
          <w:b/>
          <w:sz w:val="22"/>
          <w:szCs w:val="22"/>
        </w:rPr>
      </w:pPr>
    </w:p>
    <w:p w:rsidR="00FC7D89" w:rsidRPr="00724630" w:rsidRDefault="00FC7D89" w:rsidP="00FC7D89">
      <w:pPr>
        <w:numPr>
          <w:ilvl w:val="0"/>
          <w:numId w:val="10"/>
        </w:numPr>
        <w:jc w:val="both"/>
        <w:rPr>
          <w:ins w:id="156" w:author="ollivier" w:date="2011-09-05T11:47:00Z"/>
          <w:sz w:val="22"/>
          <w:szCs w:val="22"/>
        </w:rPr>
      </w:pPr>
      <w:ins w:id="157" w:author="ollivier" w:date="2011-09-05T11:47:00Z">
        <w:r w:rsidRPr="00724630">
          <w:rPr>
            <w:b/>
            <w:sz w:val="22"/>
            <w:szCs w:val="22"/>
          </w:rPr>
          <w:t>Reasons</w:t>
        </w:r>
        <w:r w:rsidRPr="00724630">
          <w:rPr>
            <w:sz w:val="22"/>
            <w:szCs w:val="22"/>
          </w:rPr>
          <w:t xml:space="preserve">:  Since no regulatory action or further work is required for </w:t>
        </w:r>
        <w:r>
          <w:rPr>
            <w:sz w:val="22"/>
            <w:szCs w:val="22"/>
          </w:rPr>
          <w:t>Agenda item</w:t>
        </w:r>
        <w:r w:rsidRPr="00724630">
          <w:rPr>
            <w:sz w:val="22"/>
            <w:szCs w:val="22"/>
          </w:rPr>
          <w:t xml:space="preserve"> 1.22, Resolution </w:t>
        </w:r>
        <w:r w:rsidRPr="00724630">
          <w:rPr>
            <w:b/>
            <w:sz w:val="22"/>
            <w:szCs w:val="22"/>
          </w:rPr>
          <w:t>953</w:t>
        </w:r>
        <w:r w:rsidRPr="00724630">
          <w:rPr>
            <w:sz w:val="22"/>
            <w:szCs w:val="22"/>
          </w:rPr>
          <w:t xml:space="preserve"> </w:t>
        </w:r>
        <w:r w:rsidRPr="00724630">
          <w:rPr>
            <w:b/>
            <w:sz w:val="22"/>
            <w:szCs w:val="22"/>
          </w:rPr>
          <w:t>(WRC-07)</w:t>
        </w:r>
        <w:r w:rsidRPr="00724630">
          <w:rPr>
            <w:sz w:val="22"/>
            <w:szCs w:val="22"/>
          </w:rPr>
          <w:t xml:space="preserve"> can be suppressed.</w:t>
        </w:r>
      </w:ins>
    </w:p>
    <w:p w:rsidR="00FC7D89" w:rsidRPr="00724630" w:rsidRDefault="00FC7D89" w:rsidP="00FC7D89">
      <w:pPr>
        <w:numPr>
          <w:ilvl w:val="0"/>
          <w:numId w:val="10"/>
        </w:numPr>
        <w:jc w:val="both"/>
        <w:outlineLvl w:val="0"/>
        <w:rPr>
          <w:ins w:id="158" w:author="ollivier" w:date="2011-09-05T11:47:00Z"/>
          <w:sz w:val="22"/>
          <w:szCs w:val="22"/>
        </w:rPr>
      </w:pPr>
      <w:ins w:id="159" w:author="ollivier" w:date="2011-09-05T11:47:00Z">
        <w:r w:rsidRPr="00724630">
          <w:rPr>
            <w:b/>
            <w:sz w:val="22"/>
            <w:szCs w:val="22"/>
          </w:rPr>
          <w:br w:type="page"/>
        </w:r>
        <w:r w:rsidRPr="00724630">
          <w:rPr>
            <w:b/>
            <w:sz w:val="22"/>
            <w:szCs w:val="22"/>
          </w:rPr>
          <w:lastRenderedPageBreak/>
          <w:t>ADD</w:t>
        </w:r>
        <w:r w:rsidRPr="00724630">
          <w:rPr>
            <w:sz w:val="22"/>
            <w:szCs w:val="22"/>
          </w:rPr>
          <w:tab/>
        </w:r>
        <w:r w:rsidRPr="00724630">
          <w:rPr>
            <w:sz w:val="22"/>
            <w:szCs w:val="22"/>
          </w:rPr>
          <w:tab/>
        </w:r>
        <w:r w:rsidRPr="00FF63EB">
          <w:rPr>
            <w:sz w:val="22"/>
            <w:szCs w:val="22"/>
          </w:rPr>
          <w:t>IAP/1.22/3</w:t>
        </w:r>
      </w:ins>
    </w:p>
    <w:p w:rsidR="00FC7D89" w:rsidRPr="00724630" w:rsidRDefault="00FC7D89" w:rsidP="00FC7D89">
      <w:pPr>
        <w:numPr>
          <w:ilvl w:val="0"/>
          <w:numId w:val="10"/>
        </w:numPr>
        <w:jc w:val="both"/>
        <w:rPr>
          <w:ins w:id="160" w:author="ollivier" w:date="2011-09-05T11:47:00Z"/>
          <w:sz w:val="22"/>
          <w:szCs w:val="22"/>
        </w:rPr>
      </w:pPr>
    </w:p>
    <w:p w:rsidR="00FC7D89" w:rsidRPr="00FF63EB" w:rsidRDefault="00FC7D89" w:rsidP="00FC7D89">
      <w:pPr>
        <w:numPr>
          <w:ilvl w:val="0"/>
          <w:numId w:val="10"/>
        </w:numPr>
        <w:jc w:val="both"/>
        <w:rPr>
          <w:ins w:id="161" w:author="ollivier" w:date="2011-09-05T11:47:00Z"/>
          <w:b/>
          <w:sz w:val="22"/>
          <w:szCs w:val="22"/>
        </w:rPr>
      </w:pPr>
      <w:ins w:id="162" w:author="ollivier" w:date="2011-09-05T11:47:00Z">
        <w:r w:rsidRPr="00FF63EB">
          <w:rPr>
            <w:b/>
            <w:sz w:val="22"/>
            <w:szCs w:val="22"/>
          </w:rPr>
          <w:t xml:space="preserve">Argentine Republic, Brazil (Federative Republic of), Canada, </w:t>
        </w:r>
        <w:r w:rsidRPr="00A752E3">
          <w:rPr>
            <w:b/>
            <w:sz w:val="22"/>
            <w:szCs w:val="22"/>
          </w:rPr>
          <w:t>Colombia (Republic of),</w:t>
        </w:r>
        <w:r>
          <w:rPr>
            <w:sz w:val="22"/>
            <w:szCs w:val="22"/>
          </w:rPr>
          <w:t xml:space="preserve"> </w:t>
        </w:r>
        <w:r w:rsidRPr="00FF63EB">
          <w:rPr>
            <w:b/>
            <w:sz w:val="22"/>
            <w:szCs w:val="22"/>
          </w:rPr>
          <w:t>Ecuador, Mexico,</w:t>
        </w:r>
        <w:r>
          <w:rPr>
            <w:b/>
            <w:sz w:val="22"/>
            <w:szCs w:val="22"/>
          </w:rPr>
          <w:t xml:space="preserve"> </w:t>
        </w:r>
        <w:r w:rsidRPr="00FF63EB">
          <w:rPr>
            <w:b/>
            <w:sz w:val="22"/>
            <w:szCs w:val="22"/>
          </w:rPr>
          <w:t>Uruguay (Eastern Republic of)</w:t>
        </w:r>
        <w:r>
          <w:rPr>
            <w:b/>
            <w:sz w:val="22"/>
            <w:szCs w:val="22"/>
          </w:rPr>
          <w:t xml:space="preserve">, </w:t>
        </w:r>
        <w:r w:rsidRPr="0035755C">
          <w:rPr>
            <w:b/>
            <w:sz w:val="22"/>
            <w:szCs w:val="22"/>
          </w:rPr>
          <w:t>Venezuela (Bolivarian Republic of)</w:t>
        </w:r>
      </w:ins>
    </w:p>
    <w:p w:rsidR="00FC7D89" w:rsidRPr="00FF63EB" w:rsidRDefault="00FC7D89" w:rsidP="00FC7D89">
      <w:pPr>
        <w:numPr>
          <w:ilvl w:val="0"/>
          <w:numId w:val="10"/>
        </w:numPr>
        <w:jc w:val="both"/>
        <w:rPr>
          <w:ins w:id="163" w:author="ollivier" w:date="2011-09-05T11:47:00Z"/>
          <w:sz w:val="22"/>
          <w:szCs w:val="22"/>
        </w:rPr>
      </w:pPr>
    </w:p>
    <w:p w:rsidR="00FC7D89" w:rsidRPr="00724630" w:rsidRDefault="00FC7D89" w:rsidP="00FC7D89">
      <w:pPr>
        <w:numPr>
          <w:ilvl w:val="0"/>
          <w:numId w:val="10"/>
        </w:numPr>
        <w:jc w:val="both"/>
        <w:rPr>
          <w:ins w:id="164" w:author="ollivier" w:date="2011-09-05T11:47:00Z"/>
          <w:sz w:val="22"/>
          <w:szCs w:val="22"/>
        </w:rPr>
      </w:pPr>
      <w:ins w:id="165" w:author="ollivier" w:date="2011-09-05T11:47:00Z">
        <w:r w:rsidRPr="00FF63EB">
          <w:rPr>
            <w:sz w:val="22"/>
            <w:szCs w:val="22"/>
          </w:rPr>
          <w:t>[Antigua and Barbuda], [Bahamas (Commonwealth of the)], [Barbados], [Belize], [Bolivia (</w:t>
        </w:r>
        <w:proofErr w:type="spellStart"/>
        <w:r w:rsidRPr="00FF63EB">
          <w:rPr>
            <w:sz w:val="22"/>
            <w:szCs w:val="22"/>
          </w:rPr>
          <w:t>Plurinational</w:t>
        </w:r>
        <w:proofErr w:type="spellEnd"/>
        <w:r w:rsidRPr="00FF63EB">
          <w:rPr>
            <w:sz w:val="22"/>
            <w:szCs w:val="22"/>
          </w:rPr>
          <w:t xml:space="preserve"> State of)], [Chile], </w:t>
        </w:r>
        <w:r>
          <w:rPr>
            <w:sz w:val="22"/>
            <w:szCs w:val="22"/>
          </w:rPr>
          <w:t>[</w:t>
        </w:r>
        <w:r w:rsidRPr="00FF63EB">
          <w:rPr>
            <w:sz w:val="22"/>
            <w:szCs w:val="22"/>
          </w:rPr>
          <w:t xml:space="preserve">Costa Rica], [Dominica (Commonwealth of)], [Dominican Republic], [El Salvador (Republic of)], </w:t>
        </w:r>
        <w:r>
          <w:rPr>
            <w:sz w:val="22"/>
            <w:szCs w:val="22"/>
          </w:rPr>
          <w:t>[</w:t>
        </w:r>
        <w:r w:rsidRPr="00E946A3">
          <w:rPr>
            <w:sz w:val="22"/>
            <w:szCs w:val="22"/>
          </w:rPr>
          <w:t>United States of America</w:t>
        </w:r>
        <w:r>
          <w:rPr>
            <w:sz w:val="22"/>
            <w:szCs w:val="22"/>
          </w:rPr>
          <w:t xml:space="preserve">], </w:t>
        </w:r>
        <w:r w:rsidRPr="00FF63EB">
          <w:rPr>
            <w:sz w:val="22"/>
            <w:szCs w:val="22"/>
          </w:rPr>
          <w:t xml:space="preserve">[Grenada], [Guatemala (Republic of)], [Guyana], </w:t>
        </w:r>
        <w:r>
          <w:rPr>
            <w:sz w:val="22"/>
            <w:szCs w:val="22"/>
          </w:rPr>
          <w:t xml:space="preserve">[Haiti (Republic of)], [Honduras (Republic of)], </w:t>
        </w:r>
        <w:r w:rsidRPr="00FF63EB">
          <w:rPr>
            <w:sz w:val="22"/>
            <w:szCs w:val="22"/>
          </w:rPr>
          <w:t>[Jamaica], [Nicaragua], [Panama (Republic of)], [Paraguay (Republic of)], [Peru], [Saint Lucia], [Saint Vincent and the Grenadines], [Saint Kitts and Nevis (Federation of)], [Suriname (Republi</w:t>
        </w:r>
        <w:r>
          <w:rPr>
            <w:sz w:val="22"/>
            <w:szCs w:val="22"/>
          </w:rPr>
          <w:t>c of)], [Trinidad and Tobago]</w:t>
        </w:r>
      </w:ins>
    </w:p>
    <w:p w:rsidR="00FC7D89" w:rsidRDefault="00FC7D89" w:rsidP="00FC7D89">
      <w:pPr>
        <w:numPr>
          <w:ilvl w:val="0"/>
          <w:numId w:val="10"/>
        </w:numPr>
        <w:tabs>
          <w:tab w:val="left" w:pos="5103"/>
          <w:tab w:val="left" w:pos="5954"/>
          <w:tab w:val="left" w:pos="8789"/>
        </w:tabs>
        <w:rPr>
          <w:ins w:id="166" w:author="ollivier" w:date="2011-09-05T11:47:00Z"/>
          <w:b/>
          <w:sz w:val="22"/>
          <w:szCs w:val="22"/>
        </w:rPr>
      </w:pPr>
    </w:p>
    <w:p w:rsidR="00FC7D89" w:rsidRPr="00AF5A84" w:rsidRDefault="00FC7D89" w:rsidP="00FC7D89">
      <w:pPr>
        <w:pStyle w:val="ResNo"/>
        <w:numPr>
          <w:ilvl w:val="0"/>
          <w:numId w:val="10"/>
        </w:numPr>
        <w:rPr>
          <w:ins w:id="167" w:author="ollivier" w:date="2011-09-05T11:47:00Z"/>
          <w:sz w:val="22"/>
          <w:szCs w:val="22"/>
        </w:rPr>
      </w:pPr>
      <w:ins w:id="168" w:author="ollivier" w:date="2011-09-05T11:47:00Z">
        <w:r w:rsidRPr="00AF5A84">
          <w:rPr>
            <w:sz w:val="22"/>
            <w:szCs w:val="22"/>
          </w:rPr>
          <w:t>EXAMPLE DRAFT RESOLUTION [A122-SRD-Method-B] (WRC-12)</w:t>
        </w:r>
      </w:ins>
    </w:p>
    <w:p w:rsidR="00FC7D89" w:rsidRPr="00AF5A84" w:rsidRDefault="00FC7D89" w:rsidP="00FC7D89">
      <w:pPr>
        <w:pStyle w:val="Restitle"/>
        <w:numPr>
          <w:ilvl w:val="0"/>
          <w:numId w:val="10"/>
        </w:numPr>
        <w:rPr>
          <w:ins w:id="169" w:author="ollivier" w:date="2011-09-05T11:47:00Z"/>
          <w:rFonts w:ascii="Times New Roman" w:hAnsi="Times New Roman"/>
          <w:sz w:val="22"/>
          <w:szCs w:val="22"/>
        </w:rPr>
      </w:pPr>
      <w:ins w:id="170" w:author="ollivier" w:date="2011-09-05T11:47:00Z">
        <w:r w:rsidRPr="00AF5A84">
          <w:rPr>
            <w:rFonts w:ascii="Times New Roman" w:hAnsi="Times New Roman"/>
            <w:sz w:val="22"/>
            <w:szCs w:val="22"/>
          </w:rPr>
          <w:t xml:space="preserve">Use of the radio-frequency spectrum by short-range </w:t>
        </w:r>
        <w:r w:rsidRPr="00AF5A84">
          <w:rPr>
            <w:rFonts w:ascii="Times New Roman" w:eastAsia="Batang" w:hAnsi="Times New Roman"/>
            <w:sz w:val="22"/>
            <w:szCs w:val="22"/>
            <w:lang w:eastAsia="ko-KR"/>
          </w:rPr>
          <w:t xml:space="preserve">radio </w:t>
        </w:r>
        <w:r w:rsidRPr="00AF5A84">
          <w:rPr>
            <w:rFonts w:ascii="Times New Roman" w:hAnsi="Times New Roman"/>
            <w:sz w:val="22"/>
            <w:szCs w:val="22"/>
          </w:rPr>
          <w:t>devices (SRDs)</w:t>
        </w:r>
      </w:ins>
    </w:p>
    <w:p w:rsidR="00FC7D89" w:rsidRPr="00AF5A84" w:rsidRDefault="00FC7D89" w:rsidP="00FC7D89">
      <w:pPr>
        <w:pStyle w:val="Normalaftertitle"/>
        <w:numPr>
          <w:ilvl w:val="0"/>
          <w:numId w:val="10"/>
        </w:numPr>
        <w:spacing w:beforeLines="120" w:before="288"/>
        <w:jc w:val="both"/>
        <w:rPr>
          <w:ins w:id="171" w:author="ollivier" w:date="2011-09-05T11:47:00Z"/>
          <w:sz w:val="22"/>
          <w:szCs w:val="22"/>
        </w:rPr>
      </w:pPr>
      <w:ins w:id="172" w:author="ollivier" w:date="2011-09-05T11:47:00Z">
        <w:r w:rsidRPr="00AF5A84">
          <w:rPr>
            <w:sz w:val="22"/>
            <w:szCs w:val="22"/>
          </w:rPr>
          <w:t>The World Radiocommunication Conference (Geneva, 2012),</w:t>
        </w:r>
      </w:ins>
    </w:p>
    <w:p w:rsidR="00FC7D89" w:rsidRPr="00AF5A84" w:rsidRDefault="00FC7D89" w:rsidP="00FC7D89">
      <w:pPr>
        <w:pStyle w:val="Call"/>
        <w:numPr>
          <w:ilvl w:val="0"/>
          <w:numId w:val="10"/>
        </w:numPr>
        <w:spacing w:beforeLines="120" w:before="288"/>
        <w:jc w:val="both"/>
        <w:rPr>
          <w:ins w:id="173" w:author="ollivier" w:date="2011-09-05T11:47:00Z"/>
          <w:sz w:val="22"/>
          <w:szCs w:val="22"/>
        </w:rPr>
      </w:pPr>
      <w:ins w:id="174" w:author="ollivier" w:date="2011-09-05T11:47:00Z">
        <w:r w:rsidRPr="00AF5A84">
          <w:rPr>
            <w:sz w:val="22"/>
            <w:szCs w:val="22"/>
          </w:rPr>
          <w:t>considering</w:t>
        </w:r>
      </w:ins>
    </w:p>
    <w:p w:rsidR="00FC7D89" w:rsidRPr="00AF5A84" w:rsidRDefault="00FC7D89" w:rsidP="00FC7D89">
      <w:pPr>
        <w:numPr>
          <w:ilvl w:val="0"/>
          <w:numId w:val="10"/>
        </w:numPr>
        <w:tabs>
          <w:tab w:val="left" w:pos="1134"/>
        </w:tabs>
        <w:spacing w:beforeLines="120" w:before="288"/>
        <w:jc w:val="both"/>
        <w:rPr>
          <w:ins w:id="175" w:author="ollivier" w:date="2011-09-05T11:47:00Z"/>
          <w:sz w:val="22"/>
          <w:szCs w:val="22"/>
        </w:rPr>
      </w:pPr>
      <w:ins w:id="176" w:author="ollivier" w:date="2011-09-05T11:47:00Z">
        <w:r w:rsidRPr="00AF5A84">
          <w:rPr>
            <w:i/>
            <w:iCs/>
            <w:sz w:val="22"/>
            <w:szCs w:val="22"/>
          </w:rPr>
          <w:t>a)</w:t>
        </w:r>
        <w:r w:rsidRPr="00AF5A84">
          <w:rPr>
            <w:sz w:val="22"/>
            <w:szCs w:val="22"/>
          </w:rPr>
          <w:tab/>
          <w:t xml:space="preserve">that some administrations have introduced SRDs in various frequency bands, including bands designated for the deployment of industrial, scientific and medical (ISM) applications, under Nos. </w:t>
        </w:r>
        <w:r w:rsidRPr="00AF5A84">
          <w:rPr>
            <w:b/>
            <w:sz w:val="22"/>
            <w:szCs w:val="22"/>
          </w:rPr>
          <w:t>5.138</w:t>
        </w:r>
        <w:r w:rsidRPr="00AF5A84">
          <w:rPr>
            <w:sz w:val="22"/>
            <w:szCs w:val="22"/>
          </w:rPr>
          <w:t xml:space="preserve"> and </w:t>
        </w:r>
        <w:r w:rsidRPr="00AF5A84">
          <w:rPr>
            <w:b/>
            <w:sz w:val="22"/>
            <w:szCs w:val="22"/>
          </w:rPr>
          <w:t>5.150</w:t>
        </w:r>
        <w:r w:rsidRPr="00AF5A84">
          <w:rPr>
            <w:sz w:val="22"/>
            <w:szCs w:val="22"/>
          </w:rPr>
          <w:t>;</w:t>
        </w:r>
      </w:ins>
    </w:p>
    <w:p w:rsidR="00FC7D89" w:rsidRPr="00AF5A84" w:rsidRDefault="00FC7D89" w:rsidP="00FC7D89">
      <w:pPr>
        <w:numPr>
          <w:ilvl w:val="0"/>
          <w:numId w:val="10"/>
        </w:numPr>
        <w:tabs>
          <w:tab w:val="left" w:pos="1134"/>
        </w:tabs>
        <w:spacing w:beforeLines="120" w:before="288"/>
        <w:jc w:val="both"/>
        <w:rPr>
          <w:ins w:id="177" w:author="ollivier" w:date="2011-09-05T11:47:00Z"/>
          <w:sz w:val="22"/>
          <w:szCs w:val="22"/>
        </w:rPr>
      </w:pPr>
      <w:ins w:id="178" w:author="ollivier" w:date="2011-09-05T11:47:00Z">
        <w:r w:rsidRPr="00AF5A84">
          <w:rPr>
            <w:i/>
            <w:iCs/>
            <w:sz w:val="22"/>
            <w:szCs w:val="22"/>
          </w:rPr>
          <w:t>b)</w:t>
        </w:r>
        <w:r w:rsidRPr="00AF5A84">
          <w:rPr>
            <w:sz w:val="22"/>
            <w:szCs w:val="22"/>
          </w:rPr>
          <w:tab/>
          <w:t>that these administrations are developing regional and national rules and approaches for managing the regulation and certification of SRDs;</w:t>
        </w:r>
      </w:ins>
    </w:p>
    <w:p w:rsidR="00FC7D89" w:rsidRPr="00AF5A84" w:rsidRDefault="00FC7D89" w:rsidP="00FC7D89">
      <w:pPr>
        <w:numPr>
          <w:ilvl w:val="0"/>
          <w:numId w:val="10"/>
        </w:numPr>
        <w:tabs>
          <w:tab w:val="left" w:pos="1134"/>
        </w:tabs>
        <w:spacing w:beforeLines="120" w:before="288"/>
        <w:jc w:val="both"/>
        <w:rPr>
          <w:ins w:id="179" w:author="ollivier" w:date="2011-09-05T11:47:00Z"/>
          <w:sz w:val="22"/>
          <w:szCs w:val="22"/>
        </w:rPr>
      </w:pPr>
      <w:ins w:id="180" w:author="ollivier" w:date="2011-09-05T11:47:00Z">
        <w:r w:rsidRPr="00AF5A84">
          <w:rPr>
            <w:i/>
            <w:iCs/>
            <w:sz w:val="22"/>
            <w:szCs w:val="22"/>
          </w:rPr>
          <w:t xml:space="preserve">c) </w:t>
        </w:r>
        <w:r w:rsidRPr="00AF5A84">
          <w:rPr>
            <w:sz w:val="22"/>
            <w:szCs w:val="22"/>
          </w:rPr>
          <w:tab/>
          <w:t>that frequency bands and technical rules are not always harmonized either regionally or globally;</w:t>
        </w:r>
      </w:ins>
    </w:p>
    <w:p w:rsidR="00FC7D89" w:rsidRPr="00AF5A84" w:rsidRDefault="00FC7D89" w:rsidP="00FC7D89">
      <w:pPr>
        <w:numPr>
          <w:ilvl w:val="0"/>
          <w:numId w:val="10"/>
        </w:numPr>
        <w:tabs>
          <w:tab w:val="left" w:pos="1134"/>
        </w:tabs>
        <w:spacing w:beforeLines="120" w:before="288"/>
        <w:jc w:val="both"/>
        <w:rPr>
          <w:ins w:id="181" w:author="ollivier" w:date="2011-09-05T11:47:00Z"/>
          <w:i/>
          <w:sz w:val="22"/>
          <w:szCs w:val="22"/>
        </w:rPr>
      </w:pPr>
      <w:ins w:id="182" w:author="ollivier" w:date="2011-09-05T11:47:00Z">
        <w:r w:rsidRPr="00AF5A84">
          <w:rPr>
            <w:i/>
            <w:iCs/>
            <w:sz w:val="22"/>
            <w:szCs w:val="22"/>
          </w:rPr>
          <w:t>d)</w:t>
        </w:r>
        <w:r w:rsidRPr="00AF5A84">
          <w:rPr>
            <w:sz w:val="22"/>
            <w:szCs w:val="22"/>
          </w:rPr>
          <w:tab/>
          <w:t>that there are a number of ITU-R Recommendations defining the protection of radiocommunication services from devices and applications without a corresponding service allocation in the RR;</w:t>
        </w:r>
      </w:ins>
    </w:p>
    <w:p w:rsidR="00FC7D89" w:rsidRPr="00AF5A84" w:rsidRDefault="00FC7D89" w:rsidP="00FC7D89">
      <w:pPr>
        <w:numPr>
          <w:ilvl w:val="0"/>
          <w:numId w:val="10"/>
        </w:numPr>
        <w:tabs>
          <w:tab w:val="left" w:pos="1134"/>
        </w:tabs>
        <w:spacing w:beforeLines="120" w:before="288"/>
        <w:jc w:val="both"/>
        <w:rPr>
          <w:ins w:id="183" w:author="ollivier" w:date="2011-09-05T11:47:00Z"/>
          <w:sz w:val="22"/>
          <w:szCs w:val="22"/>
        </w:rPr>
      </w:pPr>
      <w:ins w:id="184" w:author="ollivier" w:date="2011-09-05T11:47:00Z">
        <w:r w:rsidRPr="00AF5A84">
          <w:rPr>
            <w:i/>
            <w:iCs/>
            <w:sz w:val="22"/>
            <w:szCs w:val="22"/>
          </w:rPr>
          <w:t>e)</w:t>
        </w:r>
        <w:r w:rsidRPr="00AF5A84">
          <w:rPr>
            <w:sz w:val="22"/>
            <w:szCs w:val="22"/>
          </w:rPr>
          <w:tab/>
          <w:t>that SRDs use the radio spectrum on a non-interference non-protected basis;</w:t>
        </w:r>
      </w:ins>
    </w:p>
    <w:p w:rsidR="00FC7D89" w:rsidRPr="00AF5A84" w:rsidRDefault="00FC7D89" w:rsidP="00FC7D89">
      <w:pPr>
        <w:numPr>
          <w:ilvl w:val="0"/>
          <w:numId w:val="10"/>
        </w:numPr>
        <w:tabs>
          <w:tab w:val="left" w:pos="1134"/>
        </w:tabs>
        <w:spacing w:beforeLines="120" w:before="288"/>
        <w:jc w:val="both"/>
        <w:rPr>
          <w:ins w:id="185" w:author="ollivier" w:date="2011-09-05T11:47:00Z"/>
          <w:sz w:val="22"/>
          <w:szCs w:val="22"/>
        </w:rPr>
      </w:pPr>
      <w:ins w:id="186" w:author="ollivier" w:date="2011-09-05T11:47:00Z">
        <w:r w:rsidRPr="00AF5A84">
          <w:rPr>
            <w:i/>
            <w:iCs/>
            <w:sz w:val="22"/>
            <w:szCs w:val="22"/>
          </w:rPr>
          <w:t>f)</w:t>
        </w:r>
        <w:r w:rsidRPr="00AF5A84">
          <w:rPr>
            <w:sz w:val="22"/>
            <w:szCs w:val="22"/>
          </w:rPr>
          <w:tab/>
          <w:t>that appropriate spectrum access techniques can allow the use of the frequency spectrum by SRDs to ensure adequate protection of stations in the radiocommunication services operating in accordance with the RR;</w:t>
        </w:r>
      </w:ins>
    </w:p>
    <w:p w:rsidR="00FC7D89" w:rsidRPr="00AF5A84" w:rsidRDefault="00FC7D89" w:rsidP="00FC7D89">
      <w:pPr>
        <w:numPr>
          <w:ilvl w:val="0"/>
          <w:numId w:val="10"/>
        </w:numPr>
        <w:tabs>
          <w:tab w:val="left" w:pos="1134"/>
        </w:tabs>
        <w:spacing w:beforeLines="120" w:before="288"/>
        <w:jc w:val="both"/>
        <w:rPr>
          <w:ins w:id="187" w:author="ollivier" w:date="2011-09-05T11:47:00Z"/>
          <w:sz w:val="22"/>
          <w:szCs w:val="22"/>
        </w:rPr>
      </w:pPr>
      <w:ins w:id="188" w:author="ollivier" w:date="2011-09-05T11:47:00Z">
        <w:r w:rsidRPr="00AF5A84">
          <w:rPr>
            <w:i/>
            <w:iCs/>
            <w:sz w:val="22"/>
            <w:szCs w:val="22"/>
          </w:rPr>
          <w:t>g)</w:t>
        </w:r>
        <w:r w:rsidRPr="00AF5A84">
          <w:rPr>
            <w:sz w:val="22"/>
            <w:szCs w:val="22"/>
          </w:rPr>
          <w:tab/>
          <w:t>that SRDs will continue to use frequency bands already allocated to radiocommunication services;</w:t>
        </w:r>
      </w:ins>
    </w:p>
    <w:p w:rsidR="00FC7D89" w:rsidRPr="00AF5A84" w:rsidRDefault="00FC7D89" w:rsidP="00FC7D89">
      <w:pPr>
        <w:numPr>
          <w:ilvl w:val="0"/>
          <w:numId w:val="10"/>
        </w:numPr>
        <w:tabs>
          <w:tab w:val="left" w:pos="1134"/>
        </w:tabs>
        <w:spacing w:beforeLines="120" w:before="288"/>
        <w:jc w:val="both"/>
        <w:rPr>
          <w:ins w:id="189" w:author="ollivier" w:date="2011-09-05T11:47:00Z"/>
          <w:sz w:val="22"/>
          <w:szCs w:val="22"/>
        </w:rPr>
      </w:pPr>
      <w:ins w:id="190" w:author="ollivier" w:date="2011-09-05T11:47:00Z">
        <w:r w:rsidRPr="00AF5A84">
          <w:rPr>
            <w:i/>
            <w:iCs/>
            <w:sz w:val="22"/>
            <w:szCs w:val="22"/>
          </w:rPr>
          <w:t>h)</w:t>
        </w:r>
        <w:r w:rsidRPr="00AF5A84">
          <w:rPr>
            <w:sz w:val="22"/>
            <w:szCs w:val="22"/>
          </w:rPr>
          <w:tab/>
          <w:t>that these compatibility studies are usually band- and service-specific;</w:t>
        </w:r>
      </w:ins>
    </w:p>
    <w:p w:rsidR="00FC7D89" w:rsidRPr="00AF5A84" w:rsidRDefault="00FC7D89" w:rsidP="00FC7D89">
      <w:pPr>
        <w:numPr>
          <w:ilvl w:val="0"/>
          <w:numId w:val="10"/>
        </w:numPr>
        <w:tabs>
          <w:tab w:val="left" w:pos="1134"/>
        </w:tabs>
        <w:spacing w:beforeLines="120" w:before="288"/>
        <w:jc w:val="both"/>
        <w:rPr>
          <w:ins w:id="191" w:author="ollivier" w:date="2011-09-05T11:47:00Z"/>
          <w:sz w:val="22"/>
          <w:szCs w:val="22"/>
        </w:rPr>
      </w:pPr>
      <w:ins w:id="192" w:author="ollivier" w:date="2011-09-05T11:47:00Z">
        <w:r w:rsidRPr="00AF5A84">
          <w:rPr>
            <w:i/>
            <w:iCs/>
            <w:sz w:val="22"/>
            <w:szCs w:val="22"/>
          </w:rPr>
          <w:t>i)</w:t>
        </w:r>
        <w:r w:rsidRPr="00AF5A84">
          <w:rPr>
            <w:sz w:val="22"/>
            <w:szCs w:val="22"/>
          </w:rPr>
          <w:tab/>
          <w:t>that many SRDs may create the potential for harmful interference to radiocommunication services, and they can be carried by travellers across national boundaries;</w:t>
        </w:r>
      </w:ins>
    </w:p>
    <w:p w:rsidR="00FC7D89" w:rsidRPr="00AF5A84" w:rsidRDefault="00FC7D89" w:rsidP="00FC7D89">
      <w:pPr>
        <w:numPr>
          <w:ilvl w:val="0"/>
          <w:numId w:val="10"/>
        </w:numPr>
        <w:tabs>
          <w:tab w:val="left" w:pos="1134"/>
        </w:tabs>
        <w:spacing w:beforeLines="120" w:before="288"/>
        <w:jc w:val="both"/>
        <w:rPr>
          <w:ins w:id="193" w:author="ollivier" w:date="2011-09-05T11:47:00Z"/>
          <w:sz w:val="22"/>
          <w:szCs w:val="22"/>
        </w:rPr>
      </w:pPr>
      <w:ins w:id="194" w:author="ollivier" w:date="2011-09-05T11:47:00Z">
        <w:r w:rsidRPr="00AF5A84">
          <w:rPr>
            <w:i/>
            <w:iCs/>
            <w:sz w:val="22"/>
            <w:szCs w:val="22"/>
          </w:rPr>
          <w:lastRenderedPageBreak/>
          <w:t>j)</w:t>
        </w:r>
        <w:r w:rsidRPr="00AF5A84">
          <w:rPr>
            <w:sz w:val="22"/>
            <w:szCs w:val="22"/>
          </w:rPr>
          <w:tab/>
          <w:t>that some SRDs, such as RFIDs, certain types of medical devices, etc., have great growth potential and may require new spectrum;</w:t>
        </w:r>
      </w:ins>
    </w:p>
    <w:p w:rsidR="00FC7D89" w:rsidRPr="00AF5A84" w:rsidRDefault="00FC7D89" w:rsidP="00FC7D89">
      <w:pPr>
        <w:numPr>
          <w:ilvl w:val="0"/>
          <w:numId w:val="10"/>
        </w:numPr>
        <w:tabs>
          <w:tab w:val="left" w:pos="1134"/>
        </w:tabs>
        <w:spacing w:beforeLines="120" w:before="288"/>
        <w:jc w:val="both"/>
        <w:rPr>
          <w:ins w:id="195" w:author="ollivier" w:date="2011-09-05T11:47:00Z"/>
          <w:sz w:val="22"/>
          <w:szCs w:val="22"/>
          <w:shd w:val="clear" w:color="auto" w:fill="00FFFF"/>
        </w:rPr>
      </w:pPr>
      <w:ins w:id="196" w:author="ollivier" w:date="2011-09-05T11:47:00Z">
        <w:r w:rsidRPr="00AF5A84">
          <w:rPr>
            <w:i/>
            <w:iCs/>
            <w:sz w:val="22"/>
            <w:szCs w:val="22"/>
          </w:rPr>
          <w:t>k)</w:t>
        </w:r>
        <w:r w:rsidRPr="00AF5A84">
          <w:rPr>
            <w:sz w:val="22"/>
            <w:szCs w:val="22"/>
          </w:rPr>
          <w:tab/>
          <w:t>that SRDs, their applications, their underlying technologies, and their frequencies of operation are continuously evolving;</w:t>
        </w:r>
      </w:ins>
    </w:p>
    <w:p w:rsidR="00FC7D89" w:rsidRPr="00AF5A84" w:rsidRDefault="00FC7D89" w:rsidP="00FC7D89">
      <w:pPr>
        <w:numPr>
          <w:ilvl w:val="0"/>
          <w:numId w:val="10"/>
        </w:numPr>
        <w:tabs>
          <w:tab w:val="left" w:pos="1134"/>
        </w:tabs>
        <w:spacing w:beforeLines="120" w:before="288"/>
        <w:jc w:val="both"/>
        <w:rPr>
          <w:ins w:id="197" w:author="ollivier" w:date="2011-09-05T11:47:00Z"/>
          <w:sz w:val="22"/>
          <w:szCs w:val="22"/>
        </w:rPr>
      </w:pPr>
      <w:ins w:id="198" w:author="ollivier" w:date="2011-09-05T11:47:00Z">
        <w:r w:rsidRPr="00AF5A84">
          <w:rPr>
            <w:i/>
            <w:iCs/>
            <w:sz w:val="22"/>
            <w:szCs w:val="22"/>
          </w:rPr>
          <w:t>l)</w:t>
        </w:r>
        <w:r w:rsidRPr="00AF5A84">
          <w:rPr>
            <w:sz w:val="22"/>
            <w:szCs w:val="22"/>
          </w:rPr>
          <w:tab/>
          <w:t>that some SRDs increasingly are playing a role in the mobile Internet economy and mobile broadband applications,</w:t>
        </w:r>
      </w:ins>
    </w:p>
    <w:p w:rsidR="00FC7D89" w:rsidRPr="00AF5A84" w:rsidRDefault="00FC7D89" w:rsidP="00FC7D89">
      <w:pPr>
        <w:pStyle w:val="Call"/>
        <w:numPr>
          <w:ilvl w:val="0"/>
          <w:numId w:val="10"/>
        </w:numPr>
        <w:spacing w:beforeLines="120" w:before="288"/>
        <w:jc w:val="both"/>
        <w:rPr>
          <w:ins w:id="199" w:author="ollivier" w:date="2011-09-05T11:47:00Z"/>
          <w:sz w:val="22"/>
          <w:szCs w:val="22"/>
        </w:rPr>
      </w:pPr>
      <w:ins w:id="200" w:author="ollivier" w:date="2011-09-05T11:47:00Z">
        <w:r w:rsidRPr="00AF5A84">
          <w:rPr>
            <w:sz w:val="22"/>
            <w:szCs w:val="22"/>
          </w:rPr>
          <w:t>recognizing</w:t>
        </w:r>
      </w:ins>
    </w:p>
    <w:p w:rsidR="00FC7D89" w:rsidRPr="00AF5A84" w:rsidRDefault="00FC7D89" w:rsidP="00FC7D89">
      <w:pPr>
        <w:numPr>
          <w:ilvl w:val="0"/>
          <w:numId w:val="10"/>
        </w:numPr>
        <w:tabs>
          <w:tab w:val="left" w:pos="1134"/>
        </w:tabs>
        <w:spacing w:beforeLines="120" w:before="288"/>
        <w:jc w:val="both"/>
        <w:rPr>
          <w:ins w:id="201" w:author="ollivier" w:date="2011-09-05T11:47:00Z"/>
          <w:sz w:val="22"/>
          <w:szCs w:val="22"/>
        </w:rPr>
      </w:pPr>
      <w:ins w:id="202" w:author="ollivier" w:date="2011-09-05T11:47:00Z">
        <w:r w:rsidRPr="00AF5A84">
          <w:rPr>
            <w:i/>
            <w:iCs/>
            <w:sz w:val="22"/>
            <w:szCs w:val="22"/>
          </w:rPr>
          <w:t>a)</w:t>
        </w:r>
        <w:r w:rsidRPr="00AF5A84">
          <w:rPr>
            <w:sz w:val="22"/>
            <w:szCs w:val="22"/>
          </w:rPr>
          <w:tab/>
          <w:t>the benefits of harmonization for end users, manufacturers and regulators, such as:</w:t>
        </w:r>
      </w:ins>
    </w:p>
    <w:p w:rsidR="00FC7D89" w:rsidRPr="00AF5A84" w:rsidRDefault="00FC7D89" w:rsidP="00FC7D89">
      <w:pPr>
        <w:pStyle w:val="enumlev1"/>
        <w:numPr>
          <w:ilvl w:val="0"/>
          <w:numId w:val="10"/>
        </w:numPr>
        <w:spacing w:beforeLines="120" w:before="288"/>
        <w:jc w:val="both"/>
        <w:rPr>
          <w:ins w:id="203" w:author="ollivier" w:date="2011-09-05T11:47:00Z"/>
          <w:sz w:val="22"/>
          <w:szCs w:val="22"/>
        </w:rPr>
      </w:pPr>
      <w:ins w:id="204" w:author="ollivier" w:date="2011-09-05T11:47:00Z">
        <w:r w:rsidRPr="00AF5A84">
          <w:rPr>
            <w:sz w:val="22"/>
            <w:szCs w:val="22"/>
          </w:rPr>
          <w:t>−</w:t>
        </w:r>
        <w:r w:rsidRPr="00AF5A84">
          <w:rPr>
            <w:sz w:val="22"/>
            <w:szCs w:val="22"/>
          </w:rPr>
          <w:tab/>
          <w:t>greater end-user confidence in the reliable functioning of devices when travelling abroad;</w:t>
        </w:r>
      </w:ins>
    </w:p>
    <w:p w:rsidR="00FC7D89" w:rsidRPr="00AF5A84" w:rsidRDefault="00FC7D89" w:rsidP="00FC7D89">
      <w:pPr>
        <w:pStyle w:val="enumlev1"/>
        <w:numPr>
          <w:ilvl w:val="0"/>
          <w:numId w:val="10"/>
        </w:numPr>
        <w:spacing w:beforeLines="120" w:before="288"/>
        <w:jc w:val="both"/>
        <w:rPr>
          <w:ins w:id="205" w:author="ollivier" w:date="2011-09-05T11:47:00Z"/>
          <w:sz w:val="22"/>
          <w:szCs w:val="22"/>
        </w:rPr>
      </w:pPr>
      <w:ins w:id="206" w:author="ollivier" w:date="2011-09-05T11:47:00Z">
        <w:r w:rsidRPr="00AF5A84">
          <w:rPr>
            <w:sz w:val="22"/>
            <w:szCs w:val="22"/>
          </w:rPr>
          <w:t>−</w:t>
        </w:r>
        <w:r w:rsidRPr="00AF5A84">
          <w:rPr>
            <w:sz w:val="22"/>
            <w:szCs w:val="22"/>
          </w:rPr>
          <w:tab/>
          <w:t>a broader manufacturing base and increased volume of devices (globalization of markets) resulting in economies of scale and expanded equipment availability;</w:t>
        </w:r>
      </w:ins>
    </w:p>
    <w:p w:rsidR="00FC7D89" w:rsidRPr="00AF5A84" w:rsidRDefault="00FC7D89" w:rsidP="00FC7D89">
      <w:pPr>
        <w:pStyle w:val="enumlev1"/>
        <w:numPr>
          <w:ilvl w:val="0"/>
          <w:numId w:val="10"/>
        </w:numPr>
        <w:spacing w:beforeLines="120" w:before="288"/>
        <w:jc w:val="both"/>
        <w:rPr>
          <w:ins w:id="207" w:author="ollivier" w:date="2011-09-05T11:47:00Z"/>
          <w:sz w:val="22"/>
          <w:szCs w:val="22"/>
        </w:rPr>
      </w:pPr>
      <w:ins w:id="208" w:author="ollivier" w:date="2011-09-05T11:47:00Z">
        <w:r w:rsidRPr="00AF5A84">
          <w:rPr>
            <w:sz w:val="22"/>
            <w:szCs w:val="22"/>
          </w:rPr>
          <w:t>−</w:t>
        </w:r>
        <w:r w:rsidRPr="00AF5A84">
          <w:rPr>
            <w:sz w:val="22"/>
            <w:szCs w:val="22"/>
          </w:rPr>
          <w:tab/>
          <w:t>improved spectrum management;</w:t>
        </w:r>
      </w:ins>
    </w:p>
    <w:p w:rsidR="00FC7D89" w:rsidRPr="00AF5A84" w:rsidRDefault="00FC7D89" w:rsidP="00FC7D89">
      <w:pPr>
        <w:numPr>
          <w:ilvl w:val="0"/>
          <w:numId w:val="10"/>
        </w:numPr>
        <w:tabs>
          <w:tab w:val="left" w:pos="1134"/>
        </w:tabs>
        <w:spacing w:beforeLines="120" w:before="288"/>
        <w:jc w:val="both"/>
        <w:rPr>
          <w:ins w:id="209" w:author="ollivier" w:date="2011-09-05T11:47:00Z"/>
          <w:sz w:val="22"/>
          <w:szCs w:val="22"/>
        </w:rPr>
      </w:pPr>
      <w:ins w:id="210" w:author="ollivier" w:date="2011-09-05T11:47:00Z">
        <w:r w:rsidRPr="00AF5A84">
          <w:rPr>
            <w:i/>
            <w:iCs/>
            <w:sz w:val="22"/>
            <w:szCs w:val="22"/>
          </w:rPr>
          <w:t>b)</w:t>
        </w:r>
        <w:r w:rsidRPr="00AF5A84">
          <w:rPr>
            <w:sz w:val="22"/>
            <w:szCs w:val="22"/>
          </w:rPr>
          <w:tab/>
          <w:t>that encouraging SRD operation in suitable harmonized frequency bands could reduce the potential for harmful interference from SRDs to radiocommunication services;</w:t>
        </w:r>
      </w:ins>
    </w:p>
    <w:p w:rsidR="00FC7D89" w:rsidRPr="00AF5A84" w:rsidRDefault="00FC7D89" w:rsidP="00FC7D89">
      <w:pPr>
        <w:numPr>
          <w:ilvl w:val="0"/>
          <w:numId w:val="10"/>
        </w:numPr>
        <w:tabs>
          <w:tab w:val="left" w:pos="1134"/>
        </w:tabs>
        <w:spacing w:beforeLines="120" w:before="288"/>
        <w:jc w:val="both"/>
        <w:rPr>
          <w:ins w:id="211" w:author="ollivier" w:date="2011-09-05T11:47:00Z"/>
          <w:sz w:val="22"/>
          <w:szCs w:val="22"/>
        </w:rPr>
      </w:pPr>
      <w:ins w:id="212" w:author="ollivier" w:date="2011-09-05T11:47:00Z">
        <w:r w:rsidRPr="00AF5A84">
          <w:rPr>
            <w:i/>
            <w:iCs/>
            <w:sz w:val="22"/>
            <w:szCs w:val="22"/>
          </w:rPr>
          <w:t>c)</w:t>
        </w:r>
        <w:r w:rsidRPr="00AF5A84">
          <w:rPr>
            <w:sz w:val="22"/>
            <w:szCs w:val="22"/>
          </w:rPr>
          <w:tab/>
          <w:t>that globally and/or regionally harmonized bands could reduce the influx of non</w:t>
        </w:r>
        <w:r w:rsidRPr="00AF5A84">
          <w:rPr>
            <w:sz w:val="22"/>
            <w:szCs w:val="22"/>
          </w:rPr>
          <w:noBreakHyphen/>
          <w:t>conforming SRDs into the marketplace of countries;</w:t>
        </w:r>
      </w:ins>
    </w:p>
    <w:p w:rsidR="00FC7D89" w:rsidRPr="00AF5A84" w:rsidRDefault="00FC7D89" w:rsidP="00FC7D89">
      <w:pPr>
        <w:numPr>
          <w:ilvl w:val="0"/>
          <w:numId w:val="10"/>
        </w:numPr>
        <w:tabs>
          <w:tab w:val="left" w:pos="1134"/>
        </w:tabs>
        <w:spacing w:beforeLines="120" w:before="288"/>
        <w:jc w:val="both"/>
        <w:rPr>
          <w:ins w:id="213" w:author="ollivier" w:date="2011-09-05T11:47:00Z"/>
          <w:sz w:val="22"/>
          <w:szCs w:val="22"/>
        </w:rPr>
      </w:pPr>
      <w:ins w:id="214" w:author="ollivier" w:date="2011-09-05T11:47:00Z">
        <w:r w:rsidRPr="00AF5A84">
          <w:rPr>
            <w:i/>
            <w:iCs/>
            <w:sz w:val="22"/>
            <w:szCs w:val="22"/>
          </w:rPr>
          <w:t>d)</w:t>
        </w:r>
        <w:r w:rsidRPr="00AF5A84">
          <w:rPr>
            <w:sz w:val="22"/>
            <w:szCs w:val="22"/>
          </w:rPr>
          <w:tab/>
          <w:t>that the ITU-R provides administrations, standardization, and scientific and industrial organizations an opportunity to share technical information on current SRD deployments and future spectrum requirements of SRDs,</w:t>
        </w:r>
      </w:ins>
    </w:p>
    <w:p w:rsidR="00FC7D89" w:rsidRPr="00AF5A84" w:rsidRDefault="00FC7D89" w:rsidP="00FC7D89">
      <w:pPr>
        <w:pStyle w:val="Call"/>
        <w:numPr>
          <w:ilvl w:val="0"/>
          <w:numId w:val="10"/>
        </w:numPr>
        <w:spacing w:beforeLines="120" w:before="288"/>
        <w:jc w:val="both"/>
        <w:rPr>
          <w:ins w:id="215" w:author="ollivier" w:date="2011-09-05T11:47:00Z"/>
          <w:sz w:val="22"/>
          <w:szCs w:val="22"/>
        </w:rPr>
      </w:pPr>
      <w:ins w:id="216" w:author="ollivier" w:date="2011-09-05T11:47:00Z">
        <w:r w:rsidRPr="00AF5A84">
          <w:rPr>
            <w:sz w:val="22"/>
            <w:szCs w:val="22"/>
          </w:rPr>
          <w:t>noting</w:t>
        </w:r>
      </w:ins>
    </w:p>
    <w:p w:rsidR="00FC7D89" w:rsidRPr="00AF5A84" w:rsidRDefault="00FC7D89" w:rsidP="00FC7D89">
      <w:pPr>
        <w:numPr>
          <w:ilvl w:val="0"/>
          <w:numId w:val="10"/>
        </w:numPr>
        <w:tabs>
          <w:tab w:val="left" w:pos="1134"/>
        </w:tabs>
        <w:spacing w:beforeLines="120" w:before="288"/>
        <w:jc w:val="both"/>
        <w:rPr>
          <w:ins w:id="217" w:author="ollivier" w:date="2011-09-05T11:47:00Z"/>
          <w:sz w:val="22"/>
          <w:szCs w:val="22"/>
        </w:rPr>
      </w:pPr>
      <w:ins w:id="218" w:author="ollivier" w:date="2011-09-05T11:47:00Z">
        <w:r w:rsidRPr="00AF5A84">
          <w:rPr>
            <w:i/>
            <w:iCs/>
            <w:sz w:val="22"/>
            <w:szCs w:val="22"/>
          </w:rPr>
          <w:t>a)</w:t>
        </w:r>
        <w:r w:rsidRPr="00AF5A84">
          <w:rPr>
            <w:sz w:val="22"/>
            <w:szCs w:val="22"/>
          </w:rPr>
          <w:tab/>
          <w:t>that decision on frequency bands for use by SRDs is a national matter, while recognizing significant advantages of harmonization of international band usage;</w:t>
        </w:r>
      </w:ins>
    </w:p>
    <w:p w:rsidR="00FC7D89" w:rsidRPr="00AF5A84" w:rsidRDefault="00FC7D89" w:rsidP="00FC7D89">
      <w:pPr>
        <w:numPr>
          <w:ilvl w:val="0"/>
          <w:numId w:val="10"/>
        </w:numPr>
        <w:tabs>
          <w:tab w:val="left" w:pos="1134"/>
        </w:tabs>
        <w:spacing w:beforeLines="120" w:before="288"/>
        <w:jc w:val="both"/>
        <w:rPr>
          <w:ins w:id="219" w:author="ollivier" w:date="2011-09-05T11:47:00Z"/>
          <w:sz w:val="22"/>
          <w:szCs w:val="22"/>
        </w:rPr>
      </w:pPr>
      <w:ins w:id="220" w:author="ollivier" w:date="2011-09-05T11:47:00Z">
        <w:r w:rsidRPr="00AF5A84">
          <w:rPr>
            <w:i/>
            <w:iCs/>
            <w:sz w:val="22"/>
            <w:szCs w:val="22"/>
          </w:rPr>
          <w:t>b)</w:t>
        </w:r>
        <w:r w:rsidRPr="00AF5A84">
          <w:rPr>
            <w:sz w:val="22"/>
            <w:szCs w:val="22"/>
          </w:rPr>
          <w:tab/>
          <w:t>that frequency bands commonly used by SRDs are listed in Table 1 of Report ITU</w:t>
        </w:r>
        <w:r w:rsidRPr="00AF5A84">
          <w:rPr>
            <w:sz w:val="22"/>
            <w:szCs w:val="22"/>
          </w:rPr>
          <w:noBreakHyphen/>
          <w:t xml:space="preserve">R SM.2153, Technical and operating parameters and spectrum </w:t>
        </w:r>
        <w:r w:rsidRPr="00AF5A84">
          <w:rPr>
            <w:sz w:val="22"/>
            <w:szCs w:val="22"/>
            <w:lang w:eastAsia="ja-JP"/>
          </w:rPr>
          <w:t>use</w:t>
        </w:r>
        <w:r w:rsidRPr="00AF5A84">
          <w:rPr>
            <w:sz w:val="22"/>
            <w:szCs w:val="22"/>
          </w:rPr>
          <w:t xml:space="preserve"> for short-range radiocommunication devices;</w:t>
        </w:r>
      </w:ins>
    </w:p>
    <w:p w:rsidR="00FC7D89" w:rsidRPr="00AF5A84" w:rsidRDefault="00FC7D89" w:rsidP="00FC7D89">
      <w:pPr>
        <w:numPr>
          <w:ilvl w:val="0"/>
          <w:numId w:val="10"/>
        </w:numPr>
        <w:tabs>
          <w:tab w:val="left" w:pos="1134"/>
        </w:tabs>
        <w:spacing w:beforeLines="120" w:before="288"/>
        <w:jc w:val="both"/>
        <w:rPr>
          <w:ins w:id="221" w:author="ollivier" w:date="2011-09-05T11:47:00Z"/>
          <w:rFonts w:eastAsia="Batang"/>
          <w:sz w:val="22"/>
          <w:szCs w:val="22"/>
          <w:lang w:eastAsia="ko-KR"/>
        </w:rPr>
      </w:pPr>
      <w:ins w:id="222" w:author="ollivier" w:date="2011-09-05T11:47:00Z">
        <w:r w:rsidRPr="00AF5A84">
          <w:rPr>
            <w:i/>
            <w:iCs/>
            <w:sz w:val="22"/>
            <w:szCs w:val="22"/>
          </w:rPr>
          <w:t>c)</w:t>
        </w:r>
        <w:r w:rsidRPr="00AF5A84">
          <w:rPr>
            <w:sz w:val="22"/>
            <w:szCs w:val="22"/>
          </w:rPr>
          <w:tab/>
          <w:t>that not all of these bands are harmonized for SRD use either regionally or globally;</w:t>
        </w:r>
      </w:ins>
    </w:p>
    <w:p w:rsidR="00FC7D89" w:rsidRPr="00AF5A84" w:rsidRDefault="00FC7D89" w:rsidP="00FC7D89">
      <w:pPr>
        <w:numPr>
          <w:ilvl w:val="0"/>
          <w:numId w:val="10"/>
        </w:numPr>
        <w:tabs>
          <w:tab w:val="left" w:pos="1134"/>
        </w:tabs>
        <w:spacing w:beforeLines="120" w:before="288"/>
        <w:jc w:val="both"/>
        <w:rPr>
          <w:ins w:id="223" w:author="ollivier" w:date="2011-09-05T11:47:00Z"/>
          <w:rFonts w:eastAsia="Batang"/>
          <w:sz w:val="22"/>
          <w:szCs w:val="22"/>
          <w:lang w:eastAsia="ko-KR"/>
        </w:rPr>
      </w:pPr>
      <w:ins w:id="224" w:author="ollivier" w:date="2011-09-05T11:47:00Z">
        <w:r w:rsidRPr="00AF5A84">
          <w:rPr>
            <w:rFonts w:eastAsia="Batang"/>
            <w:i/>
            <w:iCs/>
            <w:sz w:val="22"/>
            <w:szCs w:val="22"/>
            <w:lang w:eastAsia="ko-KR"/>
          </w:rPr>
          <w:t>d)</w:t>
        </w:r>
        <w:r w:rsidRPr="00AF5A84">
          <w:rPr>
            <w:rFonts w:eastAsia="Batang"/>
            <w:sz w:val="22"/>
            <w:szCs w:val="22"/>
            <w:lang w:eastAsia="ko-KR"/>
          </w:rPr>
          <w:tab/>
        </w:r>
        <w:r w:rsidRPr="00AF5A84">
          <w:rPr>
            <w:sz w:val="22"/>
            <w:szCs w:val="22"/>
          </w:rPr>
          <w:t>that the work required to advance harmonization can be done through ITU-R Recommendations and or Reports,</w:t>
        </w:r>
      </w:ins>
    </w:p>
    <w:p w:rsidR="00FC7D89" w:rsidRPr="00AF5A84" w:rsidRDefault="00FC7D89" w:rsidP="00FC7D89">
      <w:pPr>
        <w:pStyle w:val="Call"/>
        <w:numPr>
          <w:ilvl w:val="0"/>
          <w:numId w:val="10"/>
        </w:numPr>
        <w:spacing w:beforeLines="120" w:before="288"/>
        <w:jc w:val="both"/>
        <w:rPr>
          <w:ins w:id="225" w:author="ollivier" w:date="2011-09-05T11:47:00Z"/>
          <w:sz w:val="22"/>
          <w:szCs w:val="22"/>
        </w:rPr>
      </w:pPr>
      <w:ins w:id="226" w:author="ollivier" w:date="2011-09-05T11:47:00Z">
        <w:r w:rsidRPr="00AF5A84">
          <w:rPr>
            <w:sz w:val="22"/>
            <w:szCs w:val="22"/>
          </w:rPr>
          <w:t>resolves</w:t>
        </w:r>
      </w:ins>
    </w:p>
    <w:p w:rsidR="00FC7D89" w:rsidRPr="00AF5A84" w:rsidRDefault="00FC7D89" w:rsidP="00FC7D89">
      <w:pPr>
        <w:numPr>
          <w:ilvl w:val="0"/>
          <w:numId w:val="10"/>
        </w:numPr>
        <w:tabs>
          <w:tab w:val="left" w:pos="1134"/>
        </w:tabs>
        <w:spacing w:beforeLines="120" w:before="288"/>
        <w:jc w:val="both"/>
        <w:rPr>
          <w:ins w:id="227" w:author="ollivier" w:date="2011-09-05T11:47:00Z"/>
          <w:sz w:val="22"/>
          <w:szCs w:val="22"/>
        </w:rPr>
      </w:pPr>
      <w:ins w:id="228" w:author="ollivier" w:date="2011-09-05T11:47:00Z">
        <w:r w:rsidRPr="00AF5A84">
          <w:rPr>
            <w:sz w:val="22"/>
            <w:szCs w:val="22"/>
          </w:rPr>
          <w:t>to encourage administrations to work through ITU-R to harmonize frequency bands and rules for SRDs on a regional and/or global basis,</w:t>
        </w:r>
      </w:ins>
    </w:p>
    <w:p w:rsidR="00FC7D89" w:rsidRPr="00AF5A84" w:rsidRDefault="00FC7D89" w:rsidP="00FC7D89">
      <w:pPr>
        <w:pStyle w:val="Call"/>
        <w:numPr>
          <w:ilvl w:val="0"/>
          <w:numId w:val="10"/>
        </w:numPr>
        <w:spacing w:beforeLines="120" w:before="288"/>
        <w:jc w:val="both"/>
        <w:rPr>
          <w:ins w:id="229" w:author="ollivier" w:date="2011-09-05T11:47:00Z"/>
          <w:sz w:val="22"/>
          <w:szCs w:val="22"/>
        </w:rPr>
      </w:pPr>
      <w:ins w:id="230" w:author="ollivier" w:date="2011-09-05T11:47:00Z">
        <w:r w:rsidRPr="00AF5A84">
          <w:rPr>
            <w:sz w:val="22"/>
            <w:szCs w:val="22"/>
          </w:rPr>
          <w:lastRenderedPageBreak/>
          <w:t>invites ITU-R</w:t>
        </w:r>
      </w:ins>
    </w:p>
    <w:p w:rsidR="00FC7D89" w:rsidRPr="00AF5A84" w:rsidRDefault="00FC7D89" w:rsidP="00FC7D89">
      <w:pPr>
        <w:numPr>
          <w:ilvl w:val="0"/>
          <w:numId w:val="10"/>
        </w:numPr>
        <w:tabs>
          <w:tab w:val="left" w:pos="1134"/>
        </w:tabs>
        <w:spacing w:beforeLines="120" w:before="288"/>
        <w:jc w:val="both"/>
        <w:rPr>
          <w:ins w:id="231" w:author="ollivier" w:date="2011-09-05T11:47:00Z"/>
          <w:sz w:val="22"/>
          <w:szCs w:val="22"/>
        </w:rPr>
      </w:pPr>
      <w:ins w:id="232" w:author="ollivier" w:date="2011-09-05T11:47:00Z">
        <w:r w:rsidRPr="00AF5A84">
          <w:rPr>
            <w:sz w:val="22"/>
            <w:szCs w:val="22"/>
          </w:rPr>
          <w:t>1</w:t>
        </w:r>
        <w:r w:rsidRPr="00AF5A84">
          <w:rPr>
            <w:sz w:val="22"/>
            <w:szCs w:val="22"/>
          </w:rPr>
          <w:tab/>
          <w:t>to study, in collaboration with standardization, and scientific and industrial organizations, the regional and/or global harmonization of technical and operating parameters, including frequency ranges, for specific SRDs, such as those that are portable across borders and that have the potential to cause interference to radiocommunication services;</w:t>
        </w:r>
      </w:ins>
    </w:p>
    <w:p w:rsidR="00FC7D89" w:rsidRPr="00AF5A84" w:rsidRDefault="00FC7D89" w:rsidP="00FC7D89">
      <w:pPr>
        <w:numPr>
          <w:ilvl w:val="0"/>
          <w:numId w:val="10"/>
        </w:numPr>
        <w:tabs>
          <w:tab w:val="left" w:pos="1134"/>
        </w:tabs>
        <w:spacing w:beforeLines="120" w:before="288"/>
        <w:jc w:val="both"/>
        <w:rPr>
          <w:ins w:id="233" w:author="ollivier" w:date="2011-09-05T11:47:00Z"/>
          <w:sz w:val="22"/>
          <w:szCs w:val="22"/>
        </w:rPr>
      </w:pPr>
      <w:ins w:id="234" w:author="ollivier" w:date="2011-09-05T11:47:00Z">
        <w:r w:rsidRPr="00AF5A84">
          <w:rPr>
            <w:sz w:val="22"/>
            <w:szCs w:val="22"/>
          </w:rPr>
          <w:t>2</w:t>
        </w:r>
        <w:r w:rsidRPr="00AF5A84">
          <w:rPr>
            <w:sz w:val="22"/>
            <w:szCs w:val="22"/>
          </w:rPr>
          <w:tab/>
          <w:t>to continue to develop the necessary monitoring and measurement procedures to enable administrations to verify technical and operating parameters of SRDs and to examine the effect of emissions from SRDs on radiocommunication services;</w:t>
        </w:r>
      </w:ins>
    </w:p>
    <w:p w:rsidR="00FC7D89" w:rsidRPr="00AF5A84" w:rsidRDefault="00FC7D89" w:rsidP="00FC7D89">
      <w:pPr>
        <w:numPr>
          <w:ilvl w:val="0"/>
          <w:numId w:val="10"/>
        </w:numPr>
        <w:tabs>
          <w:tab w:val="left" w:pos="1134"/>
        </w:tabs>
        <w:spacing w:beforeLines="120" w:before="288"/>
        <w:jc w:val="both"/>
        <w:rPr>
          <w:ins w:id="235" w:author="ollivier" w:date="2011-09-05T11:47:00Z"/>
          <w:sz w:val="22"/>
          <w:szCs w:val="22"/>
        </w:rPr>
      </w:pPr>
      <w:ins w:id="236" w:author="ollivier" w:date="2011-09-05T11:47:00Z">
        <w:r w:rsidRPr="00AF5A84">
          <w:rPr>
            <w:sz w:val="22"/>
            <w:szCs w:val="22"/>
          </w:rPr>
          <w:t>3</w:t>
        </w:r>
        <w:r w:rsidRPr="00AF5A84">
          <w:rPr>
            <w:sz w:val="22"/>
            <w:szCs w:val="22"/>
          </w:rPr>
          <w:tab/>
          <w:t xml:space="preserve">to promote and maintain an ongoing exchange of information on SRDs between ITU-R members and other organizations as per Resolution ITU-R 9-3; </w:t>
        </w:r>
      </w:ins>
    </w:p>
    <w:p w:rsidR="00FC7D89" w:rsidRPr="00AF5A84" w:rsidRDefault="00FC7D89" w:rsidP="00FC7D89">
      <w:pPr>
        <w:numPr>
          <w:ilvl w:val="0"/>
          <w:numId w:val="10"/>
        </w:numPr>
        <w:tabs>
          <w:tab w:val="left" w:pos="1134"/>
        </w:tabs>
        <w:spacing w:beforeLines="120" w:before="288"/>
        <w:jc w:val="both"/>
        <w:rPr>
          <w:ins w:id="237" w:author="ollivier" w:date="2011-09-05T11:47:00Z"/>
          <w:sz w:val="22"/>
          <w:szCs w:val="22"/>
        </w:rPr>
      </w:pPr>
      <w:ins w:id="238" w:author="ollivier" w:date="2011-09-05T11:47:00Z">
        <w:r w:rsidRPr="00AF5A84">
          <w:rPr>
            <w:sz w:val="22"/>
            <w:szCs w:val="22"/>
          </w:rPr>
          <w:t>4</w:t>
        </w:r>
        <w:r w:rsidRPr="00AF5A84">
          <w:rPr>
            <w:sz w:val="22"/>
            <w:szCs w:val="22"/>
          </w:rPr>
          <w:tab/>
          <w:t>to study spectrum utilization and technical requirements of SRDs to promote the efficient use of spectrum;</w:t>
        </w:r>
      </w:ins>
    </w:p>
    <w:p w:rsidR="00FC7D89" w:rsidRPr="00AF5A84" w:rsidRDefault="00FC7D89" w:rsidP="00FC7D89">
      <w:pPr>
        <w:numPr>
          <w:ilvl w:val="0"/>
          <w:numId w:val="10"/>
        </w:numPr>
        <w:tabs>
          <w:tab w:val="left" w:pos="1134"/>
        </w:tabs>
        <w:spacing w:beforeLines="120" w:before="288"/>
        <w:jc w:val="both"/>
        <w:rPr>
          <w:ins w:id="239" w:author="ollivier" w:date="2011-09-05T11:47:00Z"/>
          <w:sz w:val="22"/>
          <w:szCs w:val="22"/>
        </w:rPr>
      </w:pPr>
      <w:ins w:id="240" w:author="ollivier" w:date="2011-09-05T11:47:00Z">
        <w:r w:rsidRPr="00AF5A84">
          <w:rPr>
            <w:sz w:val="22"/>
            <w:szCs w:val="22"/>
          </w:rPr>
          <w:t>5</w:t>
        </w:r>
        <w:r w:rsidRPr="00AF5A84">
          <w:rPr>
            <w:sz w:val="22"/>
            <w:szCs w:val="22"/>
          </w:rPr>
          <w:tab/>
          <w:t xml:space="preserve">to conduct technical studies to evaluate the feasibility of deploying SRDs in specific frequency bands that could be harmonized; </w:t>
        </w:r>
      </w:ins>
    </w:p>
    <w:p w:rsidR="00FC7D89" w:rsidRPr="00AF5A84" w:rsidRDefault="00FC7D89" w:rsidP="00FC7D89">
      <w:pPr>
        <w:numPr>
          <w:ilvl w:val="0"/>
          <w:numId w:val="10"/>
        </w:numPr>
        <w:tabs>
          <w:tab w:val="left" w:pos="1134"/>
        </w:tabs>
        <w:spacing w:beforeLines="120" w:before="288"/>
        <w:jc w:val="both"/>
        <w:rPr>
          <w:ins w:id="241" w:author="ollivier" w:date="2011-09-05T11:47:00Z"/>
          <w:sz w:val="22"/>
          <w:szCs w:val="22"/>
        </w:rPr>
      </w:pPr>
      <w:ins w:id="242" w:author="ollivier" w:date="2011-09-05T11:47:00Z">
        <w:r w:rsidRPr="00AF5A84">
          <w:rPr>
            <w:sz w:val="22"/>
            <w:szCs w:val="22"/>
          </w:rPr>
          <w:t>6</w:t>
        </w:r>
        <w:r w:rsidRPr="00AF5A84">
          <w:rPr>
            <w:sz w:val="22"/>
            <w:szCs w:val="22"/>
          </w:rPr>
          <w:tab/>
          <w:t>to document these studies in ITU-R Reports and Recommendations,</w:t>
        </w:r>
      </w:ins>
    </w:p>
    <w:p w:rsidR="00FC7D89" w:rsidRPr="00AF5A84" w:rsidRDefault="00FC7D89" w:rsidP="00FC7D89">
      <w:pPr>
        <w:pStyle w:val="Call"/>
        <w:numPr>
          <w:ilvl w:val="0"/>
          <w:numId w:val="10"/>
        </w:numPr>
        <w:spacing w:beforeLines="120" w:before="288"/>
        <w:jc w:val="both"/>
        <w:rPr>
          <w:ins w:id="243" w:author="ollivier" w:date="2011-09-05T11:47:00Z"/>
          <w:sz w:val="22"/>
          <w:szCs w:val="22"/>
        </w:rPr>
      </w:pPr>
      <w:ins w:id="244" w:author="ollivier" w:date="2011-09-05T11:47:00Z">
        <w:r w:rsidRPr="00AF5A84">
          <w:rPr>
            <w:sz w:val="22"/>
            <w:szCs w:val="22"/>
          </w:rPr>
          <w:t>invites</w:t>
        </w:r>
      </w:ins>
    </w:p>
    <w:p w:rsidR="00FC7D89" w:rsidRPr="00AF5A84" w:rsidRDefault="00FC7D89" w:rsidP="00FC7D89">
      <w:pPr>
        <w:numPr>
          <w:ilvl w:val="0"/>
          <w:numId w:val="10"/>
        </w:numPr>
        <w:tabs>
          <w:tab w:val="left" w:pos="1134"/>
        </w:tabs>
        <w:spacing w:beforeLines="120" w:before="288"/>
        <w:jc w:val="both"/>
        <w:rPr>
          <w:ins w:id="245" w:author="ollivier" w:date="2011-09-05T11:47:00Z"/>
          <w:sz w:val="22"/>
          <w:szCs w:val="22"/>
        </w:rPr>
      </w:pPr>
      <w:ins w:id="246" w:author="ollivier" w:date="2011-09-05T11:47:00Z">
        <w:r w:rsidRPr="00AF5A84">
          <w:rPr>
            <w:sz w:val="22"/>
            <w:szCs w:val="22"/>
          </w:rPr>
          <w:t>administrations, standardization, and scientific and industrial organizations to participate actively in these studies,</w:t>
        </w:r>
      </w:ins>
    </w:p>
    <w:p w:rsidR="00FC7D89" w:rsidRPr="00AF5A84" w:rsidRDefault="00FC7D89" w:rsidP="00FC7D89">
      <w:pPr>
        <w:pStyle w:val="Call"/>
        <w:numPr>
          <w:ilvl w:val="0"/>
          <w:numId w:val="10"/>
        </w:numPr>
        <w:spacing w:beforeLines="120" w:before="288"/>
        <w:jc w:val="both"/>
        <w:rPr>
          <w:ins w:id="247" w:author="ollivier" w:date="2011-09-05T11:47:00Z"/>
          <w:sz w:val="22"/>
          <w:szCs w:val="22"/>
        </w:rPr>
      </w:pPr>
      <w:ins w:id="248" w:author="ollivier" w:date="2011-09-05T11:47:00Z">
        <w:r w:rsidRPr="00AF5A84">
          <w:rPr>
            <w:sz w:val="22"/>
            <w:szCs w:val="22"/>
          </w:rPr>
          <w:t>instructs the Director of the Radiocommunication Bureau</w:t>
        </w:r>
      </w:ins>
    </w:p>
    <w:p w:rsidR="00FC7D89" w:rsidRPr="00AF5A84" w:rsidRDefault="00FC7D89" w:rsidP="00FC7D89">
      <w:pPr>
        <w:numPr>
          <w:ilvl w:val="0"/>
          <w:numId w:val="10"/>
        </w:numPr>
        <w:tabs>
          <w:tab w:val="left" w:pos="1134"/>
        </w:tabs>
        <w:spacing w:beforeLines="120" w:before="288"/>
        <w:jc w:val="both"/>
        <w:rPr>
          <w:ins w:id="249" w:author="ollivier" w:date="2011-09-05T11:47:00Z"/>
          <w:sz w:val="22"/>
          <w:szCs w:val="22"/>
        </w:rPr>
      </w:pPr>
      <w:proofErr w:type="gramStart"/>
      <w:ins w:id="250" w:author="ollivier" w:date="2011-09-05T11:47:00Z">
        <w:r w:rsidRPr="00AF5A84">
          <w:rPr>
            <w:sz w:val="22"/>
            <w:szCs w:val="22"/>
          </w:rPr>
          <w:t>to</w:t>
        </w:r>
        <w:proofErr w:type="gramEnd"/>
        <w:r w:rsidRPr="00AF5A84">
          <w:rPr>
            <w:sz w:val="22"/>
            <w:szCs w:val="22"/>
          </w:rPr>
          <w:t xml:space="preserve"> bring this Resolution to the attention of ITU</w:t>
        </w:r>
        <w:r w:rsidRPr="00AF5A84">
          <w:rPr>
            <w:sz w:val="22"/>
            <w:szCs w:val="22"/>
          </w:rPr>
          <w:noBreakHyphen/>
          <w:t>T, ISO/IEC and other relevant organizations in accordance with Resolution ITU</w:t>
        </w:r>
        <w:r w:rsidRPr="00AF5A84">
          <w:rPr>
            <w:sz w:val="22"/>
            <w:szCs w:val="22"/>
          </w:rPr>
          <w:noBreakHyphen/>
          <w:t>R 9</w:t>
        </w:r>
        <w:r w:rsidRPr="00AF5A84">
          <w:rPr>
            <w:sz w:val="22"/>
            <w:szCs w:val="22"/>
          </w:rPr>
          <w:noBreakHyphen/>
          <w:t>3.</w:t>
        </w:r>
      </w:ins>
    </w:p>
    <w:p w:rsidR="00FC7D89" w:rsidRPr="00724630" w:rsidRDefault="00FC7D89" w:rsidP="00FC7D89">
      <w:pPr>
        <w:numPr>
          <w:ilvl w:val="0"/>
          <w:numId w:val="10"/>
        </w:numPr>
        <w:jc w:val="both"/>
        <w:rPr>
          <w:ins w:id="251" w:author="ollivier" w:date="2011-09-05T11:47:00Z"/>
          <w:sz w:val="22"/>
          <w:szCs w:val="22"/>
        </w:rPr>
      </w:pPr>
    </w:p>
    <w:p w:rsidR="00FC7D89" w:rsidRPr="00724630" w:rsidRDefault="00FC7D89" w:rsidP="00FC7D89">
      <w:pPr>
        <w:numPr>
          <w:ilvl w:val="0"/>
          <w:numId w:val="10"/>
        </w:numPr>
        <w:jc w:val="both"/>
        <w:outlineLvl w:val="0"/>
        <w:rPr>
          <w:ins w:id="252" w:author="ollivier" w:date="2011-09-05T11:47:00Z"/>
          <w:sz w:val="22"/>
          <w:szCs w:val="22"/>
        </w:rPr>
      </w:pPr>
      <w:ins w:id="253" w:author="ollivier" w:date="2011-09-05T11:47:00Z">
        <w:r w:rsidRPr="00724630">
          <w:rPr>
            <w:b/>
            <w:sz w:val="22"/>
            <w:szCs w:val="22"/>
          </w:rPr>
          <w:t>Reasons:</w:t>
        </w:r>
        <w:r w:rsidRPr="00724630">
          <w:rPr>
            <w:sz w:val="22"/>
            <w:szCs w:val="22"/>
          </w:rPr>
          <w:t xml:space="preserve"> </w:t>
        </w:r>
      </w:ins>
    </w:p>
    <w:p w:rsidR="00FC7D89" w:rsidRPr="00724630" w:rsidRDefault="00FC7D89" w:rsidP="00FC7D89">
      <w:pPr>
        <w:numPr>
          <w:ilvl w:val="0"/>
          <w:numId w:val="10"/>
        </w:numPr>
        <w:jc w:val="both"/>
        <w:outlineLvl w:val="0"/>
        <w:rPr>
          <w:ins w:id="254" w:author="ollivier" w:date="2011-09-05T11:47:00Z"/>
          <w:sz w:val="22"/>
          <w:szCs w:val="22"/>
        </w:rPr>
      </w:pPr>
    </w:p>
    <w:p w:rsidR="00FC7D89" w:rsidRPr="00724630" w:rsidRDefault="00FC7D89" w:rsidP="00FC7D89">
      <w:pPr>
        <w:numPr>
          <w:ilvl w:val="0"/>
          <w:numId w:val="10"/>
        </w:numPr>
        <w:tabs>
          <w:tab w:val="left" w:pos="1080"/>
        </w:tabs>
        <w:jc w:val="both"/>
        <w:outlineLvl w:val="0"/>
        <w:rPr>
          <w:ins w:id="255" w:author="ollivier" w:date="2011-09-05T11:47:00Z"/>
          <w:sz w:val="22"/>
          <w:szCs w:val="22"/>
        </w:rPr>
      </w:pPr>
      <w:ins w:id="256" w:author="ollivier" w:date="2011-09-05T11:47:00Z">
        <w:r w:rsidRPr="00724630">
          <w:rPr>
            <w:sz w:val="22"/>
            <w:szCs w:val="22"/>
          </w:rPr>
          <w:t>1)</w:t>
        </w:r>
        <w:r w:rsidRPr="00724630">
          <w:rPr>
            <w:sz w:val="22"/>
            <w:szCs w:val="22"/>
          </w:rPr>
          <w:tab/>
          <w:t>Encourages work on the harmonization of frequency bands and the development of common technical rules for SRDs at the ITU-R, while recognizing that the regulation and certification of SRDs is a national matter.</w:t>
        </w:r>
      </w:ins>
    </w:p>
    <w:p w:rsidR="00FC7D89" w:rsidRPr="00724630" w:rsidRDefault="00FC7D89" w:rsidP="00FC7D89">
      <w:pPr>
        <w:numPr>
          <w:ilvl w:val="0"/>
          <w:numId w:val="10"/>
        </w:numPr>
        <w:tabs>
          <w:tab w:val="left" w:pos="1080"/>
        </w:tabs>
        <w:jc w:val="both"/>
        <w:outlineLvl w:val="0"/>
        <w:rPr>
          <w:ins w:id="257" w:author="ollivier" w:date="2011-09-05T11:47:00Z"/>
          <w:sz w:val="22"/>
          <w:szCs w:val="22"/>
        </w:rPr>
      </w:pPr>
    </w:p>
    <w:p w:rsidR="00FC7D89" w:rsidRPr="00724630" w:rsidRDefault="00FC7D89" w:rsidP="00FC7D89">
      <w:pPr>
        <w:numPr>
          <w:ilvl w:val="0"/>
          <w:numId w:val="10"/>
        </w:numPr>
        <w:tabs>
          <w:tab w:val="left" w:pos="1080"/>
        </w:tabs>
        <w:jc w:val="both"/>
        <w:outlineLvl w:val="0"/>
        <w:rPr>
          <w:ins w:id="258" w:author="ollivier" w:date="2011-09-05T11:47:00Z"/>
          <w:sz w:val="22"/>
          <w:szCs w:val="22"/>
        </w:rPr>
      </w:pPr>
      <w:ins w:id="259" w:author="ollivier" w:date="2011-09-05T11:47:00Z">
        <w:r w:rsidRPr="00724630">
          <w:rPr>
            <w:sz w:val="22"/>
            <w:szCs w:val="22"/>
          </w:rPr>
          <w:t>2)</w:t>
        </w:r>
        <w:r w:rsidRPr="00724630">
          <w:rPr>
            <w:sz w:val="22"/>
            <w:szCs w:val="22"/>
          </w:rPr>
          <w:tab/>
          <w:t>Highlights the importance of harmonized frequency bands and technical rules for the protection of radiocommunication services.</w:t>
        </w:r>
      </w:ins>
    </w:p>
    <w:p w:rsidR="00FC7D89" w:rsidRPr="00724630" w:rsidRDefault="00FC7D89" w:rsidP="00FC7D89">
      <w:pPr>
        <w:numPr>
          <w:ilvl w:val="0"/>
          <w:numId w:val="10"/>
        </w:numPr>
        <w:tabs>
          <w:tab w:val="left" w:pos="1080"/>
        </w:tabs>
        <w:jc w:val="both"/>
        <w:outlineLvl w:val="0"/>
        <w:rPr>
          <w:ins w:id="260" w:author="ollivier" w:date="2011-09-05T11:47:00Z"/>
          <w:sz w:val="22"/>
          <w:szCs w:val="22"/>
        </w:rPr>
      </w:pPr>
    </w:p>
    <w:p w:rsidR="00FC7D89" w:rsidRPr="00724630" w:rsidRDefault="00FC7D89" w:rsidP="00FC7D89">
      <w:pPr>
        <w:numPr>
          <w:ilvl w:val="0"/>
          <w:numId w:val="10"/>
        </w:numPr>
        <w:tabs>
          <w:tab w:val="left" w:pos="1080"/>
        </w:tabs>
        <w:rPr>
          <w:ins w:id="261" w:author="ollivier" w:date="2011-09-05T11:47:00Z"/>
          <w:sz w:val="22"/>
          <w:szCs w:val="22"/>
        </w:rPr>
      </w:pPr>
      <w:ins w:id="262" w:author="ollivier" w:date="2011-09-05T11:47:00Z">
        <w:r w:rsidRPr="00724630">
          <w:rPr>
            <w:sz w:val="22"/>
            <w:szCs w:val="22"/>
          </w:rPr>
          <w:t>3)</w:t>
        </w:r>
        <w:r w:rsidRPr="00724630">
          <w:rPr>
            <w:sz w:val="22"/>
            <w:szCs w:val="22"/>
          </w:rPr>
          <w:tab/>
          <w:t>Provides direction to the ITU-R to focus on specific SRDs, such as those that are portable across borders.</w:t>
        </w:r>
      </w:ins>
    </w:p>
    <w:p w:rsidR="00FC7D89" w:rsidRPr="00724630" w:rsidRDefault="00FC7D89" w:rsidP="00FC7D89">
      <w:pPr>
        <w:numPr>
          <w:ilvl w:val="0"/>
          <w:numId w:val="10"/>
        </w:numPr>
        <w:rPr>
          <w:ins w:id="263" w:author="ollivier" w:date="2011-09-05T11:47:00Z"/>
          <w:sz w:val="22"/>
          <w:szCs w:val="22"/>
        </w:rPr>
      </w:pPr>
    </w:p>
    <w:p w:rsidR="00FC7D89" w:rsidRPr="00724630" w:rsidRDefault="00FC7D89" w:rsidP="00FC7D89">
      <w:pPr>
        <w:numPr>
          <w:ilvl w:val="0"/>
          <w:numId w:val="10"/>
        </w:numPr>
        <w:rPr>
          <w:ins w:id="264" w:author="ollivier" w:date="2011-09-05T11:47:00Z"/>
          <w:sz w:val="22"/>
          <w:szCs w:val="22"/>
        </w:rPr>
      </w:pPr>
    </w:p>
    <w:p w:rsidR="00FC7D89" w:rsidRPr="00216E76" w:rsidRDefault="00FC7D89" w:rsidP="00FC7D89">
      <w:pPr>
        <w:numPr>
          <w:ilvl w:val="0"/>
          <w:numId w:val="10"/>
        </w:numPr>
        <w:jc w:val="center"/>
        <w:rPr>
          <w:ins w:id="265" w:author="ollivier" w:date="2011-09-05T11:47:00Z"/>
          <w:sz w:val="22"/>
          <w:szCs w:val="22"/>
        </w:rPr>
      </w:pPr>
      <w:ins w:id="266" w:author="ollivier" w:date="2011-09-05T11:47:00Z">
        <w:r w:rsidRPr="006723BE">
          <w:rPr>
            <w:b/>
            <w:sz w:val="22"/>
            <w:szCs w:val="22"/>
          </w:rPr>
          <w:t>__________________________</w:t>
        </w:r>
        <w:r w:rsidRPr="00216E76">
          <w:rPr>
            <w:sz w:val="22"/>
            <w:szCs w:val="22"/>
          </w:rPr>
          <w:t xml:space="preserve"> </w:t>
        </w:r>
      </w:ins>
    </w:p>
    <w:p w:rsidR="00F86E14" w:rsidRDefault="00F86E14">
      <w:pPr>
        <w:rPr>
          <w:ins w:id="267" w:author="ollivier" w:date="2011-09-05T11:46:00Z"/>
          <w:b/>
          <w:sz w:val="24"/>
          <w:szCs w:val="24"/>
        </w:rPr>
      </w:pPr>
    </w:p>
    <w:p w:rsidR="00FC7D89" w:rsidRDefault="00FC7D89">
      <w:pPr>
        <w:rPr>
          <w:ins w:id="268" w:author="ollivier" w:date="2011-09-05T11:46:00Z"/>
          <w:b/>
          <w:sz w:val="24"/>
          <w:szCs w:val="24"/>
        </w:rPr>
      </w:pPr>
    </w:p>
    <w:p w:rsidR="00FC7D89" w:rsidRPr="00F967DE" w:rsidRDefault="00FC7D89">
      <w:pPr>
        <w:rPr>
          <w:b/>
          <w:sz w:val="24"/>
          <w:szCs w:val="24"/>
        </w:rPr>
      </w:pPr>
    </w:p>
    <w:p w:rsidR="00F86E14" w:rsidRPr="00920535" w:rsidRDefault="00F86E14">
      <w:pPr>
        <w:rPr>
          <w:b/>
          <w:sz w:val="28"/>
          <w:szCs w:val="28"/>
          <w:lang w:val="en-US"/>
        </w:rPr>
      </w:pPr>
      <w:r w:rsidRPr="00920535">
        <w:rPr>
          <w:b/>
          <w:sz w:val="28"/>
          <w:szCs w:val="28"/>
          <w:lang w:val="en-US"/>
        </w:rPr>
        <w:t>RCC (December 20</w:t>
      </w:r>
      <w:r>
        <w:rPr>
          <w:b/>
          <w:sz w:val="28"/>
          <w:szCs w:val="28"/>
          <w:lang w:val="en-US"/>
        </w:rPr>
        <w:t>09</w:t>
      </w:r>
      <w:r w:rsidRPr="00920535">
        <w:rPr>
          <w:b/>
          <w:sz w:val="28"/>
          <w:szCs w:val="28"/>
          <w:lang w:val="en-US"/>
        </w:rPr>
        <w:t>)</w:t>
      </w:r>
      <w:r w:rsidR="00CD4169">
        <w:rPr>
          <w:b/>
          <w:sz w:val="28"/>
          <w:szCs w:val="28"/>
          <w:lang w:val="en-US"/>
        </w:rPr>
        <w:t xml:space="preserve"> </w:t>
      </w:r>
      <w:del w:id="269" w:author="ollivier" w:date="2011-10-05T10:20:00Z">
        <w:r w:rsidR="00CD4169" w:rsidDel="006D45FC">
          <w:rPr>
            <w:b/>
            <w:sz w:val="28"/>
            <w:szCs w:val="28"/>
            <w:lang w:val="en-US"/>
          </w:rPr>
          <w:delText>Next meeting in April 2011</w:delText>
        </w:r>
      </w:del>
    </w:p>
    <w:p w:rsidR="00F86E14" w:rsidRDefault="00F86E14">
      <w:pPr>
        <w:rPr>
          <w:b/>
          <w:sz w:val="24"/>
          <w:szCs w:val="24"/>
          <w:lang w:val="en-US"/>
        </w:rPr>
      </w:pPr>
    </w:p>
    <w:p w:rsidR="00F86E14" w:rsidRPr="00B15167" w:rsidRDefault="00F86E14">
      <w:pPr>
        <w:jc w:val="both"/>
        <w:rPr>
          <w:bCs/>
          <w:sz w:val="24"/>
          <w:szCs w:val="24"/>
          <w:lang w:val="en-US"/>
        </w:rPr>
      </w:pPr>
      <w:r w:rsidRPr="00B15167">
        <w:rPr>
          <w:bCs/>
          <w:sz w:val="24"/>
          <w:szCs w:val="24"/>
          <w:lang w:val="en-US"/>
        </w:rPr>
        <w:lastRenderedPageBreak/>
        <w:t>1. RCC CAs support ITU-R studies of impacts of emissions from short-range radiocommunication devices (SRD) on radiocommunication services in the harmonized for SRD use frequency bands (specified, for example, in the relevant ITU-R Recommendation).</w:t>
      </w:r>
    </w:p>
    <w:p w:rsidR="00F86E14" w:rsidRPr="00B15167" w:rsidRDefault="00F86E14">
      <w:pPr>
        <w:jc w:val="both"/>
        <w:rPr>
          <w:sz w:val="24"/>
          <w:szCs w:val="24"/>
          <w:lang w:val="en-US"/>
        </w:rPr>
      </w:pPr>
      <w:r w:rsidRPr="00B15167">
        <w:rPr>
          <w:sz w:val="24"/>
          <w:szCs w:val="24"/>
          <w:lang w:val="en-US"/>
        </w:rPr>
        <w:t xml:space="preserve">2. RCC CAs believe that for exclusion of impact of emissions from some SRD types on radio services (for example, RFID) development and application of an individual ITU-R Recommendation (s) on technical characteristics and conditions of these SRD types use is needed. </w:t>
      </w:r>
    </w:p>
    <w:p w:rsidR="00F86E14" w:rsidRDefault="00F86E14">
      <w:pPr>
        <w:jc w:val="both"/>
        <w:rPr>
          <w:i/>
          <w:lang w:val="en-US"/>
        </w:rPr>
      </w:pPr>
    </w:p>
    <w:p w:rsidR="00F86E14" w:rsidRPr="00047274" w:rsidRDefault="00F86E14">
      <w:pPr>
        <w:rPr>
          <w:b/>
          <w:sz w:val="24"/>
          <w:szCs w:val="24"/>
          <w:lang w:val="en-US"/>
        </w:rPr>
      </w:pPr>
    </w:p>
    <w:p w:rsidR="00F86E14" w:rsidRPr="00047274" w:rsidRDefault="00F86E14">
      <w:pPr>
        <w:rPr>
          <w:b/>
          <w:sz w:val="24"/>
          <w:szCs w:val="24"/>
        </w:rPr>
      </w:pPr>
    </w:p>
    <w:p w:rsidR="00F86E14" w:rsidRPr="00047274" w:rsidRDefault="00F86E14">
      <w:pPr>
        <w:rPr>
          <w:b/>
          <w:sz w:val="24"/>
          <w:szCs w:val="24"/>
        </w:rPr>
      </w:pPr>
    </w:p>
    <w:p w:rsidR="00F86E14" w:rsidRPr="00047274" w:rsidRDefault="00F86E14">
      <w:pPr>
        <w:rPr>
          <w:b/>
          <w:i/>
          <w:sz w:val="28"/>
          <w:szCs w:val="28"/>
        </w:rPr>
      </w:pPr>
      <w:r w:rsidRPr="00047274">
        <w:rPr>
          <w:b/>
          <w:i/>
          <w:sz w:val="28"/>
          <w:szCs w:val="28"/>
        </w:rPr>
        <w:t>International organisations</w:t>
      </w:r>
    </w:p>
    <w:p w:rsidR="00F86E14" w:rsidRPr="00047274" w:rsidRDefault="00F86E14">
      <w:pPr>
        <w:rPr>
          <w:b/>
          <w:i/>
          <w:sz w:val="24"/>
          <w:szCs w:val="24"/>
        </w:rPr>
      </w:pPr>
    </w:p>
    <w:p w:rsidR="00F86E14" w:rsidRPr="00047274" w:rsidRDefault="00F86E14">
      <w:pPr>
        <w:rPr>
          <w:b/>
          <w:i/>
          <w:sz w:val="24"/>
          <w:szCs w:val="24"/>
        </w:rPr>
      </w:pPr>
    </w:p>
    <w:p w:rsidR="00F86E14" w:rsidRDefault="00F86E14">
      <w:pPr>
        <w:rPr>
          <w:b/>
          <w:sz w:val="28"/>
          <w:szCs w:val="28"/>
        </w:rPr>
      </w:pPr>
      <w:r w:rsidRPr="00047274">
        <w:rPr>
          <w:b/>
          <w:sz w:val="28"/>
          <w:szCs w:val="28"/>
        </w:rPr>
        <w:t>ICAO (</w:t>
      </w:r>
      <w:del w:id="270" w:author="ollivier" w:date="2011-11-01T10:26:00Z">
        <w:r w:rsidDel="00B725AF">
          <w:rPr>
            <w:b/>
            <w:sz w:val="28"/>
            <w:szCs w:val="28"/>
          </w:rPr>
          <w:delText>June</w:delText>
        </w:r>
      </w:del>
      <w:del w:id="271" w:author="ollivier" w:date="2011-11-01T10:25:00Z">
        <w:r w:rsidDel="00B725AF">
          <w:rPr>
            <w:b/>
            <w:sz w:val="28"/>
            <w:szCs w:val="28"/>
          </w:rPr>
          <w:delText xml:space="preserve"> 2009</w:delText>
        </w:r>
      </w:del>
      <w:ins w:id="272" w:author="ollivier" w:date="2011-11-01T10:26:00Z">
        <w:r w:rsidR="00B725AF">
          <w:rPr>
            <w:b/>
            <w:sz w:val="28"/>
            <w:szCs w:val="28"/>
          </w:rPr>
          <w:t xml:space="preserve">October </w:t>
        </w:r>
      </w:ins>
      <w:ins w:id="273" w:author="ollivier" w:date="2011-11-01T10:25:00Z">
        <w:r w:rsidR="00B725AF">
          <w:rPr>
            <w:b/>
            <w:sz w:val="28"/>
            <w:szCs w:val="28"/>
          </w:rPr>
          <w:t>2011</w:t>
        </w:r>
      </w:ins>
      <w:r w:rsidRPr="00047274">
        <w:rPr>
          <w:b/>
          <w:sz w:val="28"/>
          <w:szCs w:val="28"/>
        </w:rPr>
        <w:t>)</w:t>
      </w:r>
    </w:p>
    <w:p w:rsidR="00B725AF" w:rsidRDefault="00F86E14">
      <w:pPr>
        <w:overflowPunct/>
        <w:textAlignment w:val="auto"/>
        <w:rPr>
          <w:ins w:id="274" w:author="ollivier" w:date="2011-11-01T10:25:00Z"/>
          <w:rFonts w:ascii="TimesNewRomanPSMT" w:hAnsi="TimesNewRomanPSMT" w:cs="TimesNewRomanPSMT"/>
          <w:sz w:val="22"/>
          <w:szCs w:val="22"/>
          <w:lang w:val="en-US" w:eastAsia="fr-FR"/>
        </w:rPr>
      </w:pPr>
      <w:r>
        <w:rPr>
          <w:rFonts w:ascii="TimesNewRomanPSMT" w:hAnsi="TimesNewRomanPSMT" w:cs="TimesNewRomanPSMT"/>
          <w:sz w:val="22"/>
          <w:szCs w:val="22"/>
          <w:lang w:val="en-US" w:eastAsia="fr-FR"/>
        </w:rPr>
        <w:t xml:space="preserve">ICAO </w:t>
      </w:r>
      <w:proofErr w:type="gramStart"/>
      <w:r>
        <w:rPr>
          <w:rFonts w:ascii="TimesNewRomanPSMT" w:hAnsi="TimesNewRomanPSMT" w:cs="TimesNewRomanPSMT"/>
          <w:sz w:val="22"/>
          <w:szCs w:val="22"/>
          <w:lang w:val="en-US" w:eastAsia="fr-FR"/>
        </w:rPr>
        <w:t>o</w:t>
      </w:r>
      <w:r w:rsidRPr="00DA6800">
        <w:rPr>
          <w:rFonts w:ascii="TimesNewRomanPSMT" w:hAnsi="TimesNewRomanPSMT" w:cs="TimesNewRomanPSMT"/>
          <w:sz w:val="22"/>
          <w:szCs w:val="22"/>
          <w:lang w:val="en-US" w:eastAsia="fr-FR"/>
        </w:rPr>
        <w:t>ppose</w:t>
      </w:r>
      <w:proofErr w:type="gramEnd"/>
      <w:r w:rsidRPr="00DA6800">
        <w:rPr>
          <w:rFonts w:ascii="TimesNewRomanPSMT" w:hAnsi="TimesNewRomanPSMT" w:cs="TimesNewRomanPSMT"/>
          <w:sz w:val="22"/>
          <w:szCs w:val="22"/>
          <w:lang w:val="en-US" w:eastAsia="fr-FR"/>
        </w:rPr>
        <w:t xml:space="preserve"> operation of short-range devices in any bands allocated</w:t>
      </w:r>
      <w:r>
        <w:rPr>
          <w:rFonts w:ascii="TimesNewRomanPSMT" w:hAnsi="TimesNewRomanPSMT" w:cs="TimesNewRomanPSMT"/>
          <w:sz w:val="22"/>
          <w:szCs w:val="22"/>
          <w:lang w:val="en-US" w:eastAsia="fr-FR"/>
        </w:rPr>
        <w:t xml:space="preserve"> </w:t>
      </w:r>
      <w:r w:rsidRPr="00DA6800">
        <w:rPr>
          <w:rFonts w:ascii="TimesNewRomanPSMT" w:hAnsi="TimesNewRomanPSMT" w:cs="TimesNewRomanPSMT"/>
          <w:sz w:val="22"/>
          <w:szCs w:val="22"/>
          <w:lang w:val="en-US" w:eastAsia="fr-FR"/>
        </w:rPr>
        <w:t>to aeronautical services</w:t>
      </w:r>
      <w:ins w:id="275" w:author="ollivier" w:date="2011-11-01T10:25:00Z">
        <w:r w:rsidR="00B725AF">
          <w:rPr>
            <w:rFonts w:ascii="TimesNewRomanPSMT" w:hAnsi="TimesNewRomanPSMT" w:cs="TimesNewRomanPSMT"/>
            <w:sz w:val="22"/>
            <w:szCs w:val="22"/>
            <w:lang w:val="en-US" w:eastAsia="fr-FR"/>
          </w:rPr>
          <w:t>.</w:t>
        </w:r>
      </w:ins>
      <w:del w:id="276" w:author="ollivier" w:date="2011-11-01T10:25:00Z">
        <w:r w:rsidDel="00B725AF">
          <w:rPr>
            <w:rFonts w:ascii="TimesNewRomanPSMT" w:hAnsi="TimesNewRomanPSMT" w:cs="TimesNewRomanPSMT"/>
            <w:sz w:val="22"/>
            <w:szCs w:val="22"/>
            <w:lang w:val="en-US" w:eastAsia="fr-FR"/>
          </w:rPr>
          <w:delText>,</w:delText>
        </w:r>
      </w:del>
      <w:r>
        <w:rPr>
          <w:rFonts w:ascii="TimesNewRomanPSMT" w:hAnsi="TimesNewRomanPSMT" w:cs="TimesNewRomanPSMT"/>
          <w:sz w:val="22"/>
          <w:szCs w:val="22"/>
          <w:lang w:val="en-US" w:eastAsia="fr-FR"/>
        </w:rPr>
        <w:t xml:space="preserve"> </w:t>
      </w:r>
    </w:p>
    <w:p w:rsidR="00F86E14" w:rsidRDefault="00B725AF">
      <w:pPr>
        <w:overflowPunct/>
        <w:textAlignment w:val="auto"/>
        <w:rPr>
          <w:b/>
          <w:sz w:val="28"/>
          <w:szCs w:val="28"/>
        </w:rPr>
      </w:pPr>
      <w:ins w:id="277" w:author="ollivier" w:date="2011-11-01T10:25:00Z">
        <w:r>
          <w:rPr>
            <w:rFonts w:ascii="TimesNewRomanPSMT" w:hAnsi="TimesNewRomanPSMT" w:cs="TimesNewRomanPSMT"/>
            <w:sz w:val="22"/>
            <w:szCs w:val="22"/>
            <w:lang w:val="en-US" w:eastAsia="fr-FR"/>
          </w:rPr>
          <w:t>S</w:t>
        </w:r>
      </w:ins>
      <w:del w:id="278" w:author="ollivier" w:date="2011-11-01T10:25:00Z">
        <w:r w:rsidR="00F86E14" w:rsidDel="00B725AF">
          <w:rPr>
            <w:rFonts w:ascii="TimesNewRomanPSMT" w:hAnsi="TimesNewRomanPSMT" w:cs="TimesNewRomanPSMT"/>
            <w:sz w:val="22"/>
            <w:szCs w:val="22"/>
            <w:lang w:val="en-US" w:eastAsia="fr-FR"/>
          </w:rPr>
          <w:delText>s</w:delText>
        </w:r>
      </w:del>
      <w:r w:rsidR="00F86E14" w:rsidRPr="00DA6800">
        <w:rPr>
          <w:rFonts w:ascii="TimesNewRomanPSMT" w:hAnsi="TimesNewRomanPSMT" w:cs="TimesNewRomanPSMT"/>
          <w:sz w:val="22"/>
          <w:szCs w:val="22"/>
          <w:lang w:val="en-US" w:eastAsia="fr-FR"/>
        </w:rPr>
        <w:t>upport the inclusion in the Radio Regulations of appropriate</w:t>
      </w:r>
      <w:r w:rsidR="00F86E14">
        <w:rPr>
          <w:rFonts w:ascii="TimesNewRomanPSMT" w:hAnsi="TimesNewRomanPSMT" w:cs="TimesNewRomanPSMT"/>
          <w:sz w:val="22"/>
          <w:szCs w:val="22"/>
          <w:lang w:val="en-US" w:eastAsia="fr-FR"/>
        </w:rPr>
        <w:t xml:space="preserve"> </w:t>
      </w:r>
      <w:r w:rsidR="00F86E14" w:rsidRPr="00DA6800">
        <w:rPr>
          <w:rFonts w:ascii="TimesNewRomanPSMT" w:hAnsi="TimesNewRomanPSMT" w:cs="TimesNewRomanPSMT"/>
          <w:sz w:val="22"/>
          <w:szCs w:val="22"/>
          <w:lang w:val="en-US" w:eastAsia="fr-FR"/>
        </w:rPr>
        <w:t xml:space="preserve">regulatory provisions (see Resolution </w:t>
      </w:r>
      <w:r w:rsidR="00F86E14" w:rsidRPr="00DA6800">
        <w:rPr>
          <w:rFonts w:ascii="TimesNewRomanPS-BoldMT" w:hAnsi="TimesNewRomanPS-BoldMT" w:cs="TimesNewRomanPS-BoldMT"/>
          <w:b/>
          <w:bCs/>
          <w:sz w:val="22"/>
          <w:szCs w:val="22"/>
          <w:lang w:val="en-US" w:eastAsia="fr-FR"/>
        </w:rPr>
        <w:t>953</w:t>
      </w:r>
      <w:r w:rsidR="00F86E14" w:rsidRPr="00DA6800">
        <w:rPr>
          <w:rFonts w:ascii="TimesNewRomanPSMT" w:hAnsi="TimesNewRomanPSMT" w:cs="TimesNewRomanPSMT"/>
          <w:sz w:val="22"/>
          <w:szCs w:val="22"/>
          <w:lang w:val="en-US" w:eastAsia="fr-FR"/>
        </w:rPr>
        <w:t>) to ensure that short</w:t>
      </w:r>
      <w:r w:rsidR="00F86E14">
        <w:rPr>
          <w:rFonts w:ascii="TimesNewRomanPSMT" w:hAnsi="TimesNewRomanPSMT" w:cs="TimesNewRomanPSMT"/>
          <w:sz w:val="22"/>
          <w:szCs w:val="22"/>
          <w:lang w:val="en-US" w:eastAsia="fr-FR"/>
        </w:rPr>
        <w:t xml:space="preserve"> </w:t>
      </w:r>
      <w:r w:rsidR="00F86E14" w:rsidRPr="00DA6800">
        <w:rPr>
          <w:rFonts w:ascii="TimesNewRomanPSMT" w:hAnsi="TimesNewRomanPSMT" w:cs="TimesNewRomanPSMT"/>
          <w:sz w:val="22"/>
          <w:szCs w:val="22"/>
          <w:lang w:val="en-US" w:eastAsia="fr-FR"/>
        </w:rPr>
        <w:t>range</w:t>
      </w:r>
      <w:r w:rsidR="00F86E14">
        <w:rPr>
          <w:rFonts w:ascii="TimesNewRomanPSMT" w:hAnsi="TimesNewRomanPSMT" w:cs="TimesNewRomanPSMT"/>
          <w:sz w:val="22"/>
          <w:szCs w:val="22"/>
          <w:lang w:val="en-US" w:eastAsia="fr-FR"/>
        </w:rPr>
        <w:t xml:space="preserve"> </w:t>
      </w:r>
      <w:r w:rsidR="00F86E14" w:rsidRPr="00DA6800">
        <w:rPr>
          <w:rFonts w:ascii="TimesNewRomanPSMT" w:hAnsi="TimesNewRomanPSMT" w:cs="TimesNewRomanPSMT"/>
          <w:sz w:val="22"/>
          <w:szCs w:val="22"/>
          <w:lang w:val="en-US" w:eastAsia="fr-FR"/>
        </w:rPr>
        <w:t>devices, operating outside of aeronautical bands, do not</w:t>
      </w:r>
      <w:r w:rsidR="00F86E14">
        <w:rPr>
          <w:rFonts w:ascii="TimesNewRomanPSMT" w:hAnsi="TimesNewRomanPSMT" w:cs="TimesNewRomanPSMT"/>
          <w:sz w:val="22"/>
          <w:szCs w:val="22"/>
          <w:lang w:val="en-US" w:eastAsia="fr-FR"/>
        </w:rPr>
        <w:t xml:space="preserve"> </w:t>
      </w:r>
      <w:r w:rsidR="00F86E14" w:rsidRPr="00DA6800">
        <w:rPr>
          <w:rFonts w:ascii="TimesNewRomanPSMT" w:hAnsi="TimesNewRomanPSMT" w:cs="TimesNewRomanPSMT"/>
          <w:sz w:val="22"/>
          <w:szCs w:val="22"/>
          <w:lang w:val="en-US" w:eastAsia="fr-FR"/>
        </w:rPr>
        <w:t>cause harmful interference to aeronautical systems operating in</w:t>
      </w:r>
      <w:r w:rsidR="00F86E14">
        <w:rPr>
          <w:rFonts w:ascii="TimesNewRomanPSMT" w:hAnsi="TimesNewRomanPSMT" w:cs="TimesNewRomanPSMT"/>
          <w:sz w:val="22"/>
          <w:szCs w:val="22"/>
          <w:lang w:val="en-US" w:eastAsia="fr-FR"/>
        </w:rPr>
        <w:t xml:space="preserve"> </w:t>
      </w:r>
      <w:r w:rsidR="00F86E14" w:rsidRPr="00DA6800">
        <w:rPr>
          <w:rFonts w:ascii="TimesNewRomanPSMT" w:hAnsi="TimesNewRomanPSMT" w:cs="TimesNewRomanPSMT"/>
          <w:sz w:val="22"/>
          <w:szCs w:val="22"/>
          <w:lang w:val="en-US" w:eastAsia="fr-FR"/>
        </w:rPr>
        <w:t>allocated aeronautical bands.</w:t>
      </w:r>
    </w:p>
    <w:p w:rsidR="00F86E14" w:rsidRPr="00047274" w:rsidRDefault="00F86E14">
      <w:pPr>
        <w:rPr>
          <w:b/>
          <w:sz w:val="28"/>
          <w:szCs w:val="28"/>
        </w:rPr>
      </w:pPr>
    </w:p>
    <w:p w:rsidR="00F86E14" w:rsidRPr="00047274" w:rsidRDefault="00F86E14">
      <w:pPr>
        <w:rPr>
          <w:b/>
          <w:sz w:val="24"/>
          <w:szCs w:val="24"/>
        </w:rPr>
      </w:pPr>
    </w:p>
    <w:p w:rsidR="00F86E14" w:rsidRDefault="00F86E14">
      <w:pPr>
        <w:rPr>
          <w:b/>
          <w:sz w:val="28"/>
          <w:szCs w:val="28"/>
        </w:rPr>
      </w:pPr>
      <w:r w:rsidRPr="00047274">
        <w:rPr>
          <w:b/>
          <w:sz w:val="28"/>
          <w:szCs w:val="28"/>
        </w:rPr>
        <w:t>IMO (</w:t>
      </w:r>
      <w:del w:id="279" w:author="ollivier" w:date="2011-09-05T12:57:00Z">
        <w:r w:rsidDel="00386BD9">
          <w:rPr>
            <w:b/>
            <w:sz w:val="28"/>
            <w:szCs w:val="28"/>
          </w:rPr>
          <w:delText>March 2010</w:delText>
        </w:r>
      </w:del>
      <w:ins w:id="280" w:author="ollivier" w:date="2011-09-05T12:57:00Z">
        <w:r w:rsidR="00386BD9">
          <w:rPr>
            <w:b/>
            <w:sz w:val="28"/>
            <w:szCs w:val="28"/>
          </w:rPr>
          <w:t xml:space="preserve"> July 2011</w:t>
        </w:r>
      </w:ins>
      <w:r w:rsidRPr="00047274">
        <w:rPr>
          <w:b/>
          <w:sz w:val="28"/>
          <w:szCs w:val="28"/>
        </w:rPr>
        <w:t>)</w:t>
      </w:r>
    </w:p>
    <w:p w:rsidR="00386BD9" w:rsidRDefault="00F86E14">
      <w:pPr>
        <w:rPr>
          <w:ins w:id="281" w:author="ollivier" w:date="2011-09-05T12:57:00Z"/>
          <w:sz w:val="24"/>
          <w:szCs w:val="24"/>
        </w:rPr>
      </w:pPr>
      <w:r>
        <w:rPr>
          <w:b/>
          <w:sz w:val="28"/>
          <w:szCs w:val="28"/>
        </w:rPr>
        <w:t xml:space="preserve">IMO </w:t>
      </w:r>
      <w:del w:id="282" w:author="ollivier" w:date="2011-09-05T12:57:00Z">
        <w:r w:rsidR="00686B7F" w:rsidDel="00386BD9">
          <w:rPr>
            <w:sz w:val="28"/>
            <w:szCs w:val="28"/>
          </w:rPr>
          <w:delText>o</w:delText>
        </w:r>
        <w:r w:rsidR="00686B7F" w:rsidRPr="00CD7DFD" w:rsidDel="00386BD9">
          <w:rPr>
            <w:sz w:val="24"/>
            <w:szCs w:val="24"/>
          </w:rPr>
          <w:delText xml:space="preserve">ppose </w:delText>
        </w:r>
        <w:r w:rsidRPr="00CD7DFD" w:rsidDel="00386BD9">
          <w:rPr>
            <w:sz w:val="24"/>
            <w:szCs w:val="24"/>
          </w:rPr>
          <w:delText>operation of short-range devices in any bands allocated for use by the maritime services.</w:delText>
        </w:r>
      </w:del>
    </w:p>
    <w:p w:rsidR="00386BD9" w:rsidRPr="00386BD9" w:rsidRDefault="00386BD9" w:rsidP="00386BD9">
      <w:pPr>
        <w:ind w:left="851"/>
        <w:rPr>
          <w:ins w:id="283" w:author="ollivier" w:date="2011-09-05T12:57:00Z"/>
          <w:sz w:val="24"/>
          <w:szCs w:val="24"/>
          <w:rPrChange w:id="284" w:author="ollivier" w:date="2011-09-05T12:58:00Z">
            <w:rPr>
              <w:ins w:id="285" w:author="ollivier" w:date="2011-09-05T12:57:00Z"/>
            </w:rPr>
          </w:rPrChange>
        </w:rPr>
      </w:pPr>
      <w:ins w:id="286" w:author="ollivier" w:date="2011-09-05T12:57:00Z">
        <w:r w:rsidRPr="00386BD9">
          <w:rPr>
            <w:sz w:val="24"/>
            <w:szCs w:val="24"/>
            <w:rPrChange w:id="287" w:author="ollivier" w:date="2011-09-05T12:58:00Z">
              <w:rPr/>
            </w:rPrChange>
          </w:rPr>
          <w:t>Usage of the ISM bands for container RFID applications should continue to be allowed.</w:t>
        </w:r>
      </w:ins>
    </w:p>
    <w:p w:rsidR="00386BD9" w:rsidRPr="00386BD9" w:rsidRDefault="00386BD9" w:rsidP="00386BD9">
      <w:pPr>
        <w:rPr>
          <w:ins w:id="288" w:author="ollivier" w:date="2011-09-05T12:57:00Z"/>
          <w:sz w:val="24"/>
          <w:szCs w:val="24"/>
          <w:rPrChange w:id="289" w:author="ollivier" w:date="2011-09-05T12:58:00Z">
            <w:rPr>
              <w:ins w:id="290" w:author="ollivier" w:date="2011-09-05T12:57:00Z"/>
            </w:rPr>
          </w:rPrChange>
        </w:rPr>
      </w:pPr>
    </w:p>
    <w:p w:rsidR="00386BD9" w:rsidRPr="00386BD9" w:rsidRDefault="00386BD9" w:rsidP="00386BD9">
      <w:pPr>
        <w:ind w:left="851"/>
        <w:rPr>
          <w:ins w:id="291" w:author="ollivier" w:date="2011-09-05T12:57:00Z"/>
          <w:sz w:val="24"/>
          <w:szCs w:val="24"/>
          <w:rPrChange w:id="292" w:author="ollivier" w:date="2011-09-05T12:58:00Z">
            <w:rPr>
              <w:ins w:id="293" w:author="ollivier" w:date="2011-09-05T12:57:00Z"/>
            </w:rPr>
          </w:rPrChange>
        </w:rPr>
      </w:pPr>
      <w:smartTag w:uri="urn:schemas-microsoft-com:office:smarttags" w:element="stockticker">
        <w:ins w:id="294" w:author="ollivier" w:date="2011-09-05T12:57:00Z">
          <w:r w:rsidRPr="00386BD9">
            <w:rPr>
              <w:sz w:val="24"/>
              <w:szCs w:val="24"/>
              <w:rPrChange w:id="295" w:author="ollivier" w:date="2011-09-05T12:58:00Z">
                <w:rPr/>
              </w:rPrChange>
            </w:rPr>
            <w:t>IMO</w:t>
          </w:r>
        </w:ins>
      </w:smartTag>
      <w:ins w:id="296" w:author="ollivier" w:date="2011-09-05T12:57:00Z">
        <w:r w:rsidRPr="00386BD9">
          <w:rPr>
            <w:sz w:val="24"/>
            <w:szCs w:val="24"/>
            <w:rPrChange w:id="297" w:author="ollivier" w:date="2011-09-05T12:58:00Z">
              <w:rPr/>
            </w:rPrChange>
          </w:rPr>
          <w:t xml:space="preserve"> opposes operation of short-range devices for non-maritime purposes in any bands allocated for use by the maritime services.</w:t>
        </w:r>
      </w:ins>
    </w:p>
    <w:p w:rsidR="00386BD9" w:rsidRPr="00CD7DFD" w:rsidRDefault="00386BD9">
      <w:pPr>
        <w:rPr>
          <w:sz w:val="24"/>
          <w:szCs w:val="24"/>
        </w:rPr>
      </w:pPr>
    </w:p>
    <w:p w:rsidR="00F86E14" w:rsidRPr="00047274" w:rsidRDefault="00F86E14">
      <w:pPr>
        <w:rPr>
          <w:b/>
          <w:sz w:val="28"/>
          <w:szCs w:val="28"/>
        </w:rPr>
      </w:pPr>
    </w:p>
    <w:p w:rsidR="00F86E14" w:rsidRPr="00047274" w:rsidRDefault="00F86E14">
      <w:pPr>
        <w:rPr>
          <w:b/>
          <w:sz w:val="24"/>
          <w:szCs w:val="24"/>
        </w:rPr>
      </w:pPr>
    </w:p>
    <w:p w:rsidR="00F86E14" w:rsidRPr="003553F0" w:rsidRDefault="00F86E14">
      <w:pPr>
        <w:rPr>
          <w:sz w:val="28"/>
          <w:szCs w:val="28"/>
        </w:rPr>
      </w:pPr>
      <w:r w:rsidRPr="003553F0">
        <w:rPr>
          <w:b/>
          <w:sz w:val="28"/>
          <w:szCs w:val="28"/>
        </w:rPr>
        <w:t>NATO (</w:t>
      </w:r>
      <w:ins w:id="298" w:author="ollivier" w:date="2011-10-05T10:21:00Z">
        <w:r w:rsidR="006D45FC">
          <w:rPr>
            <w:b/>
            <w:sz w:val="28"/>
            <w:szCs w:val="28"/>
          </w:rPr>
          <w:t>September 2011</w:t>
        </w:r>
      </w:ins>
      <w:del w:id="299" w:author="ollivier" w:date="2011-10-05T10:21:00Z">
        <w:r w:rsidDel="006D45FC">
          <w:rPr>
            <w:b/>
            <w:sz w:val="28"/>
            <w:szCs w:val="28"/>
          </w:rPr>
          <w:delText xml:space="preserve">May </w:delText>
        </w:r>
        <w:r w:rsidRPr="003553F0" w:rsidDel="006D45FC">
          <w:rPr>
            <w:b/>
            <w:sz w:val="28"/>
            <w:szCs w:val="28"/>
          </w:rPr>
          <w:delText>2010</w:delText>
        </w:r>
      </w:del>
      <w:r w:rsidRPr="003553F0">
        <w:rPr>
          <w:b/>
          <w:sz w:val="28"/>
          <w:szCs w:val="28"/>
        </w:rPr>
        <w:t>)</w:t>
      </w:r>
    </w:p>
    <w:p w:rsidR="00F86E14" w:rsidRPr="003553F0" w:rsidRDefault="00F86E14">
      <w:pPr>
        <w:pStyle w:val="subtitle"/>
        <w:spacing w:before="0" w:after="0"/>
        <w:rPr>
          <w:rFonts w:ascii="Times New Roman" w:hAnsi="Times New Roman"/>
          <w:lang w:val="en-GB"/>
        </w:rPr>
      </w:pPr>
      <w:del w:id="300" w:author="ollivier" w:date="2011-10-05T10:21:00Z">
        <w:r w:rsidRPr="003553F0" w:rsidDel="006D45FC">
          <w:rPr>
            <w:rFonts w:ascii="Times New Roman" w:hAnsi="Times New Roman"/>
            <w:lang w:val="en-GB"/>
          </w:rPr>
          <w:delText xml:space="preserve">Preliminary </w:delText>
        </w:r>
      </w:del>
      <w:r w:rsidRPr="003553F0">
        <w:rPr>
          <w:rFonts w:ascii="Times New Roman" w:hAnsi="Times New Roman"/>
          <w:lang w:val="en-GB"/>
        </w:rPr>
        <w:t>NATO Military Position</w:t>
      </w:r>
    </w:p>
    <w:p w:rsidR="00F86E14" w:rsidRPr="003553F0" w:rsidRDefault="00F86E14">
      <w:pPr>
        <w:pStyle w:val="subtitle"/>
        <w:spacing w:before="0" w:after="0"/>
        <w:rPr>
          <w:rFonts w:ascii="Times New Roman" w:hAnsi="Times New Roman"/>
          <w:b w:val="0"/>
          <w:lang w:val="en-GB"/>
        </w:rPr>
      </w:pPr>
    </w:p>
    <w:p w:rsidR="00F86E14" w:rsidRPr="003553F0" w:rsidDel="00682DB7" w:rsidRDefault="00F86E14">
      <w:pPr>
        <w:pStyle w:val="subtitle"/>
        <w:spacing w:before="0" w:after="0"/>
        <w:rPr>
          <w:del w:id="301" w:author="Germany" w:date="2011-10-05T12:18:00Z"/>
          <w:rFonts w:ascii="Times New Roman" w:hAnsi="Times New Roman"/>
          <w:b w:val="0"/>
          <w:lang w:val="en-GB"/>
        </w:rPr>
      </w:pPr>
      <w:del w:id="302" w:author="Germany" w:date="2011-10-05T12:18:00Z">
        <w:r w:rsidRPr="003553F0" w:rsidDel="00682DB7">
          <w:rPr>
            <w:rFonts w:ascii="Times New Roman" w:hAnsi="Times New Roman"/>
            <w:b w:val="0"/>
            <w:lang w:val="en-GB"/>
          </w:rPr>
          <w:delText xml:space="preserve">NATO supports studies into the effects of emissions from short-range devices, </w:delText>
        </w:r>
        <w:r w:rsidRPr="003553F0" w:rsidDel="00682DB7">
          <w:rPr>
            <w:rFonts w:ascii="Times New Roman" w:hAnsi="Times New Roman"/>
            <w:b w:val="0"/>
            <w:color w:val="000000"/>
            <w:lang w:val="en-GB"/>
          </w:rPr>
          <w:delText>to ensure that radio-communication services are adequately protected</w:delText>
        </w:r>
        <w:r w:rsidRPr="003553F0" w:rsidDel="00682DB7">
          <w:rPr>
            <w:rFonts w:ascii="Times New Roman" w:hAnsi="Times New Roman"/>
            <w:b w:val="0"/>
            <w:lang w:val="en-GB"/>
          </w:rPr>
          <w:delText>.</w:delText>
        </w:r>
      </w:del>
    </w:p>
    <w:p w:rsidR="00F86E14" w:rsidRDefault="00F86E14">
      <w:pPr>
        <w:pStyle w:val="subtitle"/>
        <w:spacing w:before="0" w:after="0"/>
        <w:rPr>
          <w:ins w:id="303" w:author="Germany" w:date="2011-10-05T12:18:00Z"/>
          <w:rFonts w:ascii="Times New Roman" w:hAnsi="Times New Roman"/>
          <w:b w:val="0"/>
          <w:lang w:val="en-GB"/>
        </w:rPr>
      </w:pPr>
      <w:r w:rsidRPr="003553F0">
        <w:rPr>
          <w:rFonts w:ascii="Times New Roman" w:hAnsi="Times New Roman"/>
          <w:b w:val="0"/>
          <w:lang w:val="en-GB"/>
        </w:rPr>
        <w:t xml:space="preserve">NATO </w:t>
      </w:r>
      <w:del w:id="304" w:author="Germany" w:date="2011-10-05T12:16:00Z">
        <w:r w:rsidRPr="003553F0" w:rsidDel="00682DB7">
          <w:rPr>
            <w:rFonts w:ascii="Times New Roman" w:hAnsi="Times New Roman"/>
            <w:b w:val="0"/>
            <w:lang w:val="en-GB"/>
          </w:rPr>
          <w:delText xml:space="preserve">does not </w:delText>
        </w:r>
      </w:del>
      <w:r w:rsidRPr="003553F0">
        <w:rPr>
          <w:rFonts w:ascii="Times New Roman" w:hAnsi="Times New Roman"/>
          <w:b w:val="0"/>
          <w:lang w:val="en-GB"/>
        </w:rPr>
        <w:t>support</w:t>
      </w:r>
      <w:ins w:id="305" w:author="Germany" w:date="2011-10-05T12:16:00Z">
        <w:r w:rsidR="00682DB7">
          <w:rPr>
            <w:rFonts w:ascii="Times New Roman" w:hAnsi="Times New Roman"/>
            <w:b w:val="0"/>
            <w:lang w:val="en-GB"/>
          </w:rPr>
          <w:t>s NO</w:t>
        </w:r>
      </w:ins>
      <w:r w:rsidRPr="003553F0">
        <w:rPr>
          <w:rFonts w:ascii="Times New Roman" w:hAnsi="Times New Roman"/>
          <w:b w:val="0"/>
          <w:lang w:val="en-GB"/>
        </w:rPr>
        <w:t xml:space="preserve"> </w:t>
      </w:r>
      <w:del w:id="306" w:author="Germany" w:date="2011-10-05T12:16:00Z">
        <w:r w:rsidRPr="003553F0" w:rsidDel="00682DB7">
          <w:rPr>
            <w:rFonts w:ascii="Times New Roman" w:hAnsi="Times New Roman"/>
            <w:b w:val="0"/>
            <w:lang w:val="en-GB"/>
          </w:rPr>
          <w:delText xml:space="preserve">a </w:delText>
        </w:r>
      </w:del>
      <w:r w:rsidRPr="003553F0">
        <w:rPr>
          <w:rFonts w:ascii="Times New Roman" w:hAnsi="Times New Roman"/>
          <w:b w:val="0"/>
          <w:lang w:val="en-GB"/>
        </w:rPr>
        <w:t>change to the Radio Regulations because the regulation of short-range devices</w:t>
      </w:r>
      <w:ins w:id="307" w:author="Germany" w:date="2011-10-05T12:16:00Z">
        <w:r w:rsidR="00682DB7">
          <w:rPr>
            <w:rFonts w:ascii="Times New Roman" w:hAnsi="Times New Roman"/>
            <w:b w:val="0"/>
            <w:lang w:val="en-GB"/>
          </w:rPr>
          <w:t xml:space="preserve"> can be achieved via the development of ITU-R </w:t>
        </w:r>
      </w:ins>
      <w:ins w:id="308" w:author="Germany" w:date="2011-10-05T12:17:00Z">
        <w:r w:rsidR="00682DB7">
          <w:rPr>
            <w:rFonts w:ascii="Times New Roman" w:hAnsi="Times New Roman"/>
            <w:b w:val="0"/>
            <w:lang w:val="en-GB"/>
          </w:rPr>
          <w:t>r</w:t>
        </w:r>
      </w:ins>
      <w:ins w:id="309" w:author="Germany" w:date="2011-10-05T12:16:00Z">
        <w:r w:rsidR="00682DB7">
          <w:rPr>
            <w:rFonts w:ascii="Times New Roman" w:hAnsi="Times New Roman"/>
            <w:b w:val="0"/>
            <w:lang w:val="en-GB"/>
          </w:rPr>
          <w:t>ecommendations and reports</w:t>
        </w:r>
      </w:ins>
      <w:ins w:id="310" w:author="Germany" w:date="2011-10-05T12:17:00Z">
        <w:r w:rsidR="00682DB7">
          <w:rPr>
            <w:rFonts w:ascii="Times New Roman" w:hAnsi="Times New Roman"/>
            <w:b w:val="0"/>
            <w:lang w:val="en-GB"/>
          </w:rPr>
          <w:t xml:space="preserve">, taking into account Resolution ITU-R 54 – “Studies to achieve harmonisation for short range </w:t>
        </w:r>
      </w:ins>
      <w:ins w:id="311" w:author="Germany" w:date="2011-10-05T12:18:00Z">
        <w:r w:rsidR="00682DB7">
          <w:rPr>
            <w:rFonts w:ascii="Times New Roman" w:hAnsi="Times New Roman"/>
            <w:b w:val="0"/>
            <w:lang w:val="en-GB"/>
          </w:rPr>
          <w:t>r</w:t>
        </w:r>
      </w:ins>
      <w:ins w:id="312" w:author="Germany" w:date="2011-10-05T12:17:00Z">
        <w:r w:rsidR="00682DB7">
          <w:rPr>
            <w:rFonts w:ascii="Times New Roman" w:hAnsi="Times New Roman"/>
            <w:b w:val="0"/>
            <w:lang w:val="en-GB"/>
          </w:rPr>
          <w:t xml:space="preserve">adiocommunication </w:t>
        </w:r>
      </w:ins>
      <w:ins w:id="313" w:author="Germany" w:date="2011-10-05T12:18:00Z">
        <w:r w:rsidR="00682DB7">
          <w:rPr>
            <w:rFonts w:ascii="Times New Roman" w:hAnsi="Times New Roman"/>
            <w:b w:val="0"/>
            <w:lang w:val="en-GB"/>
          </w:rPr>
          <w:t>devices (SRDs)”.</w:t>
        </w:r>
      </w:ins>
      <w:del w:id="314" w:author="Germany" w:date="2011-10-05T12:18:00Z">
        <w:r w:rsidRPr="003553F0" w:rsidDel="00682DB7">
          <w:rPr>
            <w:rFonts w:ascii="Times New Roman" w:hAnsi="Times New Roman"/>
            <w:b w:val="0"/>
            <w:lang w:val="en-GB"/>
          </w:rPr>
          <w:delText xml:space="preserve"> is primarily a national matter and there is no need for any modification to the international Radio Regulations to accommodate these devices.</w:delText>
        </w:r>
      </w:del>
    </w:p>
    <w:p w:rsidR="00682DB7" w:rsidRPr="003553F0" w:rsidRDefault="00682DB7">
      <w:pPr>
        <w:pStyle w:val="subtitle"/>
        <w:spacing w:before="0" w:after="0"/>
        <w:rPr>
          <w:rFonts w:ascii="Times New Roman" w:hAnsi="Times New Roman"/>
          <w:b w:val="0"/>
          <w:lang w:val="en-GB"/>
        </w:rPr>
      </w:pPr>
    </w:p>
    <w:p w:rsidR="00682DB7" w:rsidRPr="003553F0" w:rsidRDefault="00682DB7" w:rsidP="00682DB7">
      <w:pPr>
        <w:pStyle w:val="subtitle"/>
        <w:spacing w:before="0" w:after="0"/>
        <w:rPr>
          <w:ins w:id="315" w:author="Germany" w:date="2011-10-05T12:18:00Z"/>
          <w:rFonts w:ascii="Times New Roman" w:hAnsi="Times New Roman"/>
          <w:b w:val="0"/>
          <w:lang w:val="en-GB"/>
        </w:rPr>
      </w:pPr>
      <w:ins w:id="316" w:author="Germany" w:date="2011-10-05T12:18:00Z">
        <w:r w:rsidRPr="003553F0">
          <w:rPr>
            <w:rFonts w:ascii="Times New Roman" w:hAnsi="Times New Roman"/>
            <w:b w:val="0"/>
            <w:lang w:val="en-GB"/>
          </w:rPr>
          <w:t xml:space="preserve">NATO </w:t>
        </w:r>
        <w:r>
          <w:rPr>
            <w:rFonts w:ascii="Times New Roman" w:hAnsi="Times New Roman"/>
            <w:b w:val="0"/>
            <w:lang w:val="en-GB"/>
          </w:rPr>
          <w:t xml:space="preserve">also </w:t>
        </w:r>
        <w:r w:rsidRPr="003553F0">
          <w:rPr>
            <w:rFonts w:ascii="Times New Roman" w:hAnsi="Times New Roman"/>
            <w:b w:val="0"/>
            <w:lang w:val="en-GB"/>
          </w:rPr>
          <w:t xml:space="preserve">supports </w:t>
        </w:r>
        <w:r>
          <w:rPr>
            <w:rFonts w:ascii="Times New Roman" w:hAnsi="Times New Roman"/>
            <w:b w:val="0"/>
            <w:lang w:val="en-GB"/>
          </w:rPr>
          <w:t xml:space="preserve">further </w:t>
        </w:r>
        <w:r w:rsidRPr="003553F0">
          <w:rPr>
            <w:rFonts w:ascii="Times New Roman" w:hAnsi="Times New Roman"/>
            <w:b w:val="0"/>
            <w:lang w:val="en-GB"/>
          </w:rPr>
          <w:t xml:space="preserve">studies into the effects of emissions from short-range devices, </w:t>
        </w:r>
        <w:r w:rsidRPr="003553F0">
          <w:rPr>
            <w:rFonts w:ascii="Times New Roman" w:hAnsi="Times New Roman"/>
            <w:b w:val="0"/>
            <w:color w:val="000000"/>
            <w:lang w:val="en-GB"/>
          </w:rPr>
          <w:t>to ensure that radio-communication services are adequately protected</w:t>
        </w:r>
        <w:r w:rsidRPr="003553F0">
          <w:rPr>
            <w:rFonts w:ascii="Times New Roman" w:hAnsi="Times New Roman"/>
            <w:b w:val="0"/>
            <w:lang w:val="en-GB"/>
          </w:rPr>
          <w:t>.</w:t>
        </w:r>
      </w:ins>
    </w:p>
    <w:p w:rsidR="00F86E14" w:rsidRPr="003553F0" w:rsidDel="00682DB7" w:rsidRDefault="00F86E14">
      <w:pPr>
        <w:jc w:val="both"/>
        <w:rPr>
          <w:del w:id="317" w:author="Germany" w:date="2011-10-05T12:18:00Z"/>
          <w:sz w:val="24"/>
          <w:szCs w:val="24"/>
          <w:lang w:eastAsia="fr-FR"/>
        </w:rPr>
      </w:pPr>
    </w:p>
    <w:p w:rsidR="00F86E14" w:rsidRPr="003553F0" w:rsidRDefault="00F86E14">
      <w:pPr>
        <w:jc w:val="both"/>
        <w:rPr>
          <w:sz w:val="24"/>
          <w:szCs w:val="24"/>
        </w:rPr>
      </w:pPr>
      <w:r w:rsidRPr="003553F0">
        <w:rPr>
          <w:b/>
          <w:sz w:val="24"/>
          <w:szCs w:val="24"/>
        </w:rPr>
        <w:lastRenderedPageBreak/>
        <w:t xml:space="preserve">Military Importance:  </w:t>
      </w:r>
      <w:r w:rsidRPr="003553F0">
        <w:rPr>
          <w:sz w:val="24"/>
          <w:szCs w:val="24"/>
        </w:rPr>
        <w:t>Low</w:t>
      </w:r>
    </w:p>
    <w:p w:rsidR="00F86E14" w:rsidRPr="00F967DE" w:rsidRDefault="00F86E14">
      <w:pPr>
        <w:rPr>
          <w:b/>
          <w:sz w:val="24"/>
          <w:szCs w:val="24"/>
        </w:rPr>
      </w:pPr>
    </w:p>
    <w:p w:rsidR="00F86E14" w:rsidRPr="00047274" w:rsidRDefault="00F86E14">
      <w:pPr>
        <w:rPr>
          <w:b/>
          <w:sz w:val="28"/>
          <w:szCs w:val="28"/>
        </w:rPr>
      </w:pPr>
      <w:r w:rsidRPr="00047274">
        <w:rPr>
          <w:b/>
          <w:sz w:val="28"/>
          <w:szCs w:val="28"/>
        </w:rPr>
        <w:t>SFCG (</w:t>
      </w:r>
      <w:del w:id="318" w:author="ollivier" w:date="2011-09-05T13:00:00Z">
        <w:r w:rsidRPr="006C4A0F" w:rsidDel="00373F53">
          <w:rPr>
            <w:b/>
            <w:sz w:val="28"/>
            <w:szCs w:val="28"/>
          </w:rPr>
          <w:delText>August</w:delText>
        </w:r>
        <w:r w:rsidR="00367222" w:rsidDel="00373F53">
          <w:rPr>
            <w:b/>
            <w:sz w:val="28"/>
            <w:szCs w:val="28"/>
          </w:rPr>
          <w:delText xml:space="preserve"> </w:delText>
        </w:r>
        <w:r w:rsidRPr="006C4A0F" w:rsidDel="00373F53">
          <w:rPr>
            <w:b/>
            <w:sz w:val="28"/>
            <w:szCs w:val="28"/>
          </w:rPr>
          <w:delText>2010</w:delText>
        </w:r>
      </w:del>
      <w:ins w:id="319" w:author="ollivier" w:date="2011-09-05T13:00:00Z">
        <w:r w:rsidR="00373F53">
          <w:rPr>
            <w:b/>
            <w:sz w:val="28"/>
            <w:szCs w:val="28"/>
          </w:rPr>
          <w:t xml:space="preserve"> June 2011</w:t>
        </w:r>
      </w:ins>
      <w:r w:rsidRPr="00047274">
        <w:rPr>
          <w:b/>
          <w:sz w:val="28"/>
          <w:szCs w:val="28"/>
        </w:rPr>
        <w:t>)</w:t>
      </w:r>
    </w:p>
    <w:p w:rsidR="00F86E14" w:rsidDel="00373F53" w:rsidRDefault="00F86E14">
      <w:pPr>
        <w:jc w:val="both"/>
        <w:rPr>
          <w:del w:id="320" w:author="ollivier" w:date="2011-09-05T12:59:00Z"/>
          <w:sz w:val="24"/>
          <w:szCs w:val="24"/>
        </w:rPr>
      </w:pPr>
      <w:del w:id="321" w:author="ollivier" w:date="2011-09-05T12:59:00Z">
        <w:r w:rsidRPr="00F967DE" w:rsidDel="00373F53">
          <w:rPr>
            <w:sz w:val="24"/>
            <w:szCs w:val="24"/>
          </w:rPr>
          <w:delText xml:space="preserve">The Space Frequency Coordination Group (SFCG) supports </w:delText>
        </w:r>
        <w:r w:rsidDel="00373F53">
          <w:rPr>
            <w:sz w:val="24"/>
            <w:szCs w:val="24"/>
          </w:rPr>
          <w:delText xml:space="preserve">the </w:delText>
        </w:r>
        <w:r w:rsidRPr="00F967DE" w:rsidDel="00373F53">
          <w:rPr>
            <w:sz w:val="24"/>
            <w:szCs w:val="24"/>
          </w:rPr>
          <w:delText xml:space="preserve">studies </w:delText>
        </w:r>
        <w:r w:rsidDel="00373F53">
          <w:rPr>
            <w:sz w:val="24"/>
            <w:szCs w:val="24"/>
          </w:rPr>
          <w:delText>on</w:delText>
        </w:r>
        <w:r w:rsidRPr="00F967DE" w:rsidDel="00373F53">
          <w:rPr>
            <w:sz w:val="24"/>
            <w:szCs w:val="24"/>
          </w:rPr>
          <w:delText xml:space="preserve"> SRD emissions to ensure adequate protection of radiocommunication services, especially the space science services and particularly an aggregate SRD effect on EESS remote sensing systems (both active and passive), from such emissions. SFCG stresses the fact that the aggregate effect of emissions from SRDs deployed within one country could have negative impact on space-based radiocommunication systems operated by other administrations.</w:delText>
        </w:r>
      </w:del>
    </w:p>
    <w:p w:rsidR="00373F53" w:rsidRDefault="00F86E14">
      <w:pPr>
        <w:rPr>
          <w:ins w:id="322" w:author="ollivier" w:date="2011-09-05T12:59:00Z"/>
          <w:sz w:val="24"/>
          <w:szCs w:val="24"/>
        </w:rPr>
      </w:pPr>
      <w:del w:id="323" w:author="ollivier" w:date="2011-09-05T12:59:00Z">
        <w:r w:rsidRPr="006C4A0F" w:rsidDel="00373F53">
          <w:rPr>
            <w:sz w:val="24"/>
            <w:szCs w:val="24"/>
          </w:rPr>
          <w:delText>SFCG supports ITU Recommendation(s)/Report(s) harmonizing SRD frequencies in such a way that their use does not create a potential risk for science services.</w:delText>
        </w:r>
      </w:del>
    </w:p>
    <w:p w:rsidR="00373F53" w:rsidRPr="00FF4BFE" w:rsidRDefault="00373F53" w:rsidP="00FF4BFE">
      <w:pPr>
        <w:jc w:val="both"/>
        <w:rPr>
          <w:ins w:id="324" w:author="ollivier" w:date="2011-09-05T12:59:00Z"/>
          <w:sz w:val="24"/>
          <w:szCs w:val="24"/>
          <w:rPrChange w:id="325" w:author="ollivier" w:date="2011-09-05T13:16:00Z">
            <w:rPr>
              <w:ins w:id="326" w:author="ollivier" w:date="2011-09-05T12:59:00Z"/>
            </w:rPr>
          </w:rPrChange>
        </w:rPr>
        <w:pPrChange w:id="327" w:author="ollivier" w:date="2011-09-05T13:18:00Z">
          <w:pPr/>
        </w:pPrChange>
      </w:pPr>
      <w:ins w:id="328" w:author="ollivier" w:date="2011-09-05T12:59:00Z">
        <w:r w:rsidRPr="00FF4BFE">
          <w:rPr>
            <w:sz w:val="24"/>
            <w:szCs w:val="24"/>
            <w:rPrChange w:id="329" w:author="ollivier" w:date="2011-09-05T13:16:00Z">
              <w:rPr/>
            </w:rPrChange>
          </w:rPr>
          <w:t>SFCG supports ITU-R Recommendation(s)/WRC Resolution(s)</w:t>
        </w:r>
        <w:r w:rsidRPr="00FF4BFE" w:rsidDel="006F5307">
          <w:rPr>
            <w:sz w:val="24"/>
            <w:szCs w:val="24"/>
            <w:rPrChange w:id="330" w:author="ollivier" w:date="2011-09-05T13:16:00Z">
              <w:rPr/>
            </w:rPrChange>
          </w:rPr>
          <w:t xml:space="preserve"> </w:t>
        </w:r>
        <w:r w:rsidRPr="00FF4BFE">
          <w:rPr>
            <w:sz w:val="24"/>
            <w:szCs w:val="24"/>
            <w:rPrChange w:id="331" w:author="ollivier" w:date="2011-09-05T13:16:00Z">
              <w:rPr/>
            </w:rPrChange>
          </w:rPr>
          <w:t>harmonizing SRD frequencies in such a way that their use does not create a potential risk for science services.  National regulations need to take into account the effect on services of international nature and this is what the ITU-R Recommendation(s)/WRC Resolution(s) should ensure. Therefore any method reflecting this concept could be supported.</w:t>
        </w:r>
      </w:ins>
    </w:p>
    <w:p w:rsidR="00373F53" w:rsidRPr="00FF4BFE" w:rsidRDefault="00373F53" w:rsidP="00FF4BFE">
      <w:pPr>
        <w:jc w:val="both"/>
        <w:rPr>
          <w:ins w:id="332" w:author="ollivier" w:date="2011-09-05T12:59:00Z"/>
          <w:sz w:val="24"/>
          <w:szCs w:val="24"/>
          <w:rPrChange w:id="333" w:author="ollivier" w:date="2011-09-05T13:16:00Z">
            <w:rPr>
              <w:ins w:id="334" w:author="ollivier" w:date="2011-09-05T12:59:00Z"/>
            </w:rPr>
          </w:rPrChange>
        </w:rPr>
        <w:pPrChange w:id="335" w:author="ollivier" w:date="2011-09-05T13:18:00Z">
          <w:pPr/>
        </w:pPrChange>
      </w:pPr>
    </w:p>
    <w:p w:rsidR="00373F53" w:rsidRPr="00FF4BFE" w:rsidRDefault="00373F53" w:rsidP="00FF4BFE">
      <w:pPr>
        <w:jc w:val="both"/>
        <w:rPr>
          <w:ins w:id="336" w:author="ollivier" w:date="2011-09-05T12:59:00Z"/>
          <w:sz w:val="24"/>
          <w:szCs w:val="24"/>
          <w:rPrChange w:id="337" w:author="ollivier" w:date="2011-09-05T13:16:00Z">
            <w:rPr>
              <w:ins w:id="338" w:author="ollivier" w:date="2011-09-05T12:59:00Z"/>
            </w:rPr>
          </w:rPrChange>
        </w:rPr>
        <w:pPrChange w:id="339" w:author="ollivier" w:date="2011-09-05T13:18:00Z">
          <w:pPr/>
        </w:pPrChange>
      </w:pPr>
      <w:ins w:id="340" w:author="ollivier" w:date="2011-09-05T12:59:00Z">
        <w:r w:rsidRPr="00FF4BFE">
          <w:rPr>
            <w:sz w:val="24"/>
            <w:szCs w:val="24"/>
            <w:rPrChange w:id="341" w:author="ollivier" w:date="2011-09-05T13:16:00Z">
              <w:rPr/>
            </w:rPrChange>
          </w:rPr>
          <w:t>SFCG supports studies of SRD emissions to ensure adequate protection of radiocommunication services, especially the space science services. SFCG particularly supports studies on the aggregate effect of SRD emissions on EESS remote sensing systems (both active and passive). SFCG stresses the fact that the aggregate effect of emissions from SRDs deployed within one country could have negative impact on space-based radiocommunication systems operated by other administrations.</w:t>
        </w:r>
      </w:ins>
    </w:p>
    <w:p w:rsidR="00373F53" w:rsidRPr="00B64721" w:rsidRDefault="00373F53">
      <w:pPr>
        <w:rPr>
          <w:sz w:val="24"/>
          <w:szCs w:val="24"/>
        </w:rPr>
      </w:pPr>
    </w:p>
    <w:p w:rsidR="00F86E14" w:rsidRPr="00F967DE" w:rsidRDefault="00F86E14">
      <w:pPr>
        <w:jc w:val="both"/>
        <w:rPr>
          <w:sz w:val="24"/>
          <w:szCs w:val="24"/>
        </w:rPr>
      </w:pPr>
    </w:p>
    <w:p w:rsidR="00F86E14" w:rsidRPr="00047274" w:rsidRDefault="00F86E14">
      <w:pPr>
        <w:rPr>
          <w:b/>
          <w:sz w:val="28"/>
          <w:szCs w:val="28"/>
        </w:rPr>
      </w:pPr>
      <w:r w:rsidRPr="00047274">
        <w:rPr>
          <w:b/>
          <w:sz w:val="28"/>
          <w:szCs w:val="28"/>
        </w:rPr>
        <w:t>WMO (</w:t>
      </w:r>
      <w:del w:id="342" w:author="ollivier" w:date="2011-09-05T12:55:00Z">
        <w:r w:rsidDel="00386BD9">
          <w:rPr>
            <w:b/>
            <w:sz w:val="28"/>
            <w:szCs w:val="28"/>
          </w:rPr>
          <w:delText xml:space="preserve">October </w:delText>
        </w:r>
      </w:del>
      <w:del w:id="343" w:author="ollivier" w:date="2011-09-05T12:56:00Z">
        <w:r w:rsidDel="00386BD9">
          <w:rPr>
            <w:b/>
            <w:sz w:val="28"/>
            <w:szCs w:val="28"/>
          </w:rPr>
          <w:delText>2009</w:delText>
        </w:r>
      </w:del>
      <w:ins w:id="344" w:author="ollivier" w:date="2011-09-05T12:56:00Z">
        <w:r w:rsidR="00386BD9">
          <w:rPr>
            <w:b/>
            <w:sz w:val="28"/>
            <w:szCs w:val="28"/>
          </w:rPr>
          <w:t xml:space="preserve"> </w:t>
        </w:r>
      </w:ins>
      <w:ins w:id="345" w:author="ollivier" w:date="2011-09-05T13:01:00Z">
        <w:r w:rsidR="00D661A1">
          <w:rPr>
            <w:b/>
            <w:sz w:val="28"/>
            <w:szCs w:val="28"/>
          </w:rPr>
          <w:t>April</w:t>
        </w:r>
      </w:ins>
      <w:ins w:id="346" w:author="ollivier" w:date="2011-09-05T12:56:00Z">
        <w:r w:rsidR="00386BD9">
          <w:rPr>
            <w:b/>
            <w:sz w:val="28"/>
            <w:szCs w:val="28"/>
          </w:rPr>
          <w:t xml:space="preserve"> 2011</w:t>
        </w:r>
      </w:ins>
      <w:r w:rsidRPr="00047274">
        <w:rPr>
          <w:b/>
          <w:sz w:val="28"/>
          <w:szCs w:val="28"/>
        </w:rPr>
        <w:t>)</w:t>
      </w:r>
    </w:p>
    <w:p w:rsidR="00386BD9" w:rsidRDefault="00F86E14" w:rsidP="00386BD9">
      <w:pPr>
        <w:pStyle w:val="Texte"/>
        <w:rPr>
          <w:ins w:id="347" w:author="ollivier" w:date="2011-09-05T12:56:00Z"/>
        </w:rPr>
      </w:pPr>
      <w:del w:id="348" w:author="ollivier" w:date="2011-09-05T12:56:00Z">
        <w:r w:rsidRPr="00F967DE" w:rsidDel="00386BD9">
          <w:delText>Should any provision relating to SRDs be included in the Radio Regulations</w:delText>
        </w:r>
        <w:r w:rsidDel="00386BD9">
          <w:delText>,</w:delText>
        </w:r>
        <w:r w:rsidRPr="00F967DE" w:rsidDel="00386BD9">
          <w:delText xml:space="preserve"> WMO urges that compatibility with and protection of meteorological applications and services be ensured.</w:delText>
        </w:r>
      </w:del>
    </w:p>
    <w:p w:rsidR="00386BD9" w:rsidRPr="006D45FC" w:rsidRDefault="00386BD9" w:rsidP="00386BD9">
      <w:pPr>
        <w:pStyle w:val="Texte"/>
        <w:rPr>
          <w:ins w:id="349" w:author="ollivier" w:date="2011-09-05T12:56:00Z"/>
          <w:szCs w:val="22"/>
          <w:rPrChange w:id="350" w:author="ollivier" w:date="2011-10-05T10:22:00Z">
            <w:rPr>
              <w:ins w:id="351" w:author="ollivier" w:date="2011-09-05T12:56:00Z"/>
              <w:b/>
              <w:szCs w:val="22"/>
            </w:rPr>
          </w:rPrChange>
        </w:rPr>
      </w:pPr>
      <w:ins w:id="352" w:author="ollivier" w:date="2011-09-05T12:56:00Z">
        <w:r w:rsidRPr="006D45FC">
          <w:rPr>
            <w:szCs w:val="22"/>
            <w:rPrChange w:id="353" w:author="ollivier" w:date="2011-10-05T10:22:00Z">
              <w:rPr>
                <w:b/>
                <w:szCs w:val="22"/>
              </w:rPr>
            </w:rPrChange>
          </w:rPr>
          <w:t xml:space="preserve">Should any provision relating to SRDs be included in the Radio Regulations, WMO urges that compatibility with and protection of meteorological applications and services be ensured. </w:t>
        </w:r>
      </w:ins>
    </w:p>
    <w:p w:rsidR="00386BD9" w:rsidRPr="006D45FC" w:rsidRDefault="00386BD9" w:rsidP="00386BD9">
      <w:pPr>
        <w:pStyle w:val="Texte"/>
        <w:rPr>
          <w:ins w:id="354" w:author="ollivier" w:date="2011-09-05T12:56:00Z"/>
          <w:rPrChange w:id="355" w:author="ollivier" w:date="2011-10-05T10:22:00Z">
            <w:rPr>
              <w:ins w:id="356" w:author="ollivier" w:date="2011-09-05T12:56:00Z"/>
              <w:b/>
            </w:rPr>
          </w:rPrChange>
        </w:rPr>
      </w:pPr>
      <w:ins w:id="357" w:author="ollivier" w:date="2011-09-05T12:56:00Z">
        <w:r w:rsidRPr="006D45FC">
          <w:rPr>
            <w:szCs w:val="22"/>
            <w:rPrChange w:id="358" w:author="ollivier" w:date="2011-10-05T10:22:00Z">
              <w:rPr>
                <w:b/>
                <w:szCs w:val="22"/>
              </w:rPr>
            </w:rPrChange>
          </w:rPr>
          <w:t>WMO has no preference among the current 4 Methods described in the CPM Text but stresses</w:t>
        </w:r>
        <w:r w:rsidRPr="006D45FC">
          <w:rPr>
            <w:rPrChange w:id="359" w:author="ollivier" w:date="2011-10-05T10:22:00Z">
              <w:rPr>
                <w:b/>
              </w:rPr>
            </w:rPrChange>
          </w:rPr>
          <w:t xml:space="preserve"> that the aggregate effect of emissions from SRDs deployed within one country could have negative impact on space-based radiocommunication systems and in particular Passive Remote sensors operated by other administrations and on the integrity of the passive data collected over that country.</w:t>
        </w:r>
      </w:ins>
    </w:p>
    <w:p w:rsidR="00386BD9" w:rsidRPr="006D45FC" w:rsidRDefault="00386BD9" w:rsidP="00386BD9">
      <w:pPr>
        <w:pStyle w:val="Texte"/>
        <w:rPr>
          <w:ins w:id="360" w:author="ollivier" w:date="2011-09-05T12:56:00Z"/>
          <w:szCs w:val="22"/>
          <w:rPrChange w:id="361" w:author="ollivier" w:date="2011-10-05T10:22:00Z">
            <w:rPr>
              <w:ins w:id="362" w:author="ollivier" w:date="2011-09-05T12:56:00Z"/>
              <w:b/>
              <w:szCs w:val="22"/>
            </w:rPr>
          </w:rPrChange>
        </w:rPr>
      </w:pPr>
      <w:ins w:id="363" w:author="ollivier" w:date="2011-09-05T12:56:00Z">
        <w:r w:rsidRPr="006D45FC">
          <w:rPr>
            <w:rPrChange w:id="364" w:author="ollivier" w:date="2011-10-05T10:22:00Z">
              <w:rPr>
                <w:b/>
              </w:rPr>
            </w:rPrChange>
          </w:rPr>
          <w:t>WMO also opposes identification of the so-called “RLAN bands” (5150-5350 MHz and 5470-5725 MHz) and the 401-406 MHz band as harmonised SRD bands either at WRC-12 or in an ITU-R Recommendation.</w:t>
        </w:r>
      </w:ins>
    </w:p>
    <w:p w:rsidR="00386BD9" w:rsidRPr="00F967DE" w:rsidRDefault="00386BD9">
      <w:pPr>
        <w:pStyle w:val="Texte"/>
      </w:pPr>
    </w:p>
    <w:p w:rsidR="00F86E14" w:rsidRPr="00FC6FCB" w:rsidRDefault="00F86E14">
      <w:pPr>
        <w:pStyle w:val="Texte"/>
        <w:rPr>
          <w:b/>
          <w:sz w:val="28"/>
          <w:szCs w:val="28"/>
        </w:rPr>
      </w:pPr>
      <w:r w:rsidRPr="00FC6FCB">
        <w:rPr>
          <w:b/>
          <w:sz w:val="28"/>
          <w:szCs w:val="28"/>
        </w:rPr>
        <w:t>IATA (October</w:t>
      </w:r>
      <w:del w:id="365" w:author="ollivier" w:date="2011-11-01T10:22:00Z">
        <w:r w:rsidRPr="00FC6FCB" w:rsidDel="00B725AF">
          <w:rPr>
            <w:b/>
            <w:sz w:val="28"/>
            <w:szCs w:val="28"/>
          </w:rPr>
          <w:delText xml:space="preserve"> 2009</w:delText>
        </w:r>
      </w:del>
      <w:ins w:id="366" w:author="ollivier" w:date="2011-11-01T10:22:00Z">
        <w:r w:rsidR="00B725AF">
          <w:rPr>
            <w:b/>
            <w:sz w:val="28"/>
            <w:szCs w:val="28"/>
          </w:rPr>
          <w:t>2011</w:t>
        </w:r>
      </w:ins>
      <w:r w:rsidRPr="00FC6FCB">
        <w:rPr>
          <w:b/>
          <w:sz w:val="28"/>
          <w:szCs w:val="28"/>
        </w:rPr>
        <w:t>)</w:t>
      </w:r>
    </w:p>
    <w:p w:rsidR="00F86E14" w:rsidRPr="00F967DE" w:rsidRDefault="00F86E14">
      <w:pPr>
        <w:pStyle w:val="Texte"/>
      </w:pPr>
      <w:r w:rsidRPr="00F967DE">
        <w:t>The International Air Transport Association</w:t>
      </w:r>
    </w:p>
    <w:p w:rsidR="00F86E14" w:rsidRPr="00F967DE" w:rsidRDefault="00F86E14">
      <w:pPr>
        <w:pStyle w:val="Texte"/>
      </w:pPr>
    </w:p>
    <w:p w:rsidR="00F86E14" w:rsidRPr="00F967DE" w:rsidRDefault="00F86E14">
      <w:pPr>
        <w:jc w:val="both"/>
        <w:rPr>
          <w:rFonts w:cs="Arial"/>
          <w:sz w:val="24"/>
          <w:szCs w:val="24"/>
        </w:rPr>
      </w:pPr>
      <w:r w:rsidRPr="00F967DE">
        <w:rPr>
          <w:rFonts w:cs="Arial"/>
          <w:sz w:val="24"/>
          <w:szCs w:val="24"/>
        </w:rPr>
        <w:t>Oppose operation of short-range devices in any bands allocated to aeronautical services.</w:t>
      </w:r>
    </w:p>
    <w:p w:rsidR="00F86E14" w:rsidRPr="00F967DE" w:rsidRDefault="00F86E14">
      <w:pPr>
        <w:jc w:val="both"/>
        <w:rPr>
          <w:rFonts w:cs="Arial"/>
          <w:sz w:val="24"/>
          <w:szCs w:val="24"/>
        </w:rPr>
      </w:pPr>
    </w:p>
    <w:p w:rsidR="00F86E14" w:rsidRPr="00F967DE" w:rsidRDefault="00F86E14">
      <w:pPr>
        <w:jc w:val="both"/>
        <w:rPr>
          <w:b/>
          <w:sz w:val="24"/>
          <w:szCs w:val="24"/>
        </w:rPr>
      </w:pPr>
      <w:r w:rsidRPr="00F967DE">
        <w:rPr>
          <w:rFonts w:cs="Arial"/>
          <w:sz w:val="24"/>
          <w:szCs w:val="24"/>
        </w:rPr>
        <w:t xml:space="preserve">Support the inclusion in the Radio Regulations of appropriate regulatory provisions, or the development of </w:t>
      </w:r>
      <w:smartTag w:uri="urn:schemas-microsoft-com:office:smarttags" w:element="stockticker">
        <w:r w:rsidRPr="00F967DE">
          <w:rPr>
            <w:rFonts w:cs="Arial"/>
            <w:sz w:val="24"/>
            <w:szCs w:val="24"/>
          </w:rPr>
          <w:t>ITU</w:t>
        </w:r>
      </w:smartTag>
      <w:r w:rsidRPr="00F967DE">
        <w:rPr>
          <w:rFonts w:cs="Arial"/>
          <w:sz w:val="24"/>
          <w:szCs w:val="24"/>
        </w:rPr>
        <w:t>-R Recommendations, to ensure that short-range devices, operating outside of aeronautical bands, do not cause harmful interference to aeronautical systems operating in allocated aeronautical bands.</w:t>
      </w:r>
    </w:p>
    <w:p w:rsidR="00F86E14" w:rsidRPr="00F967DE" w:rsidRDefault="00F86E14">
      <w:pPr>
        <w:pStyle w:val="Texte"/>
      </w:pPr>
    </w:p>
    <w:p w:rsidR="00F86E14" w:rsidRPr="00047274" w:rsidRDefault="00F86E14">
      <w:pPr>
        <w:rPr>
          <w:b/>
          <w:i/>
          <w:sz w:val="28"/>
          <w:szCs w:val="28"/>
        </w:rPr>
      </w:pPr>
      <w:r w:rsidRPr="00047274">
        <w:rPr>
          <w:b/>
          <w:i/>
          <w:sz w:val="28"/>
          <w:szCs w:val="28"/>
        </w:rPr>
        <w:t>Regional organisations</w:t>
      </w:r>
    </w:p>
    <w:p w:rsidR="00F86E14" w:rsidRPr="00047274" w:rsidRDefault="00F86E14">
      <w:pPr>
        <w:rPr>
          <w:sz w:val="24"/>
          <w:szCs w:val="24"/>
        </w:rPr>
      </w:pPr>
    </w:p>
    <w:p w:rsidR="00F86E14" w:rsidRPr="00047274" w:rsidRDefault="00F86E14">
      <w:pPr>
        <w:rPr>
          <w:b/>
          <w:sz w:val="28"/>
          <w:szCs w:val="28"/>
        </w:rPr>
      </w:pPr>
      <w:r w:rsidRPr="00047274">
        <w:rPr>
          <w:b/>
          <w:sz w:val="28"/>
          <w:szCs w:val="28"/>
        </w:rPr>
        <w:t>ESA (November 08)</w:t>
      </w:r>
    </w:p>
    <w:p w:rsidR="00F86E14" w:rsidRPr="00F967DE" w:rsidRDefault="00F86E14">
      <w:pPr>
        <w:rPr>
          <w:sz w:val="24"/>
          <w:szCs w:val="24"/>
        </w:rPr>
      </w:pPr>
      <w:r w:rsidRPr="00F967DE">
        <w:rPr>
          <w:sz w:val="24"/>
          <w:szCs w:val="24"/>
        </w:rPr>
        <w:t>Same as SFCG position</w:t>
      </w:r>
    </w:p>
    <w:p w:rsidR="00F86E14" w:rsidRPr="00047274" w:rsidRDefault="00F86E14">
      <w:pPr>
        <w:rPr>
          <w:b/>
          <w:sz w:val="22"/>
          <w:szCs w:val="22"/>
        </w:rPr>
      </w:pPr>
    </w:p>
    <w:p w:rsidR="00F86E14" w:rsidRPr="00047274" w:rsidRDefault="00F86E14">
      <w:pPr>
        <w:rPr>
          <w:b/>
          <w:sz w:val="28"/>
          <w:szCs w:val="28"/>
        </w:rPr>
      </w:pPr>
      <w:r w:rsidRPr="00047274">
        <w:rPr>
          <w:b/>
          <w:sz w:val="28"/>
          <w:szCs w:val="28"/>
        </w:rPr>
        <w:t>EUMETNET (</w:t>
      </w:r>
      <w:del w:id="367" w:author="ollivier" w:date="2011-09-05T12:56:00Z">
        <w:r w:rsidRPr="00047274" w:rsidDel="00386BD9">
          <w:rPr>
            <w:b/>
            <w:sz w:val="28"/>
            <w:szCs w:val="28"/>
          </w:rPr>
          <w:delText>September 08</w:delText>
        </w:r>
      </w:del>
      <w:ins w:id="368" w:author="ollivier" w:date="2011-09-05T12:56:00Z">
        <w:r w:rsidR="00386BD9">
          <w:rPr>
            <w:b/>
            <w:sz w:val="28"/>
            <w:szCs w:val="28"/>
          </w:rPr>
          <w:t xml:space="preserve"> </w:t>
        </w:r>
      </w:ins>
      <w:ins w:id="369" w:author="ollivier" w:date="2011-09-05T13:01:00Z">
        <w:r w:rsidR="00D661A1">
          <w:rPr>
            <w:b/>
            <w:sz w:val="28"/>
            <w:szCs w:val="28"/>
          </w:rPr>
          <w:t>April</w:t>
        </w:r>
      </w:ins>
      <w:ins w:id="370" w:author="ollivier" w:date="2011-09-05T12:56:00Z">
        <w:r w:rsidR="00386BD9">
          <w:rPr>
            <w:b/>
            <w:sz w:val="28"/>
            <w:szCs w:val="28"/>
          </w:rPr>
          <w:t xml:space="preserve"> 2011</w:t>
        </w:r>
      </w:ins>
      <w:r w:rsidRPr="00047274">
        <w:rPr>
          <w:b/>
          <w:sz w:val="28"/>
          <w:szCs w:val="28"/>
        </w:rPr>
        <w:t>)</w:t>
      </w:r>
    </w:p>
    <w:p w:rsidR="00F86E14" w:rsidRPr="00F967DE" w:rsidRDefault="00F86E14">
      <w:pPr>
        <w:rPr>
          <w:sz w:val="24"/>
          <w:szCs w:val="24"/>
        </w:rPr>
      </w:pPr>
      <w:r w:rsidRPr="00F967DE">
        <w:rPr>
          <w:sz w:val="24"/>
          <w:szCs w:val="24"/>
        </w:rPr>
        <w:t>Same as WMO position</w:t>
      </w:r>
    </w:p>
    <w:p w:rsidR="00F86E14" w:rsidRDefault="00F86E14">
      <w:pPr>
        <w:rPr>
          <w:b/>
          <w:sz w:val="22"/>
          <w:szCs w:val="22"/>
        </w:rPr>
      </w:pPr>
    </w:p>
    <w:p w:rsidR="00F86E14" w:rsidRPr="000D1E46" w:rsidRDefault="00F86E14">
      <w:pPr>
        <w:pStyle w:val="En-tte"/>
        <w:jc w:val="left"/>
        <w:rPr>
          <w:b/>
          <w:sz w:val="28"/>
          <w:szCs w:val="28"/>
        </w:rPr>
      </w:pPr>
      <w:r w:rsidRPr="000D1E46">
        <w:rPr>
          <w:b/>
          <w:sz w:val="28"/>
          <w:szCs w:val="28"/>
        </w:rPr>
        <w:t>ASFCG (October</w:t>
      </w:r>
      <w:del w:id="371" w:author="ollivier" w:date="2011-11-01T10:17:00Z">
        <w:r w:rsidRPr="000D1E46" w:rsidDel="007C79BC">
          <w:rPr>
            <w:b/>
            <w:sz w:val="28"/>
            <w:szCs w:val="28"/>
          </w:rPr>
          <w:delText xml:space="preserve"> 2009</w:delText>
        </w:r>
      </w:del>
      <w:ins w:id="372" w:author="ollivier" w:date="2011-11-01T10:17:00Z">
        <w:r w:rsidR="007C79BC">
          <w:rPr>
            <w:b/>
            <w:sz w:val="28"/>
            <w:szCs w:val="28"/>
          </w:rPr>
          <w:t>2011</w:t>
        </w:r>
      </w:ins>
      <w:r w:rsidRPr="000D1E46">
        <w:rPr>
          <w:b/>
          <w:sz w:val="28"/>
          <w:szCs w:val="28"/>
        </w:rPr>
        <w:t>)</w:t>
      </w:r>
    </w:p>
    <w:p w:rsidR="00F86E14" w:rsidRPr="00F967DE" w:rsidRDefault="00F86E14">
      <w:pPr>
        <w:pStyle w:val="En-tte"/>
        <w:jc w:val="both"/>
        <w:rPr>
          <w:sz w:val="24"/>
          <w:szCs w:val="24"/>
        </w:rPr>
      </w:pPr>
      <w:r w:rsidRPr="00F967DE">
        <w:rPr>
          <w:sz w:val="24"/>
          <w:szCs w:val="24"/>
        </w:rPr>
        <w:t xml:space="preserve">The ASFCG (Aeronautical Spectrum Frequency Consultation Group) is an independent group that represents a wide range of stakeholders related to aviation including civil aviation regulators, air navigation service providers, ICAO, IATA, NATO and the European Commission. </w:t>
      </w:r>
    </w:p>
    <w:p w:rsidR="00F86E14" w:rsidRPr="00F967DE" w:rsidRDefault="00F86E14">
      <w:pPr>
        <w:rPr>
          <w:b/>
          <w:sz w:val="24"/>
          <w:szCs w:val="24"/>
        </w:rPr>
      </w:pPr>
    </w:p>
    <w:p w:rsidR="00F86E14" w:rsidRPr="00F967DE" w:rsidRDefault="00F86E14">
      <w:pPr>
        <w:jc w:val="both"/>
        <w:rPr>
          <w:rFonts w:cs="Arial"/>
          <w:sz w:val="24"/>
          <w:szCs w:val="24"/>
        </w:rPr>
      </w:pPr>
      <w:r w:rsidRPr="00F967DE">
        <w:rPr>
          <w:sz w:val="24"/>
          <w:szCs w:val="24"/>
        </w:rPr>
        <w:t xml:space="preserve">The ASFCG </w:t>
      </w:r>
      <w:proofErr w:type="spellStart"/>
      <w:r w:rsidRPr="00F967DE">
        <w:rPr>
          <w:sz w:val="24"/>
          <w:szCs w:val="24"/>
        </w:rPr>
        <w:t>developped</w:t>
      </w:r>
      <w:proofErr w:type="spellEnd"/>
      <w:r w:rsidRPr="00F967DE">
        <w:rPr>
          <w:sz w:val="24"/>
          <w:szCs w:val="24"/>
        </w:rPr>
        <w:t xml:space="preserve"> the following EACP (European Aeronautical Common Position) (</w:t>
      </w:r>
      <w:r w:rsidRPr="00F967DE">
        <w:rPr>
          <w:rFonts w:cs="Arial"/>
          <w:sz w:val="24"/>
          <w:szCs w:val="24"/>
        </w:rPr>
        <w:t xml:space="preserve">Same as IATA </w:t>
      </w:r>
      <w:r>
        <w:rPr>
          <w:rFonts w:cs="Arial"/>
          <w:sz w:val="24"/>
          <w:szCs w:val="24"/>
        </w:rPr>
        <w:t xml:space="preserve">and </w:t>
      </w:r>
      <w:proofErr w:type="spellStart"/>
      <w:r>
        <w:rPr>
          <w:rFonts w:cs="Arial"/>
          <w:sz w:val="24"/>
          <w:szCs w:val="24"/>
        </w:rPr>
        <w:t>Eurocontrol</w:t>
      </w:r>
      <w:proofErr w:type="spellEnd"/>
      <w:r>
        <w:rPr>
          <w:rFonts w:cs="Arial"/>
          <w:sz w:val="24"/>
          <w:szCs w:val="24"/>
        </w:rPr>
        <w:t xml:space="preserve"> </w:t>
      </w:r>
      <w:r w:rsidRPr="00F967DE">
        <w:rPr>
          <w:rFonts w:cs="Arial"/>
          <w:sz w:val="24"/>
          <w:szCs w:val="24"/>
        </w:rPr>
        <w:t>position)</w:t>
      </w:r>
    </w:p>
    <w:p w:rsidR="00F86E14" w:rsidRPr="00F967DE" w:rsidRDefault="00F86E14">
      <w:pPr>
        <w:jc w:val="both"/>
        <w:rPr>
          <w:rFonts w:cs="Arial"/>
          <w:sz w:val="24"/>
          <w:szCs w:val="24"/>
        </w:rPr>
      </w:pPr>
    </w:p>
    <w:p w:rsidR="00F86E14" w:rsidRPr="00F967DE" w:rsidRDefault="00F86E14">
      <w:pPr>
        <w:jc w:val="both"/>
        <w:rPr>
          <w:rFonts w:cs="Arial"/>
          <w:sz w:val="24"/>
          <w:szCs w:val="24"/>
        </w:rPr>
      </w:pPr>
      <w:r>
        <w:rPr>
          <w:rFonts w:cs="Arial"/>
          <w:sz w:val="24"/>
          <w:szCs w:val="24"/>
        </w:rPr>
        <w:t>To o</w:t>
      </w:r>
      <w:r w:rsidRPr="00F967DE">
        <w:rPr>
          <w:rFonts w:cs="Arial"/>
          <w:sz w:val="24"/>
          <w:szCs w:val="24"/>
        </w:rPr>
        <w:t>ppose operation of short-range devices in any bands allocated to aeronautical services.</w:t>
      </w:r>
    </w:p>
    <w:p w:rsidR="00F86E14" w:rsidRPr="00F967DE" w:rsidRDefault="00F86E14">
      <w:pPr>
        <w:jc w:val="both"/>
        <w:rPr>
          <w:rFonts w:cs="Arial"/>
          <w:sz w:val="24"/>
          <w:szCs w:val="24"/>
        </w:rPr>
      </w:pPr>
    </w:p>
    <w:p w:rsidR="00F86E14" w:rsidRDefault="00F86E14">
      <w:pPr>
        <w:jc w:val="both"/>
        <w:rPr>
          <w:rFonts w:cs="Arial"/>
          <w:sz w:val="24"/>
          <w:szCs w:val="24"/>
        </w:rPr>
      </w:pPr>
      <w:r>
        <w:rPr>
          <w:rFonts w:cs="Arial"/>
          <w:sz w:val="24"/>
          <w:szCs w:val="24"/>
        </w:rPr>
        <w:t>To s</w:t>
      </w:r>
      <w:r w:rsidRPr="00F967DE">
        <w:rPr>
          <w:rFonts w:cs="Arial"/>
          <w:sz w:val="24"/>
          <w:szCs w:val="24"/>
        </w:rPr>
        <w:t>upport the inclusion in the Radio Regulations of appropriate regulatory provisions, or the development of ITU-R Recommendations, to ensure that short-range devices, operating outside of aeronautical bands, do not cause harmful interference to aeronautical systems operating in allocated aeronautical bands.</w:t>
      </w:r>
    </w:p>
    <w:p w:rsidR="007C79BC" w:rsidRPr="00F967DE" w:rsidRDefault="007C79BC">
      <w:pPr>
        <w:jc w:val="both"/>
        <w:rPr>
          <w:b/>
          <w:sz w:val="24"/>
          <w:szCs w:val="24"/>
        </w:rPr>
      </w:pPr>
    </w:p>
    <w:p w:rsidR="00F86E14" w:rsidRPr="006548AB" w:rsidRDefault="00B725AF" w:rsidP="006548AB">
      <w:pPr>
        <w:pStyle w:val="En-tte"/>
        <w:jc w:val="left"/>
        <w:rPr>
          <w:ins w:id="373" w:author="ollivier" w:date="2011-11-01T10:20:00Z"/>
          <w:b/>
          <w:sz w:val="28"/>
          <w:szCs w:val="28"/>
        </w:rPr>
      </w:pPr>
      <w:ins w:id="374" w:author="ollivier" w:date="2011-11-01T10:19:00Z">
        <w:r w:rsidRPr="006548AB">
          <w:rPr>
            <w:b/>
            <w:sz w:val="28"/>
            <w:szCs w:val="28"/>
          </w:rPr>
          <w:t>CRAF (Oc</w:t>
        </w:r>
      </w:ins>
      <w:ins w:id="375" w:author="ollivier" w:date="2011-11-01T10:20:00Z">
        <w:r w:rsidRPr="006548AB">
          <w:rPr>
            <w:b/>
            <w:sz w:val="28"/>
            <w:szCs w:val="28"/>
          </w:rPr>
          <w:t>tober 2011)</w:t>
        </w:r>
      </w:ins>
    </w:p>
    <w:p w:rsidR="00B725AF" w:rsidRPr="006548AB" w:rsidRDefault="00B725AF">
      <w:pPr>
        <w:jc w:val="both"/>
        <w:rPr>
          <w:ins w:id="376" w:author="ollivier" w:date="2011-11-01T10:20:00Z"/>
          <w:rFonts w:cs="Arial"/>
          <w:sz w:val="24"/>
          <w:szCs w:val="24"/>
        </w:rPr>
      </w:pPr>
    </w:p>
    <w:p w:rsidR="00B725AF" w:rsidRPr="006548AB" w:rsidRDefault="00B725AF">
      <w:pPr>
        <w:jc w:val="both"/>
        <w:rPr>
          <w:rFonts w:cs="Arial"/>
          <w:sz w:val="24"/>
          <w:szCs w:val="24"/>
        </w:rPr>
      </w:pPr>
      <w:ins w:id="377" w:author="ollivier" w:date="2011-11-01T10:20:00Z">
        <w:r w:rsidRPr="006548AB">
          <w:rPr>
            <w:rFonts w:cs="Arial"/>
            <w:sz w:val="24"/>
            <w:szCs w:val="24"/>
          </w:rPr>
          <w:t>Should any provision relating to SRDs be included in the Radio Regulations, compatibility with and protection of the RAS should be ensured via appropriate regulation.</w:t>
        </w:r>
        <w:bookmarkStart w:id="378" w:name="OLE_LINK2"/>
        <w:r w:rsidRPr="006548AB">
          <w:rPr>
            <w:rFonts w:cs="Arial"/>
            <w:sz w:val="24"/>
            <w:szCs w:val="24"/>
          </w:rPr>
          <w:t xml:space="preserve"> CRAF will continue to contribute to and support the completion of CEPT and ITU-R studies as appropriate.</w:t>
        </w:r>
      </w:ins>
      <w:bookmarkEnd w:id="378"/>
    </w:p>
    <w:p w:rsidR="00F86E14" w:rsidRPr="00047274" w:rsidRDefault="00F86E14">
      <w:pPr>
        <w:rPr>
          <w:b/>
          <w:i/>
          <w:sz w:val="28"/>
          <w:szCs w:val="28"/>
        </w:rPr>
      </w:pPr>
    </w:p>
    <w:sectPr w:rsidR="00F86E14" w:rsidRPr="00047274">
      <w:headerReference w:type="default" r:id="rId10"/>
      <w:footerReference w:type="defaul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5F3" w:rsidRDefault="005835F3">
      <w:r>
        <w:separator/>
      </w:r>
    </w:p>
  </w:endnote>
  <w:endnote w:type="continuationSeparator" w:id="0">
    <w:p w:rsidR="005835F3" w:rsidRDefault="0058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8C" w:rsidRDefault="00B3748C">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744BF4">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744BF4">
      <w:rPr>
        <w:rStyle w:val="Numrodepage"/>
        <w:noProof/>
      </w:rPr>
      <w:t>11</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5F3" w:rsidRDefault="005835F3">
      <w:r>
        <w:separator/>
      </w:r>
    </w:p>
  </w:footnote>
  <w:footnote w:type="continuationSeparator" w:id="0">
    <w:p w:rsidR="005835F3" w:rsidRDefault="00583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F4" w:rsidRPr="002638F5" w:rsidRDefault="00744BF4" w:rsidP="00744BF4">
    <w:pPr>
      <w:pStyle w:val="En-tte"/>
      <w:jc w:val="right"/>
      <w:rPr>
        <w:sz w:val="24"/>
        <w:szCs w:val="24"/>
        <w:lang w:val="fr-FR"/>
      </w:rPr>
    </w:pPr>
    <w:r w:rsidRPr="002638F5">
      <w:rPr>
        <w:sz w:val="24"/>
        <w:szCs w:val="24"/>
        <w:lang w:val="fr-FR"/>
      </w:rPr>
      <w:t>C</w:t>
    </w:r>
    <w:r>
      <w:rPr>
        <w:sz w:val="24"/>
        <w:szCs w:val="24"/>
        <w:lang w:val="fr-FR"/>
      </w:rPr>
      <w:t>PG12-8   TEMP 007</w:t>
    </w:r>
  </w:p>
  <w:p w:rsidR="00744BF4" w:rsidRDefault="00744BF4" w:rsidP="00744BF4">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7E6CCBE"/>
    <w:lvl w:ilvl="0">
      <w:numFmt w:val="bullet"/>
      <w:lvlText w:val="*"/>
      <w:lvlJc w:val="left"/>
    </w:lvl>
  </w:abstractNum>
  <w:abstractNum w:abstractNumId="1">
    <w:nsid w:val="06841C52"/>
    <w:multiLevelType w:val="hybridMultilevel"/>
    <w:tmpl w:val="73B2F1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5F0FB8"/>
    <w:multiLevelType w:val="hybridMultilevel"/>
    <w:tmpl w:val="8EFE3472"/>
    <w:lvl w:ilvl="0" w:tplc="EA402716">
      <w:start w:val="2"/>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nsid w:val="21DF14E8"/>
    <w:multiLevelType w:val="hybridMultilevel"/>
    <w:tmpl w:val="71A070FE"/>
    <w:lvl w:ilvl="0" w:tplc="2C148494">
      <w:start w:val="1"/>
      <w:numFmt w:val="bullet"/>
      <w:lvlText w:val="•"/>
      <w:lvlJc w:val="left"/>
      <w:pPr>
        <w:tabs>
          <w:tab w:val="num" w:pos="720"/>
        </w:tabs>
        <w:ind w:left="720" w:hanging="360"/>
      </w:pPr>
      <w:rPr>
        <w:rFonts w:ascii="Arial" w:hAnsi="Arial" w:hint="default"/>
      </w:rPr>
    </w:lvl>
    <w:lvl w:ilvl="1" w:tplc="CADE4260">
      <w:start w:val="171"/>
      <w:numFmt w:val="bullet"/>
      <w:lvlText w:val=""/>
      <w:lvlJc w:val="left"/>
      <w:pPr>
        <w:tabs>
          <w:tab w:val="num" w:pos="1440"/>
        </w:tabs>
        <w:ind w:left="1440" w:hanging="360"/>
      </w:pPr>
      <w:rPr>
        <w:rFonts w:ascii="Wingdings" w:hAnsi="Wingdings" w:hint="default"/>
      </w:rPr>
    </w:lvl>
    <w:lvl w:ilvl="2" w:tplc="C6CE6892" w:tentative="1">
      <w:start w:val="1"/>
      <w:numFmt w:val="bullet"/>
      <w:lvlText w:val="•"/>
      <w:lvlJc w:val="left"/>
      <w:pPr>
        <w:tabs>
          <w:tab w:val="num" w:pos="2160"/>
        </w:tabs>
        <w:ind w:left="2160" w:hanging="360"/>
      </w:pPr>
      <w:rPr>
        <w:rFonts w:ascii="Arial" w:hAnsi="Arial" w:hint="default"/>
      </w:rPr>
    </w:lvl>
    <w:lvl w:ilvl="3" w:tplc="1E52B9C6" w:tentative="1">
      <w:start w:val="1"/>
      <w:numFmt w:val="bullet"/>
      <w:lvlText w:val="•"/>
      <w:lvlJc w:val="left"/>
      <w:pPr>
        <w:tabs>
          <w:tab w:val="num" w:pos="2880"/>
        </w:tabs>
        <w:ind w:left="2880" w:hanging="360"/>
      </w:pPr>
      <w:rPr>
        <w:rFonts w:ascii="Arial" w:hAnsi="Arial" w:hint="default"/>
      </w:rPr>
    </w:lvl>
    <w:lvl w:ilvl="4" w:tplc="6B8C4F3E" w:tentative="1">
      <w:start w:val="1"/>
      <w:numFmt w:val="bullet"/>
      <w:lvlText w:val="•"/>
      <w:lvlJc w:val="left"/>
      <w:pPr>
        <w:tabs>
          <w:tab w:val="num" w:pos="3600"/>
        </w:tabs>
        <w:ind w:left="3600" w:hanging="360"/>
      </w:pPr>
      <w:rPr>
        <w:rFonts w:ascii="Arial" w:hAnsi="Arial" w:hint="default"/>
      </w:rPr>
    </w:lvl>
    <w:lvl w:ilvl="5" w:tplc="635651BE" w:tentative="1">
      <w:start w:val="1"/>
      <w:numFmt w:val="bullet"/>
      <w:lvlText w:val="•"/>
      <w:lvlJc w:val="left"/>
      <w:pPr>
        <w:tabs>
          <w:tab w:val="num" w:pos="4320"/>
        </w:tabs>
        <w:ind w:left="4320" w:hanging="360"/>
      </w:pPr>
      <w:rPr>
        <w:rFonts w:ascii="Arial" w:hAnsi="Arial" w:hint="default"/>
      </w:rPr>
    </w:lvl>
    <w:lvl w:ilvl="6" w:tplc="4194545E" w:tentative="1">
      <w:start w:val="1"/>
      <w:numFmt w:val="bullet"/>
      <w:lvlText w:val="•"/>
      <w:lvlJc w:val="left"/>
      <w:pPr>
        <w:tabs>
          <w:tab w:val="num" w:pos="5040"/>
        </w:tabs>
        <w:ind w:left="5040" w:hanging="360"/>
      </w:pPr>
      <w:rPr>
        <w:rFonts w:ascii="Arial" w:hAnsi="Arial" w:hint="default"/>
      </w:rPr>
    </w:lvl>
    <w:lvl w:ilvl="7" w:tplc="21CAAF60" w:tentative="1">
      <w:start w:val="1"/>
      <w:numFmt w:val="bullet"/>
      <w:lvlText w:val="•"/>
      <w:lvlJc w:val="left"/>
      <w:pPr>
        <w:tabs>
          <w:tab w:val="num" w:pos="5760"/>
        </w:tabs>
        <w:ind w:left="5760" w:hanging="360"/>
      </w:pPr>
      <w:rPr>
        <w:rFonts w:ascii="Arial" w:hAnsi="Arial" w:hint="default"/>
      </w:rPr>
    </w:lvl>
    <w:lvl w:ilvl="8" w:tplc="ABB25024" w:tentative="1">
      <w:start w:val="1"/>
      <w:numFmt w:val="bullet"/>
      <w:lvlText w:val="•"/>
      <w:lvlJc w:val="left"/>
      <w:pPr>
        <w:tabs>
          <w:tab w:val="num" w:pos="6480"/>
        </w:tabs>
        <w:ind w:left="6480" w:hanging="360"/>
      </w:pPr>
      <w:rPr>
        <w:rFonts w:ascii="Arial" w:hAnsi="Arial" w:hint="default"/>
      </w:rPr>
    </w:lvl>
  </w:abstractNum>
  <w:abstractNum w:abstractNumId="4">
    <w:nsid w:val="237A3B8D"/>
    <w:multiLevelType w:val="hybridMultilevel"/>
    <w:tmpl w:val="C416362A"/>
    <w:lvl w:ilvl="0" w:tplc="5CD842D0">
      <w:start w:val="1"/>
      <w:numFmt w:val="bullet"/>
      <w:lvlText w:val=""/>
      <w:lvlJc w:val="left"/>
      <w:pPr>
        <w:tabs>
          <w:tab w:val="num" w:pos="720"/>
        </w:tabs>
        <w:ind w:left="720" w:hanging="360"/>
      </w:pPr>
      <w:rPr>
        <w:rFonts w:ascii="Wingdings 2" w:hAnsi="Wingdings 2" w:hint="default"/>
      </w:rPr>
    </w:lvl>
    <w:lvl w:ilvl="1" w:tplc="850ECDA2">
      <w:start w:val="1240"/>
      <w:numFmt w:val="bullet"/>
      <w:lvlText w:val=""/>
      <w:lvlJc w:val="left"/>
      <w:pPr>
        <w:tabs>
          <w:tab w:val="num" w:pos="502"/>
        </w:tabs>
        <w:ind w:left="502" w:hanging="360"/>
      </w:pPr>
      <w:rPr>
        <w:rFonts w:ascii="Wingdings 2" w:hAnsi="Wingdings 2" w:hint="default"/>
      </w:rPr>
    </w:lvl>
    <w:lvl w:ilvl="2" w:tplc="43FEF31A" w:tentative="1">
      <w:start w:val="1"/>
      <w:numFmt w:val="bullet"/>
      <w:lvlText w:val=""/>
      <w:lvlJc w:val="left"/>
      <w:pPr>
        <w:tabs>
          <w:tab w:val="num" w:pos="2160"/>
        </w:tabs>
        <w:ind w:left="2160" w:hanging="360"/>
      </w:pPr>
      <w:rPr>
        <w:rFonts w:ascii="Wingdings 2" w:hAnsi="Wingdings 2" w:hint="default"/>
      </w:rPr>
    </w:lvl>
    <w:lvl w:ilvl="3" w:tplc="BFEA0D24" w:tentative="1">
      <w:start w:val="1"/>
      <w:numFmt w:val="bullet"/>
      <w:lvlText w:val=""/>
      <w:lvlJc w:val="left"/>
      <w:pPr>
        <w:tabs>
          <w:tab w:val="num" w:pos="2880"/>
        </w:tabs>
        <w:ind w:left="2880" w:hanging="360"/>
      </w:pPr>
      <w:rPr>
        <w:rFonts w:ascii="Wingdings 2" w:hAnsi="Wingdings 2" w:hint="default"/>
      </w:rPr>
    </w:lvl>
    <w:lvl w:ilvl="4" w:tplc="6888BAAA" w:tentative="1">
      <w:start w:val="1"/>
      <w:numFmt w:val="bullet"/>
      <w:lvlText w:val=""/>
      <w:lvlJc w:val="left"/>
      <w:pPr>
        <w:tabs>
          <w:tab w:val="num" w:pos="3600"/>
        </w:tabs>
        <w:ind w:left="3600" w:hanging="360"/>
      </w:pPr>
      <w:rPr>
        <w:rFonts w:ascii="Wingdings 2" w:hAnsi="Wingdings 2" w:hint="default"/>
      </w:rPr>
    </w:lvl>
    <w:lvl w:ilvl="5" w:tplc="C5C2381E" w:tentative="1">
      <w:start w:val="1"/>
      <w:numFmt w:val="bullet"/>
      <w:lvlText w:val=""/>
      <w:lvlJc w:val="left"/>
      <w:pPr>
        <w:tabs>
          <w:tab w:val="num" w:pos="4320"/>
        </w:tabs>
        <w:ind w:left="4320" w:hanging="360"/>
      </w:pPr>
      <w:rPr>
        <w:rFonts w:ascii="Wingdings 2" w:hAnsi="Wingdings 2" w:hint="default"/>
      </w:rPr>
    </w:lvl>
    <w:lvl w:ilvl="6" w:tplc="3D80B424" w:tentative="1">
      <w:start w:val="1"/>
      <w:numFmt w:val="bullet"/>
      <w:lvlText w:val=""/>
      <w:lvlJc w:val="left"/>
      <w:pPr>
        <w:tabs>
          <w:tab w:val="num" w:pos="5040"/>
        </w:tabs>
        <w:ind w:left="5040" w:hanging="360"/>
      </w:pPr>
      <w:rPr>
        <w:rFonts w:ascii="Wingdings 2" w:hAnsi="Wingdings 2" w:hint="default"/>
      </w:rPr>
    </w:lvl>
    <w:lvl w:ilvl="7" w:tplc="7D222646" w:tentative="1">
      <w:start w:val="1"/>
      <w:numFmt w:val="bullet"/>
      <w:lvlText w:val=""/>
      <w:lvlJc w:val="left"/>
      <w:pPr>
        <w:tabs>
          <w:tab w:val="num" w:pos="5760"/>
        </w:tabs>
        <w:ind w:left="5760" w:hanging="360"/>
      </w:pPr>
      <w:rPr>
        <w:rFonts w:ascii="Wingdings 2" w:hAnsi="Wingdings 2" w:hint="default"/>
      </w:rPr>
    </w:lvl>
    <w:lvl w:ilvl="8" w:tplc="9496A992" w:tentative="1">
      <w:start w:val="1"/>
      <w:numFmt w:val="bullet"/>
      <w:lvlText w:val=""/>
      <w:lvlJc w:val="left"/>
      <w:pPr>
        <w:tabs>
          <w:tab w:val="num" w:pos="6480"/>
        </w:tabs>
        <w:ind w:left="6480" w:hanging="360"/>
      </w:pPr>
      <w:rPr>
        <w:rFonts w:ascii="Wingdings 2" w:hAnsi="Wingdings 2" w:hint="default"/>
      </w:rPr>
    </w:lvl>
  </w:abstractNum>
  <w:abstractNum w:abstractNumId="5">
    <w:nsid w:val="33C138A2"/>
    <w:multiLevelType w:val="hybridMultilevel"/>
    <w:tmpl w:val="C652AFE6"/>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413831EB"/>
    <w:multiLevelType w:val="hybridMultilevel"/>
    <w:tmpl w:val="9B187E04"/>
    <w:lvl w:ilvl="0" w:tplc="B43AA0C2">
      <w:start w:val="1"/>
      <w:numFmt w:val="decimal"/>
      <w:lvlText w:val="%1."/>
      <w:lvlJc w:val="left"/>
      <w:pPr>
        <w:ind w:left="720" w:hanging="360"/>
      </w:pPr>
      <w:rPr>
        <w:rFonts w:eastAsia="SimSu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9B56AB0"/>
    <w:multiLevelType w:val="hybridMultilevel"/>
    <w:tmpl w:val="68A8703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1AB15F3"/>
    <w:multiLevelType w:val="hybridMultilevel"/>
    <w:tmpl w:val="80B6305A"/>
    <w:lvl w:ilvl="0" w:tplc="369C7602">
      <w:start w:val="1"/>
      <w:numFmt w:val="bullet"/>
      <w:lvlText w:val="•"/>
      <w:lvlJc w:val="left"/>
      <w:pPr>
        <w:tabs>
          <w:tab w:val="num" w:pos="720"/>
        </w:tabs>
        <w:ind w:left="720" w:hanging="360"/>
      </w:pPr>
      <w:rPr>
        <w:rFonts w:ascii="Arial" w:hAnsi="Arial" w:hint="default"/>
      </w:rPr>
    </w:lvl>
    <w:lvl w:ilvl="1" w:tplc="A594A1FE">
      <w:start w:val="171"/>
      <w:numFmt w:val="bullet"/>
      <w:lvlText w:val=""/>
      <w:lvlJc w:val="left"/>
      <w:pPr>
        <w:tabs>
          <w:tab w:val="num" w:pos="1440"/>
        </w:tabs>
        <w:ind w:left="1440" w:hanging="360"/>
      </w:pPr>
      <w:rPr>
        <w:rFonts w:ascii="Wingdings" w:hAnsi="Wingdings" w:hint="default"/>
      </w:rPr>
    </w:lvl>
    <w:lvl w:ilvl="2" w:tplc="FC747506" w:tentative="1">
      <w:start w:val="1"/>
      <w:numFmt w:val="bullet"/>
      <w:lvlText w:val="•"/>
      <w:lvlJc w:val="left"/>
      <w:pPr>
        <w:tabs>
          <w:tab w:val="num" w:pos="2160"/>
        </w:tabs>
        <w:ind w:left="2160" w:hanging="360"/>
      </w:pPr>
      <w:rPr>
        <w:rFonts w:ascii="Arial" w:hAnsi="Arial" w:hint="default"/>
      </w:rPr>
    </w:lvl>
    <w:lvl w:ilvl="3" w:tplc="EDBCEF5C" w:tentative="1">
      <w:start w:val="1"/>
      <w:numFmt w:val="bullet"/>
      <w:lvlText w:val="•"/>
      <w:lvlJc w:val="left"/>
      <w:pPr>
        <w:tabs>
          <w:tab w:val="num" w:pos="2880"/>
        </w:tabs>
        <w:ind w:left="2880" w:hanging="360"/>
      </w:pPr>
      <w:rPr>
        <w:rFonts w:ascii="Arial" w:hAnsi="Arial" w:hint="default"/>
      </w:rPr>
    </w:lvl>
    <w:lvl w:ilvl="4" w:tplc="5548FBFC" w:tentative="1">
      <w:start w:val="1"/>
      <w:numFmt w:val="bullet"/>
      <w:lvlText w:val="•"/>
      <w:lvlJc w:val="left"/>
      <w:pPr>
        <w:tabs>
          <w:tab w:val="num" w:pos="3600"/>
        </w:tabs>
        <w:ind w:left="3600" w:hanging="360"/>
      </w:pPr>
      <w:rPr>
        <w:rFonts w:ascii="Arial" w:hAnsi="Arial" w:hint="default"/>
      </w:rPr>
    </w:lvl>
    <w:lvl w:ilvl="5" w:tplc="9DE2846E" w:tentative="1">
      <w:start w:val="1"/>
      <w:numFmt w:val="bullet"/>
      <w:lvlText w:val="•"/>
      <w:lvlJc w:val="left"/>
      <w:pPr>
        <w:tabs>
          <w:tab w:val="num" w:pos="4320"/>
        </w:tabs>
        <w:ind w:left="4320" w:hanging="360"/>
      </w:pPr>
      <w:rPr>
        <w:rFonts w:ascii="Arial" w:hAnsi="Arial" w:hint="default"/>
      </w:rPr>
    </w:lvl>
    <w:lvl w:ilvl="6" w:tplc="D66EDF30" w:tentative="1">
      <w:start w:val="1"/>
      <w:numFmt w:val="bullet"/>
      <w:lvlText w:val="•"/>
      <w:lvlJc w:val="left"/>
      <w:pPr>
        <w:tabs>
          <w:tab w:val="num" w:pos="5040"/>
        </w:tabs>
        <w:ind w:left="5040" w:hanging="360"/>
      </w:pPr>
      <w:rPr>
        <w:rFonts w:ascii="Arial" w:hAnsi="Arial" w:hint="default"/>
      </w:rPr>
    </w:lvl>
    <w:lvl w:ilvl="7" w:tplc="E55A5A2A" w:tentative="1">
      <w:start w:val="1"/>
      <w:numFmt w:val="bullet"/>
      <w:lvlText w:val="•"/>
      <w:lvlJc w:val="left"/>
      <w:pPr>
        <w:tabs>
          <w:tab w:val="num" w:pos="5760"/>
        </w:tabs>
        <w:ind w:left="5760" w:hanging="360"/>
      </w:pPr>
      <w:rPr>
        <w:rFonts w:ascii="Arial" w:hAnsi="Arial" w:hint="default"/>
      </w:rPr>
    </w:lvl>
    <w:lvl w:ilvl="8" w:tplc="8436B3F6" w:tentative="1">
      <w:start w:val="1"/>
      <w:numFmt w:val="bullet"/>
      <w:lvlText w:val="•"/>
      <w:lvlJc w:val="left"/>
      <w:pPr>
        <w:tabs>
          <w:tab w:val="num" w:pos="6480"/>
        </w:tabs>
        <w:ind w:left="6480" w:hanging="360"/>
      </w:pPr>
      <w:rPr>
        <w:rFonts w:ascii="Arial" w:hAnsi="Arial" w:hint="default"/>
      </w:rPr>
    </w:lvl>
  </w:abstractNum>
  <w:abstractNum w:abstractNumId="9">
    <w:nsid w:val="781B70DA"/>
    <w:multiLevelType w:val="hybridMultilevel"/>
    <w:tmpl w:val="664E17B2"/>
    <w:lvl w:ilvl="0" w:tplc="45843712">
      <w:start w:val="1"/>
      <w:numFmt w:val="bullet"/>
      <w:lvlText w:val="•"/>
      <w:lvlJc w:val="left"/>
      <w:pPr>
        <w:tabs>
          <w:tab w:val="num" w:pos="644"/>
        </w:tabs>
        <w:ind w:left="644" w:hanging="360"/>
      </w:pPr>
      <w:rPr>
        <w:rFonts w:ascii="Times New Roman" w:hAnsi="Times New Roman" w:hint="default"/>
      </w:rPr>
    </w:lvl>
    <w:lvl w:ilvl="1" w:tplc="15884746" w:tentative="1">
      <w:start w:val="1"/>
      <w:numFmt w:val="bullet"/>
      <w:lvlText w:val="•"/>
      <w:lvlJc w:val="left"/>
      <w:pPr>
        <w:tabs>
          <w:tab w:val="num" w:pos="1364"/>
        </w:tabs>
        <w:ind w:left="1364" w:hanging="360"/>
      </w:pPr>
      <w:rPr>
        <w:rFonts w:ascii="Times New Roman" w:hAnsi="Times New Roman" w:hint="default"/>
      </w:rPr>
    </w:lvl>
    <w:lvl w:ilvl="2" w:tplc="C76024A6" w:tentative="1">
      <w:start w:val="1"/>
      <w:numFmt w:val="bullet"/>
      <w:lvlText w:val="•"/>
      <w:lvlJc w:val="left"/>
      <w:pPr>
        <w:tabs>
          <w:tab w:val="num" w:pos="2084"/>
        </w:tabs>
        <w:ind w:left="2084" w:hanging="360"/>
      </w:pPr>
      <w:rPr>
        <w:rFonts w:ascii="Times New Roman" w:hAnsi="Times New Roman" w:hint="default"/>
      </w:rPr>
    </w:lvl>
    <w:lvl w:ilvl="3" w:tplc="58A4EA9A" w:tentative="1">
      <w:start w:val="1"/>
      <w:numFmt w:val="bullet"/>
      <w:lvlText w:val="•"/>
      <w:lvlJc w:val="left"/>
      <w:pPr>
        <w:tabs>
          <w:tab w:val="num" w:pos="2804"/>
        </w:tabs>
        <w:ind w:left="2804" w:hanging="360"/>
      </w:pPr>
      <w:rPr>
        <w:rFonts w:ascii="Times New Roman" w:hAnsi="Times New Roman" w:hint="default"/>
      </w:rPr>
    </w:lvl>
    <w:lvl w:ilvl="4" w:tplc="C8DAFF92" w:tentative="1">
      <w:start w:val="1"/>
      <w:numFmt w:val="bullet"/>
      <w:lvlText w:val="•"/>
      <w:lvlJc w:val="left"/>
      <w:pPr>
        <w:tabs>
          <w:tab w:val="num" w:pos="3524"/>
        </w:tabs>
        <w:ind w:left="3524" w:hanging="360"/>
      </w:pPr>
      <w:rPr>
        <w:rFonts w:ascii="Times New Roman" w:hAnsi="Times New Roman" w:hint="default"/>
      </w:rPr>
    </w:lvl>
    <w:lvl w:ilvl="5" w:tplc="1E12F6AA" w:tentative="1">
      <w:start w:val="1"/>
      <w:numFmt w:val="bullet"/>
      <w:lvlText w:val="•"/>
      <w:lvlJc w:val="left"/>
      <w:pPr>
        <w:tabs>
          <w:tab w:val="num" w:pos="4244"/>
        </w:tabs>
        <w:ind w:left="4244" w:hanging="360"/>
      </w:pPr>
      <w:rPr>
        <w:rFonts w:ascii="Times New Roman" w:hAnsi="Times New Roman" w:hint="default"/>
      </w:rPr>
    </w:lvl>
    <w:lvl w:ilvl="6" w:tplc="64B27AB0" w:tentative="1">
      <w:start w:val="1"/>
      <w:numFmt w:val="bullet"/>
      <w:lvlText w:val="•"/>
      <w:lvlJc w:val="left"/>
      <w:pPr>
        <w:tabs>
          <w:tab w:val="num" w:pos="4964"/>
        </w:tabs>
        <w:ind w:left="4964" w:hanging="360"/>
      </w:pPr>
      <w:rPr>
        <w:rFonts w:ascii="Times New Roman" w:hAnsi="Times New Roman" w:hint="default"/>
      </w:rPr>
    </w:lvl>
    <w:lvl w:ilvl="7" w:tplc="234EC1FA" w:tentative="1">
      <w:start w:val="1"/>
      <w:numFmt w:val="bullet"/>
      <w:lvlText w:val="•"/>
      <w:lvlJc w:val="left"/>
      <w:pPr>
        <w:tabs>
          <w:tab w:val="num" w:pos="5684"/>
        </w:tabs>
        <w:ind w:left="5684" w:hanging="360"/>
      </w:pPr>
      <w:rPr>
        <w:rFonts w:ascii="Times New Roman" w:hAnsi="Times New Roman" w:hint="default"/>
      </w:rPr>
    </w:lvl>
    <w:lvl w:ilvl="8" w:tplc="17D21364" w:tentative="1">
      <w:start w:val="1"/>
      <w:numFmt w:val="bullet"/>
      <w:lvlText w:val="•"/>
      <w:lvlJc w:val="left"/>
      <w:pPr>
        <w:tabs>
          <w:tab w:val="num" w:pos="6404"/>
        </w:tabs>
        <w:ind w:left="6404" w:hanging="360"/>
      </w:pPr>
      <w:rPr>
        <w:rFonts w:ascii="Times New Roman" w:hAnsi="Times New Roman" w:hint="default"/>
      </w:rPr>
    </w:lvl>
  </w:abstractNum>
  <w:abstractNum w:abstractNumId="10">
    <w:nsid w:val="7ABB19B8"/>
    <w:multiLevelType w:val="hybridMultilevel"/>
    <w:tmpl w:val="F4C26DF6"/>
    <w:lvl w:ilvl="0" w:tplc="2C705388">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5"/>
  </w:num>
  <w:num w:numId="5">
    <w:abstractNumId w:val="9"/>
  </w:num>
  <w:num w:numId="6">
    <w:abstractNumId w:val="0"/>
    <w:lvlOverride w:ilvl="0">
      <w:lvl w:ilvl="0">
        <w:numFmt w:val="bullet"/>
        <w:lvlText w:val="•"/>
        <w:legacy w:legacy="1" w:legacySpace="0" w:legacyIndent="0"/>
        <w:lvlJc w:val="left"/>
        <w:rPr>
          <w:rFonts w:ascii="Arial" w:hAnsi="Arial" w:cs="Arial" w:hint="default"/>
          <w:sz w:val="40"/>
        </w:rPr>
      </w:lvl>
    </w:lvlOverride>
  </w:num>
  <w:num w:numId="7">
    <w:abstractNumId w:val="0"/>
    <w:lvlOverride w:ilvl="0">
      <w:lvl w:ilvl="0">
        <w:numFmt w:val="bullet"/>
        <w:lvlText w:val="•"/>
        <w:legacy w:legacy="1" w:legacySpace="0" w:legacyIndent="0"/>
        <w:lvlJc w:val="left"/>
        <w:rPr>
          <w:rFonts w:ascii="Arial" w:hAnsi="Arial" w:cs="Arial" w:hint="default"/>
          <w:sz w:val="48"/>
        </w:rPr>
      </w:lvl>
    </w:lvlOverride>
  </w:num>
  <w:num w:numId="8">
    <w:abstractNumId w:val="0"/>
    <w:lvlOverride w:ilvl="0">
      <w:lvl w:ilvl="0">
        <w:numFmt w:val="bullet"/>
        <w:lvlText w:val="–"/>
        <w:legacy w:legacy="1" w:legacySpace="0" w:legacyIndent="0"/>
        <w:lvlJc w:val="left"/>
        <w:rPr>
          <w:rFonts w:ascii="Arial" w:hAnsi="Arial" w:cs="Arial" w:hint="default"/>
          <w:sz w:val="48"/>
        </w:rPr>
      </w:lvl>
    </w:lvlOverride>
  </w:num>
  <w:num w:numId="9">
    <w:abstractNumId w:val="8"/>
  </w:num>
  <w:num w:numId="10">
    <w:abstractNumId w:val="3"/>
  </w:num>
  <w:num w:numId="11">
    <w:abstractNumId w:val="1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35"/>
    <w:rsid w:val="00010B82"/>
    <w:rsid w:val="000257F8"/>
    <w:rsid w:val="000602EB"/>
    <w:rsid w:val="000A1AA6"/>
    <w:rsid w:val="000A7541"/>
    <w:rsid w:val="000B3FA6"/>
    <w:rsid w:val="000E0182"/>
    <w:rsid w:val="00117584"/>
    <w:rsid w:val="00120572"/>
    <w:rsid w:val="00122F4D"/>
    <w:rsid w:val="00194826"/>
    <w:rsid w:val="001F57E3"/>
    <w:rsid w:val="0026356F"/>
    <w:rsid w:val="002F1EFA"/>
    <w:rsid w:val="003047C4"/>
    <w:rsid w:val="00312531"/>
    <w:rsid w:val="00367222"/>
    <w:rsid w:val="00373F53"/>
    <w:rsid w:val="00384779"/>
    <w:rsid w:val="00386BD9"/>
    <w:rsid w:val="003A12A6"/>
    <w:rsid w:val="003D705C"/>
    <w:rsid w:val="00467290"/>
    <w:rsid w:val="004962FB"/>
    <w:rsid w:val="004E5BB2"/>
    <w:rsid w:val="005066F3"/>
    <w:rsid w:val="00570885"/>
    <w:rsid w:val="005835F3"/>
    <w:rsid w:val="005D6DBA"/>
    <w:rsid w:val="0063626C"/>
    <w:rsid w:val="006536FB"/>
    <w:rsid w:val="006548AB"/>
    <w:rsid w:val="00682DB7"/>
    <w:rsid w:val="00686B7F"/>
    <w:rsid w:val="00695927"/>
    <w:rsid w:val="006B4794"/>
    <w:rsid w:val="006C0238"/>
    <w:rsid w:val="006D45FC"/>
    <w:rsid w:val="00704DAA"/>
    <w:rsid w:val="007426EB"/>
    <w:rsid w:val="00744BF4"/>
    <w:rsid w:val="00750E17"/>
    <w:rsid w:val="007A7FA8"/>
    <w:rsid w:val="007C79BC"/>
    <w:rsid w:val="007F4C2C"/>
    <w:rsid w:val="007F7ED1"/>
    <w:rsid w:val="00823636"/>
    <w:rsid w:val="00831B45"/>
    <w:rsid w:val="00862AA4"/>
    <w:rsid w:val="00885F6F"/>
    <w:rsid w:val="008B0159"/>
    <w:rsid w:val="00903FA3"/>
    <w:rsid w:val="0094532F"/>
    <w:rsid w:val="0098621F"/>
    <w:rsid w:val="009B733F"/>
    <w:rsid w:val="009D7395"/>
    <w:rsid w:val="009E57DB"/>
    <w:rsid w:val="00A2239C"/>
    <w:rsid w:val="00A37E24"/>
    <w:rsid w:val="00A7177C"/>
    <w:rsid w:val="00AB535F"/>
    <w:rsid w:val="00AD55EE"/>
    <w:rsid w:val="00AE671C"/>
    <w:rsid w:val="00B0739D"/>
    <w:rsid w:val="00B3748C"/>
    <w:rsid w:val="00B43E70"/>
    <w:rsid w:val="00B612AC"/>
    <w:rsid w:val="00B725AF"/>
    <w:rsid w:val="00B72A16"/>
    <w:rsid w:val="00BE386D"/>
    <w:rsid w:val="00C0118C"/>
    <w:rsid w:val="00C13FAD"/>
    <w:rsid w:val="00C82C27"/>
    <w:rsid w:val="00CD4169"/>
    <w:rsid w:val="00D65535"/>
    <w:rsid w:val="00D661A1"/>
    <w:rsid w:val="00DA1F72"/>
    <w:rsid w:val="00DD08EC"/>
    <w:rsid w:val="00E15FD9"/>
    <w:rsid w:val="00E25023"/>
    <w:rsid w:val="00E36A96"/>
    <w:rsid w:val="00E43919"/>
    <w:rsid w:val="00E741CE"/>
    <w:rsid w:val="00EB24C2"/>
    <w:rsid w:val="00EB3BAF"/>
    <w:rsid w:val="00ED2EC7"/>
    <w:rsid w:val="00F02B34"/>
    <w:rsid w:val="00F22D89"/>
    <w:rsid w:val="00F85B83"/>
    <w:rsid w:val="00F86E14"/>
    <w:rsid w:val="00FC7D89"/>
    <w:rsid w:val="00FF4B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eastAsia="nl-NL"/>
    </w:rPr>
  </w:style>
  <w:style w:type="paragraph" w:styleId="Titre1">
    <w:name w:val="heading 1"/>
    <w:basedOn w:val="Normal"/>
    <w:next w:val="Normal"/>
    <w:qFormat/>
    <w:pPr>
      <w:keepNext/>
      <w:keepLines/>
      <w:spacing w:before="280"/>
      <w:ind w:left="1134" w:hanging="1134"/>
      <w:outlineLvl w:val="0"/>
    </w:pPr>
    <w:rPr>
      <w:b/>
      <w:sz w:val="28"/>
    </w:rPr>
  </w:style>
  <w:style w:type="paragraph" w:styleId="Titre2">
    <w:name w:val="heading 2"/>
    <w:aliases w:val="título 2,l2,h2,Sub-section,UNDERRUBRIK 1-2,2nd level,2,Header 2,H2,h21,Heading Two,R2"/>
    <w:basedOn w:val="Titre1"/>
    <w:next w:val="Normal"/>
    <w:qFormat/>
    <w:pPr>
      <w:spacing w:before="200"/>
      <w:outlineLvl w:val="1"/>
    </w:pPr>
    <w:rPr>
      <w:sz w:val="24"/>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character" w:default="1" w:styleId="Policepardfaut">
    <w:name w:val="Default Paragraph Font"/>
    <w:aliases w:val=" Char Car Char Car Car Car"/>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Lienhypertexte">
    <w:name w:val="Hyperlink"/>
    <w:rPr>
      <w:color w:val="0000FF"/>
      <w:u w:val="single"/>
    </w:rPr>
  </w:style>
  <w:style w:type="paragraph" w:customStyle="1" w:styleId="Annexref">
    <w:name w:val="Annex_ref"/>
    <w:basedOn w:val="Normal"/>
    <w:next w:val="Normal"/>
    <w:pPr>
      <w:keepNext/>
      <w:keepLines/>
      <w:spacing w:after="280"/>
      <w:jc w:val="center"/>
    </w:p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NotedebasdepageCar"/>
    <w:semiHidden/>
    <w:pPr>
      <w:keepLines/>
      <w:tabs>
        <w:tab w:val="left" w:pos="255"/>
        <w:tab w:val="left" w:pos="794"/>
        <w:tab w:val="left" w:pos="1191"/>
        <w:tab w:val="left" w:pos="1588"/>
        <w:tab w:val="left" w:pos="1985"/>
      </w:tabs>
      <w:spacing w:before="80"/>
      <w:ind w:left="255" w:hanging="255"/>
    </w:pPr>
    <w:rPr>
      <w:sz w:val="22"/>
      <w:lang w:eastAsia="en-US"/>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
    <w:basedOn w:val="Normal"/>
    <w:link w:val="En-tteCar"/>
    <w:uiPriority w:val="99"/>
    <w:pPr>
      <w:jc w:val="center"/>
    </w:pPr>
    <w:rPr>
      <w:sz w:val="18"/>
      <w:lang w:eastAsia="en-US"/>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
    <w:link w:val="Notedebasdepage"/>
    <w:rPr>
      <w:sz w:val="22"/>
      <w:lang w:val="en-GB" w:eastAsia="en-US" w:bidi="ar-SA"/>
    </w:rPr>
  </w:style>
  <w:style w:type="paragraph" w:customStyle="1" w:styleId="Normalaftertitle">
    <w:name w:val="Normal after title"/>
    <w:basedOn w:val="Normal"/>
    <w:next w:val="Normal"/>
    <w:link w:val="NormalaftertitleChar"/>
    <w:pPr>
      <w:tabs>
        <w:tab w:val="left" w:pos="794"/>
        <w:tab w:val="left" w:pos="1191"/>
        <w:tab w:val="left" w:pos="1588"/>
        <w:tab w:val="left" w:pos="1985"/>
      </w:tabs>
      <w:spacing w:before="320"/>
    </w:pPr>
    <w:rPr>
      <w:sz w:val="24"/>
      <w:lang w:eastAsia="en-US"/>
    </w:rPr>
  </w:style>
  <w:style w:type="paragraph" w:customStyle="1" w:styleId="Normalaftertitle0">
    <w:name w:val="Normal_after_title"/>
    <w:basedOn w:val="Normal"/>
    <w:next w:val="Normal"/>
    <w:pPr>
      <w:tabs>
        <w:tab w:val="left" w:pos="794"/>
        <w:tab w:val="left" w:pos="1191"/>
        <w:tab w:val="left" w:pos="1588"/>
        <w:tab w:val="left" w:pos="1985"/>
      </w:tabs>
      <w:spacing w:before="360"/>
    </w:pPr>
    <w:rPr>
      <w:sz w:val="24"/>
      <w:lang w:eastAsia="en-US"/>
    </w:rPr>
  </w:style>
  <w:style w:type="paragraph" w:customStyle="1" w:styleId="CharCarCharCar">
    <w:name w:val=" Char Car Char Car"/>
    <w:basedOn w:val="Normal"/>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Default">
    <w:name w:val="Default"/>
    <w:pPr>
      <w:autoSpaceDE w:val="0"/>
      <w:autoSpaceDN w:val="0"/>
      <w:adjustRightInd w:val="0"/>
    </w:pPr>
    <w:rPr>
      <w:rFonts w:ascii="Wingdings" w:hAnsi="Wingdings" w:cs="Wingdings"/>
      <w:color w:val="000000"/>
      <w:sz w:val="24"/>
      <w:szCs w:val="24"/>
    </w:rPr>
  </w:style>
  <w:style w:type="paragraph" w:customStyle="1" w:styleId="Texte">
    <w:name w:val="Texte"/>
    <w:basedOn w:val="Normal"/>
    <w:pPr>
      <w:overflowPunct/>
      <w:autoSpaceDE/>
      <w:autoSpaceDN/>
      <w:adjustRightInd/>
      <w:spacing w:before="120"/>
      <w:jc w:val="both"/>
      <w:textAlignment w:val="auto"/>
    </w:pPr>
    <w:rPr>
      <w:sz w:val="24"/>
      <w:szCs w:val="24"/>
      <w:lang w:eastAsia="fr-FR"/>
    </w:rPr>
  </w:style>
  <w:style w:type="paragraph" w:styleId="Retraitcorpsdetexte3">
    <w:name w:val="Body Text Indent 3"/>
    <w:basedOn w:val="Normal"/>
    <w:pPr>
      <w:spacing w:after="120"/>
      <w:ind w:left="283"/>
    </w:pPr>
    <w:rPr>
      <w:sz w:val="16"/>
      <w:szCs w:val="16"/>
    </w:rPr>
  </w:style>
  <w:style w:type="paragraph" w:customStyle="1" w:styleId="1Para">
    <w:name w:val="1Para"/>
    <w:basedOn w:val="Normal"/>
    <w:pPr>
      <w:tabs>
        <w:tab w:val="left" w:pos="1440"/>
      </w:tabs>
      <w:overflowPunct/>
      <w:autoSpaceDE/>
      <w:autoSpaceDN/>
      <w:adjustRightInd/>
      <w:spacing w:before="260" w:after="260"/>
      <w:jc w:val="both"/>
      <w:textAlignment w:val="auto"/>
    </w:pPr>
    <w:rPr>
      <w:rFonts w:eastAsia="Calibri"/>
      <w:sz w:val="22"/>
      <w:szCs w:val="22"/>
      <w:lang w:eastAsia="en-US"/>
    </w:rPr>
  </w:style>
  <w:style w:type="character" w:styleId="Lienhypertextesuivivisit">
    <w:name w:val="FollowedHyperlink"/>
    <w:rPr>
      <w:color w:val="800080"/>
      <w:u w:val="single"/>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customStyle="1" w:styleId="CharCharCharCharCarCharCharChar1CharCharCharCar">
    <w:name w:val=" Char Char Char Char Car Char Char Char1 Char Char Char Car"/>
    <w:basedOn w:val="Normal"/>
    <w:link w:val="Policepardfaut"/>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subtitle">
    <w:name w:val="subtitle"/>
    <w:basedOn w:val="Normal"/>
    <w:pPr>
      <w:overflowPunct/>
      <w:autoSpaceDE/>
      <w:autoSpaceDN/>
      <w:adjustRightInd/>
      <w:spacing w:before="360" w:after="240"/>
      <w:jc w:val="both"/>
      <w:textAlignment w:val="auto"/>
    </w:pPr>
    <w:rPr>
      <w:rFonts w:ascii="Arial" w:hAnsi="Arial"/>
      <w:b/>
      <w:sz w:val="24"/>
      <w:szCs w:val="24"/>
      <w:lang w:val="fr-FR" w:eastAsia="fr-FR"/>
    </w:rPr>
  </w:style>
  <w:style w:type="paragraph" w:customStyle="1" w:styleId="enumlev1">
    <w:name w:val="enumlev1"/>
    <w:basedOn w:val="Normal"/>
    <w:link w:val="enumlev1Char"/>
    <w:pPr>
      <w:tabs>
        <w:tab w:val="left" w:pos="1134"/>
        <w:tab w:val="left" w:pos="1871"/>
        <w:tab w:val="left" w:pos="2608"/>
        <w:tab w:val="left" w:pos="3345"/>
      </w:tabs>
      <w:spacing w:before="80"/>
      <w:ind w:left="1134" w:hanging="1134"/>
    </w:pPr>
    <w:rPr>
      <w:sz w:val="24"/>
      <w:lang w:eastAsia="en-US"/>
    </w:rPr>
  </w:style>
  <w:style w:type="paragraph" w:customStyle="1" w:styleId="Headingb">
    <w:name w:val="Heading_b"/>
    <w:basedOn w:val="Normal"/>
    <w:next w:val="Normal"/>
    <w:link w:val="HeadingbChar"/>
    <w:uiPriority w:val="99"/>
    <w:pPr>
      <w:keepNext/>
      <w:tabs>
        <w:tab w:val="left" w:pos="1134"/>
        <w:tab w:val="left" w:pos="1871"/>
        <w:tab w:val="left" w:pos="2268"/>
      </w:tabs>
      <w:spacing w:before="160"/>
    </w:pPr>
    <w:rPr>
      <w:rFonts w:ascii="Times" w:hAnsi="Times"/>
      <w:b/>
      <w:sz w:val="24"/>
      <w:lang w:eastAsia="en-US"/>
    </w:rPr>
  </w:style>
  <w:style w:type="character" w:customStyle="1" w:styleId="enumlev1Char">
    <w:name w:val="enumlev1 Char"/>
    <w:link w:val="enumlev1"/>
    <w:rPr>
      <w:sz w:val="24"/>
      <w:lang w:val="en-GB" w:eastAsia="en-US"/>
    </w:rPr>
  </w:style>
  <w:style w:type="character" w:customStyle="1" w:styleId="HeadingbChar">
    <w:name w:val="Heading_b Char"/>
    <w:link w:val="Headingb"/>
    <w:uiPriority w:val="99"/>
    <w:locked/>
    <w:rPr>
      <w:rFonts w:ascii="Times" w:hAnsi="Times"/>
      <w:b/>
      <w:sz w:val="24"/>
      <w:lang w:val="en-GB" w:eastAsia="en-US"/>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3047C4"/>
    <w:rPr>
      <w:sz w:val="18"/>
      <w:lang w:val="en-GB" w:eastAsia="en-US"/>
    </w:rPr>
  </w:style>
  <w:style w:type="character" w:customStyle="1" w:styleId="NormalaftertitleChar">
    <w:name w:val="Normal after title Char"/>
    <w:link w:val="Normalaftertitle"/>
    <w:rsid w:val="0094532F"/>
    <w:rPr>
      <w:sz w:val="24"/>
      <w:lang w:val="en-GB" w:eastAsia="en-US"/>
    </w:rPr>
  </w:style>
  <w:style w:type="paragraph" w:customStyle="1" w:styleId="Paragraphedeliste1">
    <w:name w:val="Paragraphe de liste1"/>
    <w:basedOn w:val="Normal"/>
    <w:uiPriority w:val="34"/>
    <w:qFormat/>
    <w:rsid w:val="0094532F"/>
    <w:pPr>
      <w:ind w:left="708"/>
    </w:pPr>
  </w:style>
  <w:style w:type="table" w:styleId="Grilledutableau">
    <w:name w:val="Table Grid"/>
    <w:basedOn w:val="TableauNormal"/>
    <w:rsid w:val="001F57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1">
    <w:name w:val=" Car Car1"/>
    <w:basedOn w:val="Normal"/>
    <w:rsid w:val="00B3748C"/>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Call">
    <w:name w:val="Call"/>
    <w:basedOn w:val="Normal"/>
    <w:next w:val="Normal"/>
    <w:link w:val="CallChar"/>
    <w:rsid w:val="00FC7D89"/>
    <w:pPr>
      <w:keepNext/>
      <w:keepLines/>
      <w:tabs>
        <w:tab w:val="left" w:pos="1134"/>
        <w:tab w:val="left" w:pos="1871"/>
        <w:tab w:val="left" w:pos="2268"/>
      </w:tabs>
      <w:spacing w:before="160"/>
      <w:ind w:left="1134"/>
    </w:pPr>
    <w:rPr>
      <w:i/>
      <w:sz w:val="24"/>
      <w:lang w:eastAsia="en-US"/>
    </w:rPr>
  </w:style>
  <w:style w:type="paragraph" w:customStyle="1" w:styleId="ResNo">
    <w:name w:val="Res_No"/>
    <w:basedOn w:val="Normal"/>
    <w:next w:val="Restitle"/>
    <w:link w:val="ResNoChar"/>
    <w:rsid w:val="00FC7D89"/>
    <w:pPr>
      <w:keepNext/>
      <w:keepLines/>
      <w:tabs>
        <w:tab w:val="left" w:pos="1134"/>
        <w:tab w:val="left" w:pos="1871"/>
        <w:tab w:val="left" w:pos="2268"/>
      </w:tabs>
      <w:spacing w:before="480"/>
      <w:jc w:val="center"/>
    </w:pPr>
    <w:rPr>
      <w:caps/>
      <w:sz w:val="28"/>
      <w:lang w:eastAsia="en-US"/>
    </w:rPr>
  </w:style>
  <w:style w:type="paragraph" w:customStyle="1" w:styleId="Restitle">
    <w:name w:val="Res_title"/>
    <w:basedOn w:val="Normal"/>
    <w:next w:val="Normal"/>
    <w:link w:val="RestitleChar"/>
    <w:rsid w:val="00FC7D89"/>
    <w:pPr>
      <w:keepNext/>
      <w:keepLines/>
      <w:tabs>
        <w:tab w:val="left" w:pos="1134"/>
        <w:tab w:val="left" w:pos="1871"/>
        <w:tab w:val="left" w:pos="2268"/>
      </w:tabs>
      <w:spacing w:before="240"/>
      <w:jc w:val="center"/>
    </w:pPr>
    <w:rPr>
      <w:rFonts w:ascii="Times New Roman Bold" w:hAnsi="Times New Roman Bold"/>
      <w:b/>
      <w:sz w:val="28"/>
      <w:lang w:eastAsia="en-US"/>
    </w:rPr>
  </w:style>
  <w:style w:type="character" w:customStyle="1" w:styleId="CallChar">
    <w:name w:val="Call Char"/>
    <w:link w:val="Call"/>
    <w:locked/>
    <w:rsid w:val="00FC7D89"/>
    <w:rPr>
      <w:i/>
      <w:sz w:val="24"/>
      <w:lang w:val="en-GB" w:eastAsia="en-US"/>
    </w:rPr>
  </w:style>
  <w:style w:type="character" w:customStyle="1" w:styleId="RestitleChar">
    <w:name w:val="Res_title Char"/>
    <w:link w:val="Restitle"/>
    <w:locked/>
    <w:rsid w:val="00FC7D89"/>
    <w:rPr>
      <w:rFonts w:ascii="Times New Roman Bold" w:hAnsi="Times New Roman Bold"/>
      <w:b/>
      <w:sz w:val="28"/>
      <w:lang w:val="en-GB" w:eastAsia="en-US"/>
    </w:rPr>
  </w:style>
  <w:style w:type="character" w:customStyle="1" w:styleId="ResNoChar">
    <w:name w:val="Res_No Char"/>
    <w:link w:val="ResNo"/>
    <w:locked/>
    <w:rsid w:val="00FC7D89"/>
    <w:rPr>
      <w:caps/>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eastAsia="nl-NL"/>
    </w:rPr>
  </w:style>
  <w:style w:type="paragraph" w:styleId="Titre1">
    <w:name w:val="heading 1"/>
    <w:basedOn w:val="Normal"/>
    <w:next w:val="Normal"/>
    <w:qFormat/>
    <w:pPr>
      <w:keepNext/>
      <w:keepLines/>
      <w:spacing w:before="280"/>
      <w:ind w:left="1134" w:hanging="1134"/>
      <w:outlineLvl w:val="0"/>
    </w:pPr>
    <w:rPr>
      <w:b/>
      <w:sz w:val="28"/>
    </w:rPr>
  </w:style>
  <w:style w:type="paragraph" w:styleId="Titre2">
    <w:name w:val="heading 2"/>
    <w:aliases w:val="título 2,l2,h2,Sub-section,UNDERRUBRIK 1-2,2nd level,2,Header 2,H2,h21,Heading Two,R2"/>
    <w:basedOn w:val="Titre1"/>
    <w:next w:val="Normal"/>
    <w:qFormat/>
    <w:pPr>
      <w:spacing w:before="200"/>
      <w:outlineLvl w:val="1"/>
    </w:pPr>
    <w:rPr>
      <w:sz w:val="24"/>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character" w:default="1" w:styleId="Policepardfaut">
    <w:name w:val="Default Paragraph Font"/>
    <w:aliases w:val=" Char Car Char Car Car Car"/>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Lienhypertexte">
    <w:name w:val="Hyperlink"/>
    <w:rPr>
      <w:color w:val="0000FF"/>
      <w:u w:val="single"/>
    </w:rPr>
  </w:style>
  <w:style w:type="paragraph" w:customStyle="1" w:styleId="Annexref">
    <w:name w:val="Annex_ref"/>
    <w:basedOn w:val="Normal"/>
    <w:next w:val="Normal"/>
    <w:pPr>
      <w:keepNext/>
      <w:keepLines/>
      <w:spacing w:after="280"/>
      <w:jc w:val="center"/>
    </w:p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NotedebasdepageCar"/>
    <w:semiHidden/>
    <w:pPr>
      <w:keepLines/>
      <w:tabs>
        <w:tab w:val="left" w:pos="255"/>
        <w:tab w:val="left" w:pos="794"/>
        <w:tab w:val="left" w:pos="1191"/>
        <w:tab w:val="left" w:pos="1588"/>
        <w:tab w:val="left" w:pos="1985"/>
      </w:tabs>
      <w:spacing w:before="80"/>
      <w:ind w:left="255" w:hanging="255"/>
    </w:pPr>
    <w:rPr>
      <w:sz w:val="22"/>
      <w:lang w:eastAsia="en-US"/>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
    <w:basedOn w:val="Normal"/>
    <w:link w:val="En-tteCar"/>
    <w:uiPriority w:val="99"/>
    <w:pPr>
      <w:jc w:val="center"/>
    </w:pPr>
    <w:rPr>
      <w:sz w:val="18"/>
      <w:lang w:eastAsia="en-US"/>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
    <w:link w:val="Notedebasdepage"/>
    <w:rPr>
      <w:sz w:val="22"/>
      <w:lang w:val="en-GB" w:eastAsia="en-US" w:bidi="ar-SA"/>
    </w:rPr>
  </w:style>
  <w:style w:type="paragraph" w:customStyle="1" w:styleId="Normalaftertitle">
    <w:name w:val="Normal after title"/>
    <w:basedOn w:val="Normal"/>
    <w:next w:val="Normal"/>
    <w:link w:val="NormalaftertitleChar"/>
    <w:pPr>
      <w:tabs>
        <w:tab w:val="left" w:pos="794"/>
        <w:tab w:val="left" w:pos="1191"/>
        <w:tab w:val="left" w:pos="1588"/>
        <w:tab w:val="left" w:pos="1985"/>
      </w:tabs>
      <w:spacing w:before="320"/>
    </w:pPr>
    <w:rPr>
      <w:sz w:val="24"/>
      <w:lang w:eastAsia="en-US"/>
    </w:rPr>
  </w:style>
  <w:style w:type="paragraph" w:customStyle="1" w:styleId="Normalaftertitle0">
    <w:name w:val="Normal_after_title"/>
    <w:basedOn w:val="Normal"/>
    <w:next w:val="Normal"/>
    <w:pPr>
      <w:tabs>
        <w:tab w:val="left" w:pos="794"/>
        <w:tab w:val="left" w:pos="1191"/>
        <w:tab w:val="left" w:pos="1588"/>
        <w:tab w:val="left" w:pos="1985"/>
      </w:tabs>
      <w:spacing w:before="360"/>
    </w:pPr>
    <w:rPr>
      <w:sz w:val="24"/>
      <w:lang w:eastAsia="en-US"/>
    </w:rPr>
  </w:style>
  <w:style w:type="paragraph" w:customStyle="1" w:styleId="CharCarCharCar">
    <w:name w:val=" Char Car Char Car"/>
    <w:basedOn w:val="Normal"/>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Default">
    <w:name w:val="Default"/>
    <w:pPr>
      <w:autoSpaceDE w:val="0"/>
      <w:autoSpaceDN w:val="0"/>
      <w:adjustRightInd w:val="0"/>
    </w:pPr>
    <w:rPr>
      <w:rFonts w:ascii="Wingdings" w:hAnsi="Wingdings" w:cs="Wingdings"/>
      <w:color w:val="000000"/>
      <w:sz w:val="24"/>
      <w:szCs w:val="24"/>
    </w:rPr>
  </w:style>
  <w:style w:type="paragraph" w:customStyle="1" w:styleId="Texte">
    <w:name w:val="Texte"/>
    <w:basedOn w:val="Normal"/>
    <w:pPr>
      <w:overflowPunct/>
      <w:autoSpaceDE/>
      <w:autoSpaceDN/>
      <w:adjustRightInd/>
      <w:spacing w:before="120"/>
      <w:jc w:val="both"/>
      <w:textAlignment w:val="auto"/>
    </w:pPr>
    <w:rPr>
      <w:sz w:val="24"/>
      <w:szCs w:val="24"/>
      <w:lang w:eastAsia="fr-FR"/>
    </w:rPr>
  </w:style>
  <w:style w:type="paragraph" w:styleId="Retraitcorpsdetexte3">
    <w:name w:val="Body Text Indent 3"/>
    <w:basedOn w:val="Normal"/>
    <w:pPr>
      <w:spacing w:after="120"/>
      <w:ind w:left="283"/>
    </w:pPr>
    <w:rPr>
      <w:sz w:val="16"/>
      <w:szCs w:val="16"/>
    </w:rPr>
  </w:style>
  <w:style w:type="paragraph" w:customStyle="1" w:styleId="1Para">
    <w:name w:val="1Para"/>
    <w:basedOn w:val="Normal"/>
    <w:pPr>
      <w:tabs>
        <w:tab w:val="left" w:pos="1440"/>
      </w:tabs>
      <w:overflowPunct/>
      <w:autoSpaceDE/>
      <w:autoSpaceDN/>
      <w:adjustRightInd/>
      <w:spacing w:before="260" w:after="260"/>
      <w:jc w:val="both"/>
      <w:textAlignment w:val="auto"/>
    </w:pPr>
    <w:rPr>
      <w:rFonts w:eastAsia="Calibri"/>
      <w:sz w:val="22"/>
      <w:szCs w:val="22"/>
      <w:lang w:eastAsia="en-US"/>
    </w:rPr>
  </w:style>
  <w:style w:type="character" w:styleId="Lienhypertextesuivivisit">
    <w:name w:val="FollowedHyperlink"/>
    <w:rPr>
      <w:color w:val="800080"/>
      <w:u w:val="single"/>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customStyle="1" w:styleId="CharCharCharCharCarCharCharChar1CharCharCharCar">
    <w:name w:val=" Char Char Char Char Car Char Char Char1 Char Char Char Car"/>
    <w:basedOn w:val="Normal"/>
    <w:link w:val="Policepardfaut"/>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subtitle">
    <w:name w:val="subtitle"/>
    <w:basedOn w:val="Normal"/>
    <w:pPr>
      <w:overflowPunct/>
      <w:autoSpaceDE/>
      <w:autoSpaceDN/>
      <w:adjustRightInd/>
      <w:spacing w:before="360" w:after="240"/>
      <w:jc w:val="both"/>
      <w:textAlignment w:val="auto"/>
    </w:pPr>
    <w:rPr>
      <w:rFonts w:ascii="Arial" w:hAnsi="Arial"/>
      <w:b/>
      <w:sz w:val="24"/>
      <w:szCs w:val="24"/>
      <w:lang w:val="fr-FR" w:eastAsia="fr-FR"/>
    </w:rPr>
  </w:style>
  <w:style w:type="paragraph" w:customStyle="1" w:styleId="enumlev1">
    <w:name w:val="enumlev1"/>
    <w:basedOn w:val="Normal"/>
    <w:link w:val="enumlev1Char"/>
    <w:pPr>
      <w:tabs>
        <w:tab w:val="left" w:pos="1134"/>
        <w:tab w:val="left" w:pos="1871"/>
        <w:tab w:val="left" w:pos="2608"/>
        <w:tab w:val="left" w:pos="3345"/>
      </w:tabs>
      <w:spacing w:before="80"/>
      <w:ind w:left="1134" w:hanging="1134"/>
    </w:pPr>
    <w:rPr>
      <w:sz w:val="24"/>
      <w:lang w:eastAsia="en-US"/>
    </w:rPr>
  </w:style>
  <w:style w:type="paragraph" w:customStyle="1" w:styleId="Headingb">
    <w:name w:val="Heading_b"/>
    <w:basedOn w:val="Normal"/>
    <w:next w:val="Normal"/>
    <w:link w:val="HeadingbChar"/>
    <w:uiPriority w:val="99"/>
    <w:pPr>
      <w:keepNext/>
      <w:tabs>
        <w:tab w:val="left" w:pos="1134"/>
        <w:tab w:val="left" w:pos="1871"/>
        <w:tab w:val="left" w:pos="2268"/>
      </w:tabs>
      <w:spacing w:before="160"/>
    </w:pPr>
    <w:rPr>
      <w:rFonts w:ascii="Times" w:hAnsi="Times"/>
      <w:b/>
      <w:sz w:val="24"/>
      <w:lang w:eastAsia="en-US"/>
    </w:rPr>
  </w:style>
  <w:style w:type="character" w:customStyle="1" w:styleId="enumlev1Char">
    <w:name w:val="enumlev1 Char"/>
    <w:link w:val="enumlev1"/>
    <w:rPr>
      <w:sz w:val="24"/>
      <w:lang w:val="en-GB" w:eastAsia="en-US"/>
    </w:rPr>
  </w:style>
  <w:style w:type="character" w:customStyle="1" w:styleId="HeadingbChar">
    <w:name w:val="Heading_b Char"/>
    <w:link w:val="Headingb"/>
    <w:uiPriority w:val="99"/>
    <w:locked/>
    <w:rPr>
      <w:rFonts w:ascii="Times" w:hAnsi="Times"/>
      <w:b/>
      <w:sz w:val="24"/>
      <w:lang w:val="en-GB" w:eastAsia="en-US"/>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3047C4"/>
    <w:rPr>
      <w:sz w:val="18"/>
      <w:lang w:val="en-GB" w:eastAsia="en-US"/>
    </w:rPr>
  </w:style>
  <w:style w:type="character" w:customStyle="1" w:styleId="NormalaftertitleChar">
    <w:name w:val="Normal after title Char"/>
    <w:link w:val="Normalaftertitle"/>
    <w:rsid w:val="0094532F"/>
    <w:rPr>
      <w:sz w:val="24"/>
      <w:lang w:val="en-GB" w:eastAsia="en-US"/>
    </w:rPr>
  </w:style>
  <w:style w:type="paragraph" w:customStyle="1" w:styleId="Paragraphedeliste1">
    <w:name w:val="Paragraphe de liste1"/>
    <w:basedOn w:val="Normal"/>
    <w:uiPriority w:val="34"/>
    <w:qFormat/>
    <w:rsid w:val="0094532F"/>
    <w:pPr>
      <w:ind w:left="708"/>
    </w:pPr>
  </w:style>
  <w:style w:type="table" w:styleId="Grilledutableau">
    <w:name w:val="Table Grid"/>
    <w:basedOn w:val="TableauNormal"/>
    <w:rsid w:val="001F57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1">
    <w:name w:val=" Car Car1"/>
    <w:basedOn w:val="Normal"/>
    <w:rsid w:val="00B3748C"/>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Call">
    <w:name w:val="Call"/>
    <w:basedOn w:val="Normal"/>
    <w:next w:val="Normal"/>
    <w:link w:val="CallChar"/>
    <w:rsid w:val="00FC7D89"/>
    <w:pPr>
      <w:keepNext/>
      <w:keepLines/>
      <w:tabs>
        <w:tab w:val="left" w:pos="1134"/>
        <w:tab w:val="left" w:pos="1871"/>
        <w:tab w:val="left" w:pos="2268"/>
      </w:tabs>
      <w:spacing w:before="160"/>
      <w:ind w:left="1134"/>
    </w:pPr>
    <w:rPr>
      <w:i/>
      <w:sz w:val="24"/>
      <w:lang w:eastAsia="en-US"/>
    </w:rPr>
  </w:style>
  <w:style w:type="paragraph" w:customStyle="1" w:styleId="ResNo">
    <w:name w:val="Res_No"/>
    <w:basedOn w:val="Normal"/>
    <w:next w:val="Restitle"/>
    <w:link w:val="ResNoChar"/>
    <w:rsid w:val="00FC7D89"/>
    <w:pPr>
      <w:keepNext/>
      <w:keepLines/>
      <w:tabs>
        <w:tab w:val="left" w:pos="1134"/>
        <w:tab w:val="left" w:pos="1871"/>
        <w:tab w:val="left" w:pos="2268"/>
      </w:tabs>
      <w:spacing w:before="480"/>
      <w:jc w:val="center"/>
    </w:pPr>
    <w:rPr>
      <w:caps/>
      <w:sz w:val="28"/>
      <w:lang w:eastAsia="en-US"/>
    </w:rPr>
  </w:style>
  <w:style w:type="paragraph" w:customStyle="1" w:styleId="Restitle">
    <w:name w:val="Res_title"/>
    <w:basedOn w:val="Normal"/>
    <w:next w:val="Normal"/>
    <w:link w:val="RestitleChar"/>
    <w:rsid w:val="00FC7D89"/>
    <w:pPr>
      <w:keepNext/>
      <w:keepLines/>
      <w:tabs>
        <w:tab w:val="left" w:pos="1134"/>
        <w:tab w:val="left" w:pos="1871"/>
        <w:tab w:val="left" w:pos="2268"/>
      </w:tabs>
      <w:spacing w:before="240"/>
      <w:jc w:val="center"/>
    </w:pPr>
    <w:rPr>
      <w:rFonts w:ascii="Times New Roman Bold" w:hAnsi="Times New Roman Bold"/>
      <w:b/>
      <w:sz w:val="28"/>
      <w:lang w:eastAsia="en-US"/>
    </w:rPr>
  </w:style>
  <w:style w:type="character" w:customStyle="1" w:styleId="CallChar">
    <w:name w:val="Call Char"/>
    <w:link w:val="Call"/>
    <w:locked/>
    <w:rsid w:val="00FC7D89"/>
    <w:rPr>
      <w:i/>
      <w:sz w:val="24"/>
      <w:lang w:val="en-GB" w:eastAsia="en-US"/>
    </w:rPr>
  </w:style>
  <w:style w:type="character" w:customStyle="1" w:styleId="RestitleChar">
    <w:name w:val="Res_title Char"/>
    <w:link w:val="Restitle"/>
    <w:locked/>
    <w:rsid w:val="00FC7D89"/>
    <w:rPr>
      <w:rFonts w:ascii="Times New Roman Bold" w:hAnsi="Times New Roman Bold"/>
      <w:b/>
      <w:sz w:val="28"/>
      <w:lang w:val="en-GB" w:eastAsia="en-US"/>
    </w:rPr>
  </w:style>
  <w:style w:type="character" w:customStyle="1" w:styleId="ResNoChar">
    <w:name w:val="Res_No Char"/>
    <w:link w:val="ResNo"/>
    <w:locked/>
    <w:rsid w:val="00FC7D89"/>
    <w:rPr>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88205">
      <w:bodyDiv w:val="1"/>
      <w:marLeft w:val="0"/>
      <w:marRight w:val="0"/>
      <w:marTop w:val="0"/>
      <w:marBottom w:val="0"/>
      <w:divBdr>
        <w:top w:val="none" w:sz="0" w:space="0" w:color="auto"/>
        <w:left w:val="none" w:sz="0" w:space="0" w:color="auto"/>
        <w:bottom w:val="none" w:sz="0" w:space="0" w:color="auto"/>
        <w:right w:val="none" w:sz="0" w:space="0" w:color="auto"/>
      </w:divBdr>
    </w:div>
    <w:div w:id="454099779">
      <w:bodyDiv w:val="1"/>
      <w:marLeft w:val="0"/>
      <w:marRight w:val="0"/>
      <w:marTop w:val="0"/>
      <w:marBottom w:val="0"/>
      <w:divBdr>
        <w:top w:val="none" w:sz="0" w:space="0" w:color="auto"/>
        <w:left w:val="none" w:sz="0" w:space="0" w:color="auto"/>
        <w:bottom w:val="none" w:sz="0" w:space="0" w:color="auto"/>
        <w:right w:val="none" w:sz="0" w:space="0" w:color="auto"/>
      </w:divBdr>
    </w:div>
    <w:div w:id="764501605">
      <w:bodyDiv w:val="1"/>
      <w:marLeft w:val="0"/>
      <w:marRight w:val="0"/>
      <w:marTop w:val="0"/>
      <w:marBottom w:val="0"/>
      <w:divBdr>
        <w:top w:val="none" w:sz="0" w:space="0" w:color="auto"/>
        <w:left w:val="none" w:sz="0" w:space="0" w:color="auto"/>
        <w:bottom w:val="none" w:sz="0" w:space="0" w:color="auto"/>
        <w:right w:val="none" w:sz="0" w:space="0" w:color="auto"/>
      </w:divBdr>
    </w:div>
    <w:div w:id="861630552">
      <w:bodyDiv w:val="1"/>
      <w:marLeft w:val="0"/>
      <w:marRight w:val="0"/>
      <w:marTop w:val="0"/>
      <w:marBottom w:val="0"/>
      <w:divBdr>
        <w:top w:val="none" w:sz="0" w:space="0" w:color="auto"/>
        <w:left w:val="none" w:sz="0" w:space="0" w:color="auto"/>
        <w:bottom w:val="none" w:sz="0" w:space="0" w:color="auto"/>
        <w:right w:val="none" w:sz="0" w:space="0" w:color="auto"/>
      </w:divBdr>
    </w:div>
    <w:div w:id="987512877">
      <w:bodyDiv w:val="1"/>
      <w:marLeft w:val="0"/>
      <w:marRight w:val="0"/>
      <w:marTop w:val="0"/>
      <w:marBottom w:val="0"/>
      <w:divBdr>
        <w:top w:val="none" w:sz="0" w:space="0" w:color="auto"/>
        <w:left w:val="none" w:sz="0" w:space="0" w:color="auto"/>
        <w:bottom w:val="none" w:sz="0" w:space="0" w:color="auto"/>
        <w:right w:val="none" w:sz="0" w:space="0" w:color="auto"/>
      </w:divBdr>
      <w:divsChild>
        <w:div w:id="653143004">
          <w:marLeft w:val="0"/>
          <w:marRight w:val="0"/>
          <w:marTop w:val="0"/>
          <w:marBottom w:val="0"/>
          <w:divBdr>
            <w:top w:val="none" w:sz="0" w:space="0" w:color="auto"/>
            <w:left w:val="none" w:sz="0" w:space="0" w:color="auto"/>
            <w:bottom w:val="none" w:sz="0" w:space="0" w:color="auto"/>
            <w:right w:val="none" w:sz="0" w:space="0" w:color="auto"/>
          </w:divBdr>
          <w:divsChild>
            <w:div w:id="241763978">
              <w:marLeft w:val="0"/>
              <w:marRight w:val="0"/>
              <w:marTop w:val="0"/>
              <w:marBottom w:val="0"/>
              <w:divBdr>
                <w:top w:val="none" w:sz="0" w:space="0" w:color="auto"/>
                <w:left w:val="none" w:sz="0" w:space="0" w:color="auto"/>
                <w:bottom w:val="none" w:sz="0" w:space="0" w:color="auto"/>
                <w:right w:val="none" w:sz="0" w:space="0" w:color="auto"/>
              </w:divBdr>
            </w:div>
            <w:div w:id="326253769">
              <w:marLeft w:val="0"/>
              <w:marRight w:val="0"/>
              <w:marTop w:val="0"/>
              <w:marBottom w:val="0"/>
              <w:divBdr>
                <w:top w:val="none" w:sz="0" w:space="0" w:color="auto"/>
                <w:left w:val="none" w:sz="0" w:space="0" w:color="auto"/>
                <w:bottom w:val="none" w:sz="0" w:space="0" w:color="auto"/>
                <w:right w:val="none" w:sz="0" w:space="0" w:color="auto"/>
              </w:divBdr>
            </w:div>
            <w:div w:id="769014151">
              <w:marLeft w:val="0"/>
              <w:marRight w:val="0"/>
              <w:marTop w:val="0"/>
              <w:marBottom w:val="0"/>
              <w:divBdr>
                <w:top w:val="none" w:sz="0" w:space="0" w:color="auto"/>
                <w:left w:val="none" w:sz="0" w:space="0" w:color="auto"/>
                <w:bottom w:val="none" w:sz="0" w:space="0" w:color="auto"/>
                <w:right w:val="none" w:sz="0" w:space="0" w:color="auto"/>
              </w:divBdr>
            </w:div>
            <w:div w:id="1559903621">
              <w:marLeft w:val="0"/>
              <w:marRight w:val="0"/>
              <w:marTop w:val="0"/>
              <w:marBottom w:val="0"/>
              <w:divBdr>
                <w:top w:val="none" w:sz="0" w:space="0" w:color="auto"/>
                <w:left w:val="none" w:sz="0" w:space="0" w:color="auto"/>
                <w:bottom w:val="none" w:sz="0" w:space="0" w:color="auto"/>
                <w:right w:val="none" w:sz="0" w:space="0" w:color="auto"/>
              </w:divBdr>
            </w:div>
            <w:div w:id="1872955933">
              <w:marLeft w:val="0"/>
              <w:marRight w:val="0"/>
              <w:marTop w:val="0"/>
              <w:marBottom w:val="0"/>
              <w:divBdr>
                <w:top w:val="none" w:sz="0" w:space="0" w:color="auto"/>
                <w:left w:val="none" w:sz="0" w:space="0" w:color="auto"/>
                <w:bottom w:val="none" w:sz="0" w:space="0" w:color="auto"/>
                <w:right w:val="none" w:sz="0" w:space="0" w:color="auto"/>
              </w:divBdr>
            </w:div>
            <w:div w:id="1911577065">
              <w:marLeft w:val="0"/>
              <w:marRight w:val="0"/>
              <w:marTop w:val="0"/>
              <w:marBottom w:val="0"/>
              <w:divBdr>
                <w:top w:val="none" w:sz="0" w:space="0" w:color="auto"/>
                <w:left w:val="none" w:sz="0" w:space="0" w:color="auto"/>
                <w:bottom w:val="none" w:sz="0" w:space="0" w:color="auto"/>
                <w:right w:val="none" w:sz="0" w:space="0" w:color="auto"/>
              </w:divBdr>
            </w:div>
            <w:div w:id="2107189665">
              <w:marLeft w:val="0"/>
              <w:marRight w:val="0"/>
              <w:marTop w:val="0"/>
              <w:marBottom w:val="0"/>
              <w:divBdr>
                <w:top w:val="none" w:sz="0" w:space="0" w:color="auto"/>
                <w:left w:val="none" w:sz="0" w:space="0" w:color="auto"/>
                <w:bottom w:val="none" w:sz="0" w:space="0" w:color="auto"/>
                <w:right w:val="none" w:sz="0" w:space="0" w:color="auto"/>
              </w:divBdr>
            </w:div>
            <w:div w:id="213794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73884">
      <w:bodyDiv w:val="1"/>
      <w:marLeft w:val="0"/>
      <w:marRight w:val="0"/>
      <w:marTop w:val="0"/>
      <w:marBottom w:val="0"/>
      <w:divBdr>
        <w:top w:val="none" w:sz="0" w:space="0" w:color="auto"/>
        <w:left w:val="none" w:sz="0" w:space="0" w:color="auto"/>
        <w:bottom w:val="none" w:sz="0" w:space="0" w:color="auto"/>
        <w:right w:val="none" w:sz="0" w:space="0" w:color="auto"/>
      </w:divBdr>
    </w:div>
    <w:div w:id="1226255140">
      <w:bodyDiv w:val="1"/>
      <w:marLeft w:val="0"/>
      <w:marRight w:val="0"/>
      <w:marTop w:val="0"/>
      <w:marBottom w:val="0"/>
      <w:divBdr>
        <w:top w:val="none" w:sz="0" w:space="0" w:color="auto"/>
        <w:left w:val="none" w:sz="0" w:space="0" w:color="auto"/>
        <w:bottom w:val="none" w:sz="0" w:space="0" w:color="auto"/>
        <w:right w:val="none" w:sz="0" w:space="0" w:color="auto"/>
      </w:divBdr>
      <w:divsChild>
        <w:div w:id="1220819837">
          <w:marLeft w:val="0"/>
          <w:marRight w:val="0"/>
          <w:marTop w:val="0"/>
          <w:marBottom w:val="0"/>
          <w:divBdr>
            <w:top w:val="none" w:sz="0" w:space="0" w:color="auto"/>
            <w:left w:val="none" w:sz="0" w:space="0" w:color="auto"/>
            <w:bottom w:val="none" w:sz="0" w:space="0" w:color="auto"/>
            <w:right w:val="none" w:sz="0" w:space="0" w:color="auto"/>
          </w:divBdr>
          <w:divsChild>
            <w:div w:id="488904635">
              <w:marLeft w:val="0"/>
              <w:marRight w:val="0"/>
              <w:marTop w:val="0"/>
              <w:marBottom w:val="0"/>
              <w:divBdr>
                <w:top w:val="none" w:sz="0" w:space="0" w:color="auto"/>
                <w:left w:val="none" w:sz="0" w:space="0" w:color="auto"/>
                <w:bottom w:val="none" w:sz="0" w:space="0" w:color="auto"/>
                <w:right w:val="none" w:sz="0" w:space="0" w:color="auto"/>
              </w:divBdr>
            </w:div>
            <w:div w:id="770317306">
              <w:marLeft w:val="0"/>
              <w:marRight w:val="0"/>
              <w:marTop w:val="0"/>
              <w:marBottom w:val="0"/>
              <w:divBdr>
                <w:top w:val="none" w:sz="0" w:space="0" w:color="auto"/>
                <w:left w:val="none" w:sz="0" w:space="0" w:color="auto"/>
                <w:bottom w:val="none" w:sz="0" w:space="0" w:color="auto"/>
                <w:right w:val="none" w:sz="0" w:space="0" w:color="auto"/>
              </w:divBdr>
            </w:div>
            <w:div w:id="844251208">
              <w:marLeft w:val="0"/>
              <w:marRight w:val="0"/>
              <w:marTop w:val="0"/>
              <w:marBottom w:val="0"/>
              <w:divBdr>
                <w:top w:val="none" w:sz="0" w:space="0" w:color="auto"/>
                <w:left w:val="none" w:sz="0" w:space="0" w:color="auto"/>
                <w:bottom w:val="none" w:sz="0" w:space="0" w:color="auto"/>
                <w:right w:val="none" w:sz="0" w:space="0" w:color="auto"/>
              </w:divBdr>
            </w:div>
            <w:div w:id="1166287626">
              <w:marLeft w:val="0"/>
              <w:marRight w:val="0"/>
              <w:marTop w:val="0"/>
              <w:marBottom w:val="0"/>
              <w:divBdr>
                <w:top w:val="none" w:sz="0" w:space="0" w:color="auto"/>
                <w:left w:val="none" w:sz="0" w:space="0" w:color="auto"/>
                <w:bottom w:val="none" w:sz="0" w:space="0" w:color="auto"/>
                <w:right w:val="none" w:sz="0" w:space="0" w:color="auto"/>
              </w:divBdr>
            </w:div>
            <w:div w:id="1277834055">
              <w:marLeft w:val="0"/>
              <w:marRight w:val="0"/>
              <w:marTop w:val="0"/>
              <w:marBottom w:val="0"/>
              <w:divBdr>
                <w:top w:val="none" w:sz="0" w:space="0" w:color="auto"/>
                <w:left w:val="none" w:sz="0" w:space="0" w:color="auto"/>
                <w:bottom w:val="none" w:sz="0" w:space="0" w:color="auto"/>
                <w:right w:val="none" w:sz="0" w:space="0" w:color="auto"/>
              </w:divBdr>
            </w:div>
            <w:div w:id="177590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13174">
      <w:bodyDiv w:val="1"/>
      <w:marLeft w:val="0"/>
      <w:marRight w:val="0"/>
      <w:marTop w:val="0"/>
      <w:marBottom w:val="0"/>
      <w:divBdr>
        <w:top w:val="none" w:sz="0" w:space="0" w:color="auto"/>
        <w:left w:val="none" w:sz="0" w:space="0" w:color="auto"/>
        <w:bottom w:val="none" w:sz="0" w:space="0" w:color="auto"/>
        <w:right w:val="none" w:sz="0" w:space="0" w:color="auto"/>
      </w:divBdr>
    </w:div>
    <w:div w:id="1745948877">
      <w:bodyDiv w:val="1"/>
      <w:marLeft w:val="0"/>
      <w:marRight w:val="0"/>
      <w:marTop w:val="0"/>
      <w:marBottom w:val="0"/>
      <w:divBdr>
        <w:top w:val="none" w:sz="0" w:space="0" w:color="auto"/>
        <w:left w:val="none" w:sz="0" w:space="0" w:color="auto"/>
        <w:bottom w:val="none" w:sz="0" w:space="0" w:color="auto"/>
        <w:right w:val="none" w:sz="0" w:space="0" w:color="auto"/>
      </w:divBdr>
    </w:div>
    <w:div w:id="1775205714">
      <w:bodyDiv w:val="1"/>
      <w:marLeft w:val="0"/>
      <w:marRight w:val="0"/>
      <w:marTop w:val="0"/>
      <w:marBottom w:val="0"/>
      <w:divBdr>
        <w:top w:val="none" w:sz="0" w:space="0" w:color="auto"/>
        <w:left w:val="none" w:sz="0" w:space="0" w:color="auto"/>
        <w:bottom w:val="none" w:sz="0" w:space="0" w:color="auto"/>
        <w:right w:val="none" w:sz="0" w:space="0" w:color="auto"/>
      </w:divBdr>
      <w:divsChild>
        <w:div w:id="278069741">
          <w:marLeft w:val="1008"/>
          <w:marRight w:val="0"/>
          <w:marTop w:val="96"/>
          <w:marBottom w:val="0"/>
          <w:divBdr>
            <w:top w:val="none" w:sz="0" w:space="0" w:color="auto"/>
            <w:left w:val="none" w:sz="0" w:space="0" w:color="auto"/>
            <w:bottom w:val="none" w:sz="0" w:space="0" w:color="auto"/>
            <w:right w:val="none" w:sz="0" w:space="0" w:color="auto"/>
          </w:divBdr>
        </w:div>
        <w:div w:id="1605188081">
          <w:marLeft w:val="1008"/>
          <w:marRight w:val="0"/>
          <w:marTop w:val="96"/>
          <w:marBottom w:val="0"/>
          <w:divBdr>
            <w:top w:val="none" w:sz="0" w:space="0" w:color="auto"/>
            <w:left w:val="none" w:sz="0" w:space="0" w:color="auto"/>
            <w:bottom w:val="none" w:sz="0" w:space="0" w:color="auto"/>
            <w:right w:val="none" w:sz="0" w:space="0" w:color="auto"/>
          </w:divBdr>
        </w:div>
        <w:div w:id="1745028647">
          <w:marLeft w:val="432"/>
          <w:marRight w:val="0"/>
          <w:marTop w:val="96"/>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u.int/ITU-R/go/rcpm-wrc-12-studi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4BB4F-CBEA-4AAE-82C9-9EAA0549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3247</Words>
  <Characters>17863</Characters>
  <Application>Microsoft Office Word</Application>
  <DocSecurity>0</DocSecurity>
  <Lines>148</Lines>
  <Paragraphs>42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lpstr>
      <vt:lpstr> </vt:lpstr>
    </vt:vector>
  </TitlesOfParts>
  <Company>OFCOM</Company>
  <LinksUpToDate>false</LinksUpToDate>
  <CharactersWithSpaces>21068</CharactersWithSpaces>
  <SharedDoc>false</SharedDoc>
  <HLinks>
    <vt:vector size="12" baseType="variant">
      <vt:variant>
        <vt:i4>8323199</vt:i4>
      </vt:variant>
      <vt:variant>
        <vt:i4>3</vt:i4>
      </vt:variant>
      <vt:variant>
        <vt:i4>0</vt:i4>
      </vt:variant>
      <vt:variant>
        <vt:i4>5</vt:i4>
      </vt:variant>
      <vt:variant>
        <vt:lpwstr>http://www.itu.int/ITU-R/go/rcpm-wrc-12-studies</vt:lpwstr>
      </vt:variant>
      <vt:variant>
        <vt:lpwstr/>
      </vt:variant>
      <vt:variant>
        <vt:i4>6946868</vt:i4>
      </vt:variant>
      <vt:variant>
        <vt:i4>0</vt:i4>
      </vt:variant>
      <vt:variant>
        <vt:i4>0</vt:i4>
      </vt:variant>
      <vt:variant>
        <vt:i4>5</vt:i4>
      </vt:variant>
      <vt:variant>
        <vt:lpwstr/>
      </vt:variant>
      <vt:variant>
        <vt:lpwstr>Res956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 Milton (Ofcom)</dc:creator>
  <cp:lastModifiedBy>RISSONE Christian</cp:lastModifiedBy>
  <cp:revision>2</cp:revision>
  <dcterms:created xsi:type="dcterms:W3CDTF">2011-11-02T07:24:00Z</dcterms:created>
  <dcterms:modified xsi:type="dcterms:W3CDTF">2011-11-02T07:24:00Z</dcterms:modified>
</cp:coreProperties>
</file>