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4A43" w:rsidRPr="00CA45A1" w:rsidDel="00023B96" w:rsidRDefault="00847855" w:rsidP="00CA45A1">
      <w:pPr>
        <w:tabs>
          <w:tab w:val="left" w:pos="794"/>
          <w:tab w:val="left" w:pos="1191"/>
          <w:tab w:val="left" w:pos="1588"/>
          <w:tab w:val="left" w:pos="1985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del w:id="0" w:author="vrac" w:date="2011-11-03T08:49:00Z"/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>CPG12-8  TEMP 013</w:t>
      </w:r>
      <w:bookmarkStart w:id="1" w:name="_GoBack"/>
      <w:bookmarkEnd w:id="1"/>
    </w:p>
    <w:p w:rsidR="00784A43" w:rsidRPr="00CA45A1" w:rsidRDefault="00784A43" w:rsidP="004F031F">
      <w:pPr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4D2DC9" w:rsidRDefault="00784A43" w:rsidP="004F031F">
      <w:pPr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84A43" w:rsidRPr="007A3D4D" w:rsidRDefault="00784A43" w:rsidP="004F031F">
      <w:pPr>
        <w:pStyle w:val="Tabletitle"/>
        <w:spacing w:before="240"/>
        <w:rPr>
          <w:color w:val="000000"/>
          <w:szCs w:val="24"/>
        </w:rPr>
      </w:pPr>
      <w:r w:rsidRPr="007A3D4D">
        <w:rPr>
          <w:szCs w:val="24"/>
        </w:rPr>
        <w:t>PRELIMINARY DRAFT EUROPEAN COMMON PROPOSALS FOR THE WORK OF THE CONFERENCE</w:t>
      </w:r>
    </w:p>
    <w:p w:rsidR="00784A43" w:rsidRPr="007A3D4D" w:rsidRDefault="00784A43" w:rsidP="004F031F">
      <w:pPr>
        <w:pStyle w:val="Title3"/>
        <w:rPr>
          <w:b/>
          <w:sz w:val="24"/>
          <w:szCs w:val="24"/>
        </w:rPr>
      </w:pPr>
      <w:r w:rsidRPr="007A3D4D">
        <w:rPr>
          <w:b/>
          <w:sz w:val="24"/>
          <w:szCs w:val="24"/>
        </w:rPr>
        <w:t>AGENDA ITEM 1.15</w:t>
      </w: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GB" w:eastAsia="fr-FR"/>
        </w:rPr>
      </w:pP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US" w:eastAsia="fr-FR"/>
        </w:rPr>
      </w:pP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US" w:eastAsia="fr-FR"/>
        </w:rPr>
      </w:pPr>
      <w:r w:rsidRPr="007A3D4D">
        <w:rPr>
          <w:rFonts w:ascii="Times New Roman" w:hAnsi="Times New Roman"/>
          <w:i/>
          <w:sz w:val="24"/>
          <w:szCs w:val="24"/>
          <w:lang w:val="en-US" w:eastAsia="fr-FR"/>
        </w:rPr>
        <w:t>1.15</w:t>
      </w:r>
      <w:r w:rsidRPr="007A3D4D">
        <w:rPr>
          <w:rFonts w:ascii="Times New Roman" w:hAnsi="Times New Roman"/>
          <w:i/>
          <w:sz w:val="24"/>
          <w:szCs w:val="24"/>
          <w:lang w:val="en-US" w:eastAsia="fr-FR"/>
        </w:rPr>
        <w:tab/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to consider possible allocations in the range 3-50 MHz to the radiolocation service for oceanographic radar applications, taking into account the results of ITU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noBreakHyphen/>
        <w:t>R studies, in accordance with Resolution </w:t>
      </w:r>
      <w:r w:rsidRPr="007A3D4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612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 </w:t>
      </w:r>
      <w:r w:rsidRPr="007A3D4D">
        <w:rPr>
          <w:rFonts w:ascii="Times New Roman" w:hAnsi="Times New Roman"/>
          <w:b/>
          <w:i/>
          <w:iCs/>
          <w:sz w:val="24"/>
          <w:szCs w:val="24"/>
          <w:lang w:val="en-GB"/>
        </w:rPr>
        <w:t>(WRC</w:t>
      </w:r>
      <w:r w:rsidRPr="007A3D4D">
        <w:rPr>
          <w:rFonts w:ascii="Times New Roman" w:hAnsi="Times New Roman"/>
          <w:b/>
          <w:i/>
          <w:iCs/>
          <w:sz w:val="24"/>
          <w:szCs w:val="24"/>
          <w:lang w:val="en-GB"/>
        </w:rPr>
        <w:noBreakHyphen/>
        <w:t>07)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;</w:t>
      </w: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US" w:eastAsia="fr-FR"/>
        </w:rPr>
      </w:pP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US" w:eastAsia="fr-FR"/>
        </w:rPr>
      </w:pPr>
    </w:p>
    <w:p w:rsidR="00784A43" w:rsidRPr="007A3D4D" w:rsidRDefault="00784A43" w:rsidP="004F031F">
      <w:pPr>
        <w:rPr>
          <w:rStyle w:val="Titre1Car"/>
          <w:rFonts w:ascii="Times New Roman" w:hAnsi="Times New Roman"/>
          <w:bCs/>
          <w:sz w:val="24"/>
          <w:szCs w:val="24"/>
        </w:rPr>
      </w:pPr>
      <w:bookmarkStart w:id="2" w:name="_Toc174444196"/>
      <w:r w:rsidRPr="007A3D4D">
        <w:rPr>
          <w:rStyle w:val="Titre1Car"/>
          <w:rFonts w:ascii="Times New Roman" w:hAnsi="Times New Roman"/>
          <w:bCs/>
          <w:sz w:val="24"/>
          <w:szCs w:val="24"/>
        </w:rPr>
        <w:t>Introduction</w:t>
      </w:r>
      <w:bookmarkEnd w:id="2"/>
      <w:r w:rsidRPr="007A3D4D">
        <w:rPr>
          <w:rStyle w:val="Titre1Car"/>
          <w:rFonts w:ascii="Times New Roman" w:hAnsi="Times New Roman"/>
          <w:bCs/>
          <w:sz w:val="24"/>
          <w:szCs w:val="24"/>
        </w:rPr>
        <w:t xml:space="preserve"> </w:t>
      </w:r>
    </w:p>
    <w:p w:rsidR="00784A43" w:rsidRPr="007A3D4D" w:rsidRDefault="00784A43" w:rsidP="004F031F">
      <w:pPr>
        <w:rPr>
          <w:rFonts w:ascii="Times New Roman" w:hAnsi="Times New Roman"/>
          <w:color w:val="000000"/>
          <w:sz w:val="24"/>
          <w:szCs w:val="24"/>
          <w:lang w:val="en-GB"/>
        </w:rPr>
      </w:pPr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>This agenda item covers the following issue:</w:t>
      </w:r>
    </w:p>
    <w:p w:rsidR="00784A43" w:rsidRPr="007A3D4D" w:rsidRDefault="00784A43" w:rsidP="004F031F">
      <w:pPr>
        <w:rPr>
          <w:rFonts w:ascii="Times New Roman" w:hAnsi="Times New Roman"/>
          <w:i/>
          <w:iCs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sz w:val="24"/>
          <w:szCs w:val="24"/>
          <w:lang w:val="en-GB"/>
        </w:rPr>
        <w:t xml:space="preserve">Resolution 612 (WRC-2007): 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Use of the radiolocation service between 3 and 50 MHz to support high-frequency oceanographic radar operations</w:t>
      </w:r>
    </w:p>
    <w:p w:rsidR="00784A43" w:rsidRPr="007A3D4D" w:rsidRDefault="00784A43" w:rsidP="004F031F">
      <w:pPr>
        <w:rPr>
          <w:rFonts w:ascii="Times New Roman" w:hAnsi="Times New Roman"/>
          <w:iCs/>
          <w:sz w:val="24"/>
          <w:szCs w:val="24"/>
          <w:lang w:val="en-GB"/>
        </w:rPr>
      </w:pP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del w:id="3" w:author="vrac" w:date="2011-11-03T08:44:00Z">
        <w:r w:rsidRPr="007A3D4D" w:rsidDel="00DC0730">
          <w:rPr>
            <w:rFonts w:ascii="Times New Roman" w:hAnsi="Times New Roman"/>
            <w:color w:val="000000"/>
            <w:sz w:val="24"/>
            <w:szCs w:val="24"/>
            <w:lang w:val="en-GB"/>
          </w:rPr>
          <w:delText xml:space="preserve">CEPT </w:delText>
        </w:r>
      </w:del>
      <w:smartTag w:uri="urn:schemas-microsoft-com:office:smarttags" w:element="place">
        <w:ins w:id="4" w:author="vrac" w:date="2011-11-03T08:44:00Z">
          <w:r>
            <w:rPr>
              <w:rFonts w:ascii="Times New Roman" w:hAnsi="Times New Roman"/>
              <w:color w:val="000000"/>
              <w:sz w:val="24"/>
              <w:szCs w:val="24"/>
              <w:lang w:val="en-GB"/>
            </w:rPr>
            <w:t>Europe</w:t>
          </w:r>
        </w:ins>
      </w:smartTag>
      <w:ins w:id="5" w:author="vrac" w:date="2011-11-03T08:44:00Z">
        <w:r w:rsidRPr="007A3D4D">
          <w:rPr>
            <w:rFonts w:ascii="Times New Roman" w:hAnsi="Times New Roman"/>
            <w:color w:val="000000"/>
            <w:sz w:val="24"/>
            <w:szCs w:val="24"/>
            <w:lang w:val="en-GB"/>
          </w:rPr>
          <w:t xml:space="preserve"> </w:t>
        </w:r>
      </w:ins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proposes new primary </w:t>
      </w:r>
      <w:ins w:id="6" w:author="vrac" w:date="2011-11-03T08:44:00Z">
        <w:r>
          <w:rPr>
            <w:rFonts w:ascii="Times New Roman" w:hAnsi="Times New Roman"/>
            <w:color w:val="000000"/>
            <w:sz w:val="24"/>
            <w:szCs w:val="24"/>
            <w:lang w:val="en-GB"/>
          </w:rPr>
          <w:t xml:space="preserve">and secondary </w:t>
        </w:r>
      </w:ins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allocations for the radiolocation service in portions of the 3 to 50 MHz band identified as suitable for current and future oceanographic radar operations. </w:t>
      </w:r>
      <w:del w:id="7" w:author="vrac" w:date="2011-11-03T08:44:00Z">
        <w:r w:rsidRPr="007A3D4D" w:rsidDel="00DC0730">
          <w:rPr>
            <w:rFonts w:ascii="Times New Roman" w:hAnsi="Times New Roman"/>
            <w:color w:val="000000"/>
            <w:sz w:val="24"/>
            <w:szCs w:val="24"/>
            <w:lang w:val="en-GB"/>
          </w:rPr>
          <w:delText xml:space="preserve">CEPT </w:delText>
        </w:r>
      </w:del>
      <w:smartTag w:uri="urn:schemas-microsoft-com:office:smarttags" w:element="place">
        <w:ins w:id="8" w:author="vrac" w:date="2011-11-03T08:44:00Z">
          <w:r>
            <w:rPr>
              <w:rFonts w:ascii="Times New Roman" w:hAnsi="Times New Roman"/>
              <w:color w:val="000000"/>
              <w:sz w:val="24"/>
              <w:szCs w:val="24"/>
              <w:lang w:val="en-GB"/>
            </w:rPr>
            <w:t>Europe</w:t>
          </w:r>
        </w:ins>
      </w:smartTag>
      <w:ins w:id="9" w:author="vrac" w:date="2011-11-03T08:44:00Z">
        <w:r w:rsidRPr="007A3D4D">
          <w:rPr>
            <w:rFonts w:ascii="Times New Roman" w:hAnsi="Times New Roman"/>
            <w:color w:val="000000"/>
            <w:sz w:val="24"/>
            <w:szCs w:val="24"/>
            <w:lang w:val="en-GB"/>
          </w:rPr>
          <w:t xml:space="preserve"> </w:t>
        </w:r>
      </w:ins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also proposes technical and regulatory conditions to protect other services in these frequency bands, including the emission of a call sign to properly identify oceanographic systems. </w:t>
      </w:r>
    </w:p>
    <w:p w:rsidR="00784A43" w:rsidRPr="007A3D4D" w:rsidRDefault="00784A43" w:rsidP="004F031F">
      <w:pPr>
        <w:rPr>
          <w:rFonts w:ascii="Times New Roman" w:hAnsi="Times New Roman"/>
          <w:iCs/>
          <w:sz w:val="24"/>
          <w:szCs w:val="24"/>
          <w:lang w:val="en-GB"/>
        </w:rPr>
      </w:pPr>
      <w:ins w:id="10" w:author="vrac" w:date="2011-11-03T08:44:00Z">
        <w:r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1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 xml:space="preserve">Europe insists on upgrading the </w:t>
        </w:r>
        <w:smartTag w:uri="urn:schemas-microsoft-com:office:smarttags" w:element="place">
          <w:r w:rsidRPr="00784A43">
            <w:rPr>
              <w:rFonts w:ascii="Times New Roman" w:hAnsi="Times New Roman"/>
              <w:iCs/>
              <w:sz w:val="24"/>
              <w:szCs w:val="24"/>
              <w:highlight w:val="yellow"/>
              <w:lang w:val="en-GB"/>
              <w:rPrChange w:id="12" w:author="vrac" w:date="2011-11-03T08:46:00Z">
                <w:rPr>
                  <w:rFonts w:ascii="Times New Roman" w:hAnsi="Times New Roman"/>
                  <w:iCs/>
                  <w:sz w:val="24"/>
                  <w:szCs w:val="24"/>
                  <w:lang w:val="en-GB"/>
                </w:rPr>
              </w:rPrChange>
            </w:rPr>
            <w:t>Mobile</w:t>
          </w:r>
        </w:smartTag>
        <w:r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3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 xml:space="preserve"> service to a primary status in the frequency bands where new </w:t>
        </w:r>
      </w:ins>
      <w:ins w:id="14" w:author="vrac" w:date="2011-11-03T08:45:00Z">
        <w:r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5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>radiolocation</w:t>
        </w:r>
      </w:ins>
      <w:ins w:id="16" w:author="vrac" w:date="2011-11-03T08:44:00Z">
        <w:r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7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 xml:space="preserve"> </w:t>
        </w:r>
      </w:ins>
      <w:ins w:id="18" w:author="vrac" w:date="2011-11-03T08:46:00Z">
        <w:r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9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>allocation are introduced as well as in adjacent bands.</w:t>
        </w:r>
      </w:ins>
    </w:p>
    <w:p w:rsidR="00784A43" w:rsidRDefault="00784A43" w:rsidP="00220CAE">
      <w:pPr>
        <w:pStyle w:val="ArtNo"/>
        <w:rPr>
          <w:lang w:val="en-AU"/>
        </w:rPr>
      </w:pPr>
      <w:r w:rsidRPr="00220CAE">
        <w:rPr>
          <w:lang w:val="en-GB"/>
        </w:rPr>
        <w:t>ARTICLE</w:t>
      </w:r>
      <w:r>
        <w:rPr>
          <w:lang w:val="en-AU"/>
        </w:rPr>
        <w:t xml:space="preserve"> </w:t>
      </w:r>
      <w:r>
        <w:rPr>
          <w:rStyle w:val="href"/>
          <w:rFonts w:eastAsia="SimSun"/>
          <w:color w:val="000000"/>
          <w:lang w:val="en-AU"/>
        </w:rPr>
        <w:t>5</w:t>
      </w:r>
    </w:p>
    <w:p w:rsidR="00784A43" w:rsidRDefault="00784A43" w:rsidP="00220CAE">
      <w:pPr>
        <w:pStyle w:val="Arttitle"/>
      </w:pPr>
      <w:r w:rsidRPr="006D07BF">
        <w:t>Frequency</w:t>
      </w:r>
      <w:r>
        <w:t xml:space="preserve"> allocations</w:t>
      </w:r>
    </w:p>
    <w:p w:rsidR="00784A43" w:rsidRPr="00220CAE" w:rsidRDefault="00784A43" w:rsidP="00220CAE">
      <w:pPr>
        <w:pStyle w:val="Section1"/>
        <w:keepNext/>
        <w:rPr>
          <w:lang w:val="en-AU"/>
        </w:rPr>
      </w:pPr>
      <w:r w:rsidRPr="00220CAE">
        <w:rPr>
          <w:lang w:val="en-GB"/>
        </w:rPr>
        <w:t>Section</w:t>
      </w:r>
      <w:r w:rsidRPr="002F2BA3">
        <w:rPr>
          <w:lang w:val="en-GB"/>
        </w:rPr>
        <w:t xml:space="preserve"> IV </w:t>
      </w:r>
      <w:r>
        <w:rPr>
          <w:lang w:val="en-GB"/>
        </w:rPr>
        <w:t>–</w:t>
      </w:r>
      <w:r w:rsidRPr="002F2BA3">
        <w:rPr>
          <w:lang w:val="en-GB"/>
        </w:rPr>
        <w:t xml:space="preserve"> Table of Frequency Allocations</w:t>
      </w:r>
      <w:r>
        <w:rPr>
          <w:lang w:val="en-GB"/>
        </w:rPr>
        <w:br/>
      </w:r>
      <w:r w:rsidRPr="00220CAE">
        <w:rPr>
          <w:lang w:val="en-GB"/>
        </w:rPr>
        <w:t>(See No. 2.1)</w:t>
      </w:r>
      <w:r w:rsidRPr="00220CAE">
        <w:rPr>
          <w:lang w:val="en-GB"/>
        </w:rPr>
        <w:br/>
      </w:r>
      <w:r w:rsidRPr="00220CAE">
        <w:rPr>
          <w:lang w:val="en-GB"/>
        </w:rPr>
        <w:br/>
      </w:r>
    </w:p>
    <w:p w:rsidR="00784A43" w:rsidRPr="007A3D4D" w:rsidRDefault="00784A43" w:rsidP="004F031F">
      <w:pPr>
        <w:rPr>
          <w:rFonts w:ascii="Times New Roman" w:hAnsi="Times New Roman"/>
          <w:b/>
          <w:sz w:val="24"/>
          <w:szCs w:val="24"/>
        </w:rPr>
      </w:pPr>
      <w:r w:rsidRPr="007A3D4D">
        <w:rPr>
          <w:rFonts w:ascii="Times New Roman" w:hAnsi="Times New Roman"/>
          <w:b/>
          <w:sz w:val="24"/>
          <w:szCs w:val="24"/>
        </w:rPr>
        <w:t>MOD</w:t>
      </w:r>
      <w:r w:rsidRPr="007A3D4D">
        <w:rPr>
          <w:rFonts w:ascii="Times New Roman" w:hAnsi="Times New Roman"/>
          <w:b/>
          <w:sz w:val="24"/>
          <w:szCs w:val="24"/>
        </w:rPr>
        <w:tab/>
        <w:t>EUR/XXA15/1</w:t>
      </w:r>
    </w:p>
    <w:p w:rsidR="00784A43" w:rsidRPr="00B837CF" w:rsidRDefault="00784A43" w:rsidP="004F031F">
      <w:pPr>
        <w:jc w:val="center"/>
        <w:rPr>
          <w:rFonts w:ascii="Times New Roman" w:hAnsi="Times New Roman"/>
          <w:b/>
          <w:bCs/>
          <w:sz w:val="20"/>
          <w:lang w:val="fr-FR" w:eastAsia="fr-FR"/>
        </w:rPr>
      </w:pPr>
      <w:r w:rsidRPr="00B837CF">
        <w:rPr>
          <w:rFonts w:ascii="Times New Roman" w:hAnsi="Times New Roman"/>
          <w:b/>
          <w:bCs/>
          <w:sz w:val="20"/>
          <w:lang w:val="fr-FR" w:eastAsia="fr-FR"/>
        </w:rPr>
        <w:t>5 003-7 450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r w:rsidRPr="00B837CF">
              <w:rPr>
                <w:rStyle w:val="Tablefreq"/>
                <w:color w:val="000000"/>
              </w:rPr>
              <w:t>Allocation to services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B837CF" w:rsidTr="004908BA">
        <w:trPr>
          <w:cantSplit/>
          <w:jc w:val="center"/>
          <w:ins w:id="20" w:author="User" w:date="2009-11-25T10:56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rPr>
                <w:color w:val="000000"/>
              </w:rPr>
            </w:pPr>
            <w:r w:rsidRPr="00B837CF">
              <w:rPr>
                <w:rStyle w:val="Tablefreq"/>
                <w:color w:val="000000"/>
              </w:rPr>
              <w:t>5 060-</w:t>
            </w:r>
            <w:del w:id="21" w:author="vrac" w:date="2011-09-09T10:39:00Z">
              <w:r w:rsidRPr="00B837CF" w:rsidDel="006302E1">
                <w:rPr>
                  <w:rStyle w:val="Tablefreq"/>
                  <w:color w:val="000000"/>
                </w:rPr>
                <w:delText>5  250</w:delText>
              </w:r>
            </w:del>
            <w:ins w:id="22" w:author="vrac" w:date="2011-09-09T10:39:00Z">
              <w:r w:rsidRPr="00B837CF">
                <w:rPr>
                  <w:rStyle w:val="Tablefreq"/>
                  <w:color w:val="000000"/>
                </w:rPr>
                <w:t>5 160</w:t>
              </w:r>
            </w:ins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spacing w:line="200" w:lineRule="exact"/>
              <w:rPr>
                <w:ins w:id="23" w:author="vrac" w:date="2011-09-09T10:30:00Z"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del w:id="24" w:author="vrac" w:date="2011-09-27T22:33:00Z">
              <w:r w:rsidDel="00DE7F99">
                <w:rPr>
                  <w:color w:val="000000"/>
                </w:rPr>
                <w:delText>M</w:delText>
              </w:r>
            </w:del>
            <w:del w:id="25" w:author="vrac" w:date="2011-09-27T17:50:00Z">
              <w:r w:rsidRPr="00B837CF" w:rsidDel="004E7404">
                <w:rPr>
                  <w:color w:val="000000"/>
                </w:rPr>
                <w:delText>obile</w:delText>
              </w:r>
            </w:del>
            <w:ins w:id="26" w:author="vrac" w:date="2011-09-28T11:32:00Z">
              <w:r>
                <w:rPr>
                  <w:color w:val="000000"/>
                </w:rPr>
                <w:t>MOBILE</w:t>
              </w:r>
            </w:ins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Pr="00B837CF" w:rsidRDefault="00784A43" w:rsidP="004908BA">
            <w:pPr>
              <w:pStyle w:val="TableTextS5"/>
              <w:numPr>
                <w:ins w:id="27" w:author="vrac" w:date="2011-09-09T10:30:00Z"/>
              </w:numPr>
              <w:spacing w:line="200" w:lineRule="exact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ins w:id="28" w:author="vrac" w:date="2011-09-09T10:30:00Z">
              <w:r w:rsidRPr="00B837CF">
                <w:rPr>
                  <w:color w:val="000000"/>
                </w:rPr>
                <w:t xml:space="preserve">RADIOLOCATION </w:t>
              </w:r>
            </w:ins>
            <w:ins w:id="29" w:author="vrac" w:date="2011-09-09T10:37:00Z">
              <w:r w:rsidRPr="00B837CF">
                <w:rPr>
                  <w:color w:val="000000"/>
                </w:rPr>
                <w:t xml:space="preserve">ADD </w:t>
              </w:r>
            </w:ins>
            <w:ins w:id="30" w:author="vrac" w:date="2011-09-09T10:30:00Z">
              <w:r w:rsidRPr="00B837CF">
                <w:t>5.</w:t>
              </w:r>
            </w:ins>
            <w:ins w:id="31" w:author="vrac" w:date="2011-09-09T10:38:00Z">
              <w:r w:rsidRPr="00B837CF">
                <w:t>A115</w:t>
              </w:r>
            </w:ins>
          </w:p>
          <w:p w:rsidR="00784A43" w:rsidRPr="00B837CF" w:rsidRDefault="00784A43" w:rsidP="004908BA">
            <w:pPr>
              <w:pStyle w:val="TableTextS5"/>
              <w:numPr>
                <w:ins w:id="32" w:author="vrac" w:date="2011-09-09T10:30:00Z"/>
              </w:numPr>
              <w:spacing w:line="200" w:lineRule="exact"/>
              <w:rPr>
                <w:ins w:id="33" w:author="User" w:date="2009-11-25T10:56:00Z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34" w:author="vrac" w:date="2011-09-27T17:50:00Z">
              <w:r w:rsidRPr="00B837CF" w:rsidDel="004E7404">
                <w:rPr>
                  <w:rStyle w:val="Artref"/>
                  <w:color w:val="000000"/>
                </w:rPr>
                <w:delText>5.133</w:delText>
              </w:r>
            </w:del>
          </w:p>
        </w:tc>
      </w:tr>
      <w:tr w:rsidR="00784A43" w:rsidRPr="009071CD" w:rsidTr="004908BA">
        <w:trPr>
          <w:cantSplit/>
          <w:jc w:val="center"/>
          <w:ins w:id="35" w:author="DE_BAILLIENCOURT" w:date="2010-04-07T20:59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rPr>
                <w:color w:val="000000"/>
              </w:rPr>
            </w:pPr>
            <w:del w:id="36" w:author="vrac" w:date="2011-09-09T10:40:00Z">
              <w:r w:rsidRPr="00B837CF" w:rsidDel="006302E1">
                <w:rPr>
                  <w:rStyle w:val="Tablefreq"/>
                  <w:color w:val="000000"/>
                </w:rPr>
                <w:lastRenderedPageBreak/>
                <w:delText>5 060</w:delText>
              </w:r>
            </w:del>
            <w:ins w:id="37" w:author="vrac" w:date="2011-09-09T10:40:00Z">
              <w:r w:rsidRPr="00B837CF">
                <w:rPr>
                  <w:rStyle w:val="Tablefreq"/>
                  <w:color w:val="000000"/>
                </w:rPr>
                <w:t>5 160</w:t>
              </w:r>
            </w:ins>
            <w:r w:rsidRPr="00B837CF">
              <w:rPr>
                <w:rStyle w:val="Tablefreq"/>
                <w:color w:val="000000"/>
              </w:rPr>
              <w:t>-5 250</w:t>
            </w:r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spacing w:line="200" w:lineRule="exact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38" w:author="vrac" w:date="2011-09-28T11:32:00Z">
              <w:r w:rsidRPr="00B837CF" w:rsidDel="00F7666C">
                <w:rPr>
                  <w:color w:val="000000"/>
                </w:rPr>
                <w:delText>M</w:delText>
              </w:r>
            </w:del>
            <w:del w:id="39" w:author="vrac" w:date="2011-09-27T17:47:00Z">
              <w:r w:rsidRPr="00B837CF" w:rsidDel="004E7404">
                <w:rPr>
                  <w:color w:val="000000"/>
                </w:rPr>
                <w:delText>obile</w:delText>
              </w:r>
            </w:del>
            <w:proofErr w:type="spellStart"/>
            <w:ins w:id="40" w:author="vrac" w:date="2011-09-28T11:32:00Z">
              <w:r>
                <w:rPr>
                  <w:color w:val="000000"/>
                </w:rPr>
                <w:t>MOBILE</w:t>
              </w:r>
            </w:ins>
            <w:del w:id="41" w:author="vrac" w:date="2011-09-28T11:32:00Z">
              <w:r w:rsidRPr="00B837CF" w:rsidDel="00F7666C">
                <w:rPr>
                  <w:color w:val="000000"/>
                </w:rPr>
                <w:delText xml:space="preserve"> </w:delText>
              </w:r>
            </w:del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Pr="00B837CF" w:rsidRDefault="00784A43" w:rsidP="004908BA">
            <w:pPr>
              <w:pStyle w:val="TableTextS5"/>
              <w:spacing w:line="200" w:lineRule="exact"/>
              <w:rPr>
                <w:ins w:id="42" w:author="DE_BAILLIENCOURT" w:date="2010-04-07T20:59:00Z"/>
                <w:rStyle w:val="Tablefreq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43" w:author="vrac" w:date="2011-09-27T17:47:00Z">
              <w:r w:rsidRPr="00B837CF" w:rsidDel="004E7404">
                <w:rPr>
                  <w:rStyle w:val="Artref"/>
                  <w:color w:val="000000"/>
                </w:rPr>
                <w:delText>5.133</w:delText>
              </w:r>
            </w:del>
          </w:p>
        </w:tc>
      </w:tr>
      <w:tr w:rsidR="00784A43" w:rsidRPr="00B837CF" w:rsidTr="006302E1">
        <w:trPr>
          <w:cantSplit/>
          <w:trHeight w:val="70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Del="00546AB7" w:rsidRDefault="00784A43" w:rsidP="006302E1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r w:rsidRPr="00B837CF">
              <w:rPr>
                <w:rStyle w:val="Tablefreq"/>
                <w:color w:val="000000"/>
              </w:rPr>
              <w:t>...</w:t>
            </w:r>
          </w:p>
        </w:tc>
      </w:tr>
    </w:tbl>
    <w:p w:rsidR="00784A43" w:rsidRPr="00B837CF" w:rsidRDefault="00784A43" w:rsidP="004F031F">
      <w:pPr>
        <w:rPr>
          <w:rFonts w:ascii="Times New Roman" w:hAnsi="Times New Roman"/>
          <w:b/>
          <w:sz w:val="20"/>
        </w:rPr>
      </w:pPr>
    </w:p>
    <w:p w:rsidR="00784A43" w:rsidRPr="00B837CF" w:rsidRDefault="00784A43" w:rsidP="00B837CF">
      <w:pPr>
        <w:jc w:val="center"/>
        <w:rPr>
          <w:rFonts w:ascii="Times New Roman" w:hAnsi="Times New Roman"/>
          <w:b/>
          <w:bCs/>
          <w:sz w:val="20"/>
          <w:lang w:val="fr-FR" w:eastAsia="fr-FR"/>
        </w:rPr>
      </w:pPr>
      <w:r w:rsidRPr="00B837CF">
        <w:rPr>
          <w:rFonts w:ascii="Times New Roman" w:hAnsi="Times New Roman"/>
          <w:b/>
          <w:bCs/>
          <w:sz w:val="20"/>
          <w:lang w:val="fr-FR" w:eastAsia="fr-FR"/>
        </w:rPr>
        <w:t>7 450 – 13 360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Allocation to services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CB5EF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rPr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  <w:lang w:val="en-GB"/>
              </w:rPr>
              <w:t>9 040-</w:t>
            </w:r>
            <w:del w:id="44" w:author="vrac" w:date="2011-09-09T10:32:00Z">
              <w:r w:rsidRPr="00B837CF" w:rsidDel="004F031F">
                <w:rPr>
                  <w:rStyle w:val="Tablefreq"/>
                  <w:color w:val="000000"/>
                  <w:lang w:val="en-GB"/>
                </w:rPr>
                <w:delText>9 400</w:delText>
              </w:r>
            </w:del>
            <w:ins w:id="45" w:author="vrac" w:date="2011-09-09T10:32:00Z">
              <w:r w:rsidRPr="00B837CF">
                <w:rPr>
                  <w:rStyle w:val="Tablefreq"/>
                  <w:color w:val="000000"/>
                  <w:lang w:val="en-GB"/>
                </w:rPr>
                <w:t>9</w:t>
              </w:r>
            </w:ins>
            <w:ins w:id="46" w:author="vrac" w:date="2011-09-09T11:05:00Z">
              <w:r w:rsidRPr="00B837CF">
                <w:rPr>
                  <w:rStyle w:val="Tablefreq"/>
                  <w:color w:val="000000"/>
                  <w:lang w:val="en-GB"/>
                </w:rPr>
                <w:t xml:space="preserve"> </w:t>
              </w:r>
            </w:ins>
            <w:ins w:id="47" w:author="vrac" w:date="2011-09-09T10:32:00Z">
              <w:r w:rsidRPr="00B837CF">
                <w:rPr>
                  <w:rStyle w:val="Tablefreq"/>
                  <w:color w:val="000000"/>
                  <w:lang w:val="en-GB"/>
                </w:rPr>
                <w:t>200</w:t>
              </w:r>
            </w:ins>
            <w:r w:rsidRPr="00B837CF">
              <w:rPr>
                <w:color w:val="000000"/>
                <w:lang w:val="en-GB"/>
              </w:rPr>
              <w:tab/>
              <w:t>FIXED</w:t>
            </w:r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tabs>
                <w:tab w:val="left" w:pos="3945"/>
              </w:tabs>
              <w:rPr>
                <w:color w:val="000000"/>
                <w:lang w:val="en-GB"/>
              </w:rPr>
            </w:pPr>
            <w:del w:id="48" w:author="vrac" w:date="2011-09-09T11:05:00Z">
              <w:r w:rsidRPr="00B837CF" w:rsidDel="00CB5EFA">
                <w:rPr>
                  <w:rStyle w:val="Tablefreq"/>
                  <w:color w:val="000000"/>
                  <w:lang w:val="en-GB"/>
                </w:rPr>
                <w:delText>9 040</w:delText>
              </w:r>
            </w:del>
            <w:ins w:id="49" w:author="vrac" w:date="2011-09-09T11:05:00Z">
              <w:r w:rsidRPr="00B837CF">
                <w:rPr>
                  <w:rStyle w:val="Tablefreq"/>
                  <w:color w:val="000000"/>
                  <w:lang w:val="en-GB"/>
                </w:rPr>
                <w:t>9 200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</w:t>
            </w:r>
            <w:del w:id="50" w:author="vrac" w:date="2011-09-28T09:42:00Z">
              <w:r w:rsidRPr="00B837CF" w:rsidDel="00681854">
                <w:rPr>
                  <w:rStyle w:val="Tablefreq"/>
                  <w:color w:val="000000"/>
                  <w:lang w:val="en-GB"/>
                </w:rPr>
                <w:delText>9 400</w:delText>
              </w:r>
            </w:del>
            <w:ins w:id="51" w:author="vrac" w:date="2011-09-28T09:42:00Z">
              <w:r>
                <w:rPr>
                  <w:rStyle w:val="Tablefreq"/>
                  <w:color w:val="000000"/>
                  <w:lang w:val="en-GB"/>
                </w:rPr>
                <w:t>9 300</w:t>
              </w:r>
            </w:ins>
            <w:r w:rsidRPr="00B837CF">
              <w:rPr>
                <w:color w:val="000000"/>
                <w:lang w:val="en-GB"/>
              </w:rPr>
              <w:tab/>
              <w:t>FIXED</w:t>
            </w:r>
            <w:r w:rsidRPr="00B837CF">
              <w:rPr>
                <w:color w:val="000000"/>
                <w:lang w:val="en-GB"/>
              </w:rPr>
              <w:tab/>
            </w:r>
          </w:p>
          <w:p w:rsidR="00784A43" w:rsidRPr="00B837CF" w:rsidRDefault="00784A43" w:rsidP="004908BA">
            <w:pPr>
              <w:pStyle w:val="TableTextS5"/>
              <w:rPr>
                <w:rStyle w:val="Tablefreq"/>
                <w:color w:val="000000"/>
                <w:lang w:val="en-GB"/>
              </w:rPr>
            </w:pP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ins w:id="52" w:author="vrac" w:date="2011-09-09T11:07:00Z">
              <w:r w:rsidRPr="00681854">
                <w:rPr>
                  <w:color w:val="000000"/>
                  <w:lang w:val="en-GB"/>
                </w:rPr>
                <w:t xml:space="preserve">RADIOLOCATION ADD </w:t>
              </w:r>
              <w:r w:rsidRPr="00681854">
                <w:rPr>
                  <w:lang w:val="en-GB"/>
                </w:rPr>
                <w:t>5.A115</w:t>
              </w:r>
            </w:ins>
          </w:p>
        </w:tc>
      </w:tr>
      <w:tr w:rsidR="00784A43" w:rsidRPr="00681854" w:rsidTr="0044679E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4679E">
            <w:pPr>
              <w:pStyle w:val="TableTextS5"/>
              <w:tabs>
                <w:tab w:val="left" w:pos="3945"/>
              </w:tabs>
              <w:rPr>
                <w:color w:val="000000"/>
                <w:lang w:val="en-GB"/>
              </w:rPr>
            </w:pPr>
            <w:del w:id="53" w:author="vrac" w:date="2011-09-28T09:43:00Z">
              <w:r w:rsidRPr="00B837CF" w:rsidDel="00681854">
                <w:rPr>
                  <w:rStyle w:val="Tablefreq"/>
                  <w:color w:val="000000"/>
                  <w:lang w:val="en-GB"/>
                </w:rPr>
                <w:delText>9 200</w:delText>
              </w:r>
            </w:del>
            <w:ins w:id="54" w:author="vrac" w:date="2011-09-28T09:43:00Z">
              <w:r>
                <w:rPr>
                  <w:rStyle w:val="Tablefreq"/>
                  <w:color w:val="000000"/>
                  <w:lang w:val="en-GB"/>
                </w:rPr>
                <w:t>9 300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</w:t>
            </w:r>
            <w:r>
              <w:rPr>
                <w:rStyle w:val="Tablefreq"/>
                <w:color w:val="000000"/>
                <w:lang w:val="en-GB"/>
              </w:rPr>
              <w:t>9 400</w:t>
            </w:r>
            <w:r w:rsidRPr="00B837CF">
              <w:rPr>
                <w:color w:val="000000"/>
                <w:lang w:val="en-GB"/>
              </w:rPr>
              <w:tab/>
              <w:t>FIXED</w:t>
            </w:r>
            <w:r w:rsidRPr="00B837CF">
              <w:rPr>
                <w:color w:val="000000"/>
                <w:lang w:val="en-GB"/>
              </w:rPr>
              <w:tab/>
            </w:r>
          </w:p>
          <w:p w:rsidR="00784A43" w:rsidRPr="00B837CF" w:rsidRDefault="00784A43" w:rsidP="0044679E">
            <w:pPr>
              <w:pStyle w:val="TableTextS5"/>
              <w:rPr>
                <w:rStyle w:val="Tablefreq"/>
                <w:color w:val="000000"/>
                <w:lang w:val="en-GB"/>
              </w:rPr>
            </w:pPr>
            <w:ins w:id="55" w:author="vrac" w:date="2011-09-28T09:43:00Z"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4F2FB0">
                <w:rPr>
                  <w:color w:val="000000"/>
                  <w:lang w:val="en-GB"/>
                </w:rPr>
                <w:t>Radiolocation</w:t>
              </w:r>
              <w:r w:rsidRPr="00681854">
                <w:rPr>
                  <w:color w:val="000000"/>
                  <w:lang w:val="en-GB"/>
                </w:rPr>
                <w:t xml:space="preserve"> ADD </w:t>
              </w:r>
              <w:r w:rsidRPr="00681854">
                <w:rPr>
                  <w:lang w:val="en-GB"/>
                </w:rPr>
                <w:t>5.A115</w:t>
              </w:r>
            </w:ins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tabs>
                <w:tab w:val="left" w:pos="3945"/>
              </w:tabs>
              <w:jc w:val="center"/>
              <w:rPr>
                <w:rStyle w:val="Tablefreq"/>
                <w:color w:val="000000"/>
                <w:lang w:val="en-GB"/>
              </w:rPr>
            </w:pPr>
            <w:r w:rsidRPr="00681854">
              <w:rPr>
                <w:rStyle w:val="Tablefreq"/>
                <w:color w:val="000000"/>
                <w:lang w:val="en-GB"/>
              </w:rPr>
              <w:t>…</w:t>
            </w:r>
          </w:p>
        </w:tc>
      </w:tr>
      <w:tr w:rsidR="00784A43" w:rsidRPr="00681854" w:rsidTr="004908BA">
        <w:trPr>
          <w:cantSplit/>
          <w:jc w:val="center"/>
          <w:ins w:id="56" w:author="vrac_cpg" w:date="2011-11-03T08:35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Default="00784A43" w:rsidP="004D2DC9">
            <w:pPr>
              <w:pStyle w:val="TableTextS5"/>
              <w:rPr>
                <w:color w:val="000000"/>
                <w:lang w:val="en-AU"/>
              </w:rPr>
            </w:pPr>
            <w:r>
              <w:rPr>
                <w:rStyle w:val="Tablefreq"/>
                <w:color w:val="000000"/>
                <w:lang w:val="en-AU"/>
              </w:rPr>
              <w:t>12</w:t>
            </w:r>
            <w:r>
              <w:rPr>
                <w:rStyle w:val="Tablefreq"/>
                <w:rFonts w:ascii="Tms Rmn" w:hAnsi="Tms Rmn"/>
                <w:color w:val="000000"/>
                <w:sz w:val="12"/>
                <w:lang w:val="en-AU"/>
              </w:rPr>
              <w:t> </w:t>
            </w:r>
            <w:r>
              <w:rPr>
                <w:rStyle w:val="Tablefreq"/>
                <w:color w:val="000000"/>
                <w:lang w:val="en-AU"/>
              </w:rPr>
              <w:t>100-</w:t>
            </w:r>
            <w:del w:id="57" w:author="vrac" w:date="2011-11-03T08:39:00Z">
              <w:r w:rsidRPr="00784A43">
                <w:rPr>
                  <w:rStyle w:val="Tablefreq"/>
                  <w:color w:val="000000"/>
                  <w:highlight w:val="yellow"/>
                  <w:lang w:val="en-AU"/>
                  <w:rPrChange w:id="58" w:author="vrac" w:date="2011-11-03T08:40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AU" w:eastAsia="de-DE"/>
                    </w:rPr>
                  </w:rPrChange>
                </w:rPr>
                <w:delText>12 230</w:delText>
              </w:r>
            </w:del>
            <w:ins w:id="59" w:author="vrac" w:date="2011-11-03T08:39:00Z">
              <w:r>
                <w:rPr>
                  <w:rStyle w:val="Tablefreq"/>
                  <w:color w:val="000000"/>
                  <w:highlight w:val="yellow"/>
                  <w:lang w:val="en-AU"/>
                </w:rPr>
                <w:t xml:space="preserve">12 </w:t>
              </w:r>
            </w:ins>
            <w:ins w:id="60" w:author="vrac" w:date="2011-11-03T08:40:00Z">
              <w:r>
                <w:rPr>
                  <w:rStyle w:val="Tablefreq"/>
                  <w:color w:val="000000"/>
                  <w:highlight w:val="yellow"/>
                  <w:lang w:val="en-AU"/>
                </w:rPr>
                <w:t>1</w:t>
              </w:r>
            </w:ins>
            <w:ins w:id="61" w:author="vrac" w:date="2011-11-03T08:39:00Z">
              <w:r w:rsidRPr="00784A43">
                <w:rPr>
                  <w:rStyle w:val="Tablefreq"/>
                  <w:color w:val="000000"/>
                  <w:highlight w:val="yellow"/>
                  <w:lang w:val="en-AU"/>
                  <w:rPrChange w:id="62" w:author="vrac" w:date="2011-11-03T08:40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AU" w:eastAsia="de-DE"/>
                    </w:rPr>
                  </w:rPrChange>
                </w:rPr>
                <w:t>10</w:t>
              </w:r>
            </w:ins>
            <w:r>
              <w:rPr>
                <w:b/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>FIXED</w:t>
            </w:r>
          </w:p>
        </w:tc>
      </w:tr>
      <w:tr w:rsidR="00784A43" w:rsidRPr="00681854" w:rsidTr="004908BA">
        <w:trPr>
          <w:cantSplit/>
          <w:jc w:val="center"/>
          <w:ins w:id="63" w:author="User" w:date="2009-11-25T10:56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D2DC9">
            <w:pPr>
              <w:pStyle w:val="TableTextS5"/>
              <w:rPr>
                <w:color w:val="000000"/>
                <w:lang w:val="en-GB"/>
              </w:rPr>
            </w:pPr>
            <w:del w:id="64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65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12</w:delText>
              </w:r>
              <w:r>
                <w:rPr>
                  <w:rStyle w:val="Tablefreq"/>
                  <w:color w:val="000000"/>
                  <w:highlight w:val="yellow"/>
                  <w:lang w:val="en-GB"/>
                </w:rPr>
                <w:delText> </w:delText>
              </w:r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66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100</w:delText>
              </w:r>
            </w:del>
            <w:ins w:id="67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68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 xml:space="preserve">12 </w:t>
              </w:r>
            </w:ins>
            <w:ins w:id="69" w:author="vrac" w:date="2011-11-03T08:41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0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</w:t>
              </w:r>
            </w:ins>
            <w:ins w:id="71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2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10</w:t>
              </w:r>
            </w:ins>
            <w:r w:rsidRPr="00784A43">
              <w:rPr>
                <w:rStyle w:val="Tablefreq"/>
                <w:color w:val="000000"/>
                <w:highlight w:val="yellow"/>
                <w:lang w:val="en-GB"/>
                <w:rPrChange w:id="73" w:author="vrac" w:date="2011-11-03T08:41:00Z">
                  <w:rPr>
                    <w:rStyle w:val="Tablefreq"/>
                    <w:rFonts w:ascii="Arial" w:hAnsi="Arial"/>
                    <w:color w:val="000000"/>
                    <w:sz w:val="22"/>
                    <w:lang w:val="en-GB" w:eastAsia="de-DE"/>
                  </w:rPr>
                </w:rPrChange>
              </w:rPr>
              <w:t>-</w:t>
            </w:r>
            <w:del w:id="74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5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12</w:delText>
              </w:r>
              <w:r>
                <w:rPr>
                  <w:rStyle w:val="Tablefreq"/>
                  <w:color w:val="000000"/>
                  <w:highlight w:val="yellow"/>
                  <w:lang w:val="en-GB"/>
                </w:rPr>
                <w:delText> </w:delText>
              </w:r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6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230</w:delText>
              </w:r>
            </w:del>
            <w:ins w:id="77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8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12 210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  <w:p w:rsidR="00784A43" w:rsidRPr="00B837CF" w:rsidRDefault="00784A43" w:rsidP="004D2DC9">
            <w:pPr>
              <w:pStyle w:val="TableTextS5"/>
              <w:numPr>
                <w:ins w:id="79" w:author="User" w:date="2009-11-25T10:56:00Z"/>
              </w:numPr>
              <w:rPr>
                <w:ins w:id="80" w:author="User" w:date="2009-11-25T10:56:00Z"/>
                <w:color w:val="000000"/>
                <w:lang w:val="en-GB"/>
              </w:rPr>
            </w:pP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ins w:id="81" w:author="vrac" w:date="2011-09-09T11:07:00Z">
              <w:r w:rsidRPr="00681854">
                <w:rPr>
                  <w:color w:val="000000"/>
                  <w:lang w:val="en-GB"/>
                </w:rPr>
                <w:t xml:space="preserve">RADIOLOCATION ADD </w:t>
              </w:r>
              <w:r w:rsidRPr="00681854">
                <w:rPr>
                  <w:lang w:val="en-GB"/>
                </w:rPr>
                <w:t>5.A115</w:t>
              </w:r>
            </w:ins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D2DC9">
            <w:pPr>
              <w:pStyle w:val="TableTextS5"/>
              <w:rPr>
                <w:rStyle w:val="Tablefreq"/>
                <w:b w:val="0"/>
                <w:color w:val="000000"/>
                <w:lang w:val="en-GB"/>
              </w:rPr>
            </w:pPr>
            <w:del w:id="82" w:author="vrac" w:date="2011-11-03T08:41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3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12</w:delText>
              </w:r>
              <w:r>
                <w:rPr>
                  <w:rStyle w:val="Tablefreq"/>
                  <w:color w:val="000000"/>
                  <w:highlight w:val="yellow"/>
                  <w:lang w:val="en-GB"/>
                </w:rPr>
                <w:delText> </w:delText>
              </w:r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4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100</w:delText>
              </w:r>
            </w:del>
            <w:ins w:id="85" w:author="vrac" w:date="2011-11-03T08:41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6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12 210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-12 230</w:t>
            </w:r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D2DC9">
            <w:pPr>
              <w:pStyle w:val="TableTextS5"/>
              <w:numPr>
                <w:ins w:id="87" w:author="Unknown"/>
              </w:numPr>
              <w:jc w:val="center"/>
              <w:rPr>
                <w:rStyle w:val="Tablefreq"/>
                <w:color w:val="000000"/>
                <w:lang w:val="en-GB"/>
              </w:rPr>
            </w:pPr>
            <w:r w:rsidRPr="00681854">
              <w:rPr>
                <w:rStyle w:val="Tablefreq"/>
                <w:color w:val="000000"/>
                <w:lang w:val="en-GB"/>
              </w:rPr>
              <w:t>…</w:t>
            </w:r>
          </w:p>
        </w:tc>
      </w:tr>
    </w:tbl>
    <w:p w:rsidR="00784A43" w:rsidRPr="00681854" w:rsidRDefault="00784A43" w:rsidP="004F031F">
      <w:pPr>
        <w:rPr>
          <w:rFonts w:ascii="Times New Roman" w:hAnsi="Times New Roman"/>
          <w:b/>
          <w:sz w:val="20"/>
          <w:lang w:val="en-GB"/>
        </w:rPr>
      </w:pPr>
    </w:p>
    <w:p w:rsidR="00784A43" w:rsidRPr="00681854" w:rsidRDefault="00784A43" w:rsidP="00B837CF">
      <w:pPr>
        <w:jc w:val="center"/>
        <w:rPr>
          <w:rFonts w:ascii="Times New Roman" w:hAnsi="Times New Roman"/>
          <w:b/>
          <w:bCs/>
          <w:sz w:val="20"/>
          <w:lang w:val="en-GB" w:eastAsia="fr-FR"/>
        </w:rPr>
      </w:pPr>
      <w:r w:rsidRPr="00681854">
        <w:rPr>
          <w:rFonts w:ascii="Times New Roman" w:hAnsi="Times New Roman"/>
          <w:b/>
          <w:bCs/>
          <w:sz w:val="20"/>
          <w:lang w:val="en-GB" w:eastAsia="fr-FR"/>
        </w:rPr>
        <w:t>13 360 - 18 030 kHz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 w:rsidRPr="00681854">
              <w:rPr>
                <w:rStyle w:val="Tablefreq"/>
                <w:color w:val="000000"/>
                <w:lang w:val="en-GB"/>
              </w:rPr>
              <w:t xml:space="preserve">Allocation to </w:t>
            </w:r>
            <w:proofErr w:type="spellStart"/>
            <w:r w:rsidRPr="00681854">
              <w:rPr>
                <w:rStyle w:val="Tablefreq"/>
                <w:color w:val="000000"/>
                <w:lang w:val="en-GB"/>
              </w:rPr>
              <w:t>ser</w:t>
            </w:r>
            <w:proofErr w:type="spellEnd"/>
            <w:r w:rsidRPr="00B837CF">
              <w:rPr>
                <w:rStyle w:val="Tablefreq"/>
                <w:color w:val="000000"/>
              </w:rPr>
              <w:t>vices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rStyle w:val="Tablefreq"/>
                <w:color w:val="000000"/>
              </w:rPr>
              <w:t>13 410-</w:t>
            </w:r>
            <w:del w:id="88" w:author="vrac" w:date="2011-09-09T11:15:00Z">
              <w:r w:rsidRPr="00B837CF" w:rsidDel="00D76E3F">
                <w:rPr>
                  <w:rStyle w:val="Tablefreq"/>
                  <w:color w:val="000000"/>
                </w:rPr>
                <w:delText>13  570</w:delText>
              </w:r>
            </w:del>
            <w:ins w:id="89" w:author="vrac" w:date="2011-09-09T11:15:00Z">
              <w:r w:rsidRPr="00B837CF">
                <w:rPr>
                  <w:rStyle w:val="Tablefreq"/>
                  <w:color w:val="000000"/>
                </w:rPr>
                <w:t>13 510</w:t>
              </w:r>
            </w:ins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90" w:author="vrac" w:date="2011-09-27T17:52:00Z">
              <w:r w:rsidRPr="00B837CF" w:rsidDel="004E7404">
                <w:rPr>
                  <w:color w:val="000000"/>
                </w:rPr>
                <w:delText>Mobile</w:delText>
              </w:r>
            </w:del>
            <w:proofErr w:type="spellStart"/>
            <w:ins w:id="91" w:author="vrac" w:date="2011-09-27T17:52:00Z">
              <w:r>
                <w:rPr>
                  <w:color w:val="000000"/>
                </w:rPr>
                <w:t>MOBILE</w:t>
              </w:r>
            </w:ins>
            <w:del w:id="92" w:author="vrac" w:date="2011-09-27T17:52:00Z">
              <w:r w:rsidRPr="00B837CF" w:rsidDel="004E7404">
                <w:rPr>
                  <w:color w:val="000000"/>
                </w:rPr>
                <w:delText xml:space="preserve"> </w:delText>
              </w:r>
            </w:del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 (R)</w:t>
            </w:r>
          </w:p>
          <w:p w:rsidR="00784A43" w:rsidRDefault="00784A43" w:rsidP="004908BA">
            <w:pPr>
              <w:pStyle w:val="TableTextS5"/>
              <w:spacing w:before="50" w:after="50"/>
              <w:rPr>
                <w:ins w:id="93" w:author="vrac" w:date="2011-09-27T17:55:00Z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proofErr w:type="spellStart"/>
            <w:ins w:id="94" w:author="vrac" w:date="2011-09-09T11:15:00Z">
              <w:r w:rsidRPr="00784A43">
                <w:rPr>
                  <w:color w:val="000000"/>
                  <w:rPrChange w:id="95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R</w:t>
              </w:r>
            </w:ins>
            <w:ins w:id="96" w:author="vrac" w:date="2011-09-28T09:43:00Z">
              <w:r w:rsidRPr="00784A43">
                <w:rPr>
                  <w:color w:val="000000"/>
                  <w:rPrChange w:id="97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adiolocation</w:t>
              </w:r>
            </w:ins>
            <w:proofErr w:type="spellEnd"/>
            <w:ins w:id="98" w:author="vrac" w:date="2011-09-09T11:15:00Z">
              <w:r w:rsidRPr="00B837CF">
                <w:rPr>
                  <w:color w:val="000000"/>
                </w:rPr>
                <w:t xml:space="preserve"> ADD </w:t>
              </w:r>
              <w:r w:rsidRPr="00B837CF">
                <w:t>5.A115</w:t>
              </w:r>
            </w:ins>
            <w:r w:rsidRPr="00B837CF">
              <w:rPr>
                <w:color w:val="000000"/>
              </w:rPr>
              <w:t xml:space="preserve"> </w:t>
            </w:r>
          </w:p>
          <w:p w:rsidR="00784A43" w:rsidRPr="00B837CF" w:rsidRDefault="00784A43" w:rsidP="004908BA">
            <w:pPr>
              <w:pStyle w:val="TableTextS5"/>
              <w:numPr>
                <w:ins w:id="99" w:author="vrac" w:date="2011-09-27T17:55:00Z"/>
              </w:numPr>
              <w:spacing w:before="50" w:after="50"/>
              <w:rPr>
                <w:rStyle w:val="Tablefreq"/>
                <w:b w:val="0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100" w:author="vrac" w:date="2011-11-03T08:42:00Z">
              <w:r w:rsidRPr="00784A43">
                <w:rPr>
                  <w:color w:val="000000"/>
                  <w:highlight w:val="yellow"/>
                  <w:rPrChange w:id="101" w:author="vrac" w:date="2011-11-03T08:42:00Z">
                    <w:rPr>
                      <w:rFonts w:ascii="Arial" w:hAnsi="Arial"/>
                      <w:b/>
                      <w:color w:val="000000"/>
                      <w:sz w:val="22"/>
                      <w:lang w:val="nb-NO" w:eastAsia="de-DE"/>
                    </w:rPr>
                  </w:rPrChange>
                </w:rPr>
                <w:delText>5.</w:delText>
              </w:r>
              <w:commentRangeStart w:id="102"/>
              <w:r w:rsidRPr="00784A43">
                <w:rPr>
                  <w:color w:val="000000"/>
                  <w:highlight w:val="yellow"/>
                  <w:rPrChange w:id="103" w:author="vrac" w:date="2011-11-03T08:42:00Z">
                    <w:rPr>
                      <w:rFonts w:ascii="Arial" w:hAnsi="Arial"/>
                      <w:b/>
                      <w:color w:val="000000"/>
                      <w:sz w:val="22"/>
                      <w:lang w:val="nb-NO" w:eastAsia="de-DE"/>
                    </w:rPr>
                  </w:rPrChange>
                </w:rPr>
                <w:delText>150</w:delText>
              </w:r>
            </w:del>
            <w:commentRangeEnd w:id="102"/>
            <w:r>
              <w:rPr>
                <w:rStyle w:val="Marquedecommentaire"/>
                <w:rFonts w:ascii="Arial" w:hAnsi="Arial"/>
                <w:lang w:val="nb-NO" w:eastAsia="de-DE"/>
              </w:rPr>
              <w:commentReference w:id="102"/>
            </w:r>
          </w:p>
        </w:tc>
      </w:tr>
      <w:tr w:rsidR="00784A43" w:rsidRPr="007A57F8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del w:id="104" w:author="vrac" w:date="2011-09-09T11:16:00Z">
              <w:r w:rsidRPr="00B837CF" w:rsidDel="00D76E3F">
                <w:rPr>
                  <w:rStyle w:val="Tablefreq"/>
                  <w:color w:val="000000"/>
                </w:rPr>
                <w:delText>13 410</w:delText>
              </w:r>
            </w:del>
            <w:ins w:id="105" w:author="vrac" w:date="2011-09-09T11:16:00Z">
              <w:r w:rsidRPr="00B837CF">
                <w:rPr>
                  <w:rStyle w:val="Tablefreq"/>
                  <w:color w:val="000000"/>
                </w:rPr>
                <w:t>13 510</w:t>
              </w:r>
            </w:ins>
            <w:r w:rsidRPr="00B837CF">
              <w:rPr>
                <w:rStyle w:val="Tablefreq"/>
                <w:color w:val="000000"/>
              </w:rPr>
              <w:t>-13 570</w:t>
            </w:r>
            <w:r w:rsidRPr="00B837CF">
              <w:rPr>
                <w:color w:val="000000"/>
              </w:rPr>
              <w:tab/>
              <w:t>FIXED</w:t>
            </w:r>
          </w:p>
          <w:p w:rsidR="00784A43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106" w:author="vrac" w:date="2011-09-27T17:52:00Z">
              <w:r w:rsidRPr="00B837CF" w:rsidDel="004E7404">
                <w:rPr>
                  <w:color w:val="000000"/>
                </w:rPr>
                <w:delText>Mobile</w:delText>
              </w:r>
            </w:del>
            <w:ins w:id="107" w:author="vrac" w:date="2011-09-27T17:52:00Z">
              <w:r>
                <w:rPr>
                  <w:color w:val="000000"/>
                </w:rPr>
                <w:t>MOBILE</w:t>
              </w:r>
            </w:ins>
            <w:r w:rsidRPr="00B837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except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aeronautical</w:t>
            </w:r>
            <w:proofErr w:type="spellEnd"/>
            <w:r>
              <w:rPr>
                <w:color w:val="000000"/>
              </w:rPr>
              <w:t xml:space="preserve"> mobile (R)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>
              <w:rPr>
                <w:color w:val="000000"/>
              </w:rPr>
              <w:t>5.150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784A43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303"/>
            </w:tblGrid>
            <w:tr w:rsidR="00784A43" w:rsidRPr="00784A43" w:rsidDel="00023B96" w:rsidTr="004E7404">
              <w:trPr>
                <w:cantSplit/>
                <w:jc w:val="center"/>
                <w:del w:id="108" w:author="vrac" w:date="2011-11-03T08:50:00Z"/>
              </w:trPr>
              <w:tc>
                <w:tcPr>
                  <w:tcW w:w="9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A43" w:rsidRPr="004D2DC9" w:rsidDel="00023B96" w:rsidRDefault="00784A43" w:rsidP="004E7404">
                  <w:pPr>
                    <w:pStyle w:val="TableTextS5"/>
                    <w:spacing w:before="50" w:after="50"/>
                    <w:rPr>
                      <w:del w:id="109" w:author="vrac" w:date="2011-11-03T08:50:00Z"/>
                      <w:color w:val="000000"/>
                      <w:highlight w:val="yellow"/>
                    </w:rPr>
                  </w:pPr>
                  <w:del w:id="110" w:author="vrac" w:date="2011-11-03T08:50:00Z"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13</w:delText>
                    </w:r>
                    <w:r w:rsidDel="00023B96">
                      <w:rPr>
                        <w:rStyle w:val="Tablefreq"/>
                        <w:color w:val="000000"/>
                        <w:highlight w:val="yellow"/>
                      </w:rPr>
                      <w:delText> </w:delText>
                    </w:r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870-14 000</w:delText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784A43" w:rsidDel="00023B96">
                      <w:rPr>
                        <w:color w:val="000000"/>
                        <w:highlight w:val="yellow"/>
                        <w:rPrChange w:id="111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FIXED</w:delText>
                    </w:r>
                  </w:del>
                </w:p>
                <w:p w:rsidR="00784A43" w:rsidRPr="004D2DC9" w:rsidDel="00023B96" w:rsidRDefault="00784A43" w:rsidP="004E7404">
                  <w:pPr>
                    <w:pStyle w:val="TableTextS5"/>
                    <w:spacing w:before="50" w:after="50"/>
                    <w:rPr>
                      <w:del w:id="112" w:author="vrac" w:date="2011-11-03T08:50:00Z"/>
                      <w:color w:val="000000"/>
                      <w:highlight w:val="yellow"/>
                    </w:rPr>
                  </w:pPr>
                  <w:del w:id="113" w:author="vrac" w:date="2011-11-03T08:50:00Z"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</w:del>
                  <w:del w:id="114" w:author="vrac" w:date="2011-09-27T17:58:00Z">
                    <w:r w:rsidRPr="00784A43">
                      <w:rPr>
                        <w:color w:val="000000"/>
                        <w:highlight w:val="yellow"/>
                        <w:rPrChange w:id="115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 xml:space="preserve">Mobile </w:delText>
                    </w:r>
                  </w:del>
                  <w:del w:id="116" w:author="vrac" w:date="2011-11-03T08:50:00Z">
                    <w:r w:rsidRPr="00784A43" w:rsidDel="00023B96">
                      <w:rPr>
                        <w:color w:val="000000"/>
                        <w:highlight w:val="yellow"/>
                        <w:rPrChange w:id="117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except aeronautical mobile (R)</w:delText>
                    </w:r>
                  </w:del>
                </w:p>
              </w:tc>
            </w:tr>
            <w:tr w:rsidR="00784A43" w:rsidRPr="00A93A3E" w:rsidDel="00023B96" w:rsidTr="004E740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jc w:val="center"/>
                <w:del w:id="118" w:author="vrac" w:date="2011-11-03T08:50:00Z"/>
              </w:trPr>
              <w:tc>
                <w:tcPr>
                  <w:tcW w:w="9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A43" w:rsidRPr="004D2DC9" w:rsidDel="00023B96" w:rsidRDefault="00784A43" w:rsidP="004E7404">
                  <w:pPr>
                    <w:pStyle w:val="TableTextS5"/>
                    <w:jc w:val="center"/>
                    <w:rPr>
                      <w:del w:id="119" w:author="vrac" w:date="2011-11-03T08:50:00Z"/>
                      <w:rStyle w:val="Tablefreq"/>
                      <w:color w:val="000000"/>
                      <w:highlight w:val="yellow"/>
                    </w:rPr>
                  </w:pPr>
                  <w:del w:id="120" w:author="vrac" w:date="2011-11-03T08:50:00Z"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…</w:delText>
                    </w:r>
                  </w:del>
                </w:p>
              </w:tc>
            </w:tr>
            <w:tr w:rsidR="00784A43" w:rsidRPr="00784A43" w:rsidDel="00023B96" w:rsidTr="004E7404">
              <w:trPr>
                <w:cantSplit/>
                <w:jc w:val="center"/>
                <w:del w:id="121" w:author="vrac" w:date="2011-11-03T08:50:00Z"/>
              </w:trPr>
              <w:tc>
                <w:tcPr>
                  <w:tcW w:w="9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A43" w:rsidRPr="004D2DC9" w:rsidDel="00023B96" w:rsidRDefault="00784A43" w:rsidP="004E7404">
                  <w:pPr>
                    <w:pStyle w:val="TableTextS5"/>
                    <w:spacing w:before="50" w:after="50"/>
                    <w:rPr>
                      <w:del w:id="122" w:author="vrac" w:date="2011-11-03T08:50:00Z"/>
                      <w:color w:val="000000"/>
                      <w:highlight w:val="yellow"/>
                    </w:rPr>
                  </w:pPr>
                  <w:del w:id="123" w:author="vrac" w:date="2011-11-03T08:50:00Z"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14</w:delText>
                    </w:r>
                    <w:r w:rsidDel="00023B96">
                      <w:rPr>
                        <w:rStyle w:val="Tablefreq"/>
                        <w:color w:val="000000"/>
                        <w:highlight w:val="yellow"/>
                      </w:rPr>
                      <w:delText> </w:delText>
                    </w:r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350-14 990</w:delText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784A43" w:rsidDel="00023B96">
                      <w:rPr>
                        <w:color w:val="000000"/>
                        <w:highlight w:val="yellow"/>
                        <w:rPrChange w:id="124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FIXED</w:delText>
                    </w:r>
                  </w:del>
                </w:p>
                <w:p w:rsidR="00784A43" w:rsidRPr="004F2FB0" w:rsidDel="00023B96" w:rsidRDefault="00784A43" w:rsidP="004E7404">
                  <w:pPr>
                    <w:pStyle w:val="TableTextS5"/>
                    <w:spacing w:before="50" w:after="50"/>
                    <w:rPr>
                      <w:del w:id="125" w:author="vrac" w:date="2011-11-03T08:50:00Z"/>
                      <w:color w:val="000000"/>
                    </w:rPr>
                  </w:pPr>
                  <w:del w:id="126" w:author="vrac" w:date="2011-11-03T08:50:00Z"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</w:del>
                  <w:del w:id="127" w:author="vrac" w:date="2011-09-27T17:58:00Z">
                    <w:r w:rsidRPr="00784A43">
                      <w:rPr>
                        <w:color w:val="000000"/>
                        <w:highlight w:val="yellow"/>
                        <w:rPrChange w:id="128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 xml:space="preserve">Mobile </w:delText>
                    </w:r>
                  </w:del>
                  <w:del w:id="129" w:author="vrac" w:date="2011-11-03T08:50:00Z">
                    <w:r w:rsidRPr="00784A43" w:rsidDel="00023B96">
                      <w:rPr>
                        <w:color w:val="000000"/>
                        <w:highlight w:val="yellow"/>
                        <w:rPrChange w:id="130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except aeronautical mobile (R)</w:delText>
                    </w:r>
                  </w:del>
                </w:p>
              </w:tc>
            </w:tr>
          </w:tbl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</w:rPr>
            </w:pP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68341B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del w:id="131" w:author="vrac" w:date="2011-11-03T08:50:00Z">
              <w:r w:rsidDel="00023B96">
                <w:rPr>
                  <w:rStyle w:val="Tablefreq"/>
                  <w:color w:val="000000"/>
                  <w:lang w:val="en-GB"/>
                </w:rPr>
                <w:delText>…</w:delText>
              </w:r>
            </w:del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  <w:lang w:val="en-GB"/>
              </w:rPr>
              <w:t>15 800-</w:t>
            </w:r>
            <w:del w:id="132" w:author="vrac" w:date="2011-09-09T11:30:00Z">
              <w:r w:rsidRPr="00B837CF" w:rsidDel="004908BA">
                <w:rPr>
                  <w:rStyle w:val="Tablefreq"/>
                  <w:color w:val="000000"/>
                  <w:lang w:val="en-GB"/>
                </w:rPr>
                <w:delText>16 360</w:delText>
              </w:r>
            </w:del>
            <w:ins w:id="133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16 000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rStyle w:val="Artref"/>
                <w:color w:val="000000"/>
                <w:lang w:val="en-GB"/>
              </w:rPr>
              <w:t>5.153</w:t>
            </w: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rStyle w:val="Tablefreq"/>
                <w:b w:val="0"/>
                <w:color w:val="000000"/>
                <w:lang w:val="en-GB"/>
              </w:rPr>
            </w:pPr>
            <w:del w:id="134" w:author="vrac" w:date="2011-09-09T11:30:00Z">
              <w:r w:rsidRPr="00B837CF" w:rsidDel="004908BA">
                <w:rPr>
                  <w:rStyle w:val="Tablefreq"/>
                  <w:color w:val="000000"/>
                  <w:lang w:val="en-GB"/>
                </w:rPr>
                <w:delText>15 800-16 360</w:delText>
              </w:r>
            </w:del>
            <w:ins w:id="135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16 000-16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 </w:t>
            </w:r>
            <w:ins w:id="136" w:author="vrac" w:date="2011-09-28T09:44:00Z">
              <w:r>
                <w:rPr>
                  <w:rStyle w:val="Tablefreq"/>
                  <w:color w:val="000000"/>
                  <w:lang w:val="en-GB"/>
                </w:rPr>
                <w:t>1</w:t>
              </w:r>
            </w:ins>
            <w:ins w:id="137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00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rStyle w:val="Tablefreq"/>
                <w:b w:val="0"/>
                <w:color w:val="000000"/>
                <w:lang w:val="en-GB"/>
              </w:rPr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ind w:firstLine="2970"/>
              <w:rPr>
                <w:ins w:id="138" w:author="vrac" w:date="2011-09-09T11:29:00Z"/>
                <w:color w:val="000000"/>
              </w:rPr>
            </w:pPr>
            <w:proofErr w:type="spellStart"/>
            <w:ins w:id="139" w:author="vrac" w:date="2011-09-09T11:29:00Z">
              <w:r w:rsidRPr="00784A43">
                <w:rPr>
                  <w:color w:val="000000"/>
                  <w:rPrChange w:id="140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R</w:t>
              </w:r>
            </w:ins>
            <w:ins w:id="141" w:author="vrac" w:date="2011-09-28T09:44:00Z">
              <w:r w:rsidRPr="00784A43">
                <w:rPr>
                  <w:color w:val="000000"/>
                  <w:rPrChange w:id="142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adiolocation</w:t>
              </w:r>
            </w:ins>
            <w:proofErr w:type="spellEnd"/>
            <w:ins w:id="143" w:author="vrac" w:date="2011-09-09T11:29:00Z">
              <w:r w:rsidRPr="00B837CF">
                <w:rPr>
                  <w:color w:val="000000"/>
                </w:rPr>
                <w:t xml:space="preserve"> ADD </w:t>
              </w:r>
              <w:r w:rsidRPr="00B837CF">
                <w:t>5.A115</w:t>
              </w:r>
              <w:r w:rsidRPr="00B837CF">
                <w:rPr>
                  <w:color w:val="000000"/>
                </w:rPr>
                <w:t xml:space="preserve"> </w:t>
              </w:r>
            </w:ins>
          </w:p>
          <w:p w:rsidR="00784A43" w:rsidRPr="00B837CF" w:rsidRDefault="00784A43" w:rsidP="004908BA">
            <w:pPr>
              <w:pStyle w:val="TableTextS5"/>
              <w:numPr>
                <w:ins w:id="144" w:author="vrac" w:date="2011-09-09T11:29:00Z"/>
              </w:numPr>
              <w:spacing w:before="50" w:after="50"/>
              <w:ind w:firstLine="2970"/>
              <w:rPr>
                <w:rStyle w:val="Tablefreq"/>
                <w:b w:val="0"/>
                <w:color w:val="000000"/>
                <w:lang w:val="en-GB"/>
              </w:rPr>
            </w:pPr>
            <w:r w:rsidRPr="00B837CF">
              <w:rPr>
                <w:rStyle w:val="Tablefreq"/>
                <w:b w:val="0"/>
                <w:color w:val="000000"/>
                <w:lang w:val="en-GB"/>
              </w:rPr>
              <w:t>5.153</w:t>
            </w:r>
          </w:p>
        </w:tc>
      </w:tr>
      <w:tr w:rsidR="00784A43" w:rsidRPr="00B837CF" w:rsidTr="0044679E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Default="00784A43" w:rsidP="0044679E">
            <w:pPr>
              <w:pStyle w:val="TableTextS5"/>
              <w:spacing w:before="50" w:after="50"/>
              <w:rPr>
                <w:ins w:id="145" w:author="vrac" w:date="2011-09-28T09:45:00Z"/>
                <w:rStyle w:val="Tablefreq"/>
                <w:b w:val="0"/>
                <w:color w:val="000000"/>
                <w:lang w:val="en-GB"/>
              </w:rPr>
            </w:pPr>
            <w:del w:id="146" w:author="vrac" w:date="2011-09-28T09:45:00Z">
              <w:r w:rsidDel="00681854">
                <w:rPr>
                  <w:rStyle w:val="Tablefreq"/>
                  <w:color w:val="000000"/>
                  <w:lang w:val="en-GB"/>
                </w:rPr>
                <w:delText>15 8</w:delText>
              </w:r>
              <w:r w:rsidRPr="00B837CF" w:rsidDel="00681854">
                <w:rPr>
                  <w:rStyle w:val="Tablefreq"/>
                  <w:color w:val="000000"/>
                  <w:lang w:val="en-GB"/>
                </w:rPr>
                <w:delText>00</w:delText>
              </w:r>
            </w:del>
            <w:ins w:id="147" w:author="vrac" w:date="2011-09-28T09:45:00Z">
              <w:r>
                <w:rPr>
                  <w:rStyle w:val="Tablefreq"/>
                  <w:color w:val="000000"/>
                  <w:lang w:val="en-GB"/>
                </w:rPr>
                <w:t>16 100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</w:t>
            </w:r>
            <w:del w:id="148" w:author="vrac" w:date="2011-09-28T09:45:00Z">
              <w:r w:rsidRPr="00B837CF" w:rsidDel="00681854">
                <w:rPr>
                  <w:rStyle w:val="Tablefreq"/>
                  <w:color w:val="000000"/>
                  <w:lang w:val="en-GB"/>
                </w:rPr>
                <w:delText>16 </w:delText>
              </w:r>
              <w:r w:rsidDel="00681854">
                <w:rPr>
                  <w:rStyle w:val="Tablefreq"/>
                  <w:color w:val="000000"/>
                  <w:lang w:val="en-GB"/>
                </w:rPr>
                <w:delText>36</w:delText>
              </w:r>
              <w:r w:rsidRPr="00B837CF" w:rsidDel="00681854">
                <w:rPr>
                  <w:rStyle w:val="Tablefreq"/>
                  <w:color w:val="000000"/>
                  <w:lang w:val="en-GB"/>
                </w:rPr>
                <w:delText>0</w:delText>
              </w:r>
            </w:del>
            <w:ins w:id="149" w:author="vrac" w:date="2011-09-28T09:45:00Z">
              <w:r>
                <w:rPr>
                  <w:rStyle w:val="Tablefreq"/>
                  <w:color w:val="000000"/>
                  <w:lang w:val="en-GB"/>
                </w:rPr>
                <w:t>16 200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rStyle w:val="Tablefreq"/>
                <w:b w:val="0"/>
                <w:color w:val="000000"/>
                <w:lang w:val="en-GB"/>
              </w:rPr>
              <w:t>FIXED</w:t>
            </w:r>
          </w:p>
          <w:p w:rsidR="00784A43" w:rsidRPr="00B837CF" w:rsidRDefault="00784A43" w:rsidP="0044679E">
            <w:pPr>
              <w:pStyle w:val="TableTextS5"/>
              <w:numPr>
                <w:ins w:id="150" w:author="vrac" w:date="2011-09-28T09:45:00Z"/>
              </w:numPr>
              <w:spacing w:before="50" w:after="50"/>
              <w:rPr>
                <w:rStyle w:val="Tablefreq"/>
                <w:b w:val="0"/>
                <w:color w:val="000000"/>
                <w:lang w:val="en-GB"/>
              </w:rPr>
            </w:pPr>
            <w:ins w:id="151" w:author="vrac" w:date="2011-09-28T09:45:00Z"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  <w:t xml:space="preserve">RADIOLOCATION ADD </w:t>
              </w:r>
              <w:r w:rsidRPr="00681854">
                <w:rPr>
                  <w:lang w:val="en-GB"/>
                </w:rPr>
                <w:t>5.A115</w:t>
              </w:r>
            </w:ins>
          </w:p>
          <w:p w:rsidR="00784A43" w:rsidRPr="00B837CF" w:rsidRDefault="00784A43" w:rsidP="0044679E">
            <w:pPr>
              <w:pStyle w:val="TableTextS5"/>
              <w:spacing w:before="50" w:after="50"/>
              <w:ind w:firstLine="2970"/>
              <w:rPr>
                <w:rStyle w:val="Tablefreq"/>
                <w:b w:val="0"/>
                <w:color w:val="000000"/>
                <w:lang w:val="en-GB"/>
              </w:rPr>
            </w:pPr>
            <w:r w:rsidRPr="00B837CF">
              <w:rPr>
                <w:rStyle w:val="Tablefreq"/>
                <w:b w:val="0"/>
                <w:color w:val="000000"/>
                <w:lang w:val="en-GB"/>
              </w:rPr>
              <w:t>5.153</w:t>
            </w: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del w:id="152" w:author="vrac" w:date="2011-09-09T11:30:00Z">
              <w:r w:rsidRPr="00B837CF" w:rsidDel="004908BA">
                <w:rPr>
                  <w:rStyle w:val="Tablefreq"/>
                  <w:color w:val="000000"/>
                  <w:lang w:val="en-GB"/>
                </w:rPr>
                <w:lastRenderedPageBreak/>
                <w:delText>15 800</w:delText>
              </w:r>
            </w:del>
            <w:ins w:id="153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16 200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-16 360</w:t>
            </w:r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rStyle w:val="Tablefreq"/>
                <w:color w:val="000000"/>
                <w:lang w:val="en-GB"/>
              </w:rPr>
            </w:pP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rStyle w:val="Artref"/>
                <w:color w:val="000000"/>
                <w:lang w:val="en-GB"/>
              </w:rPr>
              <w:t>5.153</w:t>
            </w: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Del="004908BA" w:rsidRDefault="00784A43" w:rsidP="00DE7F99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>
              <w:rPr>
                <w:rStyle w:val="Tablefreq"/>
                <w:color w:val="000000"/>
                <w:lang w:val="en-GB"/>
              </w:rPr>
              <w:t>…</w:t>
            </w:r>
          </w:p>
        </w:tc>
      </w:tr>
    </w:tbl>
    <w:p w:rsidR="00784A43" w:rsidRDefault="00784A43" w:rsidP="004F031F">
      <w:pPr>
        <w:rPr>
          <w:rFonts w:ascii="Times New Roman" w:hAnsi="Times New Roman"/>
          <w:b/>
          <w:sz w:val="20"/>
        </w:rPr>
      </w:pPr>
    </w:p>
    <w:p w:rsidR="00784A43" w:rsidRPr="0068341B" w:rsidRDefault="00784A43" w:rsidP="004F031F">
      <w:pPr>
        <w:rPr>
          <w:rFonts w:ascii="Times New Roman" w:hAnsi="Times New Roman"/>
          <w:b/>
          <w:sz w:val="20"/>
          <w:lang w:val="fr-FR"/>
        </w:rPr>
      </w:pPr>
    </w:p>
    <w:p w:rsidR="00784A43" w:rsidRPr="00B837CF" w:rsidRDefault="00784A43" w:rsidP="00B837CF">
      <w:pPr>
        <w:jc w:val="center"/>
        <w:rPr>
          <w:rFonts w:ascii="Times New Roman" w:hAnsi="Times New Roman"/>
          <w:b/>
          <w:bCs/>
          <w:sz w:val="20"/>
          <w:lang w:val="fr-FR" w:eastAsia="fr-FR"/>
        </w:rPr>
      </w:pPr>
      <w:r w:rsidRPr="00B837CF">
        <w:rPr>
          <w:rFonts w:ascii="Times New Roman" w:hAnsi="Times New Roman"/>
          <w:b/>
          <w:bCs/>
          <w:sz w:val="20"/>
          <w:lang w:val="fr-FR" w:eastAsia="fr-FR"/>
        </w:rPr>
        <w:t>23 350-27 500 kHz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Allocation to services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784A43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rPr>
                <w:color w:val="000000"/>
              </w:rPr>
            </w:pPr>
            <w:r w:rsidRPr="00B837CF">
              <w:rPr>
                <w:rStyle w:val="Tablefreq"/>
                <w:color w:val="000000"/>
              </w:rPr>
              <w:t xml:space="preserve">26 175 - </w:t>
            </w:r>
            <w:del w:id="154" w:author="vrac" w:date="2011-09-09T11:33:00Z">
              <w:r w:rsidRPr="00B837CF" w:rsidDel="004908BA">
                <w:rPr>
                  <w:rStyle w:val="Tablefreq"/>
                  <w:color w:val="000000"/>
                </w:rPr>
                <w:delText>27 500 </w:delText>
              </w:r>
            </w:del>
            <w:ins w:id="155" w:author="vrac" w:date="2011-09-09T11:33:00Z">
              <w:r w:rsidRPr="00B837CF">
                <w:rPr>
                  <w:rStyle w:val="Tablefreq"/>
                  <w:color w:val="000000"/>
                </w:rPr>
                <w:t>27 200</w:t>
              </w:r>
            </w:ins>
            <w:r w:rsidRPr="00B837CF">
              <w:rPr>
                <w:color w:val="000000"/>
              </w:rPr>
              <w:tab/>
              <w:t>FIXED</w:t>
            </w:r>
          </w:p>
          <w:p w:rsidR="00784A43" w:rsidRDefault="00784A43" w:rsidP="004908BA">
            <w:pPr>
              <w:pStyle w:val="TableTextS5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  <w:t xml:space="preserve">MOBILE </w:t>
            </w:r>
            <w:proofErr w:type="spellStart"/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Pr="00B837CF" w:rsidDel="007A7889" w:rsidRDefault="00784A43" w:rsidP="004908BA">
            <w:pPr>
              <w:pStyle w:val="TableTextS5"/>
              <w:rPr>
                <w:rStyle w:val="Tablefreq"/>
                <w:b w:val="0"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D2DC9">
              <w:rPr>
                <w:rStyle w:val="Artref"/>
                <w:color w:val="000000"/>
              </w:rPr>
              <w:t>5.150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rPr>
                <w:color w:val="000000"/>
              </w:rPr>
            </w:pPr>
            <w:del w:id="156" w:author="vrac" w:date="2011-09-09T11:35:00Z">
              <w:r w:rsidRPr="00B837CF" w:rsidDel="00864410">
                <w:rPr>
                  <w:rStyle w:val="Tablefreq"/>
                  <w:color w:val="000000"/>
                </w:rPr>
                <w:delText>26 175</w:delText>
              </w:r>
            </w:del>
            <w:ins w:id="157" w:author="vrac" w:date="2011-09-09T11:35:00Z">
              <w:r w:rsidRPr="00B837CF">
                <w:rPr>
                  <w:rStyle w:val="Tablefreq"/>
                  <w:color w:val="000000"/>
                </w:rPr>
                <w:t>27 200</w:t>
              </w:r>
            </w:ins>
            <w:r w:rsidRPr="00B837CF">
              <w:rPr>
                <w:rStyle w:val="Tablefreq"/>
                <w:color w:val="000000"/>
              </w:rPr>
              <w:t> -27 500</w:t>
            </w:r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  <w:t xml:space="preserve">MOBILE </w:t>
            </w:r>
            <w:proofErr w:type="spellStart"/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Default="00784A43" w:rsidP="00864410">
            <w:pPr>
              <w:pStyle w:val="TableTextS5"/>
              <w:numPr>
                <w:ins w:id="158" w:author="Unknown"/>
              </w:numPr>
              <w:spacing w:before="50" w:after="50"/>
              <w:ind w:firstLine="2970"/>
              <w:rPr>
                <w:color w:val="000000"/>
              </w:rPr>
            </w:pPr>
            <w:ins w:id="159" w:author="vrac" w:date="2011-09-09T11:36:00Z">
              <w:r w:rsidRPr="00B837CF">
                <w:rPr>
                  <w:color w:val="000000"/>
                </w:rPr>
                <w:t xml:space="preserve">RADIOLOCATION ADD </w:t>
              </w:r>
              <w:r w:rsidRPr="00B837CF">
                <w:t>5.A115</w:t>
              </w:r>
            </w:ins>
          </w:p>
          <w:p w:rsidR="00784A43" w:rsidRPr="00B837CF" w:rsidRDefault="00784A43" w:rsidP="00864410">
            <w:pPr>
              <w:pStyle w:val="TableTextS5"/>
              <w:spacing w:before="50" w:after="50"/>
              <w:ind w:firstLine="297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en-AU"/>
              </w:rPr>
              <w:t>5.150</w:t>
            </w:r>
          </w:p>
        </w:tc>
      </w:tr>
    </w:tbl>
    <w:p w:rsidR="00784A43" w:rsidRDefault="00784A43" w:rsidP="004F031F">
      <w:pPr>
        <w:numPr>
          <w:ins w:id="160" w:author="vrac" w:date="2011-09-27T18:11:00Z"/>
        </w:numPr>
        <w:rPr>
          <w:ins w:id="161" w:author="vrac" w:date="2011-09-27T18:11:00Z"/>
          <w:rFonts w:ascii="Times New Roman" w:hAnsi="Times New Roman"/>
          <w:b/>
          <w:sz w:val="20"/>
          <w:lang w:val="fr-FR"/>
        </w:rPr>
      </w:pPr>
    </w:p>
    <w:p w:rsidR="00784A43" w:rsidRPr="00B837CF" w:rsidRDefault="00784A43" w:rsidP="004F031F">
      <w:pPr>
        <w:rPr>
          <w:rFonts w:ascii="Times New Roman" w:hAnsi="Times New Roman"/>
          <w:b/>
          <w:sz w:val="20"/>
          <w:lang w:val="fr-FR"/>
        </w:rPr>
      </w:pPr>
    </w:p>
    <w:p w:rsidR="00784A43" w:rsidRPr="00B837CF" w:rsidRDefault="00784A43" w:rsidP="004908B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0"/>
          <w:lang w:val="fr-FR" w:eastAsia="fr-FR"/>
        </w:rPr>
        <w:t>27,5-47</w:t>
      </w:r>
      <w:r w:rsidRPr="00B837CF">
        <w:rPr>
          <w:rFonts w:ascii="Times New Roman" w:hAnsi="Times New Roman"/>
          <w:b/>
          <w:bCs/>
          <w:sz w:val="20"/>
          <w:lang w:val="fr-FR" w:eastAsia="fr-FR"/>
        </w:rPr>
        <w:t xml:space="preserve">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  <w:lang w:val="en-GB"/>
              </w:rPr>
              <w:t>Allocation to services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68341B" w:rsidTr="00F13C0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43" w:rsidRPr="0068341B" w:rsidRDefault="00784A43" w:rsidP="0068341B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r w:rsidRPr="0068341B">
              <w:rPr>
                <w:rStyle w:val="Tablefreq"/>
                <w:color w:val="000000"/>
              </w:rPr>
              <w:t>38.25-</w:t>
            </w:r>
            <w:del w:id="162" w:author="vrac" w:date="2011-09-27T18:07:00Z">
              <w:r w:rsidRPr="0068341B" w:rsidDel="0068341B">
                <w:rPr>
                  <w:rStyle w:val="Tablefreq"/>
                  <w:color w:val="000000"/>
                </w:rPr>
                <w:delText>39.</w:delText>
              </w:r>
              <w:r w:rsidDel="0068341B">
                <w:rPr>
                  <w:rStyle w:val="Tablefreq"/>
                  <w:color w:val="000000"/>
                </w:rPr>
                <w:delText>986</w:delText>
              </w:r>
            </w:del>
            <w:ins w:id="163" w:author="vrac" w:date="2011-09-27T18:07:00Z">
              <w:r>
                <w:rPr>
                  <w:rStyle w:val="Tablefreq"/>
                  <w:color w:val="000000"/>
                </w:rPr>
                <w:t>39</w:t>
              </w:r>
            </w:ins>
            <w:r w:rsidRPr="0068341B">
              <w:rPr>
                <w:color w:val="000000"/>
                <w:lang w:val="en-GB"/>
              </w:rPr>
              <w:tab/>
              <w:t>FIXED</w:t>
            </w:r>
          </w:p>
          <w:p w:rsidR="00784A43" w:rsidRPr="0068341B" w:rsidRDefault="00784A43" w:rsidP="0068341B">
            <w:pPr>
              <w:pStyle w:val="TableTextS5"/>
              <w:spacing w:before="50" w:after="50"/>
              <w:rPr>
                <w:rStyle w:val="Tablefreq"/>
                <w:b w:val="0"/>
                <w:color w:val="000000"/>
              </w:rPr>
            </w:pP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smartTag w:uri="urn:schemas-microsoft-com:office:smarttags" w:element="metricconverter">
              <w:smartTagPr>
                <w:attr w:name="ProductID" w:val="230 Km"/>
              </w:smartTagPr>
              <w:smartTag w:uri="urn:schemas-microsoft-com:office:smarttags" w:element="place">
                <w:smartTag w:uri="urn:schemas-microsoft-com:office:smarttags" w:element="City">
                  <w:r w:rsidRPr="0068341B">
                    <w:rPr>
                      <w:color w:val="000000"/>
                      <w:lang w:val="en-GB"/>
                    </w:rPr>
                    <w:t>MOBILE</w:t>
                  </w:r>
                </w:smartTag>
              </w:smartTag>
            </w:smartTag>
          </w:p>
        </w:tc>
      </w:tr>
      <w:tr w:rsidR="00784A43" w:rsidRPr="00784A43" w:rsidTr="00F13C0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43" w:rsidRPr="0068341B" w:rsidRDefault="00784A43" w:rsidP="0068341B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del w:id="164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delText>38.25</w:delText>
              </w:r>
            </w:del>
            <w:ins w:id="165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t>39</w:t>
              </w:r>
            </w:ins>
            <w:r w:rsidRPr="00EA6C5D">
              <w:rPr>
                <w:rStyle w:val="Tablefreq"/>
                <w:color w:val="000000"/>
                <w:lang w:val="en-GB"/>
              </w:rPr>
              <w:t>-</w:t>
            </w:r>
            <w:del w:id="166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delText>39.986</w:delText>
              </w:r>
            </w:del>
            <w:ins w:id="167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t>39.5</w:t>
              </w:r>
            </w:ins>
            <w:r w:rsidRPr="0068341B">
              <w:rPr>
                <w:color w:val="000000"/>
                <w:lang w:val="en-GB"/>
              </w:rPr>
              <w:tab/>
              <w:t>FIXED</w:t>
            </w:r>
          </w:p>
          <w:p w:rsidR="00784A43" w:rsidRDefault="00784A43" w:rsidP="0068341B">
            <w:pPr>
              <w:pStyle w:val="TableTextS5"/>
              <w:spacing w:before="50" w:after="50"/>
              <w:rPr>
                <w:ins w:id="168" w:author="vrac" w:date="2011-09-27T18:08:00Z"/>
                <w:color w:val="000000"/>
                <w:lang w:val="en-GB"/>
              </w:rPr>
            </w:pP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smartTag w:uri="urn:schemas-microsoft-com:office:smarttags" w:element="metricconverter">
              <w:smartTagPr>
                <w:attr w:name="ProductID" w:val="230 Km"/>
              </w:smartTagPr>
              <w:smartTag w:uri="urn:schemas-microsoft-com:office:smarttags" w:element="place">
                <w:smartTag w:uri="urn:schemas-microsoft-com:office:smarttags" w:element="City">
                  <w:r w:rsidRPr="0068341B">
                    <w:rPr>
                      <w:color w:val="000000"/>
                      <w:lang w:val="en-GB"/>
                    </w:rPr>
                    <w:t>MOBILE</w:t>
                  </w:r>
                </w:smartTag>
              </w:smartTag>
            </w:smartTag>
          </w:p>
          <w:p w:rsidR="00784A43" w:rsidRDefault="00784A43">
            <w:pPr>
              <w:pStyle w:val="TableTextS5"/>
              <w:numPr>
                <w:ins w:id="169" w:author="vrac" w:date="2011-09-27T18:08:00Z"/>
              </w:numPr>
              <w:rPr>
                <w:color w:val="000000"/>
                <w:lang w:val="en-GB"/>
              </w:rPr>
              <w:pPrChange w:id="170" w:author="vrac" w:date="2011-09-27T18:09:00Z">
                <w:pPr>
                  <w:pStyle w:val="TableTextS5"/>
                  <w:spacing w:before="50" w:after="50"/>
                </w:pPr>
              </w:pPrChange>
            </w:pPr>
            <w:ins w:id="171" w:author="vrac" w:date="2011-09-27T18:09:00Z">
              <w:r w:rsidRPr="00F869EA">
                <w:rPr>
                  <w:color w:val="000000"/>
                  <w:lang w:val="en-GB"/>
                </w:rPr>
                <w:tab/>
              </w:r>
              <w:r w:rsidRPr="00F869EA">
                <w:rPr>
                  <w:color w:val="000000"/>
                  <w:lang w:val="en-GB"/>
                </w:rPr>
                <w:tab/>
              </w:r>
              <w:r w:rsidRPr="00F869EA">
                <w:rPr>
                  <w:color w:val="000000"/>
                  <w:lang w:val="en-GB"/>
                </w:rPr>
                <w:tab/>
              </w:r>
              <w:r w:rsidRPr="00F869EA">
                <w:rPr>
                  <w:color w:val="000000"/>
                  <w:lang w:val="en-GB"/>
                </w:rPr>
                <w:tab/>
              </w:r>
              <w:r w:rsidRPr="00B837CF">
                <w:rPr>
                  <w:color w:val="000000"/>
                  <w:lang w:val="en-GB"/>
                </w:rPr>
                <w:t xml:space="preserve">RADIOLOCATION ADD </w:t>
              </w:r>
              <w:r w:rsidRPr="00B837CF">
                <w:rPr>
                  <w:lang w:val="en-GB"/>
                </w:rPr>
                <w:t>5.A115</w:t>
              </w:r>
            </w:ins>
          </w:p>
        </w:tc>
      </w:tr>
      <w:tr w:rsidR="00784A43" w:rsidTr="00F13C0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43" w:rsidRPr="0068341B" w:rsidRDefault="00784A43" w:rsidP="0068341B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del w:id="172" w:author="vrac" w:date="2011-09-27T18:07:00Z">
              <w:r w:rsidRPr="0068341B" w:rsidDel="0068341B">
                <w:rPr>
                  <w:rStyle w:val="Tablefreq"/>
                  <w:color w:val="000000"/>
                </w:rPr>
                <w:delText>38.25</w:delText>
              </w:r>
            </w:del>
            <w:ins w:id="173" w:author="vrac" w:date="2011-09-27T18:07:00Z">
              <w:r>
                <w:rPr>
                  <w:rStyle w:val="Tablefreq"/>
                  <w:color w:val="000000"/>
                </w:rPr>
                <w:t>39.5</w:t>
              </w:r>
            </w:ins>
            <w:r w:rsidRPr="0068341B">
              <w:rPr>
                <w:rStyle w:val="Tablefreq"/>
                <w:color w:val="000000"/>
              </w:rPr>
              <w:t>-39.</w:t>
            </w:r>
            <w:r>
              <w:rPr>
                <w:rStyle w:val="Tablefreq"/>
                <w:color w:val="000000"/>
              </w:rPr>
              <w:t>986</w:t>
            </w:r>
            <w:r w:rsidRPr="0068341B">
              <w:rPr>
                <w:color w:val="000000"/>
                <w:lang w:val="en-GB"/>
              </w:rPr>
              <w:t xml:space="preserve"> </w:t>
            </w:r>
            <w:r w:rsidRPr="0068341B">
              <w:rPr>
                <w:color w:val="000000"/>
                <w:lang w:val="en-GB"/>
              </w:rPr>
              <w:tab/>
              <w:t>FIXED</w:t>
            </w:r>
          </w:p>
          <w:p w:rsidR="00784A43" w:rsidRPr="0068341B" w:rsidRDefault="00784A43" w:rsidP="0068341B">
            <w:pPr>
              <w:pStyle w:val="TableTextS5"/>
              <w:spacing w:before="50" w:after="50"/>
              <w:rPr>
                <w:rStyle w:val="Tablefreq"/>
                <w:color w:val="000000"/>
              </w:rPr>
            </w:pP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smartTag w:uri="urn:schemas-microsoft-com:office:smarttags" w:element="metricconverter">
              <w:smartTagPr>
                <w:attr w:name="ProductID" w:val="230 Km"/>
              </w:smartTagPr>
              <w:smartTag w:uri="urn:schemas-microsoft-com:office:smarttags" w:element="place">
                <w:smartTag w:uri="urn:schemas-microsoft-com:office:smarttags" w:element="City">
                  <w:r w:rsidRPr="0068341B">
                    <w:rPr>
                      <w:color w:val="000000"/>
                      <w:lang w:val="en-GB"/>
                    </w:rPr>
                    <w:t>MOBILE</w:t>
                  </w:r>
                </w:smartTag>
              </w:smartTag>
            </w:smartTag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</w:tbl>
    <w:p w:rsidR="00784A43" w:rsidRDefault="00784A43" w:rsidP="004F031F">
      <w:pPr>
        <w:rPr>
          <w:rFonts w:ascii="Times New Roman" w:hAnsi="Times New Roman"/>
          <w:b/>
          <w:sz w:val="20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 xml:space="preserve">Reasons: </w:t>
      </w:r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>CEPT supports new primary and secondary allocations for the radiolocation service in portions of the 3 to 50 MHz band identified as suitable for oceanographic radar operations. As a consequence of the introduction of the radiolocation service in some bands, in order to protect all incumbent services, CEPT proposes to upgrade the mobile service allocations to a primary status in bands where radiolocation allocation is introduced as well as in adjacent/neighbouring bands.</w:t>
      </w:r>
    </w:p>
    <w:p w:rsidR="00784A43" w:rsidRPr="004F2FB0" w:rsidRDefault="00784A43" w:rsidP="004F031F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 xml:space="preserve">SUP </w:t>
      </w:r>
      <w:r w:rsidRPr="004F2FB0">
        <w:rPr>
          <w:rFonts w:ascii="Times New Roman" w:hAnsi="Times New Roman"/>
          <w:sz w:val="24"/>
          <w:szCs w:val="24"/>
          <w:lang w:val="en-GB"/>
        </w:rPr>
        <w:t>EUR/5A15/2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4F2FB0" w:rsidRDefault="00784A43" w:rsidP="006B111F">
      <w:pPr>
        <w:pStyle w:val="Note"/>
        <w:spacing w:before="240"/>
        <w:rPr>
          <w:rFonts w:ascii="Times New Roman" w:hAnsi="Times New Roman"/>
          <w:b w:val="0"/>
          <w:color w:val="000000"/>
          <w:sz w:val="24"/>
          <w:szCs w:val="24"/>
        </w:rPr>
      </w:pPr>
      <w:r w:rsidRPr="004F2FB0">
        <w:rPr>
          <w:rFonts w:ascii="Times New Roman" w:hAnsi="Times New Roman"/>
          <w:b w:val="0"/>
          <w:sz w:val="24"/>
          <w:szCs w:val="24"/>
        </w:rPr>
        <w:t>5.133</w:t>
      </w:r>
      <w:r w:rsidRPr="004F2FB0">
        <w:rPr>
          <w:rStyle w:val="Artdef"/>
          <w:sz w:val="24"/>
          <w:szCs w:val="24"/>
        </w:rPr>
        <w:tab/>
      </w:r>
      <w:r w:rsidRPr="004F2FB0">
        <w:rPr>
          <w:rFonts w:ascii="Times New Roman" w:hAnsi="Times New Roman"/>
          <w:b w:val="0"/>
          <w:i/>
          <w:sz w:val="24"/>
          <w:szCs w:val="24"/>
        </w:rPr>
        <w:t>Different category of service:  </w:t>
      </w:r>
      <w:r w:rsidRPr="004F2FB0">
        <w:rPr>
          <w:rFonts w:ascii="Times New Roman" w:hAnsi="Times New Roman"/>
          <w:b w:val="0"/>
          <w:sz w:val="24"/>
          <w:szCs w:val="24"/>
        </w:rPr>
        <w:t xml:space="preserve">in Armenia, Azerbaijan, Belarus, the Russian Federation, Georgia, Kazakhstan, Latvia, Lithuania, Uzbekistan, Kyrgyzstan, Tajikistan, Turkmenistan and Ukraine, the allocation of the band 5 130-5 250 kHz to the mobile, except aeronautical mobile, service is on a primary basis (see No. 5.33). </w:t>
      </w:r>
      <w:r w:rsidRPr="004F2FB0">
        <w:rPr>
          <w:rFonts w:ascii="Times New Roman" w:hAnsi="Times New Roman"/>
          <w:b w:val="0"/>
          <w:color w:val="000000"/>
          <w:sz w:val="24"/>
          <w:szCs w:val="24"/>
        </w:rPr>
        <w:t>(WRC</w:t>
      </w:r>
      <w:r w:rsidRPr="004F2FB0">
        <w:rPr>
          <w:rFonts w:ascii="Times New Roman" w:hAnsi="Times New Roman"/>
          <w:b w:val="0"/>
          <w:color w:val="000000"/>
          <w:sz w:val="24"/>
          <w:szCs w:val="24"/>
        </w:rPr>
        <w:noBreakHyphen/>
        <w:t>07)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lastRenderedPageBreak/>
        <w:t>Reasons</w:t>
      </w:r>
      <w:r w:rsidRPr="004F2FB0">
        <w:rPr>
          <w:rFonts w:ascii="Times New Roman" w:hAnsi="Times New Roman"/>
          <w:sz w:val="24"/>
          <w:szCs w:val="24"/>
          <w:lang w:val="en-GB"/>
        </w:rPr>
        <w:t>: The suppression of 5.133 is the consequence of the upgrade of the mobile service allocation to a primary status in the band 5 060 kHz to 5 250 kHz.</w:t>
      </w:r>
    </w:p>
    <w:p w:rsidR="00784A43" w:rsidRDefault="00784A43">
      <w:pPr>
        <w:spacing w:after="0"/>
        <w:jc w:val="left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784A43" w:rsidRPr="004F2FB0" w:rsidRDefault="00784A43" w:rsidP="004F031F">
      <w:pPr>
        <w:numPr>
          <w:ins w:id="174" w:author="vrac" w:date="2011-09-28T10:22:00Z"/>
        </w:numPr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>ADD</w:t>
      </w:r>
      <w:r w:rsidRPr="004F2FB0">
        <w:rPr>
          <w:rFonts w:ascii="Times New Roman" w:hAnsi="Times New Roman"/>
          <w:b/>
          <w:sz w:val="24"/>
          <w:szCs w:val="24"/>
          <w:lang w:val="en-GB"/>
        </w:rPr>
        <w:tab/>
      </w:r>
      <w:r w:rsidRPr="004F2FB0">
        <w:rPr>
          <w:rFonts w:ascii="Times New Roman" w:hAnsi="Times New Roman"/>
          <w:sz w:val="24"/>
          <w:szCs w:val="24"/>
          <w:lang w:val="en-GB"/>
        </w:rPr>
        <w:t>EUR/5A15/3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>5.A115</w:t>
      </w:r>
      <w:r w:rsidRPr="004F2FB0">
        <w:rPr>
          <w:rFonts w:ascii="Times New Roman" w:hAnsi="Times New Roman"/>
          <w:sz w:val="24"/>
          <w:szCs w:val="24"/>
          <w:lang w:val="en-GB"/>
        </w:rPr>
        <w:tab/>
        <w:t>Radiolocation stations operating in the radiolocation service in the bands 5 060-5 160 kHz, 9 200-9 400 kHz, 12 100-12 200 kHz, 13 410-13 510 kHz,</w:t>
      </w:r>
      <w:r w:rsidRPr="004F2FB0">
        <w:rPr>
          <w:rFonts w:ascii="Times New Roman" w:hAnsi="Times New Roman"/>
          <w:sz w:val="24"/>
          <w:szCs w:val="24"/>
          <w:lang w:val="en-GB" w:eastAsia="fr-FR"/>
        </w:rPr>
        <w:t xml:space="preserve"> 16 000-16 200 kHz,</w:t>
      </w:r>
      <w:r w:rsidRPr="004F2FB0">
        <w:rPr>
          <w:rFonts w:ascii="Times New Roman" w:hAnsi="Times New Roman"/>
          <w:sz w:val="24"/>
          <w:szCs w:val="24"/>
          <w:lang w:val="en-GB"/>
        </w:rPr>
        <w:t xml:space="preserve"> 27 200-27 500 kHz, and 39-39.5 MHz shall comply with the provisions of Resolution </w:t>
      </w:r>
      <w:r w:rsidRPr="004F2FB0">
        <w:rPr>
          <w:rFonts w:ascii="Times New Roman" w:hAnsi="Times New Roman"/>
          <w:b/>
          <w:sz w:val="24"/>
          <w:szCs w:val="24"/>
          <w:lang w:val="en-GB"/>
        </w:rPr>
        <w:t>612 (Rev. WRC-12)</w:t>
      </w:r>
      <w:r w:rsidRPr="004F2FB0">
        <w:rPr>
          <w:rFonts w:ascii="Times New Roman" w:hAnsi="Times New Roman"/>
          <w:sz w:val="24"/>
          <w:szCs w:val="24"/>
          <w:lang w:val="en-GB"/>
        </w:rPr>
        <w:t>.     (WRC-12)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3E070F" w:rsidRDefault="00784A43" w:rsidP="009D46F2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 xml:space="preserve">Reasons: </w:t>
      </w:r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>CEPT proposes technical and regulatory conditions to protect other services in the frequency bands where new allocations to radiolocation between 3 and 50 MHz are introduced.</w:t>
      </w:r>
    </w:p>
    <w:p w:rsidR="00784A43" w:rsidRPr="007A3D4D" w:rsidRDefault="00784A43" w:rsidP="004F031F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7A3D4D" w:rsidRDefault="00784A43" w:rsidP="007A3D4D">
      <w:pPr>
        <w:pStyle w:val="AppendixNo"/>
        <w:spacing w:before="0"/>
        <w:rPr>
          <w:sz w:val="24"/>
          <w:szCs w:val="24"/>
          <w:lang w:val="en-GB"/>
        </w:rPr>
      </w:pPr>
      <w:r w:rsidRPr="007A3D4D">
        <w:rPr>
          <w:sz w:val="24"/>
          <w:szCs w:val="24"/>
          <w:lang w:val="en-GB"/>
        </w:rPr>
        <w:t xml:space="preserve">APPENDIX  </w:t>
      </w:r>
      <w:r w:rsidRPr="007A3D4D">
        <w:rPr>
          <w:rStyle w:val="href"/>
          <w:color w:val="000000"/>
          <w:sz w:val="24"/>
          <w:szCs w:val="24"/>
          <w:lang w:val="en-GB"/>
        </w:rPr>
        <w:t>4</w:t>
      </w:r>
      <w:r w:rsidRPr="007A3D4D">
        <w:rPr>
          <w:sz w:val="24"/>
          <w:szCs w:val="24"/>
          <w:lang w:val="en-GB"/>
        </w:rPr>
        <w:t xml:space="preserve">  (Rev.WRC</w:t>
      </w:r>
      <w:r w:rsidRPr="007A3D4D">
        <w:rPr>
          <w:sz w:val="24"/>
          <w:szCs w:val="24"/>
          <w:lang w:val="en-GB"/>
        </w:rPr>
        <w:noBreakHyphen/>
      </w:r>
      <w:ins w:id="175" w:author="vrac" w:date="2011-09-13T10:10:00Z">
        <w:r>
          <w:rPr>
            <w:sz w:val="24"/>
            <w:szCs w:val="24"/>
            <w:lang w:val="en-GB"/>
          </w:rPr>
          <w:t>12</w:t>
        </w:r>
      </w:ins>
      <w:del w:id="176" w:author="vrac" w:date="2011-09-13T10:10:00Z">
        <w:r w:rsidRPr="007A3D4D" w:rsidDel="00E03734">
          <w:rPr>
            <w:sz w:val="24"/>
            <w:szCs w:val="24"/>
            <w:lang w:val="en-GB"/>
          </w:rPr>
          <w:delText>07</w:delText>
        </w:r>
      </w:del>
      <w:r w:rsidRPr="007A3D4D">
        <w:rPr>
          <w:sz w:val="24"/>
          <w:szCs w:val="24"/>
          <w:lang w:val="en-GB"/>
        </w:rPr>
        <w:t>)</w:t>
      </w:r>
    </w:p>
    <w:p w:rsidR="00784A43" w:rsidRPr="007A3D4D" w:rsidRDefault="00784A43" w:rsidP="007A3D4D">
      <w:pPr>
        <w:pStyle w:val="Appendixtitle"/>
        <w:keepNext w:val="0"/>
        <w:keepLines w:val="0"/>
        <w:rPr>
          <w:color w:val="000000"/>
          <w:sz w:val="24"/>
          <w:szCs w:val="24"/>
        </w:rPr>
      </w:pPr>
      <w:r w:rsidRPr="007A3D4D">
        <w:rPr>
          <w:color w:val="000000"/>
          <w:sz w:val="24"/>
          <w:szCs w:val="24"/>
        </w:rPr>
        <w:t>Consolidated list and tables of characteristics for use in the</w:t>
      </w:r>
      <w:r w:rsidRPr="007A3D4D">
        <w:rPr>
          <w:color w:val="000000"/>
          <w:sz w:val="24"/>
          <w:szCs w:val="24"/>
        </w:rPr>
        <w:br/>
        <w:t>application of the procedures of Chapter III</w:t>
      </w:r>
    </w:p>
    <w:p w:rsidR="00784A43" w:rsidRPr="00EA6C5D" w:rsidRDefault="00784A43" w:rsidP="007A3D4D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A6C5D">
        <w:rPr>
          <w:rFonts w:ascii="Times New Roman" w:hAnsi="Times New Roman"/>
          <w:b/>
          <w:sz w:val="24"/>
          <w:szCs w:val="24"/>
          <w:lang w:val="en-GB"/>
        </w:rPr>
        <w:t>…</w:t>
      </w:r>
    </w:p>
    <w:p w:rsidR="00784A43" w:rsidRPr="00F7753D" w:rsidRDefault="00784A43" w:rsidP="00E03734">
      <w:pPr>
        <w:pStyle w:val="AnnexNo"/>
        <w:spacing w:before="120"/>
        <w:rPr>
          <w:sz w:val="24"/>
          <w:szCs w:val="24"/>
        </w:rPr>
      </w:pPr>
      <w:r w:rsidRPr="00F7753D">
        <w:rPr>
          <w:sz w:val="24"/>
          <w:szCs w:val="24"/>
        </w:rPr>
        <w:t>ANNEX 1</w:t>
      </w:r>
    </w:p>
    <w:p w:rsidR="00784A43" w:rsidRPr="00F7753D" w:rsidRDefault="00784A43" w:rsidP="00F7753D">
      <w:pPr>
        <w:pStyle w:val="Annextitle"/>
        <w:keepNext w:val="0"/>
        <w:keepLines w:val="0"/>
        <w:rPr>
          <w:sz w:val="24"/>
          <w:szCs w:val="24"/>
        </w:rPr>
      </w:pPr>
      <w:r w:rsidRPr="00F7753D">
        <w:rPr>
          <w:sz w:val="24"/>
          <w:szCs w:val="24"/>
        </w:rPr>
        <w:t>Characteristics of stations in the terrestrial services</w:t>
      </w:r>
      <w:r w:rsidRPr="00F7753D">
        <w:rPr>
          <w:b w:val="0"/>
          <w:sz w:val="24"/>
          <w:szCs w:val="24"/>
          <w:vertAlign w:val="superscript"/>
        </w:rPr>
        <w:footnoteReference w:customMarkFollows="1" w:id="1"/>
        <w:sym w:font="Symbol" w:char="F031"/>
      </w:r>
    </w:p>
    <w:p w:rsidR="00784A43" w:rsidRPr="00EA6C5D" w:rsidRDefault="00784A43" w:rsidP="00F7753D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A6C5D">
        <w:rPr>
          <w:rFonts w:ascii="Times New Roman" w:hAnsi="Times New Roman"/>
          <w:b/>
          <w:sz w:val="24"/>
          <w:szCs w:val="24"/>
          <w:lang w:val="en-GB"/>
        </w:rPr>
        <w:t>…</w:t>
      </w:r>
    </w:p>
    <w:p w:rsidR="00784A43" w:rsidRPr="00EA6C5D" w:rsidRDefault="00784A43" w:rsidP="00E03734">
      <w:pPr>
        <w:keepNext/>
        <w:spacing w:before="120"/>
        <w:jc w:val="center"/>
        <w:rPr>
          <w:rFonts w:ascii="Times New Roman" w:hAnsi="Times New Roman"/>
          <w:caps/>
          <w:spacing w:val="-2"/>
          <w:sz w:val="24"/>
          <w:szCs w:val="24"/>
          <w:lang w:val="en-GB"/>
        </w:rPr>
      </w:pPr>
      <w:r w:rsidRPr="00EA6C5D">
        <w:rPr>
          <w:rFonts w:ascii="Times New Roman" w:hAnsi="Times New Roman"/>
          <w:caps/>
          <w:spacing w:val="-2"/>
          <w:w w:val="110"/>
          <w:sz w:val="24"/>
          <w:szCs w:val="24"/>
          <w:lang w:val="en-GB"/>
        </w:rPr>
        <w:t>TABLE 1</w:t>
      </w:r>
      <w:r w:rsidRPr="00EA6C5D">
        <w:rPr>
          <w:rFonts w:ascii="Times New Roman" w:hAnsi="Times New Roman"/>
          <w:caps/>
          <w:spacing w:val="-2"/>
          <w:sz w:val="24"/>
          <w:szCs w:val="24"/>
          <w:lang w:val="en-GB"/>
        </w:rPr>
        <w:t xml:space="preserve"> </w:t>
      </w:r>
    </w:p>
    <w:p w:rsidR="00784A43" w:rsidRPr="00EA6C5D" w:rsidRDefault="00784A43" w:rsidP="00F7753D">
      <w:pPr>
        <w:keepNext/>
        <w:keepLines/>
        <w:jc w:val="center"/>
        <w:rPr>
          <w:rFonts w:ascii="Times New Roman" w:hAnsi="Times New Roman"/>
          <w:b/>
          <w:w w:val="105"/>
          <w:sz w:val="24"/>
          <w:szCs w:val="24"/>
          <w:lang w:val="en-GB"/>
        </w:rPr>
      </w:pPr>
      <w:r w:rsidRPr="00EA6C5D">
        <w:rPr>
          <w:rFonts w:ascii="Times New Roman" w:hAnsi="Times New Roman"/>
          <w:b/>
          <w:w w:val="105"/>
          <w:sz w:val="24"/>
          <w:szCs w:val="24"/>
          <w:lang w:val="en-GB"/>
        </w:rPr>
        <w:t>Characteristics for terrestrial services</w:t>
      </w:r>
    </w:p>
    <w:p w:rsidR="00784A43" w:rsidRPr="00EA6C5D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220CAE" w:rsidRDefault="00784A43" w:rsidP="00333423">
      <w:pPr>
        <w:rPr>
          <w:rFonts w:ascii="Times New Roman" w:hAnsi="Times New Roman"/>
          <w:sz w:val="24"/>
          <w:szCs w:val="24"/>
          <w:lang w:val="en-GB"/>
        </w:rPr>
      </w:pPr>
      <w:r w:rsidRPr="00220CAE">
        <w:rPr>
          <w:rFonts w:ascii="Times New Roman" w:hAnsi="Times New Roman"/>
          <w:b/>
          <w:sz w:val="24"/>
          <w:szCs w:val="24"/>
          <w:lang w:val="en-GB"/>
        </w:rPr>
        <w:t>ADD</w:t>
      </w:r>
      <w:r w:rsidRPr="00220CAE">
        <w:rPr>
          <w:rFonts w:ascii="Times New Roman" w:hAnsi="Times New Roman"/>
          <w:b/>
          <w:sz w:val="24"/>
          <w:szCs w:val="24"/>
          <w:lang w:val="en-GB"/>
        </w:rPr>
        <w:tab/>
      </w:r>
      <w:r w:rsidRPr="00220CAE">
        <w:rPr>
          <w:rFonts w:ascii="Times New Roman" w:hAnsi="Times New Roman"/>
          <w:sz w:val="24"/>
          <w:szCs w:val="24"/>
          <w:lang w:val="en-GB"/>
        </w:rPr>
        <w:t>EUR/5A15/</w:t>
      </w:r>
      <w:r w:rsidRPr="004F2FB0">
        <w:rPr>
          <w:rFonts w:ascii="Times New Roman" w:hAnsi="Times New Roman"/>
          <w:sz w:val="24"/>
          <w:szCs w:val="24"/>
          <w:lang w:val="en-GB"/>
        </w:rPr>
        <w:t>4</w:t>
      </w:r>
    </w:p>
    <w:p w:rsidR="00784A43" w:rsidRPr="00EA6C5D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A91604" w:rsidRDefault="00784A43" w:rsidP="00333423">
      <w:pPr>
        <w:keepNext/>
        <w:keepLines/>
        <w:jc w:val="left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  <w:sectPr w:rsidR="00784A43" w:rsidRPr="00A91604">
          <w:footerReference w:type="even" r:id="rId9"/>
          <w:footerReference w:type="default" r:id="rId10"/>
          <w:pgSz w:w="11907" w:h="16840" w:code="9"/>
          <w:pgMar w:top="1134" w:right="1275" w:bottom="1134" w:left="1276" w:header="720" w:footer="720" w:gutter="0"/>
          <w:paperSrc w:first="1" w:other="1"/>
          <w:cols w:space="720"/>
          <w:titlePg/>
        </w:sectPr>
      </w:pPr>
    </w:p>
    <w:tbl>
      <w:tblPr>
        <w:tblW w:w="15479" w:type="dxa"/>
        <w:tblInd w:w="1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4"/>
        <w:gridCol w:w="725"/>
        <w:gridCol w:w="7097"/>
        <w:gridCol w:w="992"/>
        <w:gridCol w:w="749"/>
        <w:gridCol w:w="1094"/>
        <w:gridCol w:w="749"/>
        <w:gridCol w:w="749"/>
        <w:gridCol w:w="749"/>
        <w:gridCol w:w="749"/>
        <w:gridCol w:w="852"/>
      </w:tblGrid>
      <w:tr w:rsidR="00784A43" w:rsidRPr="00F7753D" w:rsidTr="00F13C0F">
        <w:trPr>
          <w:trHeight w:hRule="exact" w:val="3912"/>
          <w:tblHeader/>
        </w:trPr>
        <w:tc>
          <w:tcPr>
            <w:tcW w:w="97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Column No.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Item identifier</w:t>
            </w:r>
          </w:p>
        </w:tc>
        <w:tc>
          <w:tcPr>
            <w:tcW w:w="70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  <w:tl2br w:val="single" w:sz="4" w:space="0" w:color="auto"/>
            </w:tcBorders>
          </w:tcPr>
          <w:p w:rsidR="00784A43" w:rsidRPr="00F7753D" w:rsidRDefault="00784A43" w:rsidP="00F13C0F">
            <w:pPr>
              <w:spacing w:before="1332" w:line="208" w:lineRule="auto"/>
              <w:ind w:right="1081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Notice related to</w:t>
            </w:r>
          </w:p>
          <w:p w:rsidR="00784A43" w:rsidRPr="00F7753D" w:rsidRDefault="00784A43" w:rsidP="00F13C0F">
            <w:pPr>
              <w:spacing w:before="864"/>
              <w:ind w:right="2791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Description of data items and requirements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6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Broadcasting (sound and television) stations in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the VHF/UHF bands up to 960 MHz,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application of No. 11.2 and No. 9.21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Broadcasting (sound) stations in the LF/MF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bands, for the application of No. 11.2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Transmitting stations (except broadcasting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stations in the planned LF/MF bands, in the HF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bands governed by Article 12, and in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VHF/UHF bands up to 960 MHz),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application of No. 11.2 and No. 9.21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Receiving land stations, for the application of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No. 11.9 and No. 9.21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Typical transmitting stations, for the application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of No. 11.17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Maritime mobile frequency allotment,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application of plan modification under Appendix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25 (Nos. 25/1.1.1, 25/1.1.2, 25/1.25)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Broadcasting stations in the HF bands,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application of No. 12.16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Item identifier</w:t>
            </w:r>
          </w:p>
        </w:tc>
      </w:tr>
      <w:tr w:rsidR="00784A43" w:rsidRPr="00F7753D" w:rsidTr="00F13C0F">
        <w:trPr>
          <w:trHeight w:hRule="exact" w:val="293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84A43" w:rsidRPr="00F7753D" w:rsidRDefault="00784A43" w:rsidP="00F13C0F">
            <w:pPr>
              <w:keepNext/>
              <w:ind w:left="57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09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784A43" w:rsidRPr="00F7753D" w:rsidRDefault="00784A43" w:rsidP="00F13C0F">
            <w:pPr>
              <w:keepNext/>
              <w:ind w:left="3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668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784A43" w:rsidRPr="00F7753D" w:rsidRDefault="00784A43" w:rsidP="00F13C0F">
            <w:pPr>
              <w:keepNext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</w:tr>
      <w:tr w:rsidR="00784A43" w:rsidRPr="00F7753D" w:rsidTr="00F13C0F">
        <w:trPr>
          <w:trHeight w:hRule="exact" w:val="470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:rsidR="00784A43" w:rsidRPr="00F7753D" w:rsidRDefault="00784A43" w:rsidP="00F7753D">
            <w:pPr>
              <w:tabs>
                <w:tab w:val="decimal" w:pos="138"/>
              </w:tabs>
              <w:ind w:left="13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09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ind w:left="12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:rsidR="00784A43" w:rsidRPr="00F7753D" w:rsidRDefault="00784A43" w:rsidP="00F13C0F">
            <w:pPr>
              <w:ind w:left="33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</w:tr>
      <w:tr w:rsidR="00784A43" w:rsidRPr="00784A43" w:rsidTr="00F13C0F">
        <w:trPr>
          <w:trHeight w:hRule="exact" w:val="288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84A43" w:rsidRPr="00F7753D" w:rsidRDefault="00784A43" w:rsidP="00F13C0F">
            <w:pPr>
              <w:ind w:left="57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784A43" w:rsidRPr="00F7753D" w:rsidRDefault="00784A43" w:rsidP="00F13C0F">
            <w:pPr>
              <w:ind w:left="3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CALL SIGN AND STATION IDENTIFICATION</w:t>
            </w:r>
          </w:p>
        </w:tc>
        <w:tc>
          <w:tcPr>
            <w:tcW w:w="668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84A43" w:rsidRPr="00F7753D" w:rsidTr="009C0354">
        <w:tblPrEx>
          <w:tblCellMar>
            <w:left w:w="108" w:type="dxa"/>
            <w:right w:w="108" w:type="dxa"/>
          </w:tblCellMar>
        </w:tblPrEx>
        <w:trPr>
          <w:trHeight w:hRule="exact" w:val="1551"/>
        </w:trPr>
        <w:tc>
          <w:tcPr>
            <w:tcW w:w="974" w:type="dxa"/>
          </w:tcPr>
          <w:p w:rsidR="00784A43" w:rsidRPr="00F7753D" w:rsidRDefault="00784A43" w:rsidP="00F13C0F">
            <w:pPr>
              <w:tabs>
                <w:tab w:val="decimal" w:pos="172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3.1</w:t>
            </w:r>
          </w:p>
        </w:tc>
        <w:tc>
          <w:tcPr>
            <w:tcW w:w="725" w:type="dxa"/>
          </w:tcPr>
          <w:p w:rsidR="00784A43" w:rsidRPr="00F7753D" w:rsidRDefault="00784A43" w:rsidP="00F13C0F">
            <w:pPr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3A1</w:t>
            </w:r>
          </w:p>
        </w:tc>
        <w:tc>
          <w:tcPr>
            <w:tcW w:w="7097" w:type="dxa"/>
          </w:tcPr>
          <w:p w:rsidR="00784A43" w:rsidRPr="00F7753D" w:rsidRDefault="00784A43" w:rsidP="00F13C0F">
            <w:pPr>
              <w:spacing w:line="218" w:lineRule="exact"/>
              <w:ind w:left="12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the call sign used in accordance with Article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19</w:t>
            </w:r>
          </w:p>
          <w:p w:rsidR="00784A43" w:rsidRPr="00F7753D" w:rsidRDefault="00784A43" w:rsidP="00F13C0F">
            <w:pPr>
              <w:spacing w:line="226" w:lineRule="exact"/>
              <w:ind w:left="324" w:right="288" w:firstLine="36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In the case of a transmitting station, for the fixed service below 28 MHz, mobile service, meteorological aids service, </w:t>
            </w:r>
            <w:ins w:id="177" w:author="vrac" w:date="2011-09-13T10:04:00Z">
              <w:r w:rsidRPr="00784A43">
                <w:rPr>
                  <w:rFonts w:ascii="Times New Roman" w:hAnsi="Times New Roman"/>
                  <w:sz w:val="18"/>
                  <w:szCs w:val="18"/>
                  <w:lang w:val="en-GB" w:eastAsia="fr-FR"/>
                  <w:rPrChange w:id="178" w:author="vrac" w:date="2011-09-13T10:05:00Z">
                    <w:rPr>
                      <w:rFonts w:ascii="Times New Roman" w:hAnsi="Times New Roman"/>
                      <w:b/>
                      <w:sz w:val="24"/>
                      <w:szCs w:val="18"/>
                      <w:lang w:val="en-GB" w:eastAsia="fr-FR"/>
                    </w:rPr>
                  </w:rPrChange>
                </w:rPr>
                <w:t>radiolocation service between 3 and 50 MHz (operating in accordance with Resolution 612 (</w:t>
              </w:r>
              <w:proofErr w:type="spellStart"/>
              <w:r w:rsidRPr="00784A43">
                <w:rPr>
                  <w:rFonts w:ascii="Times New Roman" w:hAnsi="Times New Roman"/>
                  <w:sz w:val="18"/>
                  <w:szCs w:val="18"/>
                  <w:lang w:val="en-GB" w:eastAsia="fr-FR"/>
                  <w:rPrChange w:id="179" w:author="vrac" w:date="2011-09-13T10:05:00Z">
                    <w:rPr>
                      <w:rFonts w:ascii="Times New Roman" w:hAnsi="Times New Roman"/>
                      <w:b/>
                      <w:sz w:val="24"/>
                      <w:szCs w:val="18"/>
                      <w:lang w:val="en-GB" w:eastAsia="fr-FR"/>
                    </w:rPr>
                  </w:rPrChange>
                </w:rPr>
                <w:t>Rev.WRC</w:t>
              </w:r>
              <w:proofErr w:type="spellEnd"/>
              <w:r w:rsidRPr="00784A43">
                <w:rPr>
                  <w:rFonts w:ascii="Times New Roman" w:hAnsi="Times New Roman"/>
                  <w:sz w:val="18"/>
                  <w:szCs w:val="18"/>
                  <w:lang w:val="en-GB" w:eastAsia="fr-FR"/>
                  <w:rPrChange w:id="180" w:author="vrac" w:date="2011-09-13T10:05:00Z">
                    <w:rPr>
                      <w:rFonts w:ascii="Times New Roman" w:hAnsi="Times New Roman"/>
                      <w:b/>
                      <w:sz w:val="24"/>
                      <w:szCs w:val="18"/>
                      <w:lang w:val="en-GB" w:eastAsia="fr-FR"/>
                    </w:rPr>
                  </w:rPrChange>
                </w:rPr>
                <w:t xml:space="preserve"> 12)),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 w:eastAsia="fr-FR"/>
                </w:rPr>
                <w:t xml:space="preserve"> </w:t>
              </w:r>
            </w:ins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or standard frequency and time signal service, in the application of Article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11</w:t>
            </w:r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, required if the station identification (3A2) is not provided</w:t>
            </w:r>
          </w:p>
        </w:tc>
        <w:tc>
          <w:tcPr>
            <w:tcW w:w="992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749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1094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852" w:type="dxa"/>
          </w:tcPr>
          <w:p w:rsidR="00784A43" w:rsidRPr="00F7753D" w:rsidRDefault="00784A43" w:rsidP="00F13C0F">
            <w:pPr>
              <w:ind w:left="33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3A1</w:t>
            </w:r>
          </w:p>
        </w:tc>
      </w:tr>
      <w:tr w:rsidR="00784A43" w:rsidRPr="00F7753D" w:rsidTr="009C0354">
        <w:tblPrEx>
          <w:tblCellMar>
            <w:left w:w="108" w:type="dxa"/>
            <w:right w:w="108" w:type="dxa"/>
          </w:tblCellMar>
        </w:tblPrEx>
        <w:trPr>
          <w:trHeight w:hRule="exact" w:val="572"/>
        </w:trPr>
        <w:tc>
          <w:tcPr>
            <w:tcW w:w="974" w:type="dxa"/>
          </w:tcPr>
          <w:p w:rsidR="00784A43" w:rsidRPr="00F7753D" w:rsidRDefault="00784A43" w:rsidP="00F13C0F">
            <w:pPr>
              <w:tabs>
                <w:tab w:val="decimal" w:pos="172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25" w:type="dxa"/>
          </w:tcPr>
          <w:p w:rsidR="00784A43" w:rsidRPr="00F7753D" w:rsidRDefault="00784A43" w:rsidP="00F13C0F">
            <w:pPr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097" w:type="dxa"/>
          </w:tcPr>
          <w:p w:rsidR="00784A43" w:rsidRPr="00F7753D" w:rsidRDefault="00784A43" w:rsidP="00F13C0F">
            <w:pPr>
              <w:ind w:left="324" w:right="288" w:firstLine="36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992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33342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784A43" w:rsidRPr="00F7753D" w:rsidRDefault="00784A43" w:rsidP="0033342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</w:tcPr>
          <w:p w:rsidR="00784A43" w:rsidRPr="00F7753D" w:rsidRDefault="00784A43" w:rsidP="00F13C0F">
            <w:pPr>
              <w:ind w:left="33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784A43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</w:rPr>
      </w:pPr>
    </w:p>
    <w:p w:rsidR="00784A43" w:rsidRPr="007A3D4D" w:rsidRDefault="00784A43" w:rsidP="00E03734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  <w:t xml:space="preserve">Reasons: </w:t>
      </w:r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 xml:space="preserve">CEPT supports the emission of a call sign to properly identify oceanographic systems with a primary or secondary allocation between 3 and 50 </w:t>
      </w:r>
      <w:proofErr w:type="spellStart"/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>MHz.</w:t>
      </w:r>
      <w:proofErr w:type="spellEnd"/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:rsidR="00784A43" w:rsidRPr="00E03734" w:rsidRDefault="00784A43" w:rsidP="00E03734">
      <w:pPr>
        <w:keepNext/>
        <w:keepLines/>
        <w:jc w:val="left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E03734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E03734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  <w:sectPr w:rsidR="00784A43" w:rsidRPr="00E03734" w:rsidSect="00F7753D">
          <w:pgSz w:w="16840" w:h="11907" w:orient="landscape" w:code="9"/>
          <w:pgMar w:top="1276" w:right="1134" w:bottom="1276" w:left="1134" w:header="720" w:footer="720" w:gutter="0"/>
          <w:paperSrc w:first="1" w:other="1"/>
          <w:cols w:space="720"/>
          <w:titlePg/>
        </w:sectPr>
      </w:pPr>
    </w:p>
    <w:p w:rsidR="00784A43" w:rsidRPr="006B111F" w:rsidRDefault="00784A43" w:rsidP="004F031F">
      <w:pPr>
        <w:keepNext/>
        <w:keepLines/>
        <w:spacing w:before="240" w:after="24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784A43" w:rsidRDefault="00784A43" w:rsidP="004F031F">
      <w:pPr>
        <w:rPr>
          <w:rFonts w:ascii="Times New Roman" w:hAnsi="Times New Roman"/>
          <w:b/>
          <w:sz w:val="24"/>
          <w:szCs w:val="24"/>
          <w:lang w:val="en-GB"/>
          <w:rPrChange w:id="181" w:author="Unknown">
            <w:rPr>
              <w:rFonts w:ascii="Times New Roman" w:hAnsi="Times New Roman"/>
              <w:b/>
              <w:sz w:val="24"/>
              <w:szCs w:val="24"/>
              <w:lang w:val="fr-FR"/>
            </w:rPr>
          </w:rPrChange>
        </w:rPr>
      </w:pPr>
      <w:r w:rsidRPr="00784A43">
        <w:rPr>
          <w:rFonts w:ascii="Times New Roman" w:hAnsi="Times New Roman"/>
          <w:b/>
          <w:sz w:val="24"/>
          <w:szCs w:val="24"/>
          <w:lang w:val="en-GB"/>
          <w:rPrChange w:id="182" w:author="vrac" w:date="2011-09-28T15:18:00Z">
            <w:rPr>
              <w:rFonts w:ascii="Times New Roman" w:hAnsi="Times New Roman"/>
              <w:b/>
              <w:sz w:val="24"/>
              <w:szCs w:val="24"/>
              <w:lang w:val="fr-FR" w:eastAsia="en-US"/>
            </w:rPr>
          </w:rPrChange>
        </w:rPr>
        <w:t>MOD</w:t>
      </w:r>
      <w:r w:rsidRPr="00D9249D">
        <w:rPr>
          <w:rFonts w:ascii="Times New Roman" w:hAnsi="Times New Roman"/>
          <w:b/>
          <w:sz w:val="24"/>
          <w:szCs w:val="24"/>
          <w:lang w:val="en-GB"/>
        </w:rPr>
        <w:tab/>
      </w:r>
      <w:r w:rsidRPr="00784A43">
        <w:rPr>
          <w:rFonts w:ascii="Times New Roman" w:hAnsi="Times New Roman"/>
          <w:sz w:val="24"/>
          <w:szCs w:val="24"/>
          <w:lang w:val="en-GB"/>
          <w:rPrChange w:id="183" w:author="vrac" w:date="2011-09-28T15:18:00Z">
            <w:rPr>
              <w:rFonts w:ascii="Times New Roman" w:hAnsi="Times New Roman"/>
              <w:b/>
              <w:sz w:val="24"/>
              <w:szCs w:val="24"/>
              <w:lang w:val="fr-FR" w:eastAsia="en-US"/>
            </w:rPr>
          </w:rPrChange>
        </w:rPr>
        <w:t>EUR/5A15/5</w:t>
      </w:r>
    </w:p>
    <w:p w:rsidR="00784A43" w:rsidRPr="00784A43" w:rsidRDefault="00784A43" w:rsidP="004F031F">
      <w:pPr>
        <w:keepNext/>
        <w:keepLines/>
        <w:spacing w:before="240" w:after="240"/>
        <w:rPr>
          <w:rFonts w:ascii="Times New Roman" w:hAnsi="Times New Roman"/>
          <w:b/>
          <w:sz w:val="24"/>
          <w:szCs w:val="24"/>
          <w:lang w:val="en-GB"/>
          <w:rPrChange w:id="184" w:author="Unknown">
            <w:rPr>
              <w:rFonts w:ascii="Times New Roman" w:hAnsi="Times New Roman"/>
              <w:b/>
              <w:sz w:val="24"/>
              <w:szCs w:val="24"/>
              <w:lang w:val="fr-FR"/>
            </w:rPr>
          </w:rPrChange>
        </w:rPr>
      </w:pPr>
    </w:p>
    <w:p w:rsidR="00784A43" w:rsidRPr="00784A43" w:rsidRDefault="00784A43" w:rsidP="004F031F">
      <w:pPr>
        <w:pStyle w:val="ResNo"/>
        <w:spacing w:before="0"/>
        <w:rPr>
          <w:sz w:val="24"/>
          <w:szCs w:val="24"/>
          <w:lang w:val="en-GB"/>
          <w:rPrChange w:id="185" w:author="Unknown">
            <w:rPr>
              <w:sz w:val="24"/>
              <w:szCs w:val="24"/>
            </w:rPr>
          </w:rPrChange>
        </w:rPr>
      </w:pPr>
      <w:r w:rsidRPr="00784A43">
        <w:rPr>
          <w:sz w:val="24"/>
          <w:szCs w:val="24"/>
          <w:lang w:val="en-GB"/>
          <w:rPrChange w:id="186" w:author="vrac" w:date="2011-09-28T15:18:00Z">
            <w:rPr>
              <w:b/>
              <w:caps w:val="0"/>
              <w:sz w:val="24"/>
              <w:szCs w:val="24"/>
            </w:rPr>
          </w:rPrChange>
        </w:rPr>
        <w:t xml:space="preserve">RESOLUTION </w:t>
      </w:r>
      <w:r w:rsidRPr="00784A43">
        <w:rPr>
          <w:rStyle w:val="href"/>
          <w:sz w:val="24"/>
          <w:szCs w:val="24"/>
          <w:lang w:val="en-GB"/>
          <w:rPrChange w:id="187" w:author="vrac" w:date="2011-09-28T15:18:00Z">
            <w:rPr>
              <w:rStyle w:val="href"/>
              <w:caps w:val="0"/>
              <w:sz w:val="24"/>
              <w:szCs w:val="24"/>
            </w:rPr>
          </w:rPrChange>
        </w:rPr>
        <w:t>612</w:t>
      </w:r>
      <w:r w:rsidRPr="00784A43">
        <w:rPr>
          <w:sz w:val="24"/>
          <w:szCs w:val="24"/>
          <w:lang w:val="en-GB"/>
          <w:rPrChange w:id="188" w:author="vrac" w:date="2011-09-28T15:18:00Z">
            <w:rPr>
              <w:caps w:val="0"/>
              <w:sz w:val="24"/>
              <w:szCs w:val="24"/>
            </w:rPr>
          </w:rPrChange>
        </w:rPr>
        <w:t xml:space="preserve"> (</w:t>
      </w:r>
      <w:ins w:id="189" w:author="vrac" w:date="2011-09-13T10:31:00Z">
        <w:r w:rsidRPr="00784A43">
          <w:rPr>
            <w:sz w:val="24"/>
            <w:szCs w:val="24"/>
            <w:lang w:val="en-GB"/>
            <w:rPrChange w:id="190" w:author="vrac" w:date="2011-09-28T15:18:00Z">
              <w:rPr>
                <w:caps w:val="0"/>
                <w:sz w:val="24"/>
                <w:szCs w:val="24"/>
              </w:rPr>
            </w:rPrChange>
          </w:rPr>
          <w:t>R</w:t>
        </w:r>
        <w:r w:rsidRPr="00784A43">
          <w:rPr>
            <w:caps w:val="0"/>
            <w:sz w:val="24"/>
            <w:szCs w:val="24"/>
            <w:lang w:val="en-GB"/>
            <w:rPrChange w:id="191" w:author="vrac" w:date="2011-09-28T15:18:00Z">
              <w:rPr>
                <w:caps w:val="0"/>
                <w:sz w:val="24"/>
                <w:szCs w:val="24"/>
              </w:rPr>
            </w:rPrChange>
          </w:rPr>
          <w:t>ev</w:t>
        </w:r>
        <w:r w:rsidRPr="00784A43">
          <w:rPr>
            <w:sz w:val="24"/>
            <w:szCs w:val="24"/>
            <w:lang w:val="en-GB"/>
            <w:rPrChange w:id="192" w:author="vrac" w:date="2011-09-28T15:18:00Z">
              <w:rPr>
                <w:caps w:val="0"/>
                <w:sz w:val="24"/>
                <w:szCs w:val="24"/>
              </w:rPr>
            </w:rPrChange>
          </w:rPr>
          <w:t>.</w:t>
        </w:r>
      </w:ins>
      <w:r w:rsidRPr="00784A43">
        <w:rPr>
          <w:sz w:val="24"/>
          <w:szCs w:val="24"/>
          <w:lang w:val="en-GB"/>
          <w:rPrChange w:id="193" w:author="vrac" w:date="2011-09-28T15:18:00Z">
            <w:rPr>
              <w:caps w:val="0"/>
              <w:sz w:val="24"/>
              <w:szCs w:val="24"/>
            </w:rPr>
          </w:rPrChange>
        </w:rPr>
        <w:t>WRC</w:t>
      </w:r>
      <w:r w:rsidRPr="00D9249D">
        <w:rPr>
          <w:sz w:val="24"/>
          <w:szCs w:val="24"/>
          <w:lang w:val="en-GB"/>
        </w:rPr>
        <w:noBreakHyphen/>
      </w:r>
      <w:del w:id="194" w:author="vrac" w:date="2011-09-13T10:32:00Z">
        <w:r w:rsidRPr="00784A43">
          <w:rPr>
            <w:sz w:val="24"/>
            <w:szCs w:val="24"/>
            <w:lang w:val="en-GB"/>
            <w:rPrChange w:id="195" w:author="vrac" w:date="2011-09-28T15:18:00Z">
              <w:rPr>
                <w:caps w:val="0"/>
                <w:sz w:val="24"/>
                <w:szCs w:val="24"/>
              </w:rPr>
            </w:rPrChange>
          </w:rPr>
          <w:delText>07</w:delText>
        </w:r>
      </w:del>
      <w:ins w:id="196" w:author="vrac" w:date="2011-09-13T10:32:00Z">
        <w:r w:rsidRPr="00784A43">
          <w:rPr>
            <w:sz w:val="24"/>
            <w:szCs w:val="24"/>
            <w:lang w:val="en-GB"/>
            <w:rPrChange w:id="197" w:author="vrac" w:date="2011-09-28T15:18:00Z">
              <w:rPr>
                <w:caps w:val="0"/>
                <w:sz w:val="24"/>
                <w:szCs w:val="24"/>
              </w:rPr>
            </w:rPrChange>
          </w:rPr>
          <w:t>12</w:t>
        </w:r>
      </w:ins>
      <w:r w:rsidRPr="00784A43">
        <w:rPr>
          <w:sz w:val="24"/>
          <w:szCs w:val="24"/>
          <w:lang w:val="en-GB"/>
          <w:rPrChange w:id="198" w:author="vrac" w:date="2011-09-28T15:18:00Z">
            <w:rPr>
              <w:caps w:val="0"/>
              <w:sz w:val="24"/>
              <w:szCs w:val="24"/>
            </w:rPr>
          </w:rPrChange>
        </w:rPr>
        <w:t>)</w:t>
      </w:r>
    </w:p>
    <w:p w:rsidR="00784A43" w:rsidRPr="007A3D4D" w:rsidRDefault="00784A43" w:rsidP="004F031F">
      <w:pPr>
        <w:pStyle w:val="Restitle"/>
        <w:rPr>
          <w:szCs w:val="24"/>
        </w:rPr>
      </w:pPr>
      <w:r w:rsidRPr="007A3D4D">
        <w:rPr>
          <w:szCs w:val="24"/>
        </w:rPr>
        <w:t>Use of the radiolocation service between 3 and 50 MHz to</w:t>
      </w:r>
      <w:r w:rsidRPr="007A3D4D">
        <w:rPr>
          <w:szCs w:val="24"/>
        </w:rPr>
        <w:br/>
        <w:t xml:space="preserve">support </w:t>
      </w:r>
      <w:del w:id="199" w:author="vrac" w:date="2011-09-13T10:32:00Z">
        <w:r w:rsidRPr="007A3D4D" w:rsidDel="00CA2A9B">
          <w:rPr>
            <w:szCs w:val="24"/>
          </w:rPr>
          <w:delText xml:space="preserve">high frequency </w:delText>
        </w:r>
      </w:del>
      <w:r w:rsidRPr="007A3D4D">
        <w:rPr>
          <w:szCs w:val="24"/>
        </w:rPr>
        <w:t xml:space="preserve">oceanographic radar operations </w:t>
      </w:r>
    </w:p>
    <w:p w:rsidR="00784A43" w:rsidRPr="007A3D4D" w:rsidRDefault="00784A43" w:rsidP="004F031F">
      <w:pPr>
        <w:pStyle w:val="Normalaftertitle"/>
        <w:keepNext/>
        <w:keepLines/>
        <w:rPr>
          <w:szCs w:val="24"/>
        </w:rPr>
      </w:pPr>
      <w:r w:rsidRPr="007A3D4D">
        <w:rPr>
          <w:szCs w:val="24"/>
        </w:rPr>
        <w:t xml:space="preserve">The World </w:t>
      </w:r>
      <w:proofErr w:type="spellStart"/>
      <w:r w:rsidRPr="007A3D4D">
        <w:rPr>
          <w:szCs w:val="24"/>
        </w:rPr>
        <w:t>Radiocommunication</w:t>
      </w:r>
      <w:proofErr w:type="spellEnd"/>
      <w:r w:rsidRPr="007A3D4D">
        <w:rPr>
          <w:szCs w:val="24"/>
        </w:rPr>
        <w:t xml:space="preserve"> Conference (</w:t>
      </w:r>
      <w:smartTag w:uri="urn:schemas-microsoft-com:office:smarttags" w:element="metricconverter">
        <w:smartTagPr>
          <w:attr w:name="ProductID" w:val="230 Km"/>
        </w:smartTagPr>
        <w:smartTag w:uri="urn:schemas-microsoft-com:office:smarttags" w:element="place">
          <w:smartTag w:uri="urn:schemas-microsoft-com:office:smarttags" w:element="City">
            <w:r w:rsidRPr="007A3D4D">
              <w:rPr>
                <w:szCs w:val="24"/>
              </w:rPr>
              <w:t>Geneva</w:t>
            </w:r>
          </w:smartTag>
        </w:smartTag>
      </w:smartTag>
      <w:r w:rsidRPr="007A3D4D">
        <w:rPr>
          <w:szCs w:val="24"/>
        </w:rPr>
        <w:t>,</w:t>
      </w:r>
      <w:del w:id="200" w:author="vrac" w:date="2011-09-13T10:32:00Z">
        <w:r w:rsidRPr="007A3D4D" w:rsidDel="00CA2A9B">
          <w:rPr>
            <w:szCs w:val="24"/>
          </w:rPr>
          <w:delText xml:space="preserve"> 20</w:delText>
        </w:r>
        <w:r w:rsidDel="00CA2A9B">
          <w:rPr>
            <w:szCs w:val="24"/>
          </w:rPr>
          <w:delText>07</w:delText>
        </w:r>
      </w:del>
      <w:ins w:id="201" w:author="vrac" w:date="2011-09-13T10:32:00Z">
        <w:r>
          <w:rPr>
            <w:szCs w:val="24"/>
          </w:rPr>
          <w:t>2012</w:t>
        </w:r>
      </w:ins>
      <w:r w:rsidRPr="007A3D4D">
        <w:rPr>
          <w:szCs w:val="24"/>
        </w:rPr>
        <w:t>),</w:t>
      </w:r>
    </w:p>
    <w:p w:rsidR="00784A43" w:rsidRPr="007A3D4D" w:rsidRDefault="00784A43" w:rsidP="004F031F">
      <w:pPr>
        <w:pStyle w:val="Call"/>
        <w:rPr>
          <w:szCs w:val="24"/>
          <w:lang w:val="en-US"/>
        </w:rPr>
      </w:pPr>
      <w:r w:rsidRPr="007A3D4D">
        <w:rPr>
          <w:szCs w:val="24"/>
          <w:lang w:val="en-US"/>
        </w:rPr>
        <w:t>considering</w:t>
      </w:r>
    </w:p>
    <w:p w:rsidR="00784A43" w:rsidRPr="007A3D4D" w:rsidRDefault="00784A43" w:rsidP="00A36BF4">
      <w:pPr>
        <w:spacing w:before="120"/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a)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there is increasing interest, on a global basis, in the operation of </w:t>
      </w:r>
      <w:del w:id="202" w:author="vrac" w:date="2011-09-13T10:44:00Z">
        <w:r w:rsidRPr="00A36BF4" w:rsidDel="00A36BF4">
          <w:rPr>
            <w:rFonts w:ascii="Times New Roman" w:hAnsi="Times New Roman"/>
            <w:sz w:val="24"/>
            <w:szCs w:val="24"/>
            <w:lang w:val="en-GB"/>
          </w:rPr>
          <w:delText>high-frequency</w:delText>
        </w:r>
        <w:r w:rsidRPr="00A36BF4" w:rsidDel="00A36BF4">
          <w:rPr>
            <w:szCs w:val="24"/>
            <w:lang w:val="en-GB"/>
          </w:rPr>
          <w:delText xml:space="preserve">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for measurement of coastal sea surface conditions to support environmental, oceanographic, meteorological, climatological, maritime and disaster mitigation operations;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sz w:val="24"/>
          <w:szCs w:val="24"/>
          <w:lang w:val="en-GB"/>
        </w:rPr>
        <w:t>b)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03" w:author="vrac" w:date="2011-09-13T10:33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are also known in parts of the world as HF ocean radars, HF wave height sensing radars or HF surface wave radars;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c)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04" w:author="vrac" w:date="2011-09-13T10:33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operate through the use of ground-wave propagation</w:t>
      </w:r>
      <w:ins w:id="205" w:author="vrac" w:date="2011-04-13T16:38:00Z"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  <w:proofErr w:type="spellStart"/>
        <w:r w:rsidRPr="00EA6C5D">
          <w:rPr>
            <w:rFonts w:ascii="Times New Roman" w:hAnsi="Times New Roman"/>
            <w:sz w:val="24"/>
            <w:szCs w:val="24"/>
            <w:lang w:val="en-GB"/>
          </w:rPr>
          <w:t>over seas</w:t>
        </w:r>
      </w:ins>
      <w:proofErr w:type="spellEnd"/>
      <w:r w:rsidRPr="00CA2A9B">
        <w:rPr>
          <w:rFonts w:ascii="Times New Roman" w:hAnsi="Times New Roman"/>
          <w:sz w:val="24"/>
          <w:szCs w:val="24"/>
          <w:lang w:val="en-GB"/>
        </w:rPr>
        <w:t>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d)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06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 technology has applications in global maritime domain awareness by allowing the long-range sensing of surface vessels, which provides a benefit to the global safety and security of shipping and ports;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e)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operation of </w:t>
      </w:r>
      <w:del w:id="207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provides benefits to society through environmental protection, disaster preparedness, public health protection, improved meteo</w:t>
      </w:r>
      <w:r w:rsidRPr="007A3D4D">
        <w:rPr>
          <w:rFonts w:ascii="Times New Roman" w:hAnsi="Times New Roman"/>
          <w:sz w:val="24"/>
          <w:szCs w:val="24"/>
          <w:lang w:val="en-GB"/>
        </w:rPr>
        <w:softHyphen/>
        <w:t>rological operations, increased coastal and maritime safety and enhancement of national economies;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f</w:t>
      </w:r>
      <w:r w:rsidRPr="007A3D4D">
        <w:rPr>
          <w:rFonts w:ascii="Times New Roman" w:hAnsi="Times New Roman"/>
          <w:iCs/>
          <w:sz w:val="24"/>
          <w:szCs w:val="24"/>
          <w:lang w:val="en-GB"/>
        </w:rPr>
        <w:t> 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08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have been operated on an experimental basis around the world, providing an understanding of spectrum needs and spectrum sharing conside</w:t>
      </w:r>
      <w:r w:rsidRPr="007A3D4D">
        <w:rPr>
          <w:rFonts w:ascii="Times New Roman" w:hAnsi="Times New Roman"/>
          <w:sz w:val="24"/>
          <w:szCs w:val="24"/>
          <w:lang w:val="en-GB"/>
        </w:rPr>
        <w:softHyphen/>
        <w:t>rations, as well as an understanding of the benefits these systems provide;</w:t>
      </w:r>
    </w:p>
    <w:p w:rsidR="00784A43" w:rsidRPr="007A3D4D" w:rsidDel="00CA2A9B" w:rsidRDefault="00784A43" w:rsidP="004F031F">
      <w:pPr>
        <w:rPr>
          <w:del w:id="209" w:author="vrac" w:date="2011-09-13T10:34:00Z"/>
          <w:rFonts w:ascii="Times New Roman" w:hAnsi="Times New Roman"/>
          <w:sz w:val="24"/>
          <w:szCs w:val="24"/>
        </w:rPr>
      </w:pPr>
      <w:del w:id="210" w:author="vrac" w:date="2011-09-13T10:34:00Z">
        <w:r w:rsidRPr="007A3D4D" w:rsidDel="00CA2A9B">
          <w:rPr>
            <w:rFonts w:ascii="Times New Roman" w:hAnsi="Times New Roman"/>
            <w:sz w:val="24"/>
            <w:szCs w:val="24"/>
          </w:rPr>
          <w:delText>g)</w:delText>
        </w:r>
        <w:r w:rsidRPr="007A3D4D" w:rsidDel="00CA2A9B">
          <w:rPr>
            <w:rFonts w:ascii="Times New Roman" w:hAnsi="Times New Roman"/>
            <w:sz w:val="24"/>
            <w:szCs w:val="24"/>
          </w:rPr>
          <w:tab/>
          <w:delText>that between 3 and 50 MHz, no radiolocation allocations exist;</w:delText>
        </w:r>
      </w:del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del w:id="211" w:author="DE_BAILLIENCOURT" w:date="2010-08-20T15:48:00Z">
        <w:r w:rsidRPr="007A3D4D" w:rsidDel="00651930">
          <w:rPr>
            <w:rFonts w:ascii="Times New Roman" w:hAnsi="Times New Roman"/>
            <w:i/>
            <w:iCs/>
            <w:sz w:val="24"/>
            <w:szCs w:val="24"/>
            <w:lang w:val="en-GB"/>
          </w:rPr>
          <w:delText>h</w:delText>
        </w:r>
      </w:del>
      <w:ins w:id="212" w:author="DE_BAILLIENCOURT" w:date="2010-08-20T15:48:00Z">
        <w:r w:rsidRPr="007A3D4D">
          <w:rPr>
            <w:rFonts w:ascii="Times New Roman" w:hAnsi="Times New Roman"/>
            <w:i/>
            <w:iCs/>
            <w:sz w:val="24"/>
            <w:szCs w:val="24"/>
            <w:lang w:val="en-GB"/>
          </w:rPr>
          <w:t>g</w:t>
        </w:r>
      </w:ins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performance and data requirements dictate the regions of spectrum that can be used by </w:t>
      </w:r>
      <w:del w:id="213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 systems for ocean observations,</w:t>
      </w:r>
    </w:p>
    <w:p w:rsidR="00784A43" w:rsidRPr="007A3D4D" w:rsidRDefault="00784A43" w:rsidP="004F031F">
      <w:pPr>
        <w:pStyle w:val="Call"/>
        <w:rPr>
          <w:szCs w:val="24"/>
          <w:lang w:val="en-US"/>
        </w:rPr>
      </w:pPr>
      <w:r w:rsidRPr="007A3D4D">
        <w:rPr>
          <w:szCs w:val="24"/>
          <w:lang w:val="en-US"/>
        </w:rPr>
        <w:t>recognizing</w:t>
      </w:r>
    </w:p>
    <w:p w:rsidR="00784A43" w:rsidRPr="007A3D4D" w:rsidRDefault="00784A43" w:rsidP="004F031F">
      <w:pPr>
        <w:numPr>
          <w:ins w:id="214" w:author="DE_BAILLIENCOURT" w:date="2010-09-02T11:12:00Z"/>
        </w:num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a)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15" w:author="vrac" w:date="2011-09-13T10:35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 xml:space="preserve">oceanographic radars have been operated </w:t>
      </w:r>
      <w:del w:id="216" w:author="vrac" w:date="2011-09-13T10:35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>on an experimental basis for more than 30 years</w:delText>
        </w:r>
      </w:del>
      <w:ins w:id="217" w:author="vrac" w:date="2011-09-13T10:35:00Z">
        <w:r w:rsidRPr="00CA2A9B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>under provision N°4.4 since the 1970s by several administrations</w:t>
        </w:r>
      </w:ins>
      <w:ins w:id="218" w:author="vrac" w:date="2011-09-13T10:46:00Z">
        <w:r>
          <w:rPr>
            <w:rFonts w:ascii="Times New Roman" w:hAnsi="Times New Roman"/>
            <w:sz w:val="24"/>
            <w:szCs w:val="24"/>
            <w:lang w:val="en-GB"/>
          </w:rPr>
          <w:t>;</w:t>
        </w:r>
      </w:ins>
    </w:p>
    <w:p w:rsidR="00784A43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b)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>that developers of the experimental systems have implemented techniques to make the most efficient use of the spectrum and mitigate interference to other radio services;</w:t>
      </w:r>
    </w:p>
    <w:p w:rsidR="00784A43" w:rsidRPr="005C64D4" w:rsidDel="005C64D4" w:rsidRDefault="00784A43" w:rsidP="005C64D4">
      <w:pPr>
        <w:rPr>
          <w:del w:id="219" w:author="vrac" w:date="2011-09-13T10:47:00Z"/>
          <w:rFonts w:ascii="Times New Roman" w:hAnsi="Times New Roman"/>
          <w:sz w:val="24"/>
          <w:szCs w:val="24"/>
          <w:lang w:val="en-GB"/>
        </w:rPr>
      </w:pPr>
      <w:del w:id="220" w:author="vrac" w:date="2011-09-13T10:47:00Z">
        <w:r w:rsidRPr="005C64D4" w:rsidDel="005C64D4">
          <w:rPr>
            <w:rFonts w:ascii="Times New Roman" w:hAnsi="Times New Roman"/>
            <w:i/>
            <w:iCs/>
            <w:sz w:val="24"/>
            <w:szCs w:val="24"/>
            <w:lang w:val="en-GB"/>
          </w:rPr>
          <w:delText>c)</w:delText>
        </w:r>
        <w:r w:rsidRPr="005C64D4" w:rsidDel="005C64D4">
          <w:rPr>
            <w:rFonts w:ascii="Times New Roman" w:hAnsi="Times New Roman"/>
            <w:sz w:val="24"/>
            <w:szCs w:val="24"/>
            <w:lang w:val="en-GB"/>
          </w:rPr>
          <w:tab/>
          <w:delText>that the objective of Question ITU</w:delText>
        </w:r>
        <w:r w:rsidRPr="005C64D4" w:rsidDel="005C64D4">
          <w:rPr>
            <w:rFonts w:ascii="Times New Roman" w:hAnsi="Times New Roman"/>
            <w:sz w:val="24"/>
            <w:szCs w:val="24"/>
            <w:lang w:val="en-GB"/>
          </w:rPr>
          <w:noBreakHyphen/>
          <w:delText>R 240/8 is to study the most appropriate frequency bands for operation of high-frequency oceanographic radars considering both radar system requirements and the protection of existing services;</w:delText>
        </w:r>
      </w:del>
    </w:p>
    <w:p w:rsidR="00784A43" w:rsidRPr="005C64D4" w:rsidDel="005C64D4" w:rsidRDefault="00784A43" w:rsidP="005C64D4">
      <w:pPr>
        <w:rPr>
          <w:del w:id="221" w:author="vrac" w:date="2011-09-13T10:47:00Z"/>
          <w:rFonts w:ascii="Times New Roman" w:hAnsi="Times New Roman"/>
          <w:sz w:val="24"/>
          <w:szCs w:val="24"/>
          <w:lang w:val="en-GB"/>
        </w:rPr>
      </w:pPr>
      <w:del w:id="222" w:author="vrac" w:date="2011-09-13T10:47:00Z">
        <w:r w:rsidRPr="005C64D4" w:rsidDel="005C64D4">
          <w:rPr>
            <w:rFonts w:ascii="Times New Roman" w:hAnsi="Times New Roman"/>
            <w:i/>
            <w:iCs/>
            <w:sz w:val="24"/>
            <w:szCs w:val="24"/>
            <w:lang w:val="en-GB"/>
          </w:rPr>
          <w:delText>d)</w:delText>
        </w:r>
        <w:r w:rsidRPr="005C64D4" w:rsidDel="005C64D4">
          <w:rPr>
            <w:rFonts w:ascii="Times New Roman" w:hAnsi="Times New Roman"/>
            <w:sz w:val="24"/>
            <w:szCs w:val="24"/>
            <w:lang w:val="en-GB"/>
          </w:rPr>
          <w:tab/>
          <w:delText>that high-frequency oceanographic radars operate with peak power levels on the order of 50 Watts,</w:delText>
        </w:r>
      </w:del>
    </w:p>
    <w:p w:rsidR="00784A43" w:rsidRPr="007A3D4D" w:rsidRDefault="00784A43" w:rsidP="004F031F">
      <w:pPr>
        <w:numPr>
          <w:ins w:id="223" w:author="vrac" w:date="2011-04-13T16:39:00Z"/>
        </w:numPr>
        <w:tabs>
          <w:tab w:val="left" w:pos="0"/>
          <w:tab w:val="left" w:pos="810"/>
        </w:tabs>
        <w:rPr>
          <w:ins w:id="224" w:author="vrac" w:date="2011-04-13T16:39:00Z"/>
          <w:rFonts w:ascii="Times New Roman" w:hAnsi="Times New Roman"/>
          <w:sz w:val="24"/>
          <w:szCs w:val="24"/>
          <w:lang w:val="en-GB" w:eastAsia="ja-JP"/>
        </w:rPr>
      </w:pPr>
      <w:ins w:id="225" w:author="vrac" w:date="2011-04-13T16:39:00Z">
        <w:r w:rsidRPr="007A3D4D">
          <w:rPr>
            <w:rFonts w:ascii="Times New Roman" w:hAnsi="Times New Roman"/>
            <w:i/>
            <w:sz w:val="24"/>
            <w:szCs w:val="24"/>
            <w:lang w:val="en-GB" w:eastAsia="ja-JP"/>
          </w:rPr>
          <w:t>c)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ab/>
          <w:t xml:space="preserve">that for the purpose of protecting existing services from 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harmful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interference, 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received interference by those services from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oceanographic radars shall not exceed a power flux-density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lastRenderedPageBreak/>
          <w:t xml:space="preserve">with an </w:t>
        </w:r>
        <w:r w:rsidRPr="007A3D4D">
          <w:rPr>
            <w:rFonts w:ascii="Times New Roman" w:hAnsi="Times New Roman"/>
            <w:i/>
            <w:iCs/>
            <w:sz w:val="24"/>
            <w:szCs w:val="24"/>
            <w:lang w:val="en-GB" w:eastAsia="ja-JP"/>
          </w:rPr>
          <w:t>I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>/</w:t>
        </w:r>
        <w:r w:rsidRPr="007A3D4D">
          <w:rPr>
            <w:rFonts w:ascii="Times New Roman" w:hAnsi="Times New Roman"/>
            <w:i/>
            <w:iCs/>
            <w:sz w:val="24"/>
            <w:szCs w:val="24"/>
            <w:lang w:val="en-GB" w:eastAsia="ja-JP"/>
          </w:rPr>
          <w:t>N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 ratio of 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>−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>6 dB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 in an area where its radio noise is categorized to the rural and the quiet rural defined in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 Recommendation ITU-R P.372-10;</w:t>
        </w:r>
      </w:ins>
    </w:p>
    <w:p w:rsidR="00784A43" w:rsidRPr="007A3D4D" w:rsidRDefault="00784A43" w:rsidP="004F031F">
      <w:pPr>
        <w:numPr>
          <w:ins w:id="226" w:author="vrac" w:date="2011-04-13T16:40:00Z"/>
        </w:numPr>
        <w:rPr>
          <w:ins w:id="227" w:author="vrac" w:date="2011-04-13T16:40:00Z"/>
          <w:rFonts w:ascii="Times New Roman" w:hAnsi="Times New Roman"/>
          <w:sz w:val="24"/>
          <w:szCs w:val="24"/>
          <w:lang w:val="en-GB"/>
        </w:rPr>
      </w:pPr>
      <w:ins w:id="228" w:author="vrac" w:date="2011-04-13T16:40:00Z">
        <w:r w:rsidRPr="007A3D4D">
          <w:rPr>
            <w:rFonts w:ascii="Times New Roman" w:hAnsi="Times New Roman"/>
            <w:i/>
            <w:sz w:val="24"/>
            <w:szCs w:val="24"/>
            <w:lang w:val="en-GB"/>
          </w:rPr>
          <w:t>d)</w:t>
        </w:r>
        <w:r w:rsidRPr="007A3D4D">
          <w:rPr>
            <w:rFonts w:ascii="Times New Roman" w:hAnsi="Times New Roman"/>
            <w:i/>
            <w:sz w:val="24"/>
            <w:szCs w:val="24"/>
            <w:lang w:val="en-GB"/>
          </w:rPr>
          <w:tab/>
        </w:r>
        <w:r w:rsidRPr="007A3D4D">
          <w:rPr>
            <w:rFonts w:ascii="Times New Roman" w:hAnsi="Times New Roman"/>
            <w:iCs/>
            <w:sz w:val="24"/>
            <w:szCs w:val="24"/>
            <w:lang w:val="en-GB"/>
          </w:rPr>
          <w:t>that</w:t>
        </w:r>
        <w:r w:rsidRPr="007A3D4D">
          <w:rPr>
            <w:rFonts w:ascii="Times New Roman" w:hAnsi="Times New Roman"/>
            <w:bCs/>
            <w:iCs/>
            <w:sz w:val="24"/>
            <w:szCs w:val="24"/>
            <w:lang w:val="en-GB"/>
          </w:rPr>
          <w:t xml:space="preserve">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for the purpose of protecting existing services from </w:t>
        </w:r>
        <w:r w:rsidRPr="007A3D4D">
          <w:rPr>
            <w:rFonts w:ascii="Times New Roman" w:eastAsia="MS Mincho" w:hAnsi="Times New Roman"/>
            <w:bCs/>
            <w:sz w:val="24"/>
            <w:szCs w:val="24"/>
            <w:lang w:val="en-GB" w:eastAsia="ja-JP"/>
          </w:rPr>
          <w:t>harmful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>interference, oceanographic radars’ impact via ground-wave propagation can be checked by Report ITU-R M.[RLS 3-50 MHz SHARING] based on Recommendation ITU-R P.368-9,</w:t>
        </w:r>
      </w:ins>
    </w:p>
    <w:p w:rsidR="00784A43" w:rsidRDefault="00784A43" w:rsidP="004F031F">
      <w:pPr>
        <w:pStyle w:val="Call"/>
        <w:rPr>
          <w:szCs w:val="24"/>
          <w:lang w:val="en-US"/>
        </w:rPr>
      </w:pPr>
      <w:r w:rsidRPr="007A3D4D">
        <w:rPr>
          <w:szCs w:val="24"/>
          <w:lang w:val="en-US"/>
        </w:rPr>
        <w:t>resolves</w:t>
      </w:r>
    </w:p>
    <w:p w:rsidR="00784A43" w:rsidRPr="00A36BF4" w:rsidRDefault="00784A43" w:rsidP="00A36BF4">
      <w:pPr>
        <w:rPr>
          <w:lang w:val="en-US" w:eastAsia="en-US"/>
        </w:rPr>
      </w:pPr>
    </w:p>
    <w:p w:rsidR="00784A43" w:rsidRPr="007A3D4D" w:rsidDel="00A36BF4" w:rsidRDefault="00784A43" w:rsidP="004F031F">
      <w:pPr>
        <w:rPr>
          <w:del w:id="229" w:author="vrac" w:date="2011-09-13T10:37:00Z"/>
          <w:rFonts w:ascii="Times New Roman" w:hAnsi="Times New Roman"/>
          <w:sz w:val="24"/>
          <w:szCs w:val="24"/>
        </w:rPr>
      </w:pPr>
      <w:del w:id="230" w:author="vrac" w:date="2011-09-13T10:37:00Z">
        <w:r w:rsidRPr="007A3D4D" w:rsidDel="00A36BF4">
          <w:rPr>
            <w:rFonts w:ascii="Times New Roman" w:hAnsi="Times New Roman"/>
            <w:sz w:val="24"/>
            <w:szCs w:val="24"/>
          </w:rPr>
          <w:delText>1</w:delText>
        </w:r>
        <w:r w:rsidRPr="007A3D4D" w:rsidDel="00A36BF4">
          <w:rPr>
            <w:rFonts w:ascii="Times New Roman" w:hAnsi="Times New Roman"/>
            <w:sz w:val="24"/>
            <w:szCs w:val="24"/>
          </w:rPr>
          <w:tab/>
          <w:delText>to invite ITU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>R to identify high-frequency oceanographic radar system applications between 3 and 50 MHz, including bandwidth requirements, appropriate portions of this band for these applications, and other characteristics necessary to conduct sharing studies;</w:delText>
        </w:r>
      </w:del>
    </w:p>
    <w:p w:rsidR="00784A43" w:rsidRPr="007A3D4D" w:rsidDel="00A36BF4" w:rsidRDefault="00784A43" w:rsidP="004F031F">
      <w:pPr>
        <w:rPr>
          <w:del w:id="231" w:author="vrac" w:date="2011-09-13T10:37:00Z"/>
          <w:rFonts w:ascii="Times New Roman" w:hAnsi="Times New Roman"/>
          <w:sz w:val="24"/>
          <w:szCs w:val="24"/>
        </w:rPr>
      </w:pPr>
      <w:del w:id="232" w:author="vrac" w:date="2011-09-13T10:37:00Z">
        <w:r w:rsidRPr="007A3D4D" w:rsidDel="00A36BF4">
          <w:rPr>
            <w:rFonts w:ascii="Times New Roman" w:hAnsi="Times New Roman"/>
            <w:sz w:val="24"/>
            <w:szCs w:val="24"/>
          </w:rPr>
          <w:delText>2</w:delText>
        </w:r>
        <w:r w:rsidRPr="007A3D4D" w:rsidDel="00A36BF4">
          <w:rPr>
            <w:rFonts w:ascii="Times New Roman" w:hAnsi="Times New Roman"/>
            <w:sz w:val="24"/>
            <w:szCs w:val="24"/>
          </w:rPr>
          <w:tab/>
          <w:delText>to invite ITU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 xml:space="preserve">R to conduct sharing analyses between the radiolocation service applications identified under </w:delText>
        </w:r>
        <w:r w:rsidRPr="007A3D4D" w:rsidDel="00A36BF4">
          <w:rPr>
            <w:rFonts w:ascii="Times New Roman" w:hAnsi="Times New Roman"/>
            <w:i/>
            <w:sz w:val="24"/>
            <w:szCs w:val="24"/>
          </w:rPr>
          <w:delText>resolves</w:delText>
        </w:r>
        <w:r w:rsidRPr="007A3D4D" w:rsidDel="00A36BF4">
          <w:rPr>
            <w:rFonts w:ascii="Times New Roman" w:hAnsi="Times New Roman"/>
            <w:sz w:val="24"/>
            <w:szCs w:val="24"/>
          </w:rPr>
          <w:delText xml:space="preserve"> 1 and incumbent services in the bands identified to be suitable for the operation of high-frequency oceanographic radar systems;</w:delText>
        </w:r>
      </w:del>
    </w:p>
    <w:p w:rsidR="00784A43" w:rsidRPr="007A3D4D" w:rsidDel="00A36BF4" w:rsidRDefault="00784A43" w:rsidP="004F031F">
      <w:pPr>
        <w:rPr>
          <w:del w:id="233" w:author="vrac" w:date="2011-09-13T10:37:00Z"/>
          <w:rFonts w:ascii="Times New Roman" w:hAnsi="Times New Roman"/>
          <w:sz w:val="24"/>
          <w:szCs w:val="24"/>
        </w:rPr>
      </w:pPr>
      <w:del w:id="234" w:author="vrac" w:date="2011-09-13T10:37:00Z">
        <w:r w:rsidRPr="007A3D4D" w:rsidDel="00A36BF4">
          <w:rPr>
            <w:rFonts w:ascii="Times New Roman" w:hAnsi="Times New Roman"/>
            <w:sz w:val="24"/>
            <w:szCs w:val="24"/>
          </w:rPr>
          <w:delText>3</w:delText>
        </w:r>
        <w:r w:rsidRPr="007A3D4D" w:rsidDel="00A36BF4">
          <w:rPr>
            <w:rFonts w:ascii="Times New Roman" w:hAnsi="Times New Roman"/>
            <w:sz w:val="24"/>
            <w:szCs w:val="24"/>
          </w:rPr>
          <w:tab/>
          <w:delText xml:space="preserve">that, if compatibility with existing services is confirmed under </w:delText>
        </w:r>
        <w:r w:rsidRPr="007A3D4D" w:rsidDel="00A36BF4">
          <w:rPr>
            <w:rFonts w:ascii="Times New Roman" w:hAnsi="Times New Roman"/>
            <w:i/>
            <w:sz w:val="24"/>
            <w:szCs w:val="24"/>
          </w:rPr>
          <w:delText xml:space="preserve">resolves </w:delText>
        </w:r>
        <w:r w:rsidRPr="007A3D4D" w:rsidDel="00A36BF4">
          <w:rPr>
            <w:rFonts w:ascii="Times New Roman" w:hAnsi="Times New Roman"/>
            <w:sz w:val="24"/>
            <w:szCs w:val="24"/>
          </w:rPr>
          <w:delText>2,</w:delText>
        </w:r>
        <w:r w:rsidRPr="007A3D4D" w:rsidDel="00A36BF4">
          <w:rPr>
            <w:rFonts w:ascii="Times New Roman" w:hAnsi="Times New Roman"/>
            <w:i/>
            <w:sz w:val="24"/>
            <w:szCs w:val="24"/>
          </w:rPr>
          <w:delText xml:space="preserve"> </w:delText>
        </w:r>
        <w:r w:rsidRPr="007A3D4D" w:rsidDel="00A36BF4">
          <w:rPr>
            <w:rFonts w:ascii="Times New Roman" w:hAnsi="Times New Roman"/>
            <w:sz w:val="24"/>
            <w:szCs w:val="24"/>
          </w:rPr>
          <w:delText>to recommend that WRC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>11 consider allocations to the radiolocation service in several suitable bands between 3 and 50 MHz, as determined in the ITU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>R studies, each band not exceeding 600 kHz, for the operation of oceanographic radars,</w:delText>
        </w:r>
      </w:del>
      <w:ins w:id="235" w:author="MvR" w:date="2010-03-08T11:13:00Z">
        <w:del w:id="236" w:author="vrac" w:date="2011-09-13T10:37:00Z">
          <w:r w:rsidRPr="007A3D4D" w:rsidDel="00A36BF4">
            <w:rPr>
              <w:rFonts w:ascii="Times New Roman" w:hAnsi="Times New Roman"/>
              <w:sz w:val="24"/>
              <w:szCs w:val="24"/>
            </w:rPr>
            <w:delText>;</w:delText>
          </w:r>
        </w:del>
      </w:ins>
    </w:p>
    <w:p w:rsidR="00784A43" w:rsidRPr="007A3D4D" w:rsidRDefault="00784A43" w:rsidP="00EB323D">
      <w:pPr>
        <w:numPr>
          <w:ilvl w:val="0"/>
          <w:numId w:val="16"/>
          <w:ins w:id="237" w:author="vrac" w:date="2011-09-13T10:50:00Z"/>
        </w:numPr>
        <w:tabs>
          <w:tab w:val="clear" w:pos="975"/>
          <w:tab w:val="num" w:pos="0"/>
          <w:tab w:val="left" w:pos="85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/>
        <w:ind w:left="0" w:firstLine="0"/>
        <w:jc w:val="left"/>
        <w:textAlignment w:val="baseline"/>
        <w:rPr>
          <w:ins w:id="238" w:author="vrac" w:date="2011-09-13T10:50:00Z"/>
          <w:rStyle w:val="lev"/>
          <w:rFonts w:ascii="Times New Roman" w:hAnsi="Times New Roman"/>
          <w:b w:val="0"/>
          <w:bCs/>
          <w:sz w:val="24"/>
          <w:szCs w:val="24"/>
          <w:lang w:val="en-GB"/>
        </w:rPr>
      </w:pPr>
      <w:ins w:id="239" w:author="vrac" w:date="2011-09-13T10:50:00Z"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that </w:t>
        </w:r>
        <w:r w:rsidRPr="007A3D4D">
          <w:rPr>
            <w:rStyle w:val="lev"/>
            <w:rFonts w:ascii="Times New Roman" w:hAnsi="Times New Roman"/>
            <w:b w:val="0"/>
            <w:bCs/>
            <w:iCs/>
            <w:sz w:val="24"/>
            <w:szCs w:val="24"/>
            <w:lang w:val="en-GB"/>
          </w:rPr>
          <w:t>in accordance with No. 11.2 of the RR oceanographic radars shall be notified to the Bureau and shall contain the station identification (call sign) (Appendix 4 and Article 19</w:t>
        </w:r>
      </w:ins>
      <w:ins w:id="240" w:author="vrac" w:date="2011-09-27T16:50:00Z">
        <w:r>
          <w:rPr>
            <w:rStyle w:val="Appelnotedebasdep"/>
            <w:rFonts w:ascii="Times New Roman" w:hAnsi="Times New Roman"/>
            <w:bCs/>
            <w:iCs/>
            <w:szCs w:val="24"/>
            <w:highlight w:val="yellow"/>
            <w:lang w:val="en-GB"/>
          </w:rPr>
          <w:footnoteReference w:id="2"/>
        </w:r>
      </w:ins>
      <w:ins w:id="247" w:author="vrac" w:date="2011-09-13T10:50:00Z">
        <w:r w:rsidRPr="007A3D4D">
          <w:rPr>
            <w:rStyle w:val="lev"/>
            <w:rFonts w:ascii="Times New Roman" w:hAnsi="Times New Roman"/>
            <w:b w:val="0"/>
            <w:bCs/>
            <w:iCs/>
            <w:sz w:val="24"/>
            <w:szCs w:val="24"/>
            <w:lang w:val="en-GB"/>
          </w:rPr>
          <w:t>)</w:t>
        </w:r>
      </w:ins>
    </w:p>
    <w:p w:rsidR="00784A43" w:rsidRPr="007A3D4D" w:rsidRDefault="00784A43" w:rsidP="005C64D4">
      <w:pPr>
        <w:numPr>
          <w:ilvl w:val="0"/>
          <w:numId w:val="16"/>
          <w:ins w:id="248" w:author="vrac" w:date="2011-09-13T10:50:00Z"/>
        </w:numPr>
        <w:tabs>
          <w:tab w:val="clear" w:pos="975"/>
          <w:tab w:val="num" w:pos="795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/>
        <w:ind w:left="0" w:firstLine="0"/>
        <w:jc w:val="left"/>
        <w:textAlignment w:val="baseline"/>
        <w:rPr>
          <w:ins w:id="249" w:author="vrac" w:date="2011-09-13T10:50:00Z"/>
          <w:rFonts w:ascii="Times New Roman" w:hAnsi="Times New Roman"/>
          <w:bCs/>
          <w:sz w:val="24"/>
          <w:szCs w:val="24"/>
          <w:lang w:val="en-GB"/>
        </w:rPr>
      </w:pPr>
      <w:ins w:id="250" w:author="vrac" w:date="2011-09-13T10:50:00Z"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 xml:space="preserve">that 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the peak </w:t>
        </w:r>
        <w:proofErr w:type="spellStart"/>
        <w:r w:rsidRPr="007A3D4D">
          <w:rPr>
            <w:rFonts w:ascii="Times New Roman" w:hAnsi="Times New Roman"/>
            <w:sz w:val="24"/>
            <w:szCs w:val="24"/>
            <w:lang w:val="en-GB"/>
          </w:rPr>
          <w:t>e.i.r.p</w:t>
        </w:r>
        <w:proofErr w:type="spellEnd"/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of</w:t>
        </w:r>
        <w:del w:id="251" w:author="Martin Weber" w:date="2011-09-29T14:58:00Z">
          <w:r w:rsidRPr="007A3D4D" w:rsidDel="00B919E0">
            <w:rPr>
              <w:rFonts w:ascii="Times New Roman" w:hAnsi="Times New Roman"/>
              <w:sz w:val="24"/>
              <w:szCs w:val="24"/>
              <w:lang w:val="en-GB"/>
            </w:rPr>
            <w:delText xml:space="preserve"> an</w:delText>
          </w:r>
        </w:del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oceanographic radars shall not exceed 25 </w:t>
        </w:r>
        <w:proofErr w:type="spellStart"/>
        <w:r w:rsidRPr="007A3D4D">
          <w:rPr>
            <w:rFonts w:ascii="Times New Roman" w:hAnsi="Times New Roman"/>
            <w:sz w:val="24"/>
            <w:szCs w:val="24"/>
            <w:lang w:val="en-GB"/>
          </w:rPr>
          <w:t>dBW</w:t>
        </w:r>
        <w:proofErr w:type="spellEnd"/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; </w:t>
        </w:r>
      </w:ins>
    </w:p>
    <w:p w:rsidR="00784A43" w:rsidRPr="007A3D4D" w:rsidRDefault="00784A43" w:rsidP="005C64D4">
      <w:pPr>
        <w:numPr>
          <w:ilvl w:val="0"/>
          <w:numId w:val="16"/>
          <w:ins w:id="252" w:author="vrac" w:date="2011-09-13T10:50:00Z"/>
        </w:numPr>
        <w:tabs>
          <w:tab w:val="clear" w:pos="975"/>
          <w:tab w:val="num" w:pos="795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/>
        <w:ind w:left="0" w:firstLine="0"/>
        <w:jc w:val="left"/>
        <w:textAlignment w:val="baseline"/>
        <w:rPr>
          <w:ins w:id="253" w:author="vrac" w:date="2011-09-13T10:50:00Z"/>
          <w:rFonts w:ascii="Times New Roman" w:hAnsi="Times New Roman"/>
          <w:bCs/>
          <w:sz w:val="24"/>
          <w:szCs w:val="24"/>
          <w:lang w:val="en-GB"/>
        </w:rPr>
      </w:pPr>
      <w:ins w:id="254" w:author="vrac" w:date="2011-09-13T10:50:00Z"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>that for transmission of the station identification machine readable code shall be used (No.19.18);</w:t>
        </w:r>
      </w:ins>
    </w:p>
    <w:p w:rsidR="00784A43" w:rsidRDefault="00784A43" w:rsidP="005C64D4">
      <w:pPr>
        <w:numPr>
          <w:ins w:id="255" w:author="vrac" w:date="2011-09-13T10:50:00Z"/>
        </w:numPr>
        <w:tabs>
          <w:tab w:val="left" w:pos="900"/>
        </w:tabs>
        <w:rPr>
          <w:rFonts w:ascii="Times New Roman" w:hAnsi="Times New Roman"/>
          <w:sz w:val="24"/>
          <w:szCs w:val="24"/>
          <w:lang w:val="en-GB"/>
        </w:rPr>
      </w:pPr>
      <w:ins w:id="256" w:author="vrac" w:date="2011-09-13T10:50:00Z">
        <w:r w:rsidRPr="007A3D4D">
          <w:rPr>
            <w:rFonts w:ascii="Times New Roman" w:hAnsi="Times New Roman"/>
            <w:sz w:val="24"/>
            <w:szCs w:val="24"/>
            <w:lang w:val="en-GB"/>
          </w:rPr>
          <w:t>4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ab/>
          <w:t>that the separation distance</w:t>
        </w:r>
        <w:r w:rsidRPr="007A3D4D">
          <w:rPr>
            <w:rStyle w:val="Appelnotedebasdep"/>
            <w:rFonts w:ascii="Times New Roman" w:hAnsi="Times New Roman"/>
            <w:sz w:val="24"/>
            <w:szCs w:val="24"/>
          </w:rPr>
          <w:footnoteReference w:id="3"/>
        </w:r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between an oceanographic radar and the border of a </w:t>
        </w:r>
        <w:r w:rsidRPr="007A3D4D">
          <w:rPr>
            <w:rStyle w:val="definition"/>
            <w:rFonts w:ascii="Times New Roman" w:hAnsi="Times New Roman"/>
            <w:sz w:val="24"/>
            <w:szCs w:val="24"/>
            <w:lang w:val="en-GB"/>
          </w:rPr>
          <w:t>neighbouring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country shall be higher than the distances specified in the following table unless otherwise agreed between neighbouring countries: </w:t>
        </w:r>
      </w:ins>
    </w:p>
    <w:p w:rsidR="00784A43" w:rsidRPr="007A3D4D" w:rsidRDefault="00784A43" w:rsidP="005C64D4">
      <w:pPr>
        <w:tabs>
          <w:tab w:val="left" w:pos="900"/>
        </w:tabs>
        <w:rPr>
          <w:ins w:id="258" w:author="vrac" w:date="2011-09-13T10:50:00Z"/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48"/>
        <w:gridCol w:w="1575"/>
        <w:gridCol w:w="1633"/>
        <w:gridCol w:w="1425"/>
        <w:gridCol w:w="1491"/>
      </w:tblGrid>
      <w:tr w:rsidR="00784A43" w:rsidRPr="007A3D4D" w:rsidTr="009C0354">
        <w:trPr>
          <w:jc w:val="center"/>
          <w:ins w:id="259" w:author="vrac" w:date="2011-09-13T10:54:00Z"/>
        </w:trPr>
        <w:tc>
          <w:tcPr>
            <w:tcW w:w="3448" w:type="dxa"/>
            <w:vMerge w:val="restart"/>
          </w:tcPr>
          <w:p w:rsidR="00784A43" w:rsidRPr="007A3D4D" w:rsidRDefault="00784A43" w:rsidP="00F13C0F">
            <w:pPr>
              <w:numPr>
                <w:ins w:id="260" w:author="vrac" w:date="2011-09-13T10:54:00Z"/>
              </w:numPr>
              <w:jc w:val="center"/>
              <w:rPr>
                <w:ins w:id="261" w:author="vrac" w:date="2011-09-13T10:54:00Z"/>
                <w:rFonts w:ascii="Times New Roman" w:hAnsi="Times New Roman"/>
                <w:sz w:val="24"/>
                <w:szCs w:val="24"/>
              </w:rPr>
            </w:pPr>
            <w:ins w:id="262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Frequency band</w:t>
              </w:r>
            </w:ins>
          </w:p>
        </w:tc>
        <w:tc>
          <w:tcPr>
            <w:tcW w:w="3208" w:type="dxa"/>
            <w:gridSpan w:val="2"/>
          </w:tcPr>
          <w:p w:rsidR="00784A43" w:rsidRPr="007A3D4D" w:rsidRDefault="00784A43" w:rsidP="00F13C0F">
            <w:pPr>
              <w:numPr>
                <w:ins w:id="263" w:author="vrac" w:date="2011-09-13T10:54:00Z"/>
              </w:numPr>
              <w:jc w:val="center"/>
              <w:rPr>
                <w:ins w:id="264" w:author="vrac" w:date="2011-09-13T10:54:00Z"/>
                <w:rFonts w:ascii="Times New Roman" w:hAnsi="Times New Roman"/>
                <w:sz w:val="24"/>
                <w:szCs w:val="24"/>
              </w:rPr>
            </w:pPr>
            <w:ins w:id="265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Land path</w:t>
              </w:r>
            </w:ins>
          </w:p>
        </w:tc>
        <w:tc>
          <w:tcPr>
            <w:tcW w:w="2916" w:type="dxa"/>
            <w:gridSpan w:val="2"/>
          </w:tcPr>
          <w:p w:rsidR="00784A43" w:rsidRPr="007A3D4D" w:rsidRDefault="00784A43" w:rsidP="00F13C0F">
            <w:pPr>
              <w:numPr>
                <w:ins w:id="266" w:author="vrac" w:date="2011-09-13T10:54:00Z"/>
              </w:numPr>
              <w:jc w:val="center"/>
              <w:rPr>
                <w:ins w:id="267" w:author="vrac" w:date="2011-09-13T10:54:00Z"/>
                <w:rFonts w:ascii="Times New Roman" w:hAnsi="Times New Roman"/>
                <w:sz w:val="24"/>
                <w:szCs w:val="24"/>
              </w:rPr>
            </w:pPr>
            <w:ins w:id="268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 xml:space="preserve">Sea path or mixed </w:t>
              </w:r>
            </w:ins>
          </w:p>
        </w:tc>
      </w:tr>
      <w:tr w:rsidR="00784A43" w:rsidRPr="007A3D4D" w:rsidTr="009C0354">
        <w:trPr>
          <w:jc w:val="center"/>
          <w:ins w:id="269" w:author="vrac" w:date="2011-09-13T10:54:00Z"/>
        </w:trPr>
        <w:tc>
          <w:tcPr>
            <w:tcW w:w="3448" w:type="dxa"/>
            <w:vMerge/>
          </w:tcPr>
          <w:p w:rsidR="00784A43" w:rsidRPr="007A3D4D" w:rsidRDefault="00784A43" w:rsidP="00F13C0F">
            <w:pPr>
              <w:numPr>
                <w:ins w:id="270" w:author="vrac" w:date="2011-09-13T10:54:00Z"/>
              </w:numPr>
              <w:jc w:val="center"/>
              <w:rPr>
                <w:ins w:id="271" w:author="vrac" w:date="2011-09-13T10:54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272" w:author="vrac" w:date="2011-09-13T10:54:00Z"/>
              </w:numPr>
              <w:jc w:val="center"/>
              <w:rPr>
                <w:ins w:id="273" w:author="vrac" w:date="2011-09-13T10:54:00Z"/>
                <w:rFonts w:ascii="Times New Roman" w:hAnsi="Times New Roman"/>
                <w:sz w:val="24"/>
                <w:szCs w:val="24"/>
              </w:rPr>
            </w:pPr>
            <w:ins w:id="27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Rural*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275" w:author="vrac" w:date="2011-09-13T10:54:00Z"/>
              </w:numPr>
              <w:jc w:val="center"/>
              <w:rPr>
                <w:ins w:id="276" w:author="vrac" w:date="2011-09-13T10:54:00Z"/>
                <w:rFonts w:ascii="Times New Roman" w:hAnsi="Times New Roman"/>
                <w:sz w:val="24"/>
                <w:szCs w:val="24"/>
              </w:rPr>
            </w:pPr>
            <w:ins w:id="27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Quiet Rural*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278" w:author="vrac" w:date="2011-09-13T10:54:00Z"/>
              </w:numPr>
              <w:jc w:val="center"/>
              <w:rPr>
                <w:ins w:id="279" w:author="vrac" w:date="2011-09-13T10:54:00Z"/>
                <w:rFonts w:ascii="Times New Roman" w:hAnsi="Times New Roman"/>
                <w:sz w:val="24"/>
                <w:szCs w:val="24"/>
              </w:rPr>
            </w:pPr>
            <w:ins w:id="28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Rural*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281" w:author="vrac" w:date="2011-09-13T10:54:00Z"/>
              </w:numPr>
              <w:jc w:val="center"/>
              <w:rPr>
                <w:ins w:id="282" w:author="vrac" w:date="2011-09-13T10:54:00Z"/>
                <w:rFonts w:ascii="Times New Roman" w:hAnsi="Times New Roman"/>
                <w:sz w:val="24"/>
                <w:szCs w:val="24"/>
              </w:rPr>
            </w:pPr>
            <w:ins w:id="28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Quiet Rural*</w:t>
              </w:r>
            </w:ins>
          </w:p>
        </w:tc>
      </w:tr>
      <w:tr w:rsidR="00784A43" w:rsidRPr="007A3D4D" w:rsidTr="009C0354">
        <w:trPr>
          <w:jc w:val="center"/>
          <w:ins w:id="284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285" w:author="vrac" w:date="2011-09-13T10:54:00Z"/>
              </w:numPr>
              <w:jc w:val="left"/>
              <w:rPr>
                <w:ins w:id="286" w:author="vrac" w:date="2011-09-13T10:54:00Z"/>
                <w:rFonts w:ascii="Times New Roman" w:hAnsi="Times New Roman"/>
                <w:sz w:val="24"/>
                <w:szCs w:val="24"/>
              </w:rPr>
            </w:pPr>
            <w:ins w:id="28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5</w:t>
              </w:r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060-5</w:t>
              </w:r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160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288" w:author="vrac" w:date="2011-09-13T10:54:00Z"/>
              </w:numPr>
              <w:jc w:val="center"/>
              <w:rPr>
                <w:ins w:id="289" w:author="vrac" w:date="2011-09-13T10:54:00Z"/>
                <w:rFonts w:ascii="Times New Roman" w:hAnsi="Times New Roman"/>
                <w:sz w:val="24"/>
                <w:szCs w:val="24"/>
              </w:rPr>
            </w:pPr>
            <w:ins w:id="29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120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291" w:author="vrac" w:date="2011-09-13T10:54:00Z"/>
              </w:numPr>
              <w:jc w:val="center"/>
              <w:rPr>
                <w:ins w:id="292" w:author="vrac" w:date="2011-09-13T10:54:00Z"/>
                <w:rFonts w:ascii="Times New Roman" w:hAnsi="Times New Roman"/>
                <w:sz w:val="24"/>
                <w:szCs w:val="24"/>
              </w:rPr>
            </w:pPr>
            <w:ins w:id="29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170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294" w:author="vrac" w:date="2011-09-13T10:54:00Z"/>
              </w:numPr>
              <w:jc w:val="center"/>
              <w:rPr>
                <w:ins w:id="295" w:author="vrac" w:date="2011-09-13T10:54:00Z"/>
                <w:rFonts w:ascii="Times New Roman" w:hAnsi="Times New Roman"/>
                <w:sz w:val="24"/>
                <w:szCs w:val="24"/>
              </w:rPr>
            </w:pPr>
            <w:ins w:id="296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790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297" w:author="vrac" w:date="2011-09-13T10:54:00Z"/>
              </w:numPr>
              <w:jc w:val="center"/>
              <w:rPr>
                <w:ins w:id="298" w:author="vrac" w:date="2011-09-13T10:54:00Z"/>
                <w:rFonts w:ascii="Times New Roman" w:hAnsi="Times New Roman"/>
                <w:sz w:val="24"/>
                <w:szCs w:val="24"/>
              </w:rPr>
            </w:pPr>
            <w:ins w:id="299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920 Km</w:t>
              </w:r>
            </w:ins>
          </w:p>
        </w:tc>
      </w:tr>
      <w:tr w:rsidR="00784A43" w:rsidRPr="007A3D4D" w:rsidTr="009C0354">
        <w:trPr>
          <w:jc w:val="center"/>
          <w:ins w:id="300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301" w:author="vrac" w:date="2011-09-13T10:54:00Z"/>
              </w:numPr>
              <w:jc w:val="left"/>
              <w:rPr>
                <w:ins w:id="302" w:author="vrac" w:date="2011-09-13T10:54:00Z"/>
                <w:rFonts w:ascii="Times New Roman" w:hAnsi="Times New Roman"/>
                <w:sz w:val="24"/>
                <w:szCs w:val="24"/>
              </w:rPr>
            </w:pPr>
            <w:ins w:id="30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9 200-9</w:t>
              </w:r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400 </w:t>
              </w:r>
            </w:ins>
            <w:ins w:id="304" w:author="Martin Weber" w:date="2011-09-29T15:00:00Z"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>k</w:t>
              </w:r>
            </w:ins>
            <w:ins w:id="305" w:author="vrac" w:date="2011-09-13T10:54:00Z">
              <w:del w:id="306" w:author="Martin Weber" w:date="2011-09-29T15:00:00Z">
                <w:r w:rsidRPr="007A3D4D" w:rsidDel="00B919E0">
                  <w:rPr>
                    <w:rFonts w:ascii="Times New Roman" w:hAnsi="Times New Roman"/>
                    <w:sz w:val="24"/>
                    <w:szCs w:val="24"/>
                    <w:lang w:val="de-DE"/>
                  </w:rPr>
                  <w:delText>K</w:delText>
                </w:r>
              </w:del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07" w:author="vrac" w:date="2011-09-13T10:54:00Z"/>
              </w:numPr>
              <w:jc w:val="center"/>
              <w:rPr>
                <w:ins w:id="308" w:author="vrac" w:date="2011-09-13T10:54:00Z"/>
                <w:rFonts w:ascii="Times New Roman" w:hAnsi="Times New Roman"/>
                <w:sz w:val="24"/>
                <w:szCs w:val="24"/>
              </w:rPr>
            </w:pPr>
            <w:ins w:id="309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10" w:author="vrac" w:date="2011-09-13T10:54:00Z"/>
              </w:numPr>
              <w:jc w:val="center"/>
              <w:rPr>
                <w:ins w:id="311" w:author="vrac" w:date="2011-09-13T10:54:00Z"/>
                <w:rFonts w:ascii="Times New Roman" w:hAnsi="Times New Roman"/>
                <w:sz w:val="24"/>
                <w:szCs w:val="24"/>
              </w:rPr>
            </w:pPr>
            <w:ins w:id="312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130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13" w:author="vrac" w:date="2011-09-13T10:54:00Z"/>
              </w:numPr>
              <w:jc w:val="center"/>
              <w:rPr>
                <w:ins w:id="314" w:author="vrac" w:date="2011-09-13T10:54:00Z"/>
                <w:rFonts w:ascii="Times New Roman" w:hAnsi="Times New Roman"/>
                <w:sz w:val="24"/>
                <w:szCs w:val="24"/>
              </w:rPr>
            </w:pPr>
            <w:ins w:id="315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590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16" w:author="vrac" w:date="2011-09-13T10:54:00Z"/>
              </w:numPr>
              <w:jc w:val="center"/>
              <w:rPr>
                <w:ins w:id="317" w:author="vrac" w:date="2011-09-13T10:54:00Z"/>
                <w:rFonts w:ascii="Times New Roman" w:hAnsi="Times New Roman"/>
                <w:sz w:val="24"/>
                <w:szCs w:val="24"/>
              </w:rPr>
            </w:pPr>
            <w:ins w:id="318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670 Km</w:t>
              </w:r>
            </w:ins>
          </w:p>
        </w:tc>
      </w:tr>
      <w:tr w:rsidR="00784A43" w:rsidRPr="007A3D4D" w:rsidTr="009C0354">
        <w:trPr>
          <w:jc w:val="center"/>
          <w:ins w:id="319" w:author="vrac" w:date="2011-09-13T10:54:00Z"/>
        </w:trPr>
        <w:tc>
          <w:tcPr>
            <w:tcW w:w="3448" w:type="dxa"/>
          </w:tcPr>
          <w:p w:rsidR="00784A43" w:rsidRDefault="00784A43" w:rsidP="00F13C0F">
            <w:pPr>
              <w:numPr>
                <w:ins w:id="320" w:author="vrac" w:date="2011-09-13T10:54:00Z"/>
              </w:numPr>
              <w:jc w:val="left"/>
              <w:rPr>
                <w:ins w:id="321" w:author="vrac" w:date="2011-09-13T10:54:00Z"/>
                <w:rFonts w:ascii="Times New Roman" w:hAnsi="Times New Roman"/>
                <w:sz w:val="24"/>
                <w:szCs w:val="24"/>
                <w:lang w:val="en-GB"/>
              </w:rPr>
            </w:pPr>
            <w:ins w:id="322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12</w:t>
              </w:r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100-12</w:t>
              </w:r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200 kHz and </w:t>
              </w:r>
            </w:ins>
          </w:p>
          <w:p w:rsidR="00784A43" w:rsidRPr="005C64D4" w:rsidRDefault="00784A43" w:rsidP="00F13C0F">
            <w:pPr>
              <w:numPr>
                <w:ins w:id="323" w:author="vrac" w:date="2011-09-13T10:54:00Z"/>
              </w:numPr>
              <w:jc w:val="left"/>
              <w:rPr>
                <w:ins w:id="324" w:author="vrac" w:date="2011-09-13T10:54:00Z"/>
                <w:rFonts w:ascii="Times New Roman" w:hAnsi="Times New Roman"/>
                <w:sz w:val="24"/>
                <w:szCs w:val="24"/>
                <w:lang w:val="en-GB"/>
              </w:rPr>
            </w:pPr>
            <w:ins w:id="325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13</w:t>
              </w:r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410-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13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510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26" w:author="vrac" w:date="2011-09-13T10:54:00Z"/>
              </w:numPr>
              <w:jc w:val="center"/>
              <w:rPr>
                <w:ins w:id="327" w:author="vrac" w:date="2011-09-13T10:54:00Z"/>
                <w:rFonts w:ascii="Times New Roman" w:hAnsi="Times New Roman"/>
                <w:sz w:val="24"/>
                <w:szCs w:val="24"/>
              </w:rPr>
            </w:pPr>
            <w:ins w:id="328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29" w:author="vrac" w:date="2011-09-13T10:54:00Z"/>
              </w:numPr>
              <w:jc w:val="center"/>
              <w:rPr>
                <w:ins w:id="330" w:author="vrac" w:date="2011-09-13T10:54:00Z"/>
                <w:rFonts w:ascii="Times New Roman" w:hAnsi="Times New Roman"/>
                <w:sz w:val="24"/>
                <w:szCs w:val="24"/>
              </w:rPr>
            </w:pPr>
            <w:ins w:id="331" w:author="vrac" w:date="2011-09-13T10:54:00Z">
              <w:r>
                <w:rPr>
                  <w:rFonts w:ascii="Times New Roman" w:hAnsi="Times New Roman"/>
                  <w:sz w:val="24"/>
                  <w:szCs w:val="24"/>
                </w:rPr>
                <w:t>11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32" w:author="vrac" w:date="2011-09-13T10:54:00Z"/>
              </w:numPr>
              <w:jc w:val="center"/>
              <w:rPr>
                <w:ins w:id="333" w:author="vrac" w:date="2011-09-13T10:54:00Z"/>
                <w:rFonts w:ascii="Times New Roman" w:hAnsi="Times New Roman"/>
                <w:sz w:val="24"/>
                <w:szCs w:val="24"/>
              </w:rPr>
            </w:pPr>
            <w:ins w:id="33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480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35" w:author="vrac" w:date="2011-09-13T10:54:00Z"/>
              </w:numPr>
              <w:jc w:val="center"/>
              <w:rPr>
                <w:ins w:id="336" w:author="vrac" w:date="2011-09-13T10:54:00Z"/>
                <w:rFonts w:ascii="Times New Roman" w:hAnsi="Times New Roman"/>
                <w:sz w:val="24"/>
                <w:szCs w:val="24"/>
              </w:rPr>
            </w:pPr>
            <w:ins w:id="337" w:author="vrac" w:date="2011-09-13T10:54:00Z">
              <w:r>
                <w:rPr>
                  <w:rFonts w:ascii="Times New Roman" w:hAnsi="Times New Roman"/>
                  <w:sz w:val="24"/>
                  <w:szCs w:val="24"/>
                </w:rPr>
                <w:t>52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0 Km</w:t>
              </w:r>
            </w:ins>
          </w:p>
        </w:tc>
      </w:tr>
      <w:tr w:rsidR="00784A43" w:rsidRPr="007A3D4D" w:rsidTr="009C0354">
        <w:trPr>
          <w:jc w:val="center"/>
          <w:ins w:id="338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339" w:author="vrac" w:date="2011-09-13T10:54:00Z"/>
              </w:numPr>
              <w:rPr>
                <w:ins w:id="340" w:author="vrac" w:date="2011-09-13T10:54:00Z"/>
                <w:rFonts w:ascii="Times New Roman" w:hAnsi="Times New Roman"/>
                <w:sz w:val="24"/>
                <w:szCs w:val="24"/>
                <w:lang w:val="en-US"/>
              </w:rPr>
            </w:pPr>
            <w:ins w:id="341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16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000-16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200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42" w:author="vrac" w:date="2011-09-13T10:54:00Z"/>
              </w:numPr>
              <w:jc w:val="center"/>
              <w:rPr>
                <w:ins w:id="343" w:author="vrac" w:date="2011-09-13T10:54:00Z"/>
                <w:rFonts w:ascii="Times New Roman" w:hAnsi="Times New Roman"/>
                <w:sz w:val="24"/>
                <w:szCs w:val="24"/>
              </w:rPr>
            </w:pPr>
            <w:ins w:id="34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80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45" w:author="vrac" w:date="2011-09-13T10:54:00Z"/>
              </w:numPr>
              <w:jc w:val="center"/>
              <w:rPr>
                <w:ins w:id="346" w:author="vrac" w:date="2011-09-13T10:54:00Z"/>
                <w:rFonts w:ascii="Times New Roman" w:hAnsi="Times New Roman"/>
                <w:sz w:val="24"/>
                <w:szCs w:val="24"/>
              </w:rPr>
            </w:pPr>
            <w:ins w:id="34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48" w:author="vrac" w:date="2011-09-13T10:54:00Z"/>
              </w:numPr>
              <w:jc w:val="center"/>
              <w:rPr>
                <w:ins w:id="349" w:author="vrac" w:date="2011-09-13T10:54:00Z"/>
                <w:rFonts w:ascii="Times New Roman" w:hAnsi="Times New Roman"/>
                <w:sz w:val="24"/>
                <w:szCs w:val="24"/>
              </w:rPr>
            </w:pPr>
            <w:ins w:id="35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390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51" w:author="vrac" w:date="2011-09-13T10:54:00Z"/>
              </w:numPr>
              <w:jc w:val="center"/>
              <w:rPr>
                <w:ins w:id="352" w:author="vrac" w:date="2011-09-13T10:54:00Z"/>
                <w:rFonts w:ascii="Times New Roman" w:hAnsi="Times New Roman"/>
                <w:sz w:val="24"/>
                <w:szCs w:val="24"/>
              </w:rPr>
            </w:pPr>
            <w:ins w:id="35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450 Km</w:t>
              </w:r>
            </w:ins>
          </w:p>
        </w:tc>
      </w:tr>
      <w:tr w:rsidR="00784A43" w:rsidRPr="007A3D4D" w:rsidTr="009C0354">
        <w:trPr>
          <w:jc w:val="center"/>
          <w:ins w:id="354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355" w:author="vrac" w:date="2011-09-13T10:54:00Z"/>
              </w:numPr>
              <w:jc w:val="left"/>
              <w:rPr>
                <w:ins w:id="356" w:author="vrac" w:date="2011-09-13T10:54:00Z"/>
                <w:rFonts w:ascii="Times New Roman" w:hAnsi="Times New Roman"/>
                <w:sz w:val="24"/>
                <w:szCs w:val="24"/>
              </w:rPr>
            </w:pPr>
            <w:ins w:id="35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27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200-27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500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58" w:author="vrac" w:date="2011-09-13T10:54:00Z"/>
              </w:numPr>
              <w:jc w:val="center"/>
              <w:rPr>
                <w:ins w:id="359" w:author="vrac" w:date="2011-09-13T10:54:00Z"/>
                <w:rFonts w:ascii="Times New Roman" w:hAnsi="Times New Roman"/>
                <w:sz w:val="24"/>
                <w:szCs w:val="24"/>
              </w:rPr>
            </w:pPr>
            <w:ins w:id="36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80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61" w:author="vrac" w:date="2011-09-13T10:54:00Z"/>
              </w:numPr>
              <w:jc w:val="center"/>
              <w:rPr>
                <w:ins w:id="362" w:author="vrac" w:date="2011-09-13T10:54:00Z"/>
                <w:rFonts w:ascii="Times New Roman" w:hAnsi="Times New Roman"/>
                <w:sz w:val="24"/>
                <w:szCs w:val="24"/>
              </w:rPr>
            </w:pPr>
            <w:ins w:id="36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64" w:author="vrac" w:date="2011-09-13T10:54:00Z"/>
              </w:numPr>
              <w:jc w:val="center"/>
              <w:rPr>
                <w:ins w:id="365" w:author="vrac" w:date="2011-09-13T10:54:00Z"/>
                <w:rFonts w:ascii="Times New Roman" w:hAnsi="Times New Roman"/>
                <w:sz w:val="24"/>
                <w:szCs w:val="24"/>
              </w:rPr>
            </w:pPr>
            <w:ins w:id="366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280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67" w:author="vrac" w:date="2011-09-13T10:54:00Z"/>
              </w:numPr>
              <w:jc w:val="center"/>
              <w:rPr>
                <w:ins w:id="368" w:author="vrac" w:date="2011-09-13T10:54:00Z"/>
                <w:rFonts w:ascii="Times New Roman" w:hAnsi="Times New Roman"/>
                <w:sz w:val="24"/>
                <w:szCs w:val="24"/>
              </w:rPr>
            </w:pPr>
            <w:ins w:id="369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320 Km</w:t>
              </w:r>
            </w:ins>
          </w:p>
        </w:tc>
      </w:tr>
      <w:tr w:rsidR="00784A43" w:rsidRPr="007A3D4D" w:rsidTr="009C0354">
        <w:trPr>
          <w:jc w:val="center"/>
          <w:ins w:id="370" w:author="vrac" w:date="2011-09-13T10:54:00Z"/>
        </w:trPr>
        <w:tc>
          <w:tcPr>
            <w:tcW w:w="3448" w:type="dxa"/>
          </w:tcPr>
          <w:p w:rsidR="00784A43" w:rsidRPr="007A3D4D" w:rsidRDefault="00784A43" w:rsidP="004F2FB0">
            <w:pPr>
              <w:numPr>
                <w:ins w:id="371" w:author="vrac" w:date="2011-09-13T10:54:00Z"/>
              </w:numPr>
              <w:jc w:val="left"/>
              <w:rPr>
                <w:ins w:id="372" w:author="vrac" w:date="2011-09-13T10:54:00Z"/>
                <w:rFonts w:ascii="Times New Roman" w:hAnsi="Times New Roman"/>
                <w:sz w:val="24"/>
                <w:szCs w:val="24"/>
              </w:rPr>
            </w:pPr>
            <w:ins w:id="373" w:author="vrac" w:date="2011-09-13T10:54:00Z">
              <w:r>
                <w:rPr>
                  <w:rFonts w:ascii="Times New Roman" w:hAnsi="Times New Roman"/>
                  <w:sz w:val="24"/>
                  <w:szCs w:val="24"/>
                </w:rPr>
                <w:t>39-39.5 MHz</w:t>
              </w:r>
              <w:del w:id="374" w:author="vrac1" w:date="2011-09-28T09:56:00Z">
                <w:r w:rsidDel="00C32E1D">
                  <w:rPr>
                    <w:rFonts w:ascii="Times New Roman" w:hAnsi="Times New Roman"/>
                    <w:sz w:val="24"/>
                    <w:szCs w:val="24"/>
                  </w:rPr>
                  <w:delText xml:space="preserve"> </w:delText>
                </w:r>
              </w:del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75" w:author="vrac" w:date="2011-09-13T10:54:00Z"/>
              </w:numPr>
              <w:jc w:val="center"/>
              <w:rPr>
                <w:ins w:id="376" w:author="vrac" w:date="2011-09-13T10:54:00Z"/>
                <w:rFonts w:ascii="Times New Roman" w:hAnsi="Times New Roman"/>
                <w:sz w:val="24"/>
                <w:szCs w:val="24"/>
              </w:rPr>
            </w:pPr>
            <w:ins w:id="37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80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78" w:author="vrac" w:date="2011-09-13T10:54:00Z"/>
              </w:numPr>
              <w:jc w:val="center"/>
              <w:rPr>
                <w:ins w:id="379" w:author="vrac" w:date="2011-09-13T10:54:00Z"/>
                <w:rFonts w:ascii="Times New Roman" w:hAnsi="Times New Roman"/>
                <w:sz w:val="24"/>
                <w:szCs w:val="24"/>
              </w:rPr>
            </w:pPr>
            <w:ins w:id="38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81" w:author="vrac" w:date="2011-09-13T10:54:00Z"/>
              </w:numPr>
              <w:jc w:val="center"/>
              <w:rPr>
                <w:ins w:id="382" w:author="vrac" w:date="2011-09-13T10:54:00Z"/>
                <w:rFonts w:ascii="Times New Roman" w:hAnsi="Times New Roman"/>
                <w:sz w:val="24"/>
                <w:szCs w:val="24"/>
              </w:rPr>
            </w:pPr>
            <w:ins w:id="38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200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84" w:author="vrac" w:date="2011-09-13T10:54:00Z"/>
              </w:numPr>
              <w:jc w:val="center"/>
              <w:rPr>
                <w:ins w:id="385" w:author="vrac" w:date="2011-09-13T10:54:00Z"/>
                <w:rFonts w:ascii="Times New Roman" w:hAnsi="Times New Roman"/>
                <w:sz w:val="24"/>
                <w:szCs w:val="24"/>
              </w:rPr>
            </w:pPr>
            <w:ins w:id="386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230 Km</w:t>
              </w:r>
            </w:ins>
          </w:p>
        </w:tc>
      </w:tr>
    </w:tbl>
    <w:p w:rsidR="00784A43" w:rsidRPr="005C64D4" w:rsidRDefault="00784A43" w:rsidP="004F031F">
      <w:pPr>
        <w:pStyle w:val="Call"/>
        <w:rPr>
          <w:i w:val="0"/>
          <w:szCs w:val="24"/>
          <w:lang w:val="nb-NO"/>
        </w:rPr>
      </w:pPr>
    </w:p>
    <w:p w:rsidR="00784A43" w:rsidRPr="005C64D4" w:rsidDel="005C64D4" w:rsidRDefault="00784A43" w:rsidP="005C64D4">
      <w:pPr>
        <w:pStyle w:val="Call"/>
        <w:spacing w:before="120"/>
        <w:rPr>
          <w:del w:id="387" w:author="vrac" w:date="2011-09-13T10:56:00Z"/>
          <w:szCs w:val="24"/>
          <w:lang w:val="nb-NO"/>
        </w:rPr>
      </w:pPr>
      <w:del w:id="388" w:author="vrac" w:date="2011-09-13T10:56:00Z">
        <w:r w:rsidRPr="005C64D4" w:rsidDel="005C64D4">
          <w:rPr>
            <w:szCs w:val="24"/>
            <w:lang w:val="nb-NO"/>
          </w:rPr>
          <w:delText>invites administrations</w:delText>
        </w:r>
      </w:del>
    </w:p>
    <w:p w:rsidR="00784A43" w:rsidRPr="007A3D4D" w:rsidDel="005C64D4" w:rsidRDefault="00784A43" w:rsidP="005C64D4">
      <w:pPr>
        <w:spacing w:before="120" w:after="0"/>
        <w:rPr>
          <w:del w:id="389" w:author="vrac" w:date="2011-09-13T10:56:00Z"/>
          <w:rFonts w:ascii="Times New Roman" w:hAnsi="Times New Roman"/>
          <w:sz w:val="24"/>
          <w:szCs w:val="24"/>
        </w:rPr>
      </w:pPr>
      <w:del w:id="390" w:author="vrac" w:date="2011-09-13T10:56:00Z">
        <w:r w:rsidRPr="007A3D4D" w:rsidDel="005C64D4">
          <w:rPr>
            <w:rFonts w:ascii="Times New Roman" w:hAnsi="Times New Roman"/>
            <w:sz w:val="24"/>
            <w:szCs w:val="24"/>
          </w:rPr>
          <w:delText>to contribute to the sharing studies between the radiolocation service and incumbent services in portions of the 3 to 50 MHz band identified as suitable for high-frequency oceanographic radar operations,</w:delText>
        </w:r>
      </w:del>
    </w:p>
    <w:p w:rsidR="00784A43" w:rsidRPr="005C64D4" w:rsidDel="005C64D4" w:rsidRDefault="00784A43" w:rsidP="005C64D4">
      <w:pPr>
        <w:pStyle w:val="Call"/>
        <w:spacing w:before="120"/>
        <w:rPr>
          <w:del w:id="391" w:author="vrac" w:date="2011-09-13T10:56:00Z"/>
          <w:szCs w:val="24"/>
          <w:lang w:val="nb-NO"/>
        </w:rPr>
      </w:pPr>
      <w:del w:id="392" w:author="vrac" w:date="2011-09-13T10:56:00Z">
        <w:r w:rsidRPr="005C64D4" w:rsidDel="005C64D4">
          <w:rPr>
            <w:szCs w:val="24"/>
            <w:lang w:val="nb-NO"/>
          </w:rPr>
          <w:delText>invites ITU</w:delText>
        </w:r>
        <w:r w:rsidRPr="005C64D4" w:rsidDel="005C64D4">
          <w:rPr>
            <w:szCs w:val="24"/>
            <w:lang w:val="nb-NO"/>
          </w:rPr>
          <w:noBreakHyphen/>
          <w:delText>R</w:delText>
        </w:r>
      </w:del>
    </w:p>
    <w:p w:rsidR="00784A43" w:rsidRPr="007A3D4D" w:rsidDel="005C64D4" w:rsidRDefault="00784A43" w:rsidP="005C64D4">
      <w:pPr>
        <w:spacing w:before="120" w:after="0"/>
        <w:rPr>
          <w:del w:id="393" w:author="vrac" w:date="2011-09-13T10:56:00Z"/>
          <w:rFonts w:ascii="Times New Roman" w:hAnsi="Times New Roman"/>
          <w:sz w:val="24"/>
          <w:szCs w:val="24"/>
        </w:rPr>
      </w:pPr>
      <w:del w:id="394" w:author="vrac" w:date="2011-09-13T10:56:00Z">
        <w:r w:rsidRPr="007A3D4D" w:rsidDel="005C64D4">
          <w:rPr>
            <w:rFonts w:ascii="Times New Roman" w:hAnsi="Times New Roman"/>
            <w:sz w:val="24"/>
            <w:szCs w:val="24"/>
          </w:rPr>
          <w:delText>to complete the necessary studies, as a matter of urgency, taking into account the present use of the allocated band, with a view to presenting, at the appropriate time, the technical information likely to be required as a basis for the work of WRC</w:delText>
        </w:r>
        <w:r w:rsidRPr="007A3D4D" w:rsidDel="005C64D4">
          <w:rPr>
            <w:rFonts w:ascii="Times New Roman" w:hAnsi="Times New Roman"/>
            <w:sz w:val="24"/>
            <w:szCs w:val="24"/>
          </w:rPr>
          <w:noBreakHyphen/>
          <w:delText>11,</w:delText>
        </w:r>
      </w:del>
    </w:p>
    <w:p w:rsidR="00784A43" w:rsidRPr="005C64D4" w:rsidDel="005C64D4" w:rsidRDefault="00784A43" w:rsidP="005C64D4">
      <w:pPr>
        <w:pStyle w:val="Call"/>
        <w:spacing w:before="120"/>
        <w:rPr>
          <w:del w:id="395" w:author="vrac" w:date="2011-09-13T10:56:00Z"/>
          <w:szCs w:val="24"/>
          <w:lang w:val="nb-NO"/>
        </w:rPr>
      </w:pPr>
      <w:del w:id="396" w:author="vrac" w:date="2011-09-13T10:56:00Z">
        <w:r w:rsidRPr="005C64D4" w:rsidDel="005C64D4">
          <w:rPr>
            <w:szCs w:val="24"/>
            <w:lang w:val="nb-NO"/>
          </w:rPr>
          <w:delText>instructs the Secretary-General</w:delText>
        </w:r>
      </w:del>
    </w:p>
    <w:p w:rsidR="00784A43" w:rsidRPr="00FB64D2" w:rsidDel="005C64D4" w:rsidRDefault="00784A43" w:rsidP="005C64D4">
      <w:pPr>
        <w:spacing w:before="120" w:after="0"/>
        <w:rPr>
          <w:del w:id="397" w:author="vrac" w:date="2011-09-13T10:56:00Z"/>
          <w:rFonts w:ascii="Times New Roman" w:hAnsi="Times New Roman"/>
          <w:sz w:val="24"/>
          <w:szCs w:val="24"/>
          <w:lang w:val="en-GB"/>
        </w:rPr>
      </w:pPr>
      <w:del w:id="398" w:author="vrac" w:date="2011-09-13T10:56:00Z">
        <w:r w:rsidRPr="007A3D4D" w:rsidDel="005C64D4">
          <w:rPr>
            <w:rFonts w:ascii="Times New Roman" w:hAnsi="Times New Roman"/>
            <w:sz w:val="24"/>
            <w:szCs w:val="24"/>
          </w:rPr>
          <w:delText xml:space="preserve">to bring this Resolution to the attention of the International Maritime Organization (IMO), World </w:delText>
        </w:r>
        <w:r w:rsidRPr="00FB64D2" w:rsidDel="005C64D4">
          <w:rPr>
            <w:rFonts w:ascii="Times New Roman" w:hAnsi="Times New Roman"/>
            <w:sz w:val="24"/>
            <w:szCs w:val="24"/>
            <w:lang w:val="en-GB"/>
          </w:rPr>
          <w:delText>Meteorological Organization (WMO) and other international and regional organizations concerned.</w:delText>
        </w:r>
      </w:del>
    </w:p>
    <w:p w:rsidR="00784A43" w:rsidRPr="00FB64D2" w:rsidRDefault="00784A43" w:rsidP="005C64D4">
      <w:pPr>
        <w:spacing w:before="120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:rsidR="00784A43" w:rsidRPr="00EB323D" w:rsidRDefault="00784A43">
      <w:pPr>
        <w:rPr>
          <w:rFonts w:ascii="Times New Roman" w:hAnsi="Times New Roman"/>
          <w:b/>
          <w:sz w:val="24"/>
          <w:szCs w:val="24"/>
          <w:lang w:val="en-GB"/>
        </w:rPr>
      </w:pPr>
      <w:r w:rsidRPr="00EB323D">
        <w:rPr>
          <w:rFonts w:ascii="Times New Roman" w:hAnsi="Times New Roman"/>
          <w:b/>
          <w:sz w:val="24"/>
          <w:szCs w:val="24"/>
          <w:lang w:val="en-US"/>
        </w:rPr>
        <w:t>Reasons</w:t>
      </w:r>
      <w:r w:rsidRPr="00EB323D">
        <w:rPr>
          <w:rFonts w:ascii="Times New Roman" w:hAnsi="Times New Roman"/>
          <w:sz w:val="24"/>
          <w:szCs w:val="24"/>
          <w:lang w:val="en-US"/>
        </w:rPr>
        <w:t>:</w:t>
      </w:r>
      <w:r w:rsidRPr="00FB64D2">
        <w:rPr>
          <w:rFonts w:ascii="Times New Roman" w:hAnsi="Times New Roman"/>
          <w:sz w:val="24"/>
          <w:szCs w:val="24"/>
          <w:lang w:val="en-GB"/>
        </w:rPr>
        <w:t xml:space="preserve"> CEPT supports </w:t>
      </w:r>
      <w:r w:rsidRPr="00EB323D">
        <w:rPr>
          <w:rFonts w:ascii="Times New Roman" w:hAnsi="Times New Roman"/>
          <w:sz w:val="24"/>
          <w:szCs w:val="24"/>
          <w:lang w:val="en-GB"/>
        </w:rPr>
        <w:t>technical and regulatory conditions to</w:t>
      </w:r>
      <w:r>
        <w:rPr>
          <w:rFonts w:ascii="Times New Roman" w:hAnsi="Times New Roman"/>
          <w:sz w:val="24"/>
          <w:szCs w:val="24"/>
          <w:lang w:val="en-GB"/>
        </w:rPr>
        <w:t xml:space="preserve"> protect other services in the</w:t>
      </w:r>
      <w:r w:rsidRPr="00EB323D">
        <w:rPr>
          <w:rFonts w:ascii="Times New Roman" w:hAnsi="Times New Roman"/>
          <w:sz w:val="24"/>
          <w:szCs w:val="24"/>
          <w:lang w:val="en-GB"/>
        </w:rPr>
        <w:t xml:space="preserve"> frequency bands</w:t>
      </w:r>
      <w:r>
        <w:rPr>
          <w:rFonts w:ascii="Times New Roman" w:hAnsi="Times New Roman"/>
          <w:sz w:val="24"/>
          <w:szCs w:val="24"/>
          <w:lang w:val="en-GB"/>
        </w:rPr>
        <w:t xml:space="preserve"> between 3 and 50 MHz where new primary </w:t>
      </w:r>
      <w:r w:rsidRPr="004F2FB0">
        <w:rPr>
          <w:rFonts w:ascii="Times New Roman" w:hAnsi="Times New Roman"/>
          <w:sz w:val="24"/>
          <w:szCs w:val="24"/>
          <w:lang w:val="en-GB"/>
        </w:rPr>
        <w:t>and secondary</w:t>
      </w:r>
      <w:r>
        <w:rPr>
          <w:rFonts w:ascii="Times New Roman" w:hAnsi="Times New Roman"/>
          <w:sz w:val="24"/>
          <w:szCs w:val="24"/>
          <w:lang w:val="en-GB"/>
        </w:rPr>
        <w:t xml:space="preserve"> allocations to radiolocation are introduced</w:t>
      </w:r>
      <w:r w:rsidRPr="00EB323D">
        <w:rPr>
          <w:rFonts w:ascii="Times New Roman" w:hAnsi="Times New Roman"/>
          <w:sz w:val="24"/>
          <w:szCs w:val="24"/>
          <w:lang w:val="en-GB"/>
        </w:rPr>
        <w:t xml:space="preserve">. </w:t>
      </w:r>
    </w:p>
    <w:sectPr w:rsidR="00784A43" w:rsidRPr="00EB323D" w:rsidSect="00087AFB"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2" w:author="vrac" w:date="2296-02-23T02:44:00Z" w:initials="vrac">
    <w:p w:rsidR="00784A43" w:rsidRDefault="00784A43">
      <w:pPr>
        <w:pStyle w:val="Commentaire"/>
      </w:pPr>
      <w:r>
        <w:rPr>
          <w:rStyle w:val="Marquedecommentaire"/>
        </w:rPr>
        <w:annotationRef/>
      </w:r>
      <w:r>
        <w:t xml:space="preserve">5.150 concerns </w:t>
      </w:r>
      <w:r>
        <w:rPr>
          <w:color w:val="000000"/>
          <w:lang w:val="en-AU"/>
        </w:rPr>
        <w:t>13</w:t>
      </w:r>
      <w:r>
        <w:rPr>
          <w:color w:val="000000"/>
          <w:sz w:val="12"/>
          <w:lang w:val="en-AU"/>
        </w:rPr>
        <w:t> </w:t>
      </w:r>
      <w:r>
        <w:rPr>
          <w:color w:val="000000"/>
          <w:lang w:val="en-AU"/>
        </w:rPr>
        <w:t>553-13</w:t>
      </w:r>
      <w:r>
        <w:rPr>
          <w:color w:val="000000"/>
          <w:sz w:val="12"/>
          <w:lang w:val="en-AU"/>
        </w:rPr>
        <w:t> </w:t>
      </w:r>
      <w:r>
        <w:rPr>
          <w:color w:val="000000"/>
          <w:lang w:val="en-AU"/>
        </w:rPr>
        <w:t>567 kHz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BF" w:rsidRDefault="000944BF">
      <w:r>
        <w:separator/>
      </w:r>
    </w:p>
  </w:endnote>
  <w:endnote w:type="continuationSeparator" w:id="0">
    <w:p w:rsidR="000944BF" w:rsidRDefault="0009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43" w:rsidRDefault="00784A43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84A43" w:rsidRDefault="00784A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43" w:rsidRDefault="00784A43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847855">
      <w:rPr>
        <w:rStyle w:val="Numrodepage"/>
        <w:noProof/>
        <w:sz w:val="20"/>
      </w:rPr>
      <w:t>9</w:t>
    </w:r>
    <w:r>
      <w:rPr>
        <w:rStyle w:val="Numrodepage"/>
        <w:sz w:val="20"/>
      </w:rPr>
      <w:fldChar w:fldCharType="end"/>
    </w:r>
  </w:p>
  <w:p w:rsidR="00784A43" w:rsidRDefault="00784A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BF" w:rsidRDefault="000944BF">
      <w:r>
        <w:separator/>
      </w:r>
    </w:p>
  </w:footnote>
  <w:footnote w:type="continuationSeparator" w:id="0">
    <w:p w:rsidR="000944BF" w:rsidRDefault="000944BF">
      <w:r>
        <w:continuationSeparator/>
      </w:r>
    </w:p>
  </w:footnote>
  <w:footnote w:id="1">
    <w:p w:rsidR="00784A43" w:rsidRDefault="00784A43" w:rsidP="00F7753D">
      <w:pPr>
        <w:pStyle w:val="Notedebasdepage"/>
      </w:pPr>
    </w:p>
  </w:footnote>
  <w:footnote w:id="2">
    <w:p w:rsidR="00784A43" w:rsidRDefault="00784A43">
      <w:pPr>
        <w:pStyle w:val="Notedebasdepage"/>
      </w:pPr>
      <w:ins w:id="241" w:author="vrac" w:date="2011-09-27T16:50:00Z">
        <w:r w:rsidRPr="004F2FB0">
          <w:rPr>
            <w:rStyle w:val="Appelnotedebasdep"/>
            <w:rFonts w:ascii="Times New Roman" w:hAnsi="Times New Roman"/>
            <w:sz w:val="24"/>
            <w:szCs w:val="24"/>
          </w:rPr>
          <w:footnoteRef/>
        </w:r>
        <w:r w:rsidRPr="00784A43">
          <w:rPr>
            <w:rFonts w:ascii="Times New Roman" w:hAnsi="Times New Roman"/>
            <w:sz w:val="24"/>
            <w:szCs w:val="24"/>
            <w:lang w:val="en-GB"/>
            <w:rPrChange w:id="242" w:author="vrac" w:date="2011-09-27T16:51:00Z">
              <w:rPr>
                <w:position w:val="6"/>
                <w:sz w:val="16"/>
                <w:szCs w:val="24"/>
              </w:rPr>
            </w:rPrChange>
          </w:rPr>
          <w:t xml:space="preserve"> It has to be noted that </w:t>
        </w:r>
      </w:ins>
      <w:ins w:id="243" w:author="vrac" w:date="2011-09-27T16:58:00Z">
        <w:r w:rsidRPr="004F2FB0">
          <w:rPr>
            <w:rFonts w:ascii="Times New Roman" w:hAnsi="Times New Roman"/>
            <w:sz w:val="24"/>
            <w:szCs w:val="24"/>
            <w:lang w:val="en-GB"/>
          </w:rPr>
          <w:t>provision</w:t>
        </w:r>
      </w:ins>
      <w:ins w:id="244" w:author="vrac" w:date="2011-09-27T16:50:00Z">
        <w:r w:rsidRPr="00784A43">
          <w:rPr>
            <w:rFonts w:ascii="Times New Roman" w:hAnsi="Times New Roman"/>
            <w:sz w:val="24"/>
            <w:szCs w:val="24"/>
            <w:lang w:val="en-GB"/>
            <w:rPrChange w:id="245" w:author="vrac" w:date="2011-09-27T16:51:00Z">
              <w:rPr>
                <w:position w:val="6"/>
                <w:sz w:val="16"/>
                <w:szCs w:val="24"/>
                <w:lang w:val="fr-FR"/>
              </w:rPr>
            </w:rPrChange>
          </w:rPr>
          <w:t xml:space="preserve"> 19.1.1 </w:t>
        </w:r>
      </w:ins>
      <w:ins w:id="246" w:author="vrac" w:date="2011-09-27T16:53:00Z">
        <w:r w:rsidRPr="004F2FB0">
          <w:rPr>
            <w:rFonts w:ascii="Times New Roman" w:hAnsi="Times New Roman"/>
            <w:sz w:val="24"/>
            <w:szCs w:val="24"/>
            <w:lang w:val="en-GB"/>
          </w:rPr>
          <w:t>does not apply.</w:t>
        </w:r>
      </w:ins>
    </w:p>
  </w:footnote>
  <w:footnote w:id="3">
    <w:p w:rsidR="00784A43" w:rsidRDefault="00784A43" w:rsidP="005C64D4">
      <w:pPr>
        <w:pStyle w:val="Notedebasdepage"/>
      </w:pPr>
      <w:ins w:id="257" w:author="vrac" w:date="2011-09-13T10:51:00Z">
        <w:r w:rsidRPr="005C64D4">
          <w:rPr>
            <w:rStyle w:val="Appelnotedebasdep"/>
            <w:rFonts w:ascii="Times New Roman" w:hAnsi="Times New Roman"/>
            <w:sz w:val="24"/>
            <w:szCs w:val="24"/>
          </w:rPr>
          <w:footnoteRef/>
        </w:r>
        <w:r w:rsidRPr="005C64D4">
          <w:rPr>
            <w:rFonts w:ascii="Times New Roman" w:hAnsi="Times New Roman"/>
            <w:sz w:val="24"/>
            <w:szCs w:val="24"/>
            <w:lang w:val="en-GB"/>
          </w:rPr>
          <w:t xml:space="preserve">  </w:t>
        </w:r>
        <w:r w:rsidRPr="005C64D4">
          <w:rPr>
            <w:rFonts w:ascii="Times New Roman" w:hAnsi="Times New Roman"/>
            <w:sz w:val="24"/>
            <w:szCs w:val="24"/>
            <w:lang w:val="en-US"/>
          </w:rPr>
          <w:t>Given the difficulty in predicting the harmful interference from the sky-wave propagation t</w:t>
        </w:r>
        <w:r w:rsidRPr="005C64D4">
          <w:rPr>
            <w:rFonts w:ascii="Times New Roman" w:hAnsi="Times New Roman"/>
            <w:sz w:val="24"/>
            <w:szCs w:val="24"/>
            <w:lang w:val="en-GB"/>
          </w:rPr>
          <w:t>he</w:t>
        </w:r>
        <w:r w:rsidRPr="005C64D4">
          <w:rPr>
            <w:rFonts w:ascii="Times New Roman" w:hAnsi="Times New Roman"/>
            <w:sz w:val="24"/>
            <w:szCs w:val="24"/>
            <w:lang w:val="en-US"/>
          </w:rPr>
          <w:t xml:space="preserve"> separation distance must be understood to be the minimum required separation distance beyond which an oceanographic radar will not cause harmful interference into co-primary services receivers via ground-wave propagation. The rural or quiet rural environment applies to the location of the fixed or mobile service receiver, not the radiolocation system location.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08569C"/>
    <w:multiLevelType w:val="hybridMultilevel"/>
    <w:tmpl w:val="E024514C"/>
    <w:lvl w:ilvl="0" w:tplc="4EF436F4">
      <w:start w:val="1"/>
      <w:numFmt w:val="decimal"/>
      <w:lvlText w:val="%1"/>
      <w:lvlJc w:val="left"/>
      <w:pPr>
        <w:tabs>
          <w:tab w:val="num" w:pos="975"/>
        </w:tabs>
        <w:ind w:left="975" w:hanging="795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DA2129C"/>
    <w:multiLevelType w:val="multilevel"/>
    <w:tmpl w:val="40EA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25AD07F7"/>
    <w:multiLevelType w:val="hybridMultilevel"/>
    <w:tmpl w:val="FDDEE73C"/>
    <w:lvl w:ilvl="0" w:tplc="7EEE0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F42276"/>
    <w:multiLevelType w:val="hybridMultilevel"/>
    <w:tmpl w:val="C9C069C8"/>
    <w:lvl w:ilvl="0" w:tplc="A06865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7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3"/>
  </w:num>
  <w:num w:numId="5">
    <w:abstractNumId w:val="13"/>
  </w:num>
  <w:num w:numId="6">
    <w:abstractNumId w:val="12"/>
  </w:num>
  <w:num w:numId="7">
    <w:abstractNumId w:val="13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181"/>
    <w:rsid w:val="00023B96"/>
    <w:rsid w:val="00025346"/>
    <w:rsid w:val="00035A63"/>
    <w:rsid w:val="00074DE7"/>
    <w:rsid w:val="00087AFB"/>
    <w:rsid w:val="0009417D"/>
    <w:rsid w:val="000944BF"/>
    <w:rsid w:val="000A238B"/>
    <w:rsid w:val="000C37E4"/>
    <w:rsid w:val="000F68D0"/>
    <w:rsid w:val="001E0C3D"/>
    <w:rsid w:val="001F4F87"/>
    <w:rsid w:val="00220CAE"/>
    <w:rsid w:val="002B23B7"/>
    <w:rsid w:val="002F2BA3"/>
    <w:rsid w:val="00333423"/>
    <w:rsid w:val="003A5446"/>
    <w:rsid w:val="003E070F"/>
    <w:rsid w:val="0041146B"/>
    <w:rsid w:val="0044679E"/>
    <w:rsid w:val="00455CAC"/>
    <w:rsid w:val="004908BA"/>
    <w:rsid w:val="004A5138"/>
    <w:rsid w:val="004D2DC9"/>
    <w:rsid w:val="004E7404"/>
    <w:rsid w:val="004F031F"/>
    <w:rsid w:val="004F2FB0"/>
    <w:rsid w:val="00501B29"/>
    <w:rsid w:val="00546AB7"/>
    <w:rsid w:val="00551F2E"/>
    <w:rsid w:val="005A2644"/>
    <w:rsid w:val="005C64D4"/>
    <w:rsid w:val="005F58D4"/>
    <w:rsid w:val="00611CED"/>
    <w:rsid w:val="00617EC2"/>
    <w:rsid w:val="006302E1"/>
    <w:rsid w:val="00634AC3"/>
    <w:rsid w:val="00647A93"/>
    <w:rsid w:val="00651930"/>
    <w:rsid w:val="00681854"/>
    <w:rsid w:val="0068341B"/>
    <w:rsid w:val="006B111F"/>
    <w:rsid w:val="006D07BF"/>
    <w:rsid w:val="00784A43"/>
    <w:rsid w:val="007A3D4D"/>
    <w:rsid w:val="007A57F8"/>
    <w:rsid w:val="007A7889"/>
    <w:rsid w:val="00847855"/>
    <w:rsid w:val="00864410"/>
    <w:rsid w:val="009071CD"/>
    <w:rsid w:val="00973A82"/>
    <w:rsid w:val="0098514A"/>
    <w:rsid w:val="00994944"/>
    <w:rsid w:val="009C0354"/>
    <w:rsid w:val="009D244C"/>
    <w:rsid w:val="009D46F2"/>
    <w:rsid w:val="009E191D"/>
    <w:rsid w:val="00A13B18"/>
    <w:rsid w:val="00A36BF4"/>
    <w:rsid w:val="00A50263"/>
    <w:rsid w:val="00A54F23"/>
    <w:rsid w:val="00A91604"/>
    <w:rsid w:val="00A93A3E"/>
    <w:rsid w:val="00B7295B"/>
    <w:rsid w:val="00B837CF"/>
    <w:rsid w:val="00B919E0"/>
    <w:rsid w:val="00BF5A4E"/>
    <w:rsid w:val="00BF6D18"/>
    <w:rsid w:val="00C17A6F"/>
    <w:rsid w:val="00C32E1D"/>
    <w:rsid w:val="00C44CFB"/>
    <w:rsid w:val="00C774D4"/>
    <w:rsid w:val="00C917E4"/>
    <w:rsid w:val="00CA2A9B"/>
    <w:rsid w:val="00CA45A1"/>
    <w:rsid w:val="00CB5EFA"/>
    <w:rsid w:val="00CC036C"/>
    <w:rsid w:val="00D50181"/>
    <w:rsid w:val="00D679FA"/>
    <w:rsid w:val="00D74E1E"/>
    <w:rsid w:val="00D76E3F"/>
    <w:rsid w:val="00D81F99"/>
    <w:rsid w:val="00D9249D"/>
    <w:rsid w:val="00DC0730"/>
    <w:rsid w:val="00DC4C75"/>
    <w:rsid w:val="00DE3CB2"/>
    <w:rsid w:val="00DE7F99"/>
    <w:rsid w:val="00E03166"/>
    <w:rsid w:val="00E03734"/>
    <w:rsid w:val="00E33B5F"/>
    <w:rsid w:val="00E422E5"/>
    <w:rsid w:val="00E860F9"/>
    <w:rsid w:val="00EA5D4F"/>
    <w:rsid w:val="00EA6C5D"/>
    <w:rsid w:val="00EB323D"/>
    <w:rsid w:val="00ED4F37"/>
    <w:rsid w:val="00ED5800"/>
    <w:rsid w:val="00F13C0F"/>
    <w:rsid w:val="00F7666C"/>
    <w:rsid w:val="00F7753D"/>
    <w:rsid w:val="00F869EA"/>
    <w:rsid w:val="00FB0DBE"/>
    <w:rsid w:val="00F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87AFB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087AFB"/>
    <w:pPr>
      <w:numPr>
        <w:numId w:val="3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link w:val="Titre2Car"/>
    <w:uiPriority w:val="99"/>
    <w:qFormat/>
    <w:rsid w:val="00087AFB"/>
    <w:pPr>
      <w:numPr>
        <w:ilvl w:val="1"/>
      </w:numPr>
      <w:spacing w:before="12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uiPriority w:val="99"/>
    <w:qFormat/>
    <w:rsid w:val="00087AFB"/>
    <w:pPr>
      <w:numPr>
        <w:ilvl w:val="2"/>
      </w:numPr>
      <w:outlineLvl w:val="2"/>
    </w:pPr>
    <w:rPr>
      <w:i/>
      <w:sz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087AFB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087AFB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087AFB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087AFB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087AFB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087AFB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4F031F"/>
    <w:rPr>
      <w:rFonts w:ascii="Arial" w:hAnsi="Arial" w:cs="Times New Roman"/>
      <w:b/>
      <w:sz w:val="28"/>
      <w:lang w:val="en-GB" w:eastAsia="de-DE"/>
    </w:rPr>
  </w:style>
  <w:style w:type="character" w:customStyle="1" w:styleId="Titre2Car">
    <w:name w:val="Titre 2 Car"/>
    <w:link w:val="Titre2"/>
    <w:uiPriority w:val="99"/>
    <w:semiHidden/>
    <w:locked/>
    <w:rsid w:val="00F869EA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Titre3Car">
    <w:name w:val="Titre 3 Car"/>
    <w:link w:val="Titre3"/>
    <w:uiPriority w:val="99"/>
    <w:semiHidden/>
    <w:locked/>
    <w:rsid w:val="00F869EA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Titre4Car">
    <w:name w:val="Titre 4 Car"/>
    <w:link w:val="Titre4"/>
    <w:uiPriority w:val="99"/>
    <w:semiHidden/>
    <w:locked/>
    <w:rsid w:val="00F869EA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Titre5Car">
    <w:name w:val="Titre 5 Car"/>
    <w:link w:val="Titre5"/>
    <w:uiPriority w:val="99"/>
    <w:semiHidden/>
    <w:locked/>
    <w:rsid w:val="00F869EA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Titre6Car">
    <w:name w:val="Titre 6 Car"/>
    <w:link w:val="Titre6"/>
    <w:uiPriority w:val="99"/>
    <w:semiHidden/>
    <w:locked/>
    <w:rsid w:val="00F869EA"/>
    <w:rPr>
      <w:rFonts w:ascii="Calibri" w:hAnsi="Calibri" w:cs="Times New Roman"/>
      <w:b/>
      <w:bCs/>
      <w:lang w:val="nb-NO" w:eastAsia="de-DE"/>
    </w:rPr>
  </w:style>
  <w:style w:type="character" w:customStyle="1" w:styleId="Titre7Car">
    <w:name w:val="Titre 7 Car"/>
    <w:link w:val="Titre7"/>
    <w:uiPriority w:val="99"/>
    <w:semiHidden/>
    <w:locked/>
    <w:rsid w:val="00F869EA"/>
    <w:rPr>
      <w:rFonts w:ascii="Calibri" w:hAnsi="Calibri" w:cs="Times New Roman"/>
      <w:sz w:val="24"/>
      <w:szCs w:val="24"/>
      <w:lang w:val="nb-NO" w:eastAsia="de-DE"/>
    </w:rPr>
  </w:style>
  <w:style w:type="character" w:customStyle="1" w:styleId="Titre8Car">
    <w:name w:val="Titre 8 Car"/>
    <w:link w:val="Titre8"/>
    <w:uiPriority w:val="99"/>
    <w:semiHidden/>
    <w:locked/>
    <w:rsid w:val="00F869EA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Titre9Car">
    <w:name w:val="Titre 9 Car"/>
    <w:link w:val="Titre9"/>
    <w:uiPriority w:val="99"/>
    <w:semiHidden/>
    <w:locked/>
    <w:rsid w:val="00F869EA"/>
    <w:rPr>
      <w:rFonts w:ascii="Cambria" w:hAnsi="Cambria" w:cs="Times New Roman"/>
      <w:lang w:val="nb-NO" w:eastAsia="de-DE"/>
    </w:rPr>
  </w:style>
  <w:style w:type="paragraph" w:styleId="Textedebulles">
    <w:name w:val="Balloon Text"/>
    <w:basedOn w:val="Normal"/>
    <w:link w:val="TextedebullesCar"/>
    <w:uiPriority w:val="99"/>
    <w:semiHidden/>
    <w:rsid w:val="004F03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869EA"/>
    <w:rPr>
      <w:rFonts w:cs="Times New Roman"/>
      <w:sz w:val="2"/>
      <w:lang w:val="nb-NO" w:eastAsia="de-DE"/>
    </w:rPr>
  </w:style>
  <w:style w:type="paragraph" w:styleId="En-tte">
    <w:name w:val="header"/>
    <w:basedOn w:val="Normal"/>
    <w:link w:val="En-tteCar"/>
    <w:uiPriority w:val="99"/>
    <w:rsid w:val="00087AFB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En-tteCar">
    <w:name w:val="En-tête Car"/>
    <w:link w:val="En-tte"/>
    <w:uiPriority w:val="99"/>
    <w:semiHidden/>
    <w:locked/>
    <w:rsid w:val="00F869EA"/>
    <w:rPr>
      <w:rFonts w:ascii="Arial" w:hAnsi="Arial" w:cs="Times New Roman"/>
      <w:sz w:val="20"/>
      <w:szCs w:val="20"/>
      <w:lang w:val="nb-NO" w:eastAsia="de-DE"/>
    </w:rPr>
  </w:style>
  <w:style w:type="paragraph" w:styleId="Liste">
    <w:name w:val="List"/>
    <w:basedOn w:val="Normal"/>
    <w:uiPriority w:val="99"/>
    <w:rsid w:val="00087AFB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En-tte"/>
    <w:uiPriority w:val="99"/>
    <w:rsid w:val="00087AFB"/>
  </w:style>
  <w:style w:type="character" w:styleId="Appelnotedebasdep">
    <w:name w:val="footnote reference"/>
    <w:aliases w:val="Appel note de bas de p,Footnote Reference/,Style 13"/>
    <w:uiPriority w:val="99"/>
    <w:semiHidden/>
    <w:rsid w:val="00087AFB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,DNV-FT"/>
    <w:basedOn w:val="Normal"/>
    <w:link w:val="NotedebasdepageCar"/>
    <w:uiPriority w:val="99"/>
    <w:semiHidden/>
    <w:rsid w:val="00087AFB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 Char,DNV-FT Char"/>
    <w:uiPriority w:val="99"/>
    <w:semiHidden/>
    <w:locked/>
    <w:rsid w:val="00F869EA"/>
    <w:rPr>
      <w:rFonts w:ascii="Arial" w:hAnsi="Arial" w:cs="Times New Roman"/>
      <w:sz w:val="20"/>
      <w:szCs w:val="20"/>
      <w:lang w:val="nb-NO" w:eastAsia="de-DE"/>
    </w:rPr>
  </w:style>
  <w:style w:type="character" w:styleId="Numrodepage">
    <w:name w:val="page number"/>
    <w:uiPriority w:val="99"/>
    <w:rsid w:val="00087AFB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087AFB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F869EA"/>
    <w:rPr>
      <w:rFonts w:cs="Times New Roman"/>
      <w:sz w:val="2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semiHidden/>
    <w:rsid w:val="00087AFB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uiPriority w:val="99"/>
    <w:qFormat/>
    <w:rsid w:val="00087AFB"/>
    <w:pPr>
      <w:jc w:val="center"/>
    </w:pPr>
    <w:rPr>
      <w:b/>
      <w:sz w:val="28"/>
      <w:lang w:val="de-DE"/>
    </w:rPr>
  </w:style>
  <w:style w:type="character" w:customStyle="1" w:styleId="TitreCar">
    <w:name w:val="Titre Car"/>
    <w:link w:val="Titre"/>
    <w:uiPriority w:val="99"/>
    <w:locked/>
    <w:rsid w:val="00F869EA"/>
    <w:rPr>
      <w:rFonts w:ascii="Cambria" w:hAnsi="Cambria" w:cs="Times New Roman"/>
      <w:b/>
      <w:bCs/>
      <w:kern w:val="28"/>
      <w:sz w:val="32"/>
      <w:szCs w:val="32"/>
      <w:lang w:val="nb-NO" w:eastAsia="de-DE"/>
    </w:rPr>
  </w:style>
  <w:style w:type="paragraph" w:customStyle="1" w:styleId="Kasten">
    <w:name w:val="Kasten"/>
    <w:basedOn w:val="Normal"/>
    <w:uiPriority w:val="99"/>
    <w:rsid w:val="00087AFB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uiPriority w:val="99"/>
    <w:rsid w:val="00087AFB"/>
    <w:rPr>
      <w:rFonts w:cs="Times New Roman"/>
      <w:color w:val="0000FF"/>
      <w:u w:val="single"/>
    </w:rPr>
  </w:style>
  <w:style w:type="paragraph" w:customStyle="1" w:styleId="Note">
    <w:name w:val="Note"/>
    <w:basedOn w:val="Normal"/>
    <w:next w:val="Normal"/>
    <w:link w:val="NoteChar"/>
    <w:uiPriority w:val="99"/>
    <w:rsid w:val="00087AFB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087AFB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4F03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/>
      <w:jc w:val="left"/>
      <w:textAlignment w:val="baseline"/>
    </w:pPr>
    <w:rPr>
      <w:rFonts w:ascii="Times New Roman" w:hAnsi="Times New Roman"/>
      <w:sz w:val="24"/>
      <w:lang w:val="en-GB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4F031F"/>
    <w:rPr>
      <w:sz w:val="24"/>
      <w:lang w:val="en-GB" w:eastAsia="en-US"/>
    </w:rPr>
  </w:style>
  <w:style w:type="paragraph" w:customStyle="1" w:styleId="Restitle">
    <w:name w:val="Res_title"/>
    <w:basedOn w:val="Normal"/>
    <w:next w:val="Normalaftertitle"/>
    <w:link w:val="RestitleChar"/>
    <w:uiPriority w:val="99"/>
    <w:rsid w:val="004F031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84"/>
      <w:jc w:val="center"/>
      <w:textAlignment w:val="baseline"/>
    </w:pPr>
    <w:rPr>
      <w:rFonts w:ascii="Times New Roman" w:hAnsi="Times New Roman"/>
      <w:b/>
      <w:caps/>
      <w:sz w:val="24"/>
      <w:lang w:val="en-GB" w:eastAsia="en-US"/>
    </w:rPr>
  </w:style>
  <w:style w:type="paragraph" w:customStyle="1" w:styleId="ResNo">
    <w:name w:val="Res_No"/>
    <w:basedOn w:val="Normal"/>
    <w:next w:val="Restitle"/>
    <w:link w:val="ResNoChar"/>
    <w:uiPriority w:val="99"/>
    <w:rsid w:val="004F031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caps/>
      <w:sz w:val="28"/>
      <w:lang w:val="fr-FR" w:eastAsia="en-US"/>
    </w:rPr>
  </w:style>
  <w:style w:type="character" w:customStyle="1" w:styleId="ResNoChar">
    <w:name w:val="Res_No Char"/>
    <w:link w:val="ResNo"/>
    <w:uiPriority w:val="99"/>
    <w:locked/>
    <w:rsid w:val="004F031F"/>
    <w:rPr>
      <w:caps/>
      <w:sz w:val="28"/>
      <w:lang w:val="fr-FR" w:eastAsia="en-US"/>
    </w:rPr>
  </w:style>
  <w:style w:type="paragraph" w:customStyle="1" w:styleId="Call">
    <w:name w:val="Call"/>
    <w:basedOn w:val="Normal"/>
    <w:next w:val="Normal"/>
    <w:link w:val="CallChar"/>
    <w:uiPriority w:val="99"/>
    <w:rsid w:val="004F031F"/>
    <w:pPr>
      <w:tabs>
        <w:tab w:val="left" w:pos="1134"/>
      </w:tabs>
      <w:overflowPunct w:val="0"/>
      <w:autoSpaceDE w:val="0"/>
      <w:autoSpaceDN w:val="0"/>
      <w:adjustRightInd w:val="0"/>
      <w:spacing w:before="160" w:after="0"/>
      <w:ind w:left="1134"/>
      <w:jc w:val="left"/>
      <w:textAlignment w:val="baseline"/>
    </w:pPr>
    <w:rPr>
      <w:rFonts w:ascii="Times New Roman" w:hAnsi="Times New Roman"/>
      <w:i/>
      <w:sz w:val="24"/>
      <w:lang w:val="fr-FR" w:eastAsia="en-US"/>
    </w:rPr>
  </w:style>
  <w:style w:type="character" w:customStyle="1" w:styleId="Artref">
    <w:name w:val="Art_ref"/>
    <w:uiPriority w:val="99"/>
    <w:rsid w:val="004F031F"/>
  </w:style>
  <w:style w:type="character" w:customStyle="1" w:styleId="Artdef">
    <w:name w:val="Art_def"/>
    <w:uiPriority w:val="99"/>
    <w:rsid w:val="004F031F"/>
    <w:rPr>
      <w:rFonts w:ascii="Times New Roman" w:hAnsi="Times New Roman"/>
      <w:b/>
    </w:rPr>
  </w:style>
  <w:style w:type="paragraph" w:customStyle="1" w:styleId="Tabletitle">
    <w:name w:val="Table_title"/>
    <w:basedOn w:val="Normal"/>
    <w:next w:val="Normal"/>
    <w:link w:val="TabletitleChar"/>
    <w:uiPriority w:val="99"/>
    <w:rsid w:val="004F031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  <w:lang w:val="en-GB" w:eastAsia="en-US"/>
    </w:rPr>
  </w:style>
  <w:style w:type="character" w:customStyle="1" w:styleId="CallChar">
    <w:name w:val="Call Char"/>
    <w:link w:val="Call"/>
    <w:uiPriority w:val="99"/>
    <w:locked/>
    <w:rsid w:val="004F031F"/>
    <w:rPr>
      <w:i/>
      <w:sz w:val="24"/>
      <w:lang w:val="fr-FR" w:eastAsia="en-US"/>
    </w:rPr>
  </w:style>
  <w:style w:type="character" w:customStyle="1" w:styleId="href">
    <w:name w:val="href"/>
    <w:uiPriority w:val="99"/>
    <w:rsid w:val="004F031F"/>
  </w:style>
  <w:style w:type="character" w:customStyle="1" w:styleId="RestitleChar">
    <w:name w:val="Res_title Char"/>
    <w:link w:val="Restitle"/>
    <w:uiPriority w:val="99"/>
    <w:locked/>
    <w:rsid w:val="004F031F"/>
    <w:rPr>
      <w:b/>
      <w:caps/>
      <w:sz w:val="24"/>
      <w:lang w:val="en-GB" w:eastAsia="en-US"/>
    </w:rPr>
  </w:style>
  <w:style w:type="paragraph" w:customStyle="1" w:styleId="Title3">
    <w:name w:val="Title 3"/>
    <w:basedOn w:val="Normal"/>
    <w:next w:val="Normal"/>
    <w:uiPriority w:val="99"/>
    <w:rsid w:val="004F031F"/>
    <w:pPr>
      <w:tabs>
        <w:tab w:val="left" w:pos="1134"/>
        <w:tab w:val="left" w:pos="1871"/>
        <w:tab w:val="left" w:pos="2268"/>
      </w:tabs>
      <w:spacing w:before="240" w:after="0"/>
      <w:jc w:val="center"/>
    </w:pPr>
    <w:rPr>
      <w:rFonts w:ascii="Times New Roman" w:hAnsi="Times New Roman"/>
      <w:sz w:val="28"/>
      <w:lang w:val="en-GB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 Car,DNV-FT Car"/>
    <w:link w:val="Notedebasdepage"/>
    <w:uiPriority w:val="99"/>
    <w:semiHidden/>
    <w:locked/>
    <w:rsid w:val="004F031F"/>
    <w:rPr>
      <w:rFonts w:ascii="Arial" w:hAnsi="Arial"/>
      <w:lang w:val="nb-NO" w:eastAsia="de-DE"/>
    </w:rPr>
  </w:style>
  <w:style w:type="character" w:customStyle="1" w:styleId="Tablefreq">
    <w:name w:val="Table_freq"/>
    <w:uiPriority w:val="99"/>
    <w:rsid w:val="004F031F"/>
    <w:rPr>
      <w:b/>
      <w:color w:val="auto"/>
    </w:rPr>
  </w:style>
  <w:style w:type="paragraph" w:customStyle="1" w:styleId="Headingb">
    <w:name w:val="Heading_b"/>
    <w:basedOn w:val="Normal"/>
    <w:next w:val="Normal"/>
    <w:uiPriority w:val="99"/>
    <w:rsid w:val="004F031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  <w:style w:type="paragraph" w:customStyle="1" w:styleId="TableTextS5">
    <w:name w:val="Table_TextS5"/>
    <w:basedOn w:val="Normal"/>
    <w:link w:val="TableTextS5Char"/>
    <w:uiPriority w:val="99"/>
    <w:rsid w:val="004F031F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</w:pPr>
    <w:rPr>
      <w:rFonts w:ascii="Times New Roman" w:hAnsi="Times New Roman"/>
      <w:sz w:val="20"/>
      <w:lang w:val="fr-FR" w:eastAsia="en-US"/>
    </w:rPr>
  </w:style>
  <w:style w:type="character" w:customStyle="1" w:styleId="TabletitleChar">
    <w:name w:val="Table_title Char"/>
    <w:link w:val="Tabletitle"/>
    <w:uiPriority w:val="99"/>
    <w:locked/>
    <w:rsid w:val="004F031F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4F031F"/>
  </w:style>
  <w:style w:type="character" w:styleId="lev">
    <w:name w:val="Strong"/>
    <w:uiPriority w:val="99"/>
    <w:qFormat/>
    <w:rsid w:val="004F031F"/>
    <w:rPr>
      <w:rFonts w:cs="Times New Roman"/>
      <w:b/>
    </w:rPr>
  </w:style>
  <w:style w:type="paragraph" w:customStyle="1" w:styleId="ArtNo">
    <w:name w:val="Art_No"/>
    <w:basedOn w:val="Normal"/>
    <w:next w:val="Arttitle"/>
    <w:link w:val="ArtNoChar"/>
    <w:uiPriority w:val="99"/>
    <w:rsid w:val="004F031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sz w:val="28"/>
      <w:lang w:val="fr-FR" w:eastAsia="en-US"/>
    </w:rPr>
  </w:style>
  <w:style w:type="paragraph" w:customStyle="1" w:styleId="Arttitle">
    <w:name w:val="Art_title"/>
    <w:next w:val="Normalaftertitle"/>
    <w:link w:val="ArttitleCar"/>
    <w:uiPriority w:val="99"/>
    <w:rsid w:val="004F031F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b/>
      <w:noProof/>
      <w:sz w:val="22"/>
      <w:szCs w:val="22"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4F031F"/>
    <w:rPr>
      <w:b/>
      <w:noProof/>
      <w:sz w:val="22"/>
      <w:lang w:val="en-US" w:eastAsia="en-US"/>
    </w:rPr>
  </w:style>
  <w:style w:type="character" w:customStyle="1" w:styleId="ArtNoChar">
    <w:name w:val="Art_No Char"/>
    <w:link w:val="ArtNo"/>
    <w:uiPriority w:val="99"/>
    <w:locked/>
    <w:rsid w:val="004F031F"/>
    <w:rPr>
      <w:sz w:val="28"/>
      <w:lang w:val="fr-FR" w:eastAsia="en-US"/>
    </w:rPr>
  </w:style>
  <w:style w:type="paragraph" w:customStyle="1" w:styleId="Section1">
    <w:name w:val="Section_1"/>
    <w:basedOn w:val="Normal"/>
    <w:link w:val="Section1Char"/>
    <w:uiPriority w:val="99"/>
    <w:rsid w:val="004F031F"/>
    <w:pPr>
      <w:tabs>
        <w:tab w:val="center" w:pos="4678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ascii="Times New Roman" w:hAnsi="Times New Roman"/>
      <w:b/>
      <w:sz w:val="24"/>
      <w:lang w:val="fr-FR" w:eastAsia="en-US"/>
    </w:rPr>
  </w:style>
  <w:style w:type="character" w:customStyle="1" w:styleId="Section1Char">
    <w:name w:val="Section_1 Char"/>
    <w:link w:val="Section1"/>
    <w:uiPriority w:val="99"/>
    <w:locked/>
    <w:rsid w:val="004F031F"/>
    <w:rPr>
      <w:b/>
      <w:sz w:val="24"/>
      <w:lang w:val="fr-FR" w:eastAsia="en-US"/>
    </w:rPr>
  </w:style>
  <w:style w:type="paragraph" w:customStyle="1" w:styleId="AppendixNo">
    <w:name w:val="Appendix_No"/>
    <w:basedOn w:val="ArtNo"/>
    <w:next w:val="Appendixtitle"/>
    <w:link w:val="AppendixNoChar"/>
    <w:uiPriority w:val="99"/>
    <w:rsid w:val="007A3D4D"/>
  </w:style>
  <w:style w:type="paragraph" w:customStyle="1" w:styleId="Appendixtitle">
    <w:name w:val="Appendix_title"/>
    <w:basedOn w:val="Arttitle"/>
    <w:next w:val="Normal"/>
    <w:uiPriority w:val="99"/>
    <w:rsid w:val="007A3D4D"/>
  </w:style>
  <w:style w:type="character" w:customStyle="1" w:styleId="AppendixNoChar">
    <w:name w:val="Appendix_No Char"/>
    <w:link w:val="AppendixNo"/>
    <w:uiPriority w:val="99"/>
    <w:locked/>
    <w:rsid w:val="007A3D4D"/>
    <w:rPr>
      <w:rFonts w:cs="Times New Roman"/>
      <w:sz w:val="28"/>
      <w:lang w:val="fr-FR" w:eastAsia="en-US" w:bidi="ar-SA"/>
    </w:rPr>
  </w:style>
  <w:style w:type="character" w:customStyle="1" w:styleId="TableTextS5Char">
    <w:name w:val="Table_TextS5 Char"/>
    <w:link w:val="TableTextS5"/>
    <w:uiPriority w:val="99"/>
    <w:locked/>
    <w:rsid w:val="00B837CF"/>
    <w:rPr>
      <w:rFonts w:cs="Times New Roman"/>
      <w:lang w:val="fr-FR" w:eastAsia="en-US" w:bidi="ar-SA"/>
    </w:rPr>
  </w:style>
  <w:style w:type="paragraph" w:customStyle="1" w:styleId="Tablehead">
    <w:name w:val="Table_head"/>
    <w:basedOn w:val="Normal"/>
    <w:next w:val="Normal"/>
    <w:uiPriority w:val="99"/>
    <w:rsid w:val="00B837CF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" w:hAnsi="Times New Roman"/>
      <w:b/>
      <w:sz w:val="20"/>
      <w:lang w:val="fr-FR" w:eastAsia="en-US"/>
    </w:rPr>
  </w:style>
  <w:style w:type="paragraph" w:customStyle="1" w:styleId="AnnexNo">
    <w:name w:val="Annex_No"/>
    <w:basedOn w:val="Normal"/>
    <w:next w:val="Normal"/>
    <w:link w:val="AnnexNoCar"/>
    <w:uiPriority w:val="99"/>
    <w:rsid w:val="00F7753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Annextitle">
    <w:name w:val="Annex_title"/>
    <w:basedOn w:val="Normal"/>
    <w:next w:val="Normal"/>
    <w:uiPriority w:val="99"/>
    <w:rsid w:val="00F7753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character" w:customStyle="1" w:styleId="FootnoteTextChar3">
    <w:name w:val="Footnote Text Char3"/>
    <w:aliases w:val="footnote text Char2,ALTS FOOTNOTE Char2,Footnote Text Char1 Char2,Footnote Text Char Char1 Char2,Footnote Text Char4 Char Char Char2,Footnote Text Char1 Char1 Char1 Char Char2,Footnote Text Char Char1 Char1 Char Char Char2"/>
    <w:uiPriority w:val="99"/>
    <w:locked/>
    <w:rsid w:val="00F7753D"/>
    <w:rPr>
      <w:rFonts w:ascii="Times New Roman" w:hAnsi="Times New Roman" w:cs="Times New Roman"/>
      <w:sz w:val="24"/>
      <w:lang w:val="en-GB" w:eastAsia="en-US"/>
    </w:rPr>
  </w:style>
  <w:style w:type="character" w:customStyle="1" w:styleId="AnnexNoCar">
    <w:name w:val="Annex_No Car"/>
    <w:link w:val="AnnexNo"/>
    <w:uiPriority w:val="99"/>
    <w:locked/>
    <w:rsid w:val="00F7753D"/>
    <w:rPr>
      <w:rFonts w:cs="Times New Roman"/>
      <w:caps/>
      <w:sz w:val="28"/>
      <w:lang w:val="en-GB" w:eastAsia="en-US" w:bidi="ar-SA"/>
    </w:rPr>
  </w:style>
  <w:style w:type="table" w:styleId="Grilledutableau">
    <w:name w:val="Table Grid"/>
    <w:basedOn w:val="TableauNormal"/>
    <w:uiPriority w:val="99"/>
    <w:rsid w:val="004E7404"/>
    <w:pPr>
      <w:autoSpaceDE w:val="0"/>
      <w:autoSpaceDN w:val="0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Char">
    <w:name w:val="Note Char"/>
    <w:link w:val="Note"/>
    <w:uiPriority w:val="99"/>
    <w:locked/>
    <w:rsid w:val="006B111F"/>
    <w:rPr>
      <w:rFonts w:ascii="Arial" w:hAnsi="Arial" w:cs="Times New Roman"/>
      <w:b/>
      <w:sz w:val="22"/>
      <w:lang w:val="en-GB" w:eastAsia="de-DE" w:bidi="ar-SA"/>
    </w:rPr>
  </w:style>
  <w:style w:type="character" w:styleId="Marquedecommentaire">
    <w:name w:val="annotation reference"/>
    <w:uiPriority w:val="99"/>
    <w:semiHidden/>
    <w:locked/>
    <w:rsid w:val="004D2DC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4D2DC9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Times New Roman"/>
      <w:sz w:val="20"/>
      <w:szCs w:val="20"/>
      <w:lang w:val="nb-NO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4D2DC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Pr>
      <w:rFonts w:ascii="Arial" w:hAnsi="Arial" w:cs="Times New Roman"/>
      <w:b/>
      <w:bCs/>
      <w:sz w:val="20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1846</Words>
  <Characters>10154</Characters>
  <Application>Microsoft Office Word</Application>
  <DocSecurity>0</DocSecurity>
  <Lines>84</Lines>
  <Paragraphs>23</Paragraphs>
  <ScaleCrop>false</ScaleCrop>
  <Company>BNetzA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dc:description/>
  <cp:lastModifiedBy>RISSONE Christian</cp:lastModifiedBy>
  <cp:revision>5</cp:revision>
  <cp:lastPrinted>2011-09-20T11:36:00Z</cp:lastPrinted>
  <dcterms:created xsi:type="dcterms:W3CDTF">2011-11-03T07:44:00Z</dcterms:created>
  <dcterms:modified xsi:type="dcterms:W3CDTF">2011-11-03T08:39:00Z</dcterms:modified>
</cp:coreProperties>
</file>