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1AD0" w:rsidRPr="00C21AD0" w:rsidRDefault="007E7649" w:rsidP="00C21AD0">
      <w:pPr>
        <w:tabs>
          <w:tab w:val="center" w:pos="4536"/>
          <w:tab w:val="right" w:pos="9072"/>
        </w:tabs>
        <w:spacing w:after="0"/>
        <w:jc w:val="right"/>
        <w:rPr>
          <w:b/>
        </w:rPr>
      </w:pPr>
      <w:r>
        <w:rPr>
          <w:b/>
          <w:lang w:val="en-GB"/>
        </w:rPr>
        <w:t xml:space="preserve">CPG12-8 </w:t>
      </w:r>
      <w:bookmarkStart w:id="0" w:name="_GoBack"/>
      <w:bookmarkEnd w:id="0"/>
      <w:r w:rsidR="00C21AD0" w:rsidRPr="00C21AD0">
        <w:rPr>
          <w:b/>
          <w:lang w:val="en-GB"/>
        </w:rPr>
        <w:t xml:space="preserve"> </w:t>
      </w:r>
      <w:r w:rsidR="00BA139E">
        <w:rPr>
          <w:b/>
          <w:lang w:val="en-GB"/>
        </w:rPr>
        <w:t>T</w:t>
      </w:r>
      <w:r w:rsidR="0027525A">
        <w:rPr>
          <w:b/>
          <w:lang w:val="en-GB"/>
        </w:rPr>
        <w:t>EMP 014</w:t>
      </w:r>
    </w:p>
    <w:p w:rsidR="007F4F62" w:rsidRPr="00C21AD0" w:rsidRDefault="007F4F62" w:rsidP="007F4F62">
      <w:pPr>
        <w:pStyle w:val="Tabletitle"/>
        <w:spacing w:before="240"/>
        <w:jc w:val="right"/>
        <w:rPr>
          <w:lang w:val="nb-NO"/>
        </w:rPr>
      </w:pPr>
    </w:p>
    <w:p w:rsidR="00C6795A" w:rsidRDefault="00C6795A">
      <w:pPr>
        <w:pStyle w:val="Tabletitle"/>
        <w:spacing w:before="240"/>
        <w:rPr>
          <w:color w:val="000000"/>
        </w:rPr>
      </w:pPr>
      <w:r>
        <w:t>PRELIMINARY DRAFT EUROPEAN COMMON PROPOSALS FOR THE WORK OF THE CONFERENCE</w:t>
      </w:r>
    </w:p>
    <w:p w:rsidR="00C6795A" w:rsidRPr="005331EB" w:rsidRDefault="00C6795A">
      <w:pPr>
        <w:rPr>
          <w:i/>
          <w:szCs w:val="24"/>
          <w:lang w:val="en-GB" w:eastAsia="fr-FR"/>
        </w:rPr>
      </w:pPr>
    </w:p>
    <w:p w:rsidR="00C6795A" w:rsidRDefault="00C6795A">
      <w:pPr>
        <w:pStyle w:val="Title3"/>
        <w:rPr>
          <w:b/>
        </w:rPr>
      </w:pPr>
      <w:r>
        <w:rPr>
          <w:b/>
        </w:rPr>
        <w:t>AGENDA ITEM 1.3</w:t>
      </w:r>
    </w:p>
    <w:p w:rsidR="00C6795A" w:rsidRPr="005331EB" w:rsidRDefault="00C6795A">
      <w:pPr>
        <w:rPr>
          <w:i/>
          <w:szCs w:val="24"/>
          <w:lang w:val="en-GB" w:eastAsia="fr-FR"/>
        </w:rPr>
      </w:pPr>
    </w:p>
    <w:p w:rsidR="00C6795A" w:rsidRDefault="00C6795A">
      <w:pPr>
        <w:rPr>
          <w:i/>
          <w:szCs w:val="24"/>
          <w:lang w:val="en-US" w:eastAsia="fr-FR"/>
        </w:rPr>
      </w:pPr>
    </w:p>
    <w:p w:rsidR="00C6795A" w:rsidRPr="005331EB" w:rsidRDefault="00C6795A">
      <w:pPr>
        <w:rPr>
          <w:i/>
          <w:lang w:val="en-GB"/>
        </w:rPr>
      </w:pPr>
      <w:smartTag w:uri="schemas.1und1.de/SoftPhone" w:element="Rufnummer">
        <w:r w:rsidRPr="005331EB">
          <w:rPr>
            <w:i/>
            <w:lang w:val="en-GB"/>
          </w:rPr>
          <w:t>1.3</w:t>
        </w:r>
      </w:smartTag>
      <w:r w:rsidRPr="005331EB">
        <w:rPr>
          <w:i/>
          <w:lang w:val="en-GB"/>
        </w:rPr>
        <w:tab/>
        <w:t>to consider spectrum requirements and possible regulatory actions, including allocations, in order to support the safe operation of unmanned aircraft systems (UAS), based on the results of ITU</w:t>
      </w:r>
      <w:r w:rsidRPr="005331EB">
        <w:rPr>
          <w:i/>
          <w:lang w:val="en-GB"/>
        </w:rPr>
        <w:noBreakHyphen/>
        <w:t xml:space="preserve">R studies, in accordance with Resolution </w:t>
      </w:r>
      <w:smartTag w:uri="schemas.1und1.de/SoftPhone" w:element="Rufnummer">
        <w:r w:rsidRPr="005331EB">
          <w:rPr>
            <w:i/>
            <w:lang w:val="en-GB"/>
          </w:rPr>
          <w:t>421</w:t>
        </w:r>
      </w:smartTag>
      <w:r w:rsidRPr="005331EB">
        <w:rPr>
          <w:i/>
          <w:lang w:val="en-GB"/>
        </w:rPr>
        <w:t xml:space="preserve"> (WRC-</w:t>
      </w:r>
      <w:smartTag w:uri="schemas.1und1.de/SoftPhone" w:element="Rufnummer">
        <w:r w:rsidRPr="005331EB">
          <w:rPr>
            <w:i/>
            <w:lang w:val="en-GB"/>
          </w:rPr>
          <w:t>07</w:t>
        </w:r>
      </w:smartTag>
      <w:r w:rsidRPr="005331EB">
        <w:rPr>
          <w:i/>
          <w:lang w:val="en-GB"/>
        </w:rPr>
        <w:t>).</w:t>
      </w:r>
    </w:p>
    <w:p w:rsidR="00C6795A" w:rsidRDefault="00C6795A">
      <w:pPr>
        <w:jc w:val="center"/>
        <w:rPr>
          <w:lang w:val="en-GB"/>
        </w:rPr>
      </w:pPr>
    </w:p>
    <w:p w:rsidR="00BA139E" w:rsidRDefault="00BA139E">
      <w:pPr>
        <w:jc w:val="center"/>
        <w:rPr>
          <w:lang w:val="en-GB"/>
        </w:rPr>
      </w:pPr>
      <w:r>
        <w:rPr>
          <w:lang w:val="en-GB"/>
        </w:rPr>
        <w:t>Sub Part 3C</w:t>
      </w:r>
    </w:p>
    <w:p w:rsidR="00BA139E" w:rsidRPr="005331EB" w:rsidRDefault="00BA139E">
      <w:pPr>
        <w:jc w:val="center"/>
        <w:rPr>
          <w:lang w:val="en-GB"/>
        </w:rPr>
      </w:pPr>
      <w:r>
        <w:rPr>
          <w:lang w:val="en-GB"/>
        </w:rPr>
        <w:t>Terrestrial component in the 15.4 – 15.5 GHz</w:t>
      </w:r>
    </w:p>
    <w:p w:rsidR="00C6795A" w:rsidRDefault="00C6795A">
      <w:pPr>
        <w:rPr>
          <w:szCs w:val="24"/>
          <w:lang w:eastAsia="fr-FR"/>
        </w:rPr>
      </w:pPr>
    </w:p>
    <w:p w:rsidR="00C6795A" w:rsidRDefault="00C6795A">
      <w:pPr>
        <w:rPr>
          <w:rStyle w:val="Titre1Car"/>
          <w:rFonts w:ascii="Times New Roman" w:hAnsi="Times New Roman"/>
          <w:szCs w:val="28"/>
        </w:rPr>
      </w:pPr>
      <w:bookmarkStart w:id="1" w:name="_Toc290876578"/>
      <w:r>
        <w:rPr>
          <w:rStyle w:val="Titre1Car"/>
          <w:rFonts w:ascii="Times New Roman" w:hAnsi="Times New Roman"/>
          <w:szCs w:val="28"/>
        </w:rPr>
        <w:t>Introduction</w:t>
      </w:r>
      <w:bookmarkEnd w:id="1"/>
      <w:r>
        <w:rPr>
          <w:rStyle w:val="Titre1Car"/>
          <w:rFonts w:ascii="Times New Roman" w:hAnsi="Times New Roman"/>
          <w:szCs w:val="28"/>
        </w:rPr>
        <w:t xml:space="preserve"> </w:t>
      </w:r>
    </w:p>
    <w:p w:rsidR="00C6795A" w:rsidRPr="00106350" w:rsidRDefault="00C6795A" w:rsidP="00106350">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color w:val="000000"/>
          <w:sz w:val="24"/>
          <w:lang w:val="en-GB" w:eastAsia="en-US"/>
        </w:rPr>
      </w:pPr>
      <w:r w:rsidRPr="00106350">
        <w:rPr>
          <w:rFonts w:ascii="Times New Roman" w:hAnsi="Times New Roman"/>
          <w:sz w:val="24"/>
          <w:lang w:val="en-GB" w:eastAsia="en-US"/>
        </w:rPr>
        <w:t>This agenda item considers the spectrum requirements to support the safe operation of unmanned aircraft systems in non-segregated airspace</w:t>
      </w:r>
      <w:r w:rsidRPr="00106350">
        <w:rPr>
          <w:rFonts w:ascii="Times New Roman" w:hAnsi="Times New Roman"/>
          <w:color w:val="000000"/>
          <w:sz w:val="24"/>
          <w:lang w:val="en-GB" w:eastAsia="en-US"/>
        </w:rPr>
        <w:t>.</w:t>
      </w:r>
    </w:p>
    <w:p w:rsidR="00C6795A"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r w:rsidRPr="00106350">
        <w:rPr>
          <w:rFonts w:ascii="Times New Roman" w:hAnsi="Times New Roman"/>
          <w:color w:val="000000"/>
          <w:sz w:val="24"/>
          <w:lang w:val="en-GB" w:eastAsia="en-US"/>
        </w:rPr>
        <w:t xml:space="preserve">The safe flight operation of UAS needs reliable communication links and associated spectrum, especially for the remote pilot to command and control the flight and to relay the air traffic control communications. In addition the safe flight operation of UAS necessitates advanced techniques </w:t>
      </w:r>
      <w:r w:rsidRPr="00106350">
        <w:rPr>
          <w:rFonts w:ascii="Times New Roman" w:hAnsi="Times New Roman"/>
          <w:sz w:val="24"/>
          <w:lang w:val="en-GB" w:eastAsia="en-US"/>
        </w:rPr>
        <w:t>to</w:t>
      </w:r>
      <w:r w:rsidRPr="00106350">
        <w:rPr>
          <w:rFonts w:ascii="Times New Roman" w:hAnsi="Times New Roman"/>
          <w:sz w:val="24"/>
          <w:szCs w:val="24"/>
          <w:lang w:val="en-GB" w:eastAsia="en-US"/>
        </w:rPr>
        <w:t xml:space="preserve"> detect and track nearby aircraft, terrain and obstacles to navigation in order to</w:t>
      </w:r>
      <w:r w:rsidRPr="00106350">
        <w:rPr>
          <w:rFonts w:ascii="Times New Roman" w:hAnsi="Times New Roman"/>
          <w:sz w:val="24"/>
          <w:lang w:val="en-GB" w:eastAsia="en-US"/>
        </w:rPr>
        <w:t xml:space="preserve"> ensure the UAS avoids these objects in a manner </w:t>
      </w:r>
      <w:r w:rsidRPr="00106350">
        <w:rPr>
          <w:rFonts w:ascii="Times New Roman" w:hAnsi="Times New Roman"/>
          <w:color w:val="000000"/>
          <w:sz w:val="24"/>
          <w:lang w:val="en-GB" w:eastAsia="en-US"/>
        </w:rPr>
        <w:t>equivalent to that achieved by manned aircraft.</w:t>
      </w:r>
    </w:p>
    <w:p w:rsidR="00C6795A" w:rsidRPr="005331EB" w:rsidRDefault="00C6795A" w:rsidP="005331EB">
      <w:pPr>
        <w:tabs>
          <w:tab w:val="left" w:pos="794"/>
          <w:tab w:val="left" w:pos="1191"/>
          <w:tab w:val="left" w:pos="1588"/>
          <w:tab w:val="left" w:pos="1985"/>
        </w:tabs>
        <w:overflowPunct w:val="0"/>
        <w:autoSpaceDE w:val="0"/>
        <w:autoSpaceDN w:val="0"/>
        <w:adjustRightInd w:val="0"/>
        <w:spacing w:before="120" w:after="0"/>
        <w:textAlignment w:val="baseline"/>
        <w:rPr>
          <w:rFonts w:ascii="Times New Roman" w:hAnsi="Times New Roman"/>
          <w:sz w:val="24"/>
          <w:lang w:val="en-GB" w:eastAsia="en-US"/>
        </w:rPr>
      </w:pP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A significant increase of the worldwide use of unmanned aircraft systems is expected in the future. The seamless operation of unmanned aircraft with piloted aircraft in non-segregated airspaces is becoming vital for the further development of unmanned aircraft applications that will fill many diverse requirements. Therefore, globally harmonized spectrum is required to satisfy this need. WRC-12 Agenda item 1.3 seeks to identify spectrum that can be used to meet this demand. The envisioned unmanned aircraft systems infrastructure will be composed of terrestrial and satellite components.</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 xml:space="preserve">Report ITU-R M.2171 provides the analyses for determining the amount of spectrum required for the operation of a prospected number of unmanned aircraft systems sharing non-segregated airspace with manned aircraft as required by Resolution </w:t>
      </w:r>
      <w:r w:rsidRPr="005331EB">
        <w:rPr>
          <w:rFonts w:ascii="Times New Roman" w:hAnsi="Times New Roman"/>
          <w:b/>
          <w:sz w:val="24"/>
          <w:szCs w:val="24"/>
          <w:lang w:val="en-GB" w:eastAsia="zh-CN"/>
        </w:rPr>
        <w:t>421 (WRC-07)</w:t>
      </w:r>
      <w:r w:rsidRPr="005331EB">
        <w:rPr>
          <w:rFonts w:ascii="Times New Roman" w:hAnsi="Times New Roman"/>
          <w:sz w:val="24"/>
          <w:szCs w:val="24"/>
          <w:lang w:val="en-GB" w:eastAsia="zh-CN"/>
        </w:rPr>
        <w:t xml:space="preserve"> and in response to WRC</w:t>
      </w:r>
      <w:r w:rsidRPr="005331EB">
        <w:rPr>
          <w:rFonts w:ascii="Times New Roman" w:hAnsi="Times New Roman"/>
          <w:sz w:val="24"/>
          <w:szCs w:val="24"/>
          <w:lang w:val="en-GB" w:eastAsia="zh-CN"/>
        </w:rPr>
        <w:noBreakHyphen/>
        <w:t>12 Agenda item 1.3. Deployment of unmanned aircraft systems will require access to both terrestrial and satellite spectrum.</w:t>
      </w:r>
    </w:p>
    <w:p w:rsidR="00C6795A" w:rsidRPr="005331EB" w:rsidRDefault="00C6795A">
      <w:pPr>
        <w:rPr>
          <w:rFonts w:ascii="Times New Roman" w:hAnsi="Times New Roman"/>
          <w:sz w:val="24"/>
          <w:szCs w:val="24"/>
          <w:lang w:val="en-GB" w:eastAsia="zh-CN"/>
        </w:rPr>
      </w:pPr>
      <w:r w:rsidRPr="005331EB">
        <w:rPr>
          <w:rFonts w:ascii="Times New Roman" w:hAnsi="Times New Roman"/>
          <w:sz w:val="24"/>
          <w:szCs w:val="24"/>
          <w:lang w:val="en-GB" w:eastAsia="zh-CN"/>
        </w:rPr>
        <w:t>The maximum amount of spectrum required for unmanned aircraft systems are:</w:t>
      </w:r>
    </w:p>
    <w:p w:rsidR="00C6795A" w:rsidRPr="00C703CF" w:rsidRDefault="00C6795A">
      <w:pPr>
        <w:pStyle w:val="enumlev1"/>
        <w:rPr>
          <w:szCs w:val="24"/>
          <w:lang w:val="en-GB"/>
        </w:rPr>
      </w:pPr>
      <w:r w:rsidRPr="005D3A04">
        <w:rPr>
          <w:szCs w:val="24"/>
          <w:lang w:val="en-GB"/>
        </w:rPr>
        <w:t>–</w:t>
      </w:r>
      <w:r w:rsidRPr="005D3A04">
        <w:rPr>
          <w:szCs w:val="24"/>
          <w:lang w:val="en-GB"/>
        </w:rPr>
        <w:tab/>
      </w:r>
      <w:r w:rsidRPr="00C703CF">
        <w:rPr>
          <w:szCs w:val="24"/>
          <w:lang w:val="en-GB"/>
        </w:rPr>
        <w:t>34 MHz for the terrestrial component,</w:t>
      </w:r>
    </w:p>
    <w:p w:rsidR="00C6795A" w:rsidRPr="00C703CF" w:rsidRDefault="00C6795A">
      <w:pPr>
        <w:pStyle w:val="enumlev1"/>
        <w:rPr>
          <w:szCs w:val="24"/>
          <w:lang w:val="en-GB"/>
        </w:rPr>
      </w:pPr>
      <w:r w:rsidRPr="005D3A04">
        <w:rPr>
          <w:szCs w:val="24"/>
          <w:lang w:val="en-GB"/>
        </w:rPr>
        <w:t>–</w:t>
      </w:r>
      <w:r w:rsidRPr="005D3A04">
        <w:rPr>
          <w:szCs w:val="24"/>
          <w:lang w:val="en-GB"/>
        </w:rPr>
        <w:tab/>
      </w:r>
      <w:r w:rsidRPr="00C703CF">
        <w:rPr>
          <w:szCs w:val="24"/>
          <w:lang w:val="en-GB"/>
        </w:rPr>
        <w:t xml:space="preserve">56 MHz for the satellite component. </w:t>
      </w:r>
    </w:p>
    <w:p w:rsidR="00C6795A" w:rsidRPr="00C703CF" w:rsidRDefault="00C6795A">
      <w:pPr>
        <w:pStyle w:val="enumlev1"/>
        <w:rPr>
          <w:szCs w:val="24"/>
          <w:lang w:val="en-GB"/>
        </w:rPr>
      </w:pPr>
    </w:p>
    <w:p w:rsidR="00C6795A" w:rsidRPr="00443D50" w:rsidRDefault="00C6795A" w:rsidP="00FF2152">
      <w:pPr>
        <w:pStyle w:val="enumlev1"/>
        <w:tabs>
          <w:tab w:val="clear" w:pos="794"/>
          <w:tab w:val="left" w:pos="1134"/>
        </w:tabs>
        <w:ind w:left="0" w:firstLine="0"/>
        <w:rPr>
          <w:szCs w:val="24"/>
          <w:lang w:val="en-GB"/>
        </w:rPr>
      </w:pPr>
      <w:r w:rsidRPr="00523C0E">
        <w:rPr>
          <w:szCs w:val="24"/>
          <w:lang w:val="en-GB"/>
        </w:rPr>
        <w:t>For the satellite component, except for some consequential modifications related to the coordination mechanism of the existing AMS(R</w:t>
      </w:r>
      <w:proofErr w:type="gramStart"/>
      <w:r w:rsidRPr="00523C0E">
        <w:rPr>
          <w:szCs w:val="24"/>
          <w:lang w:val="en-GB"/>
        </w:rPr>
        <w:t>)S</w:t>
      </w:r>
      <w:proofErr w:type="gramEnd"/>
      <w:r w:rsidRPr="00523C0E">
        <w:rPr>
          <w:szCs w:val="24"/>
          <w:lang w:val="en-GB"/>
        </w:rPr>
        <w:t xml:space="preserve"> allocation in 5 030-5 091 MHz in case of the new AM(R)S allocation proposed in the s</w:t>
      </w:r>
      <w:r>
        <w:rPr>
          <w:szCs w:val="24"/>
          <w:lang w:val="en-GB"/>
        </w:rPr>
        <w:t>ame band (see sub-part 3A), Europe</w:t>
      </w:r>
      <w:r w:rsidRPr="00523C0E">
        <w:rPr>
          <w:szCs w:val="24"/>
          <w:lang w:val="en-GB"/>
        </w:rPr>
        <w:t xml:space="preserve"> is of the view that no change is </w:t>
      </w:r>
      <w:r w:rsidRPr="00523C0E">
        <w:rPr>
          <w:szCs w:val="24"/>
          <w:lang w:val="en-GB"/>
        </w:rPr>
        <w:lastRenderedPageBreak/>
        <w:t>required to the Radio Regulations for the satellite component. Indeed, no new allocations are required as there are enough frequency bands to accommodate the spectrum requirement for the satellite component and no new or modified procedures/provisions are needed for the existing satellite allocations.</w:t>
      </w:r>
      <w:r w:rsidRPr="00443D50">
        <w:rPr>
          <w:szCs w:val="24"/>
          <w:lang w:val="en-GB"/>
        </w:rPr>
        <w:t xml:space="preserve"> </w:t>
      </w:r>
    </w:p>
    <w:p w:rsidR="00C6795A" w:rsidRPr="00C703CF" w:rsidRDefault="00C6795A">
      <w:pPr>
        <w:pStyle w:val="enumlev1"/>
        <w:tabs>
          <w:tab w:val="clear" w:pos="794"/>
          <w:tab w:val="left" w:pos="1134"/>
        </w:tabs>
        <w:ind w:left="0" w:firstLine="0"/>
        <w:rPr>
          <w:szCs w:val="24"/>
          <w:lang w:val="en-GB"/>
        </w:rPr>
      </w:pPr>
    </w:p>
    <w:p w:rsidR="00C6795A" w:rsidRDefault="00C6795A">
      <w:pPr>
        <w:pStyle w:val="enumlev1"/>
        <w:tabs>
          <w:tab w:val="clear" w:pos="794"/>
          <w:tab w:val="left" w:pos="1134"/>
        </w:tabs>
        <w:ind w:left="0" w:firstLine="0"/>
        <w:rPr>
          <w:ins w:id="2" w:author="CEPT" w:date="2011-09-09T15:25:00Z"/>
          <w:szCs w:val="24"/>
          <w:lang w:val="en-GB"/>
        </w:rPr>
      </w:pPr>
      <w:r w:rsidRPr="00C703CF">
        <w:rPr>
          <w:szCs w:val="24"/>
          <w:lang w:val="en-GB"/>
        </w:rPr>
        <w:t xml:space="preserve">For the terrestrial component, </w:t>
      </w:r>
      <w:smartTag w:uri="urn:schemas-microsoft-com:office:smarttags" w:element="place">
        <w:r>
          <w:rPr>
            <w:szCs w:val="24"/>
            <w:lang w:val="en-GB"/>
          </w:rPr>
          <w:t>Europe</w:t>
        </w:r>
      </w:smartTag>
      <w:r w:rsidRPr="00C703CF">
        <w:rPr>
          <w:szCs w:val="24"/>
          <w:lang w:val="en-GB"/>
        </w:rPr>
        <w:t xml:space="preserve"> is of the view that AM(R)S allocations should be used. Studies showed that there is a lack of spectrum to accommodate the spectrum requirement for the terrestrial component. </w:t>
      </w:r>
      <w:del w:id="3" w:author="CEPT" w:date="2011-09-09T15:24:00Z">
        <w:r w:rsidDel="007A0135">
          <w:rPr>
            <w:szCs w:val="24"/>
            <w:lang w:val="en-GB"/>
          </w:rPr>
          <w:delText>[</w:delText>
        </w:r>
      </w:del>
      <w:r>
        <w:rPr>
          <w:szCs w:val="24"/>
          <w:lang w:val="en-GB"/>
        </w:rPr>
        <w:t>Europe</w:t>
      </w:r>
      <w:r w:rsidRPr="00C703CF">
        <w:rPr>
          <w:szCs w:val="24"/>
          <w:lang w:val="en-GB"/>
        </w:rPr>
        <w:t xml:space="preserve"> proposed to allocate the band </w:t>
      </w:r>
      <w:del w:id="4" w:author="Martin Weber" w:date="2011-11-03T09:33:00Z">
        <w:r w:rsidRPr="00C703CF" w:rsidDel="00BA139E">
          <w:rPr>
            <w:szCs w:val="24"/>
            <w:lang w:val="en-GB"/>
          </w:rPr>
          <w:delText>5</w:delText>
        </w:r>
        <w:r w:rsidRPr="005D3A04" w:rsidDel="00BA139E">
          <w:rPr>
            <w:szCs w:val="24"/>
            <w:lang w:val="en-GB"/>
          </w:rPr>
          <w:delText> </w:delText>
        </w:r>
        <w:r w:rsidRPr="00C703CF" w:rsidDel="00BA139E">
          <w:rPr>
            <w:szCs w:val="24"/>
            <w:lang w:val="en-GB"/>
          </w:rPr>
          <w:delText>030-5</w:delText>
        </w:r>
        <w:r w:rsidRPr="005D3A04" w:rsidDel="00BA139E">
          <w:rPr>
            <w:szCs w:val="24"/>
            <w:lang w:val="en-GB"/>
          </w:rPr>
          <w:delText> </w:delText>
        </w:r>
        <w:r w:rsidRPr="00C703CF" w:rsidDel="00BA139E">
          <w:rPr>
            <w:szCs w:val="24"/>
            <w:lang w:val="en-GB"/>
          </w:rPr>
          <w:delText xml:space="preserve">091 MHz </w:delText>
        </w:r>
        <w:r w:rsidR="00725066" w:rsidDel="00BA139E">
          <w:rPr>
            <w:szCs w:val="24"/>
            <w:lang w:val="en-GB"/>
          </w:rPr>
          <w:delText>[</w:delText>
        </w:r>
      </w:del>
      <w:ins w:id="5" w:author="SG" w:date="2011-09-22T16:12:00Z">
        <w:r w:rsidRPr="00725066">
          <w:rPr>
            <w:szCs w:val="24"/>
            <w:lang w:val="en-GB"/>
          </w:rPr>
          <w:t>and 15.4-15.5 GHz</w:t>
        </w:r>
      </w:ins>
      <w:del w:id="6" w:author="Martin Weber" w:date="2011-11-03T09:33:00Z">
        <w:r w:rsidR="00725066" w:rsidDel="00BA139E">
          <w:rPr>
            <w:szCs w:val="24"/>
            <w:lang w:val="en-GB"/>
          </w:rPr>
          <w:delText>]</w:delText>
        </w:r>
      </w:del>
      <w:ins w:id="7" w:author="SG" w:date="2011-09-22T16:12:00Z">
        <w:r>
          <w:rPr>
            <w:szCs w:val="24"/>
            <w:lang w:val="en-GB"/>
          </w:rPr>
          <w:t xml:space="preserve"> </w:t>
        </w:r>
      </w:ins>
      <w:r w:rsidRPr="00C703CF">
        <w:rPr>
          <w:szCs w:val="24"/>
          <w:lang w:val="en-GB"/>
        </w:rPr>
        <w:t>to AM(R</w:t>
      </w:r>
      <w:proofErr w:type="gramStart"/>
      <w:r w:rsidRPr="00C703CF">
        <w:rPr>
          <w:szCs w:val="24"/>
          <w:lang w:val="en-GB"/>
        </w:rPr>
        <w:t>)S</w:t>
      </w:r>
      <w:proofErr w:type="gramEnd"/>
      <w:r w:rsidRPr="00C703CF">
        <w:rPr>
          <w:szCs w:val="24"/>
          <w:lang w:val="en-GB"/>
        </w:rPr>
        <w:t xml:space="preserve"> to satisfy the Agenda Item, along with consequential regulatory and technical considerations to protect the existing services.</w:t>
      </w:r>
      <w:del w:id="8" w:author="CEPT" w:date="2011-09-09T15:24:00Z">
        <w:r w:rsidDel="007A0135">
          <w:rPr>
            <w:szCs w:val="24"/>
            <w:lang w:val="en-GB"/>
          </w:rPr>
          <w:delText>]</w:delText>
        </w:r>
      </w:del>
    </w:p>
    <w:p w:rsidR="00C6795A" w:rsidRPr="007A0135" w:rsidRDefault="00C6795A" w:rsidP="008C1D66">
      <w:pPr>
        <w:pStyle w:val="enumlev1"/>
        <w:numPr>
          <w:ins w:id="9" w:author="SG" w:date="2011-09-22T16:10:00Z"/>
        </w:numPr>
        <w:tabs>
          <w:tab w:val="clear" w:pos="794"/>
          <w:tab w:val="left" w:pos="1134"/>
        </w:tabs>
        <w:ind w:left="0" w:firstLine="0"/>
        <w:rPr>
          <w:ins w:id="10" w:author="SG" w:date="2011-09-22T16:10:00Z"/>
          <w:szCs w:val="24"/>
          <w:lang w:val="en-GB"/>
        </w:rPr>
      </w:pPr>
      <w:ins w:id="11" w:author="SG" w:date="2011-09-22T16:10:00Z">
        <w:r>
          <w:rPr>
            <w:szCs w:val="24"/>
            <w:lang w:val="en-GB"/>
          </w:rPr>
          <w:t xml:space="preserve">Moreover, </w:t>
        </w:r>
        <w:smartTag w:uri="urn:schemas-microsoft-com:office:smarttags" w:element="place">
          <w:r>
            <w:rPr>
              <w:szCs w:val="24"/>
              <w:lang w:val="en-GB"/>
            </w:rPr>
            <w:t>Europe</w:t>
          </w:r>
        </w:smartTag>
        <w:r>
          <w:rPr>
            <w:szCs w:val="24"/>
            <w:lang w:val="en-GB"/>
          </w:rPr>
          <w:t xml:space="preserve"> is of the view that the </w:t>
        </w:r>
        <w:r w:rsidRPr="007A0135">
          <w:rPr>
            <w:szCs w:val="24"/>
            <w:lang w:val="en-GB"/>
          </w:rPr>
          <w:t xml:space="preserve">band 960-1164 MHz </w:t>
        </w:r>
        <w:r>
          <w:rPr>
            <w:szCs w:val="24"/>
            <w:lang w:val="en-GB"/>
          </w:rPr>
          <w:t xml:space="preserve">is not appropriate to </w:t>
        </w:r>
      </w:ins>
      <w:ins w:id="12" w:author="SG" w:date="2011-09-22T16:11:00Z">
        <w:r>
          <w:rPr>
            <w:szCs w:val="24"/>
            <w:lang w:val="en-GB"/>
          </w:rPr>
          <w:t>accommodate</w:t>
        </w:r>
      </w:ins>
      <w:ins w:id="13" w:author="SG" w:date="2011-09-22T16:10:00Z">
        <w:r>
          <w:rPr>
            <w:szCs w:val="24"/>
            <w:lang w:val="en-GB"/>
          </w:rPr>
          <w:t xml:space="preserve"> </w:t>
        </w:r>
      </w:ins>
      <w:ins w:id="14" w:author="SG" w:date="2011-09-22T16:11:00Z">
        <w:r>
          <w:rPr>
            <w:szCs w:val="24"/>
            <w:lang w:val="en-GB"/>
          </w:rPr>
          <w:t xml:space="preserve">the CNPC link of </w:t>
        </w:r>
      </w:ins>
      <w:ins w:id="15" w:author="SG" w:date="2011-09-22T16:10:00Z">
        <w:r>
          <w:rPr>
            <w:szCs w:val="24"/>
            <w:lang w:val="en-GB"/>
          </w:rPr>
          <w:t xml:space="preserve">unmanned aircraft systems, considering the numerous existing or planned applications. </w:t>
        </w:r>
      </w:ins>
    </w:p>
    <w:p w:rsidR="00C6795A" w:rsidRPr="00C703CF" w:rsidRDefault="00C6795A">
      <w:pPr>
        <w:tabs>
          <w:tab w:val="left" w:pos="1134"/>
        </w:tabs>
        <w:rPr>
          <w:b/>
          <w:szCs w:val="24"/>
          <w:lang w:val="en-GB"/>
        </w:rPr>
      </w:pPr>
    </w:p>
    <w:p w:rsidR="00C6795A" w:rsidRPr="00C703CF" w:rsidDel="00BA139E" w:rsidRDefault="00C6795A">
      <w:pPr>
        <w:tabs>
          <w:tab w:val="left" w:pos="1134"/>
        </w:tabs>
        <w:rPr>
          <w:del w:id="16" w:author="Martin Weber" w:date="2011-11-03T09:34:00Z"/>
          <w:rFonts w:ascii="Times New Roman" w:hAnsi="Times New Roman"/>
          <w:sz w:val="24"/>
          <w:szCs w:val="24"/>
          <w:lang w:val="en-GB"/>
        </w:rPr>
      </w:pPr>
      <w:del w:id="17" w:author="Martin Weber" w:date="2011-11-03T09:34:00Z">
        <w:r w:rsidRPr="00C703CF" w:rsidDel="00BA139E">
          <w:rPr>
            <w:rFonts w:ascii="Times New Roman" w:hAnsi="Times New Roman"/>
            <w:sz w:val="24"/>
            <w:szCs w:val="24"/>
            <w:lang w:val="en-GB"/>
          </w:rPr>
          <w:delText xml:space="preserve">The proposal that follows is divided into two parts: sub-part 3A for the terrestrial component and sub-part 3B for the satellite component. </w:delText>
        </w:r>
      </w:del>
    </w:p>
    <w:p w:rsidR="00C6795A" w:rsidRPr="00AF1F8B" w:rsidRDefault="00C6795A">
      <w:pPr>
        <w:tabs>
          <w:tab w:val="left" w:pos="1134"/>
        </w:tabs>
        <w:rPr>
          <w:rFonts w:ascii="Times New Roman" w:hAnsi="Times New Roman"/>
          <w:sz w:val="24"/>
          <w:szCs w:val="24"/>
          <w:highlight w:val="green"/>
          <w:lang w:val="en-GB"/>
        </w:rPr>
      </w:pPr>
    </w:p>
    <w:p w:rsidR="00C6795A" w:rsidRPr="00C6795A" w:rsidRDefault="00C6795A">
      <w:pPr>
        <w:numPr>
          <w:ins w:id="18" w:author="Sylvain" w:date="2011-03-31T00:44:00Z"/>
        </w:numPr>
        <w:tabs>
          <w:tab w:val="left" w:pos="1134"/>
        </w:tabs>
        <w:rPr>
          <w:rFonts w:ascii="Times New Roman" w:hAnsi="Times New Roman"/>
          <w:sz w:val="24"/>
          <w:szCs w:val="24"/>
          <w:highlight w:val="green"/>
          <w:lang w:val="en-GB"/>
          <w:rPrChange w:id="19" w:author="Unknown">
            <w:rPr>
              <w:b/>
              <w:szCs w:val="24"/>
              <w:lang w:val="en-GB"/>
            </w:rPr>
          </w:rPrChange>
        </w:rPr>
      </w:pPr>
    </w:p>
    <w:p w:rsidR="00C6795A" w:rsidRPr="00AF1F8B" w:rsidRDefault="00C6795A" w:rsidP="00BA139E">
      <w:pPr>
        <w:pStyle w:val="Titre1"/>
        <w:jc w:val="center"/>
        <w:rPr>
          <w:color w:val="000000"/>
          <w:lang w:val="en-US"/>
        </w:rPr>
      </w:pPr>
      <w:r w:rsidRPr="00AF1F8B">
        <w:rPr>
          <w:rFonts w:ascii="Times New Roman" w:hAnsi="Times New Roman"/>
          <w:highlight w:val="green"/>
        </w:rPr>
        <w:br w:type="page"/>
      </w:r>
    </w:p>
    <w:p w:rsidR="00C6795A" w:rsidRDefault="00C6795A">
      <w:pPr>
        <w:pStyle w:val="ArtNo"/>
        <w:spacing w:before="0"/>
        <w:rPr>
          <w:color w:val="000000"/>
          <w:lang w:val="en-AU"/>
        </w:rPr>
      </w:pPr>
    </w:p>
    <w:p w:rsidR="00C6795A" w:rsidRPr="00145981" w:rsidRDefault="00C6795A">
      <w:pPr>
        <w:pStyle w:val="ArtNo"/>
        <w:spacing w:before="0"/>
        <w:rPr>
          <w:color w:val="000000"/>
          <w:lang w:val="en-AU"/>
        </w:rPr>
      </w:pPr>
      <w:r w:rsidRPr="00145981">
        <w:rPr>
          <w:color w:val="000000"/>
          <w:lang w:val="en-AU"/>
        </w:rPr>
        <w:t xml:space="preserve">ARTICLE  </w:t>
      </w:r>
      <w:r w:rsidRPr="00145981">
        <w:rPr>
          <w:rStyle w:val="href"/>
          <w:color w:val="000000"/>
          <w:lang w:val="en-AU"/>
        </w:rPr>
        <w:t>5</w:t>
      </w:r>
    </w:p>
    <w:p w:rsidR="00C6795A" w:rsidRPr="00145981" w:rsidRDefault="00C6795A">
      <w:pPr>
        <w:pStyle w:val="Arttitle"/>
        <w:rPr>
          <w:color w:val="000000"/>
        </w:rPr>
      </w:pPr>
      <w:r w:rsidRPr="00145981">
        <w:rPr>
          <w:color w:val="000000"/>
        </w:rPr>
        <w:t>Frequency allocations</w:t>
      </w:r>
    </w:p>
    <w:p w:rsidR="00C6795A" w:rsidRDefault="00C6795A">
      <w:pPr>
        <w:numPr>
          <w:ins w:id="20" w:author="SG" w:date="2011-09-22T16:15:00Z"/>
        </w:numPr>
        <w:rPr>
          <w:ins w:id="21" w:author="SG" w:date="2011-09-22T16:15:00Z"/>
          <w:rFonts w:ascii="Times New Roman" w:hAnsi="Times New Roman"/>
          <w:i/>
          <w:sz w:val="20"/>
          <w:lang w:val="en-GB"/>
        </w:rPr>
      </w:pPr>
    </w:p>
    <w:p w:rsidR="00C6795A" w:rsidRDefault="00C6795A">
      <w:pPr>
        <w:rPr>
          <w:rFonts w:ascii="Times New Roman" w:hAnsi="Times New Roman"/>
          <w:i/>
          <w:sz w:val="20"/>
          <w:lang w:val="en-GB"/>
        </w:rPr>
      </w:pPr>
    </w:p>
    <w:p w:rsidR="00C6795A" w:rsidRPr="00BA139E" w:rsidRDefault="00C6795A">
      <w:pPr>
        <w:rPr>
          <w:ins w:id="22" w:author="SG" w:date="2011-09-22T16:14:00Z"/>
          <w:rFonts w:ascii="Times New Roman" w:hAnsi="Times New Roman"/>
          <w:sz w:val="24"/>
          <w:szCs w:val="24"/>
          <w:lang w:val="en-GB"/>
          <w:rPrChange w:id="23" w:author="Martin Weber" w:date="2011-11-03T09:35:00Z">
            <w:rPr>
              <w:ins w:id="24" w:author="SG" w:date="2011-09-22T16:14:00Z"/>
              <w:rFonts w:ascii="Times New Roman" w:hAnsi="Times New Roman"/>
              <w:sz w:val="24"/>
              <w:szCs w:val="24"/>
              <w:highlight w:val="yellow"/>
              <w:lang w:val="en-GB"/>
            </w:rPr>
          </w:rPrChange>
        </w:rPr>
      </w:pPr>
      <w:ins w:id="25" w:author="SG" w:date="2011-09-22T16:14:00Z">
        <w:r w:rsidRPr="00BA139E">
          <w:rPr>
            <w:rFonts w:ascii="Times New Roman" w:hAnsi="Times New Roman"/>
            <w:b/>
            <w:sz w:val="24"/>
            <w:szCs w:val="24"/>
            <w:lang w:val="en-GB"/>
            <w:rPrChange w:id="26" w:author="Martin Weber" w:date="2011-11-03T09:35:00Z">
              <w:rPr>
                <w:rFonts w:ascii="Times New Roman" w:hAnsi="Times New Roman"/>
                <w:b/>
                <w:sz w:val="20"/>
                <w:szCs w:val="24"/>
                <w:highlight w:val="yellow"/>
                <w:lang w:val="en-GB"/>
              </w:rPr>
            </w:rPrChange>
          </w:rPr>
          <w:t>MOD</w:t>
        </w:r>
        <w:r w:rsidRPr="00BA139E">
          <w:rPr>
            <w:rFonts w:ascii="Times New Roman" w:hAnsi="Times New Roman"/>
            <w:b/>
            <w:sz w:val="24"/>
            <w:szCs w:val="24"/>
            <w:lang w:val="en-GB"/>
            <w:rPrChange w:id="27" w:author="Martin Weber" w:date="2011-11-03T09:35:00Z">
              <w:rPr>
                <w:rFonts w:ascii="Times New Roman" w:hAnsi="Times New Roman"/>
                <w:b/>
                <w:sz w:val="24"/>
                <w:szCs w:val="24"/>
                <w:highlight w:val="yellow"/>
                <w:lang w:val="en-GB"/>
              </w:rPr>
            </w:rPrChange>
          </w:rPr>
          <w:tab/>
        </w:r>
        <w:r w:rsidRPr="00BA139E">
          <w:rPr>
            <w:rFonts w:ascii="Times New Roman" w:hAnsi="Times New Roman"/>
            <w:sz w:val="24"/>
            <w:szCs w:val="24"/>
            <w:lang w:val="en-GB"/>
            <w:rPrChange w:id="28" w:author="Martin Weber" w:date="2011-11-03T09:35:00Z">
              <w:rPr>
                <w:rFonts w:ascii="Times New Roman" w:hAnsi="Times New Roman"/>
                <w:b/>
                <w:sz w:val="20"/>
                <w:szCs w:val="24"/>
                <w:highlight w:val="yellow"/>
                <w:lang w:val="en-GB"/>
              </w:rPr>
            </w:rPrChange>
          </w:rPr>
          <w:t>EUR/5A3/6</w:t>
        </w:r>
      </w:ins>
    </w:p>
    <w:p w:rsidR="00C6795A" w:rsidRPr="00BA139E" w:rsidRDefault="00C6795A" w:rsidP="006069A6">
      <w:pPr>
        <w:pStyle w:val="Tabletitle"/>
        <w:spacing w:after="40"/>
        <w:rPr>
          <w:color w:val="000000"/>
          <w:lang w:val="en-AU"/>
          <w:rPrChange w:id="29" w:author="Martin Weber" w:date="2011-11-03T09:35:00Z">
            <w:rPr>
              <w:color w:val="000000"/>
              <w:highlight w:val="yellow"/>
              <w:lang w:val="en-AU"/>
            </w:rPr>
          </w:rPrChange>
        </w:rPr>
      </w:pPr>
      <w:r w:rsidRPr="00BA139E">
        <w:rPr>
          <w:color w:val="000000"/>
          <w:lang w:val="en-AU"/>
          <w:rPrChange w:id="30" w:author="Martin Weber" w:date="2011-11-03T09:35:00Z">
            <w:rPr>
              <w:rFonts w:ascii="Arial" w:hAnsi="Arial"/>
              <w:b w:val="0"/>
              <w:color w:val="000000"/>
              <w:sz w:val="22"/>
              <w:highlight w:val="yellow"/>
              <w:lang w:val="en-AU" w:eastAsia="de-DE"/>
            </w:rPr>
          </w:rPrChange>
        </w:rPr>
        <w:t>15.4-18.4 GHz</w:t>
      </w:r>
    </w:p>
    <w:tbl>
      <w:tblP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C6795A" w:rsidRPr="00BA139E"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BA139E" w:rsidRDefault="00C6795A" w:rsidP="00CB2DA0">
            <w:pPr>
              <w:pStyle w:val="Tablehead"/>
              <w:framePr w:hSpace="181" w:wrap="around" w:vAnchor="text" w:hAnchor="margin" w:xAlign="center" w:y="1"/>
              <w:rPr>
                <w:color w:val="000000"/>
                <w:lang w:val="en-AU"/>
                <w:rPrChange w:id="31" w:author="Martin Weber" w:date="2011-11-03T09:35:00Z">
                  <w:rPr>
                    <w:color w:val="000000"/>
                    <w:highlight w:val="yellow"/>
                    <w:lang w:val="en-AU"/>
                  </w:rPr>
                </w:rPrChange>
              </w:rPr>
            </w:pPr>
            <w:r w:rsidRPr="00BA139E">
              <w:rPr>
                <w:color w:val="000000"/>
                <w:lang w:val="en-AU"/>
                <w:rPrChange w:id="32" w:author="Martin Weber" w:date="2011-11-03T09:35:00Z">
                  <w:rPr>
                    <w:rFonts w:ascii="Arial" w:hAnsi="Arial"/>
                    <w:b w:val="0"/>
                    <w:color w:val="000000"/>
                    <w:highlight w:val="yellow"/>
                    <w:lang w:val="en-AU" w:eastAsia="de-DE"/>
                  </w:rPr>
                </w:rPrChange>
              </w:rPr>
              <w:t>Allocation to services</w:t>
            </w:r>
          </w:p>
        </w:tc>
      </w:tr>
      <w:tr w:rsidR="00C6795A" w:rsidRPr="00BA139E" w:rsidTr="00CB2DA0">
        <w:trPr>
          <w:cantSplit/>
        </w:trPr>
        <w:tc>
          <w:tcPr>
            <w:tcW w:w="3101" w:type="dxa"/>
            <w:tcBorders>
              <w:top w:val="single" w:sz="4" w:space="0" w:color="auto"/>
              <w:left w:val="single" w:sz="4" w:space="0" w:color="auto"/>
              <w:bottom w:val="single" w:sz="4" w:space="0" w:color="auto"/>
              <w:right w:val="single" w:sz="4" w:space="0" w:color="auto"/>
            </w:tcBorders>
          </w:tcPr>
          <w:p w:rsidR="00C6795A" w:rsidRPr="00BA139E" w:rsidRDefault="00C6795A" w:rsidP="00CB2DA0">
            <w:pPr>
              <w:pStyle w:val="Tablehead"/>
              <w:framePr w:hSpace="181" w:wrap="around" w:vAnchor="text" w:hAnchor="margin" w:xAlign="center" w:y="1"/>
              <w:rPr>
                <w:color w:val="000000"/>
                <w:lang w:val="en-AU"/>
                <w:rPrChange w:id="33" w:author="Martin Weber" w:date="2011-11-03T09:35:00Z">
                  <w:rPr>
                    <w:color w:val="000000"/>
                    <w:highlight w:val="yellow"/>
                    <w:lang w:val="en-AU"/>
                  </w:rPr>
                </w:rPrChange>
              </w:rPr>
            </w:pPr>
            <w:r w:rsidRPr="00BA139E">
              <w:rPr>
                <w:color w:val="000000"/>
                <w:lang w:val="en-AU"/>
                <w:rPrChange w:id="34" w:author="Martin Weber" w:date="2011-11-03T09:35:00Z">
                  <w:rPr>
                    <w:rFonts w:ascii="Arial" w:hAnsi="Arial"/>
                    <w:b w:val="0"/>
                    <w:color w:val="000000"/>
                    <w:highlight w:val="yellow"/>
                    <w:lang w:val="en-AU" w:eastAsia="de-DE"/>
                  </w:rPr>
                </w:rPrChange>
              </w:rPr>
              <w:t>Region 1</w:t>
            </w:r>
          </w:p>
        </w:tc>
        <w:tc>
          <w:tcPr>
            <w:tcW w:w="3101" w:type="dxa"/>
            <w:tcBorders>
              <w:top w:val="single" w:sz="4" w:space="0" w:color="auto"/>
              <w:left w:val="single" w:sz="4" w:space="0" w:color="auto"/>
              <w:bottom w:val="single" w:sz="4" w:space="0" w:color="auto"/>
              <w:right w:val="single" w:sz="4" w:space="0" w:color="auto"/>
            </w:tcBorders>
          </w:tcPr>
          <w:p w:rsidR="00C6795A" w:rsidRPr="00BA139E" w:rsidRDefault="00C6795A" w:rsidP="00CB2DA0">
            <w:pPr>
              <w:pStyle w:val="Tablehead"/>
              <w:framePr w:hSpace="181" w:wrap="around" w:vAnchor="text" w:hAnchor="margin" w:xAlign="center" w:y="1"/>
              <w:rPr>
                <w:color w:val="000000"/>
                <w:lang w:val="en-AU"/>
                <w:rPrChange w:id="35" w:author="Martin Weber" w:date="2011-11-03T09:35:00Z">
                  <w:rPr>
                    <w:color w:val="000000"/>
                    <w:highlight w:val="yellow"/>
                    <w:lang w:val="en-AU"/>
                  </w:rPr>
                </w:rPrChange>
              </w:rPr>
            </w:pPr>
            <w:r w:rsidRPr="00BA139E">
              <w:rPr>
                <w:color w:val="000000"/>
                <w:lang w:val="en-AU"/>
                <w:rPrChange w:id="36" w:author="Martin Weber" w:date="2011-11-03T09:35:00Z">
                  <w:rPr>
                    <w:rFonts w:ascii="Arial" w:hAnsi="Arial"/>
                    <w:b w:val="0"/>
                    <w:color w:val="000000"/>
                    <w:highlight w:val="yellow"/>
                    <w:lang w:val="en-AU" w:eastAsia="de-DE"/>
                  </w:rPr>
                </w:rPrChange>
              </w:rPr>
              <w:t>Region 2</w:t>
            </w:r>
          </w:p>
        </w:tc>
        <w:tc>
          <w:tcPr>
            <w:tcW w:w="3101" w:type="dxa"/>
            <w:tcBorders>
              <w:top w:val="single" w:sz="4" w:space="0" w:color="auto"/>
              <w:left w:val="single" w:sz="4" w:space="0" w:color="auto"/>
              <w:bottom w:val="single" w:sz="4" w:space="0" w:color="auto"/>
              <w:right w:val="single" w:sz="4" w:space="0" w:color="auto"/>
            </w:tcBorders>
          </w:tcPr>
          <w:p w:rsidR="00C6795A" w:rsidRPr="00BA139E" w:rsidRDefault="00C6795A" w:rsidP="00CB2DA0">
            <w:pPr>
              <w:pStyle w:val="Tablehead"/>
              <w:framePr w:hSpace="181" w:wrap="around" w:vAnchor="text" w:hAnchor="margin" w:xAlign="center" w:y="1"/>
              <w:rPr>
                <w:color w:val="000000"/>
                <w:lang w:val="en-AU"/>
                <w:rPrChange w:id="37" w:author="Martin Weber" w:date="2011-11-03T09:35:00Z">
                  <w:rPr>
                    <w:color w:val="000000"/>
                    <w:highlight w:val="yellow"/>
                    <w:lang w:val="en-AU"/>
                  </w:rPr>
                </w:rPrChange>
              </w:rPr>
            </w:pPr>
            <w:r w:rsidRPr="00BA139E">
              <w:rPr>
                <w:color w:val="000000"/>
                <w:lang w:val="en-AU"/>
                <w:rPrChange w:id="38" w:author="Martin Weber" w:date="2011-11-03T09:35:00Z">
                  <w:rPr>
                    <w:rFonts w:ascii="Arial" w:hAnsi="Arial"/>
                    <w:b w:val="0"/>
                    <w:color w:val="000000"/>
                    <w:highlight w:val="yellow"/>
                    <w:lang w:val="en-AU" w:eastAsia="de-DE"/>
                  </w:rPr>
                </w:rPrChange>
              </w:rPr>
              <w:t>Region 3</w:t>
            </w:r>
          </w:p>
        </w:tc>
      </w:tr>
      <w:tr w:rsidR="00C6795A" w:rsidRPr="00BA139E"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BA139E" w:rsidRDefault="00C6795A" w:rsidP="00CB2DA0">
            <w:pPr>
              <w:pStyle w:val="TableTextS5"/>
              <w:framePr w:hSpace="181" w:wrap="around" w:vAnchor="text" w:hAnchor="margin" w:xAlign="center" w:y="1"/>
              <w:spacing w:before="30" w:after="30"/>
              <w:rPr>
                <w:color w:val="000000"/>
                <w:rPrChange w:id="39" w:author="Martin Weber" w:date="2011-11-03T09:35:00Z">
                  <w:rPr>
                    <w:color w:val="000000"/>
                    <w:highlight w:val="yellow"/>
                    <w:lang w:val="en-AU"/>
                  </w:rPr>
                </w:rPrChange>
              </w:rPr>
            </w:pPr>
            <w:r w:rsidRPr="00BA139E">
              <w:rPr>
                <w:rStyle w:val="Tablefreq"/>
                <w:color w:val="000000"/>
                <w:rPrChange w:id="40" w:author="Martin Weber" w:date="2011-11-03T09:35:00Z">
                  <w:rPr>
                    <w:rStyle w:val="Tablefreq"/>
                    <w:rFonts w:ascii="Arial" w:hAnsi="Arial"/>
                    <w:color w:val="000000"/>
                    <w:sz w:val="22"/>
                    <w:highlight w:val="yellow"/>
                    <w:lang w:val="en-AU" w:eastAsia="de-DE"/>
                  </w:rPr>
                </w:rPrChange>
              </w:rPr>
              <w:t>15.4-15.43</w:t>
            </w:r>
            <w:r w:rsidRPr="00BA139E">
              <w:rPr>
                <w:color w:val="000000"/>
                <w:rPrChange w:id="41" w:author="Martin Weber" w:date="2011-11-03T09:35:00Z">
                  <w:rPr>
                    <w:rFonts w:ascii="Arial" w:hAnsi="Arial"/>
                    <w:color w:val="000000"/>
                    <w:sz w:val="22"/>
                    <w:highlight w:val="yellow"/>
                    <w:lang w:val="en-AU" w:eastAsia="de-DE"/>
                  </w:rPr>
                </w:rPrChange>
              </w:rPr>
              <w:tab/>
              <w:t>AERONAUTICAL RADIONAVIGATION</w:t>
            </w:r>
          </w:p>
          <w:p w:rsidR="00C6795A" w:rsidRPr="00BA139E" w:rsidRDefault="00C6795A" w:rsidP="00CB2DA0">
            <w:pPr>
              <w:pStyle w:val="TableTextS5"/>
              <w:framePr w:hSpace="181" w:wrap="around" w:vAnchor="text" w:hAnchor="margin" w:xAlign="center" w:y="1"/>
              <w:spacing w:before="30" w:after="30"/>
              <w:rPr>
                <w:ins w:id="42" w:author="SG" w:date="2011-09-22T16:24:00Z"/>
                <w:rStyle w:val="Artref"/>
                <w:color w:val="000000"/>
                <w:rPrChange w:id="43" w:author="Martin Weber" w:date="2011-11-03T09:35:00Z">
                  <w:rPr>
                    <w:ins w:id="44" w:author="SG" w:date="2011-09-22T16:24:00Z"/>
                    <w:rStyle w:val="Artref"/>
                    <w:color w:val="000000"/>
                    <w:highlight w:val="yellow"/>
                    <w:lang w:val="en-AU"/>
                  </w:rPr>
                </w:rPrChange>
              </w:rPr>
            </w:pPr>
            <w:ins w:id="45" w:author="SG" w:date="2011-09-22T16:24:00Z">
              <w:r w:rsidRPr="00BA139E">
                <w:rPr>
                  <w:color w:val="000000"/>
                  <w:rPrChange w:id="46" w:author="Martin Weber" w:date="2011-11-03T09:35:00Z">
                    <w:rPr>
                      <w:rFonts w:ascii="Arial" w:hAnsi="Arial"/>
                      <w:color w:val="000000"/>
                      <w:sz w:val="22"/>
                      <w:highlight w:val="yellow"/>
                      <w:lang w:val="en-AU" w:eastAsia="de-DE"/>
                    </w:rPr>
                  </w:rPrChange>
                </w:rPr>
                <w:tab/>
              </w:r>
              <w:r w:rsidRPr="00BA139E">
                <w:rPr>
                  <w:color w:val="000000"/>
                  <w:rPrChange w:id="47" w:author="Martin Weber" w:date="2011-11-03T09:35:00Z">
                    <w:rPr>
                      <w:rFonts w:ascii="Arial" w:hAnsi="Arial"/>
                      <w:color w:val="000000"/>
                      <w:sz w:val="22"/>
                      <w:highlight w:val="yellow"/>
                      <w:lang w:val="en-AU" w:eastAsia="de-DE"/>
                    </w:rPr>
                  </w:rPrChange>
                </w:rPr>
                <w:tab/>
              </w:r>
              <w:r w:rsidRPr="00BA139E">
                <w:rPr>
                  <w:color w:val="000000"/>
                  <w:rPrChange w:id="48" w:author="Martin Weber" w:date="2011-11-03T09:35:00Z">
                    <w:rPr>
                      <w:rFonts w:ascii="Arial" w:hAnsi="Arial"/>
                      <w:color w:val="000000"/>
                      <w:sz w:val="22"/>
                      <w:highlight w:val="yellow"/>
                      <w:lang w:val="en-AU" w:eastAsia="de-DE"/>
                    </w:rPr>
                  </w:rPrChange>
                </w:rPr>
                <w:tab/>
              </w:r>
              <w:r w:rsidRPr="00BA139E">
                <w:rPr>
                  <w:color w:val="000000"/>
                  <w:rPrChange w:id="49" w:author="Martin Weber" w:date="2011-11-03T09:35:00Z">
                    <w:rPr>
                      <w:rFonts w:ascii="Arial" w:hAnsi="Arial"/>
                      <w:color w:val="000000"/>
                      <w:sz w:val="22"/>
                      <w:highlight w:val="yellow"/>
                      <w:lang w:val="en-AU" w:eastAsia="de-DE"/>
                    </w:rPr>
                  </w:rPrChange>
                </w:rPr>
                <w:tab/>
              </w:r>
              <w:r w:rsidRPr="00BA139E">
                <w:rPr>
                  <w:rStyle w:val="Artref"/>
                  <w:color w:val="000000"/>
                  <w:rPrChange w:id="50" w:author="Martin Weber" w:date="2011-11-03T09:35:00Z">
                    <w:rPr>
                      <w:rStyle w:val="Artref"/>
                      <w:rFonts w:ascii="Arial" w:hAnsi="Arial"/>
                      <w:color w:val="000000"/>
                      <w:sz w:val="22"/>
                      <w:highlight w:val="yellow"/>
                      <w:lang w:val="en-AU" w:eastAsia="de-DE"/>
                    </w:rPr>
                  </w:rPrChange>
                </w:rPr>
                <w:t>AERONAUTICAL MOBILE (R)</w:t>
              </w:r>
            </w:ins>
            <w:ins w:id="51" w:author="SG" w:date="2011-09-22T16:25:00Z">
              <w:r w:rsidRPr="00BA139E">
                <w:rPr>
                  <w:rStyle w:val="Artref"/>
                  <w:color w:val="000000"/>
                  <w:rPrChange w:id="52" w:author="Martin Weber" w:date="2011-11-03T09:35:00Z">
                    <w:rPr>
                      <w:rStyle w:val="Artref"/>
                      <w:rFonts w:ascii="Arial" w:hAnsi="Arial"/>
                      <w:color w:val="000000"/>
                      <w:sz w:val="22"/>
                      <w:highlight w:val="yellow"/>
                      <w:lang w:val="en-AU" w:eastAsia="de-DE"/>
                    </w:rPr>
                  </w:rPrChange>
                </w:rPr>
                <w:t xml:space="preserve">  ADD 5.C13</w:t>
              </w:r>
            </w:ins>
          </w:p>
          <w:p w:rsidR="00C6795A" w:rsidRPr="00BA139E" w:rsidRDefault="00C6795A" w:rsidP="00CB2DA0">
            <w:pPr>
              <w:pStyle w:val="TableTextS5"/>
              <w:framePr w:hSpace="181" w:wrap="around" w:vAnchor="text" w:hAnchor="margin" w:xAlign="center" w:y="1"/>
              <w:numPr>
                <w:ins w:id="53" w:author="SG" w:date="2011-09-22T16:24:00Z"/>
              </w:numPr>
              <w:spacing w:before="30" w:after="30"/>
              <w:rPr>
                <w:color w:val="000000"/>
                <w:lang w:val="en-AU"/>
                <w:rPrChange w:id="54" w:author="Martin Weber" w:date="2011-11-03T09:35:00Z">
                  <w:rPr>
                    <w:color w:val="000000"/>
                    <w:highlight w:val="yellow"/>
                    <w:lang w:val="en-AU"/>
                  </w:rPr>
                </w:rPrChange>
              </w:rPr>
            </w:pPr>
            <w:r w:rsidRPr="00BA139E">
              <w:rPr>
                <w:color w:val="000000"/>
                <w:rPrChange w:id="55" w:author="Martin Weber" w:date="2011-11-03T09:35:00Z">
                  <w:rPr>
                    <w:rFonts w:ascii="Arial" w:hAnsi="Arial"/>
                    <w:color w:val="000000"/>
                    <w:sz w:val="22"/>
                    <w:highlight w:val="yellow"/>
                    <w:lang w:val="en-AU" w:eastAsia="de-DE"/>
                  </w:rPr>
                </w:rPrChange>
              </w:rPr>
              <w:tab/>
            </w:r>
            <w:r w:rsidRPr="00BA139E">
              <w:rPr>
                <w:color w:val="000000"/>
                <w:rPrChange w:id="56" w:author="Martin Weber" w:date="2011-11-03T09:35:00Z">
                  <w:rPr>
                    <w:rFonts w:ascii="Arial" w:hAnsi="Arial"/>
                    <w:color w:val="000000"/>
                    <w:sz w:val="22"/>
                    <w:highlight w:val="yellow"/>
                    <w:lang w:val="en-AU" w:eastAsia="de-DE"/>
                  </w:rPr>
                </w:rPrChange>
              </w:rPr>
              <w:tab/>
            </w:r>
            <w:r w:rsidRPr="00BA139E">
              <w:rPr>
                <w:color w:val="000000"/>
                <w:rPrChange w:id="57" w:author="Martin Weber" w:date="2011-11-03T09:35:00Z">
                  <w:rPr>
                    <w:rFonts w:ascii="Arial" w:hAnsi="Arial"/>
                    <w:color w:val="000000"/>
                    <w:sz w:val="22"/>
                    <w:highlight w:val="yellow"/>
                    <w:lang w:val="en-AU" w:eastAsia="de-DE"/>
                  </w:rPr>
                </w:rPrChange>
              </w:rPr>
              <w:tab/>
            </w:r>
            <w:r w:rsidRPr="00BA139E">
              <w:rPr>
                <w:color w:val="000000"/>
                <w:rPrChange w:id="58" w:author="Martin Weber" w:date="2011-11-03T09:35:00Z">
                  <w:rPr>
                    <w:rFonts w:ascii="Arial" w:hAnsi="Arial"/>
                    <w:color w:val="000000"/>
                    <w:sz w:val="22"/>
                    <w:highlight w:val="yellow"/>
                    <w:lang w:val="en-AU" w:eastAsia="de-DE"/>
                  </w:rPr>
                </w:rPrChange>
              </w:rPr>
              <w:tab/>
            </w:r>
            <w:r w:rsidRPr="00BA139E">
              <w:rPr>
                <w:rStyle w:val="Artref"/>
                <w:color w:val="000000"/>
                <w:lang w:val="en-AU"/>
                <w:rPrChange w:id="59" w:author="Martin Weber" w:date="2011-11-03T09:35:00Z">
                  <w:rPr>
                    <w:rStyle w:val="Artref"/>
                    <w:rFonts w:ascii="Arial" w:hAnsi="Arial"/>
                    <w:color w:val="000000"/>
                    <w:sz w:val="22"/>
                    <w:highlight w:val="yellow"/>
                    <w:lang w:val="en-AU" w:eastAsia="de-DE"/>
                  </w:rPr>
                </w:rPrChange>
              </w:rPr>
              <w:t>5.511D</w:t>
            </w:r>
          </w:p>
        </w:tc>
      </w:tr>
      <w:tr w:rsidR="00C6795A" w:rsidRPr="00BA139E" w:rsidTr="00CB2DA0">
        <w:trPr>
          <w:cantSplit/>
        </w:trPr>
        <w:tc>
          <w:tcPr>
            <w:tcW w:w="9303" w:type="dxa"/>
            <w:gridSpan w:val="3"/>
            <w:tcBorders>
              <w:top w:val="single" w:sz="4" w:space="0" w:color="auto"/>
              <w:left w:val="single" w:sz="4" w:space="0" w:color="auto"/>
              <w:bottom w:val="single" w:sz="4" w:space="0" w:color="auto"/>
              <w:right w:val="single" w:sz="4" w:space="0" w:color="auto"/>
            </w:tcBorders>
          </w:tcPr>
          <w:p w:rsidR="00C6795A" w:rsidRPr="00BA139E" w:rsidRDefault="00C6795A" w:rsidP="00CB2DA0">
            <w:pPr>
              <w:pStyle w:val="TableTextS5"/>
              <w:framePr w:hSpace="181" w:wrap="around" w:vAnchor="text" w:hAnchor="margin" w:xAlign="center" w:y="1"/>
              <w:spacing w:before="30" w:after="30"/>
              <w:rPr>
                <w:color w:val="000000"/>
                <w:lang w:val="en-AU"/>
                <w:rPrChange w:id="60" w:author="Martin Weber" w:date="2011-11-03T09:35:00Z">
                  <w:rPr>
                    <w:color w:val="000000"/>
                    <w:highlight w:val="yellow"/>
                    <w:lang w:val="en-AU"/>
                  </w:rPr>
                </w:rPrChange>
              </w:rPr>
            </w:pPr>
            <w:r w:rsidRPr="00BA139E">
              <w:rPr>
                <w:rStyle w:val="Tablefreq"/>
                <w:color w:val="000000"/>
                <w:lang w:val="en-AU"/>
                <w:rPrChange w:id="61" w:author="Martin Weber" w:date="2011-11-03T09:35:00Z">
                  <w:rPr>
                    <w:rStyle w:val="Tablefreq"/>
                    <w:rFonts w:ascii="Arial" w:hAnsi="Arial"/>
                    <w:color w:val="000000"/>
                    <w:sz w:val="22"/>
                    <w:highlight w:val="yellow"/>
                    <w:lang w:val="en-AU" w:eastAsia="de-DE"/>
                  </w:rPr>
                </w:rPrChange>
              </w:rPr>
              <w:t>15.43-15.</w:t>
            </w:r>
            <w:ins w:id="62" w:author="SG" w:date="2011-09-22T16:23:00Z">
              <w:r w:rsidRPr="00BA139E">
                <w:rPr>
                  <w:rStyle w:val="Tablefreq"/>
                  <w:color w:val="000000"/>
                  <w:lang w:val="en-AU"/>
                  <w:rPrChange w:id="63" w:author="Martin Weber" w:date="2011-11-03T09:35:00Z">
                    <w:rPr>
                      <w:rStyle w:val="Tablefreq"/>
                      <w:rFonts w:ascii="Arial" w:hAnsi="Arial"/>
                      <w:color w:val="000000"/>
                      <w:sz w:val="22"/>
                      <w:highlight w:val="yellow"/>
                      <w:lang w:val="en-AU" w:eastAsia="de-DE"/>
                    </w:rPr>
                  </w:rPrChange>
                </w:rPr>
                <w:t>5</w:t>
              </w:r>
            </w:ins>
            <w:del w:id="64" w:author="SG" w:date="2011-09-22T16:24:00Z">
              <w:r w:rsidRPr="00BA139E" w:rsidDel="00640DEA">
                <w:rPr>
                  <w:rStyle w:val="Tablefreq"/>
                  <w:color w:val="000000"/>
                  <w:lang w:val="en-AU"/>
                  <w:rPrChange w:id="65" w:author="Martin Weber" w:date="2011-11-03T09:35:00Z">
                    <w:rPr>
                      <w:rStyle w:val="Tablefreq"/>
                      <w:rFonts w:ascii="Arial" w:hAnsi="Arial"/>
                      <w:color w:val="000000"/>
                      <w:sz w:val="22"/>
                      <w:highlight w:val="yellow"/>
                      <w:lang w:val="en-AU" w:eastAsia="de-DE"/>
                    </w:rPr>
                  </w:rPrChange>
                </w:rPr>
                <w:delText>63</w:delText>
              </w:r>
            </w:del>
            <w:r w:rsidRPr="00BA139E">
              <w:rPr>
                <w:color w:val="000000"/>
                <w:lang w:val="en-AU"/>
                <w:rPrChange w:id="66" w:author="Martin Weber" w:date="2011-11-03T09:35:00Z">
                  <w:rPr>
                    <w:rFonts w:ascii="Arial" w:hAnsi="Arial"/>
                    <w:color w:val="000000"/>
                    <w:sz w:val="22"/>
                    <w:highlight w:val="yellow"/>
                    <w:lang w:val="en-AU" w:eastAsia="de-DE"/>
                  </w:rPr>
                </w:rPrChange>
              </w:rPr>
              <w:tab/>
            </w:r>
            <w:r w:rsidRPr="00BA139E">
              <w:rPr>
                <w:color w:val="000000"/>
                <w:lang w:val="en-US"/>
                <w:rPrChange w:id="67" w:author="Martin Weber" w:date="2011-11-03T09:35:00Z">
                  <w:rPr>
                    <w:rFonts w:ascii="Arial" w:hAnsi="Arial"/>
                    <w:color w:val="000000"/>
                    <w:sz w:val="22"/>
                    <w:highlight w:val="yellow"/>
                    <w:lang w:val="en-US" w:eastAsia="de-DE"/>
                  </w:rPr>
                </w:rPrChange>
              </w:rPr>
              <w:t xml:space="preserve">FIXED-SATELLITE (Earth-to-space)  </w:t>
            </w:r>
            <w:r w:rsidRPr="00BA139E">
              <w:rPr>
                <w:rStyle w:val="Artref"/>
                <w:color w:val="000000"/>
                <w:lang w:val="en-US"/>
                <w:rPrChange w:id="68" w:author="Martin Weber" w:date="2011-11-03T09:35:00Z">
                  <w:rPr>
                    <w:rStyle w:val="Artref"/>
                    <w:rFonts w:ascii="Arial" w:hAnsi="Arial"/>
                    <w:color w:val="000000"/>
                    <w:sz w:val="22"/>
                    <w:highlight w:val="yellow"/>
                    <w:lang w:val="en-US" w:eastAsia="de-DE"/>
                  </w:rPr>
                </w:rPrChange>
              </w:rPr>
              <w:t>5.511A</w:t>
            </w:r>
          </w:p>
          <w:p w:rsidR="00C6795A" w:rsidRPr="00BA139E" w:rsidRDefault="00C6795A" w:rsidP="00640DEA">
            <w:pPr>
              <w:pStyle w:val="TableTextS5"/>
              <w:framePr w:hSpace="181" w:wrap="around" w:vAnchor="text" w:hAnchor="margin" w:xAlign="center" w:y="1"/>
              <w:spacing w:before="30" w:after="30"/>
              <w:rPr>
                <w:ins w:id="69" w:author="SG" w:date="2011-09-22T16:25:00Z"/>
                <w:color w:val="000000"/>
                <w:rPrChange w:id="70" w:author="Martin Weber" w:date="2011-11-03T09:35:00Z">
                  <w:rPr>
                    <w:ins w:id="71" w:author="SG" w:date="2011-09-22T16:25:00Z"/>
                    <w:color w:val="000000"/>
                    <w:highlight w:val="yellow"/>
                    <w:lang w:val="en-AU"/>
                  </w:rPr>
                </w:rPrChange>
              </w:rPr>
            </w:pPr>
            <w:r w:rsidRPr="00BA139E">
              <w:rPr>
                <w:color w:val="000000"/>
                <w:lang w:val="en-AU"/>
                <w:rPrChange w:id="72" w:author="Martin Weber" w:date="2011-11-03T09:35:00Z">
                  <w:rPr>
                    <w:rFonts w:ascii="Arial" w:hAnsi="Arial"/>
                    <w:color w:val="000000"/>
                    <w:sz w:val="22"/>
                    <w:highlight w:val="yellow"/>
                    <w:lang w:val="en-AU" w:eastAsia="de-DE"/>
                  </w:rPr>
                </w:rPrChange>
              </w:rPr>
              <w:tab/>
            </w:r>
            <w:r w:rsidRPr="00BA139E">
              <w:rPr>
                <w:color w:val="000000"/>
                <w:lang w:val="en-AU"/>
                <w:rPrChange w:id="73" w:author="Martin Weber" w:date="2011-11-03T09:35:00Z">
                  <w:rPr>
                    <w:rFonts w:ascii="Arial" w:hAnsi="Arial"/>
                    <w:color w:val="000000"/>
                    <w:sz w:val="22"/>
                    <w:highlight w:val="yellow"/>
                    <w:lang w:val="en-AU" w:eastAsia="de-DE"/>
                  </w:rPr>
                </w:rPrChange>
              </w:rPr>
              <w:tab/>
            </w:r>
            <w:r w:rsidRPr="00BA139E">
              <w:rPr>
                <w:color w:val="000000"/>
                <w:lang w:val="en-AU"/>
                <w:rPrChange w:id="74" w:author="Martin Weber" w:date="2011-11-03T09:35:00Z">
                  <w:rPr>
                    <w:rFonts w:ascii="Arial" w:hAnsi="Arial"/>
                    <w:color w:val="000000"/>
                    <w:sz w:val="22"/>
                    <w:highlight w:val="yellow"/>
                    <w:lang w:val="en-AU" w:eastAsia="de-DE"/>
                  </w:rPr>
                </w:rPrChange>
              </w:rPr>
              <w:tab/>
            </w:r>
            <w:r w:rsidRPr="00BA139E">
              <w:rPr>
                <w:color w:val="000000"/>
                <w:lang w:val="en-AU"/>
                <w:rPrChange w:id="75" w:author="Martin Weber" w:date="2011-11-03T09:35:00Z">
                  <w:rPr>
                    <w:rFonts w:ascii="Arial" w:hAnsi="Arial"/>
                    <w:color w:val="000000"/>
                    <w:sz w:val="22"/>
                    <w:highlight w:val="yellow"/>
                    <w:lang w:val="en-AU" w:eastAsia="de-DE"/>
                  </w:rPr>
                </w:rPrChange>
              </w:rPr>
              <w:tab/>
            </w:r>
            <w:r w:rsidRPr="00BA139E">
              <w:rPr>
                <w:color w:val="000000"/>
                <w:rPrChange w:id="76" w:author="Martin Weber" w:date="2011-11-03T09:35:00Z">
                  <w:rPr>
                    <w:rFonts w:ascii="Arial" w:hAnsi="Arial"/>
                    <w:color w:val="000000"/>
                    <w:sz w:val="22"/>
                    <w:highlight w:val="yellow"/>
                    <w:lang w:val="en-AU" w:eastAsia="de-DE"/>
                  </w:rPr>
                </w:rPrChange>
              </w:rPr>
              <w:t>AERONAUTICAL RADIONAVIGATION</w:t>
            </w:r>
          </w:p>
          <w:p w:rsidR="00C6795A" w:rsidRPr="00BA139E" w:rsidRDefault="00C6795A" w:rsidP="00CB2DA0">
            <w:pPr>
              <w:pStyle w:val="TableTextS5"/>
              <w:framePr w:hSpace="181" w:wrap="around" w:vAnchor="text" w:hAnchor="margin" w:xAlign="center" w:y="1"/>
              <w:numPr>
                <w:ins w:id="77" w:author="SG" w:date="2011-09-22T16:24:00Z"/>
              </w:numPr>
              <w:spacing w:before="30" w:after="30"/>
              <w:rPr>
                <w:color w:val="000000"/>
                <w:rPrChange w:id="78" w:author="Martin Weber" w:date="2011-11-03T09:35:00Z">
                  <w:rPr>
                    <w:color w:val="000000"/>
                    <w:highlight w:val="yellow"/>
                    <w:lang w:val="en-AU"/>
                  </w:rPr>
                </w:rPrChange>
              </w:rPr>
            </w:pPr>
            <w:ins w:id="79" w:author="SG" w:date="2011-09-22T16:25:00Z">
              <w:r w:rsidRPr="00BA139E">
                <w:rPr>
                  <w:color w:val="000000"/>
                  <w:rPrChange w:id="80" w:author="Martin Weber" w:date="2011-11-03T09:35:00Z">
                    <w:rPr>
                      <w:rFonts w:ascii="Arial" w:hAnsi="Arial"/>
                      <w:color w:val="000000"/>
                      <w:sz w:val="22"/>
                      <w:highlight w:val="yellow"/>
                      <w:lang w:val="en-AU" w:eastAsia="de-DE"/>
                    </w:rPr>
                  </w:rPrChange>
                </w:rPr>
                <w:tab/>
              </w:r>
              <w:r w:rsidRPr="00BA139E">
                <w:rPr>
                  <w:color w:val="000000"/>
                  <w:rPrChange w:id="81" w:author="Martin Weber" w:date="2011-11-03T09:35:00Z">
                    <w:rPr>
                      <w:rFonts w:ascii="Arial" w:hAnsi="Arial"/>
                      <w:color w:val="000000"/>
                      <w:sz w:val="22"/>
                      <w:highlight w:val="yellow"/>
                      <w:lang w:val="en-AU" w:eastAsia="de-DE"/>
                    </w:rPr>
                  </w:rPrChange>
                </w:rPr>
                <w:tab/>
              </w:r>
              <w:r w:rsidRPr="00BA139E">
                <w:rPr>
                  <w:color w:val="000000"/>
                  <w:rPrChange w:id="82" w:author="Martin Weber" w:date="2011-11-03T09:35:00Z">
                    <w:rPr>
                      <w:rFonts w:ascii="Arial" w:hAnsi="Arial"/>
                      <w:color w:val="000000"/>
                      <w:sz w:val="22"/>
                      <w:highlight w:val="yellow"/>
                      <w:lang w:val="en-AU" w:eastAsia="de-DE"/>
                    </w:rPr>
                  </w:rPrChange>
                </w:rPr>
                <w:tab/>
              </w:r>
              <w:r w:rsidRPr="00BA139E">
                <w:rPr>
                  <w:color w:val="000000"/>
                  <w:rPrChange w:id="83" w:author="Martin Weber" w:date="2011-11-03T09:35:00Z">
                    <w:rPr>
                      <w:rFonts w:ascii="Arial" w:hAnsi="Arial"/>
                      <w:color w:val="000000"/>
                      <w:sz w:val="22"/>
                      <w:highlight w:val="yellow"/>
                      <w:lang w:val="en-AU" w:eastAsia="de-DE"/>
                    </w:rPr>
                  </w:rPrChange>
                </w:rPr>
                <w:tab/>
              </w:r>
              <w:r w:rsidRPr="00BA139E">
                <w:rPr>
                  <w:rStyle w:val="Artref"/>
                  <w:color w:val="000000"/>
                  <w:rPrChange w:id="84" w:author="Martin Weber" w:date="2011-11-03T09:35:00Z">
                    <w:rPr>
                      <w:rStyle w:val="Artref"/>
                      <w:rFonts w:ascii="Arial" w:hAnsi="Arial"/>
                      <w:color w:val="000000"/>
                      <w:sz w:val="22"/>
                      <w:highlight w:val="yellow"/>
                      <w:lang w:val="en-AU" w:eastAsia="de-DE"/>
                    </w:rPr>
                  </w:rPrChange>
                </w:rPr>
                <w:t>AERONAUTICAL MOBILE (R)  ADD 5.C13</w:t>
              </w:r>
            </w:ins>
          </w:p>
          <w:p w:rsidR="00C6795A" w:rsidRPr="00BA139E" w:rsidRDefault="00C6795A" w:rsidP="00CB2DA0">
            <w:pPr>
              <w:pStyle w:val="TableTextS5"/>
              <w:framePr w:hSpace="181" w:wrap="around" w:vAnchor="text" w:hAnchor="margin" w:xAlign="center" w:y="1"/>
              <w:spacing w:before="30" w:after="30"/>
              <w:rPr>
                <w:color w:val="000000"/>
                <w:lang w:val="en-AU"/>
                <w:rPrChange w:id="85" w:author="Martin Weber" w:date="2011-11-03T09:35:00Z">
                  <w:rPr>
                    <w:color w:val="000000"/>
                    <w:highlight w:val="yellow"/>
                    <w:lang w:val="en-AU"/>
                  </w:rPr>
                </w:rPrChange>
              </w:rPr>
            </w:pPr>
            <w:r w:rsidRPr="00BA139E">
              <w:rPr>
                <w:color w:val="000000"/>
                <w:rPrChange w:id="86" w:author="Martin Weber" w:date="2011-11-03T09:35:00Z">
                  <w:rPr>
                    <w:rFonts w:ascii="Arial" w:hAnsi="Arial"/>
                    <w:color w:val="000000"/>
                    <w:sz w:val="22"/>
                    <w:highlight w:val="yellow"/>
                    <w:lang w:val="en-AU" w:eastAsia="de-DE"/>
                  </w:rPr>
                </w:rPrChange>
              </w:rPr>
              <w:tab/>
            </w:r>
            <w:r w:rsidRPr="00BA139E">
              <w:rPr>
                <w:color w:val="000000"/>
                <w:rPrChange w:id="87" w:author="Martin Weber" w:date="2011-11-03T09:35:00Z">
                  <w:rPr>
                    <w:rFonts w:ascii="Arial" w:hAnsi="Arial"/>
                    <w:color w:val="000000"/>
                    <w:sz w:val="22"/>
                    <w:highlight w:val="yellow"/>
                    <w:lang w:val="en-AU" w:eastAsia="de-DE"/>
                  </w:rPr>
                </w:rPrChange>
              </w:rPr>
              <w:tab/>
            </w:r>
            <w:r w:rsidRPr="00BA139E">
              <w:rPr>
                <w:color w:val="000000"/>
                <w:rPrChange w:id="88" w:author="Martin Weber" w:date="2011-11-03T09:35:00Z">
                  <w:rPr>
                    <w:rFonts w:ascii="Arial" w:hAnsi="Arial"/>
                    <w:color w:val="000000"/>
                    <w:sz w:val="22"/>
                    <w:highlight w:val="yellow"/>
                    <w:lang w:val="en-AU" w:eastAsia="de-DE"/>
                  </w:rPr>
                </w:rPrChange>
              </w:rPr>
              <w:tab/>
            </w:r>
            <w:r w:rsidRPr="00BA139E">
              <w:rPr>
                <w:color w:val="000000"/>
                <w:rPrChange w:id="89" w:author="Martin Weber" w:date="2011-11-03T09:35:00Z">
                  <w:rPr>
                    <w:rFonts w:ascii="Arial" w:hAnsi="Arial"/>
                    <w:color w:val="000000"/>
                    <w:sz w:val="22"/>
                    <w:highlight w:val="yellow"/>
                    <w:lang w:val="en-AU" w:eastAsia="de-DE"/>
                  </w:rPr>
                </w:rPrChange>
              </w:rPr>
              <w:tab/>
            </w:r>
            <w:r w:rsidRPr="00BA139E">
              <w:rPr>
                <w:rStyle w:val="Artref"/>
                <w:color w:val="000000"/>
                <w:lang w:val="en-AU"/>
                <w:rPrChange w:id="90" w:author="Martin Weber" w:date="2011-11-03T09:35:00Z">
                  <w:rPr>
                    <w:rStyle w:val="Artref"/>
                    <w:rFonts w:ascii="Arial" w:hAnsi="Arial"/>
                    <w:color w:val="000000"/>
                    <w:sz w:val="22"/>
                    <w:highlight w:val="yellow"/>
                    <w:lang w:val="en-AU" w:eastAsia="de-DE"/>
                  </w:rPr>
                </w:rPrChange>
              </w:rPr>
              <w:t>5.511C</w:t>
            </w:r>
          </w:p>
        </w:tc>
      </w:tr>
      <w:tr w:rsidR="00C6795A" w:rsidRPr="00BA139E" w:rsidTr="00CB2DA0">
        <w:trPr>
          <w:cantSplit/>
          <w:ins w:id="91" w:author="SG" w:date="2011-09-22T16:23:00Z"/>
        </w:trPr>
        <w:tc>
          <w:tcPr>
            <w:tcW w:w="9303" w:type="dxa"/>
            <w:gridSpan w:val="3"/>
            <w:tcBorders>
              <w:top w:val="single" w:sz="4" w:space="0" w:color="auto"/>
              <w:left w:val="single" w:sz="4" w:space="0" w:color="auto"/>
              <w:bottom w:val="single" w:sz="4" w:space="0" w:color="auto"/>
              <w:right w:val="single" w:sz="4" w:space="0" w:color="auto"/>
            </w:tcBorders>
          </w:tcPr>
          <w:p w:rsidR="00C6795A" w:rsidRPr="00BA139E" w:rsidRDefault="00C6795A" w:rsidP="00640DEA">
            <w:pPr>
              <w:pStyle w:val="TableTextS5"/>
              <w:framePr w:hSpace="181" w:wrap="around" w:vAnchor="text" w:hAnchor="margin" w:xAlign="center" w:y="1"/>
              <w:spacing w:before="30" w:after="30"/>
              <w:rPr>
                <w:color w:val="000000"/>
                <w:lang w:val="en-AU"/>
                <w:rPrChange w:id="92" w:author="Martin Weber" w:date="2011-11-03T09:35:00Z">
                  <w:rPr>
                    <w:color w:val="000000"/>
                    <w:highlight w:val="yellow"/>
                    <w:lang w:val="en-AU"/>
                  </w:rPr>
                </w:rPrChange>
              </w:rPr>
            </w:pPr>
            <w:r w:rsidRPr="00BA139E">
              <w:rPr>
                <w:rStyle w:val="Tablefreq"/>
                <w:color w:val="000000"/>
                <w:lang w:val="en-AU"/>
                <w:rPrChange w:id="93" w:author="Martin Weber" w:date="2011-11-03T09:35:00Z">
                  <w:rPr>
                    <w:rStyle w:val="Tablefreq"/>
                    <w:rFonts w:ascii="Arial" w:hAnsi="Arial"/>
                    <w:color w:val="000000"/>
                    <w:sz w:val="22"/>
                    <w:highlight w:val="yellow"/>
                    <w:lang w:val="en-AU" w:eastAsia="de-DE"/>
                  </w:rPr>
                </w:rPrChange>
              </w:rPr>
              <w:t>15.</w:t>
            </w:r>
            <w:ins w:id="94" w:author="SG" w:date="2011-09-22T16:26:00Z">
              <w:r w:rsidRPr="00BA139E">
                <w:rPr>
                  <w:rStyle w:val="Tablefreq"/>
                  <w:color w:val="000000"/>
                  <w:lang w:val="en-AU"/>
                  <w:rPrChange w:id="95" w:author="Martin Weber" w:date="2011-11-03T09:35:00Z">
                    <w:rPr>
                      <w:rStyle w:val="Tablefreq"/>
                      <w:rFonts w:ascii="Arial" w:hAnsi="Arial"/>
                      <w:color w:val="000000"/>
                      <w:sz w:val="22"/>
                      <w:highlight w:val="yellow"/>
                      <w:lang w:val="en-AU" w:eastAsia="de-DE"/>
                    </w:rPr>
                  </w:rPrChange>
                </w:rPr>
                <w:t>5</w:t>
              </w:r>
            </w:ins>
            <w:del w:id="96" w:author="SG" w:date="2011-09-22T16:26:00Z">
              <w:r w:rsidRPr="00BA139E" w:rsidDel="00640DEA">
                <w:rPr>
                  <w:rStyle w:val="Tablefreq"/>
                  <w:color w:val="000000"/>
                  <w:lang w:val="en-AU"/>
                  <w:rPrChange w:id="97" w:author="Martin Weber" w:date="2011-11-03T09:35:00Z">
                    <w:rPr>
                      <w:rStyle w:val="Tablefreq"/>
                      <w:rFonts w:ascii="Arial" w:hAnsi="Arial"/>
                      <w:color w:val="000000"/>
                      <w:sz w:val="22"/>
                      <w:highlight w:val="yellow"/>
                      <w:lang w:val="en-AU" w:eastAsia="de-DE"/>
                    </w:rPr>
                  </w:rPrChange>
                </w:rPr>
                <w:delText>43</w:delText>
              </w:r>
            </w:del>
            <w:r w:rsidRPr="00BA139E">
              <w:rPr>
                <w:rStyle w:val="Tablefreq"/>
                <w:color w:val="000000"/>
                <w:lang w:val="en-AU"/>
                <w:rPrChange w:id="98" w:author="Martin Weber" w:date="2011-11-03T09:35:00Z">
                  <w:rPr>
                    <w:rStyle w:val="Tablefreq"/>
                    <w:rFonts w:ascii="Arial" w:hAnsi="Arial"/>
                    <w:color w:val="000000"/>
                    <w:sz w:val="22"/>
                    <w:highlight w:val="yellow"/>
                    <w:lang w:val="en-AU" w:eastAsia="de-DE"/>
                  </w:rPr>
                </w:rPrChange>
              </w:rPr>
              <w:t>-15.63</w:t>
            </w:r>
            <w:r w:rsidRPr="00BA139E">
              <w:rPr>
                <w:color w:val="000000"/>
                <w:lang w:val="en-AU"/>
                <w:rPrChange w:id="99" w:author="Martin Weber" w:date="2011-11-03T09:35:00Z">
                  <w:rPr>
                    <w:rFonts w:ascii="Arial" w:hAnsi="Arial"/>
                    <w:color w:val="000000"/>
                    <w:sz w:val="22"/>
                    <w:highlight w:val="yellow"/>
                    <w:lang w:val="en-AU" w:eastAsia="de-DE"/>
                  </w:rPr>
                </w:rPrChange>
              </w:rPr>
              <w:tab/>
            </w:r>
            <w:r w:rsidRPr="00BA139E">
              <w:rPr>
                <w:color w:val="000000"/>
                <w:lang w:val="en-US"/>
                <w:rPrChange w:id="100" w:author="Martin Weber" w:date="2011-11-03T09:35:00Z">
                  <w:rPr>
                    <w:rFonts w:ascii="Arial" w:hAnsi="Arial"/>
                    <w:color w:val="000000"/>
                    <w:sz w:val="22"/>
                    <w:highlight w:val="yellow"/>
                    <w:lang w:val="en-US" w:eastAsia="de-DE"/>
                  </w:rPr>
                </w:rPrChange>
              </w:rPr>
              <w:t xml:space="preserve">FIXED-SATELLITE (Earth-to-space)  </w:t>
            </w:r>
            <w:r w:rsidRPr="00BA139E">
              <w:rPr>
                <w:rStyle w:val="Artref"/>
                <w:color w:val="000000"/>
                <w:lang w:val="en-US"/>
                <w:rPrChange w:id="101" w:author="Martin Weber" w:date="2011-11-03T09:35:00Z">
                  <w:rPr>
                    <w:rStyle w:val="Artref"/>
                    <w:rFonts w:ascii="Arial" w:hAnsi="Arial"/>
                    <w:color w:val="000000"/>
                    <w:sz w:val="22"/>
                    <w:highlight w:val="yellow"/>
                    <w:lang w:val="en-US" w:eastAsia="de-DE"/>
                  </w:rPr>
                </w:rPrChange>
              </w:rPr>
              <w:t>5.511A</w:t>
            </w:r>
          </w:p>
          <w:p w:rsidR="00C6795A" w:rsidRPr="00BA139E" w:rsidRDefault="00C6795A" w:rsidP="00640DEA">
            <w:pPr>
              <w:pStyle w:val="TableTextS5"/>
              <w:framePr w:hSpace="181" w:wrap="around" w:vAnchor="text" w:hAnchor="margin" w:xAlign="center" w:y="1"/>
              <w:spacing w:before="30" w:after="30"/>
              <w:rPr>
                <w:color w:val="000000"/>
                <w:lang w:val="en-AU"/>
                <w:rPrChange w:id="102" w:author="Martin Weber" w:date="2011-11-03T09:35:00Z">
                  <w:rPr>
                    <w:color w:val="000000"/>
                    <w:highlight w:val="yellow"/>
                    <w:lang w:val="en-AU"/>
                  </w:rPr>
                </w:rPrChange>
              </w:rPr>
            </w:pPr>
            <w:r w:rsidRPr="00BA139E">
              <w:rPr>
                <w:color w:val="000000"/>
                <w:lang w:val="en-AU"/>
                <w:rPrChange w:id="103" w:author="Martin Weber" w:date="2011-11-03T09:35:00Z">
                  <w:rPr>
                    <w:rFonts w:ascii="Arial" w:hAnsi="Arial"/>
                    <w:color w:val="000000"/>
                    <w:sz w:val="22"/>
                    <w:highlight w:val="yellow"/>
                    <w:lang w:val="en-AU" w:eastAsia="de-DE"/>
                  </w:rPr>
                </w:rPrChange>
              </w:rPr>
              <w:tab/>
            </w:r>
            <w:r w:rsidRPr="00BA139E">
              <w:rPr>
                <w:color w:val="000000"/>
                <w:lang w:val="en-AU"/>
                <w:rPrChange w:id="104" w:author="Martin Weber" w:date="2011-11-03T09:35:00Z">
                  <w:rPr>
                    <w:rFonts w:ascii="Arial" w:hAnsi="Arial"/>
                    <w:color w:val="000000"/>
                    <w:sz w:val="22"/>
                    <w:highlight w:val="yellow"/>
                    <w:lang w:val="en-AU" w:eastAsia="de-DE"/>
                  </w:rPr>
                </w:rPrChange>
              </w:rPr>
              <w:tab/>
            </w:r>
            <w:r w:rsidRPr="00BA139E">
              <w:rPr>
                <w:color w:val="000000"/>
                <w:lang w:val="en-AU"/>
                <w:rPrChange w:id="105" w:author="Martin Weber" w:date="2011-11-03T09:35:00Z">
                  <w:rPr>
                    <w:rFonts w:ascii="Arial" w:hAnsi="Arial"/>
                    <w:color w:val="000000"/>
                    <w:sz w:val="22"/>
                    <w:highlight w:val="yellow"/>
                    <w:lang w:val="en-AU" w:eastAsia="de-DE"/>
                  </w:rPr>
                </w:rPrChange>
              </w:rPr>
              <w:tab/>
            </w:r>
            <w:r w:rsidRPr="00BA139E">
              <w:rPr>
                <w:color w:val="000000"/>
                <w:lang w:val="en-AU"/>
                <w:rPrChange w:id="106" w:author="Martin Weber" w:date="2011-11-03T09:35:00Z">
                  <w:rPr>
                    <w:rFonts w:ascii="Arial" w:hAnsi="Arial"/>
                    <w:color w:val="000000"/>
                    <w:sz w:val="22"/>
                    <w:highlight w:val="yellow"/>
                    <w:lang w:val="en-AU" w:eastAsia="de-DE"/>
                  </w:rPr>
                </w:rPrChange>
              </w:rPr>
              <w:tab/>
              <w:t>AERONAUTICAL RADIONAVIGATION</w:t>
            </w:r>
          </w:p>
          <w:p w:rsidR="00C6795A" w:rsidRPr="00BA139E" w:rsidRDefault="00C6795A" w:rsidP="00640DEA">
            <w:pPr>
              <w:pStyle w:val="TableTextS5"/>
              <w:framePr w:hSpace="181" w:wrap="around" w:vAnchor="text" w:hAnchor="margin" w:xAlign="center" w:y="1"/>
              <w:spacing w:before="30" w:after="30"/>
              <w:rPr>
                <w:ins w:id="107" w:author="SG" w:date="2011-09-22T16:23:00Z"/>
                <w:rStyle w:val="Tablefreq"/>
                <w:color w:val="000000"/>
                <w:lang w:val="en-AU"/>
                <w:rPrChange w:id="108" w:author="Martin Weber" w:date="2011-11-03T09:35:00Z">
                  <w:rPr>
                    <w:ins w:id="109" w:author="SG" w:date="2011-09-22T16:23:00Z"/>
                    <w:rStyle w:val="Tablefreq"/>
                    <w:color w:val="000000"/>
                    <w:highlight w:val="yellow"/>
                    <w:lang w:val="en-AU"/>
                  </w:rPr>
                </w:rPrChange>
              </w:rPr>
            </w:pPr>
            <w:r w:rsidRPr="00BA139E">
              <w:rPr>
                <w:color w:val="000000"/>
                <w:lang w:val="en-AU"/>
                <w:rPrChange w:id="110" w:author="Martin Weber" w:date="2011-11-03T09:35:00Z">
                  <w:rPr>
                    <w:rFonts w:ascii="Arial" w:hAnsi="Arial"/>
                    <w:b/>
                    <w:color w:val="000000"/>
                    <w:sz w:val="22"/>
                    <w:highlight w:val="yellow"/>
                    <w:lang w:val="en-AU" w:eastAsia="de-DE"/>
                  </w:rPr>
                </w:rPrChange>
              </w:rPr>
              <w:tab/>
            </w:r>
            <w:r w:rsidRPr="00BA139E">
              <w:rPr>
                <w:color w:val="000000"/>
                <w:lang w:val="en-AU"/>
                <w:rPrChange w:id="111" w:author="Martin Weber" w:date="2011-11-03T09:35:00Z">
                  <w:rPr>
                    <w:rFonts w:ascii="Arial" w:hAnsi="Arial"/>
                    <w:color w:val="000000"/>
                    <w:sz w:val="22"/>
                    <w:highlight w:val="yellow"/>
                    <w:lang w:val="en-AU" w:eastAsia="de-DE"/>
                  </w:rPr>
                </w:rPrChange>
              </w:rPr>
              <w:tab/>
            </w:r>
            <w:r w:rsidRPr="00BA139E">
              <w:rPr>
                <w:color w:val="000000"/>
                <w:lang w:val="en-AU"/>
                <w:rPrChange w:id="112" w:author="Martin Weber" w:date="2011-11-03T09:35:00Z">
                  <w:rPr>
                    <w:rFonts w:ascii="Arial" w:hAnsi="Arial"/>
                    <w:color w:val="000000"/>
                    <w:sz w:val="22"/>
                    <w:highlight w:val="yellow"/>
                    <w:lang w:val="en-AU" w:eastAsia="de-DE"/>
                  </w:rPr>
                </w:rPrChange>
              </w:rPr>
              <w:tab/>
            </w:r>
            <w:r w:rsidRPr="00BA139E">
              <w:rPr>
                <w:color w:val="000000"/>
                <w:lang w:val="en-AU"/>
                <w:rPrChange w:id="113" w:author="Martin Weber" w:date="2011-11-03T09:35:00Z">
                  <w:rPr>
                    <w:rFonts w:ascii="Arial" w:hAnsi="Arial"/>
                    <w:color w:val="000000"/>
                    <w:sz w:val="22"/>
                    <w:highlight w:val="yellow"/>
                    <w:lang w:val="en-AU" w:eastAsia="de-DE"/>
                  </w:rPr>
                </w:rPrChange>
              </w:rPr>
              <w:tab/>
            </w:r>
            <w:r w:rsidRPr="00BA139E">
              <w:rPr>
                <w:rStyle w:val="Artref"/>
                <w:color w:val="000000"/>
                <w:lang w:val="en-AU"/>
                <w:rPrChange w:id="114" w:author="Martin Weber" w:date="2011-11-03T09:35:00Z">
                  <w:rPr>
                    <w:rStyle w:val="Artref"/>
                    <w:rFonts w:ascii="Arial" w:hAnsi="Arial"/>
                    <w:color w:val="000000"/>
                    <w:sz w:val="22"/>
                    <w:highlight w:val="yellow"/>
                    <w:lang w:val="en-AU" w:eastAsia="de-DE"/>
                  </w:rPr>
                </w:rPrChange>
              </w:rPr>
              <w:t>5.511C</w:t>
            </w:r>
          </w:p>
        </w:tc>
      </w:tr>
    </w:tbl>
    <w:p w:rsidR="00C6795A" w:rsidRPr="00BA139E" w:rsidRDefault="00C6795A">
      <w:pPr>
        <w:numPr>
          <w:ins w:id="115" w:author="SG" w:date="2011-09-22T16:27:00Z"/>
        </w:numPr>
        <w:rPr>
          <w:ins w:id="116" w:author="SG" w:date="2011-09-22T16:27:00Z"/>
          <w:rFonts w:ascii="Times New Roman" w:hAnsi="Times New Roman"/>
          <w:b/>
          <w:sz w:val="24"/>
          <w:szCs w:val="24"/>
          <w:lang w:val="en-GB"/>
          <w:rPrChange w:id="117" w:author="Martin Weber" w:date="2011-11-03T09:35:00Z">
            <w:rPr>
              <w:ins w:id="118" w:author="SG" w:date="2011-09-22T16:27:00Z"/>
              <w:rFonts w:ascii="Times New Roman" w:hAnsi="Times New Roman"/>
              <w:b/>
              <w:sz w:val="24"/>
              <w:szCs w:val="24"/>
              <w:highlight w:val="yellow"/>
              <w:lang w:val="en-GB"/>
            </w:rPr>
          </w:rPrChange>
        </w:rPr>
      </w:pPr>
    </w:p>
    <w:p w:rsidR="00C6795A" w:rsidRPr="00BA139E" w:rsidRDefault="00C6795A" w:rsidP="00640DEA">
      <w:pPr>
        <w:pStyle w:val="Proposal"/>
        <w:numPr>
          <w:ins w:id="119" w:author="SG" w:date="2011-09-22T16:27:00Z"/>
        </w:numPr>
        <w:spacing w:before="120" w:after="120"/>
        <w:rPr>
          <w:ins w:id="120" w:author="SG" w:date="2011-09-22T16:27:00Z"/>
          <w:rFonts w:ascii="Times New Roman" w:hAnsi="Times New Roman"/>
          <w:szCs w:val="24"/>
          <w:rPrChange w:id="121" w:author="Martin Weber" w:date="2011-11-03T09:35:00Z">
            <w:rPr>
              <w:ins w:id="122" w:author="SG" w:date="2011-09-22T16:27:00Z"/>
              <w:rFonts w:ascii="Times New Roman" w:hAnsi="Times New Roman"/>
              <w:szCs w:val="24"/>
              <w:highlight w:val="yellow"/>
            </w:rPr>
          </w:rPrChange>
        </w:rPr>
      </w:pPr>
      <w:ins w:id="123" w:author="SG" w:date="2011-09-22T16:27:00Z">
        <w:r w:rsidRPr="00BA139E">
          <w:rPr>
            <w:rFonts w:ascii="Times New Roman" w:hAnsi="Times New Roman"/>
            <w:szCs w:val="24"/>
            <w:rPrChange w:id="124" w:author="Martin Weber" w:date="2011-11-03T09:35:00Z">
              <w:rPr>
                <w:rFonts w:ascii="Times New Roman" w:hAnsi="Times New Roman"/>
                <w:b w:val="0"/>
                <w:caps w:val="0"/>
                <w:sz w:val="22"/>
                <w:szCs w:val="24"/>
                <w:highlight w:val="yellow"/>
                <w:lang w:val="nb-NO" w:eastAsia="de-DE"/>
              </w:rPr>
            </w:rPrChange>
          </w:rPr>
          <w:t>ADD</w:t>
        </w:r>
        <w:r w:rsidRPr="00BA139E">
          <w:rPr>
            <w:rFonts w:ascii="Times New Roman" w:hAnsi="Times New Roman"/>
            <w:szCs w:val="24"/>
            <w:rPrChange w:id="125" w:author="Martin Weber" w:date="2011-11-03T09:35:00Z">
              <w:rPr>
                <w:rFonts w:ascii="Times New Roman" w:hAnsi="Times New Roman"/>
                <w:b w:val="0"/>
                <w:caps w:val="0"/>
                <w:sz w:val="22"/>
                <w:szCs w:val="24"/>
                <w:highlight w:val="yellow"/>
                <w:lang w:val="nb-NO" w:eastAsia="de-DE"/>
              </w:rPr>
            </w:rPrChange>
          </w:rPr>
          <w:tab/>
        </w:r>
        <w:r w:rsidRPr="00BA139E">
          <w:rPr>
            <w:rFonts w:cs="Times New Roman Bold"/>
            <w:b w:val="0"/>
            <w:bCs/>
            <w:szCs w:val="24"/>
            <w:lang w:eastAsia="zh-CN"/>
            <w:rPrChange w:id="126" w:author="Martin Weber" w:date="2011-11-03T09:35:00Z">
              <w:rPr>
                <w:rFonts w:ascii="Arial" w:hAnsi="Arial" w:cs="Times New Roman Bold"/>
                <w:b w:val="0"/>
                <w:bCs/>
                <w:caps w:val="0"/>
                <w:sz w:val="22"/>
                <w:szCs w:val="24"/>
                <w:highlight w:val="yellow"/>
                <w:lang w:val="nb-NO" w:eastAsia="zh-CN"/>
              </w:rPr>
            </w:rPrChange>
          </w:rPr>
          <w:t>EUR/5A3/7</w:t>
        </w:r>
      </w:ins>
    </w:p>
    <w:p w:rsidR="00C6795A" w:rsidRPr="00BA139E" w:rsidRDefault="00C6795A" w:rsidP="00E54F8C">
      <w:pPr>
        <w:pStyle w:val="Note"/>
        <w:rPr>
          <w:rFonts w:ascii="Times New Roman" w:hAnsi="Times New Roman"/>
          <w:b w:val="0"/>
          <w:sz w:val="24"/>
          <w:szCs w:val="24"/>
        </w:rPr>
      </w:pPr>
      <w:proofErr w:type="gramStart"/>
      <w:r w:rsidRPr="00BA139E">
        <w:rPr>
          <w:rFonts w:ascii="Times New Roman" w:hAnsi="Times New Roman"/>
          <w:b w:val="0"/>
          <w:bCs/>
          <w:sz w:val="24"/>
          <w:szCs w:val="24"/>
          <w:rPrChange w:id="127" w:author="Martin Weber" w:date="2011-11-03T09:35:00Z">
            <w:rPr>
              <w:rFonts w:ascii="Times New Roman" w:hAnsi="Times New Roman"/>
              <w:b w:val="0"/>
              <w:bCs/>
              <w:sz w:val="24"/>
              <w:szCs w:val="24"/>
              <w:highlight w:val="yellow"/>
              <w:lang w:val="nb-NO"/>
            </w:rPr>
          </w:rPrChange>
        </w:rPr>
        <w:t>5.C13</w:t>
      </w:r>
      <w:proofErr w:type="gramEnd"/>
      <w:r w:rsidRPr="00BA139E">
        <w:rPr>
          <w:rFonts w:ascii="Times New Roman" w:hAnsi="Times New Roman"/>
          <w:sz w:val="24"/>
          <w:szCs w:val="24"/>
          <w:rPrChange w:id="128" w:author="Martin Weber" w:date="2011-11-03T09:35:00Z">
            <w:rPr>
              <w:rFonts w:ascii="Times New Roman" w:hAnsi="Times New Roman"/>
              <w:b w:val="0"/>
              <w:sz w:val="24"/>
              <w:szCs w:val="24"/>
              <w:highlight w:val="yellow"/>
              <w:lang w:val="nb-NO"/>
            </w:rPr>
          </w:rPrChange>
        </w:rPr>
        <w:tab/>
      </w:r>
      <w:r w:rsidRPr="00E06C0B">
        <w:rPr>
          <w:rFonts w:ascii="Times New Roman" w:hAnsi="Times New Roman"/>
          <w:b w:val="0"/>
          <w:sz w:val="24"/>
          <w:szCs w:val="24"/>
          <w:highlight w:val="yellow"/>
          <w:rPrChange w:id="129" w:author="Martin Weber" w:date="2011-11-03T09:39:00Z">
            <w:rPr>
              <w:rFonts w:ascii="Times New Roman" w:hAnsi="Times New Roman"/>
              <w:b w:val="0"/>
              <w:sz w:val="24"/>
              <w:szCs w:val="24"/>
              <w:highlight w:val="yellow"/>
              <w:lang w:val="nb-NO"/>
            </w:rPr>
          </w:rPrChange>
        </w:rPr>
        <w:t xml:space="preserve">The use of the band 15.4-15.5 GHz by aeronautical mobile (R) service </w:t>
      </w:r>
      <w:ins w:id="130" w:author="Martin Weber" w:date="2011-11-03T09:39:00Z">
        <w:r w:rsidR="00E06C0B" w:rsidRPr="00E06C0B">
          <w:rPr>
            <w:rFonts w:ascii="Times New Roman" w:hAnsi="Times New Roman"/>
            <w:b w:val="0"/>
            <w:sz w:val="24"/>
            <w:szCs w:val="24"/>
            <w:highlight w:val="yellow"/>
            <w:rPrChange w:id="131" w:author="Martin Weber" w:date="2011-11-03T09:39:00Z">
              <w:rPr>
                <w:rFonts w:ascii="Times New Roman" w:hAnsi="Times New Roman"/>
                <w:b w:val="0"/>
                <w:sz w:val="24"/>
                <w:szCs w:val="24"/>
                <w:lang w:val="nb-NO"/>
              </w:rPr>
            </w:rPrChange>
          </w:rPr>
          <w:t>systems operated in accordance with recognised internationally standards</w:t>
        </w:r>
      </w:ins>
      <w:del w:id="132" w:author="Martin Weber" w:date="2011-11-03T09:39:00Z">
        <w:r w:rsidRPr="00E06C0B" w:rsidDel="00E06C0B">
          <w:rPr>
            <w:rFonts w:ascii="Times New Roman" w:hAnsi="Times New Roman"/>
            <w:b w:val="0"/>
            <w:sz w:val="24"/>
            <w:szCs w:val="24"/>
            <w:highlight w:val="yellow"/>
            <w:rPrChange w:id="133" w:author="Martin Weber" w:date="2011-11-03T09:39:00Z">
              <w:rPr>
                <w:rFonts w:ascii="Times New Roman" w:hAnsi="Times New Roman"/>
                <w:b w:val="0"/>
                <w:sz w:val="24"/>
                <w:szCs w:val="24"/>
                <w:highlight w:val="yellow"/>
                <w:lang w:val="nb-NO"/>
              </w:rPr>
            </w:rPrChange>
          </w:rPr>
          <w:delText>is limited to internationally standardized aeronautical systems</w:delText>
        </w:r>
      </w:del>
      <w:r w:rsidRPr="00E06C0B">
        <w:rPr>
          <w:rFonts w:ascii="Times New Roman" w:hAnsi="Times New Roman"/>
          <w:b w:val="0"/>
          <w:sz w:val="24"/>
          <w:szCs w:val="24"/>
          <w:highlight w:val="yellow"/>
          <w:rPrChange w:id="134" w:author="Martin Weber" w:date="2011-11-03T09:39:00Z">
            <w:rPr>
              <w:rFonts w:ascii="Times New Roman" w:hAnsi="Times New Roman"/>
              <w:b w:val="0"/>
              <w:sz w:val="24"/>
              <w:szCs w:val="24"/>
              <w:highlight w:val="yellow"/>
              <w:lang w:val="nb-NO"/>
            </w:rPr>
          </w:rPrChange>
        </w:rPr>
        <w:t xml:space="preserve">. In order to protect the Radio Astronomy in the band 15.35-15.4 GHz, the </w:t>
      </w:r>
      <w:proofErr w:type="spellStart"/>
      <w:r w:rsidRPr="00E06C0B">
        <w:rPr>
          <w:rFonts w:ascii="Times New Roman" w:hAnsi="Times New Roman"/>
          <w:b w:val="0"/>
          <w:sz w:val="24"/>
          <w:szCs w:val="24"/>
          <w:highlight w:val="yellow"/>
          <w:rPrChange w:id="135" w:author="Martin Weber" w:date="2011-11-03T09:39:00Z">
            <w:rPr>
              <w:rFonts w:ascii="Times New Roman" w:hAnsi="Times New Roman"/>
              <w:b w:val="0"/>
              <w:sz w:val="20"/>
              <w:szCs w:val="24"/>
              <w:lang w:val="nb-NO"/>
            </w:rPr>
          </w:rPrChange>
        </w:rPr>
        <w:t>e.i.r.p</w:t>
      </w:r>
      <w:proofErr w:type="spellEnd"/>
      <w:r w:rsidRPr="00E06C0B">
        <w:rPr>
          <w:rFonts w:ascii="Times New Roman" w:hAnsi="Times New Roman"/>
          <w:b w:val="0"/>
          <w:sz w:val="24"/>
          <w:szCs w:val="24"/>
          <w:highlight w:val="yellow"/>
          <w:rPrChange w:id="136" w:author="Martin Weber" w:date="2011-11-03T09:39:00Z">
            <w:rPr>
              <w:rFonts w:ascii="Times New Roman" w:hAnsi="Times New Roman"/>
              <w:b w:val="0"/>
              <w:sz w:val="20"/>
              <w:szCs w:val="24"/>
              <w:lang w:val="nb-NO"/>
            </w:rPr>
          </w:rPrChange>
        </w:rPr>
        <w:t xml:space="preserve">. density of any AM(R)S station shall not exceed -68 </w:t>
      </w:r>
      <w:proofErr w:type="spellStart"/>
      <w:r w:rsidRPr="00E06C0B">
        <w:rPr>
          <w:rFonts w:ascii="Times New Roman" w:hAnsi="Times New Roman"/>
          <w:b w:val="0"/>
          <w:sz w:val="24"/>
          <w:szCs w:val="24"/>
          <w:highlight w:val="yellow"/>
          <w:rPrChange w:id="137" w:author="Martin Weber" w:date="2011-11-03T09:39:00Z">
            <w:rPr>
              <w:rFonts w:ascii="Times New Roman" w:hAnsi="Times New Roman"/>
              <w:b w:val="0"/>
              <w:sz w:val="24"/>
              <w:szCs w:val="24"/>
              <w:highlight w:val="yellow"/>
              <w:lang w:val="nb-NO"/>
            </w:rPr>
          </w:rPrChange>
        </w:rPr>
        <w:t>dBW</w:t>
      </w:r>
      <w:proofErr w:type="spellEnd"/>
      <w:r w:rsidRPr="00E06C0B">
        <w:rPr>
          <w:rFonts w:ascii="Times New Roman" w:hAnsi="Times New Roman"/>
          <w:b w:val="0"/>
          <w:sz w:val="24"/>
          <w:szCs w:val="24"/>
          <w:highlight w:val="yellow"/>
          <w:rPrChange w:id="138" w:author="Martin Weber" w:date="2011-11-03T09:39:00Z">
            <w:rPr>
              <w:rFonts w:ascii="Times New Roman" w:hAnsi="Times New Roman"/>
              <w:b w:val="0"/>
              <w:sz w:val="24"/>
              <w:szCs w:val="24"/>
              <w:highlight w:val="yellow"/>
              <w:lang w:val="nb-NO"/>
            </w:rPr>
          </w:rPrChange>
        </w:rPr>
        <w:t xml:space="preserve">/50MHz in the band 15.35-15.4 GHz. For the protection of aeronautical </w:t>
      </w:r>
      <w:proofErr w:type="spellStart"/>
      <w:r w:rsidRPr="00E06C0B">
        <w:rPr>
          <w:rFonts w:ascii="Times New Roman" w:hAnsi="Times New Roman"/>
          <w:b w:val="0"/>
          <w:sz w:val="24"/>
          <w:szCs w:val="24"/>
          <w:highlight w:val="yellow"/>
          <w:rPrChange w:id="139" w:author="Martin Weber" w:date="2011-11-03T09:39:00Z">
            <w:rPr>
              <w:rFonts w:ascii="Times New Roman" w:hAnsi="Times New Roman"/>
              <w:b w:val="0"/>
              <w:sz w:val="24"/>
              <w:szCs w:val="24"/>
              <w:highlight w:val="yellow"/>
              <w:lang w:val="nb-NO"/>
            </w:rPr>
          </w:rPrChange>
        </w:rPr>
        <w:t>radionavigation</w:t>
      </w:r>
      <w:proofErr w:type="spellEnd"/>
      <w:r w:rsidRPr="00E06C0B">
        <w:rPr>
          <w:rFonts w:ascii="Times New Roman" w:hAnsi="Times New Roman"/>
          <w:b w:val="0"/>
          <w:sz w:val="24"/>
          <w:szCs w:val="24"/>
          <w:highlight w:val="yellow"/>
          <w:rPrChange w:id="140" w:author="Martin Weber" w:date="2011-11-03T09:39:00Z">
            <w:rPr>
              <w:rFonts w:ascii="Times New Roman" w:hAnsi="Times New Roman"/>
              <w:b w:val="0"/>
              <w:sz w:val="24"/>
              <w:szCs w:val="24"/>
              <w:highlight w:val="yellow"/>
              <w:lang w:val="nb-NO"/>
            </w:rPr>
          </w:rPrChange>
        </w:rPr>
        <w:t xml:space="preserve"> systems operating in 15.4-15.5 GHz, any Administration operating AM(R</w:t>
      </w:r>
      <w:proofErr w:type="gramStart"/>
      <w:r w:rsidRPr="00E06C0B">
        <w:rPr>
          <w:rFonts w:ascii="Times New Roman" w:hAnsi="Times New Roman"/>
          <w:b w:val="0"/>
          <w:sz w:val="24"/>
          <w:szCs w:val="24"/>
          <w:highlight w:val="yellow"/>
          <w:rPrChange w:id="141" w:author="Martin Weber" w:date="2011-11-03T09:39:00Z">
            <w:rPr>
              <w:rFonts w:ascii="Times New Roman" w:hAnsi="Times New Roman"/>
              <w:b w:val="0"/>
              <w:sz w:val="24"/>
              <w:szCs w:val="24"/>
              <w:highlight w:val="yellow"/>
              <w:lang w:val="nb-NO"/>
            </w:rPr>
          </w:rPrChange>
        </w:rPr>
        <w:t>)S</w:t>
      </w:r>
      <w:proofErr w:type="gramEnd"/>
      <w:r w:rsidRPr="00E06C0B">
        <w:rPr>
          <w:rFonts w:ascii="Times New Roman" w:hAnsi="Times New Roman"/>
          <w:b w:val="0"/>
          <w:sz w:val="24"/>
          <w:szCs w:val="24"/>
          <w:highlight w:val="yellow"/>
          <w:rPrChange w:id="142" w:author="Martin Weber" w:date="2011-11-03T09:39:00Z">
            <w:rPr>
              <w:rFonts w:ascii="Times New Roman" w:hAnsi="Times New Roman"/>
              <w:b w:val="0"/>
              <w:sz w:val="24"/>
              <w:szCs w:val="24"/>
              <w:highlight w:val="yellow"/>
              <w:lang w:val="nb-NO"/>
            </w:rPr>
          </w:rPrChange>
        </w:rPr>
        <w:t xml:space="preserve"> systems in this band shall obtain the coordination agreement from other Administrations whose territory is located at less than 903</w:t>
      </w:r>
      <w:del w:id="143" w:author="Martin Weber" w:date="2011-09-29T12:13:00Z">
        <w:r w:rsidRPr="00E06C0B" w:rsidDel="00CF6D77">
          <w:rPr>
            <w:rStyle w:val="Appelnotedebasdep"/>
            <w:rFonts w:ascii="Times New Roman" w:hAnsi="Times New Roman"/>
            <w:b w:val="0"/>
            <w:szCs w:val="24"/>
            <w:highlight w:val="yellow"/>
            <w:rPrChange w:id="144" w:author="Martin Weber" w:date="2011-11-03T09:39:00Z">
              <w:rPr>
                <w:rStyle w:val="Appelnotedebasdep"/>
                <w:rFonts w:ascii="Times New Roman" w:hAnsi="Times New Roman"/>
                <w:b w:val="0"/>
                <w:szCs w:val="24"/>
                <w:highlight w:val="yellow"/>
                <w:lang w:val="nb-NO"/>
              </w:rPr>
            </w:rPrChange>
          </w:rPr>
          <w:footnoteReference w:id="1"/>
        </w:r>
      </w:del>
      <w:r w:rsidRPr="00E06C0B">
        <w:rPr>
          <w:rFonts w:ascii="Times New Roman" w:hAnsi="Times New Roman"/>
          <w:b w:val="0"/>
          <w:sz w:val="24"/>
          <w:szCs w:val="24"/>
          <w:highlight w:val="yellow"/>
          <w:rPrChange w:id="147" w:author="Martin Weber" w:date="2011-11-03T09:39:00Z">
            <w:rPr>
              <w:rFonts w:ascii="Times New Roman" w:hAnsi="Times New Roman"/>
              <w:b w:val="0"/>
              <w:sz w:val="24"/>
              <w:szCs w:val="24"/>
              <w:highlight w:val="yellow"/>
              <w:lang w:val="nb-NO"/>
            </w:rPr>
          </w:rPrChange>
        </w:rPr>
        <w:t xml:space="preserve"> km from the border of the territory of the Administration intending to operate the AM(R)S.</w:t>
      </w:r>
    </w:p>
    <w:p w:rsidR="00C6795A" w:rsidRPr="00BA139E" w:rsidRDefault="00C6795A" w:rsidP="00096E9F">
      <w:pPr>
        <w:rPr>
          <w:lang w:val="en-GB"/>
        </w:rPr>
      </w:pPr>
    </w:p>
    <w:p w:rsidR="00C6795A" w:rsidRPr="00BA139E" w:rsidRDefault="00C6795A">
      <w:pPr>
        <w:pStyle w:val="AppendixNo"/>
        <w:spacing w:before="0"/>
        <w:rPr>
          <w:color w:val="000000"/>
          <w:lang w:val="en-GB"/>
          <w:rPrChange w:id="148" w:author="Martin Weber" w:date="2011-11-03T09:35:00Z">
            <w:rPr>
              <w:color w:val="000000"/>
              <w:highlight w:val="yellow"/>
              <w:lang w:val="en-GB"/>
            </w:rPr>
          </w:rPrChange>
        </w:rPr>
      </w:pPr>
    </w:p>
    <w:p w:rsidR="00C6795A" w:rsidRPr="0027525A" w:rsidRDefault="00C6795A" w:rsidP="00BA139E">
      <w:pPr>
        <w:pStyle w:val="AppendixNo"/>
        <w:spacing w:before="0"/>
        <w:rPr>
          <w:sz w:val="20"/>
          <w:lang w:val="en-US"/>
          <w:rPrChange w:id="149" w:author="RISSONE Christian" w:date="2011-11-03T09:47:00Z">
            <w:rPr>
              <w:sz w:val="20"/>
            </w:rPr>
          </w:rPrChange>
        </w:rPr>
      </w:pPr>
      <w:r>
        <w:rPr>
          <w:color w:val="000000"/>
          <w:lang w:val="en-GB"/>
        </w:rPr>
        <w:br w:type="page"/>
      </w:r>
    </w:p>
    <w:p w:rsidR="00C6795A" w:rsidRDefault="00C6795A" w:rsidP="00FF2152">
      <w:pPr>
        <w:jc w:val="left"/>
        <w:rPr>
          <w:lang w:val="en-GB"/>
        </w:rPr>
      </w:pPr>
    </w:p>
    <w:sectPr w:rsidR="00C6795A" w:rsidSect="00BA139E">
      <w:footerReference w:type="even" r:id="rId9"/>
      <w:footerReference w:type="default" r:id="rId10"/>
      <w:pgSz w:w="11906" w:h="16838"/>
      <w:pgMar w:top="820" w:right="1140" w:bottom="1412" w:left="1140"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962" w:rsidRDefault="00A14962">
      <w:r>
        <w:separator/>
      </w:r>
    </w:p>
  </w:endnote>
  <w:endnote w:type="continuationSeparator" w:id="0">
    <w:p w:rsidR="00A14962" w:rsidRDefault="00A1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F62" w:rsidRDefault="007F4F62">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rsidR="007F4F62" w:rsidRDefault="007F4F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F62" w:rsidRDefault="007F4F62">
    <w:pPr>
      <w:framePr w:wrap="around" w:vAnchor="text" w:hAnchor="margin" w:xAlign="center" w:y="1"/>
      <w:rPr>
        <w:rStyle w:val="Numrodepage"/>
        <w:sz w:val="20"/>
      </w:rPr>
    </w:pPr>
    <w:r>
      <w:rPr>
        <w:rStyle w:val="Numrodepage"/>
        <w:sz w:val="20"/>
      </w:rPr>
      <w:fldChar w:fldCharType="begin"/>
    </w:r>
    <w:r>
      <w:rPr>
        <w:rStyle w:val="Numrodepage"/>
        <w:sz w:val="20"/>
      </w:rPr>
      <w:instrText xml:space="preserve">PAGE  </w:instrText>
    </w:r>
    <w:r>
      <w:rPr>
        <w:rStyle w:val="Numrodepage"/>
        <w:sz w:val="20"/>
      </w:rPr>
      <w:fldChar w:fldCharType="separate"/>
    </w:r>
    <w:r w:rsidR="007E7649">
      <w:rPr>
        <w:rStyle w:val="Numrodepage"/>
        <w:noProof/>
        <w:sz w:val="20"/>
      </w:rPr>
      <w:t>1</w:t>
    </w:r>
    <w:r>
      <w:rPr>
        <w:rStyle w:val="Numrodepage"/>
        <w:sz w:val="20"/>
      </w:rPr>
      <w:fldChar w:fldCharType="end"/>
    </w:r>
  </w:p>
  <w:p w:rsidR="007F4F62" w:rsidRDefault="007F4F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962" w:rsidRDefault="00A14962">
      <w:r>
        <w:separator/>
      </w:r>
    </w:p>
  </w:footnote>
  <w:footnote w:type="continuationSeparator" w:id="0">
    <w:p w:rsidR="00A14962" w:rsidRDefault="00A14962">
      <w:r>
        <w:continuationSeparator/>
      </w:r>
    </w:p>
  </w:footnote>
  <w:footnote w:id="1">
    <w:p w:rsidR="007F4F62" w:rsidDel="00CF6D77" w:rsidRDefault="007F4F62">
      <w:pPr>
        <w:pStyle w:val="Notedebasdepage"/>
        <w:rPr>
          <w:del w:id="145" w:author="Martin Weber" w:date="2011-09-29T12:13:00Z"/>
        </w:rPr>
      </w:pPr>
      <w:del w:id="146" w:author="Martin Weber" w:date="2011-09-29T12:13:00Z">
        <w:r w:rsidDel="00CF6D77">
          <w:rPr>
            <w:rStyle w:val="Appelnotedebasdep"/>
          </w:rPr>
          <w:footnoteRef/>
        </w:r>
        <w:r w:rsidDel="00CF6D77">
          <w:delText xml:space="preserve"> </w:delText>
        </w:r>
        <w:r w:rsidRPr="00096E9F" w:rsidDel="00CF6D77">
          <w:rPr>
            <w:rFonts w:ascii="Times New Roman" w:hAnsi="Times New Roman"/>
            <w:lang w:val="en-GB"/>
          </w:rPr>
          <w:delText xml:space="preserve">This figure is taken from </w:delText>
        </w:r>
        <w:r w:rsidDel="00CF6D77">
          <w:rPr>
            <w:rFonts w:ascii="Times New Roman" w:hAnsi="Times New Roman"/>
            <w:lang w:val="en-GB"/>
          </w:rPr>
          <w:delText>the CPM text (Section 4.3.1.2.2. results of studies)</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16A1CB4"/>
    <w:multiLevelType w:val="hybridMultilevel"/>
    <w:tmpl w:val="F90E0F9A"/>
    <w:lvl w:ilvl="0" w:tplc="F62EC48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nsid w:val="6FB5311F"/>
    <w:multiLevelType w:val="multilevel"/>
    <w:tmpl w:val="6B760C86"/>
    <w:lvl w:ilvl="0">
      <w:start w:val="5"/>
      <w:numFmt w:val="decimal"/>
      <w:lvlText w:val="%1"/>
      <w:lvlJc w:val="left"/>
      <w:pPr>
        <w:tabs>
          <w:tab w:val="num" w:pos="600"/>
        </w:tabs>
        <w:ind w:left="600" w:hanging="600"/>
      </w:pPr>
      <w:rPr>
        <w:rFonts w:cs="Times New Roman" w:hint="default"/>
      </w:rPr>
    </w:lvl>
    <w:lvl w:ilvl="1">
      <w:start w:val="444"/>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6FC11E55"/>
    <w:multiLevelType w:val="multilevel"/>
    <w:tmpl w:val="D98A2584"/>
    <w:lvl w:ilvl="0">
      <w:start w:val="5"/>
      <w:numFmt w:val="decimal"/>
      <w:lvlText w:val="%1"/>
      <w:lvlJc w:val="left"/>
      <w:pPr>
        <w:tabs>
          <w:tab w:val="num" w:pos="360"/>
        </w:tabs>
        <w:ind w:left="360" w:hanging="360"/>
      </w:pPr>
      <w:rPr>
        <w:rFonts w:ascii="Times New Roman" w:hAnsi="Times New Roman" w:cs="Times New Roman" w:hint="default"/>
        <w:b w:val="0"/>
        <w:color w:val="000000"/>
      </w:rPr>
    </w:lvl>
    <w:lvl w:ilvl="1">
      <w:start w:val="367"/>
      <w:numFmt w:val="decimal"/>
      <w:lvlText w:val="%1.%2"/>
      <w:lvlJc w:val="left"/>
      <w:pPr>
        <w:tabs>
          <w:tab w:val="num" w:pos="360"/>
        </w:tabs>
        <w:ind w:left="360" w:hanging="360"/>
      </w:pPr>
      <w:rPr>
        <w:rFonts w:ascii="Times New Roman" w:hAnsi="Times New Roman" w:cs="Times New Roman" w:hint="default"/>
        <w:b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color w:val="000000"/>
      </w:rPr>
    </w:lvl>
    <w:lvl w:ilvl="4">
      <w:start w:val="1"/>
      <w:numFmt w:val="decimal"/>
      <w:lvlText w:val="%1.%2.%3.%4.%5"/>
      <w:lvlJc w:val="left"/>
      <w:pPr>
        <w:tabs>
          <w:tab w:val="num" w:pos="1080"/>
        </w:tabs>
        <w:ind w:left="1080" w:hanging="1080"/>
      </w:pPr>
      <w:rPr>
        <w:rFonts w:ascii="Times New Roman" w:hAnsi="Times New Roman" w:cs="Times New Roman" w:hint="default"/>
        <w:b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color w:val="000000"/>
      </w:rPr>
    </w:lvl>
    <w:lvl w:ilvl="6">
      <w:start w:val="1"/>
      <w:numFmt w:val="decimal"/>
      <w:lvlText w:val="%1.%2.%3.%4.%5.%6.%7"/>
      <w:lvlJc w:val="left"/>
      <w:pPr>
        <w:tabs>
          <w:tab w:val="num" w:pos="1440"/>
        </w:tabs>
        <w:ind w:left="1440" w:hanging="1440"/>
      </w:pPr>
      <w:rPr>
        <w:rFonts w:ascii="Times New Roman" w:hAnsi="Times New Roman" w:cs="Times New Roman" w:hint="default"/>
        <w:b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color w:val="000000"/>
      </w:rPr>
    </w:lvl>
    <w:lvl w:ilvl="8">
      <w:start w:val="1"/>
      <w:numFmt w:val="decimal"/>
      <w:lvlText w:val="%1.%2.%3.%4.%5.%6.%7.%8.%9"/>
      <w:lvlJc w:val="left"/>
      <w:pPr>
        <w:tabs>
          <w:tab w:val="num" w:pos="1800"/>
        </w:tabs>
        <w:ind w:left="1800" w:hanging="1800"/>
      </w:pPr>
      <w:rPr>
        <w:rFonts w:ascii="Times New Roman" w:hAnsi="Times New Roman" w:cs="Times New Roman" w:hint="default"/>
        <w:b w:val="0"/>
        <w:color w:val="000000"/>
      </w:rPr>
    </w:lvl>
  </w:abstractNum>
  <w:abstractNum w:abstractNumId="12">
    <w:nsid w:val="707767BF"/>
    <w:multiLevelType w:val="multilevel"/>
    <w:tmpl w:val="7060B39E"/>
    <w:lvl w:ilvl="0">
      <w:start w:val="1"/>
      <w:numFmt w:val="decimal"/>
      <w:pStyle w:val="Titre1"/>
      <w:lvlText w:val="%1"/>
      <w:lvlJc w:val="left"/>
      <w:pPr>
        <w:tabs>
          <w:tab w:val="num" w:pos="432"/>
        </w:tabs>
        <w:ind w:left="432" w:hanging="432"/>
      </w:pPr>
      <w:rPr>
        <w:rFonts w:cs="Times New Roman"/>
      </w:rPr>
    </w:lvl>
    <w:lvl w:ilvl="1">
      <w:start w:val="1"/>
      <w:numFmt w:val="decimal"/>
      <w:pStyle w:val="Titre2"/>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pStyle w:val="Titre5"/>
      <w:lvlText w:val="%1.%2.%3.%4.%5"/>
      <w:lvlJc w:val="left"/>
      <w:pPr>
        <w:tabs>
          <w:tab w:val="num" w:pos="1008"/>
        </w:tabs>
        <w:ind w:left="1008" w:hanging="1008"/>
      </w:pPr>
      <w:rPr>
        <w:rFonts w:cs="Times New Roman"/>
      </w:rPr>
    </w:lvl>
    <w:lvl w:ilvl="5">
      <w:start w:val="1"/>
      <w:numFmt w:val="decimal"/>
      <w:pStyle w:val="Titre6"/>
      <w:lvlText w:val="%1.%2.%3.%4.%5.%6"/>
      <w:lvlJc w:val="left"/>
      <w:pPr>
        <w:tabs>
          <w:tab w:val="num" w:pos="1152"/>
        </w:tabs>
        <w:ind w:left="1152" w:hanging="1152"/>
      </w:pPr>
      <w:rPr>
        <w:rFonts w:cs="Times New Roman"/>
      </w:rPr>
    </w:lvl>
    <w:lvl w:ilvl="6">
      <w:start w:val="1"/>
      <w:numFmt w:val="decimal"/>
      <w:pStyle w:val="Titre7"/>
      <w:lvlText w:val="%1.%2.%3.%4.%5.%6.%7"/>
      <w:lvlJc w:val="left"/>
      <w:pPr>
        <w:tabs>
          <w:tab w:val="num" w:pos="1296"/>
        </w:tabs>
        <w:ind w:left="1296" w:hanging="1296"/>
      </w:pPr>
      <w:rPr>
        <w:rFonts w:cs="Times New Roman"/>
      </w:rPr>
    </w:lvl>
    <w:lvl w:ilvl="7">
      <w:start w:val="1"/>
      <w:numFmt w:val="decimal"/>
      <w:pStyle w:val="Titre8"/>
      <w:lvlText w:val="%1.%2.%3.%4.%5.%6.%7.%8"/>
      <w:lvlJc w:val="left"/>
      <w:pPr>
        <w:tabs>
          <w:tab w:val="num" w:pos="1440"/>
        </w:tabs>
        <w:ind w:left="1440" w:hanging="1440"/>
      </w:pPr>
      <w:rPr>
        <w:rFonts w:cs="Times New Roman"/>
      </w:rPr>
    </w:lvl>
    <w:lvl w:ilvl="8">
      <w:start w:val="1"/>
      <w:numFmt w:val="decimal"/>
      <w:pStyle w:val="Titre9"/>
      <w:lvlText w:val="%1.%2.%3.%4.%5.%6.%7.%8.%9"/>
      <w:lvlJc w:val="left"/>
      <w:pPr>
        <w:tabs>
          <w:tab w:val="num" w:pos="1584"/>
        </w:tabs>
        <w:ind w:left="1584" w:hanging="1584"/>
      </w:pPr>
      <w:rPr>
        <w:rFonts w:cs="Times New Roman"/>
      </w:rPr>
    </w:lvl>
  </w:abstractNum>
  <w:num w:numId="1">
    <w:abstractNumId w:val="8"/>
  </w:num>
  <w:num w:numId="2">
    <w:abstractNumId w:val="0"/>
  </w:num>
  <w:num w:numId="3">
    <w:abstractNumId w:val="12"/>
  </w:num>
  <w:num w:numId="4">
    <w:abstractNumId w:val="12"/>
  </w:num>
  <w:num w:numId="5">
    <w:abstractNumId w:val="12"/>
  </w:num>
  <w:num w:numId="6">
    <w:abstractNumId w:val="9"/>
  </w:num>
  <w:num w:numId="7">
    <w:abstractNumId w:val="12"/>
  </w:num>
  <w:num w:numId="8">
    <w:abstractNumId w:val="12"/>
  </w:num>
  <w:num w:numId="9">
    <w:abstractNumId w:val="2"/>
  </w:num>
  <w:num w:numId="10">
    <w:abstractNumId w:val="5"/>
  </w:num>
  <w:num w:numId="11">
    <w:abstractNumId w:val="4"/>
  </w:num>
  <w:num w:numId="12">
    <w:abstractNumId w:val="7"/>
  </w:num>
  <w:num w:numId="13">
    <w:abstractNumId w:val="3"/>
  </w:num>
  <w:num w:numId="14">
    <w:abstractNumId w:val="1"/>
  </w:num>
  <w:num w:numId="15">
    <w:abstractNumId w:val="6"/>
  </w:num>
  <w:num w:numId="16">
    <w:abstractNumId w:val="11"/>
  </w:num>
  <w:num w:numId="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8B"/>
    <w:rsid w:val="00005670"/>
    <w:rsid w:val="00005C54"/>
    <w:rsid w:val="00014D25"/>
    <w:rsid w:val="00034CBA"/>
    <w:rsid w:val="000631D7"/>
    <w:rsid w:val="00090327"/>
    <w:rsid w:val="00091A4C"/>
    <w:rsid w:val="00096831"/>
    <w:rsid w:val="00096E9F"/>
    <w:rsid w:val="000D52E8"/>
    <w:rsid w:val="000F5270"/>
    <w:rsid w:val="001025E9"/>
    <w:rsid w:val="00106350"/>
    <w:rsid w:val="001066C1"/>
    <w:rsid w:val="00130A8B"/>
    <w:rsid w:val="00135C05"/>
    <w:rsid w:val="0014041F"/>
    <w:rsid w:val="00145981"/>
    <w:rsid w:val="00156D39"/>
    <w:rsid w:val="00163DB9"/>
    <w:rsid w:val="002255EA"/>
    <w:rsid w:val="0026268E"/>
    <w:rsid w:val="0026699B"/>
    <w:rsid w:val="0027525A"/>
    <w:rsid w:val="002852BA"/>
    <w:rsid w:val="002A58CF"/>
    <w:rsid w:val="003107E4"/>
    <w:rsid w:val="0032098E"/>
    <w:rsid w:val="0032545F"/>
    <w:rsid w:val="0032739D"/>
    <w:rsid w:val="00340CCA"/>
    <w:rsid w:val="003701B3"/>
    <w:rsid w:val="003802A9"/>
    <w:rsid w:val="00385C01"/>
    <w:rsid w:val="003C4373"/>
    <w:rsid w:val="003C502C"/>
    <w:rsid w:val="003F5D4C"/>
    <w:rsid w:val="00404CAC"/>
    <w:rsid w:val="00425EA3"/>
    <w:rsid w:val="004402CE"/>
    <w:rsid w:val="00443D50"/>
    <w:rsid w:val="00445B8E"/>
    <w:rsid w:val="004867BF"/>
    <w:rsid w:val="0049412D"/>
    <w:rsid w:val="004B66EE"/>
    <w:rsid w:val="004C1118"/>
    <w:rsid w:val="004C719D"/>
    <w:rsid w:val="004D708A"/>
    <w:rsid w:val="00523C0E"/>
    <w:rsid w:val="005331EB"/>
    <w:rsid w:val="0057651C"/>
    <w:rsid w:val="005874E8"/>
    <w:rsid w:val="005B26C7"/>
    <w:rsid w:val="005D1293"/>
    <w:rsid w:val="005D3A04"/>
    <w:rsid w:val="006069A6"/>
    <w:rsid w:val="00640DEA"/>
    <w:rsid w:val="00643620"/>
    <w:rsid w:val="00646641"/>
    <w:rsid w:val="006B4BFD"/>
    <w:rsid w:val="006C2729"/>
    <w:rsid w:val="006C37E0"/>
    <w:rsid w:val="006C631E"/>
    <w:rsid w:val="006C7253"/>
    <w:rsid w:val="006D05AF"/>
    <w:rsid w:val="0072180F"/>
    <w:rsid w:val="00725066"/>
    <w:rsid w:val="007A0135"/>
    <w:rsid w:val="007A402A"/>
    <w:rsid w:val="007B4EBC"/>
    <w:rsid w:val="007C5509"/>
    <w:rsid w:val="007E7649"/>
    <w:rsid w:val="007F4F62"/>
    <w:rsid w:val="0082342C"/>
    <w:rsid w:val="00833B23"/>
    <w:rsid w:val="00855716"/>
    <w:rsid w:val="00867E21"/>
    <w:rsid w:val="008A3AE2"/>
    <w:rsid w:val="008C1D66"/>
    <w:rsid w:val="008D1749"/>
    <w:rsid w:val="008D19B9"/>
    <w:rsid w:val="008E1CB4"/>
    <w:rsid w:val="009056A3"/>
    <w:rsid w:val="00926B42"/>
    <w:rsid w:val="00946495"/>
    <w:rsid w:val="009717EB"/>
    <w:rsid w:val="00976706"/>
    <w:rsid w:val="00990A6E"/>
    <w:rsid w:val="009F57DA"/>
    <w:rsid w:val="00A0642F"/>
    <w:rsid w:val="00A14962"/>
    <w:rsid w:val="00A15418"/>
    <w:rsid w:val="00A65E71"/>
    <w:rsid w:val="00A70797"/>
    <w:rsid w:val="00A73B12"/>
    <w:rsid w:val="00A82743"/>
    <w:rsid w:val="00AA0BBB"/>
    <w:rsid w:val="00AB465A"/>
    <w:rsid w:val="00AF1F8B"/>
    <w:rsid w:val="00AF7413"/>
    <w:rsid w:val="00B0331E"/>
    <w:rsid w:val="00B2337A"/>
    <w:rsid w:val="00B51047"/>
    <w:rsid w:val="00B614DC"/>
    <w:rsid w:val="00B67686"/>
    <w:rsid w:val="00B71997"/>
    <w:rsid w:val="00B95A6A"/>
    <w:rsid w:val="00BA139E"/>
    <w:rsid w:val="00BA737C"/>
    <w:rsid w:val="00BC0A40"/>
    <w:rsid w:val="00BE2AB6"/>
    <w:rsid w:val="00C03C8E"/>
    <w:rsid w:val="00C21AD0"/>
    <w:rsid w:val="00C5084D"/>
    <w:rsid w:val="00C6795A"/>
    <w:rsid w:val="00C703CF"/>
    <w:rsid w:val="00C9120D"/>
    <w:rsid w:val="00C92EA1"/>
    <w:rsid w:val="00CB2DA0"/>
    <w:rsid w:val="00CE335A"/>
    <w:rsid w:val="00CF6D77"/>
    <w:rsid w:val="00D11048"/>
    <w:rsid w:val="00D432A9"/>
    <w:rsid w:val="00D44E7B"/>
    <w:rsid w:val="00D61B44"/>
    <w:rsid w:val="00D862BE"/>
    <w:rsid w:val="00D94724"/>
    <w:rsid w:val="00DA18DC"/>
    <w:rsid w:val="00DB42B0"/>
    <w:rsid w:val="00DB6245"/>
    <w:rsid w:val="00DC5D8D"/>
    <w:rsid w:val="00DE3086"/>
    <w:rsid w:val="00DE64EC"/>
    <w:rsid w:val="00E06C0B"/>
    <w:rsid w:val="00E233E7"/>
    <w:rsid w:val="00E36C79"/>
    <w:rsid w:val="00E41E4D"/>
    <w:rsid w:val="00E454CE"/>
    <w:rsid w:val="00E45B49"/>
    <w:rsid w:val="00E54F8C"/>
    <w:rsid w:val="00E766D2"/>
    <w:rsid w:val="00E76F7E"/>
    <w:rsid w:val="00E808B6"/>
    <w:rsid w:val="00EA01C5"/>
    <w:rsid w:val="00EA24FF"/>
    <w:rsid w:val="00EB673C"/>
    <w:rsid w:val="00EE6EB9"/>
    <w:rsid w:val="00F1378F"/>
    <w:rsid w:val="00F13A54"/>
    <w:rsid w:val="00F36E27"/>
    <w:rsid w:val="00F40121"/>
    <w:rsid w:val="00F511D6"/>
    <w:rsid w:val="00F63757"/>
    <w:rsid w:val="00F72BA2"/>
    <w:rsid w:val="00F84697"/>
    <w:rsid w:val="00FC20D4"/>
    <w:rsid w:val="00FF2152"/>
    <w:rsid w:val="00FF5C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1und1.de/SoftPhone" w:url=" " w:name="Rufnumm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19B9"/>
    <w:pPr>
      <w:spacing w:after="120"/>
      <w:jc w:val="both"/>
    </w:pPr>
    <w:rPr>
      <w:rFonts w:ascii="Arial" w:hAnsi="Arial"/>
      <w:sz w:val="22"/>
      <w:lang w:val="nb-NO"/>
    </w:rPr>
  </w:style>
  <w:style w:type="paragraph" w:styleId="Titre1">
    <w:name w:val="heading 1"/>
    <w:basedOn w:val="Normal"/>
    <w:next w:val="Normal"/>
    <w:link w:val="Titre1Car"/>
    <w:uiPriority w:val="99"/>
    <w:qFormat/>
    <w:rsid w:val="008D19B9"/>
    <w:pPr>
      <w:numPr>
        <w:numId w:val="3"/>
      </w:numPr>
      <w:tabs>
        <w:tab w:val="left" w:pos="851"/>
      </w:tabs>
      <w:spacing w:before="360"/>
      <w:ind w:left="851" w:hanging="851"/>
      <w:jc w:val="left"/>
      <w:outlineLvl w:val="0"/>
    </w:pPr>
    <w:rPr>
      <w:b/>
      <w:sz w:val="28"/>
      <w:lang w:val="en-GB"/>
    </w:rPr>
  </w:style>
  <w:style w:type="paragraph" w:styleId="Titre2">
    <w:name w:val="heading 2"/>
    <w:basedOn w:val="Titre1"/>
    <w:next w:val="Normal"/>
    <w:link w:val="Titre2Car"/>
    <w:uiPriority w:val="99"/>
    <w:qFormat/>
    <w:rsid w:val="008D19B9"/>
    <w:pPr>
      <w:numPr>
        <w:ilvl w:val="1"/>
      </w:numPr>
      <w:spacing w:before="120"/>
      <w:outlineLvl w:val="1"/>
    </w:pPr>
    <w:rPr>
      <w:rFonts w:ascii="Cambria" w:hAnsi="Cambria"/>
      <w:bCs/>
      <w:i/>
      <w:iCs/>
      <w:szCs w:val="28"/>
      <w:lang w:val="nb-NO"/>
    </w:rPr>
  </w:style>
  <w:style w:type="paragraph" w:styleId="Titre3">
    <w:name w:val="heading 3"/>
    <w:basedOn w:val="Titre2"/>
    <w:next w:val="Normal"/>
    <w:link w:val="Titre3Car"/>
    <w:uiPriority w:val="99"/>
    <w:qFormat/>
    <w:rsid w:val="008D19B9"/>
    <w:pPr>
      <w:numPr>
        <w:ilvl w:val="2"/>
      </w:numPr>
      <w:outlineLvl w:val="2"/>
    </w:pPr>
    <w:rPr>
      <w:bCs w:val="0"/>
      <w:sz w:val="26"/>
      <w:szCs w:val="26"/>
    </w:rPr>
  </w:style>
  <w:style w:type="paragraph" w:styleId="Titre4">
    <w:name w:val="heading 4"/>
    <w:basedOn w:val="Normal"/>
    <w:next w:val="Normal"/>
    <w:link w:val="Titre4Car"/>
    <w:uiPriority w:val="99"/>
    <w:qFormat/>
    <w:rsid w:val="008D19B9"/>
    <w:pPr>
      <w:numPr>
        <w:ilvl w:val="3"/>
        <w:numId w:val="3"/>
      </w:numPr>
      <w:outlineLvl w:val="3"/>
    </w:pPr>
    <w:rPr>
      <w:rFonts w:ascii="Calibri" w:hAnsi="Calibri"/>
      <w:b/>
      <w:bCs/>
      <w:sz w:val="28"/>
      <w:szCs w:val="28"/>
    </w:rPr>
  </w:style>
  <w:style w:type="paragraph" w:styleId="Titre5">
    <w:name w:val="heading 5"/>
    <w:basedOn w:val="Normal"/>
    <w:next w:val="Normal"/>
    <w:link w:val="Titre5Car"/>
    <w:uiPriority w:val="99"/>
    <w:qFormat/>
    <w:rsid w:val="008D19B9"/>
    <w:pPr>
      <w:numPr>
        <w:ilvl w:val="4"/>
        <w:numId w:val="3"/>
      </w:numPr>
      <w:outlineLvl w:val="4"/>
    </w:pPr>
    <w:rPr>
      <w:rFonts w:ascii="Calibri" w:hAnsi="Calibri"/>
      <w:b/>
      <w:bCs/>
      <w:i/>
      <w:iCs/>
      <w:sz w:val="26"/>
      <w:szCs w:val="26"/>
    </w:rPr>
  </w:style>
  <w:style w:type="paragraph" w:styleId="Titre6">
    <w:name w:val="heading 6"/>
    <w:basedOn w:val="Normal"/>
    <w:next w:val="Normal"/>
    <w:link w:val="Titre6Car"/>
    <w:uiPriority w:val="99"/>
    <w:qFormat/>
    <w:rsid w:val="008D19B9"/>
    <w:pPr>
      <w:numPr>
        <w:ilvl w:val="5"/>
        <w:numId w:val="3"/>
      </w:numPr>
      <w:outlineLvl w:val="5"/>
    </w:pPr>
    <w:rPr>
      <w:rFonts w:ascii="Calibri" w:hAnsi="Calibri"/>
      <w:b/>
      <w:bCs/>
      <w:sz w:val="20"/>
    </w:rPr>
  </w:style>
  <w:style w:type="paragraph" w:styleId="Titre7">
    <w:name w:val="heading 7"/>
    <w:basedOn w:val="Normal"/>
    <w:next w:val="Normal"/>
    <w:link w:val="Titre7Car"/>
    <w:uiPriority w:val="99"/>
    <w:qFormat/>
    <w:rsid w:val="008D19B9"/>
    <w:pPr>
      <w:numPr>
        <w:ilvl w:val="6"/>
        <w:numId w:val="3"/>
      </w:numPr>
      <w:outlineLvl w:val="6"/>
    </w:pPr>
    <w:rPr>
      <w:rFonts w:ascii="Calibri" w:hAnsi="Calibri"/>
      <w:sz w:val="24"/>
      <w:szCs w:val="24"/>
    </w:rPr>
  </w:style>
  <w:style w:type="paragraph" w:styleId="Titre8">
    <w:name w:val="heading 8"/>
    <w:basedOn w:val="Normal"/>
    <w:next w:val="Normal"/>
    <w:link w:val="Titre8Car"/>
    <w:uiPriority w:val="99"/>
    <w:qFormat/>
    <w:rsid w:val="008D19B9"/>
    <w:pPr>
      <w:numPr>
        <w:ilvl w:val="7"/>
        <w:numId w:val="3"/>
      </w:numPr>
      <w:outlineLvl w:val="7"/>
    </w:pPr>
    <w:rPr>
      <w:rFonts w:ascii="Calibri" w:hAnsi="Calibri"/>
      <w:i/>
      <w:iCs/>
      <w:sz w:val="24"/>
      <w:szCs w:val="24"/>
    </w:rPr>
  </w:style>
  <w:style w:type="paragraph" w:styleId="Titre9">
    <w:name w:val="heading 9"/>
    <w:basedOn w:val="Normal"/>
    <w:next w:val="Normal"/>
    <w:link w:val="Titre9Car"/>
    <w:uiPriority w:val="99"/>
    <w:qFormat/>
    <w:rsid w:val="008D19B9"/>
    <w:pPr>
      <w:numPr>
        <w:ilvl w:val="8"/>
        <w:numId w:val="3"/>
      </w:numPr>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D19B9"/>
    <w:rPr>
      <w:rFonts w:ascii="Arial" w:hAnsi="Arial" w:cs="Times New Roman"/>
      <w:b/>
      <w:sz w:val="28"/>
      <w:lang w:val="en-GB" w:eastAsia="de-DE"/>
    </w:rPr>
  </w:style>
  <w:style w:type="character" w:customStyle="1" w:styleId="Titre2Car">
    <w:name w:val="Titre 2 Car"/>
    <w:link w:val="Titre2"/>
    <w:uiPriority w:val="99"/>
    <w:semiHidden/>
    <w:locked/>
    <w:rsid w:val="00135C05"/>
    <w:rPr>
      <w:rFonts w:ascii="Cambria" w:hAnsi="Cambria" w:cs="Times New Roman"/>
      <w:b/>
      <w:i/>
      <w:sz w:val="28"/>
      <w:lang w:val="nb-NO" w:eastAsia="de-DE"/>
    </w:rPr>
  </w:style>
  <w:style w:type="character" w:customStyle="1" w:styleId="Titre3Car">
    <w:name w:val="Titre 3 Car"/>
    <w:link w:val="Titre3"/>
    <w:uiPriority w:val="99"/>
    <w:semiHidden/>
    <w:locked/>
    <w:rsid w:val="00135C05"/>
    <w:rPr>
      <w:rFonts w:ascii="Cambria" w:hAnsi="Cambria" w:cs="Times New Roman"/>
      <w:b/>
      <w:sz w:val="26"/>
      <w:lang w:val="nb-NO" w:eastAsia="de-DE"/>
    </w:rPr>
  </w:style>
  <w:style w:type="character" w:customStyle="1" w:styleId="Titre4Car">
    <w:name w:val="Titre 4 Car"/>
    <w:link w:val="Titre4"/>
    <w:uiPriority w:val="99"/>
    <w:semiHidden/>
    <w:locked/>
    <w:rsid w:val="00135C05"/>
    <w:rPr>
      <w:rFonts w:ascii="Calibri" w:hAnsi="Calibri" w:cs="Times New Roman"/>
      <w:b/>
      <w:sz w:val="28"/>
      <w:lang w:val="nb-NO" w:eastAsia="de-DE"/>
    </w:rPr>
  </w:style>
  <w:style w:type="character" w:customStyle="1" w:styleId="Titre5Car">
    <w:name w:val="Titre 5 Car"/>
    <w:link w:val="Titre5"/>
    <w:uiPriority w:val="99"/>
    <w:semiHidden/>
    <w:locked/>
    <w:rsid w:val="00135C05"/>
    <w:rPr>
      <w:rFonts w:ascii="Calibri" w:hAnsi="Calibri" w:cs="Times New Roman"/>
      <w:b/>
      <w:i/>
      <w:sz w:val="26"/>
      <w:lang w:val="nb-NO" w:eastAsia="de-DE"/>
    </w:rPr>
  </w:style>
  <w:style w:type="character" w:customStyle="1" w:styleId="Titre6Car">
    <w:name w:val="Titre 6 Car"/>
    <w:link w:val="Titre6"/>
    <w:uiPriority w:val="99"/>
    <w:semiHidden/>
    <w:locked/>
    <w:rsid w:val="00135C05"/>
    <w:rPr>
      <w:rFonts w:ascii="Calibri" w:hAnsi="Calibri" w:cs="Times New Roman"/>
      <w:b/>
      <w:lang w:val="nb-NO" w:eastAsia="de-DE"/>
    </w:rPr>
  </w:style>
  <w:style w:type="character" w:customStyle="1" w:styleId="Titre7Car">
    <w:name w:val="Titre 7 Car"/>
    <w:link w:val="Titre7"/>
    <w:uiPriority w:val="99"/>
    <w:semiHidden/>
    <w:locked/>
    <w:rsid w:val="00135C05"/>
    <w:rPr>
      <w:rFonts w:ascii="Calibri" w:hAnsi="Calibri" w:cs="Times New Roman"/>
      <w:sz w:val="24"/>
      <w:lang w:val="nb-NO" w:eastAsia="de-DE"/>
    </w:rPr>
  </w:style>
  <w:style w:type="character" w:customStyle="1" w:styleId="Titre8Car">
    <w:name w:val="Titre 8 Car"/>
    <w:link w:val="Titre8"/>
    <w:uiPriority w:val="99"/>
    <w:semiHidden/>
    <w:locked/>
    <w:rsid w:val="00135C05"/>
    <w:rPr>
      <w:rFonts w:ascii="Calibri" w:hAnsi="Calibri" w:cs="Times New Roman"/>
      <w:i/>
      <w:sz w:val="24"/>
      <w:lang w:val="nb-NO" w:eastAsia="de-DE"/>
    </w:rPr>
  </w:style>
  <w:style w:type="character" w:customStyle="1" w:styleId="Titre9Car">
    <w:name w:val="Titre 9 Car"/>
    <w:link w:val="Titre9"/>
    <w:uiPriority w:val="99"/>
    <w:semiHidden/>
    <w:locked/>
    <w:rsid w:val="00135C05"/>
    <w:rPr>
      <w:rFonts w:ascii="Cambria" w:hAnsi="Cambria" w:cs="Times New Roman"/>
      <w:lang w:val="nb-NO" w:eastAsia="de-DE"/>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8D19B9"/>
    <w:pPr>
      <w:tabs>
        <w:tab w:val="center" w:pos="4536"/>
        <w:tab w:val="right" w:pos="9072"/>
      </w:tabs>
      <w:spacing w:after="0"/>
      <w:jc w:val="left"/>
    </w:pPr>
    <w:rPr>
      <w:b/>
      <w:lang w:eastAsia="fr-FR"/>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145981"/>
    <w:rPr>
      <w:rFonts w:ascii="Arial" w:hAnsi="Arial" w:cs="Times New Roman"/>
      <w:b/>
      <w:sz w:val="22"/>
      <w:lang w:val="nb-NO"/>
    </w:rPr>
  </w:style>
  <w:style w:type="paragraph" w:styleId="Liste">
    <w:name w:val="List"/>
    <w:basedOn w:val="Normal"/>
    <w:uiPriority w:val="99"/>
    <w:rsid w:val="008D19B9"/>
    <w:pPr>
      <w:tabs>
        <w:tab w:val="left" w:pos="1418"/>
      </w:tabs>
      <w:ind w:left="1418" w:hanging="567"/>
    </w:pPr>
  </w:style>
  <w:style w:type="paragraph" w:customStyle="1" w:styleId="Kopfzeile1">
    <w:name w:val="Kopfzeile1"/>
    <w:basedOn w:val="En-tte"/>
    <w:uiPriority w:val="99"/>
    <w:rsid w:val="008D19B9"/>
  </w:style>
  <w:style w:type="character" w:styleId="Appelnotedebasdep">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NotedebasdepageCar"/>
    <w:uiPriority w:val="99"/>
    <w:semiHidden/>
    <w:rsid w:val="008D19B9"/>
    <w:rPr>
      <w:sz w:val="20"/>
    </w:rPr>
  </w:style>
  <w:style w:type="character" w:customStyle="1" w:styleId="NotedebasdepageCar">
    <w:name w:val="Note de bas de page Car"/>
    <w:aliases w:val="ALTS FOOTNOTE Car1,Footnote Text Char1 Car1,Footnote Text Char Char1 Car1,Footnote Text Char4 Char Char Car1,Footnote Text Char1 Char1 Char1 Char Car1,Footnote Text Char Char1 Char1 Char Char Car1,DNV-FT Car"/>
    <w:link w:val="Notedebasdepage"/>
    <w:uiPriority w:val="99"/>
    <w:locked/>
    <w:rsid w:val="008D19B9"/>
    <w:rPr>
      <w:rFonts w:ascii="Arial" w:hAnsi="Arial" w:cs="Times New Roman"/>
      <w:lang w:val="nb-NO" w:eastAsia="de-DE"/>
    </w:rPr>
  </w:style>
  <w:style w:type="character" w:styleId="Numrodepage">
    <w:name w:val="page number"/>
    <w:uiPriority w:val="99"/>
    <w:rsid w:val="008D19B9"/>
    <w:rPr>
      <w:rFonts w:cs="Times New Roman"/>
    </w:rPr>
  </w:style>
  <w:style w:type="paragraph" w:styleId="Explorateurdedocuments">
    <w:name w:val="Document Map"/>
    <w:basedOn w:val="Normal"/>
    <w:link w:val="ExplorateurdedocumentsCar"/>
    <w:uiPriority w:val="99"/>
    <w:semiHidden/>
    <w:rsid w:val="008D19B9"/>
    <w:pPr>
      <w:shd w:val="clear" w:color="auto" w:fill="000080"/>
    </w:pPr>
    <w:rPr>
      <w:rFonts w:ascii="Times New Roman" w:hAnsi="Times New Roman"/>
      <w:sz w:val="2"/>
    </w:rPr>
  </w:style>
  <w:style w:type="character" w:customStyle="1" w:styleId="ExplorateurdedocumentsCar">
    <w:name w:val="Explorateur de documents Car"/>
    <w:link w:val="Explorateurdedocuments"/>
    <w:uiPriority w:val="99"/>
    <w:semiHidden/>
    <w:locked/>
    <w:rsid w:val="00135C05"/>
    <w:rPr>
      <w:rFonts w:cs="Times New Roman"/>
      <w:sz w:val="2"/>
      <w:lang w:val="nb-NO" w:eastAsia="de-DE"/>
    </w:rPr>
  </w:style>
  <w:style w:type="paragraph" w:styleId="Tabledesillustrations">
    <w:name w:val="table of figures"/>
    <w:basedOn w:val="Normal"/>
    <w:next w:val="Normal"/>
    <w:uiPriority w:val="99"/>
    <w:semiHidden/>
    <w:rsid w:val="008D19B9"/>
    <w:pPr>
      <w:ind w:left="400" w:hanging="400"/>
    </w:pPr>
    <w:rPr>
      <w:sz w:val="20"/>
      <w:lang w:val="de-DE"/>
    </w:rPr>
  </w:style>
  <w:style w:type="paragraph" w:styleId="Titre">
    <w:name w:val="Title"/>
    <w:basedOn w:val="Normal"/>
    <w:link w:val="TitreCar"/>
    <w:uiPriority w:val="99"/>
    <w:qFormat/>
    <w:rsid w:val="008D19B9"/>
    <w:pPr>
      <w:jc w:val="center"/>
    </w:pPr>
    <w:rPr>
      <w:rFonts w:ascii="Cambria" w:hAnsi="Cambria"/>
      <w:b/>
      <w:bCs/>
      <w:kern w:val="28"/>
      <w:sz w:val="32"/>
      <w:szCs w:val="32"/>
    </w:rPr>
  </w:style>
  <w:style w:type="character" w:customStyle="1" w:styleId="TitreCar">
    <w:name w:val="Titre Car"/>
    <w:link w:val="Titre"/>
    <w:uiPriority w:val="99"/>
    <w:locked/>
    <w:rsid w:val="00135C05"/>
    <w:rPr>
      <w:rFonts w:ascii="Cambria" w:hAnsi="Cambria" w:cs="Times New Roman"/>
      <w:b/>
      <w:kern w:val="28"/>
      <w:sz w:val="32"/>
      <w:lang w:val="nb-NO" w:eastAsia="de-DE"/>
    </w:rPr>
  </w:style>
  <w:style w:type="paragraph" w:customStyle="1" w:styleId="Kasten">
    <w:name w:val="Kasten"/>
    <w:basedOn w:val="Normal"/>
    <w:uiPriority w:val="99"/>
    <w:rsid w:val="008D19B9"/>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8D19B9"/>
    <w:rPr>
      <w:rFonts w:cs="Times New Roman"/>
      <w:color w:val="0000FF"/>
      <w:u w:val="single"/>
    </w:rPr>
  </w:style>
  <w:style w:type="paragraph" w:customStyle="1" w:styleId="Note">
    <w:name w:val="Note"/>
    <w:basedOn w:val="Normal"/>
    <w:next w:val="Normal"/>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Normal"/>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Normal"/>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Normal"/>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Normal"/>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Normal"/>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Pieddepage">
    <w:name w:val="footer"/>
    <w:basedOn w:val="Normal"/>
    <w:link w:val="PieddepageCar"/>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PieddepageCar">
    <w:name w:val="Pied de page Car"/>
    <w:link w:val="Pieddepage"/>
    <w:uiPriority w:val="99"/>
    <w:semiHidden/>
    <w:locked/>
    <w:rsid w:val="00135C05"/>
    <w:rPr>
      <w:rFonts w:ascii="Arial" w:hAnsi="Arial" w:cs="Times New Roman"/>
      <w:sz w:val="20"/>
      <w:lang w:val="nb-NO" w:eastAsia="de-DE"/>
    </w:rPr>
  </w:style>
  <w:style w:type="paragraph" w:customStyle="1" w:styleId="Title3">
    <w:name w:val="Title 3"/>
    <w:basedOn w:val="Normal"/>
    <w:next w:val="Normal"/>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Normal"/>
    <w:next w:val="TM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TM1">
    <w:name w:val="toc 1"/>
    <w:basedOn w:val="Normal"/>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Normal"/>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Normal"/>
    <w:next w:val="Normal"/>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Normal"/>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Normal"/>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Normal"/>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Normal"/>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Normal"/>
    <w:next w:val="Normal"/>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Normal"/>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Normal"/>
    <w:next w:val="Normal"/>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Normal"/>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Normal"/>
    <w:next w:val="Normal"/>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Normal"/>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Normal"/>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Normal"/>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Normal"/>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Normal"/>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Normal"/>
    <w:next w:val="Normal"/>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Normal"/>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Normal"/>
    <w:next w:val="Normal"/>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Normal"/>
    <w:next w:val="Normal"/>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Normal"/>
    <w:next w:val="Normal"/>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Retraitnormal"/>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Retraitnormal">
    <w:name w:val="Normal Indent"/>
    <w:basedOn w:val="Normal"/>
    <w:uiPriority w:val="99"/>
    <w:rsid w:val="008D19B9"/>
    <w:pPr>
      <w:ind w:left="708"/>
    </w:pPr>
  </w:style>
  <w:style w:type="paragraph" w:customStyle="1" w:styleId="FigureNo">
    <w:name w:val="Figure_No"/>
    <w:basedOn w:val="Normal"/>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Normal"/>
    <w:next w:val="Normal"/>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Normal"/>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Normal"/>
    <w:next w:val="Normal"/>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Normal"/>
    <w:next w:val="Normal"/>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Normal"/>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Normal"/>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Normal"/>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 w:type="table" w:styleId="Grilledutableau">
    <w:name w:val="Table Grid"/>
    <w:basedOn w:val="TableauNormal"/>
    <w:rsid w:val="00BA7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locked/>
    <w:rsid w:val="00156D3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56D39"/>
    <w:rPr>
      <w:rFonts w:ascii="Tahoma" w:hAnsi="Tahoma" w:cs="Tahoma"/>
      <w:sz w:val="16"/>
      <w:szCs w:val="16"/>
      <w:lang w:val="nb-NO"/>
    </w:rPr>
  </w:style>
  <w:style w:type="paragraph" w:styleId="Paragraphedeliste">
    <w:name w:val="List Paragraph"/>
    <w:basedOn w:val="Normal"/>
    <w:uiPriority w:val="34"/>
    <w:qFormat/>
    <w:rsid w:val="007250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19B9"/>
    <w:pPr>
      <w:spacing w:after="120"/>
      <w:jc w:val="both"/>
    </w:pPr>
    <w:rPr>
      <w:rFonts w:ascii="Arial" w:hAnsi="Arial"/>
      <w:sz w:val="22"/>
      <w:lang w:val="nb-NO"/>
    </w:rPr>
  </w:style>
  <w:style w:type="paragraph" w:styleId="Titre1">
    <w:name w:val="heading 1"/>
    <w:basedOn w:val="Normal"/>
    <w:next w:val="Normal"/>
    <w:link w:val="Titre1Car"/>
    <w:uiPriority w:val="99"/>
    <w:qFormat/>
    <w:rsid w:val="008D19B9"/>
    <w:pPr>
      <w:numPr>
        <w:numId w:val="3"/>
      </w:numPr>
      <w:tabs>
        <w:tab w:val="left" w:pos="851"/>
      </w:tabs>
      <w:spacing w:before="360"/>
      <w:ind w:left="851" w:hanging="851"/>
      <w:jc w:val="left"/>
      <w:outlineLvl w:val="0"/>
    </w:pPr>
    <w:rPr>
      <w:b/>
      <w:sz w:val="28"/>
      <w:lang w:val="en-GB"/>
    </w:rPr>
  </w:style>
  <w:style w:type="paragraph" w:styleId="Titre2">
    <w:name w:val="heading 2"/>
    <w:basedOn w:val="Titre1"/>
    <w:next w:val="Normal"/>
    <w:link w:val="Titre2Car"/>
    <w:uiPriority w:val="99"/>
    <w:qFormat/>
    <w:rsid w:val="008D19B9"/>
    <w:pPr>
      <w:numPr>
        <w:ilvl w:val="1"/>
      </w:numPr>
      <w:spacing w:before="120"/>
      <w:outlineLvl w:val="1"/>
    </w:pPr>
    <w:rPr>
      <w:rFonts w:ascii="Cambria" w:hAnsi="Cambria"/>
      <w:bCs/>
      <w:i/>
      <w:iCs/>
      <w:szCs w:val="28"/>
      <w:lang w:val="nb-NO"/>
    </w:rPr>
  </w:style>
  <w:style w:type="paragraph" w:styleId="Titre3">
    <w:name w:val="heading 3"/>
    <w:basedOn w:val="Titre2"/>
    <w:next w:val="Normal"/>
    <w:link w:val="Titre3Car"/>
    <w:uiPriority w:val="99"/>
    <w:qFormat/>
    <w:rsid w:val="008D19B9"/>
    <w:pPr>
      <w:numPr>
        <w:ilvl w:val="2"/>
      </w:numPr>
      <w:outlineLvl w:val="2"/>
    </w:pPr>
    <w:rPr>
      <w:bCs w:val="0"/>
      <w:sz w:val="26"/>
      <w:szCs w:val="26"/>
    </w:rPr>
  </w:style>
  <w:style w:type="paragraph" w:styleId="Titre4">
    <w:name w:val="heading 4"/>
    <w:basedOn w:val="Normal"/>
    <w:next w:val="Normal"/>
    <w:link w:val="Titre4Car"/>
    <w:uiPriority w:val="99"/>
    <w:qFormat/>
    <w:rsid w:val="008D19B9"/>
    <w:pPr>
      <w:numPr>
        <w:ilvl w:val="3"/>
        <w:numId w:val="3"/>
      </w:numPr>
      <w:outlineLvl w:val="3"/>
    </w:pPr>
    <w:rPr>
      <w:rFonts w:ascii="Calibri" w:hAnsi="Calibri"/>
      <w:b/>
      <w:bCs/>
      <w:sz w:val="28"/>
      <w:szCs w:val="28"/>
    </w:rPr>
  </w:style>
  <w:style w:type="paragraph" w:styleId="Titre5">
    <w:name w:val="heading 5"/>
    <w:basedOn w:val="Normal"/>
    <w:next w:val="Normal"/>
    <w:link w:val="Titre5Car"/>
    <w:uiPriority w:val="99"/>
    <w:qFormat/>
    <w:rsid w:val="008D19B9"/>
    <w:pPr>
      <w:numPr>
        <w:ilvl w:val="4"/>
        <w:numId w:val="3"/>
      </w:numPr>
      <w:outlineLvl w:val="4"/>
    </w:pPr>
    <w:rPr>
      <w:rFonts w:ascii="Calibri" w:hAnsi="Calibri"/>
      <w:b/>
      <w:bCs/>
      <w:i/>
      <w:iCs/>
      <w:sz w:val="26"/>
      <w:szCs w:val="26"/>
    </w:rPr>
  </w:style>
  <w:style w:type="paragraph" w:styleId="Titre6">
    <w:name w:val="heading 6"/>
    <w:basedOn w:val="Normal"/>
    <w:next w:val="Normal"/>
    <w:link w:val="Titre6Car"/>
    <w:uiPriority w:val="99"/>
    <w:qFormat/>
    <w:rsid w:val="008D19B9"/>
    <w:pPr>
      <w:numPr>
        <w:ilvl w:val="5"/>
        <w:numId w:val="3"/>
      </w:numPr>
      <w:outlineLvl w:val="5"/>
    </w:pPr>
    <w:rPr>
      <w:rFonts w:ascii="Calibri" w:hAnsi="Calibri"/>
      <w:b/>
      <w:bCs/>
      <w:sz w:val="20"/>
    </w:rPr>
  </w:style>
  <w:style w:type="paragraph" w:styleId="Titre7">
    <w:name w:val="heading 7"/>
    <w:basedOn w:val="Normal"/>
    <w:next w:val="Normal"/>
    <w:link w:val="Titre7Car"/>
    <w:uiPriority w:val="99"/>
    <w:qFormat/>
    <w:rsid w:val="008D19B9"/>
    <w:pPr>
      <w:numPr>
        <w:ilvl w:val="6"/>
        <w:numId w:val="3"/>
      </w:numPr>
      <w:outlineLvl w:val="6"/>
    </w:pPr>
    <w:rPr>
      <w:rFonts w:ascii="Calibri" w:hAnsi="Calibri"/>
      <w:sz w:val="24"/>
      <w:szCs w:val="24"/>
    </w:rPr>
  </w:style>
  <w:style w:type="paragraph" w:styleId="Titre8">
    <w:name w:val="heading 8"/>
    <w:basedOn w:val="Normal"/>
    <w:next w:val="Normal"/>
    <w:link w:val="Titre8Car"/>
    <w:uiPriority w:val="99"/>
    <w:qFormat/>
    <w:rsid w:val="008D19B9"/>
    <w:pPr>
      <w:numPr>
        <w:ilvl w:val="7"/>
        <w:numId w:val="3"/>
      </w:numPr>
      <w:outlineLvl w:val="7"/>
    </w:pPr>
    <w:rPr>
      <w:rFonts w:ascii="Calibri" w:hAnsi="Calibri"/>
      <w:i/>
      <w:iCs/>
      <w:sz w:val="24"/>
      <w:szCs w:val="24"/>
    </w:rPr>
  </w:style>
  <w:style w:type="paragraph" w:styleId="Titre9">
    <w:name w:val="heading 9"/>
    <w:basedOn w:val="Normal"/>
    <w:next w:val="Normal"/>
    <w:link w:val="Titre9Car"/>
    <w:uiPriority w:val="99"/>
    <w:qFormat/>
    <w:rsid w:val="008D19B9"/>
    <w:pPr>
      <w:numPr>
        <w:ilvl w:val="8"/>
        <w:numId w:val="3"/>
      </w:numPr>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D19B9"/>
    <w:rPr>
      <w:rFonts w:ascii="Arial" w:hAnsi="Arial" w:cs="Times New Roman"/>
      <w:b/>
      <w:sz w:val="28"/>
      <w:lang w:val="en-GB" w:eastAsia="de-DE"/>
    </w:rPr>
  </w:style>
  <w:style w:type="character" w:customStyle="1" w:styleId="Titre2Car">
    <w:name w:val="Titre 2 Car"/>
    <w:link w:val="Titre2"/>
    <w:uiPriority w:val="99"/>
    <w:semiHidden/>
    <w:locked/>
    <w:rsid w:val="00135C05"/>
    <w:rPr>
      <w:rFonts w:ascii="Cambria" w:hAnsi="Cambria" w:cs="Times New Roman"/>
      <w:b/>
      <w:i/>
      <w:sz w:val="28"/>
      <w:lang w:val="nb-NO" w:eastAsia="de-DE"/>
    </w:rPr>
  </w:style>
  <w:style w:type="character" w:customStyle="1" w:styleId="Titre3Car">
    <w:name w:val="Titre 3 Car"/>
    <w:link w:val="Titre3"/>
    <w:uiPriority w:val="99"/>
    <w:semiHidden/>
    <w:locked/>
    <w:rsid w:val="00135C05"/>
    <w:rPr>
      <w:rFonts w:ascii="Cambria" w:hAnsi="Cambria" w:cs="Times New Roman"/>
      <w:b/>
      <w:sz w:val="26"/>
      <w:lang w:val="nb-NO" w:eastAsia="de-DE"/>
    </w:rPr>
  </w:style>
  <w:style w:type="character" w:customStyle="1" w:styleId="Titre4Car">
    <w:name w:val="Titre 4 Car"/>
    <w:link w:val="Titre4"/>
    <w:uiPriority w:val="99"/>
    <w:semiHidden/>
    <w:locked/>
    <w:rsid w:val="00135C05"/>
    <w:rPr>
      <w:rFonts w:ascii="Calibri" w:hAnsi="Calibri" w:cs="Times New Roman"/>
      <w:b/>
      <w:sz w:val="28"/>
      <w:lang w:val="nb-NO" w:eastAsia="de-DE"/>
    </w:rPr>
  </w:style>
  <w:style w:type="character" w:customStyle="1" w:styleId="Titre5Car">
    <w:name w:val="Titre 5 Car"/>
    <w:link w:val="Titre5"/>
    <w:uiPriority w:val="99"/>
    <w:semiHidden/>
    <w:locked/>
    <w:rsid w:val="00135C05"/>
    <w:rPr>
      <w:rFonts w:ascii="Calibri" w:hAnsi="Calibri" w:cs="Times New Roman"/>
      <w:b/>
      <w:i/>
      <w:sz w:val="26"/>
      <w:lang w:val="nb-NO" w:eastAsia="de-DE"/>
    </w:rPr>
  </w:style>
  <w:style w:type="character" w:customStyle="1" w:styleId="Titre6Car">
    <w:name w:val="Titre 6 Car"/>
    <w:link w:val="Titre6"/>
    <w:uiPriority w:val="99"/>
    <w:semiHidden/>
    <w:locked/>
    <w:rsid w:val="00135C05"/>
    <w:rPr>
      <w:rFonts w:ascii="Calibri" w:hAnsi="Calibri" w:cs="Times New Roman"/>
      <w:b/>
      <w:lang w:val="nb-NO" w:eastAsia="de-DE"/>
    </w:rPr>
  </w:style>
  <w:style w:type="character" w:customStyle="1" w:styleId="Titre7Car">
    <w:name w:val="Titre 7 Car"/>
    <w:link w:val="Titre7"/>
    <w:uiPriority w:val="99"/>
    <w:semiHidden/>
    <w:locked/>
    <w:rsid w:val="00135C05"/>
    <w:rPr>
      <w:rFonts w:ascii="Calibri" w:hAnsi="Calibri" w:cs="Times New Roman"/>
      <w:sz w:val="24"/>
      <w:lang w:val="nb-NO" w:eastAsia="de-DE"/>
    </w:rPr>
  </w:style>
  <w:style w:type="character" w:customStyle="1" w:styleId="Titre8Car">
    <w:name w:val="Titre 8 Car"/>
    <w:link w:val="Titre8"/>
    <w:uiPriority w:val="99"/>
    <w:semiHidden/>
    <w:locked/>
    <w:rsid w:val="00135C05"/>
    <w:rPr>
      <w:rFonts w:ascii="Calibri" w:hAnsi="Calibri" w:cs="Times New Roman"/>
      <w:i/>
      <w:sz w:val="24"/>
      <w:lang w:val="nb-NO" w:eastAsia="de-DE"/>
    </w:rPr>
  </w:style>
  <w:style w:type="character" w:customStyle="1" w:styleId="Titre9Car">
    <w:name w:val="Titre 9 Car"/>
    <w:link w:val="Titre9"/>
    <w:uiPriority w:val="99"/>
    <w:semiHidden/>
    <w:locked/>
    <w:rsid w:val="00135C05"/>
    <w:rPr>
      <w:rFonts w:ascii="Cambria" w:hAnsi="Cambria" w:cs="Times New Roman"/>
      <w:lang w:val="nb-NO" w:eastAsia="de-DE"/>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
    <w:basedOn w:val="Normal"/>
    <w:link w:val="En-tteCar"/>
    <w:uiPriority w:val="99"/>
    <w:rsid w:val="008D19B9"/>
    <w:pPr>
      <w:tabs>
        <w:tab w:val="center" w:pos="4536"/>
        <w:tab w:val="right" w:pos="9072"/>
      </w:tabs>
      <w:spacing w:after="0"/>
      <w:jc w:val="left"/>
    </w:pPr>
    <w:rPr>
      <w:b/>
      <w:lang w:eastAsia="fr-FR"/>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145981"/>
    <w:rPr>
      <w:rFonts w:ascii="Arial" w:hAnsi="Arial" w:cs="Times New Roman"/>
      <w:b/>
      <w:sz w:val="22"/>
      <w:lang w:val="nb-NO"/>
    </w:rPr>
  </w:style>
  <w:style w:type="paragraph" w:styleId="Liste">
    <w:name w:val="List"/>
    <w:basedOn w:val="Normal"/>
    <w:uiPriority w:val="99"/>
    <w:rsid w:val="008D19B9"/>
    <w:pPr>
      <w:tabs>
        <w:tab w:val="left" w:pos="1418"/>
      </w:tabs>
      <w:ind w:left="1418" w:hanging="567"/>
    </w:pPr>
  </w:style>
  <w:style w:type="paragraph" w:customStyle="1" w:styleId="Kopfzeile1">
    <w:name w:val="Kopfzeile1"/>
    <w:basedOn w:val="En-tte"/>
    <w:uiPriority w:val="99"/>
    <w:rsid w:val="008D19B9"/>
  </w:style>
  <w:style w:type="character" w:styleId="Appelnotedebasdep">
    <w:name w:val="footnote reference"/>
    <w:aliases w:val="Appel note de bas de p,Footnote Reference/,Footnote symbol,Style 12,(NECG) Footnote Reference,Style 124"/>
    <w:uiPriority w:val="99"/>
    <w:semiHidden/>
    <w:rsid w:val="008D19B9"/>
    <w:rPr>
      <w:rFonts w:cs="Times New Roman"/>
      <w:position w:val="6"/>
      <w:sz w:val="16"/>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FT"/>
    <w:basedOn w:val="Normal"/>
    <w:link w:val="NotedebasdepageCar"/>
    <w:uiPriority w:val="99"/>
    <w:semiHidden/>
    <w:rsid w:val="008D19B9"/>
    <w:rPr>
      <w:sz w:val="20"/>
    </w:rPr>
  </w:style>
  <w:style w:type="character" w:customStyle="1" w:styleId="NotedebasdepageCar">
    <w:name w:val="Note de bas de page Car"/>
    <w:aliases w:val="ALTS FOOTNOTE Car1,Footnote Text Char1 Car1,Footnote Text Char Char1 Car1,Footnote Text Char4 Char Char Car1,Footnote Text Char1 Char1 Char1 Char Car1,Footnote Text Char Char1 Char1 Char Char Car1,DNV-FT Car"/>
    <w:link w:val="Notedebasdepage"/>
    <w:uiPriority w:val="99"/>
    <w:locked/>
    <w:rsid w:val="008D19B9"/>
    <w:rPr>
      <w:rFonts w:ascii="Arial" w:hAnsi="Arial" w:cs="Times New Roman"/>
      <w:lang w:val="nb-NO" w:eastAsia="de-DE"/>
    </w:rPr>
  </w:style>
  <w:style w:type="character" w:styleId="Numrodepage">
    <w:name w:val="page number"/>
    <w:uiPriority w:val="99"/>
    <w:rsid w:val="008D19B9"/>
    <w:rPr>
      <w:rFonts w:cs="Times New Roman"/>
    </w:rPr>
  </w:style>
  <w:style w:type="paragraph" w:styleId="Explorateurdedocuments">
    <w:name w:val="Document Map"/>
    <w:basedOn w:val="Normal"/>
    <w:link w:val="ExplorateurdedocumentsCar"/>
    <w:uiPriority w:val="99"/>
    <w:semiHidden/>
    <w:rsid w:val="008D19B9"/>
    <w:pPr>
      <w:shd w:val="clear" w:color="auto" w:fill="000080"/>
    </w:pPr>
    <w:rPr>
      <w:rFonts w:ascii="Times New Roman" w:hAnsi="Times New Roman"/>
      <w:sz w:val="2"/>
    </w:rPr>
  </w:style>
  <w:style w:type="character" w:customStyle="1" w:styleId="ExplorateurdedocumentsCar">
    <w:name w:val="Explorateur de documents Car"/>
    <w:link w:val="Explorateurdedocuments"/>
    <w:uiPriority w:val="99"/>
    <w:semiHidden/>
    <w:locked/>
    <w:rsid w:val="00135C05"/>
    <w:rPr>
      <w:rFonts w:cs="Times New Roman"/>
      <w:sz w:val="2"/>
      <w:lang w:val="nb-NO" w:eastAsia="de-DE"/>
    </w:rPr>
  </w:style>
  <w:style w:type="paragraph" w:styleId="Tabledesillustrations">
    <w:name w:val="table of figures"/>
    <w:basedOn w:val="Normal"/>
    <w:next w:val="Normal"/>
    <w:uiPriority w:val="99"/>
    <w:semiHidden/>
    <w:rsid w:val="008D19B9"/>
    <w:pPr>
      <w:ind w:left="400" w:hanging="400"/>
    </w:pPr>
    <w:rPr>
      <w:sz w:val="20"/>
      <w:lang w:val="de-DE"/>
    </w:rPr>
  </w:style>
  <w:style w:type="paragraph" w:styleId="Titre">
    <w:name w:val="Title"/>
    <w:basedOn w:val="Normal"/>
    <w:link w:val="TitreCar"/>
    <w:uiPriority w:val="99"/>
    <w:qFormat/>
    <w:rsid w:val="008D19B9"/>
    <w:pPr>
      <w:jc w:val="center"/>
    </w:pPr>
    <w:rPr>
      <w:rFonts w:ascii="Cambria" w:hAnsi="Cambria"/>
      <w:b/>
      <w:bCs/>
      <w:kern w:val="28"/>
      <w:sz w:val="32"/>
      <w:szCs w:val="32"/>
    </w:rPr>
  </w:style>
  <w:style w:type="character" w:customStyle="1" w:styleId="TitreCar">
    <w:name w:val="Titre Car"/>
    <w:link w:val="Titre"/>
    <w:uiPriority w:val="99"/>
    <w:locked/>
    <w:rsid w:val="00135C05"/>
    <w:rPr>
      <w:rFonts w:ascii="Cambria" w:hAnsi="Cambria" w:cs="Times New Roman"/>
      <w:b/>
      <w:kern w:val="28"/>
      <w:sz w:val="32"/>
      <w:lang w:val="nb-NO" w:eastAsia="de-DE"/>
    </w:rPr>
  </w:style>
  <w:style w:type="paragraph" w:customStyle="1" w:styleId="Kasten">
    <w:name w:val="Kasten"/>
    <w:basedOn w:val="Normal"/>
    <w:uiPriority w:val="99"/>
    <w:rsid w:val="008D19B9"/>
    <w:pPr>
      <w:pBdr>
        <w:top w:val="single" w:sz="12" w:space="1" w:color="auto"/>
        <w:left w:val="single" w:sz="12" w:space="4" w:color="auto"/>
        <w:bottom w:val="single" w:sz="12" w:space="1" w:color="auto"/>
        <w:right w:val="single" w:sz="12" w:space="4" w:color="auto"/>
      </w:pBdr>
    </w:pPr>
  </w:style>
  <w:style w:type="character" w:styleId="Lienhypertexte">
    <w:name w:val="Hyperlink"/>
    <w:uiPriority w:val="99"/>
    <w:rsid w:val="008D19B9"/>
    <w:rPr>
      <w:rFonts w:cs="Times New Roman"/>
      <w:color w:val="0000FF"/>
      <w:u w:val="single"/>
    </w:rPr>
  </w:style>
  <w:style w:type="paragraph" w:customStyle="1" w:styleId="Note">
    <w:name w:val="Note"/>
    <w:basedOn w:val="Normal"/>
    <w:next w:val="Normal"/>
    <w:link w:val="NoteChar"/>
    <w:uiPriority w:val="99"/>
    <w:rsid w:val="008D19B9"/>
    <w:pPr>
      <w:tabs>
        <w:tab w:val="left" w:pos="851"/>
      </w:tabs>
      <w:ind w:left="851" w:hanging="851"/>
    </w:pPr>
    <w:rPr>
      <w:b/>
      <w:lang w:val="en-GB"/>
    </w:rPr>
  </w:style>
  <w:style w:type="paragraph" w:customStyle="1" w:styleId="CarZchnZchnCarCarCarCarCarCarCarCarCar">
    <w:name w:val="Car Zchn Zchn Car Car Car Car Car Car Car Car Car"/>
    <w:basedOn w:val="Normal"/>
    <w:uiPriority w:val="99"/>
    <w:semiHidden/>
    <w:rsid w:val="008D19B9"/>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NoteChar">
    <w:name w:val="Note Char"/>
    <w:link w:val="Note"/>
    <w:uiPriority w:val="99"/>
    <w:locked/>
    <w:rsid w:val="008D19B9"/>
    <w:rPr>
      <w:rFonts w:ascii="Arial" w:hAnsi="Arial"/>
      <w:b/>
      <w:sz w:val="22"/>
      <w:lang w:val="en-GB" w:eastAsia="de-DE"/>
    </w:rPr>
  </w:style>
  <w:style w:type="character" w:customStyle="1" w:styleId="Artref">
    <w:name w:val="Art_ref"/>
    <w:uiPriority w:val="99"/>
    <w:rsid w:val="008D19B9"/>
  </w:style>
  <w:style w:type="character" w:customStyle="1" w:styleId="Artdef">
    <w:name w:val="Art_def"/>
    <w:uiPriority w:val="99"/>
    <w:rsid w:val="008D19B9"/>
    <w:rPr>
      <w:rFonts w:ascii="Times New Roman" w:hAnsi="Times New Roman"/>
      <w:b/>
    </w:rPr>
  </w:style>
  <w:style w:type="character" w:customStyle="1" w:styleId="TabletextChar">
    <w:name w:val="Table_text Char"/>
    <w:link w:val="Tabletext"/>
    <w:uiPriority w:val="99"/>
    <w:locked/>
    <w:rsid w:val="008D19B9"/>
    <w:rPr>
      <w:sz w:val="22"/>
      <w:lang w:val="en-GB" w:eastAsia="en-US"/>
    </w:rPr>
  </w:style>
  <w:style w:type="paragraph" w:customStyle="1" w:styleId="Tabletext">
    <w:name w:val="Table_text"/>
    <w:basedOn w:val="Normal"/>
    <w:link w:val="TabletextChar"/>
    <w:uiPriority w:val="99"/>
    <w:rsid w:val="008D19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rFonts w:ascii="Times New Roman" w:hAnsi="Times New Roman"/>
      <w:lang w:val="en-GB" w:eastAsia="en-US"/>
    </w:rPr>
  </w:style>
  <w:style w:type="paragraph" w:customStyle="1" w:styleId="Tablehead">
    <w:name w:val="Table_head"/>
    <w:basedOn w:val="Normal"/>
    <w:next w:val="Tabletext"/>
    <w:link w:val="TableheadChar"/>
    <w:uiPriority w:val="99"/>
    <w:rsid w:val="008D19B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lang w:val="en-GB" w:eastAsia="en-US"/>
    </w:rPr>
  </w:style>
  <w:style w:type="paragraph" w:customStyle="1" w:styleId="Tabletitle">
    <w:name w:val="Table_title"/>
    <w:basedOn w:val="Normal"/>
    <w:next w:val="Tablehead"/>
    <w:link w:val="TabletitleChar"/>
    <w:uiPriority w:val="99"/>
    <w:rsid w:val="008D19B9"/>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paragraph" w:customStyle="1" w:styleId="TableNo">
    <w:name w:val="Table_No"/>
    <w:basedOn w:val="Normal"/>
    <w:next w:val="Tabletitle"/>
    <w:link w:val="TableNoChar"/>
    <w:uiPriority w:val="99"/>
    <w:rsid w:val="008D19B9"/>
    <w:pPr>
      <w:keepNext/>
      <w:tabs>
        <w:tab w:val="left" w:pos="794"/>
        <w:tab w:val="left" w:pos="1191"/>
        <w:tab w:val="left" w:pos="1588"/>
        <w:tab w:val="left" w:pos="1985"/>
      </w:tabs>
      <w:overflowPunct w:val="0"/>
      <w:autoSpaceDE w:val="0"/>
      <w:autoSpaceDN w:val="0"/>
      <w:adjustRightInd w:val="0"/>
      <w:spacing w:before="560"/>
      <w:jc w:val="center"/>
    </w:pPr>
    <w:rPr>
      <w:rFonts w:ascii="Times New Roman" w:hAnsi="Times New Roman"/>
      <w:caps/>
      <w:sz w:val="24"/>
      <w:lang w:val="en-GB" w:eastAsia="en-US"/>
    </w:rPr>
  </w:style>
  <w:style w:type="paragraph" w:styleId="Pieddepage">
    <w:name w:val="footer"/>
    <w:basedOn w:val="Normal"/>
    <w:link w:val="PieddepageCar"/>
    <w:uiPriority w:val="99"/>
    <w:rsid w:val="008D19B9"/>
    <w:pPr>
      <w:tabs>
        <w:tab w:val="center" w:pos="4536"/>
        <w:tab w:val="right" w:pos="9072"/>
      </w:tabs>
      <w:overflowPunct w:val="0"/>
      <w:autoSpaceDE w:val="0"/>
      <w:autoSpaceDN w:val="0"/>
      <w:adjustRightInd w:val="0"/>
      <w:spacing w:before="120" w:after="0"/>
      <w:jc w:val="left"/>
      <w:textAlignment w:val="baseline"/>
    </w:pPr>
    <w:rPr>
      <w:sz w:val="20"/>
    </w:rPr>
  </w:style>
  <w:style w:type="character" w:customStyle="1" w:styleId="PieddepageCar">
    <w:name w:val="Pied de page Car"/>
    <w:link w:val="Pieddepage"/>
    <w:uiPriority w:val="99"/>
    <w:semiHidden/>
    <w:locked/>
    <w:rsid w:val="00135C05"/>
    <w:rPr>
      <w:rFonts w:ascii="Arial" w:hAnsi="Arial" w:cs="Times New Roman"/>
      <w:sz w:val="20"/>
      <w:lang w:val="nb-NO" w:eastAsia="de-DE"/>
    </w:rPr>
  </w:style>
  <w:style w:type="paragraph" w:customStyle="1" w:styleId="Title3">
    <w:name w:val="Title 3"/>
    <w:basedOn w:val="Normal"/>
    <w:next w:val="Normal"/>
    <w:uiPriority w:val="99"/>
    <w:rsid w:val="008D19B9"/>
    <w:pPr>
      <w:tabs>
        <w:tab w:val="left" w:pos="1134"/>
        <w:tab w:val="left" w:pos="1871"/>
        <w:tab w:val="left" w:pos="2268"/>
      </w:tabs>
      <w:spacing w:before="240" w:after="0"/>
      <w:jc w:val="center"/>
    </w:pPr>
    <w:rPr>
      <w:rFonts w:ascii="Times New Roman" w:hAnsi="Times New Roman"/>
      <w:sz w:val="28"/>
      <w:lang w:val="en-GB" w:eastAsia="en-US"/>
    </w:rPr>
  </w:style>
  <w:style w:type="paragraph" w:customStyle="1" w:styleId="toc0">
    <w:name w:val="toc 0"/>
    <w:basedOn w:val="Normal"/>
    <w:next w:val="TM1"/>
    <w:uiPriority w:val="99"/>
    <w:rsid w:val="008D19B9"/>
    <w:pPr>
      <w:tabs>
        <w:tab w:val="right" w:pos="9781"/>
      </w:tabs>
      <w:overflowPunct w:val="0"/>
      <w:autoSpaceDE w:val="0"/>
      <w:autoSpaceDN w:val="0"/>
      <w:adjustRightInd w:val="0"/>
      <w:spacing w:before="120" w:after="0"/>
      <w:jc w:val="left"/>
      <w:textAlignment w:val="baseline"/>
    </w:pPr>
    <w:rPr>
      <w:rFonts w:ascii="Times New Roman" w:hAnsi="Times New Roman"/>
      <w:b/>
      <w:sz w:val="24"/>
      <w:lang w:val="en-GB" w:eastAsia="en-US"/>
    </w:rPr>
  </w:style>
  <w:style w:type="paragraph" w:styleId="TM1">
    <w:name w:val="toc 1"/>
    <w:basedOn w:val="Normal"/>
    <w:uiPriority w:val="99"/>
    <w:rsid w:val="008D19B9"/>
    <w:pPr>
      <w:keepLines/>
      <w:tabs>
        <w:tab w:val="left" w:pos="567"/>
        <w:tab w:val="left" w:leader="dot" w:pos="7938"/>
        <w:tab w:val="center" w:pos="9526"/>
      </w:tabs>
      <w:overflowPunct w:val="0"/>
      <w:autoSpaceDE w:val="0"/>
      <w:autoSpaceDN w:val="0"/>
      <w:adjustRightInd w:val="0"/>
      <w:spacing w:before="240" w:after="0"/>
      <w:ind w:left="567" w:hanging="567"/>
      <w:jc w:val="left"/>
      <w:textAlignment w:val="baseline"/>
    </w:pPr>
    <w:rPr>
      <w:rFonts w:ascii="Times New Roman" w:hAnsi="Times New Roman"/>
      <w:sz w:val="24"/>
      <w:lang w:val="en-GB" w:eastAsia="en-US"/>
    </w:rPr>
  </w:style>
  <w:style w:type="character" w:customStyle="1" w:styleId="Tablefreq">
    <w:name w:val="Table_freq"/>
    <w:uiPriority w:val="99"/>
    <w:rsid w:val="008D19B9"/>
    <w:rPr>
      <w:b/>
      <w:color w:val="auto"/>
    </w:rPr>
  </w:style>
  <w:style w:type="paragraph" w:customStyle="1" w:styleId="TableTextS5">
    <w:name w:val="Table_TextS5"/>
    <w:basedOn w:val="Normal"/>
    <w:link w:val="TableTextS5Char"/>
    <w:uiPriority w:val="99"/>
    <w:rsid w:val="008D19B9"/>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8D19B9"/>
    <w:rPr>
      <w:b/>
      <w:sz w:val="24"/>
      <w:lang w:val="en-GB" w:eastAsia="en-US"/>
    </w:rPr>
  </w:style>
  <w:style w:type="character" w:customStyle="1" w:styleId="TableheadChar">
    <w:name w:val="Table_head Char"/>
    <w:link w:val="Tablehead"/>
    <w:uiPriority w:val="99"/>
    <w:locked/>
    <w:rsid w:val="008D19B9"/>
    <w:rPr>
      <w:b/>
      <w:sz w:val="22"/>
      <w:lang w:val="en-GB" w:eastAsia="en-US"/>
    </w:rPr>
  </w:style>
  <w:style w:type="paragraph" w:customStyle="1" w:styleId="Proposal">
    <w:name w:val="Proposal"/>
    <w:basedOn w:val="Normal"/>
    <w:next w:val="Normal"/>
    <w:link w:val="ProposalChar"/>
    <w:uiPriority w:val="99"/>
    <w:rsid w:val="008D19B9"/>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8D19B9"/>
    <w:rPr>
      <w:rFonts w:ascii="Times New Roman Bold" w:hAnsi="Times New Roman Bold"/>
      <w:b/>
      <w:caps/>
      <w:sz w:val="24"/>
      <w:lang w:val="en-GB" w:eastAsia="en-US"/>
    </w:rPr>
  </w:style>
  <w:style w:type="paragraph" w:customStyle="1" w:styleId="Reasons">
    <w:name w:val="Reasons"/>
    <w:basedOn w:val="Normal"/>
    <w:link w:val="ReasonsChar"/>
    <w:uiPriority w:val="99"/>
    <w:rsid w:val="008D19B9"/>
    <w:pPr>
      <w:tabs>
        <w:tab w:val="left" w:pos="1134"/>
        <w:tab w:val="left" w:pos="1588"/>
        <w:tab w:val="left" w:pos="1985"/>
      </w:tabs>
      <w:overflowPunct w:val="0"/>
      <w:autoSpaceDE w:val="0"/>
      <w:autoSpaceDN w:val="0"/>
      <w:adjustRightInd w:val="0"/>
      <w:spacing w:before="120" w:after="0"/>
      <w:jc w:val="left"/>
      <w:textAlignment w:val="baseline"/>
    </w:pPr>
    <w:rPr>
      <w:rFonts w:ascii="Times New Roman" w:hAnsi="Times New Roman"/>
      <w:sz w:val="24"/>
      <w:lang w:val="en-GB" w:eastAsia="en-US"/>
    </w:rPr>
  </w:style>
  <w:style w:type="character" w:customStyle="1" w:styleId="ReasonsChar">
    <w:name w:val="Reasons Char"/>
    <w:link w:val="Reasons"/>
    <w:uiPriority w:val="99"/>
    <w:locked/>
    <w:rsid w:val="008D19B9"/>
    <w:rPr>
      <w:sz w:val="24"/>
      <w:lang w:val="en-GB" w:eastAsia="en-US"/>
    </w:rPr>
  </w:style>
  <w:style w:type="character" w:customStyle="1" w:styleId="TableTextS5Char">
    <w:name w:val="Table_TextS5 Char"/>
    <w:link w:val="TableTextS5"/>
    <w:uiPriority w:val="99"/>
    <w:locked/>
    <w:rsid w:val="008D19B9"/>
    <w:rPr>
      <w:lang w:val="fr-FR" w:eastAsia="en-US"/>
    </w:rPr>
  </w:style>
  <w:style w:type="character" w:customStyle="1" w:styleId="TableNoChar">
    <w:name w:val="Table_No Char"/>
    <w:link w:val="TableNo"/>
    <w:uiPriority w:val="99"/>
    <w:locked/>
    <w:rsid w:val="008D19B9"/>
    <w:rPr>
      <w:caps/>
      <w:sz w:val="24"/>
      <w:lang w:val="en-GB" w:eastAsia="en-US"/>
    </w:rPr>
  </w:style>
  <w:style w:type="paragraph" w:customStyle="1" w:styleId="Tablefin">
    <w:name w:val="Table_fin"/>
    <w:basedOn w:val="Normal"/>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sz w:val="12"/>
      <w:lang w:val="fr-FR" w:eastAsia="en-US"/>
    </w:rPr>
  </w:style>
  <w:style w:type="character" w:customStyle="1" w:styleId="Artref0">
    <w:name w:val="Art#_ref"/>
    <w:uiPriority w:val="99"/>
    <w:rsid w:val="008D19B9"/>
  </w:style>
  <w:style w:type="paragraph" w:customStyle="1" w:styleId="Tablelegend">
    <w:name w:val="Table_legend"/>
    <w:basedOn w:val="Tabletext"/>
    <w:next w:val="Normal"/>
    <w:link w:val="TablelegendChar"/>
    <w:uiPriority w:val="99"/>
    <w:rsid w:val="008D19B9"/>
    <w:pPr>
      <w:keepNext/>
      <w:tabs>
        <w:tab w:val="clear" w:pos="1418"/>
        <w:tab w:val="clear" w:pos="1701"/>
        <w:tab w:val="clear" w:pos="1985"/>
        <w:tab w:val="clear" w:pos="2268"/>
        <w:tab w:val="clear" w:pos="2552"/>
        <w:tab w:val="clear" w:pos="2835"/>
        <w:tab w:val="clear" w:pos="3119"/>
        <w:tab w:val="clear" w:pos="3402"/>
        <w:tab w:val="clear" w:pos="3686"/>
        <w:tab w:val="clear" w:pos="3969"/>
      </w:tabs>
      <w:spacing w:before="120" w:after="0"/>
      <w:jc w:val="both"/>
      <w:textAlignment w:val="baseline"/>
    </w:pPr>
    <w:rPr>
      <w:color w:val="000000"/>
      <w:lang w:val="fr-FR"/>
    </w:rPr>
  </w:style>
  <w:style w:type="character" w:customStyle="1" w:styleId="TablelegendChar">
    <w:name w:val="Table_legend Char"/>
    <w:link w:val="Tablelegend"/>
    <w:uiPriority w:val="99"/>
    <w:locked/>
    <w:rsid w:val="008D19B9"/>
    <w:rPr>
      <w:color w:val="000000"/>
      <w:sz w:val="22"/>
      <w:lang w:val="fr-FR" w:eastAsia="en-US"/>
    </w:rPr>
  </w:style>
  <w:style w:type="paragraph" w:customStyle="1" w:styleId="TableText0">
    <w:name w:val="Table_Text"/>
    <w:basedOn w:val="Normal"/>
    <w:uiPriority w:val="99"/>
    <w:rsid w:val="008D19B9"/>
    <w:pPr>
      <w:tabs>
        <w:tab w:val="left" w:pos="1134"/>
        <w:tab w:val="left" w:pos="1871"/>
        <w:tab w:val="left" w:pos="2268"/>
      </w:tabs>
      <w:overflowPunct w:val="0"/>
      <w:autoSpaceDE w:val="0"/>
      <w:autoSpaceDN w:val="0"/>
      <w:adjustRightInd w:val="0"/>
      <w:spacing w:before="40" w:after="40"/>
      <w:textAlignment w:val="baseline"/>
    </w:pPr>
    <w:rPr>
      <w:rFonts w:ascii="Times New Roman" w:hAnsi="Times New Roman"/>
      <w:noProof/>
      <w:sz w:val="20"/>
      <w:lang w:val="fr-FR" w:eastAsia="en-US"/>
    </w:rPr>
  </w:style>
  <w:style w:type="paragraph" w:customStyle="1" w:styleId="Call">
    <w:name w:val="Call"/>
    <w:basedOn w:val="Normal"/>
    <w:next w:val="Normal"/>
    <w:link w:val="CallChar"/>
    <w:uiPriority w:val="99"/>
    <w:rsid w:val="008D19B9"/>
    <w:pPr>
      <w:keepNext/>
      <w:keepLines/>
      <w:tabs>
        <w:tab w:val="left" w:pos="1134"/>
        <w:tab w:val="left" w:pos="1871"/>
        <w:tab w:val="left" w:pos="2268"/>
      </w:tabs>
      <w:overflowPunct w:val="0"/>
      <w:autoSpaceDE w:val="0"/>
      <w:autoSpaceDN w:val="0"/>
      <w:adjustRightInd w:val="0"/>
      <w:spacing w:before="160" w:after="0"/>
      <w:ind w:left="1134"/>
      <w:jc w:val="left"/>
      <w:textAlignment w:val="baseline"/>
    </w:pPr>
    <w:rPr>
      <w:rFonts w:ascii="Times New Roman" w:hAnsi="Times New Roman"/>
      <w:i/>
      <w:sz w:val="24"/>
      <w:lang w:val="en-GB" w:eastAsia="en-US"/>
    </w:rPr>
  </w:style>
  <w:style w:type="character" w:customStyle="1" w:styleId="CallChar">
    <w:name w:val="Call Char"/>
    <w:link w:val="Call"/>
    <w:uiPriority w:val="99"/>
    <w:locked/>
    <w:rsid w:val="008D19B9"/>
    <w:rPr>
      <w:i/>
      <w:sz w:val="24"/>
      <w:lang w:val="en-GB" w:eastAsia="en-US"/>
    </w:rPr>
  </w:style>
  <w:style w:type="paragraph" w:customStyle="1" w:styleId="ResNo">
    <w:name w:val="Res_No"/>
    <w:basedOn w:val="Normal"/>
    <w:next w:val="Restitle"/>
    <w:link w:val="ResNoChar"/>
    <w:uiPriority w:val="99"/>
    <w:rsid w:val="008D19B9"/>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8"/>
      <w:lang w:val="en-GB" w:eastAsia="en-US"/>
    </w:rPr>
  </w:style>
  <w:style w:type="paragraph" w:customStyle="1" w:styleId="Restitle">
    <w:name w:val="Res_title"/>
    <w:basedOn w:val="Normal"/>
    <w:next w:val="Normal"/>
    <w:link w:val="RestitleChar"/>
    <w:uiPriority w:val="99"/>
    <w:rsid w:val="008D19B9"/>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8"/>
      <w:lang w:val="en-GB" w:eastAsia="en-US"/>
    </w:rPr>
  </w:style>
  <w:style w:type="character" w:customStyle="1" w:styleId="RestitleChar">
    <w:name w:val="Res_title Char"/>
    <w:link w:val="Restitle"/>
    <w:uiPriority w:val="99"/>
    <w:locked/>
    <w:rsid w:val="008D19B9"/>
    <w:rPr>
      <w:rFonts w:ascii="Times New Roman Bold" w:hAnsi="Times New Roman Bold"/>
      <w:b/>
      <w:sz w:val="28"/>
      <w:lang w:val="en-GB" w:eastAsia="en-US"/>
    </w:rPr>
  </w:style>
  <w:style w:type="character" w:customStyle="1" w:styleId="ResNoChar">
    <w:name w:val="Res_No Char"/>
    <w:link w:val="ResNo"/>
    <w:uiPriority w:val="99"/>
    <w:locked/>
    <w:rsid w:val="008D19B9"/>
    <w:rPr>
      <w:caps/>
      <w:sz w:val="28"/>
      <w:lang w:val="en-GB" w:eastAsia="en-US"/>
    </w:rPr>
  </w:style>
  <w:style w:type="character" w:customStyle="1" w:styleId="Appdef">
    <w:name w:val="App_def"/>
    <w:uiPriority w:val="99"/>
    <w:rsid w:val="008D19B9"/>
    <w:rPr>
      <w:b/>
      <w:color w:val="FFCC00"/>
    </w:rPr>
  </w:style>
  <w:style w:type="character" w:customStyle="1" w:styleId="Appref">
    <w:name w:val="App_ref"/>
    <w:uiPriority w:val="99"/>
    <w:rsid w:val="008D19B9"/>
    <w:rPr>
      <w:color w:val="auto"/>
    </w:rPr>
  </w:style>
  <w:style w:type="paragraph" w:customStyle="1" w:styleId="TableFin0">
    <w:name w:val="Table_Fin"/>
    <w:basedOn w:val="Normal"/>
    <w:uiPriority w:val="99"/>
    <w:rsid w:val="008D19B9"/>
    <w:pPr>
      <w:tabs>
        <w:tab w:val="left" w:pos="1871"/>
        <w:tab w:val="left" w:pos="2268"/>
      </w:tabs>
      <w:overflowPunct w:val="0"/>
      <w:autoSpaceDE w:val="0"/>
      <w:autoSpaceDN w:val="0"/>
      <w:adjustRightInd w:val="0"/>
      <w:spacing w:after="0"/>
      <w:textAlignment w:val="baseline"/>
    </w:pPr>
    <w:rPr>
      <w:rFonts w:ascii="Times New Roman" w:hAnsi="Times New Roman"/>
      <w:noProof/>
      <w:sz w:val="12"/>
      <w:lang w:val="en-US" w:eastAsia="en-US"/>
    </w:rPr>
  </w:style>
  <w:style w:type="character" w:customStyle="1" w:styleId="StyleAppref10ptBold">
    <w:name w:val="Style App_ref + 10 pt Bold"/>
    <w:uiPriority w:val="99"/>
    <w:rsid w:val="008D19B9"/>
    <w:rPr>
      <w:b/>
      <w:color w:val="auto"/>
      <w:sz w:val="20"/>
    </w:rPr>
  </w:style>
  <w:style w:type="paragraph" w:customStyle="1" w:styleId="Normalaftertitle">
    <w:name w:val="Normal_after_title"/>
    <w:basedOn w:val="Normal"/>
    <w:next w:val="Normal"/>
    <w:link w:val="NormalaftertitleChar"/>
    <w:uiPriority w:val="99"/>
    <w:rsid w:val="008D19B9"/>
    <w:pPr>
      <w:tabs>
        <w:tab w:val="left" w:pos="794"/>
        <w:tab w:val="left" w:pos="1191"/>
        <w:tab w:val="left" w:pos="1588"/>
        <w:tab w:val="left" w:pos="1985"/>
      </w:tabs>
      <w:overflowPunct w:val="0"/>
      <w:autoSpaceDE w:val="0"/>
      <w:autoSpaceDN w:val="0"/>
      <w:adjustRightInd w:val="0"/>
      <w:spacing w:before="360" w:after="0"/>
      <w:jc w:val="left"/>
      <w:textAlignment w:val="baseline"/>
    </w:pPr>
    <w:rPr>
      <w:rFonts w:ascii="Times New Roman" w:hAnsi="Times New Roman"/>
      <w:sz w:val="24"/>
      <w:lang w:val="en-GB" w:eastAsia="en-US"/>
    </w:rPr>
  </w:style>
  <w:style w:type="character" w:customStyle="1" w:styleId="longtext">
    <w:name w:val="long_text"/>
    <w:uiPriority w:val="99"/>
    <w:rsid w:val="008D19B9"/>
  </w:style>
  <w:style w:type="paragraph" w:customStyle="1" w:styleId="MEP">
    <w:name w:val="MEP"/>
    <w:basedOn w:val="Normal"/>
    <w:uiPriority w:val="99"/>
    <w:rsid w:val="008D19B9"/>
    <w:pPr>
      <w:tabs>
        <w:tab w:val="left" w:pos="1134"/>
        <w:tab w:val="left" w:pos="1871"/>
        <w:tab w:val="left" w:pos="2268"/>
      </w:tabs>
      <w:overflowPunct w:val="0"/>
      <w:autoSpaceDE w:val="0"/>
      <w:autoSpaceDN w:val="0"/>
      <w:adjustRightInd w:val="0"/>
      <w:spacing w:before="240" w:after="0"/>
      <w:textAlignment w:val="baseline"/>
    </w:pPr>
    <w:rPr>
      <w:rFonts w:ascii="Times New Roman" w:hAnsi="Times New Roman"/>
      <w:sz w:val="24"/>
      <w:lang w:val="fr-FR" w:eastAsia="en-US"/>
    </w:rPr>
  </w:style>
  <w:style w:type="character" w:customStyle="1" w:styleId="href">
    <w:name w:val="href"/>
    <w:uiPriority w:val="99"/>
    <w:rsid w:val="008D19B9"/>
  </w:style>
  <w:style w:type="paragraph" w:customStyle="1" w:styleId="AnnexNoTitle">
    <w:name w:val="Annex_NoTitle"/>
    <w:basedOn w:val="Normal"/>
    <w:next w:val="Normalaftertitle"/>
    <w:uiPriority w:val="99"/>
    <w:rsid w:val="008D19B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ascii="Times New Roman" w:hAnsi="Times New Roman"/>
      <w:b/>
      <w:sz w:val="28"/>
      <w:lang w:val="fr-FR" w:eastAsia="en-US"/>
    </w:rPr>
  </w:style>
  <w:style w:type="paragraph" w:customStyle="1" w:styleId="enumlev1">
    <w:name w:val="enumlev1"/>
    <w:basedOn w:val="Normal"/>
    <w:link w:val="enumlev1Char"/>
    <w:uiPriority w:val="99"/>
    <w:rsid w:val="008D19B9"/>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ascii="Times New Roman" w:hAnsi="Times New Roman"/>
      <w:sz w:val="24"/>
      <w:lang w:val="fr-FR" w:eastAsia="en-US"/>
    </w:rPr>
  </w:style>
  <w:style w:type="paragraph" w:customStyle="1" w:styleId="RecNo">
    <w:name w:val="Rec_No"/>
    <w:basedOn w:val="Normal"/>
    <w:next w:val="Rectitle"/>
    <w:uiPriority w:val="99"/>
    <w:rsid w:val="008D19B9"/>
    <w:pPr>
      <w:keepNext/>
      <w:keepLines/>
      <w:overflowPunct w:val="0"/>
      <w:autoSpaceDE w:val="0"/>
      <w:autoSpaceDN w:val="0"/>
      <w:adjustRightInd w:val="0"/>
      <w:spacing w:before="480" w:after="0"/>
      <w:jc w:val="center"/>
      <w:textAlignment w:val="baseline"/>
    </w:pPr>
    <w:rPr>
      <w:rFonts w:ascii="Times New Roman" w:hAnsi="Times New Roman"/>
      <w:sz w:val="28"/>
      <w:lang w:val="fr-FR" w:eastAsia="en-US"/>
    </w:rPr>
  </w:style>
  <w:style w:type="paragraph" w:customStyle="1" w:styleId="Rectitle">
    <w:name w:val="Rec_title"/>
    <w:basedOn w:val="Normal"/>
    <w:next w:val="Recref"/>
    <w:uiPriority w:val="99"/>
    <w:rsid w:val="008D19B9"/>
    <w:pPr>
      <w:keepNext/>
      <w:keepLines/>
      <w:tabs>
        <w:tab w:val="left" w:pos="794"/>
        <w:tab w:val="left" w:pos="1191"/>
        <w:tab w:val="left" w:pos="1588"/>
        <w:tab w:val="left" w:pos="1985"/>
      </w:tabs>
      <w:overflowPunct w:val="0"/>
      <w:autoSpaceDE w:val="0"/>
      <w:autoSpaceDN w:val="0"/>
      <w:adjustRightInd w:val="0"/>
      <w:spacing w:before="240" w:after="0"/>
      <w:jc w:val="center"/>
      <w:textAlignment w:val="baseline"/>
    </w:pPr>
    <w:rPr>
      <w:rFonts w:ascii="Times New Roman" w:hAnsi="Times New Roman"/>
      <w:b/>
      <w:sz w:val="28"/>
      <w:lang w:val="fr-FR" w:eastAsia="en-US"/>
    </w:rPr>
  </w:style>
  <w:style w:type="paragraph" w:customStyle="1" w:styleId="Recref">
    <w:name w:val="Rec_ref"/>
    <w:basedOn w:val="Normal"/>
    <w:next w:val="Normal"/>
    <w:uiPriority w:val="99"/>
    <w:rsid w:val="008D19B9"/>
    <w:pPr>
      <w:tabs>
        <w:tab w:val="left" w:pos="794"/>
        <w:tab w:val="left" w:pos="1191"/>
        <w:tab w:val="left" w:pos="1588"/>
        <w:tab w:val="left" w:pos="1985"/>
      </w:tabs>
      <w:overflowPunct w:val="0"/>
      <w:autoSpaceDE w:val="0"/>
      <w:autoSpaceDN w:val="0"/>
      <w:adjustRightInd w:val="0"/>
      <w:spacing w:before="120" w:after="0"/>
      <w:jc w:val="center"/>
      <w:textAlignment w:val="baseline"/>
    </w:pPr>
    <w:rPr>
      <w:rFonts w:ascii="Times New Roman" w:hAnsi="Times New Roman"/>
      <w:sz w:val="24"/>
      <w:lang w:val="fr-FR" w:eastAsia="en-US"/>
    </w:rPr>
  </w:style>
  <w:style w:type="paragraph" w:customStyle="1" w:styleId="Equation">
    <w:name w:val="Equation"/>
    <w:aliases w:val="eq"/>
    <w:basedOn w:val="Normal"/>
    <w:link w:val="EquationChar"/>
    <w:uiPriority w:val="99"/>
    <w:rsid w:val="008D19B9"/>
    <w:pPr>
      <w:tabs>
        <w:tab w:val="left" w:pos="794"/>
        <w:tab w:val="center" w:pos="4820"/>
        <w:tab w:val="right" w:pos="9639"/>
      </w:tabs>
      <w:overflowPunct w:val="0"/>
      <w:autoSpaceDE w:val="0"/>
      <w:autoSpaceDN w:val="0"/>
      <w:adjustRightInd w:val="0"/>
      <w:spacing w:before="120" w:after="0"/>
      <w:textAlignment w:val="baseline"/>
    </w:pPr>
    <w:rPr>
      <w:rFonts w:ascii="Times New Roman" w:hAnsi="Times New Roman"/>
      <w:sz w:val="24"/>
      <w:lang w:val="fr-FR" w:eastAsia="en-US"/>
    </w:rPr>
  </w:style>
  <w:style w:type="paragraph" w:customStyle="1" w:styleId="Line">
    <w:name w:val="Line"/>
    <w:basedOn w:val="Normal"/>
    <w:next w:val="Normal"/>
    <w:uiPriority w:val="99"/>
    <w:rsid w:val="008D19B9"/>
    <w:pPr>
      <w:pBdr>
        <w:top w:val="single" w:sz="6" w:space="1" w:color="auto"/>
      </w:pBdr>
      <w:overflowPunct w:val="0"/>
      <w:autoSpaceDE w:val="0"/>
      <w:autoSpaceDN w:val="0"/>
      <w:adjustRightInd w:val="0"/>
      <w:spacing w:before="240" w:after="0"/>
      <w:ind w:left="3997" w:right="3997"/>
      <w:jc w:val="center"/>
      <w:textAlignment w:val="baseline"/>
    </w:pPr>
    <w:rPr>
      <w:rFonts w:ascii="Times New Roman" w:hAnsi="Times New Roman"/>
      <w:sz w:val="20"/>
      <w:lang w:val="en-GB" w:eastAsia="en-US"/>
    </w:rPr>
  </w:style>
  <w:style w:type="character" w:customStyle="1" w:styleId="enumlev1Char">
    <w:name w:val="enumlev1 Char"/>
    <w:link w:val="enumlev1"/>
    <w:uiPriority w:val="99"/>
    <w:locked/>
    <w:rsid w:val="008D19B9"/>
    <w:rPr>
      <w:sz w:val="24"/>
      <w:lang w:val="fr-FR" w:eastAsia="en-US"/>
    </w:rPr>
  </w:style>
  <w:style w:type="character" w:customStyle="1" w:styleId="EquationChar">
    <w:name w:val="Equation Char"/>
    <w:link w:val="Equation"/>
    <w:uiPriority w:val="99"/>
    <w:locked/>
    <w:rsid w:val="008D19B9"/>
    <w:rPr>
      <w:sz w:val="24"/>
      <w:lang w:val="fr-FR" w:eastAsia="en-US"/>
    </w:rPr>
  </w:style>
  <w:style w:type="character" w:customStyle="1" w:styleId="NormalaftertitleChar">
    <w:name w:val="Normal_after_title Char"/>
    <w:link w:val="Normalaftertitle"/>
    <w:uiPriority w:val="99"/>
    <w:locked/>
    <w:rsid w:val="008D19B9"/>
    <w:rPr>
      <w:sz w:val="24"/>
      <w:lang w:val="en-GB" w:eastAsia="en-US"/>
    </w:rPr>
  </w:style>
  <w:style w:type="paragraph" w:customStyle="1" w:styleId="AnnexNo">
    <w:name w:val="Annex_No"/>
    <w:basedOn w:val="Normal"/>
    <w:next w:val="Normal"/>
    <w:link w:val="AnnexNoC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Normalaftertitle0">
    <w:name w:val="Normal after title"/>
    <w:basedOn w:val="Normal"/>
    <w:next w:val="Normal"/>
    <w:link w:val="NormalaftertitleChar0"/>
    <w:uiPriority w:val="99"/>
    <w:rsid w:val="008D19B9"/>
    <w:pPr>
      <w:tabs>
        <w:tab w:val="left" w:pos="1134"/>
        <w:tab w:val="left" w:pos="1871"/>
        <w:tab w:val="left" w:pos="2268"/>
      </w:tabs>
      <w:overflowPunct w:val="0"/>
      <w:autoSpaceDE w:val="0"/>
      <w:autoSpaceDN w:val="0"/>
      <w:adjustRightInd w:val="0"/>
      <w:spacing w:before="360" w:after="0"/>
      <w:textAlignment w:val="baseline"/>
    </w:pPr>
    <w:rPr>
      <w:rFonts w:ascii="Times New Roman" w:hAnsi="Times New Roman"/>
      <w:sz w:val="24"/>
      <w:lang w:val="fr-FR" w:eastAsia="en-US"/>
    </w:rPr>
  </w:style>
  <w:style w:type="paragraph" w:customStyle="1" w:styleId="Equationlegend">
    <w:name w:val="Equation_legend"/>
    <w:basedOn w:val="Retraitnormal"/>
    <w:link w:val="EquationlegendChar"/>
    <w:uiPriority w:val="99"/>
    <w:rsid w:val="008D19B9"/>
    <w:pPr>
      <w:tabs>
        <w:tab w:val="left" w:pos="1134"/>
        <w:tab w:val="left" w:pos="1871"/>
        <w:tab w:val="left" w:pos="2268"/>
      </w:tabs>
      <w:overflowPunct w:val="0"/>
      <w:autoSpaceDE w:val="0"/>
      <w:autoSpaceDN w:val="0"/>
      <w:adjustRightInd w:val="0"/>
      <w:spacing w:before="120" w:after="0"/>
      <w:ind w:left="1134"/>
      <w:textAlignment w:val="baseline"/>
    </w:pPr>
    <w:rPr>
      <w:rFonts w:ascii="Times New Roman" w:hAnsi="Times New Roman"/>
      <w:sz w:val="24"/>
      <w:lang w:val="fr-FR" w:eastAsia="en-US"/>
    </w:rPr>
  </w:style>
  <w:style w:type="character" w:customStyle="1" w:styleId="NormalaftertitleChar0">
    <w:name w:val="Normal after title Char"/>
    <w:link w:val="Normalaftertitle0"/>
    <w:uiPriority w:val="99"/>
    <w:locked/>
    <w:rsid w:val="008D19B9"/>
    <w:rPr>
      <w:sz w:val="24"/>
      <w:lang w:val="fr-FR" w:eastAsia="en-US"/>
    </w:rPr>
  </w:style>
  <w:style w:type="character" w:customStyle="1" w:styleId="AnnexNoCar">
    <w:name w:val="Annex_No Car"/>
    <w:link w:val="AnnexNo"/>
    <w:uiPriority w:val="99"/>
    <w:locked/>
    <w:rsid w:val="008D19B9"/>
    <w:rPr>
      <w:sz w:val="28"/>
      <w:lang w:val="fr-FR" w:eastAsia="en-US"/>
    </w:rPr>
  </w:style>
  <w:style w:type="paragraph" w:styleId="Retraitnormal">
    <w:name w:val="Normal Indent"/>
    <w:basedOn w:val="Normal"/>
    <w:uiPriority w:val="99"/>
    <w:rsid w:val="008D19B9"/>
    <w:pPr>
      <w:ind w:left="708"/>
    </w:pPr>
  </w:style>
  <w:style w:type="paragraph" w:customStyle="1" w:styleId="FigureNo">
    <w:name w:val="Figure_No"/>
    <w:basedOn w:val="Normal"/>
    <w:next w:val="Figuretitle"/>
    <w:link w:val="FigureNoChar"/>
    <w:uiPriority w:val="99"/>
    <w:rsid w:val="008D19B9"/>
    <w:pPr>
      <w:keepNext/>
      <w:keepLines/>
      <w:widowControl w:val="0"/>
      <w:tabs>
        <w:tab w:val="left" w:pos="1134"/>
        <w:tab w:val="left" w:pos="1871"/>
        <w:tab w:val="left" w:pos="2268"/>
      </w:tabs>
      <w:overflowPunct w:val="0"/>
      <w:autoSpaceDE w:val="0"/>
      <w:autoSpaceDN w:val="0"/>
      <w:adjustRightInd w:val="0"/>
      <w:spacing w:before="480" w:beforeAutospacing="1" w:after="100" w:afterAutospacing="1"/>
      <w:jc w:val="center"/>
      <w:textAlignment w:val="baseline"/>
    </w:pPr>
    <w:rPr>
      <w:rFonts w:ascii="Times New Roman" w:hAnsi="Times New Roman"/>
      <w:caps/>
      <w:sz w:val="20"/>
      <w:lang w:val="en-GB" w:eastAsia="en-US"/>
    </w:rPr>
  </w:style>
  <w:style w:type="paragraph" w:customStyle="1" w:styleId="Figuretitle">
    <w:name w:val="Figure_title"/>
    <w:basedOn w:val="Normal"/>
    <w:next w:val="Normal"/>
    <w:uiPriority w:val="99"/>
    <w:rsid w:val="008D19B9"/>
    <w:pPr>
      <w:keepNext/>
      <w:keepLines/>
      <w:widowControl w:val="0"/>
      <w:tabs>
        <w:tab w:val="left" w:pos="1134"/>
        <w:tab w:val="left" w:pos="1871"/>
        <w:tab w:val="left" w:pos="2268"/>
      </w:tabs>
      <w:overflowPunct w:val="0"/>
      <w:autoSpaceDE w:val="0"/>
      <w:autoSpaceDN w:val="0"/>
      <w:adjustRightInd w:val="0"/>
      <w:spacing w:before="100" w:beforeAutospacing="1" w:after="480" w:afterAutospacing="1"/>
      <w:jc w:val="center"/>
      <w:textAlignment w:val="baseline"/>
    </w:pPr>
    <w:rPr>
      <w:rFonts w:ascii="Times New Roman Bold" w:hAnsi="Times New Roman Bold" w:cs="Times New Roman Bold"/>
      <w:b/>
      <w:bCs/>
      <w:sz w:val="20"/>
      <w:lang w:val="en-GB" w:eastAsia="en-US"/>
    </w:rPr>
  </w:style>
  <w:style w:type="character" w:customStyle="1" w:styleId="FigureNoChar">
    <w:name w:val="Figure_No Char"/>
    <w:link w:val="FigureNo"/>
    <w:uiPriority w:val="99"/>
    <w:locked/>
    <w:rsid w:val="008D19B9"/>
    <w:rPr>
      <w:caps/>
      <w:lang w:val="en-GB" w:eastAsia="en-US"/>
    </w:rPr>
  </w:style>
  <w:style w:type="character" w:customStyle="1" w:styleId="EquationlegendChar">
    <w:name w:val="Equation_legend Char"/>
    <w:link w:val="Equationlegend"/>
    <w:uiPriority w:val="99"/>
    <w:locked/>
    <w:rsid w:val="008D19B9"/>
    <w:rPr>
      <w:sz w:val="24"/>
      <w:lang w:val="fr-FR" w:eastAsia="en-US"/>
    </w:rPr>
  </w:style>
  <w:style w:type="paragraph" w:customStyle="1" w:styleId="enumlev2">
    <w:name w:val="enumlev2"/>
    <w:basedOn w:val="enumlev1"/>
    <w:uiPriority w:val="99"/>
    <w:rsid w:val="008D19B9"/>
    <w:pPr>
      <w:tabs>
        <w:tab w:val="clear" w:pos="794"/>
        <w:tab w:val="clear" w:pos="1191"/>
        <w:tab w:val="clear" w:pos="1588"/>
        <w:tab w:val="clear" w:pos="1985"/>
        <w:tab w:val="left" w:pos="907"/>
        <w:tab w:val="left" w:pos="1134"/>
        <w:tab w:val="left" w:pos="1871"/>
        <w:tab w:val="left" w:pos="2608"/>
        <w:tab w:val="left" w:pos="3345"/>
      </w:tabs>
      <w:spacing w:before="120"/>
      <w:ind w:left="908" w:hanging="454"/>
    </w:pPr>
  </w:style>
  <w:style w:type="paragraph" w:customStyle="1" w:styleId="AppendixNo">
    <w:name w:val="Appendix_No"/>
    <w:basedOn w:val="Normal"/>
    <w:next w:val="Appendixtitle"/>
    <w:link w:val="Appendix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ppendixtitle">
    <w:name w:val="Appendix_title"/>
    <w:basedOn w:val="Normal"/>
    <w:next w:val="Normal"/>
    <w:uiPriority w:val="99"/>
    <w:rsid w:val="008D19B9"/>
    <w:pPr>
      <w:keepNext/>
      <w:keepLines/>
      <w:overflowPunct w:val="0"/>
      <w:autoSpaceDE w:val="0"/>
      <w:autoSpaceDN w:val="0"/>
      <w:adjustRightInd w:val="0"/>
      <w:spacing w:before="160" w:after="80"/>
      <w:jc w:val="center"/>
      <w:textAlignment w:val="baseline"/>
    </w:pPr>
    <w:rPr>
      <w:rFonts w:ascii="Times New Roman" w:hAnsi="Times New Roman"/>
      <w:b/>
      <w:noProof/>
      <w:sz w:val="28"/>
      <w:lang w:val="en-US" w:eastAsia="en-US"/>
    </w:rPr>
  </w:style>
  <w:style w:type="character" w:customStyle="1" w:styleId="AppendixNoChar">
    <w:name w:val="Appendix_No Char"/>
    <w:link w:val="AppendixNo"/>
    <w:uiPriority w:val="99"/>
    <w:locked/>
    <w:rsid w:val="008D19B9"/>
    <w:rPr>
      <w:sz w:val="28"/>
      <w:lang w:val="fr-FR" w:eastAsia="en-US"/>
    </w:rPr>
  </w:style>
  <w:style w:type="paragraph" w:customStyle="1" w:styleId="Arttitle">
    <w:name w:val="Art_title"/>
    <w:basedOn w:val="Normal"/>
    <w:next w:val="Normal"/>
    <w:link w:val="ArttitleCar"/>
    <w:uiPriority w:val="99"/>
    <w:rsid w:val="008D19B9"/>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Normal"/>
    <w:next w:val="Arttitle"/>
    <w:link w:val="ArtNoChar"/>
    <w:uiPriority w:val="99"/>
    <w:rsid w:val="008D19B9"/>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character" w:customStyle="1" w:styleId="ArttitleCar">
    <w:name w:val="Art_title Car"/>
    <w:link w:val="Arttitle"/>
    <w:uiPriority w:val="99"/>
    <w:locked/>
    <w:rsid w:val="008D19B9"/>
    <w:rPr>
      <w:b/>
      <w:sz w:val="24"/>
      <w:lang w:val="en-GB" w:eastAsia="ar-SA" w:bidi="ar-SA"/>
    </w:rPr>
  </w:style>
  <w:style w:type="character" w:customStyle="1" w:styleId="ArtNoChar">
    <w:name w:val="Art_No Char"/>
    <w:link w:val="ArtNo"/>
    <w:uiPriority w:val="99"/>
    <w:locked/>
    <w:rsid w:val="008D19B9"/>
    <w:rPr>
      <w:sz w:val="28"/>
      <w:lang w:val="fr-FR" w:eastAsia="en-US"/>
    </w:rPr>
  </w:style>
  <w:style w:type="paragraph" w:customStyle="1" w:styleId="Section1">
    <w:name w:val="Section_1"/>
    <w:basedOn w:val="Normal"/>
    <w:link w:val="Section1Char"/>
    <w:uiPriority w:val="99"/>
    <w:rsid w:val="00AF1F8B"/>
    <w:pPr>
      <w:tabs>
        <w:tab w:val="center" w:pos="4820"/>
      </w:tabs>
      <w:overflowPunct w:val="0"/>
      <w:autoSpaceDE w:val="0"/>
      <w:autoSpaceDN w:val="0"/>
      <w:adjustRightInd w:val="0"/>
      <w:spacing w:before="360" w:after="0"/>
      <w:jc w:val="center"/>
      <w:textAlignment w:val="baseline"/>
    </w:pPr>
    <w:rPr>
      <w:rFonts w:ascii="Times New Roman" w:hAnsi="Times New Roman"/>
      <w:b/>
      <w:lang w:val="en-GB" w:eastAsia="en-US"/>
    </w:rPr>
  </w:style>
  <w:style w:type="character" w:customStyle="1" w:styleId="Section1Char">
    <w:name w:val="Section_1 Char"/>
    <w:link w:val="Section1"/>
    <w:uiPriority w:val="99"/>
    <w:locked/>
    <w:rsid w:val="00AF1F8B"/>
    <w:rPr>
      <w:b/>
      <w:sz w:val="22"/>
      <w:lang w:val="en-GB" w:eastAsia="en-US"/>
    </w:rPr>
  </w:style>
  <w:style w:type="paragraph" w:customStyle="1" w:styleId="TableTitle0">
    <w:name w:val="Table_Title"/>
    <w:basedOn w:val="Normal"/>
    <w:next w:val="Tabletext"/>
    <w:uiPriority w:val="99"/>
    <w:rsid w:val="00AF1F8B"/>
    <w:pPr>
      <w:keepNext/>
      <w:overflowPunct w:val="0"/>
      <w:autoSpaceDE w:val="0"/>
      <w:autoSpaceDN w:val="0"/>
      <w:adjustRightInd w:val="0"/>
      <w:jc w:val="center"/>
      <w:textAlignment w:val="baseline"/>
    </w:pPr>
    <w:rPr>
      <w:rFonts w:ascii="Times New Roman" w:hAnsi="Times New Roman"/>
      <w:b/>
      <w:noProof/>
      <w:sz w:val="20"/>
      <w:lang w:val="en-US" w:eastAsia="en-US"/>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
    <w:uiPriority w:val="99"/>
    <w:rsid w:val="008C1D66"/>
    <w:rPr>
      <w:rFonts w:cs="Times New Roman"/>
      <w:sz w:val="24"/>
      <w:lang w:val="en-GB" w:eastAsia="ar-SA" w:bidi="ar-SA"/>
    </w:rPr>
  </w:style>
  <w:style w:type="table" w:styleId="Grilledutableau">
    <w:name w:val="Table Grid"/>
    <w:basedOn w:val="TableauNormal"/>
    <w:rsid w:val="00BA7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locked/>
    <w:rsid w:val="00156D39"/>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56D39"/>
    <w:rPr>
      <w:rFonts w:ascii="Tahoma" w:hAnsi="Tahoma" w:cs="Tahoma"/>
      <w:sz w:val="16"/>
      <w:szCs w:val="16"/>
      <w:lang w:val="nb-NO"/>
    </w:rPr>
  </w:style>
  <w:style w:type="paragraph" w:styleId="Paragraphedeliste">
    <w:name w:val="List Paragraph"/>
    <w:basedOn w:val="Normal"/>
    <w:uiPriority w:val="34"/>
    <w:qFormat/>
    <w:rsid w:val="00725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144FF-721B-43D4-BDE5-4CF692B6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730</Words>
  <Characters>4018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Cover page</vt:lpstr>
    </vt:vector>
  </TitlesOfParts>
  <Company>BNetzA</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RISSONE Christian</cp:lastModifiedBy>
  <cp:revision>5</cp:revision>
  <cp:lastPrinted>2011-10-06T06:35:00Z</cp:lastPrinted>
  <dcterms:created xsi:type="dcterms:W3CDTF">2011-11-03T08:37:00Z</dcterms:created>
  <dcterms:modified xsi:type="dcterms:W3CDTF">2011-11-03T08:48:00Z</dcterms:modified>
</cp:coreProperties>
</file>