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F5C"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bookmarkStart w:id="0" w:name="_GoBack"/>
      <w:bookmarkEnd w:id="0"/>
      <w:r w:rsidRPr="005A13F9">
        <w:rPr>
          <w:rFonts w:ascii="Times New Roman" w:eastAsia="Times New Roman" w:hAnsi="Times New Roman"/>
          <w:b/>
          <w:sz w:val="28"/>
          <w:szCs w:val="28"/>
          <w:lang w:val="en-GB"/>
        </w:rPr>
        <w:t xml:space="preserve">PART </w:t>
      </w:r>
      <w:r w:rsidR="00894DE5">
        <w:rPr>
          <w:rFonts w:ascii="Times New Roman" w:eastAsia="Times New Roman" w:hAnsi="Times New Roman"/>
          <w:b/>
          <w:sz w:val="28"/>
          <w:szCs w:val="28"/>
          <w:lang w:val="en-GB"/>
        </w:rPr>
        <w:t>31</w:t>
      </w:r>
      <w:r w:rsidRPr="005A13F9">
        <w:rPr>
          <w:rFonts w:ascii="Times New Roman" w:eastAsia="Times New Roman" w:hAnsi="Times New Roman"/>
          <w:b/>
          <w:sz w:val="28"/>
          <w:szCs w:val="28"/>
          <w:lang w:val="en-GB"/>
        </w:rPr>
        <w:t xml:space="preserve"> </w:t>
      </w:r>
    </w:p>
    <w:p w:rsidR="00783960"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sidRPr="005A13F9">
        <w:rPr>
          <w:rFonts w:ascii="Times New Roman" w:eastAsia="Times New Roman" w:hAnsi="Times New Roman"/>
          <w:b/>
          <w:sz w:val="28"/>
          <w:szCs w:val="28"/>
          <w:lang w:val="en-GB"/>
        </w:rPr>
        <w:t xml:space="preserve">Agenda item 8.1 </w:t>
      </w: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sz w:val="28"/>
          <w:szCs w:val="28"/>
          <w:lang w:val="en-GB"/>
        </w:rPr>
      </w:pPr>
      <w:r>
        <w:rPr>
          <w:rFonts w:ascii="Times New Roman" w:eastAsia="Times New Roman" w:hAnsi="Times New Roman"/>
          <w:b/>
          <w:sz w:val="28"/>
          <w:szCs w:val="28"/>
          <w:lang w:val="en-GB"/>
        </w:rPr>
        <w:t>Sub-</w:t>
      </w:r>
      <w:proofErr w:type="spellStart"/>
      <w:r>
        <w:rPr>
          <w:rFonts w:ascii="Times New Roman" w:eastAsia="Times New Roman" w:hAnsi="Times New Roman"/>
          <w:b/>
          <w:sz w:val="28"/>
          <w:szCs w:val="28"/>
          <w:lang w:val="en-GB"/>
        </w:rPr>
        <w:t>Part</w:t>
      </w:r>
      <w:proofErr w:type="spellEnd"/>
      <w:r>
        <w:rPr>
          <w:rFonts w:ascii="Times New Roman" w:eastAsia="Times New Roman" w:hAnsi="Times New Roman"/>
          <w:b/>
          <w:sz w:val="28"/>
          <w:szCs w:val="28"/>
          <w:lang w:val="en-GB"/>
        </w:rPr>
        <w:t xml:space="preserve"> </w:t>
      </w:r>
      <w:r w:rsidR="00894DE5">
        <w:rPr>
          <w:rFonts w:ascii="Times New Roman" w:eastAsia="Times New Roman" w:hAnsi="Times New Roman"/>
          <w:b/>
          <w:sz w:val="28"/>
          <w:szCs w:val="28"/>
          <w:lang w:val="en-GB"/>
        </w:rPr>
        <w:t>8.1.2</w:t>
      </w:r>
    </w:p>
    <w:p w:rsidR="00995A92" w:rsidRDefault="005A13F9">
      <w:pPr>
        <w:pStyle w:val="Restitle"/>
        <w:rPr>
          <w:b w:val="0"/>
          <w:color w:val="000000"/>
        </w:rPr>
      </w:pPr>
      <w:r w:rsidRPr="005A13F9">
        <w:rPr>
          <w:color w:val="000000"/>
        </w:rPr>
        <w:t xml:space="preserve">Difficulties or inconsistencies encountered in the application of the Radio Regulations </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sz w:val="24"/>
          <w:szCs w:val="20"/>
          <w:lang w:val="en-GB"/>
        </w:rPr>
      </w:pPr>
    </w:p>
    <w:p w:rsidR="008D0B2F" w:rsidRPr="00B02CE1" w:rsidRDefault="008D0B2F" w:rsidP="008D0B2F">
      <w:pPr>
        <w:spacing w:before="120" w:after="0" w:line="240" w:lineRule="auto"/>
        <w:rPr>
          <w:rFonts w:ascii="Times New Roman" w:eastAsia="Times New Roman" w:hAnsi="Times New Roman"/>
          <w:b/>
          <w:sz w:val="24"/>
          <w:szCs w:val="20"/>
          <w:lang w:val="en-GB"/>
        </w:rPr>
      </w:pPr>
      <w:r w:rsidRPr="00B02CE1">
        <w:rPr>
          <w:rFonts w:ascii="Times New Roman" w:eastAsia="Times New Roman" w:hAnsi="Times New Roman"/>
          <w:b/>
          <w:sz w:val="24"/>
          <w:szCs w:val="20"/>
          <w:lang w:val="en-GB"/>
        </w:rPr>
        <w:t>Introduction</w:t>
      </w:r>
    </w:p>
    <w:p w:rsidR="00B02CE1" w:rsidRPr="00B02CE1" w:rsidRDefault="00B02CE1"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sz w:val="24"/>
          <w:szCs w:val="20"/>
          <w:lang w:val="en-GB"/>
        </w:rPr>
        <w:t xml:space="preserve">Europe has </w:t>
      </w:r>
      <w:r w:rsidR="00DD3B13">
        <w:rPr>
          <w:rFonts w:ascii="Times New Roman" w:eastAsia="Times New Roman" w:hAnsi="Times New Roman"/>
          <w:sz w:val="24"/>
          <w:szCs w:val="20"/>
          <w:lang w:val="en-GB"/>
        </w:rPr>
        <w:t>encountered the following i</w:t>
      </w:r>
      <w:r w:rsidRPr="00B02CE1">
        <w:rPr>
          <w:rFonts w:ascii="Times New Roman" w:eastAsia="Times New Roman" w:hAnsi="Times New Roman"/>
          <w:sz w:val="24"/>
          <w:szCs w:val="20"/>
          <w:lang w:val="en-GB"/>
        </w:rPr>
        <w:t>nconsistencies</w:t>
      </w:r>
      <w:r>
        <w:rPr>
          <w:rFonts w:ascii="Times New Roman" w:eastAsia="Times New Roman" w:hAnsi="Times New Roman"/>
          <w:sz w:val="24"/>
          <w:szCs w:val="20"/>
          <w:lang w:val="en-GB"/>
        </w:rPr>
        <w:t xml:space="preserve"> in the </w:t>
      </w:r>
      <w:r w:rsidR="00DD3B13">
        <w:rPr>
          <w:rFonts w:ascii="Times New Roman" w:eastAsia="Times New Roman" w:hAnsi="Times New Roman"/>
          <w:sz w:val="24"/>
          <w:szCs w:val="20"/>
          <w:lang w:val="en-GB"/>
        </w:rPr>
        <w:t>application of the Radio Regulations:</w:t>
      </w:r>
      <w:r w:rsidRPr="00B02CE1">
        <w:rPr>
          <w:rFonts w:ascii="Times New Roman" w:eastAsia="Times New Roman" w:hAnsi="Times New Roman"/>
          <w:sz w:val="24"/>
          <w:szCs w:val="20"/>
          <w:lang w:val="en-GB"/>
        </w:rPr>
        <w:t xml:space="preserve"> </w:t>
      </w:r>
    </w:p>
    <w:p w:rsidR="00860FDD" w:rsidRPr="00860FDD" w:rsidRDefault="00860FDD" w:rsidP="00860FDD">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sz w:val="24"/>
          <w:szCs w:val="20"/>
          <w:lang w:val="en-GB"/>
        </w:rPr>
      </w:pPr>
      <w:r w:rsidRPr="00860FDD">
        <w:rPr>
          <w:rFonts w:ascii="Times New Roman" w:eastAsia="Times New Roman" w:hAnsi="Times New Roman"/>
          <w:b/>
          <w:sz w:val="24"/>
          <w:szCs w:val="20"/>
          <w:lang w:val="en-GB"/>
        </w:rPr>
        <w:t>Issue A:</w:t>
      </w:r>
    </w:p>
    <w:p w:rsidR="00860FDD" w:rsidRDefault="008D0B2F" w:rsidP="00860FDD">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DD3B13">
        <w:rPr>
          <w:rFonts w:ascii="Times New Roman" w:eastAsia="Times New Roman" w:hAnsi="Times New Roman"/>
          <w:sz w:val="24"/>
          <w:szCs w:val="20"/>
          <w:lang w:val="en-GB"/>
        </w:rPr>
        <w:t xml:space="preserve">The </w:t>
      </w:r>
      <w:proofErr w:type="spellStart"/>
      <w:r w:rsidRPr="00DD3B13">
        <w:rPr>
          <w:rFonts w:ascii="Times New Roman" w:eastAsia="Times New Roman" w:hAnsi="Times New Roman"/>
          <w:sz w:val="24"/>
          <w:szCs w:val="20"/>
          <w:lang w:val="en-GB"/>
        </w:rPr>
        <w:t>Radiocommunication</w:t>
      </w:r>
      <w:proofErr w:type="spellEnd"/>
      <w:r w:rsidRPr="00DD3B13">
        <w:rPr>
          <w:rFonts w:ascii="Times New Roman" w:eastAsia="Times New Roman" w:hAnsi="Times New Roman"/>
          <w:sz w:val="24"/>
          <w:szCs w:val="20"/>
          <w:lang w:val="en-GB"/>
        </w:rPr>
        <w:t xml:space="preserve"> Assembly 2007 adopted Resolution ITU-R 56 which resolves “that the term “IMT” be the root name that encompasses both IMT-2000 and IMT-Advanced collectively.” As a consequence, with the idea that the references in the Radio Regulations to “IMT-2000” should be changed to “IMT”, unless the specific reference to “IMT-2000” is still applicable, WRC-07 made appropriate changes to most of the Article 5 footnotes, Resolutions and Recommendations associated with IMT-2000. However some footnotes, as well as some considering and recognizing in some Resolutions and Recommendations still refer to IMT-2000 in a non-consistent manner.</w:t>
      </w:r>
    </w:p>
    <w:p w:rsidR="00860FDD" w:rsidRPr="00860FDD" w:rsidRDefault="00860FDD" w:rsidP="00860FDD">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i/>
          <w:sz w:val="24"/>
          <w:szCs w:val="24"/>
          <w:lang w:val="en-GB"/>
        </w:rPr>
      </w:pPr>
      <w:r w:rsidRPr="00860FDD">
        <w:rPr>
          <w:rFonts w:ascii="Times New Roman" w:eastAsia="Times New Roman" w:hAnsi="Times New Roman"/>
          <w:bCs/>
          <w:i/>
          <w:sz w:val="24"/>
          <w:szCs w:val="24"/>
          <w:lang w:val="en-GB"/>
        </w:rPr>
        <w:t xml:space="preserve">Note: For proposed modifications to Resolutions 223 (Rev.WRC-07), 646 (Rev.WRC-03), 716 (Rev.WRC-2000) and 734 (Rev.WRC-07) and Recommendation 206 (WRC-07), see ECP </w:t>
      </w:r>
      <w:r w:rsidR="000C3694">
        <w:rPr>
          <w:rFonts w:ascii="Times New Roman" w:eastAsia="Times New Roman" w:hAnsi="Times New Roman"/>
          <w:bCs/>
          <w:i/>
          <w:sz w:val="24"/>
          <w:szCs w:val="24"/>
          <w:lang w:val="en-GB"/>
        </w:rPr>
        <w:t>on</w:t>
      </w:r>
      <w:r w:rsidRPr="00860FDD">
        <w:rPr>
          <w:rFonts w:ascii="Times New Roman" w:eastAsia="Times New Roman" w:hAnsi="Times New Roman"/>
          <w:bCs/>
          <w:i/>
          <w:sz w:val="24"/>
          <w:szCs w:val="24"/>
          <w:lang w:val="en-GB"/>
        </w:rPr>
        <w:t xml:space="preserve"> </w:t>
      </w:r>
      <w:r w:rsidR="000C3694">
        <w:rPr>
          <w:rFonts w:ascii="Times New Roman" w:eastAsia="Times New Roman" w:hAnsi="Times New Roman"/>
          <w:bCs/>
          <w:i/>
          <w:sz w:val="24"/>
          <w:szCs w:val="24"/>
          <w:lang w:val="en-GB"/>
        </w:rPr>
        <w:t>a</w:t>
      </w:r>
      <w:r w:rsidRPr="00860FDD">
        <w:rPr>
          <w:rFonts w:ascii="Times New Roman" w:eastAsia="Times New Roman" w:hAnsi="Times New Roman"/>
          <w:bCs/>
          <w:i/>
          <w:sz w:val="24"/>
          <w:szCs w:val="24"/>
          <w:lang w:val="en-GB"/>
        </w:rPr>
        <w:t>genda item 4 (WRC-12 contribution 0005 Add. 27).</w:t>
      </w:r>
    </w:p>
    <w:p w:rsidR="00995A92" w:rsidRDefault="00995A92" w:rsidP="00860FDD">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p>
    <w:p w:rsidR="000C3694" w:rsidRPr="000C3694" w:rsidRDefault="000C3694" w:rsidP="00860FDD">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sz w:val="24"/>
          <w:szCs w:val="20"/>
          <w:lang w:val="en-GB"/>
        </w:rPr>
      </w:pPr>
      <w:r w:rsidRPr="000C3694">
        <w:rPr>
          <w:rFonts w:ascii="Times New Roman" w:eastAsia="Times New Roman" w:hAnsi="Times New Roman"/>
          <w:b/>
          <w:sz w:val="24"/>
          <w:szCs w:val="20"/>
          <w:lang w:val="en-GB"/>
        </w:rPr>
        <w:t>Issue B:</w:t>
      </w:r>
    </w:p>
    <w:p w:rsidR="00995A92" w:rsidRDefault="00783960" w:rsidP="000C369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DD3B13">
        <w:rPr>
          <w:rFonts w:ascii="Times New Roman" w:eastAsia="Times New Roman" w:hAnsi="Times New Roman"/>
          <w:sz w:val="24"/>
          <w:szCs w:val="20"/>
          <w:lang w:val="en-GB"/>
        </w:rPr>
        <w:t>Resolution 124 was drafted at WRC-</w:t>
      </w:r>
      <w:smartTag w:uri="urn:schemas-microsoft-com:office:smarttags" w:element="metricconverter">
        <w:smartTagPr>
          <w:attr w:name="ProductID" w:val="97 in"/>
        </w:smartTagPr>
        <w:r w:rsidRPr="00DD3B13">
          <w:rPr>
            <w:rFonts w:ascii="Times New Roman" w:eastAsia="Times New Roman" w:hAnsi="Times New Roman"/>
            <w:sz w:val="24"/>
            <w:szCs w:val="20"/>
            <w:lang w:val="en-GB"/>
          </w:rPr>
          <w:t>97 in</w:t>
        </w:r>
      </w:smartTag>
      <w:r w:rsidRPr="00DD3B13">
        <w:rPr>
          <w:rFonts w:ascii="Times New Roman" w:eastAsia="Times New Roman" w:hAnsi="Times New Roman"/>
          <w:sz w:val="24"/>
          <w:szCs w:val="20"/>
          <w:lang w:val="en-GB"/>
        </w:rPr>
        <w:t xml:space="preserve"> order to further study </w:t>
      </w:r>
      <w:proofErr w:type="spellStart"/>
      <w:r w:rsidRPr="00DD3B13">
        <w:rPr>
          <w:rFonts w:ascii="Times New Roman" w:eastAsia="Times New Roman" w:hAnsi="Times New Roman"/>
          <w:sz w:val="24"/>
          <w:szCs w:val="20"/>
          <w:lang w:val="en-GB"/>
        </w:rPr>
        <w:t>pfd</w:t>
      </w:r>
      <w:proofErr w:type="spellEnd"/>
      <w:r w:rsidRPr="00DD3B13">
        <w:rPr>
          <w:rFonts w:ascii="Times New Roman" w:eastAsia="Times New Roman" w:hAnsi="Times New Roman"/>
          <w:sz w:val="24"/>
          <w:szCs w:val="20"/>
          <w:lang w:val="en-GB"/>
        </w:rPr>
        <w:t xml:space="preserve"> limits that were adopted during that Conference and applicable to GSO EESS satellites in the band 8025-8400 MHz in Region 1 and 3 (except Japan). These </w:t>
      </w:r>
      <w:proofErr w:type="spellStart"/>
      <w:r w:rsidRPr="00DD3B13">
        <w:rPr>
          <w:rFonts w:ascii="Times New Roman" w:eastAsia="Times New Roman" w:hAnsi="Times New Roman"/>
          <w:sz w:val="24"/>
          <w:szCs w:val="20"/>
          <w:lang w:val="en-GB"/>
        </w:rPr>
        <w:t>pfd</w:t>
      </w:r>
      <w:proofErr w:type="spellEnd"/>
      <w:r w:rsidRPr="00DD3B13">
        <w:rPr>
          <w:rFonts w:ascii="Times New Roman" w:eastAsia="Times New Roman" w:hAnsi="Times New Roman"/>
          <w:sz w:val="24"/>
          <w:szCs w:val="20"/>
          <w:lang w:val="en-GB"/>
        </w:rPr>
        <w:t xml:space="preserve"> limits are contained in No. 5.462A.</w:t>
      </w:r>
      <w:r w:rsidR="00A815D2" w:rsidRPr="00DD3B13">
        <w:rPr>
          <w:rFonts w:ascii="Times New Roman" w:eastAsia="Times New Roman" w:hAnsi="Times New Roman"/>
          <w:sz w:val="24"/>
          <w:szCs w:val="20"/>
          <w:lang w:val="en-GB"/>
        </w:rPr>
        <w:t xml:space="preserve"> </w:t>
      </w:r>
      <w:r w:rsidRPr="00DD3B13">
        <w:rPr>
          <w:rFonts w:ascii="Times New Roman" w:eastAsia="Times New Roman" w:hAnsi="Times New Roman"/>
          <w:sz w:val="24"/>
          <w:szCs w:val="20"/>
          <w:lang w:val="en-GB"/>
        </w:rPr>
        <w:t xml:space="preserve">Following WRC-97 former Study Group 9 and Study Group 7 worked together on this issue. The end result was the approval of Recommendation ITU-R F.1502 with recommended </w:t>
      </w:r>
      <w:proofErr w:type="spellStart"/>
      <w:r w:rsidRPr="00DD3B13">
        <w:rPr>
          <w:rFonts w:ascii="Times New Roman" w:eastAsia="Times New Roman" w:hAnsi="Times New Roman"/>
          <w:sz w:val="24"/>
          <w:szCs w:val="20"/>
          <w:lang w:val="en-GB"/>
        </w:rPr>
        <w:t>pfd</w:t>
      </w:r>
      <w:proofErr w:type="spellEnd"/>
      <w:r w:rsidRPr="00DD3B13">
        <w:rPr>
          <w:rFonts w:ascii="Times New Roman" w:eastAsia="Times New Roman" w:hAnsi="Times New Roman"/>
          <w:sz w:val="24"/>
          <w:szCs w:val="20"/>
          <w:lang w:val="en-GB"/>
        </w:rPr>
        <w:t xml:space="preserve"> limits less stringent than those contained in </w:t>
      </w:r>
      <w:r w:rsidR="005A13F9">
        <w:rPr>
          <w:rFonts w:ascii="Times New Roman" w:eastAsia="Times New Roman" w:hAnsi="Times New Roman"/>
          <w:sz w:val="24"/>
          <w:szCs w:val="20"/>
          <w:lang w:val="en-GB"/>
        </w:rPr>
        <w:t>No. 5.462A. As a consequence of the approval of Recommendation ITU-R F.1502, WRC-2000 revised Resolution 124 to invite a future WRC to review No. 5.462A. However, no action was taken by the later Conferences (WRC-03 and WRC</w:t>
      </w:r>
      <w:r w:rsidR="005A13F9">
        <w:rPr>
          <w:rFonts w:ascii="Times New Roman" w:eastAsia="Times New Roman" w:hAnsi="Times New Roman"/>
          <w:sz w:val="24"/>
          <w:szCs w:val="20"/>
          <w:lang w:val="en-GB"/>
        </w:rPr>
        <w:noBreakHyphen/>
        <w:t xml:space="preserve">07). Therefore, the provisional </w:t>
      </w:r>
      <w:proofErr w:type="spellStart"/>
      <w:r w:rsidR="005A13F9">
        <w:rPr>
          <w:rFonts w:ascii="Times New Roman" w:eastAsia="Times New Roman" w:hAnsi="Times New Roman"/>
          <w:sz w:val="24"/>
          <w:szCs w:val="20"/>
          <w:lang w:val="en-GB"/>
        </w:rPr>
        <w:t>pfd</w:t>
      </w:r>
      <w:proofErr w:type="spellEnd"/>
      <w:r w:rsidR="005A13F9">
        <w:rPr>
          <w:rFonts w:ascii="Times New Roman" w:eastAsia="Times New Roman" w:hAnsi="Times New Roman"/>
          <w:sz w:val="24"/>
          <w:szCs w:val="20"/>
          <w:lang w:val="en-GB"/>
        </w:rPr>
        <w:t xml:space="preserve"> mask in No 5.462A and the reference to the WRC-97 version of Resolution 124 are still valid, creating an inconsistency with the revised Resolution 124 of WRC-2000. Furthermore, the CPM report in the review of Resolutions under Agenda Item 4 proposes to delete Resolution 124 after the review of No. 5.462A under Agenda Item 8.1.2 of WRC-12.</w:t>
      </w:r>
    </w:p>
    <w:p w:rsidR="000C3694" w:rsidRDefault="000C3694" w:rsidP="000C369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p>
    <w:p w:rsidR="000C3694" w:rsidRPr="000C3694" w:rsidRDefault="000C3694" w:rsidP="000C369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sz w:val="24"/>
          <w:szCs w:val="20"/>
          <w:lang w:val="en-GB"/>
        </w:rPr>
      </w:pPr>
      <w:r w:rsidRPr="000C3694">
        <w:rPr>
          <w:rFonts w:ascii="Times New Roman" w:eastAsia="Times New Roman" w:hAnsi="Times New Roman"/>
          <w:b/>
          <w:sz w:val="24"/>
          <w:szCs w:val="20"/>
          <w:lang w:val="en-GB"/>
        </w:rPr>
        <w:t>Issue C:</w:t>
      </w:r>
    </w:p>
    <w:p w:rsidR="00AB5C97" w:rsidRPr="000C3694" w:rsidRDefault="008D0B2F" w:rsidP="000C369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0C3694">
        <w:rPr>
          <w:rFonts w:ascii="Times New Roman" w:eastAsia="Times New Roman" w:hAnsi="Times New Roman"/>
          <w:sz w:val="24"/>
          <w:szCs w:val="20"/>
          <w:lang w:val="en-GB"/>
        </w:rPr>
        <w:t xml:space="preserve">In addition, two editorial improvements to Appendix 4 are identified: </w:t>
      </w:r>
    </w:p>
    <w:p w:rsidR="00AB5C97" w:rsidRDefault="00DD3B13" w:rsidP="000C3694">
      <w:pPr>
        <w:pStyle w:val="Paragraphedeliste"/>
        <w:numPr>
          <w:ilvl w:val="0"/>
          <w:numId w:val="2"/>
        </w:num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Pr>
          <w:rFonts w:ascii="Times New Roman" w:eastAsia="Times New Roman" w:hAnsi="Times New Roman"/>
          <w:sz w:val="24"/>
          <w:szCs w:val="20"/>
          <w:lang w:val="en-GB"/>
        </w:rPr>
        <w:lastRenderedPageBreak/>
        <w:t>I</w:t>
      </w:r>
      <w:r w:rsidR="008D0B2F" w:rsidRPr="00DD3B13">
        <w:rPr>
          <w:rFonts w:ascii="Times New Roman" w:eastAsia="Times New Roman" w:hAnsi="Times New Roman"/>
          <w:sz w:val="24"/>
          <w:szCs w:val="20"/>
          <w:lang w:val="en-GB"/>
        </w:rPr>
        <w:t>n the introduction of Appendix 4, include a reference to the radio astronomy service in addition to space services</w:t>
      </w:r>
      <w:r>
        <w:rPr>
          <w:rFonts w:ascii="Times New Roman" w:eastAsia="Times New Roman" w:hAnsi="Times New Roman"/>
          <w:sz w:val="24"/>
          <w:szCs w:val="20"/>
          <w:lang w:val="en-GB"/>
        </w:rPr>
        <w:t>;</w:t>
      </w:r>
      <w:r w:rsidR="008D0B2F" w:rsidRPr="00DD3B13">
        <w:rPr>
          <w:rFonts w:ascii="Times New Roman" w:eastAsia="Times New Roman" w:hAnsi="Times New Roman"/>
          <w:sz w:val="24"/>
          <w:szCs w:val="20"/>
          <w:lang w:val="en-GB"/>
        </w:rPr>
        <w:t xml:space="preserve"> </w:t>
      </w:r>
    </w:p>
    <w:p w:rsidR="00F7125A" w:rsidRDefault="00DD3B13" w:rsidP="000C3694">
      <w:pPr>
        <w:pStyle w:val="Paragraphedeliste"/>
        <w:numPr>
          <w:ilvl w:val="0"/>
          <w:numId w:val="2"/>
        </w:num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Pr>
          <w:rFonts w:ascii="Times New Roman" w:eastAsia="Times New Roman" w:hAnsi="Times New Roman"/>
          <w:sz w:val="24"/>
          <w:szCs w:val="20"/>
          <w:lang w:val="en-GB"/>
        </w:rPr>
        <w:t>I</w:t>
      </w:r>
      <w:r w:rsidR="008D0B2F" w:rsidRPr="00DD3B13">
        <w:rPr>
          <w:rFonts w:ascii="Times New Roman" w:eastAsia="Times New Roman" w:hAnsi="Times New Roman"/>
          <w:sz w:val="24"/>
          <w:szCs w:val="20"/>
          <w:lang w:val="en-GB"/>
        </w:rPr>
        <w:t>n footnote 2 to the title of Annex 2, replace the reference to “footnote 1” by the text of footnote 1 amended to apply to Annex 2 (i.e., by replacing “Terrestrial” by “Space”).</w:t>
      </w:r>
    </w:p>
    <w:p w:rsidR="000C3694" w:rsidRPr="000C3694" w:rsidRDefault="000C3694" w:rsidP="000C3694">
      <w:pPr>
        <w:tabs>
          <w:tab w:val="left" w:pos="794"/>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p>
    <w:p w:rsidR="000C3694" w:rsidRPr="000C3694" w:rsidRDefault="000C3694" w:rsidP="000C369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sz w:val="24"/>
          <w:szCs w:val="20"/>
          <w:lang w:val="en-GB"/>
        </w:rPr>
      </w:pPr>
      <w:r w:rsidRPr="000C3694">
        <w:rPr>
          <w:rFonts w:ascii="Times New Roman" w:eastAsia="Times New Roman" w:hAnsi="Times New Roman"/>
          <w:b/>
          <w:sz w:val="24"/>
          <w:szCs w:val="20"/>
          <w:lang w:val="en-GB"/>
        </w:rPr>
        <w:t>Issue D:</w:t>
      </w:r>
    </w:p>
    <w:p w:rsidR="00AB5C97" w:rsidRPr="000C3694" w:rsidRDefault="008D0B2F" w:rsidP="000C3694">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0C3694">
        <w:rPr>
          <w:rFonts w:ascii="Times New Roman" w:eastAsia="Times New Roman" w:hAnsi="Times New Roman"/>
          <w:sz w:val="24"/>
          <w:szCs w:val="20"/>
          <w:lang w:val="en-GB"/>
        </w:rPr>
        <w:t>Furthermore two editorial improvements to Article 5 are identified:</w:t>
      </w:r>
    </w:p>
    <w:p w:rsidR="00F7125A" w:rsidRDefault="008D0B2F" w:rsidP="00F7125A">
      <w:pPr>
        <w:pStyle w:val="Paragraphedeliste"/>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DD3B13">
        <w:rPr>
          <w:rFonts w:ascii="Times New Roman" w:eastAsia="Times New Roman" w:hAnsi="Times New Roman"/>
          <w:sz w:val="24"/>
          <w:szCs w:val="20"/>
          <w:lang w:val="en-GB"/>
        </w:rPr>
        <w:t>Delete No. 5.199 in band 235-267 MHz from the table of allocations in Art</w:t>
      </w:r>
      <w:r w:rsidR="005A13F9">
        <w:rPr>
          <w:rFonts w:ascii="Times New Roman" w:eastAsia="Times New Roman" w:hAnsi="Times New Roman"/>
          <w:sz w:val="24"/>
          <w:szCs w:val="20"/>
          <w:lang w:val="en-GB"/>
        </w:rPr>
        <w:t>icle 5</w:t>
      </w:r>
      <w:r w:rsidR="00DD3B13">
        <w:rPr>
          <w:rFonts w:ascii="Times New Roman" w:eastAsia="Times New Roman" w:hAnsi="Times New Roman"/>
          <w:sz w:val="24"/>
          <w:szCs w:val="20"/>
          <w:lang w:val="en-GB"/>
        </w:rPr>
        <w:t>;</w:t>
      </w:r>
    </w:p>
    <w:p w:rsidR="00AB5C97" w:rsidRDefault="008D0B2F" w:rsidP="0082737C">
      <w:pPr>
        <w:pStyle w:val="Paragraphedeliste"/>
        <w:numPr>
          <w:ilvl w:val="1"/>
          <w:numId w:val="2"/>
        </w:numPr>
        <w:tabs>
          <w:tab w:val="left" w:pos="794"/>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DD3B13">
        <w:rPr>
          <w:rFonts w:ascii="Times New Roman" w:eastAsia="Times New Roman" w:hAnsi="Times New Roman"/>
          <w:sz w:val="24"/>
          <w:szCs w:val="20"/>
          <w:lang w:val="en-GB"/>
        </w:rPr>
        <w:t>Merge the entries 200-202 GHz and 202-209 GHz.</w:t>
      </w:r>
    </w:p>
    <w:p w:rsidR="008D0B2F" w:rsidRDefault="008D0B2F" w:rsidP="0082737C">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0"/>
          <w:lang w:val="en-GB"/>
        </w:rPr>
      </w:pPr>
    </w:p>
    <w:p w:rsidR="00667BD1" w:rsidRDefault="00667BD1" w:rsidP="0082737C">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0"/>
          <w:lang w:val="en-GB"/>
        </w:rPr>
      </w:pPr>
    </w:p>
    <w:p w:rsidR="000C3694" w:rsidRDefault="000C3694" w:rsidP="0082737C">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0"/>
          <w:lang w:val="en-GB"/>
        </w:rPr>
      </w:pPr>
      <w:r>
        <w:rPr>
          <w:rFonts w:ascii="Times New Roman" w:eastAsia="Times New Roman" w:hAnsi="Times New Roman"/>
          <w:b/>
          <w:sz w:val="24"/>
          <w:szCs w:val="20"/>
          <w:lang w:val="en-GB"/>
        </w:rPr>
        <w:t>Proposal</w:t>
      </w:r>
    </w:p>
    <w:p w:rsidR="000C3694" w:rsidRDefault="000C3694" w:rsidP="0082737C">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0"/>
          <w:lang w:val="en-GB"/>
        </w:rPr>
      </w:pPr>
    </w:p>
    <w:p w:rsidR="00667BD1" w:rsidRDefault="00667BD1" w:rsidP="0082737C">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0"/>
          <w:lang w:val="en-GB"/>
        </w:rPr>
      </w:pPr>
    </w:p>
    <w:p w:rsidR="000C3694" w:rsidRPr="0082737C" w:rsidRDefault="000C3694" w:rsidP="0082737C">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0"/>
          <w:lang w:val="en-GB"/>
        </w:rPr>
      </w:pPr>
      <w:r>
        <w:rPr>
          <w:rFonts w:ascii="Times New Roman" w:eastAsia="Times New Roman" w:hAnsi="Times New Roman"/>
          <w:b/>
          <w:sz w:val="24"/>
          <w:szCs w:val="20"/>
          <w:lang w:val="en-GB"/>
        </w:rPr>
        <w:t>Issue A</w:t>
      </w: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w:t>
      </w:r>
      <w:r w:rsidR="0082737C">
        <w:rPr>
          <w:rFonts w:ascii="Times New Roman" w:eastAsia="Times New Roman" w:hAnsi="Times New Roman"/>
          <w:sz w:val="24"/>
          <w:szCs w:val="20"/>
          <w:lang w:val="en-GB"/>
        </w:rPr>
        <w:t>5A</w:t>
      </w:r>
      <w:r w:rsidR="00894DE5">
        <w:rPr>
          <w:rFonts w:ascii="Times New Roman" w:eastAsia="Times New Roman" w:hAnsi="Times New Roman"/>
          <w:sz w:val="24"/>
          <w:szCs w:val="20"/>
          <w:lang w:val="en-GB"/>
        </w:rPr>
        <w:t>31</w:t>
      </w:r>
      <w:r w:rsidRPr="00B02CE1">
        <w:rPr>
          <w:rFonts w:ascii="Times New Roman" w:eastAsia="Times New Roman" w:hAnsi="Times New Roman"/>
          <w:sz w:val="24"/>
          <w:szCs w:val="20"/>
          <w:lang w:val="en-GB"/>
        </w:rPr>
        <w:t>/</w:t>
      </w:r>
      <w:r w:rsidR="003672C0" w:rsidRPr="00B02CE1">
        <w:rPr>
          <w:rFonts w:ascii="Times New Roman" w:eastAsia="Times New Roman" w:hAnsi="Times New Roman"/>
          <w:sz w:val="24"/>
          <w:szCs w:val="20"/>
          <w:lang w:val="en-GB"/>
        </w:rPr>
        <w:t>1</w:t>
      </w:r>
    </w:p>
    <w:p w:rsidR="008D0B2F" w:rsidRPr="00B02CE1" w:rsidRDefault="008D0B2F" w:rsidP="008D0B2F">
      <w:pPr>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color w:val="000000"/>
          <w:sz w:val="16"/>
          <w:szCs w:val="24"/>
          <w:lang w:val="en-GB"/>
        </w:rPr>
      </w:pPr>
      <w:r w:rsidRPr="00B02CE1">
        <w:rPr>
          <w:rFonts w:ascii="Times New Roman" w:eastAsia="Times New Roman" w:hAnsi="Times New Roman"/>
          <w:b/>
          <w:color w:val="000000"/>
          <w:sz w:val="24"/>
          <w:szCs w:val="24"/>
          <w:lang w:val="en-GB"/>
        </w:rPr>
        <w:t>5.388</w:t>
      </w:r>
      <w:r w:rsidRPr="00B02CE1">
        <w:rPr>
          <w:rFonts w:ascii="Times New Roman" w:eastAsia="Times New Roman" w:hAnsi="Times New Roman"/>
          <w:b/>
          <w:color w:val="000000"/>
          <w:sz w:val="24"/>
          <w:szCs w:val="24"/>
          <w:lang w:val="en-GB"/>
        </w:rPr>
        <w:tab/>
      </w:r>
      <w:r w:rsidR="008914EA">
        <w:rPr>
          <w:rFonts w:ascii="Times New Roman" w:eastAsia="Times New Roman" w:hAnsi="Times New Roman"/>
          <w:b/>
          <w:color w:val="000000"/>
          <w:sz w:val="24"/>
          <w:szCs w:val="24"/>
          <w:lang w:val="en-GB"/>
        </w:rPr>
        <w:tab/>
      </w:r>
      <w:r w:rsidRPr="00B02CE1">
        <w:rPr>
          <w:rFonts w:ascii="Times New Roman" w:eastAsia="Times New Roman" w:hAnsi="Times New Roman"/>
          <w:color w:val="000000"/>
          <w:sz w:val="24"/>
          <w:szCs w:val="24"/>
          <w:lang w:val="en-GB"/>
        </w:rPr>
        <w:t>The bands 1</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885-2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025 MHz and 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110-2</w:t>
      </w:r>
      <w:r w:rsidRPr="00B02CE1">
        <w:rPr>
          <w:rFonts w:ascii="Times New Roman" w:eastAsia="Times New Roman" w:hAnsi="Times New Roman"/>
          <w:color w:val="000000"/>
          <w:sz w:val="12"/>
          <w:szCs w:val="12"/>
          <w:lang w:val="en-GB"/>
        </w:rPr>
        <w:t> </w:t>
      </w:r>
      <w:r w:rsidRPr="00B02CE1">
        <w:rPr>
          <w:rFonts w:ascii="Times New Roman" w:eastAsia="Times New Roman" w:hAnsi="Times New Roman"/>
          <w:color w:val="000000"/>
          <w:sz w:val="24"/>
          <w:szCs w:val="24"/>
          <w:lang w:val="en-GB"/>
        </w:rPr>
        <w:t>200 MHz are intended for use, on a worldwide basis, by administrations wishing to implement International Mobile Telecommunications</w:t>
      </w:r>
      <w:del w:id="1"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(IMT</w:t>
      </w:r>
      <w:del w:id="2" w:author="VALLET" w:date="2008-07-31T11:38:00Z">
        <w:r w:rsidRPr="00B02CE1">
          <w:rPr>
            <w:rFonts w:ascii="Times New Roman" w:eastAsia="Times New Roman" w:hAnsi="Times New Roman"/>
            <w:color w:val="000000"/>
            <w:sz w:val="24"/>
            <w:szCs w:val="24"/>
            <w:lang w:val="en-GB"/>
          </w:rPr>
          <w:delText>-2000</w:delText>
        </w:r>
      </w:del>
      <w:r w:rsidRPr="00B02CE1">
        <w:rPr>
          <w:rFonts w:ascii="Times New Roman" w:eastAsia="Times New Roman" w:hAnsi="Times New Roman"/>
          <w:color w:val="000000"/>
          <w:sz w:val="24"/>
          <w:szCs w:val="24"/>
          <w:lang w:val="en-GB"/>
        </w:rPr>
        <w:t xml:space="preserve">). Such use does not preclude the use of these bands by other services to which they are allocated. The bands should be made </w:t>
      </w:r>
      <w:r w:rsidRPr="00B02CE1">
        <w:rPr>
          <w:rFonts w:ascii="Times New Roman" w:eastAsia="Times New Roman" w:hAnsi="Times New Roman"/>
          <w:color w:val="000000"/>
          <w:spacing w:val="-5"/>
          <w:sz w:val="24"/>
          <w:szCs w:val="24"/>
          <w:lang w:val="en-GB"/>
        </w:rPr>
        <w:t>available</w:t>
      </w:r>
      <w:r w:rsidRPr="00B02CE1">
        <w:rPr>
          <w:rFonts w:ascii="Times New Roman" w:eastAsia="Times New Roman" w:hAnsi="Times New Roman"/>
          <w:color w:val="000000"/>
          <w:sz w:val="24"/>
          <w:szCs w:val="24"/>
          <w:lang w:val="en-GB"/>
        </w:rPr>
        <w:t xml:space="preserve"> for </w:t>
      </w:r>
      <w:r w:rsidR="00F7125A">
        <w:rPr>
          <w:rFonts w:ascii="Times New Roman" w:eastAsia="Times New Roman" w:hAnsi="Times New Roman"/>
          <w:color w:val="000000"/>
          <w:spacing w:val="-5"/>
          <w:sz w:val="24"/>
          <w:szCs w:val="24"/>
          <w:lang w:val="en-GB"/>
        </w:rPr>
        <w:t>IMT</w:t>
      </w:r>
      <w:del w:id="3" w:author="VALLET" w:date="2008-07-31T11:38:00Z">
        <w:r w:rsidR="00F7125A">
          <w:rPr>
            <w:rFonts w:ascii="Times New Roman" w:eastAsia="Times New Roman" w:hAnsi="Times New Roman"/>
            <w:color w:val="000000"/>
            <w:spacing w:val="-5"/>
            <w:sz w:val="24"/>
            <w:szCs w:val="24"/>
            <w:lang w:val="en-GB"/>
          </w:rPr>
          <w:noBreakHyphen/>
          <w:delText>2000</w:delText>
        </w:r>
      </w:del>
      <w:r w:rsidRPr="00B02CE1">
        <w:rPr>
          <w:rFonts w:ascii="Times New Roman" w:eastAsia="Times New Roman" w:hAnsi="Times New Roman"/>
          <w:color w:val="000000"/>
          <w:spacing w:val="-5"/>
          <w:sz w:val="24"/>
          <w:szCs w:val="24"/>
          <w:lang w:val="en-GB"/>
        </w:rPr>
        <w:t xml:space="preserve"> </w:t>
      </w:r>
      <w:r w:rsidRPr="00B02CE1">
        <w:rPr>
          <w:rFonts w:ascii="Times New Roman" w:eastAsia="Times New Roman" w:hAnsi="Times New Roman"/>
          <w:color w:val="000000"/>
          <w:sz w:val="24"/>
          <w:szCs w:val="24"/>
          <w:lang w:val="en-GB"/>
        </w:rPr>
        <w:t xml:space="preserve">in </w:t>
      </w:r>
      <w:r w:rsidRPr="00B02CE1">
        <w:rPr>
          <w:rFonts w:ascii="Times New Roman" w:eastAsia="Times New Roman" w:hAnsi="Times New Roman"/>
          <w:color w:val="000000"/>
          <w:spacing w:val="-5"/>
          <w:sz w:val="24"/>
          <w:szCs w:val="24"/>
          <w:lang w:val="en-GB"/>
        </w:rPr>
        <w:t>accordance</w:t>
      </w:r>
      <w:r w:rsidRPr="00B02CE1">
        <w:rPr>
          <w:rFonts w:ascii="Times New Roman" w:eastAsia="Times New Roman" w:hAnsi="Times New Roman"/>
          <w:color w:val="000000"/>
          <w:sz w:val="24"/>
          <w:szCs w:val="24"/>
          <w:lang w:val="en-GB"/>
        </w:rPr>
        <w:t xml:space="preserve"> with Resolution </w:t>
      </w:r>
      <w:r w:rsidRPr="00B02CE1">
        <w:rPr>
          <w:rFonts w:ascii="Times New Roman" w:eastAsia="Times New Roman" w:hAnsi="Times New Roman"/>
          <w:b/>
          <w:bCs/>
          <w:color w:val="000000"/>
          <w:sz w:val="24"/>
          <w:szCs w:val="24"/>
          <w:lang w:val="en-GB"/>
        </w:rPr>
        <w:t>212 (Rev.WRC</w:t>
      </w:r>
      <w:r w:rsidRPr="00B02CE1">
        <w:rPr>
          <w:rFonts w:ascii="Times New Roman" w:eastAsia="Times New Roman" w:hAnsi="Times New Roman"/>
          <w:b/>
          <w:bCs/>
          <w:color w:val="000000"/>
          <w:sz w:val="24"/>
          <w:szCs w:val="24"/>
          <w:lang w:val="en-GB"/>
        </w:rPr>
        <w:noBreakHyphen/>
      </w:r>
      <w:del w:id="4" w:author="ANFR" w:date="2008-09-16T23:18:00Z">
        <w:r w:rsidRPr="00B02CE1">
          <w:rPr>
            <w:rFonts w:ascii="Times New Roman" w:eastAsia="Times New Roman" w:hAnsi="Times New Roman"/>
            <w:b/>
            <w:bCs/>
            <w:color w:val="000000"/>
            <w:sz w:val="24"/>
            <w:szCs w:val="24"/>
            <w:lang w:val="en-GB"/>
          </w:rPr>
          <w:delText>9</w:delText>
        </w:r>
      </w:del>
      <w:ins w:id="5" w:author="ANFR" w:date="2008-09-16T23:18:00Z">
        <w:r w:rsidRPr="00B02CE1">
          <w:rPr>
            <w:rFonts w:ascii="Times New Roman" w:eastAsia="Times New Roman" w:hAnsi="Times New Roman"/>
            <w:b/>
            <w:bCs/>
            <w:color w:val="000000"/>
            <w:sz w:val="24"/>
            <w:szCs w:val="24"/>
            <w:lang w:val="en-GB"/>
          </w:rPr>
          <w:t>0</w:t>
        </w:r>
      </w:ins>
      <w:r w:rsidRPr="00B02CE1">
        <w:rPr>
          <w:rFonts w:ascii="Times New Roman" w:eastAsia="Times New Roman" w:hAnsi="Times New Roman"/>
          <w:b/>
          <w:bCs/>
          <w:color w:val="000000"/>
          <w:sz w:val="24"/>
          <w:szCs w:val="24"/>
          <w:lang w:val="en-GB"/>
        </w:rPr>
        <w:t>7)</w:t>
      </w:r>
      <w:del w:id="6" w:author="Coordinator 8.1" w:date="2009-06-30T11:28:00Z">
        <w:r w:rsidRPr="00B02CE1" w:rsidDel="007E3A28">
          <w:rPr>
            <w:rFonts w:ascii="Times New Roman" w:eastAsia="Times New Roman" w:hAnsi="Times New Roman"/>
            <w:b/>
            <w:bCs/>
            <w:color w:val="000000"/>
            <w:sz w:val="24"/>
            <w:szCs w:val="24"/>
            <w:lang w:val="en-GB"/>
          </w:rPr>
          <w:delText>*</w:delText>
        </w:r>
      </w:del>
      <w:r w:rsidRPr="00B02CE1">
        <w:rPr>
          <w:rFonts w:ascii="Times New Roman" w:eastAsia="Times New Roman" w:hAnsi="Times New Roman"/>
          <w:color w:val="000000"/>
          <w:sz w:val="24"/>
          <w:szCs w:val="24"/>
          <w:lang w:val="en-GB"/>
        </w:rPr>
        <w:t>. (See also Resolution </w:t>
      </w:r>
      <w:r w:rsidRPr="00B02CE1">
        <w:rPr>
          <w:rFonts w:ascii="Times New Roman" w:eastAsia="Times New Roman" w:hAnsi="Times New Roman"/>
          <w:b/>
          <w:bCs/>
          <w:color w:val="000000"/>
          <w:sz w:val="24"/>
          <w:szCs w:val="24"/>
          <w:lang w:val="en-GB"/>
        </w:rPr>
        <w:t>223 (</w:t>
      </w:r>
      <w:ins w:id="7" w:author="ANFR" w:date="2008-09-16T23:18:00Z">
        <w:r w:rsidRPr="00B02CE1">
          <w:rPr>
            <w:rFonts w:ascii="Times New Roman" w:eastAsia="Times New Roman" w:hAnsi="Times New Roman"/>
            <w:b/>
            <w:bCs/>
            <w:color w:val="000000"/>
            <w:sz w:val="24"/>
            <w:szCs w:val="24"/>
            <w:lang w:val="en-GB"/>
          </w:rPr>
          <w:t>Rev.</w:t>
        </w:r>
      </w:ins>
      <w:r w:rsidRPr="00B02CE1">
        <w:rPr>
          <w:rFonts w:ascii="Times New Roman" w:eastAsia="Times New Roman" w:hAnsi="Times New Roman"/>
          <w:b/>
          <w:bCs/>
          <w:color w:val="000000"/>
          <w:sz w:val="24"/>
          <w:szCs w:val="24"/>
          <w:lang w:val="en-GB"/>
        </w:rPr>
        <w:t>WRC</w:t>
      </w:r>
      <w:r w:rsidRPr="00B02CE1">
        <w:rPr>
          <w:rFonts w:ascii="Times New Roman" w:eastAsia="Times New Roman" w:hAnsi="Times New Roman"/>
          <w:b/>
          <w:bCs/>
          <w:color w:val="000000"/>
          <w:sz w:val="24"/>
          <w:szCs w:val="24"/>
          <w:lang w:val="en-GB"/>
        </w:rPr>
        <w:noBreakHyphen/>
      </w:r>
      <w:del w:id="8" w:author="ANFR" w:date="2008-09-16T23:18:00Z">
        <w:r w:rsidRPr="00B02CE1">
          <w:rPr>
            <w:rFonts w:ascii="Times New Roman" w:eastAsia="Times New Roman" w:hAnsi="Times New Roman"/>
            <w:b/>
            <w:bCs/>
            <w:color w:val="000000"/>
            <w:sz w:val="24"/>
            <w:szCs w:val="24"/>
            <w:lang w:val="en-GB"/>
          </w:rPr>
          <w:delText>200</w:delText>
        </w:r>
      </w:del>
      <w:r w:rsidRPr="00B02CE1">
        <w:rPr>
          <w:rFonts w:ascii="Times New Roman" w:eastAsia="Times New Roman" w:hAnsi="Times New Roman"/>
          <w:b/>
          <w:bCs/>
          <w:color w:val="000000"/>
          <w:sz w:val="24"/>
          <w:szCs w:val="24"/>
          <w:lang w:val="en-GB"/>
        </w:rPr>
        <w:t>0</w:t>
      </w:r>
      <w:ins w:id="9" w:author="ANFR" w:date="2008-09-16T23:18:00Z">
        <w:r w:rsidRPr="00B02CE1">
          <w:rPr>
            <w:rFonts w:ascii="Times New Roman" w:eastAsia="Times New Roman" w:hAnsi="Times New Roman"/>
            <w:b/>
            <w:bCs/>
            <w:color w:val="000000"/>
            <w:sz w:val="24"/>
            <w:szCs w:val="24"/>
            <w:lang w:val="en-GB"/>
          </w:rPr>
          <w:t>7</w:t>
        </w:r>
      </w:ins>
      <w:r w:rsidRPr="00B02CE1">
        <w:rPr>
          <w:rFonts w:ascii="Times New Roman" w:eastAsia="Times New Roman" w:hAnsi="Times New Roman"/>
          <w:b/>
          <w:bCs/>
          <w:color w:val="000000"/>
          <w:sz w:val="24"/>
          <w:szCs w:val="24"/>
          <w:lang w:val="en-GB"/>
        </w:rPr>
        <w:t>)</w:t>
      </w:r>
      <w:del w:id="10" w:author="Coordinator 8.1" w:date="2009-06-30T11:28:00Z">
        <w:r w:rsidRPr="00B02CE1" w:rsidDel="007E3A28">
          <w:rPr>
            <w:rFonts w:ascii="Times New Roman" w:eastAsia="Times New Roman" w:hAnsi="Times New Roman"/>
            <w:b/>
            <w:bCs/>
            <w:color w:val="000000"/>
            <w:sz w:val="24"/>
            <w:szCs w:val="24"/>
            <w:lang w:val="en-GB"/>
          </w:rPr>
          <w:delText>*</w:delText>
        </w:r>
      </w:del>
      <w:del w:id="11" w:author="ANACOM" w:date="2011-09-27T15:44:00Z">
        <w:r w:rsidRPr="00B02CE1" w:rsidDel="00EA7531">
          <w:rPr>
            <w:rFonts w:ascii="Times New Roman" w:eastAsia="Times New Roman" w:hAnsi="Times New Roman"/>
            <w:color w:val="000000"/>
            <w:sz w:val="24"/>
            <w:szCs w:val="24"/>
            <w:lang w:val="en-GB"/>
          </w:rPr>
          <w:delText>.</w:delText>
        </w:r>
      </w:del>
      <w:r w:rsidRPr="00B02CE1">
        <w:rPr>
          <w:rFonts w:ascii="Times New Roman" w:eastAsia="Times New Roman" w:hAnsi="Times New Roman"/>
          <w:color w:val="000000"/>
          <w:sz w:val="24"/>
          <w:szCs w:val="24"/>
          <w:lang w:val="en-GB"/>
        </w:rPr>
        <w:t>)</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b/>
          <w:sz w:val="24"/>
          <w:szCs w:val="20"/>
          <w:lang w:val="en-GB"/>
        </w:rPr>
        <w:t>Reasons:</w:t>
      </w:r>
      <w:r w:rsidRPr="00B02CE1">
        <w:rPr>
          <w:rFonts w:ascii="Times New Roman" w:eastAsia="Times New Roman" w:hAnsi="Times New Roman"/>
          <w:sz w:val="24"/>
          <w:szCs w:val="20"/>
          <w:lang w:val="en-GB"/>
        </w:rPr>
        <w:t xml:space="preserve"> </w:t>
      </w:r>
      <w:r w:rsidRPr="00B02CE1">
        <w:rPr>
          <w:rFonts w:ascii="Times New Roman" w:eastAsia="Times New Roman" w:hAnsi="Times New Roman"/>
          <w:sz w:val="24"/>
          <w:szCs w:val="20"/>
          <w:lang w:val="en-GB"/>
        </w:rPr>
        <w:tab/>
        <w:t>No.</w:t>
      </w:r>
      <w:r w:rsidRPr="00B02CE1">
        <w:rPr>
          <w:rFonts w:ascii="Times New Roman" w:eastAsia="Times New Roman" w:hAnsi="Times New Roman"/>
          <w:sz w:val="24"/>
          <w:lang w:val="en-GB"/>
        </w:rPr>
        <w:t>5.388 refers to Resolution 212 (Rev.WRC-07), which was revised at WRC-07 and addresses IMT. Therefore, to be consistent with that WRC-07 decision, the reference to IMT-2000 has to be replaced by IMT in No. 5.388. Also the references to WRC Resolution 212 (Rev.WRC-07) and WRC Resolution 223 (Rev.WRC-07) need to be updated.</w:t>
      </w: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w:t>
      </w:r>
      <w:r w:rsidR="00894DE5">
        <w:rPr>
          <w:rFonts w:ascii="Times New Roman" w:eastAsia="Times New Roman" w:hAnsi="Times New Roman"/>
          <w:sz w:val="24"/>
          <w:szCs w:val="20"/>
          <w:lang w:val="en-GB"/>
        </w:rPr>
        <w:t>5A31</w:t>
      </w:r>
      <w:r w:rsidRPr="00B02CE1">
        <w:rPr>
          <w:rFonts w:ascii="Times New Roman" w:eastAsia="Times New Roman" w:hAnsi="Times New Roman"/>
          <w:sz w:val="24"/>
          <w:szCs w:val="20"/>
          <w:lang w:val="en-GB"/>
        </w:rPr>
        <w:t>/2</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ab/>
      </w:r>
      <w:r w:rsidR="008914EA">
        <w:rPr>
          <w:rFonts w:ascii="Times New Roman" w:eastAsia="Times New Roman" w:hAnsi="Times New Roman"/>
          <w:bCs/>
          <w:sz w:val="24"/>
          <w:szCs w:val="24"/>
          <w:lang w:val="en-GB"/>
        </w:rPr>
        <w:tab/>
      </w:r>
      <w:r w:rsidRPr="00B02CE1">
        <w:rPr>
          <w:rFonts w:ascii="Times New Roman" w:eastAsia="Times New Roman" w:hAnsi="Times New Roman"/>
          <w:bCs/>
          <w:sz w:val="24"/>
          <w:szCs w:val="24"/>
          <w:lang w:val="en-GB"/>
        </w:rPr>
        <w:t>In Regions 1 and 3, the bands 1 885-1 980 MHz, 2 010-2 025 MHz and 2 110-2 170 MHz and, in Region 2, the bands 1 885-1 980 MHz and 2 110-2 160 MHz may be used by high altitude platform stations as base stations to provide International Mobile Telecommunications</w:t>
      </w:r>
      <w:del w:id="12"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(IMT</w:t>
      </w:r>
      <w:del w:id="13" w:author=" " w:date="2009-01-08T10:16: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in accordance with Resolution </w:t>
      </w:r>
      <w:r w:rsidR="005A13F9">
        <w:rPr>
          <w:rFonts w:ascii="Times New Roman" w:eastAsia="Times New Roman" w:hAnsi="Times New Roman"/>
          <w:b/>
          <w:bCs/>
          <w:sz w:val="24"/>
          <w:szCs w:val="24"/>
          <w:lang w:val="en-GB"/>
        </w:rPr>
        <w:t>221 (Rev.WRC</w:t>
      </w:r>
      <w:r w:rsidR="005A13F9">
        <w:rPr>
          <w:rFonts w:ascii="Times New Roman" w:eastAsia="Times New Roman" w:hAnsi="Times New Roman"/>
          <w:b/>
          <w:bCs/>
          <w:sz w:val="24"/>
          <w:szCs w:val="24"/>
          <w:lang w:val="en-GB"/>
        </w:rPr>
        <w:noBreakHyphen/>
      </w:r>
      <w:del w:id="14" w:author="Coordinator 8.1" w:date="2009-06-30T11:29:00Z">
        <w:r w:rsidR="005A13F9">
          <w:rPr>
            <w:rFonts w:ascii="Times New Roman" w:eastAsia="Times New Roman" w:hAnsi="Times New Roman"/>
            <w:b/>
            <w:bCs/>
            <w:sz w:val="24"/>
            <w:szCs w:val="24"/>
            <w:lang w:val="en-GB"/>
          </w:rPr>
          <w:delText>03</w:delText>
        </w:r>
      </w:del>
      <w:ins w:id="15" w:author="Coordinator 8.1" w:date="2009-06-30T11:29:00Z">
        <w:r w:rsidR="005A13F9">
          <w:rPr>
            <w:rFonts w:ascii="Times New Roman" w:eastAsia="Times New Roman" w:hAnsi="Times New Roman"/>
            <w:b/>
            <w:bCs/>
            <w:sz w:val="24"/>
            <w:szCs w:val="24"/>
            <w:lang w:val="en-GB"/>
          </w:rPr>
          <w:t>07</w:t>
        </w:r>
      </w:ins>
      <w:r w:rsidR="005A13F9">
        <w:rPr>
          <w:rFonts w:ascii="Times New Roman" w:eastAsia="Times New Roman" w:hAnsi="Times New Roman"/>
          <w:b/>
          <w:bCs/>
          <w:sz w:val="24"/>
          <w:szCs w:val="24"/>
          <w:lang w:val="en-GB"/>
        </w:rPr>
        <w:t>)</w:t>
      </w:r>
      <w:del w:id="16" w:author="Coordinator 8.1" w:date="2009-06-30T11:29:00Z">
        <w:r w:rsidR="005A13F9">
          <w:rPr>
            <w:rFonts w:ascii="Times New Roman" w:eastAsia="Times New Roman" w:hAnsi="Times New Roman"/>
            <w:b/>
            <w:bCs/>
            <w:sz w:val="24"/>
            <w:szCs w:val="24"/>
            <w:lang w:val="en-GB"/>
          </w:rPr>
          <w:delText>*</w:delText>
        </w:r>
      </w:del>
      <w:r w:rsidR="005A13F9">
        <w:rPr>
          <w:rFonts w:ascii="Times New Roman" w:eastAsia="Times New Roman" w:hAnsi="Times New Roman"/>
          <w:bCs/>
          <w:sz w:val="24"/>
          <w:szCs w:val="24"/>
          <w:lang w:val="en-GB"/>
        </w:rPr>
        <w:t>. Their use by IMT</w:t>
      </w:r>
      <w:del w:id="17" w:author=" " w:date="2009-01-08T10:17:00Z">
        <w:r w:rsidR="005A13F9">
          <w:rPr>
            <w:rFonts w:ascii="Times New Roman" w:eastAsia="Times New Roman" w:hAnsi="Times New Roman"/>
            <w:bCs/>
            <w:sz w:val="24"/>
            <w:szCs w:val="24"/>
            <w:lang w:val="en-GB"/>
          </w:rPr>
          <w:noBreakHyphen/>
          <w:delText>2000</w:delText>
        </w:r>
      </w:del>
      <w:r w:rsidR="005A13F9">
        <w:rPr>
          <w:rFonts w:ascii="Times New Roman" w:eastAsia="Times New Roman" w:hAnsi="Times New Roman"/>
          <w:bCs/>
          <w:sz w:val="24"/>
          <w:szCs w:val="24"/>
          <w:lang w:val="en-GB"/>
        </w:rPr>
        <w:t xml:space="preserve"> applications using high altitude platform stations as base stations does not preclude the use of these bands by any station in the services to which they are allocated and does not establish priority in the Radio Regulations.</w:t>
      </w:r>
    </w:p>
    <w:p w:rsidR="008D0B2F"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lang w:val="en-GB"/>
        </w:rPr>
      </w:pPr>
      <w:r w:rsidRPr="00B02CE1">
        <w:rPr>
          <w:rFonts w:ascii="Times New Roman" w:eastAsia="Times New Roman" w:hAnsi="Times New Roman"/>
          <w:b/>
          <w:sz w:val="24"/>
          <w:szCs w:val="20"/>
          <w:lang w:val="en-GB"/>
        </w:rPr>
        <w:t xml:space="preserve">Reasons: </w:t>
      </w:r>
      <w:r w:rsidRPr="00B02CE1">
        <w:rPr>
          <w:rFonts w:ascii="Times New Roman" w:eastAsia="Times New Roman" w:hAnsi="Times New Roman"/>
          <w:b/>
          <w:sz w:val="24"/>
          <w:szCs w:val="20"/>
          <w:lang w:val="en-GB"/>
        </w:rPr>
        <w:tab/>
      </w:r>
      <w:r w:rsidRPr="00B02CE1">
        <w:rPr>
          <w:rFonts w:ascii="Times New Roman" w:eastAsia="Times New Roman" w:hAnsi="Times New Roman"/>
          <w:sz w:val="24"/>
          <w:lang w:val="en-GB"/>
        </w:rPr>
        <w:t xml:space="preserve">No. 5.388A refers to Resolution 221 (Rev.WRC-07), which was revised at WRC-07 and addresses IMT. Therefore, to be consistent with that WRC-07 </w:t>
      </w:r>
      <w:r w:rsidRPr="00B02CE1">
        <w:rPr>
          <w:rFonts w:ascii="Times New Roman" w:eastAsia="Times New Roman" w:hAnsi="Times New Roman"/>
          <w:sz w:val="24"/>
          <w:lang w:val="en-GB"/>
        </w:rPr>
        <w:lastRenderedPageBreak/>
        <w:t>decision, the reference to IMT-2000 has to be replaced by IMT in No. 5.388A. Also the reference to WRC Resolution 221 (Rev.WRC-07) needs to be updated.</w:t>
      </w:r>
    </w:p>
    <w:p w:rsidR="00667BD1" w:rsidRDefault="00667BD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w:t>
      </w:r>
      <w:r w:rsidR="00894DE5">
        <w:rPr>
          <w:rFonts w:ascii="Times New Roman" w:eastAsia="Times New Roman" w:hAnsi="Times New Roman"/>
          <w:sz w:val="24"/>
          <w:szCs w:val="20"/>
          <w:lang w:val="en-GB"/>
        </w:rPr>
        <w:t>5A31</w:t>
      </w:r>
      <w:r w:rsidRPr="00B02CE1">
        <w:rPr>
          <w:rFonts w:ascii="Times New Roman" w:eastAsia="Times New Roman" w:hAnsi="Times New Roman"/>
          <w:sz w:val="24"/>
          <w:szCs w:val="20"/>
          <w:lang w:val="en-GB"/>
        </w:rPr>
        <w:t>/3</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5.388B</w:t>
      </w:r>
      <w:r w:rsidRPr="00B02CE1">
        <w:rPr>
          <w:rFonts w:ascii="Times New Roman" w:eastAsia="Times New Roman" w:hAnsi="Times New Roman"/>
          <w:bCs/>
          <w:sz w:val="24"/>
          <w:szCs w:val="24"/>
          <w:lang w:val="en-GB"/>
        </w:rPr>
        <w:tab/>
      </w:r>
      <w:r w:rsidR="008914EA">
        <w:rPr>
          <w:rFonts w:ascii="Times New Roman" w:eastAsia="Times New Roman" w:hAnsi="Times New Roman"/>
          <w:bCs/>
          <w:sz w:val="24"/>
          <w:szCs w:val="24"/>
          <w:lang w:val="en-GB"/>
        </w:rPr>
        <w:tab/>
      </w:r>
      <w:r w:rsidRPr="00B02CE1">
        <w:rPr>
          <w:rFonts w:ascii="Times New Roman" w:eastAsia="Times New Roman" w:hAnsi="Times New Roman"/>
          <w:bCs/>
          <w:sz w:val="24"/>
          <w:szCs w:val="24"/>
          <w:lang w:val="en-GB"/>
        </w:rPr>
        <w:t>In Algeria, Saudi Arabia, Bahrain, Benin, Burkina Faso, Cameroon, Comoros, Côte d’Ivoire, China, Cuba, Djibouti, Egypt, United Arab Emirates, Eritrea, Ethiopia, Gabon, Ghana, India, Iran (Islamic Republic of), Israel, the Libyan Arab Jamahiriya, Jordan, Kenya, Kuwait, Mali, Morocco, Mauritania, Nigeria, Oman, Uganda, Qatar, the Syrian Arab Republic, Senegal, Singapore, Sudan, Tanzania, Chad, Togo, Tunisia, Yemen, Zambia and Zimbabwe, for the purpose of protecting fixed and mobile services, including IMT</w:t>
      </w:r>
      <w:del w:id="18"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mobile stations, in their territories from co</w:t>
      </w:r>
      <w:r w:rsidRPr="00B02CE1">
        <w:rPr>
          <w:rFonts w:ascii="Times New Roman" w:eastAsia="Times New Roman" w:hAnsi="Times New Roman"/>
          <w:bCs/>
          <w:sz w:val="24"/>
          <w:szCs w:val="24"/>
          <w:lang w:val="en-GB"/>
        </w:rPr>
        <w:noBreakHyphen/>
        <w:t>channel interference, a high altitude platform station (HAPS) operating as an IMT</w:t>
      </w:r>
      <w:del w:id="19" w:author=" " w:date="2009-01-08T10:17:00Z">
        <w:r w:rsidRPr="00B02CE1">
          <w:rPr>
            <w:rFonts w:ascii="Times New Roman" w:eastAsia="Times New Roman" w:hAnsi="Times New Roman"/>
            <w:bCs/>
            <w:sz w:val="24"/>
            <w:szCs w:val="24"/>
            <w:lang w:val="en-GB"/>
          </w:rPr>
          <w:noBreakHyphen/>
          <w:delText>2000</w:delText>
        </w:r>
      </w:del>
      <w:r w:rsidRPr="00B02CE1">
        <w:rPr>
          <w:rFonts w:ascii="Times New Roman" w:eastAsia="Times New Roman" w:hAnsi="Times New Roman"/>
          <w:bCs/>
          <w:sz w:val="24"/>
          <w:szCs w:val="24"/>
          <w:lang w:val="en-GB"/>
        </w:rPr>
        <w:t xml:space="preserve"> base station in neighbouring countries, in the bands referred to in No.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not exceed a co-channel power flux-density of </w:t>
      </w:r>
      <w:r w:rsidRPr="00B02CE1">
        <w:rPr>
          <w:rFonts w:ascii="Times New Roman" w:eastAsia="Times New Roman" w:hAnsi="Times New Roman"/>
          <w:bCs/>
          <w:sz w:val="24"/>
          <w:szCs w:val="24"/>
          <w:lang w:val="en-GB"/>
        </w:rPr>
        <w:noBreakHyphen/>
        <w:t>127 dB(W/(m</w:t>
      </w:r>
      <w:r w:rsidRPr="00B02CE1">
        <w:rPr>
          <w:rFonts w:ascii="Times New Roman" w:eastAsia="Times New Roman" w:hAnsi="Times New Roman"/>
          <w:bCs/>
          <w:sz w:val="24"/>
          <w:szCs w:val="24"/>
          <w:vertAlign w:val="superscript"/>
          <w:lang w:val="en-GB"/>
        </w:rPr>
        <w:t>2</w:t>
      </w:r>
      <w:r w:rsidRPr="00B02CE1">
        <w:rPr>
          <w:rFonts w:ascii="Times New Roman" w:eastAsia="Times New Roman" w:hAnsi="Times New Roman"/>
          <w:bCs/>
          <w:sz w:val="24"/>
          <w:szCs w:val="24"/>
          <w:lang w:val="en-GB"/>
        </w:rPr>
        <w:t> · MHz)) at the Earth’s surface outside a country’s borders unless explicit agreement of the affected administration is provided at the time of the notification of HAPS.</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Pr="00B02CE1">
        <w:rPr>
          <w:rFonts w:ascii="Times New Roman" w:eastAsia="Times New Roman" w:hAnsi="Times New Roman"/>
          <w:bCs/>
          <w:sz w:val="24"/>
          <w:szCs w:val="24"/>
          <w:lang w:val="en-GB"/>
        </w:rPr>
        <w:tab/>
      </w:r>
      <w:r w:rsidRPr="00B02CE1">
        <w:rPr>
          <w:rFonts w:ascii="Times New Roman" w:eastAsia="Times New Roman" w:hAnsi="Times New Roman"/>
          <w:sz w:val="24"/>
          <w:lang w:val="en-GB"/>
        </w:rPr>
        <w:t>No. 5.388B refers to No. 5.388A, which in turn refers to Resolution 223 (Rev.WRC-07), which was revised at WRC-07 and addresses IMT. Therefore, to be consistent with that WRC-07 decision, the reference to IMT-2000 has to be replaced by IMT in No. 5.388B.</w:t>
      </w:r>
    </w:p>
    <w:p w:rsidR="00CB4DE2" w:rsidRPr="00B02CE1" w:rsidRDefault="00CB4DE2"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E77101" w:rsidRDefault="00E77101"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ins w:id="20" w:author="ANACOM" w:date="2011-09-28T13:44:00Z"/>
          <w:rFonts w:ascii="Times New Roman" w:eastAsia="Times New Roman" w:hAnsi="Times New Roman"/>
          <w:b/>
          <w:sz w:val="24"/>
          <w:szCs w:val="20"/>
          <w:lang w:val="en-GB"/>
        </w:rPr>
      </w:pPr>
    </w:p>
    <w:p w:rsidR="008D0B2F" w:rsidRPr="00B02CE1" w:rsidRDefault="008D0B2F" w:rsidP="00961A55">
      <w:pPr>
        <w:keepNext/>
        <w:tabs>
          <w:tab w:val="left" w:pos="1134"/>
          <w:tab w:val="left" w:pos="1191"/>
          <w:tab w:val="left" w:pos="1588"/>
          <w:tab w:val="left" w:pos="1985"/>
        </w:tabs>
        <w:overflowPunct w:val="0"/>
        <w:autoSpaceDE w:val="0"/>
        <w:autoSpaceDN w:val="0"/>
        <w:adjustRightInd w:val="0"/>
        <w:spacing w:before="240" w:after="0" w:line="240" w:lineRule="auto"/>
        <w:jc w:val="both"/>
        <w:textAlignment w:val="baseline"/>
        <w:rPr>
          <w:rFonts w:ascii="Times New Roman" w:eastAsia="Times New Roman" w:hAnsi="Times New Roman"/>
          <w:b/>
          <w:sz w:val="24"/>
          <w:szCs w:val="24"/>
          <w:lang w:val="en-GB"/>
        </w:rPr>
      </w:pPr>
      <w:r w:rsidRPr="00B02CE1">
        <w:rPr>
          <w:rFonts w:ascii="Times New Roman" w:eastAsia="Times New Roman" w:hAnsi="Times New Roman"/>
          <w:b/>
          <w:sz w:val="24"/>
          <w:szCs w:val="20"/>
          <w:lang w:val="en-GB"/>
        </w:rPr>
        <w:t>MOD</w:t>
      </w:r>
      <w:r w:rsidRPr="00B02CE1">
        <w:rPr>
          <w:rFonts w:ascii="Times New Roman" w:eastAsia="Times New Roman" w:hAnsi="Times New Roman"/>
          <w:sz w:val="24"/>
          <w:szCs w:val="20"/>
          <w:lang w:val="en-GB"/>
        </w:rPr>
        <w:tab/>
        <w:t>EUR/</w:t>
      </w:r>
      <w:r w:rsidR="00894DE5">
        <w:rPr>
          <w:rFonts w:ascii="Times New Roman" w:eastAsia="Times New Roman" w:hAnsi="Times New Roman"/>
          <w:sz w:val="24"/>
          <w:szCs w:val="20"/>
          <w:lang w:val="en-GB"/>
        </w:rPr>
        <w:t>5A31</w:t>
      </w:r>
      <w:r w:rsidRPr="00B02CE1">
        <w:rPr>
          <w:rFonts w:ascii="Times New Roman" w:eastAsia="Times New Roman" w:hAnsi="Times New Roman"/>
          <w:sz w:val="24"/>
          <w:szCs w:val="20"/>
          <w:lang w:val="en-GB"/>
        </w:rPr>
        <w:t>/4</w:t>
      </w:r>
    </w:p>
    <w:p w:rsidR="008D0B2F" w:rsidRPr="00B02CE1"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11.26A</w:t>
      </w:r>
      <w:r w:rsidRPr="00B02CE1">
        <w:rPr>
          <w:rFonts w:ascii="Times New Roman" w:eastAsia="Times New Roman" w:hAnsi="Times New Roman"/>
          <w:bCs/>
          <w:sz w:val="24"/>
          <w:szCs w:val="24"/>
          <w:lang w:val="en-GB"/>
        </w:rPr>
        <w:tab/>
      </w:r>
      <w:r w:rsidR="008914EA">
        <w:rPr>
          <w:rFonts w:ascii="Times New Roman" w:eastAsia="Times New Roman" w:hAnsi="Times New Roman"/>
          <w:bCs/>
          <w:sz w:val="24"/>
          <w:szCs w:val="24"/>
          <w:lang w:val="en-GB"/>
        </w:rPr>
        <w:tab/>
      </w:r>
      <w:r w:rsidRPr="00B02CE1">
        <w:rPr>
          <w:rFonts w:ascii="Times New Roman" w:eastAsia="Times New Roman" w:hAnsi="Times New Roman"/>
          <w:bCs/>
          <w:sz w:val="24"/>
          <w:szCs w:val="24"/>
          <w:lang w:val="en-GB"/>
        </w:rPr>
        <w:t>Notices relating to assignments for high altitude platform stations operating as base stations to provide IMT</w:t>
      </w:r>
      <w:del w:id="21" w:author=" " w:date="2009-01-08T10:17:00Z">
        <w:r w:rsidRPr="00B02CE1">
          <w:rPr>
            <w:rFonts w:ascii="Times New Roman" w:eastAsia="Times New Roman" w:hAnsi="Times New Roman"/>
            <w:bCs/>
            <w:sz w:val="24"/>
            <w:szCs w:val="24"/>
            <w:lang w:val="en-GB"/>
          </w:rPr>
          <w:noBreakHyphen/>
          <w:delText xml:space="preserve">2000 </w:delText>
        </w:r>
      </w:del>
      <w:r w:rsidRPr="00B02CE1">
        <w:rPr>
          <w:rFonts w:ascii="Times New Roman" w:eastAsia="Times New Roman" w:hAnsi="Times New Roman"/>
          <w:bCs/>
          <w:sz w:val="24"/>
          <w:szCs w:val="24"/>
          <w:lang w:val="en-GB"/>
        </w:rPr>
        <w:t xml:space="preserve"> in the bands identified in </w:t>
      </w:r>
      <w:r w:rsidRPr="00B02CE1">
        <w:rPr>
          <w:rFonts w:ascii="Times New Roman" w:eastAsia="Times New Roman" w:hAnsi="Times New Roman"/>
          <w:b/>
          <w:bCs/>
          <w:sz w:val="24"/>
          <w:szCs w:val="24"/>
          <w:lang w:val="en-GB"/>
        </w:rPr>
        <w:t>5.388A</w:t>
      </w:r>
      <w:r w:rsidRPr="00B02CE1">
        <w:rPr>
          <w:rFonts w:ascii="Times New Roman" w:eastAsia="Times New Roman" w:hAnsi="Times New Roman"/>
          <w:bCs/>
          <w:sz w:val="24"/>
          <w:szCs w:val="24"/>
          <w:lang w:val="en-GB"/>
        </w:rPr>
        <w:t xml:space="preserve"> shall reach the Bureau not earlier than three years before the assignments are brought into use.</w:t>
      </w:r>
    </w:p>
    <w:p w:rsidR="008D0B2F" w:rsidRDefault="008D0B2F" w:rsidP="008D0B2F">
      <w:pPr>
        <w:tabs>
          <w:tab w:val="left" w:pos="794"/>
          <w:tab w:val="left" w:pos="113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Pr="00B02CE1">
        <w:rPr>
          <w:rFonts w:ascii="Times New Roman" w:eastAsia="Times New Roman" w:hAnsi="Times New Roman"/>
          <w:bCs/>
          <w:sz w:val="24"/>
          <w:szCs w:val="24"/>
          <w:lang w:val="en-GB"/>
        </w:rPr>
        <w:tab/>
      </w:r>
      <w:r w:rsidRPr="00B02CE1">
        <w:rPr>
          <w:rFonts w:ascii="Times New Roman" w:eastAsia="Times New Roman" w:hAnsi="Times New Roman"/>
          <w:sz w:val="24"/>
          <w:lang w:val="en-GB"/>
        </w:rPr>
        <w:t>No. 11.26A refers to No. 5.388A, which in turn refers to Resolution 223 (Rev.WRC-07), which was revised at WRC-07 and addresses IMT. Therefore, to be consistent with that WRC-07 decision, the reference to IMT-2000 has to be replaced by IMT in No. 11.26A.</w:t>
      </w:r>
    </w:p>
    <w:p w:rsidR="00667BD1" w:rsidRDefault="00667BD1">
      <w:pPr>
        <w:spacing w:after="0" w:line="240" w:lineRule="auto"/>
        <w:rPr>
          <w:rFonts w:ascii="Times New Roman" w:eastAsia="Times New Roman" w:hAnsi="Times New Roman"/>
          <w:sz w:val="24"/>
          <w:lang w:val="en-GB"/>
        </w:rPr>
      </w:pPr>
    </w:p>
    <w:p w:rsidR="00667BD1" w:rsidRPr="00B02CE1" w:rsidRDefault="00667BD1" w:rsidP="00667BD1">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720" w:after="0" w:line="240" w:lineRule="auto"/>
        <w:jc w:val="center"/>
        <w:textAlignment w:val="baseline"/>
        <w:rPr>
          <w:rFonts w:ascii="Times New Roman" w:eastAsia="Times New Roman" w:hAnsi="Times New Roman"/>
          <w:sz w:val="28"/>
          <w:szCs w:val="20"/>
          <w:lang w:val="en-GB"/>
        </w:rPr>
      </w:pPr>
      <w:r w:rsidRPr="005A13F9">
        <w:rPr>
          <w:rFonts w:ascii="Times New Roman" w:eastAsia="Times New Roman" w:hAnsi="Times New Roman"/>
          <w:sz w:val="28"/>
          <w:szCs w:val="20"/>
          <w:lang w:val="en-GB"/>
        </w:rPr>
        <w:lastRenderedPageBreak/>
        <w:t xml:space="preserve">APPENDIX  </w:t>
      </w:r>
      <w:r w:rsidRPr="005A13F9">
        <w:rPr>
          <w:rFonts w:ascii="Times New Roman" w:eastAsia="Times New Roman" w:hAnsi="Times New Roman"/>
          <w:color w:val="000000"/>
          <w:sz w:val="28"/>
          <w:szCs w:val="20"/>
          <w:lang w:val="en-GB"/>
        </w:rPr>
        <w:t>5</w:t>
      </w:r>
      <w:r w:rsidRPr="005A13F9">
        <w:rPr>
          <w:rFonts w:ascii="Times New Roman" w:eastAsia="Times New Roman" w:hAnsi="Times New Roman"/>
          <w:sz w:val="28"/>
          <w:szCs w:val="20"/>
          <w:lang w:val="en-GB"/>
        </w:rPr>
        <w:t xml:space="preserve">  (Rev.WRC</w:t>
      </w:r>
      <w:r w:rsidRPr="005A13F9">
        <w:rPr>
          <w:rFonts w:ascii="Times New Roman" w:eastAsia="Times New Roman" w:hAnsi="Times New Roman"/>
          <w:sz w:val="28"/>
          <w:szCs w:val="20"/>
          <w:lang w:val="en-GB"/>
        </w:rPr>
        <w:noBreakHyphen/>
        <w:t>07)</w:t>
      </w:r>
    </w:p>
    <w:p w:rsidR="00667BD1" w:rsidRDefault="00667BD1" w:rsidP="00667BD1">
      <w:pPr>
        <w:pStyle w:val="Restitle"/>
        <w:spacing w:before="240"/>
        <w:rPr>
          <w:b w:val="0"/>
          <w:color w:val="000000"/>
        </w:rPr>
      </w:pPr>
      <w:r w:rsidRPr="005A13F9">
        <w:rPr>
          <w:color w:val="000000"/>
        </w:rPr>
        <w:t>Identification of administrations with which coordination is to be effected or agreement sought under the provisions of Article 9</w:t>
      </w:r>
    </w:p>
    <w:p w:rsidR="00667BD1" w:rsidRPr="008073CE" w:rsidRDefault="00667BD1" w:rsidP="00667BD1">
      <w:pPr>
        <w:keepNext/>
        <w:keepLines/>
        <w:tabs>
          <w:tab w:val="left" w:pos="794"/>
          <w:tab w:val="left" w:pos="1191"/>
          <w:tab w:val="left" w:pos="1588"/>
          <w:tab w:val="left" w:pos="1985"/>
        </w:tabs>
        <w:overflowPunct w:val="0"/>
        <w:autoSpaceDE w:val="0"/>
        <w:autoSpaceDN w:val="0"/>
        <w:adjustRightInd w:val="0"/>
        <w:spacing w:before="240" w:after="80" w:line="240" w:lineRule="auto"/>
        <w:jc w:val="center"/>
        <w:textAlignment w:val="baseline"/>
        <w:rPr>
          <w:rFonts w:ascii="Times New Roman" w:eastAsia="Times New Roman" w:hAnsi="Times New Roman"/>
          <w:color w:val="000000"/>
          <w:sz w:val="28"/>
          <w:szCs w:val="20"/>
          <w:lang w:val="fr-FR"/>
        </w:rPr>
      </w:pPr>
      <w:r w:rsidRPr="008073CE">
        <w:rPr>
          <w:rFonts w:ascii="Times New Roman" w:eastAsia="Times New Roman" w:hAnsi="Times New Roman"/>
          <w:color w:val="000000"/>
          <w:sz w:val="28"/>
          <w:szCs w:val="20"/>
          <w:lang w:val="fr-FR"/>
        </w:rPr>
        <w:t>ANNEX 1</w:t>
      </w:r>
    </w:p>
    <w:p w:rsidR="00667BD1" w:rsidRPr="008073CE" w:rsidRDefault="00667BD1" w:rsidP="00667BD1">
      <w:pPr>
        <w:keepNext/>
        <w:keepLines/>
        <w:tabs>
          <w:tab w:val="left" w:pos="794"/>
          <w:tab w:val="left" w:pos="1191"/>
          <w:tab w:val="left" w:pos="1588"/>
          <w:tab w:val="left" w:pos="1985"/>
        </w:tabs>
        <w:overflowPunct w:val="0"/>
        <w:autoSpaceDE w:val="0"/>
        <w:autoSpaceDN w:val="0"/>
        <w:adjustRightInd w:val="0"/>
        <w:spacing w:before="160" w:after="80" w:line="240" w:lineRule="auto"/>
        <w:jc w:val="center"/>
        <w:textAlignment w:val="baseline"/>
        <w:rPr>
          <w:rFonts w:ascii="Times New Roman" w:eastAsia="Times New Roman" w:hAnsi="Times New Roman"/>
          <w:color w:val="000000"/>
          <w:sz w:val="24"/>
          <w:szCs w:val="24"/>
          <w:lang w:val="fr-FR"/>
        </w:rPr>
      </w:pPr>
      <w:r w:rsidRPr="008073CE">
        <w:rPr>
          <w:rFonts w:ascii="Times New Roman" w:eastAsia="Times New Roman" w:hAnsi="Times New Roman"/>
          <w:color w:val="000000"/>
          <w:sz w:val="24"/>
          <w:szCs w:val="24"/>
          <w:lang w:val="fr-FR"/>
        </w:rPr>
        <w:t>TABLE 5-2</w:t>
      </w:r>
    </w:p>
    <w:p w:rsidR="00667BD1" w:rsidRPr="008073CE" w:rsidRDefault="00667BD1" w:rsidP="00667BD1">
      <w:pPr>
        <w:pStyle w:val="Proposal"/>
        <w:spacing w:before="0"/>
        <w:rPr>
          <w:b/>
          <w:bCs/>
          <w:lang w:val="fr-FR"/>
        </w:rPr>
      </w:pPr>
    </w:p>
    <w:p w:rsidR="00667BD1" w:rsidRPr="008073CE" w:rsidRDefault="00667BD1" w:rsidP="00667BD1">
      <w:pPr>
        <w:pStyle w:val="Proposal"/>
        <w:spacing w:before="0"/>
        <w:rPr>
          <w:b/>
          <w:bCs/>
          <w:lang w:val="fr-FR"/>
        </w:rPr>
      </w:pPr>
      <w:r w:rsidRPr="008073CE">
        <w:rPr>
          <w:b/>
          <w:bCs/>
          <w:lang w:val="fr-FR"/>
        </w:rPr>
        <w:t>MOD</w:t>
      </w:r>
      <w:r w:rsidRPr="008073CE">
        <w:rPr>
          <w:b/>
          <w:bCs/>
          <w:lang w:val="fr-FR"/>
        </w:rPr>
        <w:tab/>
      </w:r>
      <w:r w:rsidRPr="008073CE">
        <w:rPr>
          <w:bCs/>
          <w:lang w:val="fr-FR"/>
        </w:rPr>
        <w:t>EUR/</w:t>
      </w:r>
      <w:r>
        <w:rPr>
          <w:bCs/>
          <w:lang w:val="fr-FR"/>
        </w:rPr>
        <w:t>5A31</w:t>
      </w:r>
      <w:r w:rsidRPr="008073CE">
        <w:rPr>
          <w:bCs/>
          <w:lang w:val="fr-FR"/>
        </w:rPr>
        <w:t>/</w:t>
      </w:r>
      <w:r>
        <w:rPr>
          <w:bCs/>
          <w:lang w:val="fr-FR"/>
        </w:rPr>
        <w:t>5</w:t>
      </w:r>
    </w:p>
    <w:p w:rsidR="00667BD1" w:rsidRPr="00B02CE1" w:rsidRDefault="00667BD1" w:rsidP="00667BD1">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Cs/>
          <w:sz w:val="24"/>
          <w:szCs w:val="24"/>
          <w:lang w:val="en-GB"/>
        </w:rPr>
        <w:t>NOTE 3 – The coordination thresholds in the band 2 160-2 270 MHz (Region 2) and 2 170-2 200 MHz (all Regions) to protect other terrestrial services do not apply to International Mobile Telecommunications</w:t>
      </w:r>
      <w:del w:id="22" w:author=" " w:date="2009-01-08T10:17:00Z">
        <w:r w:rsidRPr="005A13F9">
          <w:rPr>
            <w:rFonts w:ascii="Times New Roman" w:eastAsia="Times New Roman" w:hAnsi="Times New Roman"/>
            <w:bCs/>
            <w:sz w:val="24"/>
            <w:szCs w:val="24"/>
            <w:lang w:val="en-GB"/>
          </w:rPr>
          <w:delText>-2000</w:delText>
        </w:r>
      </w:del>
      <w:r w:rsidRPr="005A13F9">
        <w:rPr>
          <w:rFonts w:ascii="Times New Roman" w:eastAsia="Times New Roman" w:hAnsi="Times New Roman"/>
          <w:bCs/>
          <w:sz w:val="24"/>
          <w:szCs w:val="24"/>
          <w:lang w:val="en-GB"/>
        </w:rPr>
        <w:t xml:space="preserve"> (IMT</w:t>
      </w:r>
      <w:del w:id="23" w:author=" " w:date="2009-01-08T10:17:00Z">
        <w:r w:rsidRPr="005A13F9">
          <w:rPr>
            <w:rFonts w:ascii="Times New Roman" w:eastAsia="Times New Roman" w:hAnsi="Times New Roman"/>
            <w:bCs/>
            <w:sz w:val="24"/>
            <w:szCs w:val="24"/>
            <w:lang w:val="en-GB"/>
          </w:rPr>
          <w:noBreakHyphen/>
          <w:delText>2000</w:delText>
        </w:r>
      </w:del>
      <w:r w:rsidRPr="005A13F9">
        <w:rPr>
          <w:rFonts w:ascii="Times New Roman" w:eastAsia="Times New Roman" w:hAnsi="Times New Roman"/>
          <w:bCs/>
          <w:sz w:val="24"/>
          <w:szCs w:val="24"/>
          <w:lang w:val="en-GB"/>
        </w:rPr>
        <w:t>) systems, as the satellite and the terrestrial components are not intended to operate in the same area or on common frequencies within these bands.</w:t>
      </w:r>
    </w:p>
    <w:p w:rsidR="00667BD1" w:rsidRPr="00B02CE1" w:rsidRDefault="00667BD1" w:rsidP="00667BD1">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5A13F9">
        <w:rPr>
          <w:rFonts w:ascii="Times New Roman" w:eastAsia="Times New Roman" w:hAnsi="Times New Roman"/>
          <w:b/>
          <w:bCs/>
          <w:sz w:val="24"/>
          <w:szCs w:val="24"/>
          <w:lang w:val="en-GB"/>
        </w:rPr>
        <w:t>Reasons</w:t>
      </w:r>
      <w:r w:rsidRPr="005A13F9">
        <w:rPr>
          <w:rFonts w:ascii="Times New Roman" w:eastAsia="Times New Roman" w:hAnsi="Times New Roman"/>
          <w:bCs/>
          <w:sz w:val="24"/>
          <w:szCs w:val="24"/>
          <w:lang w:val="en-GB"/>
        </w:rPr>
        <w:t xml:space="preserve">: </w:t>
      </w:r>
      <w:r w:rsidRPr="005A13F9">
        <w:rPr>
          <w:rFonts w:ascii="Times New Roman" w:eastAsia="Times New Roman" w:hAnsi="Times New Roman"/>
          <w:bCs/>
          <w:sz w:val="24"/>
          <w:szCs w:val="24"/>
          <w:lang w:val="en-GB"/>
        </w:rPr>
        <w:tab/>
        <w:t>WRC-07 decided to use IMT as the root name for such applications.</w:t>
      </w:r>
    </w:p>
    <w:p w:rsidR="00667BD1" w:rsidRDefault="00667BD1">
      <w:pPr>
        <w:spacing w:after="0" w:line="240" w:lineRule="auto"/>
        <w:rPr>
          <w:rFonts w:ascii="Times New Roman" w:eastAsia="Times New Roman" w:hAnsi="Times New Roman"/>
          <w:sz w:val="24"/>
          <w:lang w:val="en-GB"/>
        </w:rPr>
      </w:pPr>
    </w:p>
    <w:p w:rsidR="006C5C11" w:rsidRDefault="006C5C11">
      <w:pPr>
        <w:spacing w:after="0" w:line="240" w:lineRule="auto"/>
        <w:rPr>
          <w:ins w:id="24" w:author="PTA Chairman" w:date="2011-11-03T10:04:00Z"/>
          <w:rFonts w:ascii="Times New Roman" w:eastAsia="Times New Roman" w:hAnsi="Times New Roman"/>
          <w:sz w:val="24"/>
          <w:lang w:val="en-GB"/>
        </w:rPr>
      </w:pPr>
      <w:ins w:id="25" w:author="PTA Chairman" w:date="2011-11-03T10:04:00Z">
        <w:r>
          <w:rPr>
            <w:rFonts w:ascii="Times New Roman" w:eastAsia="Times New Roman" w:hAnsi="Times New Roman"/>
            <w:sz w:val="24"/>
            <w:lang w:val="en-GB"/>
          </w:rPr>
          <w:br w:type="page"/>
        </w:r>
      </w:ins>
    </w:p>
    <w:p w:rsidR="000C3694" w:rsidRPr="0082737C" w:rsidRDefault="000C3694" w:rsidP="000C3694">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0"/>
          <w:lang w:val="en-GB"/>
        </w:rPr>
      </w:pPr>
      <w:r>
        <w:rPr>
          <w:rFonts w:ascii="Times New Roman" w:eastAsia="Times New Roman" w:hAnsi="Times New Roman"/>
          <w:b/>
          <w:sz w:val="24"/>
          <w:szCs w:val="20"/>
          <w:lang w:val="en-GB"/>
        </w:rPr>
        <w:lastRenderedPageBreak/>
        <w:t>Issue B</w:t>
      </w:r>
    </w:p>
    <w:p w:rsidR="00D45B2C" w:rsidRDefault="00D45B2C" w:rsidP="00D45B2C">
      <w:pPr>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sz w:val="28"/>
          <w:szCs w:val="28"/>
          <w:lang w:val="en-GB"/>
        </w:rPr>
      </w:pPr>
      <w:r w:rsidRPr="00D45B2C">
        <w:rPr>
          <w:rFonts w:ascii="Times New Roman" w:eastAsia="Times New Roman" w:hAnsi="Times New Roman"/>
          <w:sz w:val="28"/>
          <w:szCs w:val="28"/>
          <w:lang w:val="en-GB"/>
        </w:rPr>
        <w:t xml:space="preserve">ARTICLE </w:t>
      </w:r>
      <w:r>
        <w:rPr>
          <w:rFonts w:ascii="Times New Roman" w:eastAsia="Times New Roman" w:hAnsi="Times New Roman"/>
          <w:sz w:val="28"/>
          <w:szCs w:val="28"/>
          <w:lang w:val="en-GB"/>
        </w:rPr>
        <w:t xml:space="preserve"> </w:t>
      </w:r>
      <w:r w:rsidRPr="00D45B2C">
        <w:rPr>
          <w:rFonts w:ascii="Times New Roman" w:eastAsia="Times New Roman" w:hAnsi="Times New Roman"/>
          <w:sz w:val="28"/>
          <w:szCs w:val="28"/>
          <w:lang w:val="en-GB"/>
        </w:rPr>
        <w:t>5</w:t>
      </w:r>
    </w:p>
    <w:p w:rsidR="00D45B2C" w:rsidRDefault="00D45B2C" w:rsidP="006C5C11">
      <w:pPr>
        <w:pStyle w:val="Restitle"/>
        <w:rPr>
          <w:color w:val="000000"/>
        </w:rPr>
      </w:pPr>
      <w:r w:rsidRPr="00521793">
        <w:rPr>
          <w:color w:val="000000"/>
        </w:rPr>
        <w:t>Frequency Allocations</w:t>
      </w:r>
    </w:p>
    <w:p w:rsidR="006C5C11" w:rsidRPr="006C5C11" w:rsidRDefault="006C5C11" w:rsidP="006C5C11">
      <w:pPr>
        <w:rPr>
          <w:lang w:val="en-GB"/>
        </w:rPr>
      </w:pPr>
    </w:p>
    <w:p w:rsidR="00521793" w:rsidRPr="00961A55" w:rsidRDefault="00521793" w:rsidP="00961A55">
      <w:pPr>
        <w:pStyle w:val="Proposal"/>
        <w:spacing w:before="0"/>
        <w:rPr>
          <w:b/>
          <w:bCs/>
        </w:rPr>
      </w:pPr>
      <w:r w:rsidRPr="00961A55">
        <w:rPr>
          <w:b/>
          <w:bCs/>
        </w:rPr>
        <w:t>MOD</w:t>
      </w:r>
      <w:r w:rsidRPr="00961A55">
        <w:rPr>
          <w:b/>
          <w:bCs/>
        </w:rPr>
        <w:tab/>
      </w:r>
      <w:r w:rsidRPr="00961A55">
        <w:rPr>
          <w:bCs/>
        </w:rPr>
        <w:t>EUR/</w:t>
      </w:r>
      <w:r w:rsidR="00FD4826">
        <w:t>5A31</w:t>
      </w:r>
      <w:r w:rsidRPr="00961A55">
        <w:rPr>
          <w:bCs/>
        </w:rPr>
        <w:t>/</w:t>
      </w:r>
      <w:r w:rsidR="00667BD1">
        <w:rPr>
          <w:bCs/>
        </w:rPr>
        <w:t>6</w:t>
      </w:r>
    </w:p>
    <w:p w:rsidR="00521793" w:rsidRPr="000738D0" w:rsidRDefault="00521793" w:rsidP="00557D84">
      <w:pPr>
        <w:pStyle w:val="Note"/>
        <w:tabs>
          <w:tab w:val="clear" w:pos="284"/>
          <w:tab w:val="clear" w:pos="1134"/>
          <w:tab w:val="clear" w:pos="1871"/>
          <w:tab w:val="clear" w:pos="2268"/>
        </w:tabs>
        <w:rPr>
          <w:color w:val="000000"/>
          <w:sz w:val="24"/>
          <w:szCs w:val="24"/>
          <w:lang w:val="en-AU"/>
        </w:rPr>
      </w:pPr>
      <w:bookmarkStart w:id="26" w:name="B462A"/>
      <w:r w:rsidRPr="000738D0">
        <w:rPr>
          <w:rStyle w:val="Artdef"/>
          <w:color w:val="000000"/>
          <w:sz w:val="24"/>
          <w:szCs w:val="24"/>
          <w:lang w:val="en-AU"/>
        </w:rPr>
        <w:t>5.462A</w:t>
      </w:r>
      <w:bookmarkEnd w:id="26"/>
      <w:r w:rsidRPr="008914EA">
        <w:rPr>
          <w:rFonts w:eastAsia="Times New Roman"/>
          <w:bCs/>
          <w:lang w:val="en-GB"/>
        </w:rPr>
        <w:tab/>
      </w:r>
      <w:r w:rsidRPr="000738D0">
        <w:rPr>
          <w:color w:val="000000"/>
          <w:sz w:val="24"/>
          <w:szCs w:val="24"/>
          <w:lang w:val="en-AU"/>
        </w:rPr>
        <w:t xml:space="preserve">In Regions 1 and 3 (except for Japan), in the band 8 025-8 400 MHz, the Earth exploration-satellite service using geostationary satellites shall not produce a power flux-density in excess of the following </w:t>
      </w:r>
      <w:ins w:id="27" w:author="ANACOM" w:date="2011-09-27T16:54:00Z">
        <w:del w:id="28" w:author="CNES" w:date="2011-09-06T12:14:00Z">
          <w:r w:rsidRPr="000738D0" w:rsidDel="00394D4B">
            <w:rPr>
              <w:color w:val="000000"/>
              <w:sz w:val="24"/>
              <w:szCs w:val="24"/>
              <w:lang w:val="en-AU"/>
            </w:rPr>
            <w:delText xml:space="preserve">provisional </w:delText>
          </w:r>
        </w:del>
      </w:ins>
      <w:r w:rsidRPr="000738D0">
        <w:rPr>
          <w:color w:val="000000"/>
          <w:sz w:val="24"/>
          <w:szCs w:val="24"/>
          <w:lang w:val="en-AU"/>
        </w:rPr>
        <w:t>values for angles of arrival (</w:t>
      </w:r>
      <w:r w:rsidRPr="000738D0">
        <w:rPr>
          <w:color w:val="000000"/>
          <w:sz w:val="24"/>
          <w:szCs w:val="24"/>
        </w:rPr>
        <w:sym w:font="Symbol" w:char="F071"/>
      </w:r>
      <w:r w:rsidRPr="000738D0">
        <w:rPr>
          <w:color w:val="000000"/>
          <w:sz w:val="24"/>
          <w:szCs w:val="24"/>
          <w:lang w:val="en-AU"/>
        </w:rPr>
        <w:t>), without the consent of the affected administration:</w:t>
      </w:r>
    </w:p>
    <w:p w:rsidR="00557D84" w:rsidRDefault="00667BD1" w:rsidP="00667BD1">
      <w:pPr>
        <w:pStyle w:val="Note"/>
        <w:tabs>
          <w:tab w:val="clear" w:pos="284"/>
          <w:tab w:val="clear" w:pos="1134"/>
          <w:tab w:val="clear" w:pos="1871"/>
          <w:tab w:val="clear" w:pos="2268"/>
        </w:tabs>
        <w:spacing w:line="400" w:lineRule="exact"/>
        <w:jc w:val="left"/>
        <w:rPr>
          <w:color w:val="000000"/>
          <w:sz w:val="24"/>
          <w:szCs w:val="24"/>
          <w:lang w:val="en-AU"/>
        </w:rPr>
      </w:pPr>
      <w:r w:rsidRPr="00557D84">
        <w:rPr>
          <w:color w:val="000000"/>
          <w:sz w:val="24"/>
          <w:szCs w:val="24"/>
          <w:lang w:val="en-GB"/>
        </w:rPr>
        <w:tab/>
      </w:r>
      <w:r w:rsidRPr="00557D84">
        <w:rPr>
          <w:color w:val="000000"/>
          <w:sz w:val="24"/>
          <w:szCs w:val="24"/>
          <w:lang w:val="en-GB"/>
        </w:rPr>
        <w:tab/>
      </w:r>
      <w:r w:rsidR="00521793" w:rsidRPr="000738D0">
        <w:rPr>
          <w:color w:val="000000"/>
          <w:sz w:val="24"/>
          <w:szCs w:val="24"/>
        </w:rPr>
        <w:sym w:font="Symbol" w:char="F02D"/>
      </w:r>
      <w:del w:id="29" w:author="CNES" w:date="2011-09-06T12:15:00Z">
        <w:r w:rsidR="00521793" w:rsidRPr="000738D0" w:rsidDel="00394D4B">
          <w:rPr>
            <w:color w:val="000000"/>
            <w:sz w:val="24"/>
            <w:szCs w:val="24"/>
            <w:lang w:val="en-AU"/>
          </w:rPr>
          <w:delText>174 </w:delText>
        </w:r>
      </w:del>
      <w:r w:rsidR="00521793">
        <w:rPr>
          <w:color w:val="000000"/>
          <w:sz w:val="24"/>
          <w:szCs w:val="24"/>
          <w:lang w:val="en-AU"/>
        </w:rPr>
        <w:t>135</w:t>
      </w:r>
      <w:r w:rsidR="00521793" w:rsidRPr="000738D0">
        <w:rPr>
          <w:color w:val="000000"/>
          <w:sz w:val="24"/>
          <w:szCs w:val="24"/>
          <w:lang w:val="en-AU"/>
        </w:rPr>
        <w:t> dB(W/m</w:t>
      </w:r>
      <w:r w:rsidR="00521793" w:rsidRPr="000738D0">
        <w:rPr>
          <w:color w:val="000000"/>
          <w:sz w:val="24"/>
          <w:szCs w:val="24"/>
          <w:vertAlign w:val="superscript"/>
          <w:lang w:val="en-AU"/>
        </w:rPr>
        <w:t>2</w:t>
      </w:r>
      <w:r w:rsidR="00521793" w:rsidRPr="000738D0">
        <w:rPr>
          <w:color w:val="000000"/>
          <w:sz w:val="24"/>
          <w:szCs w:val="24"/>
          <w:lang w:val="en-AU"/>
        </w:rPr>
        <w:t xml:space="preserve">) in </w:t>
      </w:r>
      <w:del w:id="30" w:author="CNES" w:date="2011-09-06T12:16:00Z">
        <w:r w:rsidR="00521793" w:rsidRPr="000738D0" w:rsidDel="00394D4B">
          <w:rPr>
            <w:color w:val="000000"/>
            <w:sz w:val="24"/>
            <w:szCs w:val="24"/>
            <w:lang w:val="en-AU"/>
          </w:rPr>
          <w:delText>a 4 kHz</w:delText>
        </w:r>
      </w:del>
      <w:r w:rsidR="00521793">
        <w:rPr>
          <w:color w:val="000000"/>
          <w:sz w:val="24"/>
          <w:szCs w:val="24"/>
          <w:lang w:val="en-AU"/>
        </w:rPr>
        <w:t>any 1 MHz</w:t>
      </w:r>
      <w:r w:rsidR="00521793" w:rsidRPr="000738D0">
        <w:rPr>
          <w:color w:val="000000"/>
          <w:sz w:val="24"/>
          <w:szCs w:val="24"/>
          <w:lang w:val="en-AU"/>
        </w:rPr>
        <w:t xml:space="preserve"> band</w:t>
      </w:r>
      <w:r w:rsidR="00521793">
        <w:rPr>
          <w:color w:val="000000"/>
          <w:sz w:val="24"/>
          <w:szCs w:val="24"/>
          <w:lang w:val="en-AU"/>
        </w:rPr>
        <w:t xml:space="preserve"> </w:t>
      </w:r>
      <w:r w:rsidR="00521793">
        <w:rPr>
          <w:color w:val="000000"/>
          <w:sz w:val="24"/>
          <w:szCs w:val="24"/>
          <w:lang w:val="en-AU"/>
        </w:rPr>
        <w:tab/>
      </w:r>
      <w:r w:rsidR="00521793" w:rsidRPr="000738D0">
        <w:rPr>
          <w:color w:val="000000"/>
          <w:sz w:val="24"/>
          <w:szCs w:val="24"/>
          <w:lang w:val="en-AU"/>
        </w:rPr>
        <w:t>for       0</w:t>
      </w:r>
      <w:r w:rsidR="00521793" w:rsidRPr="00394D4B">
        <w:rPr>
          <w:color w:val="000000"/>
          <w:sz w:val="24"/>
          <w:szCs w:val="24"/>
          <w:lang w:val="en-GB"/>
        </w:rPr>
        <w:t>°</w:t>
      </w:r>
      <w:r w:rsidR="00521793" w:rsidRPr="000738D0">
        <w:rPr>
          <w:color w:val="000000"/>
          <w:sz w:val="24"/>
          <w:szCs w:val="24"/>
          <w:lang w:val="en-AU"/>
        </w:rPr>
        <w:tab/>
      </w:r>
      <w:r w:rsidR="00521793" w:rsidRPr="000738D0">
        <w:rPr>
          <w:color w:val="000000"/>
          <w:sz w:val="24"/>
          <w:szCs w:val="24"/>
        </w:rPr>
        <w:sym w:font="Symbol" w:char="F0A3"/>
      </w:r>
      <w:r w:rsidR="00521793" w:rsidRPr="000738D0">
        <w:rPr>
          <w:color w:val="000000"/>
          <w:sz w:val="24"/>
          <w:szCs w:val="24"/>
          <w:lang w:val="en-AU"/>
        </w:rPr>
        <w:t xml:space="preserve">  </w:t>
      </w:r>
      <w:r w:rsidR="00521793" w:rsidRPr="000738D0">
        <w:rPr>
          <w:color w:val="000000"/>
          <w:sz w:val="24"/>
          <w:szCs w:val="24"/>
        </w:rPr>
        <w:sym w:font="Symbol" w:char="F071"/>
      </w:r>
      <w:r w:rsidR="00521793" w:rsidRPr="000738D0">
        <w:rPr>
          <w:color w:val="000000"/>
          <w:sz w:val="24"/>
          <w:szCs w:val="24"/>
          <w:lang w:val="en-AU"/>
        </w:rPr>
        <w:t xml:space="preserve">  </w:t>
      </w:r>
      <w:r w:rsidR="00521793" w:rsidRPr="000738D0">
        <w:rPr>
          <w:color w:val="000000"/>
          <w:sz w:val="24"/>
          <w:szCs w:val="24"/>
        </w:rPr>
        <w:sym w:font="Symbol" w:char="F03C"/>
      </w:r>
      <w:r w:rsidR="00521793" w:rsidRPr="000738D0">
        <w:rPr>
          <w:color w:val="000000"/>
          <w:sz w:val="24"/>
          <w:szCs w:val="24"/>
          <w:lang w:val="en-AU"/>
        </w:rPr>
        <w:t xml:space="preserve">    5º</w:t>
      </w:r>
    </w:p>
    <w:p w:rsidR="00557D84" w:rsidRDefault="00557D84" w:rsidP="00557D84">
      <w:pPr>
        <w:pStyle w:val="Note"/>
        <w:tabs>
          <w:tab w:val="clear" w:pos="284"/>
          <w:tab w:val="clear" w:pos="1134"/>
          <w:tab w:val="clear" w:pos="1871"/>
          <w:tab w:val="clear" w:pos="2268"/>
        </w:tabs>
        <w:spacing w:line="400" w:lineRule="exact"/>
        <w:jc w:val="left"/>
        <w:rPr>
          <w:color w:val="000000"/>
          <w:sz w:val="24"/>
          <w:szCs w:val="24"/>
          <w:lang w:val="en-AU"/>
        </w:rPr>
      </w:pPr>
      <w:r>
        <w:rPr>
          <w:color w:val="000000"/>
          <w:sz w:val="24"/>
          <w:szCs w:val="24"/>
          <w:lang w:val="en-AU"/>
        </w:rPr>
        <w:tab/>
      </w:r>
      <w:r>
        <w:rPr>
          <w:color w:val="000000"/>
          <w:sz w:val="24"/>
          <w:szCs w:val="24"/>
          <w:lang w:val="en-AU"/>
        </w:rPr>
        <w:tab/>
      </w:r>
      <w:r w:rsidR="00521793" w:rsidRPr="000738D0">
        <w:rPr>
          <w:color w:val="000000"/>
          <w:sz w:val="24"/>
          <w:szCs w:val="24"/>
          <w:lang w:val="en-AU"/>
        </w:rPr>
        <w:t>–</w:t>
      </w:r>
      <w:del w:id="31" w:author="CNES" w:date="2011-09-06T12:15:00Z">
        <w:r w:rsidR="00521793" w:rsidRPr="000738D0" w:rsidDel="00394D4B">
          <w:rPr>
            <w:color w:val="000000"/>
            <w:sz w:val="24"/>
            <w:szCs w:val="24"/>
            <w:lang w:val="en-AU"/>
          </w:rPr>
          <w:delText xml:space="preserve">174 </w:delText>
        </w:r>
      </w:del>
      <w:r w:rsidR="00521793">
        <w:rPr>
          <w:color w:val="000000"/>
          <w:sz w:val="24"/>
          <w:szCs w:val="24"/>
          <w:lang w:val="en-AU"/>
        </w:rPr>
        <w:t>135</w:t>
      </w:r>
      <w:r w:rsidR="00521793" w:rsidRPr="000738D0">
        <w:rPr>
          <w:color w:val="000000"/>
          <w:sz w:val="24"/>
          <w:szCs w:val="24"/>
          <w:lang w:val="en-AU"/>
        </w:rPr>
        <w:t xml:space="preserve"> + 0.5 (</w:t>
      </w:r>
      <w:r w:rsidR="00521793" w:rsidRPr="000738D0">
        <w:rPr>
          <w:color w:val="000000"/>
          <w:sz w:val="24"/>
          <w:szCs w:val="24"/>
        </w:rPr>
        <w:sym w:font="Symbol" w:char="F071"/>
      </w:r>
      <w:r w:rsidR="00521793" w:rsidRPr="000738D0">
        <w:rPr>
          <w:color w:val="000000"/>
          <w:sz w:val="24"/>
          <w:szCs w:val="24"/>
          <w:lang w:val="en-AU"/>
        </w:rPr>
        <w:t xml:space="preserve"> – 5) dB(W/m</w:t>
      </w:r>
      <w:r w:rsidR="00521793" w:rsidRPr="000738D0">
        <w:rPr>
          <w:color w:val="000000"/>
          <w:sz w:val="24"/>
          <w:szCs w:val="24"/>
          <w:vertAlign w:val="superscript"/>
          <w:lang w:val="en-AU"/>
        </w:rPr>
        <w:t>2</w:t>
      </w:r>
      <w:r w:rsidR="00521793" w:rsidRPr="000738D0">
        <w:rPr>
          <w:color w:val="000000"/>
          <w:sz w:val="24"/>
          <w:szCs w:val="24"/>
          <w:lang w:val="en-AU"/>
        </w:rPr>
        <w:t xml:space="preserve">) in </w:t>
      </w:r>
      <w:del w:id="32" w:author="CNES" w:date="2011-09-06T12:16:00Z">
        <w:r w:rsidR="00521793" w:rsidRPr="000738D0" w:rsidDel="00394D4B">
          <w:rPr>
            <w:color w:val="000000"/>
            <w:sz w:val="24"/>
            <w:szCs w:val="24"/>
            <w:lang w:val="en-AU"/>
          </w:rPr>
          <w:delText>a 4 kHz</w:delText>
        </w:r>
      </w:del>
      <w:r w:rsidR="00521793">
        <w:rPr>
          <w:color w:val="000000"/>
          <w:sz w:val="24"/>
          <w:szCs w:val="24"/>
          <w:lang w:val="en-AU"/>
        </w:rPr>
        <w:t>any 1 MHz</w:t>
      </w:r>
      <w:r w:rsidR="00521793" w:rsidRPr="000738D0">
        <w:rPr>
          <w:color w:val="000000"/>
          <w:sz w:val="24"/>
          <w:szCs w:val="24"/>
          <w:lang w:val="en-AU"/>
        </w:rPr>
        <w:t xml:space="preserve"> band</w:t>
      </w:r>
      <w:r w:rsidR="00521793" w:rsidRPr="000738D0">
        <w:rPr>
          <w:color w:val="000000"/>
          <w:sz w:val="24"/>
          <w:szCs w:val="24"/>
          <w:lang w:val="en-AU"/>
        </w:rPr>
        <w:tab/>
        <w:t>for       5º</w:t>
      </w:r>
      <w:r w:rsidR="00521793" w:rsidRPr="000738D0">
        <w:rPr>
          <w:color w:val="000000"/>
          <w:sz w:val="24"/>
          <w:szCs w:val="24"/>
          <w:lang w:val="en-AU"/>
        </w:rPr>
        <w:tab/>
      </w:r>
      <w:r w:rsidR="00521793" w:rsidRPr="000738D0">
        <w:rPr>
          <w:color w:val="000000"/>
          <w:sz w:val="24"/>
          <w:szCs w:val="24"/>
        </w:rPr>
        <w:sym w:font="Symbol" w:char="F0A3"/>
      </w:r>
      <w:r w:rsidR="00521793" w:rsidRPr="000738D0">
        <w:rPr>
          <w:color w:val="000000"/>
          <w:sz w:val="24"/>
          <w:szCs w:val="24"/>
          <w:lang w:val="en-AU"/>
        </w:rPr>
        <w:t xml:space="preserve">  </w:t>
      </w:r>
      <w:r w:rsidR="00521793" w:rsidRPr="000738D0">
        <w:rPr>
          <w:color w:val="000000"/>
          <w:sz w:val="24"/>
          <w:szCs w:val="24"/>
        </w:rPr>
        <w:sym w:font="Symbol" w:char="F071"/>
      </w:r>
      <w:r w:rsidR="00521793" w:rsidRPr="000738D0">
        <w:rPr>
          <w:color w:val="000000"/>
          <w:sz w:val="24"/>
          <w:szCs w:val="24"/>
          <w:lang w:val="en-AU"/>
        </w:rPr>
        <w:t xml:space="preserve">  </w:t>
      </w:r>
      <w:r w:rsidR="00521793" w:rsidRPr="000738D0">
        <w:rPr>
          <w:color w:val="000000"/>
          <w:sz w:val="24"/>
          <w:szCs w:val="24"/>
        </w:rPr>
        <w:sym w:font="Symbol" w:char="F03C"/>
      </w:r>
      <w:r w:rsidR="00521793" w:rsidRPr="000738D0">
        <w:rPr>
          <w:color w:val="000000"/>
          <w:sz w:val="24"/>
          <w:szCs w:val="24"/>
          <w:lang w:val="en-AU"/>
        </w:rPr>
        <w:t xml:space="preserve">  25º</w:t>
      </w:r>
    </w:p>
    <w:p w:rsidR="00557D84" w:rsidRDefault="00557D84" w:rsidP="00557D84">
      <w:pPr>
        <w:pStyle w:val="Note"/>
        <w:tabs>
          <w:tab w:val="clear" w:pos="284"/>
          <w:tab w:val="clear" w:pos="1134"/>
          <w:tab w:val="clear" w:pos="1871"/>
          <w:tab w:val="clear" w:pos="2268"/>
        </w:tabs>
        <w:spacing w:line="400" w:lineRule="exact"/>
        <w:jc w:val="left"/>
        <w:rPr>
          <w:color w:val="000000"/>
          <w:sz w:val="24"/>
          <w:szCs w:val="24"/>
          <w:lang w:val="en-AU"/>
        </w:rPr>
      </w:pPr>
      <w:r>
        <w:rPr>
          <w:color w:val="000000"/>
          <w:sz w:val="24"/>
          <w:szCs w:val="24"/>
          <w:lang w:val="en-AU"/>
        </w:rPr>
        <w:tab/>
      </w:r>
      <w:r>
        <w:rPr>
          <w:color w:val="000000"/>
          <w:sz w:val="24"/>
          <w:szCs w:val="24"/>
          <w:lang w:val="en-AU"/>
        </w:rPr>
        <w:tab/>
      </w:r>
      <w:r w:rsidR="00521793" w:rsidRPr="000738D0">
        <w:rPr>
          <w:color w:val="000000"/>
          <w:sz w:val="24"/>
          <w:szCs w:val="24"/>
          <w:lang w:val="en-AU"/>
        </w:rPr>
        <w:t>–</w:t>
      </w:r>
      <w:del w:id="33" w:author="CNES" w:date="2011-09-06T12:15:00Z">
        <w:r w:rsidR="00521793" w:rsidRPr="000738D0" w:rsidDel="00394D4B">
          <w:rPr>
            <w:color w:val="000000"/>
            <w:sz w:val="24"/>
            <w:szCs w:val="24"/>
            <w:lang w:val="en-AU"/>
          </w:rPr>
          <w:delText xml:space="preserve">164 </w:delText>
        </w:r>
      </w:del>
      <w:r w:rsidR="00521793">
        <w:rPr>
          <w:color w:val="000000"/>
          <w:sz w:val="24"/>
          <w:szCs w:val="24"/>
          <w:lang w:val="en-AU"/>
        </w:rPr>
        <w:t>125</w:t>
      </w:r>
      <w:r w:rsidR="00521793" w:rsidRPr="000738D0">
        <w:rPr>
          <w:color w:val="000000"/>
          <w:sz w:val="24"/>
          <w:szCs w:val="24"/>
          <w:lang w:val="en-AU"/>
        </w:rPr>
        <w:t xml:space="preserve"> dB(W/m</w:t>
      </w:r>
      <w:r w:rsidR="00521793" w:rsidRPr="000738D0">
        <w:rPr>
          <w:color w:val="000000"/>
          <w:sz w:val="24"/>
          <w:szCs w:val="24"/>
          <w:vertAlign w:val="superscript"/>
          <w:lang w:val="en-AU"/>
        </w:rPr>
        <w:t>2</w:t>
      </w:r>
      <w:r w:rsidR="00521793" w:rsidRPr="000738D0">
        <w:rPr>
          <w:color w:val="000000"/>
          <w:sz w:val="24"/>
          <w:szCs w:val="24"/>
          <w:lang w:val="en-AU"/>
        </w:rPr>
        <w:t xml:space="preserve">) in </w:t>
      </w:r>
      <w:del w:id="34" w:author="CNES" w:date="2011-09-06T12:17:00Z">
        <w:r w:rsidR="00521793" w:rsidRPr="000738D0" w:rsidDel="00394D4B">
          <w:rPr>
            <w:color w:val="000000"/>
            <w:sz w:val="24"/>
            <w:szCs w:val="24"/>
            <w:lang w:val="en-AU"/>
          </w:rPr>
          <w:delText>a 4 kHz</w:delText>
        </w:r>
      </w:del>
      <w:r w:rsidR="00521793">
        <w:rPr>
          <w:color w:val="000000"/>
          <w:sz w:val="24"/>
          <w:szCs w:val="24"/>
          <w:lang w:val="en-AU"/>
        </w:rPr>
        <w:t>any 1 MHz</w:t>
      </w:r>
      <w:r w:rsidR="00521793" w:rsidRPr="000738D0">
        <w:rPr>
          <w:color w:val="000000"/>
          <w:sz w:val="24"/>
          <w:szCs w:val="24"/>
          <w:lang w:val="en-AU"/>
        </w:rPr>
        <w:t xml:space="preserve"> band</w:t>
      </w:r>
      <w:r w:rsidR="00521793">
        <w:rPr>
          <w:color w:val="000000"/>
          <w:sz w:val="24"/>
          <w:szCs w:val="24"/>
          <w:lang w:val="en-AU"/>
        </w:rPr>
        <w:tab/>
      </w:r>
      <w:r w:rsidR="00521793" w:rsidRPr="000738D0">
        <w:rPr>
          <w:color w:val="000000"/>
          <w:sz w:val="24"/>
          <w:szCs w:val="24"/>
          <w:lang w:val="en-AU"/>
        </w:rPr>
        <w:t>for     25º</w:t>
      </w:r>
      <w:r w:rsidR="00521793" w:rsidRPr="000738D0">
        <w:rPr>
          <w:color w:val="000000"/>
          <w:sz w:val="24"/>
          <w:szCs w:val="24"/>
          <w:lang w:val="en-AU"/>
        </w:rPr>
        <w:tab/>
      </w:r>
      <w:r w:rsidR="00521793" w:rsidRPr="000738D0">
        <w:rPr>
          <w:color w:val="000000"/>
          <w:sz w:val="24"/>
          <w:szCs w:val="24"/>
        </w:rPr>
        <w:sym w:font="Symbol" w:char="F0A3"/>
      </w:r>
      <w:r w:rsidR="00521793" w:rsidRPr="000738D0">
        <w:rPr>
          <w:color w:val="000000"/>
          <w:sz w:val="24"/>
          <w:szCs w:val="24"/>
          <w:lang w:val="en-AU"/>
        </w:rPr>
        <w:t xml:space="preserve">  </w:t>
      </w:r>
      <w:r w:rsidR="00521793" w:rsidRPr="000738D0">
        <w:rPr>
          <w:color w:val="000000"/>
          <w:sz w:val="24"/>
          <w:szCs w:val="24"/>
        </w:rPr>
        <w:sym w:font="Symbol" w:char="F071"/>
      </w:r>
      <w:r w:rsidR="00521793" w:rsidRPr="000738D0">
        <w:rPr>
          <w:color w:val="000000"/>
          <w:sz w:val="24"/>
          <w:szCs w:val="24"/>
          <w:lang w:val="en-AU"/>
        </w:rPr>
        <w:t xml:space="preserve">  </w:t>
      </w:r>
      <w:r w:rsidR="00521793" w:rsidRPr="000738D0">
        <w:rPr>
          <w:color w:val="000000"/>
          <w:sz w:val="24"/>
          <w:szCs w:val="24"/>
        </w:rPr>
        <w:sym w:font="Symbol" w:char="F0A3"/>
      </w:r>
      <w:r w:rsidR="00521793" w:rsidRPr="000738D0">
        <w:rPr>
          <w:color w:val="000000"/>
          <w:sz w:val="24"/>
          <w:szCs w:val="24"/>
          <w:lang w:val="en-AU"/>
        </w:rPr>
        <w:t xml:space="preserve">  90º</w:t>
      </w:r>
      <w:r w:rsidR="008914EA">
        <w:rPr>
          <w:color w:val="000000"/>
          <w:sz w:val="24"/>
          <w:szCs w:val="24"/>
          <w:lang w:val="en-AU"/>
        </w:rPr>
        <w:t xml:space="preserve"> </w:t>
      </w:r>
    </w:p>
    <w:p w:rsidR="00995A92" w:rsidRDefault="00521793" w:rsidP="00557D84">
      <w:pPr>
        <w:pStyle w:val="Note"/>
        <w:tabs>
          <w:tab w:val="clear" w:pos="284"/>
          <w:tab w:val="clear" w:pos="1134"/>
          <w:tab w:val="clear" w:pos="1871"/>
          <w:tab w:val="clear" w:pos="2268"/>
        </w:tabs>
        <w:spacing w:line="400" w:lineRule="exact"/>
        <w:jc w:val="left"/>
        <w:rPr>
          <w:color w:val="000000"/>
          <w:sz w:val="24"/>
          <w:szCs w:val="24"/>
          <w:lang w:val="en-AU"/>
        </w:rPr>
      </w:pPr>
      <w:ins w:id="35" w:author="ANACOM" w:date="2011-09-27T16:54:00Z">
        <w:del w:id="36" w:author="CNES" w:date="2011-09-06T12:19:00Z">
          <w:r w:rsidRPr="000738D0" w:rsidDel="00394D4B">
            <w:rPr>
              <w:color w:val="000000"/>
              <w:sz w:val="24"/>
              <w:szCs w:val="24"/>
              <w:lang w:val="en-AU"/>
            </w:rPr>
            <w:delText xml:space="preserve">These values are subject to study under Resolution </w:delText>
          </w:r>
          <w:r w:rsidRPr="000738D0" w:rsidDel="00394D4B">
            <w:rPr>
              <w:rStyle w:val="Resref"/>
              <w:b/>
              <w:color w:val="000000"/>
              <w:sz w:val="24"/>
              <w:szCs w:val="24"/>
              <w:lang w:val="en-AU"/>
            </w:rPr>
            <w:delText>124 (WRC-97)</w:delText>
          </w:r>
          <w:r w:rsidRPr="000738D0" w:rsidDel="00394D4B">
            <w:rPr>
              <w:rStyle w:val="Appelnotedebasdep"/>
              <w:b/>
              <w:color w:val="000000"/>
              <w:sz w:val="24"/>
              <w:szCs w:val="24"/>
              <w:lang w:val="en-AU"/>
            </w:rPr>
            <w:footnoteReference w:customMarkFollows="1" w:id="1"/>
            <w:delText>*</w:delText>
          </w:r>
        </w:del>
      </w:ins>
      <w:r w:rsidRPr="000738D0">
        <w:rPr>
          <w:color w:val="000000"/>
          <w:sz w:val="24"/>
          <w:szCs w:val="24"/>
          <w:lang w:val="en-AU"/>
        </w:rPr>
        <w:t>(WRC-</w:t>
      </w:r>
      <w:ins w:id="38" w:author="ANACOM" w:date="2011-09-27T16:54:00Z">
        <w:del w:id="39" w:author="CNES" w:date="2011-09-06T12:19:00Z">
          <w:r w:rsidRPr="000738D0" w:rsidDel="00394D4B">
            <w:rPr>
              <w:color w:val="000000"/>
              <w:sz w:val="24"/>
              <w:szCs w:val="24"/>
              <w:lang w:val="en-AU"/>
            </w:rPr>
            <w:delText>97</w:delText>
          </w:r>
        </w:del>
        <w:r>
          <w:rPr>
            <w:color w:val="000000"/>
            <w:sz w:val="24"/>
            <w:szCs w:val="24"/>
            <w:lang w:val="en-AU"/>
          </w:rPr>
          <w:t>12</w:t>
        </w:r>
      </w:ins>
      <w:r w:rsidRPr="000738D0">
        <w:rPr>
          <w:color w:val="000000"/>
          <w:sz w:val="24"/>
          <w:szCs w:val="24"/>
          <w:lang w:val="en-AU"/>
        </w:rPr>
        <w:t>)</w:t>
      </w:r>
    </w:p>
    <w:p w:rsidR="00521793" w:rsidRDefault="00521793" w:rsidP="00521793">
      <w:pPr>
        <w:pStyle w:val="Note"/>
        <w:rPr>
          <w:color w:val="000000"/>
          <w:sz w:val="24"/>
          <w:szCs w:val="24"/>
          <w:lang w:val="en-AU"/>
        </w:rPr>
      </w:pPr>
    </w:p>
    <w:p w:rsidR="006C5C11" w:rsidRDefault="006C5C11" w:rsidP="00521793">
      <w:pPr>
        <w:pStyle w:val="Note"/>
        <w:rPr>
          <w:color w:val="000000"/>
          <w:sz w:val="24"/>
          <w:szCs w:val="24"/>
          <w:lang w:val="en-AU"/>
        </w:rPr>
      </w:pPr>
    </w:p>
    <w:p w:rsidR="00995A92" w:rsidRDefault="005A13F9">
      <w:pPr>
        <w:pStyle w:val="Notedebasdepage"/>
        <w:rPr>
          <w:rFonts w:eastAsia="Times New Roman"/>
          <w:bCs/>
          <w:sz w:val="24"/>
          <w:lang w:val="en-GB"/>
        </w:rPr>
      </w:pPr>
      <w:r w:rsidRPr="005A13F9">
        <w:rPr>
          <w:rFonts w:eastAsia="Times New Roman"/>
          <w:b/>
          <w:bCs/>
          <w:sz w:val="24"/>
          <w:lang w:val="en-GB"/>
        </w:rPr>
        <w:t>SUP</w:t>
      </w:r>
      <w:r w:rsidRPr="005A13F9">
        <w:rPr>
          <w:rFonts w:eastAsia="Times New Roman"/>
          <w:b/>
          <w:bCs/>
          <w:sz w:val="24"/>
          <w:lang w:val="en-GB"/>
        </w:rPr>
        <w:tab/>
      </w:r>
      <w:r w:rsidRPr="005A13F9">
        <w:rPr>
          <w:rFonts w:eastAsia="Times New Roman"/>
          <w:bCs/>
          <w:sz w:val="24"/>
          <w:lang w:val="en-GB"/>
        </w:rPr>
        <w:t>EUR/</w:t>
      </w:r>
      <w:r w:rsidR="00FD4826">
        <w:rPr>
          <w:rFonts w:eastAsia="Times New Roman"/>
          <w:sz w:val="24"/>
          <w:lang w:val="en-GB"/>
        </w:rPr>
        <w:t>5A31</w:t>
      </w:r>
      <w:r w:rsidR="00667BD1">
        <w:rPr>
          <w:rFonts w:eastAsia="Times New Roman"/>
          <w:bCs/>
          <w:sz w:val="24"/>
          <w:lang w:val="en-GB"/>
        </w:rPr>
        <w:t>/7</w:t>
      </w:r>
    </w:p>
    <w:p w:rsidR="00521793" w:rsidRPr="00521793" w:rsidRDefault="00521793" w:rsidP="00521793">
      <w:pPr>
        <w:pStyle w:val="ResNo"/>
        <w:spacing w:beforeLines="200"/>
        <w:rPr>
          <w:rFonts w:eastAsia="Times New Roman"/>
        </w:rPr>
      </w:pPr>
      <w:r w:rsidRPr="00521793">
        <w:rPr>
          <w:rFonts w:eastAsia="Times New Roman"/>
          <w:caps w:val="0"/>
        </w:rPr>
        <w:t>R</w:t>
      </w:r>
      <w:r>
        <w:rPr>
          <w:rFonts w:eastAsia="Times New Roman"/>
          <w:caps w:val="0"/>
        </w:rPr>
        <w:t>ESOLUTION</w:t>
      </w:r>
      <w:r w:rsidRPr="00521793">
        <w:rPr>
          <w:rFonts w:eastAsia="Times New Roman"/>
          <w:caps w:val="0"/>
        </w:rPr>
        <w:t xml:space="preserve">  124  (R</w:t>
      </w:r>
      <w:r>
        <w:rPr>
          <w:rFonts w:eastAsia="Times New Roman"/>
          <w:caps w:val="0"/>
        </w:rPr>
        <w:t>ev.WRC</w:t>
      </w:r>
      <w:r w:rsidRPr="00521793">
        <w:rPr>
          <w:rFonts w:eastAsia="Times New Roman"/>
          <w:caps w:val="0"/>
        </w:rPr>
        <w:t>-2000)</w:t>
      </w:r>
    </w:p>
    <w:p w:rsidR="00521793" w:rsidRDefault="00521793" w:rsidP="00521793">
      <w:pPr>
        <w:pStyle w:val="Restitle"/>
        <w:rPr>
          <w:color w:val="000000"/>
        </w:rPr>
      </w:pPr>
      <w:r>
        <w:rPr>
          <w:color w:val="000000"/>
        </w:rPr>
        <w:t>Protection of the fixed service in the frequency band 8</w:t>
      </w:r>
      <w:r>
        <w:rPr>
          <w:color w:val="000000"/>
          <w:sz w:val="12"/>
        </w:rPr>
        <w:t> </w:t>
      </w:r>
      <w:r>
        <w:rPr>
          <w:color w:val="000000"/>
        </w:rPr>
        <w:t>025-8</w:t>
      </w:r>
      <w:r>
        <w:rPr>
          <w:color w:val="000000"/>
          <w:sz w:val="12"/>
        </w:rPr>
        <w:t> </w:t>
      </w:r>
      <w:r>
        <w:rPr>
          <w:color w:val="000000"/>
        </w:rPr>
        <w:t>400 MHz</w:t>
      </w:r>
      <w:r>
        <w:rPr>
          <w:color w:val="000000"/>
        </w:rPr>
        <w:br/>
        <w:t>sharing with geostationary-satellite systems of the Earth</w:t>
      </w:r>
      <w:r>
        <w:rPr>
          <w:color w:val="000000"/>
        </w:rPr>
        <w:br/>
        <w:t>exploration-satellite service (space-to-Earth)</w:t>
      </w:r>
    </w:p>
    <w:p w:rsidR="00521793" w:rsidRPr="00D920DB" w:rsidRDefault="00521793" w:rsidP="00521793">
      <w:pPr>
        <w:pStyle w:val="Note"/>
        <w:rPr>
          <w:color w:val="000000"/>
          <w:sz w:val="24"/>
          <w:szCs w:val="24"/>
          <w:lang w:val="en-GB"/>
        </w:rPr>
      </w:pPr>
    </w:p>
    <w:p w:rsidR="00521793" w:rsidRPr="00A251DF" w:rsidRDefault="00521793" w:rsidP="00521793">
      <w:pPr>
        <w:jc w:val="both"/>
        <w:rPr>
          <w:rFonts w:ascii="Times New Roman" w:hAnsi="Times New Roman"/>
          <w:sz w:val="24"/>
          <w:szCs w:val="24"/>
          <w:lang w:val="en-US"/>
        </w:rPr>
      </w:pPr>
      <w:r w:rsidRPr="00A251DF">
        <w:rPr>
          <w:rFonts w:ascii="Times New Roman" w:hAnsi="Times New Roman"/>
          <w:b/>
          <w:sz w:val="24"/>
          <w:szCs w:val="24"/>
          <w:lang w:val="en-US"/>
        </w:rPr>
        <w:t>Reasons</w:t>
      </w:r>
      <w:r w:rsidRPr="00A251DF">
        <w:rPr>
          <w:rFonts w:ascii="Times New Roman" w:hAnsi="Times New Roman"/>
          <w:sz w:val="24"/>
          <w:szCs w:val="24"/>
          <w:lang w:val="en-US"/>
        </w:rPr>
        <w:t xml:space="preserve">: Noting the results of the ITU-R studies, which led to approval of Recommendation ITU-R F.1502 the </w:t>
      </w:r>
      <w:proofErr w:type="spellStart"/>
      <w:r w:rsidRPr="00A251DF">
        <w:rPr>
          <w:rFonts w:ascii="Times New Roman" w:hAnsi="Times New Roman"/>
          <w:sz w:val="24"/>
          <w:szCs w:val="24"/>
          <w:lang w:val="en-US"/>
        </w:rPr>
        <w:t>pfd</w:t>
      </w:r>
      <w:proofErr w:type="spellEnd"/>
      <w:r w:rsidRPr="00A251DF">
        <w:rPr>
          <w:rFonts w:ascii="Times New Roman" w:hAnsi="Times New Roman"/>
          <w:sz w:val="24"/>
          <w:szCs w:val="24"/>
          <w:lang w:val="en-US"/>
        </w:rPr>
        <w:t xml:space="preserve"> limits contained in No. 5.462A are not relevant anymore and create an inconsistency with Resolution 124. It is then proposed to adjust the </w:t>
      </w:r>
      <w:proofErr w:type="spellStart"/>
      <w:r w:rsidRPr="00A251DF">
        <w:rPr>
          <w:rFonts w:ascii="Times New Roman" w:hAnsi="Times New Roman"/>
          <w:sz w:val="24"/>
          <w:szCs w:val="24"/>
          <w:lang w:val="en-US"/>
        </w:rPr>
        <w:t>pfd</w:t>
      </w:r>
      <w:proofErr w:type="spellEnd"/>
      <w:r w:rsidRPr="00A251DF">
        <w:rPr>
          <w:rFonts w:ascii="Times New Roman" w:hAnsi="Times New Roman"/>
          <w:sz w:val="24"/>
          <w:szCs w:val="24"/>
          <w:lang w:val="en-US"/>
        </w:rPr>
        <w:t xml:space="preserve"> limits in No. 5.462A with the values contained in Recommendation ITU-R F.1502 and as a consequence delete Resolution 124. </w:t>
      </w:r>
    </w:p>
    <w:p w:rsidR="006C5C11" w:rsidRDefault="006C5C11">
      <w:pPr>
        <w:spacing w:after="0" w:line="240" w:lineRule="auto"/>
        <w:rPr>
          <w:rFonts w:ascii="Times New Roman" w:eastAsia="Times New Roman" w:hAnsi="Times New Roman"/>
          <w:b/>
          <w:sz w:val="24"/>
          <w:szCs w:val="20"/>
          <w:lang w:val="en-GB"/>
        </w:rPr>
      </w:pPr>
      <w:r>
        <w:rPr>
          <w:rFonts w:ascii="Times New Roman" w:eastAsia="Times New Roman" w:hAnsi="Times New Roman"/>
          <w:b/>
          <w:sz w:val="24"/>
          <w:szCs w:val="20"/>
          <w:lang w:val="en-GB"/>
        </w:rPr>
        <w:br w:type="page"/>
      </w:r>
    </w:p>
    <w:p w:rsidR="000C3694" w:rsidRDefault="000C3694" w:rsidP="000C3694">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0"/>
          <w:lang w:val="en-GB"/>
        </w:rPr>
      </w:pPr>
      <w:r>
        <w:rPr>
          <w:rFonts w:ascii="Times New Roman" w:eastAsia="Times New Roman" w:hAnsi="Times New Roman"/>
          <w:b/>
          <w:sz w:val="24"/>
          <w:szCs w:val="20"/>
          <w:lang w:val="en-GB"/>
        </w:rPr>
        <w:lastRenderedPageBreak/>
        <w:t>Issue C</w:t>
      </w:r>
    </w:p>
    <w:p w:rsidR="00667BD1" w:rsidRPr="0082737C" w:rsidRDefault="00667BD1" w:rsidP="000C3694">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0"/>
          <w:lang w:val="en-GB"/>
        </w:rPr>
      </w:pPr>
    </w:p>
    <w:p w:rsidR="008D0B2F" w:rsidRPr="00B02CE1" w:rsidRDefault="008D0B2F" w:rsidP="00D45B2C">
      <w:pPr>
        <w:keepNext/>
        <w:tabs>
          <w:tab w:val="left" w:pos="794"/>
          <w:tab w:val="left" w:pos="113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sz w:val="28"/>
          <w:szCs w:val="20"/>
          <w:lang w:val="en-GB"/>
        </w:rPr>
      </w:pPr>
      <w:r w:rsidRPr="00B02CE1">
        <w:rPr>
          <w:rFonts w:ascii="Times New Roman" w:eastAsia="Times New Roman" w:hAnsi="Times New Roman"/>
          <w:sz w:val="28"/>
          <w:szCs w:val="20"/>
          <w:lang w:val="en-GB"/>
        </w:rPr>
        <w:t xml:space="preserve">APPENDIX  </w:t>
      </w:r>
      <w:r w:rsidRPr="00B02CE1">
        <w:rPr>
          <w:rFonts w:ascii="Times New Roman" w:eastAsia="Times New Roman" w:hAnsi="Times New Roman"/>
          <w:color w:val="000000"/>
          <w:sz w:val="28"/>
          <w:szCs w:val="20"/>
          <w:lang w:val="en-GB"/>
        </w:rPr>
        <w:t>4</w:t>
      </w:r>
      <w:r w:rsidR="0034157D">
        <w:rPr>
          <w:rFonts w:ascii="Times New Roman" w:eastAsia="Times New Roman" w:hAnsi="Times New Roman"/>
          <w:color w:val="000000"/>
          <w:sz w:val="28"/>
          <w:szCs w:val="20"/>
          <w:lang w:val="en-GB"/>
        </w:rPr>
        <w:t xml:space="preserve">  (Rev.WRC-07)</w:t>
      </w:r>
    </w:p>
    <w:p w:rsidR="00995A92" w:rsidRDefault="005A13F9">
      <w:pPr>
        <w:pStyle w:val="Restitle"/>
        <w:rPr>
          <w:b w:val="0"/>
          <w:color w:val="000000"/>
        </w:rPr>
      </w:pPr>
      <w:r w:rsidRPr="005A13F9">
        <w:rPr>
          <w:color w:val="000000"/>
        </w:rPr>
        <w:t>Consolidated list and tables of characteristics for use in the</w:t>
      </w:r>
      <w:r w:rsidRPr="005A13F9">
        <w:rPr>
          <w:color w:val="000000"/>
        </w:rPr>
        <w:br/>
        <w:t>application of the procedures of Chapter III</w:t>
      </w:r>
    </w:p>
    <w:p w:rsidR="00995A92" w:rsidRDefault="00995A92">
      <w:pPr>
        <w:pStyle w:val="Proposal"/>
        <w:spacing w:before="0"/>
        <w:rPr>
          <w:b/>
          <w:bCs/>
        </w:rPr>
      </w:pPr>
    </w:p>
    <w:p w:rsidR="00995A92" w:rsidRDefault="008D0B2F">
      <w:pPr>
        <w:pStyle w:val="Proposal"/>
        <w:spacing w:before="0"/>
        <w:rPr>
          <w:b/>
          <w:bCs/>
        </w:rPr>
      </w:pPr>
      <w:r w:rsidRPr="008914EA">
        <w:rPr>
          <w:b/>
          <w:bCs/>
        </w:rPr>
        <w:t>MOD</w:t>
      </w:r>
      <w:r w:rsidR="005A13F9" w:rsidRPr="005A13F9">
        <w:rPr>
          <w:b/>
          <w:bCs/>
        </w:rPr>
        <w:tab/>
      </w:r>
      <w:r w:rsidRPr="008914EA">
        <w:rPr>
          <w:bCs/>
        </w:rPr>
        <w:t>EUR/</w:t>
      </w:r>
      <w:r w:rsidR="000C3694">
        <w:rPr>
          <w:bCs/>
        </w:rPr>
        <w:t>5A31</w:t>
      </w:r>
      <w:r w:rsidRPr="008914EA">
        <w:rPr>
          <w:bCs/>
        </w:rPr>
        <w:t>/</w:t>
      </w:r>
      <w:r w:rsidR="00667BD1">
        <w:rPr>
          <w:bCs/>
        </w:rPr>
        <w:t>8</w:t>
      </w:r>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color w:val="000000"/>
          <w:sz w:val="24"/>
          <w:szCs w:val="24"/>
          <w:lang w:val="en-GB"/>
        </w:rPr>
        <w:t>1</w:t>
      </w:r>
      <w:r w:rsidRPr="00B02CE1">
        <w:rPr>
          <w:rFonts w:ascii="Times New Roman" w:eastAsia="Times New Roman" w:hAnsi="Times New Roman"/>
          <w:color w:val="000000"/>
          <w:sz w:val="24"/>
          <w:szCs w:val="24"/>
          <w:lang w:val="en-GB"/>
        </w:rPr>
        <w:tab/>
        <w:t xml:space="preserve">The substance of this Appendix is separated into two parts: one concerning data and their use for terrestrial </w:t>
      </w:r>
      <w:proofErr w:type="spellStart"/>
      <w:r w:rsidRPr="00B02CE1">
        <w:rPr>
          <w:rFonts w:ascii="Times New Roman" w:eastAsia="Times New Roman" w:hAnsi="Times New Roman"/>
          <w:color w:val="000000"/>
          <w:sz w:val="24"/>
          <w:szCs w:val="24"/>
          <w:lang w:val="en-GB"/>
        </w:rPr>
        <w:t>radiocommunication</w:t>
      </w:r>
      <w:proofErr w:type="spellEnd"/>
      <w:r w:rsidRPr="00B02CE1">
        <w:rPr>
          <w:rFonts w:ascii="Times New Roman" w:eastAsia="Times New Roman" w:hAnsi="Times New Roman"/>
          <w:color w:val="000000"/>
          <w:sz w:val="24"/>
          <w:szCs w:val="24"/>
          <w:lang w:val="en-GB"/>
        </w:rPr>
        <w:t xml:space="preserve"> services and another concerning data and their use for space </w:t>
      </w:r>
      <w:proofErr w:type="spellStart"/>
      <w:r w:rsidRPr="00B02CE1">
        <w:rPr>
          <w:rFonts w:ascii="Times New Roman" w:eastAsia="Times New Roman" w:hAnsi="Times New Roman"/>
          <w:color w:val="000000"/>
          <w:sz w:val="24"/>
          <w:szCs w:val="24"/>
          <w:lang w:val="en-GB"/>
        </w:rPr>
        <w:t>radiocommunication</w:t>
      </w:r>
      <w:proofErr w:type="spellEnd"/>
      <w:r w:rsidRPr="00B02CE1">
        <w:rPr>
          <w:rFonts w:ascii="Times New Roman" w:eastAsia="Times New Roman" w:hAnsi="Times New Roman"/>
          <w:color w:val="000000"/>
          <w:sz w:val="24"/>
          <w:szCs w:val="24"/>
          <w:lang w:val="en-GB"/>
        </w:rPr>
        <w:t xml:space="preserve"> services</w:t>
      </w:r>
      <w:ins w:id="40" w:author="VALLET" w:date="2008-08-28T15:45:00Z">
        <w:r w:rsidRPr="00B02CE1">
          <w:rPr>
            <w:rFonts w:ascii="Times New Roman" w:eastAsia="Times New Roman" w:hAnsi="Times New Roman"/>
            <w:color w:val="000000"/>
            <w:sz w:val="24"/>
            <w:szCs w:val="24"/>
            <w:lang w:val="en-GB"/>
          </w:rPr>
          <w:t xml:space="preserve"> and the radio astronomy service</w:t>
        </w:r>
      </w:ins>
      <w:r w:rsidRPr="00B02CE1">
        <w:rPr>
          <w:rFonts w:ascii="Times New Roman" w:eastAsia="Times New Roman" w:hAnsi="Times New Roman"/>
          <w:color w:val="000000"/>
          <w:sz w:val="24"/>
          <w:szCs w:val="24"/>
          <w:lang w:val="en-GB"/>
        </w:rPr>
        <w:t>.</w:t>
      </w:r>
    </w:p>
    <w:p w:rsidR="008D0B2F"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r w:rsidRPr="00B02CE1">
        <w:rPr>
          <w:rFonts w:ascii="Times New Roman" w:eastAsia="Times New Roman" w:hAnsi="Times New Roman"/>
          <w:b/>
          <w:color w:val="000000"/>
          <w:sz w:val="24"/>
          <w:szCs w:val="24"/>
          <w:lang w:val="en-GB"/>
        </w:rPr>
        <w:t xml:space="preserve">Reasons: </w:t>
      </w:r>
      <w:r w:rsidRPr="00B02CE1">
        <w:rPr>
          <w:rFonts w:ascii="Times New Roman" w:eastAsia="Times New Roman" w:hAnsi="Times New Roman"/>
          <w:b/>
          <w:color w:val="000000"/>
          <w:sz w:val="24"/>
          <w:szCs w:val="24"/>
          <w:lang w:val="en-GB"/>
        </w:rPr>
        <w:tab/>
      </w:r>
      <w:r w:rsidRPr="00B02CE1">
        <w:rPr>
          <w:rFonts w:ascii="Times New Roman" w:eastAsia="Times New Roman" w:hAnsi="Times New Roman"/>
          <w:color w:val="000000"/>
          <w:sz w:val="24"/>
          <w:szCs w:val="24"/>
          <w:lang w:val="en-GB"/>
        </w:rPr>
        <w:t xml:space="preserve">Annex 2 to Appendix 4 is dealing with both space </w:t>
      </w:r>
      <w:proofErr w:type="spellStart"/>
      <w:r w:rsidRPr="00B02CE1">
        <w:rPr>
          <w:rFonts w:ascii="Times New Roman" w:eastAsia="Times New Roman" w:hAnsi="Times New Roman"/>
          <w:color w:val="000000"/>
          <w:sz w:val="24"/>
          <w:szCs w:val="24"/>
          <w:lang w:val="en-GB"/>
        </w:rPr>
        <w:t>radiocommunication</w:t>
      </w:r>
      <w:proofErr w:type="spellEnd"/>
      <w:r w:rsidRPr="00B02CE1">
        <w:rPr>
          <w:rFonts w:ascii="Times New Roman" w:eastAsia="Times New Roman" w:hAnsi="Times New Roman"/>
          <w:color w:val="000000"/>
          <w:sz w:val="24"/>
          <w:szCs w:val="24"/>
          <w:lang w:val="en-GB"/>
        </w:rPr>
        <w:t xml:space="preserve"> services and the radio astronomy service.</w:t>
      </w:r>
    </w:p>
    <w:p w:rsidR="00667BD1" w:rsidRPr="00B02CE1" w:rsidRDefault="00667BD1"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olor w:val="000000"/>
          <w:sz w:val="24"/>
          <w:szCs w:val="24"/>
          <w:lang w:val="en-GB"/>
        </w:rPr>
      </w:pPr>
    </w:p>
    <w:p w:rsidR="008D0B2F" w:rsidRPr="00B02CE1" w:rsidRDefault="008D0B2F" w:rsidP="006C5C11">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rPr>
          <w:rFonts w:ascii="Times New Roman" w:eastAsia="Times New Roman" w:hAnsi="Times New Roman"/>
          <w:sz w:val="28"/>
          <w:szCs w:val="20"/>
          <w:lang w:val="en-GB"/>
        </w:rPr>
      </w:pPr>
      <w:r w:rsidRPr="00B02CE1">
        <w:rPr>
          <w:rFonts w:ascii="Times New Roman" w:eastAsia="Times New Roman" w:hAnsi="Times New Roman"/>
          <w:sz w:val="28"/>
          <w:szCs w:val="20"/>
          <w:lang w:val="en-GB"/>
        </w:rPr>
        <w:t>ANNEX  2</w:t>
      </w:r>
    </w:p>
    <w:p w:rsidR="00995A92" w:rsidRDefault="005A13F9">
      <w:pPr>
        <w:pStyle w:val="Restitle"/>
        <w:rPr>
          <w:b w:val="0"/>
          <w:color w:val="000000"/>
        </w:rPr>
      </w:pPr>
      <w:r w:rsidRPr="005A13F9">
        <w:rPr>
          <w:color w:val="000000"/>
        </w:rPr>
        <w:t>Characteristics of satellite networks, earth stations</w:t>
      </w:r>
      <w:r w:rsidRPr="005A13F9">
        <w:rPr>
          <w:color w:val="000000"/>
        </w:rPr>
        <w:br/>
        <w:t>or radio astronomy stations</w:t>
      </w:r>
      <w:r w:rsidR="00AB5C97" w:rsidRPr="00FD4826">
        <w:rPr>
          <w:color w:val="000000"/>
          <w:vertAlign w:val="superscript"/>
        </w:rPr>
        <w:t>2</w:t>
      </w:r>
    </w:p>
    <w:p w:rsidR="00995A92" w:rsidRDefault="00995A92">
      <w:pPr>
        <w:pStyle w:val="Proposal"/>
        <w:spacing w:before="0"/>
        <w:rPr>
          <w:b/>
          <w:bCs/>
        </w:rPr>
      </w:pPr>
    </w:p>
    <w:p w:rsidR="00995A92" w:rsidRDefault="008D0B2F">
      <w:pPr>
        <w:pStyle w:val="Proposal"/>
        <w:keepLines/>
        <w:spacing w:before="0"/>
        <w:rPr>
          <w:bCs/>
        </w:rPr>
      </w:pPr>
      <w:r w:rsidRPr="008914EA">
        <w:rPr>
          <w:b/>
          <w:bCs/>
        </w:rPr>
        <w:t>MOD</w:t>
      </w:r>
      <w:r w:rsidR="005A13F9" w:rsidRPr="005A13F9">
        <w:rPr>
          <w:b/>
          <w:bCs/>
        </w:rPr>
        <w:tab/>
      </w:r>
      <w:r w:rsidRPr="008914EA">
        <w:rPr>
          <w:bCs/>
        </w:rPr>
        <w:t>EUR/</w:t>
      </w:r>
      <w:r w:rsidR="000C3694">
        <w:rPr>
          <w:bCs/>
        </w:rPr>
        <w:t>5A31</w:t>
      </w:r>
      <w:r w:rsidRPr="008914EA">
        <w:rPr>
          <w:bCs/>
        </w:rPr>
        <w:t>/</w:t>
      </w:r>
      <w:r w:rsidR="00667BD1">
        <w:rPr>
          <w:bCs/>
        </w:rPr>
        <w:t>9</w:t>
      </w:r>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rPr>
      </w:pPr>
      <w:r w:rsidRPr="00B02CE1">
        <w:rPr>
          <w:rFonts w:ascii="Times New Roman" w:eastAsia="Times New Roman" w:hAnsi="Times New Roman"/>
          <w:sz w:val="24"/>
          <w:szCs w:val="20"/>
          <w:lang w:val="en-GB"/>
        </w:rPr>
        <w:t>_______________</w:t>
      </w:r>
    </w:p>
    <w:p w:rsidR="008D0B2F" w:rsidRPr="00B02CE1" w:rsidRDefault="008D0B2F" w:rsidP="008D0B2F">
      <w:pPr>
        <w:keepNext/>
        <w:keepLines/>
        <w:tabs>
          <w:tab w:val="left" w:pos="284"/>
          <w:tab w:val="left" w:pos="794"/>
          <w:tab w:val="left" w:pos="1134"/>
          <w:tab w:val="left" w:pos="1191"/>
          <w:tab w:val="left" w:pos="1588"/>
          <w:tab w:val="left" w:pos="1871"/>
          <w:tab w:val="left" w:pos="1985"/>
          <w:tab w:val="left" w:pos="2268"/>
        </w:tabs>
        <w:overflowPunct w:val="0"/>
        <w:autoSpaceDE w:val="0"/>
        <w:autoSpaceDN w:val="0"/>
        <w:adjustRightInd w:val="0"/>
        <w:spacing w:before="160" w:after="0" w:line="240" w:lineRule="auto"/>
        <w:jc w:val="both"/>
        <w:textAlignment w:val="baseline"/>
        <w:rPr>
          <w:rFonts w:ascii="Times New Roman" w:eastAsia="Times New Roman" w:hAnsi="Times New Roman"/>
          <w:bCs/>
          <w:sz w:val="24"/>
          <w:szCs w:val="24"/>
          <w:lang w:val="en-GB"/>
        </w:rPr>
      </w:pPr>
      <w:ins w:id="41" w:author="VALLET" w:date="2008-08-28T17:30:00Z">
        <w:r w:rsidRPr="00B02CE1">
          <w:rPr>
            <w:rFonts w:ascii="Times New Roman" w:eastAsia="Times New Roman" w:hAnsi="Times New Roman"/>
            <w:position w:val="3"/>
            <w:sz w:val="24"/>
            <w:szCs w:val="24"/>
            <w:vertAlign w:val="superscript"/>
            <w:lang w:val="en-GB"/>
          </w:rPr>
          <w:t>2</w:t>
        </w:r>
      </w:ins>
      <w:r w:rsidRPr="00B02CE1">
        <w:rPr>
          <w:rFonts w:ascii="Times New Roman" w:eastAsia="Times New Roman" w:hAnsi="Times New Roman"/>
          <w:sz w:val="24"/>
          <w:szCs w:val="24"/>
          <w:lang w:val="en-GB"/>
        </w:rPr>
        <w:tab/>
      </w:r>
      <w:del w:id="42" w:author="VALLET" w:date="2008-08-28T17:30:00Z">
        <w:r w:rsidRPr="00B02CE1">
          <w:rPr>
            <w:rFonts w:ascii="Times New Roman" w:eastAsia="Times New Roman" w:hAnsi="Times New Roman"/>
            <w:sz w:val="24"/>
            <w:szCs w:val="24"/>
            <w:lang w:val="en-GB"/>
          </w:rPr>
          <w:delText>See footnote 1.</w:delText>
        </w:r>
      </w:del>
      <w:ins w:id="43" w:author="VALLET" w:date="2008-08-28T17:30:00Z">
        <w:r w:rsidR="005A13F9" w:rsidRPr="005A13F9">
          <w:rPr>
            <w:rFonts w:ascii="Times New Roman" w:eastAsia="Times New Roman" w:hAnsi="Times New Roman"/>
            <w:sz w:val="24"/>
            <w:szCs w:val="24"/>
            <w:lang w:val="en-GB"/>
          </w:rPr>
          <w:t>T</w:t>
        </w:r>
        <w:r w:rsidRPr="00B02CE1">
          <w:rPr>
            <w:rFonts w:ascii="Times New Roman" w:eastAsia="Times New Roman" w:hAnsi="Times New Roman"/>
            <w:sz w:val="24"/>
            <w:szCs w:val="24"/>
            <w:lang w:val="en-GB"/>
          </w:rPr>
          <w:t xml:space="preserve">he </w:t>
        </w:r>
        <w:proofErr w:type="spellStart"/>
        <w:r w:rsidRPr="00B02CE1">
          <w:rPr>
            <w:rFonts w:ascii="Times New Roman" w:eastAsia="Times New Roman" w:hAnsi="Times New Roman"/>
            <w:sz w:val="24"/>
            <w:szCs w:val="24"/>
            <w:lang w:val="en-GB"/>
          </w:rPr>
          <w:t>Radiocommunication</w:t>
        </w:r>
        <w:proofErr w:type="spellEnd"/>
        <w:r w:rsidRPr="00B02CE1">
          <w:rPr>
            <w:rFonts w:ascii="Times New Roman" w:eastAsia="Times New Roman" w:hAnsi="Times New Roman"/>
            <w:sz w:val="24"/>
            <w:szCs w:val="24"/>
            <w:lang w:val="en-GB"/>
          </w:rPr>
          <w:t xml:space="preserve">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ins>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Pr="00B02CE1">
        <w:rPr>
          <w:rFonts w:ascii="Times New Roman" w:eastAsia="Times New Roman" w:hAnsi="Times New Roman"/>
          <w:bCs/>
          <w:sz w:val="24"/>
          <w:szCs w:val="24"/>
          <w:lang w:val="en-GB"/>
        </w:rPr>
        <w:tab/>
        <w:t>Footnote 1 refers to the BR IFIC (Terrestrial services).</w:t>
      </w:r>
    </w:p>
    <w:p w:rsidR="006C5C11" w:rsidRDefault="006C5C11">
      <w:pPr>
        <w:spacing w:after="0" w:line="240" w:lineRule="auto"/>
        <w:rPr>
          <w:rFonts w:ascii="Times New Roman" w:eastAsia="Times New Roman" w:hAnsi="Times New Roman"/>
          <w:bCs/>
          <w:sz w:val="24"/>
          <w:szCs w:val="24"/>
          <w:lang w:val="en-GB"/>
        </w:rPr>
      </w:pPr>
      <w:r>
        <w:rPr>
          <w:rFonts w:ascii="Times New Roman" w:eastAsia="Times New Roman" w:hAnsi="Times New Roman"/>
          <w:bCs/>
          <w:sz w:val="24"/>
          <w:szCs w:val="24"/>
          <w:lang w:val="en-GB"/>
        </w:rPr>
        <w:br w:type="page"/>
      </w:r>
    </w:p>
    <w:p w:rsidR="00281231" w:rsidRPr="0082737C" w:rsidRDefault="00281231" w:rsidP="00281231">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sz w:val="24"/>
          <w:szCs w:val="20"/>
          <w:lang w:val="en-GB"/>
        </w:rPr>
      </w:pPr>
      <w:r>
        <w:rPr>
          <w:rFonts w:ascii="Times New Roman" w:eastAsia="Times New Roman" w:hAnsi="Times New Roman"/>
          <w:b/>
          <w:sz w:val="24"/>
          <w:szCs w:val="20"/>
          <w:lang w:val="en-GB"/>
        </w:rPr>
        <w:lastRenderedPageBreak/>
        <w:t>Issue D</w:t>
      </w:r>
    </w:p>
    <w:p w:rsidR="00281231" w:rsidRPr="00B02CE1" w:rsidRDefault="00281231"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Cs/>
          <w:sz w:val="24"/>
          <w:szCs w:val="24"/>
          <w:lang w:val="en-GB"/>
        </w:rPr>
      </w:pPr>
    </w:p>
    <w:p w:rsidR="008D0B2F"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Cs/>
          <w:sz w:val="28"/>
          <w:szCs w:val="28"/>
          <w:lang w:val="en-GB"/>
        </w:rPr>
      </w:pPr>
      <w:r w:rsidRPr="005A13F9">
        <w:rPr>
          <w:rFonts w:ascii="Times New Roman" w:eastAsia="Times New Roman" w:hAnsi="Times New Roman"/>
          <w:bCs/>
          <w:sz w:val="28"/>
          <w:szCs w:val="28"/>
          <w:lang w:val="en-GB"/>
        </w:rPr>
        <w:t>ARTICLE 5</w:t>
      </w:r>
    </w:p>
    <w:p w:rsidR="00995A92" w:rsidRDefault="005A13F9">
      <w:pPr>
        <w:pStyle w:val="Restitle"/>
        <w:spacing w:before="240"/>
        <w:rPr>
          <w:color w:val="000000"/>
        </w:rPr>
      </w:pPr>
      <w:r w:rsidRPr="005A13F9">
        <w:rPr>
          <w:color w:val="000000"/>
        </w:rPr>
        <w:t>Frequency Allocations</w:t>
      </w:r>
    </w:p>
    <w:p w:rsidR="00281231" w:rsidRDefault="00281231">
      <w:pPr>
        <w:pStyle w:val="Proposal"/>
        <w:spacing w:before="0"/>
        <w:rPr>
          <w:b/>
          <w:bCs/>
        </w:rPr>
      </w:pPr>
    </w:p>
    <w:p w:rsidR="00995A92" w:rsidRDefault="008D0B2F">
      <w:pPr>
        <w:pStyle w:val="Proposal"/>
        <w:spacing w:before="0"/>
        <w:rPr>
          <w:b/>
          <w:bCs/>
        </w:rPr>
      </w:pPr>
      <w:r w:rsidRPr="008914EA">
        <w:rPr>
          <w:b/>
          <w:bCs/>
        </w:rPr>
        <w:t>MOD</w:t>
      </w:r>
      <w:r w:rsidR="005A13F9" w:rsidRPr="005A13F9">
        <w:rPr>
          <w:b/>
          <w:bCs/>
        </w:rPr>
        <w:tab/>
      </w:r>
      <w:r w:rsidRPr="008914EA">
        <w:rPr>
          <w:bCs/>
        </w:rPr>
        <w:t>EUR/</w:t>
      </w:r>
      <w:r w:rsidR="00281231">
        <w:rPr>
          <w:bCs/>
        </w:rPr>
        <w:t>5A31</w:t>
      </w:r>
      <w:r w:rsidR="005A13F9" w:rsidRPr="005A13F9">
        <w:rPr>
          <w:bCs/>
        </w:rPr>
        <w:t>/10</w:t>
      </w:r>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220 - 335.4 MHz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
                <w:bCs/>
                <w:sz w:val="20"/>
                <w:szCs w:val="20"/>
                <w:lang w:val="en-GB"/>
              </w:rPr>
              <w:t>235-267</w:t>
            </w:r>
            <w:r w:rsidRPr="00B02CE1">
              <w:rPr>
                <w:rFonts w:ascii="Times New Roman" w:eastAsia="Batang" w:hAnsi="Times New Roman"/>
                <w:b/>
                <w:bCs/>
                <w:sz w:val="20"/>
                <w:szCs w:val="20"/>
                <w:lang w:val="en-GB"/>
              </w:rPr>
              <w:tab/>
            </w:r>
            <w:r w:rsidRPr="00B02CE1">
              <w:rPr>
                <w:rFonts w:ascii="Times New Roman" w:eastAsia="Batang" w:hAnsi="Times New Roman"/>
                <w:bCs/>
                <w:sz w:val="20"/>
                <w:szCs w:val="20"/>
                <w:lang w:val="en-GB"/>
              </w:rPr>
              <w:t>FIXED</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MOBILE</w:t>
            </w:r>
            <w:r w:rsidRPr="00B02CE1">
              <w:rPr>
                <w:rFonts w:ascii="Times New Roman" w:eastAsia="Batang" w:hAnsi="Times New Roman"/>
                <w:bCs/>
                <w:sz w:val="20"/>
                <w:szCs w:val="20"/>
                <w:lang w:val="en-GB"/>
              </w:rPr>
              <w:br/>
            </w:r>
            <w:r w:rsidRPr="00B02CE1">
              <w:rPr>
                <w:rFonts w:ascii="Times New Roman" w:eastAsia="Batang" w:hAnsi="Times New Roman"/>
                <w:bCs/>
                <w:sz w:val="20"/>
                <w:szCs w:val="20"/>
                <w:lang w:val="en-GB"/>
              </w:rPr>
              <w:tab/>
              <w:t>5.111</w:t>
            </w:r>
            <w:r w:rsidRPr="00B02CE1">
              <w:rPr>
                <w:rFonts w:ascii="Times New Roman" w:eastAsia="Batang" w:hAnsi="Times New Roman"/>
                <w:bCs/>
                <w:sz w:val="20"/>
                <w:szCs w:val="20"/>
                <w:lang w:val="en-GB"/>
              </w:rPr>
              <w:tab/>
            </w:r>
            <w:del w:id="44" w:author="A. Kuehn" w:date="2010-06-01T11:03:00Z">
              <w:r w:rsidRPr="00B02CE1" w:rsidDel="00EB7FE5">
                <w:rPr>
                  <w:rFonts w:ascii="Times New Roman" w:eastAsia="Batang" w:hAnsi="Times New Roman"/>
                  <w:bCs/>
                  <w:sz w:val="20"/>
                  <w:szCs w:val="20"/>
                  <w:lang w:val="en-GB"/>
                </w:rPr>
                <w:delText>5.199</w:delText>
              </w:r>
              <w:r w:rsidRPr="00B02CE1" w:rsidDel="00EB7FE5">
                <w:rPr>
                  <w:rFonts w:ascii="Times New Roman" w:eastAsia="Batang" w:hAnsi="Times New Roman"/>
                  <w:bCs/>
                  <w:sz w:val="20"/>
                  <w:szCs w:val="20"/>
                  <w:lang w:val="en-GB"/>
                </w:rPr>
                <w:tab/>
              </w:r>
            </w:del>
            <w:r w:rsidRPr="00B02CE1">
              <w:rPr>
                <w:rFonts w:ascii="Times New Roman" w:eastAsia="Batang" w:hAnsi="Times New Roman"/>
                <w:bCs/>
                <w:sz w:val="20"/>
                <w:szCs w:val="20"/>
                <w:lang w:val="en-GB"/>
              </w:rPr>
              <w:t>5.252</w:t>
            </w:r>
            <w:r w:rsidRPr="00B02CE1">
              <w:rPr>
                <w:rFonts w:ascii="Times New Roman" w:eastAsia="Batang" w:hAnsi="Times New Roman"/>
                <w:bCs/>
                <w:sz w:val="20"/>
                <w:szCs w:val="20"/>
                <w:lang w:val="en-GB"/>
              </w:rPr>
              <w:tab/>
              <w:t>5.254</w:t>
            </w:r>
            <w:r w:rsidRPr="00B02CE1">
              <w:rPr>
                <w:rFonts w:ascii="Times New Roman" w:eastAsia="Batang" w:hAnsi="Times New Roman"/>
                <w:bCs/>
                <w:sz w:val="20"/>
                <w:szCs w:val="20"/>
                <w:lang w:val="en-GB"/>
              </w:rPr>
              <w:tab/>
              <w:t>5.256</w:t>
            </w:r>
            <w:r w:rsidRPr="00B02CE1">
              <w:rPr>
                <w:rFonts w:ascii="Times New Roman" w:eastAsia="Batang" w:hAnsi="Times New Roman"/>
                <w:bCs/>
                <w:sz w:val="20"/>
                <w:szCs w:val="20"/>
                <w:lang w:val="en-GB"/>
              </w:rPr>
              <w:tab/>
              <w:t>5.256A</w:t>
            </w:r>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
          <w:bCs/>
          <w:sz w:val="24"/>
          <w:szCs w:val="24"/>
          <w:lang w:val="en-GB"/>
        </w:rPr>
      </w:pPr>
    </w:p>
    <w:p w:rsidR="008D0B2F" w:rsidRPr="00B02CE1" w:rsidRDefault="005A13F9"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Cs/>
          <w:sz w:val="24"/>
          <w:szCs w:val="24"/>
          <w:lang w:val="en-GB"/>
        </w:rPr>
      </w:pPr>
      <w:r>
        <w:rPr>
          <w:rFonts w:ascii="Times New Roman" w:eastAsia="Times New Roman" w:hAnsi="Times New Roman"/>
          <w:b/>
          <w:bCs/>
          <w:sz w:val="24"/>
          <w:szCs w:val="24"/>
          <w:lang w:val="en-GB"/>
        </w:rPr>
        <w:t>Reasons</w:t>
      </w:r>
      <w:r>
        <w:rPr>
          <w:rFonts w:ascii="Times New Roman" w:eastAsia="Times New Roman" w:hAnsi="Times New Roman"/>
          <w:bCs/>
          <w:sz w:val="24"/>
          <w:szCs w:val="24"/>
          <w:lang w:val="en-GB"/>
        </w:rPr>
        <w:t xml:space="preserve">: </w:t>
      </w:r>
      <w:r>
        <w:rPr>
          <w:rFonts w:ascii="Times New Roman" w:eastAsia="Times New Roman" w:hAnsi="Times New Roman"/>
          <w:bCs/>
          <w:sz w:val="24"/>
          <w:szCs w:val="24"/>
          <w:lang w:val="en-GB"/>
        </w:rPr>
        <w:tab/>
        <w:t>WRC-07 decided to suppress No. 5.199.</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b/>
          <w:bCs/>
          <w:sz w:val="24"/>
          <w:szCs w:val="24"/>
          <w:lang w:val="en-GB"/>
        </w:rPr>
      </w:pPr>
    </w:p>
    <w:p w:rsidR="00995A92" w:rsidRDefault="005A13F9">
      <w:pPr>
        <w:pStyle w:val="Proposal"/>
        <w:spacing w:before="0"/>
        <w:rPr>
          <w:b/>
          <w:bCs/>
        </w:rPr>
      </w:pPr>
      <w:r w:rsidRPr="005A13F9">
        <w:rPr>
          <w:b/>
          <w:bCs/>
        </w:rPr>
        <w:t>MOD</w:t>
      </w:r>
      <w:r w:rsidRPr="005A13F9">
        <w:rPr>
          <w:b/>
          <w:bCs/>
        </w:rPr>
        <w:tab/>
      </w:r>
      <w:r w:rsidR="008D0B2F" w:rsidRPr="008914EA">
        <w:rPr>
          <w:bCs/>
        </w:rPr>
        <w:t>EUR/</w:t>
      </w:r>
      <w:r w:rsidR="00281231">
        <w:rPr>
          <w:bCs/>
        </w:rPr>
        <w:t>5A31</w:t>
      </w:r>
      <w:r w:rsidRPr="005A13F9">
        <w:rPr>
          <w:bCs/>
        </w:rPr>
        <w:t>/11</w:t>
      </w:r>
    </w:p>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Times New Roman" w:hAnsi="Times New Roman"/>
          <w:b/>
          <w:bCs/>
          <w:sz w:val="20"/>
          <w:szCs w:val="20"/>
          <w:lang w:val="en-GB"/>
        </w:rPr>
      </w:pPr>
      <w:r w:rsidRPr="00B02CE1">
        <w:rPr>
          <w:rFonts w:ascii="Times New Roman" w:eastAsia="Times New Roman" w:hAnsi="Times New Roman"/>
          <w:b/>
          <w:bCs/>
          <w:sz w:val="20"/>
          <w:szCs w:val="20"/>
          <w:lang w:val="en-GB"/>
        </w:rPr>
        <w:t>200 – 248 GHz</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2817"/>
        <w:gridCol w:w="2818"/>
      </w:tblGrid>
      <w:tr w:rsidR="008D0B2F" w:rsidRPr="00B02CE1" w:rsidTr="009C3503">
        <w:tc>
          <w:tcPr>
            <w:tcW w:w="8452" w:type="dxa"/>
            <w:gridSpan w:val="3"/>
          </w:tcPr>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sidRPr="00B02CE1">
              <w:rPr>
                <w:rFonts w:ascii="Times New Roman" w:eastAsia="Batang" w:hAnsi="Times New Roman"/>
                <w:b/>
                <w:bCs/>
                <w:sz w:val="20"/>
                <w:szCs w:val="20"/>
                <w:lang w:val="en-GB"/>
              </w:rPr>
              <w:t>Allocation to services</w:t>
            </w:r>
          </w:p>
        </w:tc>
      </w:tr>
      <w:tr w:rsidR="008D0B2F" w:rsidRPr="00B02CE1" w:rsidTr="009C3503">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1</w:t>
            </w:r>
          </w:p>
        </w:tc>
        <w:tc>
          <w:tcPr>
            <w:tcW w:w="2817"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2</w:t>
            </w:r>
          </w:p>
        </w:tc>
        <w:tc>
          <w:tcPr>
            <w:tcW w:w="2818" w:type="dxa"/>
          </w:tcPr>
          <w:p w:rsidR="008D0B2F" w:rsidRPr="00B02CE1" w:rsidRDefault="005A13F9" w:rsidP="008D0B2F">
            <w:pPr>
              <w:keepNext/>
              <w:keepLines/>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rPr>
                <w:rFonts w:ascii="Times New Roman" w:eastAsia="Batang" w:hAnsi="Times New Roman"/>
                <w:b/>
                <w:bCs/>
                <w:sz w:val="20"/>
                <w:szCs w:val="20"/>
                <w:lang w:val="en-GB"/>
              </w:rPr>
            </w:pPr>
            <w:r>
              <w:rPr>
                <w:rFonts w:ascii="Times New Roman" w:eastAsia="Batang" w:hAnsi="Times New Roman"/>
                <w:b/>
                <w:bCs/>
                <w:sz w:val="20"/>
                <w:szCs w:val="20"/>
                <w:lang w:val="en-GB"/>
              </w:rPr>
              <w:t>Region 3</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
                <w:bCs/>
                <w:sz w:val="20"/>
                <w:szCs w:val="20"/>
                <w:lang w:val="en-GB"/>
              </w:rPr>
              <w:t>200-20</w:t>
            </w:r>
            <w:del w:id="45" w:author="A. Kuehn" w:date="2010-06-01T11:12:00Z">
              <w:r w:rsidRPr="00B02CE1" w:rsidDel="00D60983">
                <w:rPr>
                  <w:rFonts w:ascii="Times New Roman" w:eastAsia="Batang" w:hAnsi="Times New Roman"/>
                  <w:b/>
                  <w:bCs/>
                  <w:sz w:val="20"/>
                  <w:szCs w:val="20"/>
                  <w:lang w:val="en-GB"/>
                </w:rPr>
                <w:delText>2</w:delText>
              </w:r>
            </w:del>
            <w:ins w:id="46" w:author="A. Kuehn" w:date="2010-06-01T11:12:00Z">
              <w:r w:rsidRPr="00B02CE1">
                <w:rPr>
                  <w:rFonts w:ascii="Times New Roman" w:eastAsia="Batang" w:hAnsi="Times New Roman"/>
                  <w:b/>
                  <w:bCs/>
                  <w:sz w:val="20"/>
                  <w:szCs w:val="20"/>
                  <w:lang w:val="en-GB"/>
                </w:rPr>
                <w:t>9</w:t>
              </w:r>
            </w:ins>
            <w:r w:rsidRPr="00B02CE1">
              <w:rPr>
                <w:rFonts w:ascii="Times New Roman" w:eastAsia="Batang" w:hAnsi="Times New Roman"/>
                <w:b/>
                <w:bCs/>
                <w:sz w:val="20"/>
                <w:szCs w:val="20"/>
                <w:lang w:val="en-GB"/>
              </w:rPr>
              <w:tab/>
            </w:r>
            <w:r w:rsidRPr="00B02CE1">
              <w:rPr>
                <w:rFonts w:ascii="Times New Roman" w:eastAsia="Batang" w:hAnsi="Times New Roman"/>
                <w:bCs/>
                <w:sz w:val="20"/>
                <w:szCs w:val="20"/>
                <w:lang w:val="en-GB"/>
              </w:rPr>
              <w:t>EARTH EXPLORATION-SATELLITE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RADIO ASTRONOMY</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SPACE RESEARCH (passive)</w:t>
            </w:r>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r w:rsidRPr="00B02CE1">
              <w:rPr>
                <w:rFonts w:ascii="Times New Roman" w:eastAsia="Batang" w:hAnsi="Times New Roman"/>
                <w:bCs/>
                <w:sz w:val="20"/>
                <w:szCs w:val="20"/>
                <w:lang w:val="en-GB"/>
              </w:rPr>
              <w:tab/>
              <w:t>5.340</w:t>
            </w:r>
            <w:r w:rsidRPr="00B02CE1">
              <w:rPr>
                <w:rFonts w:ascii="Times New Roman" w:eastAsia="Batang" w:hAnsi="Times New Roman"/>
                <w:bCs/>
                <w:sz w:val="20"/>
                <w:szCs w:val="20"/>
                <w:lang w:val="en-GB"/>
              </w:rPr>
              <w:tab/>
              <w:t>5.341</w:t>
            </w:r>
            <w:r w:rsidRPr="00B02CE1">
              <w:rPr>
                <w:rFonts w:ascii="Times New Roman" w:eastAsia="Batang" w:hAnsi="Times New Roman"/>
                <w:bCs/>
                <w:sz w:val="20"/>
                <w:szCs w:val="20"/>
                <w:lang w:val="en-GB"/>
              </w:rPr>
              <w:tab/>
              <w:t>5.563A</w:t>
            </w:r>
          </w:p>
        </w:tc>
      </w:tr>
      <w:tr w:rsidR="008D0B2F" w:rsidRPr="00B02CE1" w:rsidTr="009C3503">
        <w:tc>
          <w:tcPr>
            <w:tcW w:w="8452" w:type="dxa"/>
            <w:gridSpan w:val="3"/>
          </w:tcPr>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47" w:author="A. Kuehn" w:date="2010-06-01T11:12:00Z"/>
                <w:rFonts w:ascii="Times New Roman" w:eastAsia="Batang" w:hAnsi="Times New Roman"/>
                <w:bCs/>
                <w:sz w:val="20"/>
                <w:szCs w:val="20"/>
                <w:lang w:val="en-GB"/>
              </w:rPr>
            </w:pPr>
            <w:del w:id="48" w:author="A. Kuehn" w:date="2010-06-01T11:12:00Z">
              <w:r w:rsidRPr="00B02CE1" w:rsidDel="00D60983">
                <w:rPr>
                  <w:rFonts w:ascii="Times New Roman" w:eastAsia="Batang" w:hAnsi="Times New Roman"/>
                  <w:b/>
                  <w:bCs/>
                  <w:sz w:val="20"/>
                  <w:szCs w:val="20"/>
                  <w:lang w:val="en-GB"/>
                </w:rPr>
                <w:delText>202-209</w:delText>
              </w:r>
              <w:r w:rsidRPr="00B02CE1" w:rsidDel="00D60983">
                <w:rPr>
                  <w:rFonts w:ascii="Times New Roman" w:eastAsia="Batang" w:hAnsi="Times New Roman"/>
                  <w:b/>
                  <w:bCs/>
                  <w:sz w:val="20"/>
                  <w:szCs w:val="20"/>
                  <w:lang w:val="en-GB"/>
                </w:rPr>
                <w:tab/>
              </w:r>
              <w:r w:rsidRPr="00B02CE1" w:rsidDel="00D60983">
                <w:rPr>
                  <w:rFonts w:ascii="Times New Roman" w:eastAsia="Batang" w:hAnsi="Times New Roman"/>
                  <w:bCs/>
                  <w:sz w:val="20"/>
                  <w:szCs w:val="20"/>
                  <w:lang w:val="en-GB"/>
                </w:rPr>
                <w:delText>EARTH EXPLORATION-SATELLITE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49" w:author="A. Kuehn" w:date="2010-06-01T11:12:00Z"/>
                <w:rFonts w:ascii="Times New Roman" w:eastAsia="Batang" w:hAnsi="Times New Roman"/>
                <w:bCs/>
                <w:sz w:val="20"/>
                <w:szCs w:val="20"/>
                <w:lang w:val="en-GB"/>
              </w:rPr>
            </w:pPr>
            <w:del w:id="50" w:author="A. Kuehn" w:date="2010-06-01T11:12:00Z">
              <w:r w:rsidRPr="00B02CE1" w:rsidDel="00D60983">
                <w:rPr>
                  <w:rFonts w:ascii="Times New Roman" w:eastAsia="Batang" w:hAnsi="Times New Roman"/>
                  <w:bCs/>
                  <w:sz w:val="20"/>
                  <w:szCs w:val="20"/>
                  <w:lang w:val="en-GB"/>
                </w:rPr>
                <w:tab/>
                <w:delText>RADIO ASTRONOMY</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del w:id="51" w:author="A. Kuehn" w:date="2010-06-01T11:12:00Z"/>
                <w:rFonts w:ascii="Times New Roman" w:eastAsia="Batang" w:hAnsi="Times New Roman"/>
                <w:bCs/>
                <w:sz w:val="20"/>
                <w:szCs w:val="20"/>
                <w:lang w:val="en-GB"/>
              </w:rPr>
            </w:pPr>
            <w:del w:id="52" w:author="A. Kuehn" w:date="2010-06-01T11:12:00Z">
              <w:r w:rsidRPr="00B02CE1" w:rsidDel="00D60983">
                <w:rPr>
                  <w:rFonts w:ascii="Times New Roman" w:eastAsia="Batang" w:hAnsi="Times New Roman"/>
                  <w:bCs/>
                  <w:sz w:val="20"/>
                  <w:szCs w:val="20"/>
                  <w:lang w:val="en-GB"/>
                </w:rPr>
                <w:tab/>
                <w:delText>SPACE RESEARCH (passive)</w:delText>
              </w:r>
            </w:del>
          </w:p>
          <w:p w:rsidR="008D0B2F" w:rsidRPr="00B02CE1" w:rsidRDefault="008D0B2F" w:rsidP="008D0B2F">
            <w:pPr>
              <w:keepNext/>
              <w:keepLines/>
              <w:tabs>
                <w:tab w:val="left" w:pos="2880"/>
              </w:tabs>
              <w:overflowPunct w:val="0"/>
              <w:autoSpaceDE w:val="0"/>
              <w:autoSpaceDN w:val="0"/>
              <w:adjustRightInd w:val="0"/>
              <w:spacing w:before="120" w:after="0" w:line="240" w:lineRule="auto"/>
              <w:jc w:val="both"/>
              <w:textAlignment w:val="baseline"/>
              <w:rPr>
                <w:rFonts w:ascii="Times New Roman" w:eastAsia="Batang" w:hAnsi="Times New Roman"/>
                <w:bCs/>
                <w:sz w:val="20"/>
                <w:szCs w:val="20"/>
                <w:lang w:val="en-GB"/>
              </w:rPr>
            </w:pPr>
            <w:del w:id="53" w:author="ANACOM" w:date="2011-09-28T17:41:00Z">
              <w:r w:rsidRPr="00B02CE1" w:rsidDel="00215FA8">
                <w:rPr>
                  <w:rFonts w:ascii="Times New Roman" w:eastAsia="Batang" w:hAnsi="Times New Roman"/>
                  <w:bCs/>
                  <w:sz w:val="20"/>
                  <w:szCs w:val="20"/>
                  <w:lang w:val="en-GB"/>
                </w:rPr>
                <w:tab/>
                <w:delText>5.340</w:delText>
              </w:r>
              <w:r w:rsidRPr="00B02CE1" w:rsidDel="00215FA8">
                <w:rPr>
                  <w:rFonts w:ascii="Times New Roman" w:eastAsia="Batang" w:hAnsi="Times New Roman"/>
                  <w:bCs/>
                  <w:sz w:val="20"/>
                  <w:szCs w:val="20"/>
                  <w:lang w:val="en-GB"/>
                </w:rPr>
                <w:tab/>
                <w:delText>5.341</w:delText>
              </w:r>
              <w:r w:rsidRPr="00B02CE1" w:rsidDel="00215FA8">
                <w:rPr>
                  <w:rFonts w:ascii="Times New Roman" w:eastAsia="Batang" w:hAnsi="Times New Roman"/>
                  <w:bCs/>
                  <w:sz w:val="20"/>
                  <w:szCs w:val="20"/>
                  <w:lang w:val="en-GB"/>
                </w:rPr>
                <w:tab/>
                <w:delText>5.563A</w:delText>
              </w:r>
            </w:del>
          </w:p>
        </w:tc>
      </w:tr>
    </w:tbl>
    <w:p w:rsidR="008D0B2F" w:rsidRPr="00B02CE1" w:rsidRDefault="008D0B2F" w:rsidP="008D0B2F">
      <w:pPr>
        <w:keepNext/>
        <w:keepLines/>
        <w:tabs>
          <w:tab w:val="left" w:pos="794"/>
          <w:tab w:val="left" w:pos="1191"/>
          <w:tab w:val="left" w:pos="1588"/>
          <w:tab w:val="left" w:pos="1985"/>
        </w:tabs>
        <w:overflowPunct w:val="0"/>
        <w:autoSpaceDE w:val="0"/>
        <w:autoSpaceDN w:val="0"/>
        <w:adjustRightInd w:val="0"/>
        <w:spacing w:before="120" w:after="0" w:line="240" w:lineRule="auto"/>
        <w:textAlignment w:val="baseline"/>
        <w:rPr>
          <w:ins w:id="54" w:author="A. Kuehn" w:date="2010-06-01T11:12:00Z"/>
          <w:rFonts w:ascii="Times New Roman" w:eastAsia="Times New Roman" w:hAnsi="Times New Roman"/>
          <w:bCs/>
          <w:sz w:val="24"/>
          <w:szCs w:val="24"/>
          <w:lang w:val="en-GB"/>
        </w:rPr>
      </w:pP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sz w:val="24"/>
          <w:szCs w:val="20"/>
          <w:lang w:val="en-GB" w:eastAsia="pt-PT"/>
        </w:rPr>
      </w:pPr>
      <w:r w:rsidRPr="00B02CE1">
        <w:rPr>
          <w:rFonts w:ascii="Times New Roman" w:eastAsia="Times New Roman" w:hAnsi="Times New Roman"/>
          <w:b/>
          <w:bCs/>
          <w:sz w:val="24"/>
          <w:szCs w:val="24"/>
          <w:lang w:val="en-GB"/>
        </w:rPr>
        <w:t>Reasons</w:t>
      </w:r>
      <w:r w:rsidRPr="00B02CE1">
        <w:rPr>
          <w:rFonts w:ascii="Times New Roman" w:eastAsia="Times New Roman" w:hAnsi="Times New Roman"/>
          <w:bCs/>
          <w:sz w:val="24"/>
          <w:szCs w:val="24"/>
          <w:lang w:val="en-GB"/>
        </w:rPr>
        <w:t xml:space="preserve">: </w:t>
      </w:r>
      <w:r w:rsidR="005A13F9">
        <w:rPr>
          <w:rFonts w:ascii="Times New Roman" w:eastAsia="Times New Roman" w:hAnsi="Times New Roman"/>
          <w:bCs/>
          <w:sz w:val="24"/>
          <w:szCs w:val="24"/>
          <w:lang w:val="en-GB"/>
        </w:rPr>
        <w:tab/>
      </w:r>
      <w:r w:rsidRPr="00B02CE1">
        <w:rPr>
          <w:rFonts w:ascii="Times New Roman" w:eastAsia="Times New Roman" w:hAnsi="Times New Roman"/>
          <w:sz w:val="24"/>
          <w:szCs w:val="20"/>
          <w:lang w:val="en-GB" w:eastAsia="pt-PT"/>
        </w:rPr>
        <w:t>It is noted that the 200-202 GHz and the 202-209 GHz band have identical allocations in all 3 regions. Furthermore, the three corresponding footnotes in both bands (Nos. 5.340, 5.341 and 5.563A), do not distinguish between the bands. References were made to the 200-209 GHz band in total (i.e., Nos. 5.340 and 5.563A) and to an overall frequency range of 197-220 GHz (i.e., No. 5.341).</w:t>
      </w:r>
    </w:p>
    <w:p w:rsidR="008D0B2F" w:rsidRPr="00B02CE1" w:rsidRDefault="008D0B2F" w:rsidP="008D0B2F">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bCs/>
          <w:sz w:val="24"/>
          <w:szCs w:val="24"/>
          <w:lang w:val="en-GB"/>
        </w:rPr>
      </w:pPr>
    </w:p>
    <w:p w:rsidR="007F1D92" w:rsidRPr="005C794F" w:rsidRDefault="007F1D92" w:rsidP="005C794F">
      <w:pPr>
        <w:suppressAutoHyphens/>
        <w:overflowPunct w:val="0"/>
        <w:autoSpaceDE w:val="0"/>
        <w:spacing w:before="120" w:after="0" w:line="240" w:lineRule="auto"/>
        <w:jc w:val="both"/>
        <w:textAlignment w:val="baseline"/>
        <w:rPr>
          <w:rFonts w:ascii="Times New Roman" w:eastAsia="Times New Roman" w:hAnsi="Times New Roman"/>
          <w:sz w:val="24"/>
          <w:szCs w:val="20"/>
          <w:lang w:val="en-GB" w:eastAsia="pt-PT"/>
        </w:rPr>
      </w:pPr>
    </w:p>
    <w:sectPr w:rsidR="007F1D92" w:rsidRPr="005C794F" w:rsidSect="009C3503">
      <w:headerReference w:type="default" r:id="rId8"/>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11C" w:rsidRDefault="00DF411C" w:rsidP="008D0B2F">
      <w:pPr>
        <w:spacing w:after="0" w:line="240" w:lineRule="auto"/>
      </w:pPr>
      <w:r>
        <w:separator/>
      </w:r>
    </w:p>
  </w:endnote>
  <w:endnote w:type="continuationSeparator" w:id="0">
    <w:p w:rsidR="00DF411C" w:rsidRDefault="00DF411C" w:rsidP="008D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D1" w:rsidRDefault="00667BD1">
    <w:pPr>
      <w:pStyle w:val="Pieddepage"/>
    </w:pPr>
    <w:r>
      <w:tab/>
      <w:t xml:space="preserve">- </w:t>
    </w:r>
    <w:r>
      <w:fldChar w:fldCharType="begin"/>
    </w:r>
    <w:r>
      <w:instrText xml:space="preserve"> PAGE </w:instrText>
    </w:r>
    <w:r>
      <w:fldChar w:fldCharType="separate"/>
    </w:r>
    <w:r w:rsidR="0049060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11C" w:rsidRDefault="00DF411C" w:rsidP="008D0B2F">
      <w:pPr>
        <w:spacing w:after="0" w:line="240" w:lineRule="auto"/>
      </w:pPr>
      <w:r>
        <w:separator/>
      </w:r>
    </w:p>
  </w:footnote>
  <w:footnote w:type="continuationSeparator" w:id="0">
    <w:p w:rsidR="00DF411C" w:rsidRDefault="00DF411C" w:rsidP="008D0B2F">
      <w:pPr>
        <w:spacing w:after="0" w:line="240" w:lineRule="auto"/>
      </w:pPr>
      <w:r>
        <w:continuationSeparator/>
      </w:r>
    </w:p>
  </w:footnote>
  <w:footnote w:id="1">
    <w:p w:rsidR="00667BD1" w:rsidRPr="00255A3F" w:rsidRDefault="00667BD1" w:rsidP="00521793">
      <w:pPr>
        <w:pStyle w:val="Notedebasdepage"/>
        <w:rPr>
          <w:ins w:id="37" w:author="ANACOM" w:date="2011-09-27T16:54:00Z"/>
          <w:lang w:val="en-US"/>
        </w:rPr>
      </w:pPr>
      <w:r>
        <w:rPr>
          <w:rStyle w:val="Appelnotedebasdep"/>
          <w:color w:val="000000"/>
          <w:lang w:val="en-AU"/>
        </w:rPr>
        <w:t>*</w:t>
      </w:r>
      <w:r>
        <w:rPr>
          <w:color w:val="000000"/>
          <w:lang w:val="en-AU"/>
        </w:rPr>
        <w:tab/>
      </w:r>
      <w:r>
        <w:rPr>
          <w:i/>
          <w:iCs/>
          <w:color w:val="000000"/>
          <w:lang w:val="en-AU"/>
        </w:rPr>
        <w:t>Note by the Secretariat:</w:t>
      </w:r>
      <w:r>
        <w:rPr>
          <w:color w:val="000000"/>
          <w:lang w:val="en-AU"/>
        </w:rPr>
        <w:t>  This Resolution was revised by WRC-2000.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D1" w:rsidRPr="008D0B2F" w:rsidRDefault="00490602" w:rsidP="008D0B2F">
    <w:pPr>
      <w:pStyle w:val="En-tte"/>
      <w:jc w:val="right"/>
      <w:rPr>
        <w:rFonts w:ascii="Times New Roman" w:hAnsi="Times New Roman"/>
        <w:b/>
        <w:sz w:val="24"/>
        <w:lang w:val="en-GB"/>
      </w:rPr>
    </w:pPr>
    <w:r>
      <w:rPr>
        <w:rFonts w:ascii="Times New Roman" w:hAnsi="Times New Roman"/>
        <w:b/>
        <w:sz w:val="24"/>
        <w:lang w:val="en-GB"/>
      </w:rPr>
      <w:t>CPG12-8   TEMP 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E19"/>
    <w:multiLevelType w:val="hybridMultilevel"/>
    <w:tmpl w:val="CF48A1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8006632"/>
    <w:multiLevelType w:val="hybridMultilevel"/>
    <w:tmpl w:val="71E03E26"/>
    <w:lvl w:ilvl="0" w:tplc="08160001">
      <w:start w:val="1"/>
      <w:numFmt w:val="bullet"/>
      <w:lvlText w:val=""/>
      <w:lvlJc w:val="left"/>
      <w:pPr>
        <w:ind w:left="720" w:hanging="360"/>
      </w:pPr>
      <w:rPr>
        <w:rFonts w:ascii="Symbol" w:hAnsi="Symbol" w:hint="default"/>
      </w:rPr>
    </w:lvl>
    <w:lvl w:ilvl="1" w:tplc="BBAC58F6">
      <w:numFmt w:val="bullet"/>
      <w:lvlText w:val="-"/>
      <w:lvlJc w:val="left"/>
      <w:pPr>
        <w:ind w:left="1440" w:hanging="360"/>
      </w:pPr>
      <w:rPr>
        <w:rFonts w:ascii="Times New Roman" w:eastAsia="Times New Roman" w:hAnsi="Times New Roman" w:cs="Times New Roman"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648F7B29"/>
    <w:multiLevelType w:val="hybridMultilevel"/>
    <w:tmpl w:val="2B8C2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2F"/>
    <w:rsid w:val="00060BBE"/>
    <w:rsid w:val="000C3694"/>
    <w:rsid w:val="00114C7F"/>
    <w:rsid w:val="00157EF2"/>
    <w:rsid w:val="001B53B8"/>
    <w:rsid w:val="001F30E5"/>
    <w:rsid w:val="00215FA8"/>
    <w:rsid w:val="0022242E"/>
    <w:rsid w:val="00246CCB"/>
    <w:rsid w:val="00281231"/>
    <w:rsid w:val="00286C25"/>
    <w:rsid w:val="00335F09"/>
    <w:rsid w:val="0034157D"/>
    <w:rsid w:val="003672C0"/>
    <w:rsid w:val="00391403"/>
    <w:rsid w:val="003A4B14"/>
    <w:rsid w:val="004245F1"/>
    <w:rsid w:val="004408B2"/>
    <w:rsid w:val="00483F5C"/>
    <w:rsid w:val="00484208"/>
    <w:rsid w:val="00490602"/>
    <w:rsid w:val="004C1814"/>
    <w:rsid w:val="004E2B4F"/>
    <w:rsid w:val="00521793"/>
    <w:rsid w:val="0055123D"/>
    <w:rsid w:val="00557D84"/>
    <w:rsid w:val="005948F1"/>
    <w:rsid w:val="005A13F9"/>
    <w:rsid w:val="005C794F"/>
    <w:rsid w:val="00664FF0"/>
    <w:rsid w:val="00667BD1"/>
    <w:rsid w:val="00673A34"/>
    <w:rsid w:val="00697B94"/>
    <w:rsid w:val="006A563E"/>
    <w:rsid w:val="006B23B7"/>
    <w:rsid w:val="006C5C11"/>
    <w:rsid w:val="007629DA"/>
    <w:rsid w:val="00783960"/>
    <w:rsid w:val="00796872"/>
    <w:rsid w:val="007A4F61"/>
    <w:rsid w:val="007A6DA3"/>
    <w:rsid w:val="007F1D92"/>
    <w:rsid w:val="008073CE"/>
    <w:rsid w:val="00813E06"/>
    <w:rsid w:val="0082737C"/>
    <w:rsid w:val="00860FDD"/>
    <w:rsid w:val="00862967"/>
    <w:rsid w:val="008914EA"/>
    <w:rsid w:val="00894DE5"/>
    <w:rsid w:val="008B2FE5"/>
    <w:rsid w:val="008D0B2F"/>
    <w:rsid w:val="00937C55"/>
    <w:rsid w:val="00961A55"/>
    <w:rsid w:val="00995A92"/>
    <w:rsid w:val="009C3503"/>
    <w:rsid w:val="00A251DF"/>
    <w:rsid w:val="00A815D2"/>
    <w:rsid w:val="00A86B30"/>
    <w:rsid w:val="00AB5C97"/>
    <w:rsid w:val="00AD3BC2"/>
    <w:rsid w:val="00B02CE1"/>
    <w:rsid w:val="00C0116A"/>
    <w:rsid w:val="00CB283B"/>
    <w:rsid w:val="00CB4DE2"/>
    <w:rsid w:val="00CD475A"/>
    <w:rsid w:val="00CE15C0"/>
    <w:rsid w:val="00D43FE8"/>
    <w:rsid w:val="00D45B2C"/>
    <w:rsid w:val="00D776DE"/>
    <w:rsid w:val="00DA5C6B"/>
    <w:rsid w:val="00DD3B13"/>
    <w:rsid w:val="00DF411C"/>
    <w:rsid w:val="00E03EF1"/>
    <w:rsid w:val="00E13864"/>
    <w:rsid w:val="00E340AE"/>
    <w:rsid w:val="00E72E59"/>
    <w:rsid w:val="00E74B79"/>
    <w:rsid w:val="00E77101"/>
    <w:rsid w:val="00E868E8"/>
    <w:rsid w:val="00E9239F"/>
    <w:rsid w:val="00E927A0"/>
    <w:rsid w:val="00EA7531"/>
    <w:rsid w:val="00ED548D"/>
    <w:rsid w:val="00F7125A"/>
    <w:rsid w:val="00F95BA1"/>
    <w:rsid w:val="00FD482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F9"/>
    <w:pPr>
      <w:spacing w:after="200" w:line="276" w:lineRule="auto"/>
    </w:pPr>
    <w:rPr>
      <w:sz w:val="22"/>
      <w:szCs w:val="22"/>
      <w:lang w:val="de-DE" w:eastAsia="en-US"/>
    </w:rPr>
  </w:style>
  <w:style w:type="paragraph" w:styleId="Titre1">
    <w:name w:val="heading 1"/>
    <w:basedOn w:val="Normal"/>
    <w:next w:val="Normal"/>
    <w:link w:val="Titre1Car"/>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PieddepageCar">
    <w:name w:val="Pied de page Car"/>
    <w:link w:val="Pieddepage"/>
    <w:uiPriority w:val="99"/>
    <w:rsid w:val="008D0B2F"/>
    <w:rPr>
      <w:rFonts w:ascii="Times New Roman" w:eastAsia="Times New Roman" w:hAnsi="Times New Roman"/>
      <w:sz w:val="24"/>
      <w:lang w:val="en-GB" w:eastAsia="en-US"/>
    </w:rPr>
  </w:style>
  <w:style w:type="paragraph" w:styleId="En-tte">
    <w:name w:val="header"/>
    <w:basedOn w:val="Normal"/>
    <w:link w:val="En-tteCar"/>
    <w:uiPriority w:val="99"/>
    <w:unhideWhenUsed/>
    <w:rsid w:val="008D0B2F"/>
    <w:pPr>
      <w:tabs>
        <w:tab w:val="center" w:pos="4536"/>
        <w:tab w:val="right" w:pos="9072"/>
      </w:tabs>
    </w:pPr>
  </w:style>
  <w:style w:type="character" w:customStyle="1" w:styleId="En-tteCar">
    <w:name w:val="En-tête Car"/>
    <w:link w:val="En-tte"/>
    <w:uiPriority w:val="99"/>
    <w:rsid w:val="008D0B2F"/>
    <w:rPr>
      <w:sz w:val="22"/>
      <w:szCs w:val="22"/>
      <w:lang w:eastAsia="en-US"/>
    </w:rPr>
  </w:style>
  <w:style w:type="paragraph" w:styleId="Textedebulles">
    <w:name w:val="Balloon Text"/>
    <w:basedOn w:val="Normal"/>
    <w:link w:val="TextedebullesCar"/>
    <w:uiPriority w:val="99"/>
    <w:semiHidden/>
    <w:unhideWhenUsed/>
    <w:rsid w:val="001F30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30E5"/>
    <w:rPr>
      <w:rFonts w:ascii="Tahoma" w:hAnsi="Tahoma" w:cs="Tahoma"/>
      <w:sz w:val="16"/>
      <w:szCs w:val="16"/>
      <w:lang w:val="de-DE" w:eastAsia="en-US"/>
    </w:rPr>
  </w:style>
  <w:style w:type="paragraph" w:customStyle="1" w:styleId="Title1">
    <w:name w:val="Title 1"/>
    <w:basedOn w:val="Normal"/>
    <w:next w:val="Normal"/>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Normal"/>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Normal"/>
    <w:next w:val="Titre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Titre1Car">
    <w:name w:val="Titre 1 Car"/>
    <w:basedOn w:val="Policepardfaut"/>
    <w:link w:val="Titre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Paragraphedeliste">
    <w:name w:val="List Paragraph"/>
    <w:basedOn w:val="Normal"/>
    <w:uiPriority w:val="99"/>
    <w:qFormat/>
    <w:rsid w:val="00DD3B13"/>
    <w:pPr>
      <w:ind w:left="720"/>
      <w:contextualSpacing/>
    </w:pPr>
  </w:style>
  <w:style w:type="paragraph" w:customStyle="1" w:styleId="ResNo">
    <w:name w:val="Res_No"/>
    <w:basedOn w:val="Normal"/>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Normal"/>
    <w:next w:val="Normal"/>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Policepardfaut"/>
    <w:link w:val="Restitle"/>
    <w:locked/>
    <w:rsid w:val="00521793"/>
    <w:rPr>
      <w:rFonts w:ascii="Times New Roman" w:eastAsia="Batang" w:hAnsi="Times New Roman"/>
      <w:b/>
      <w:sz w:val="28"/>
      <w:lang w:val="en-GB" w:eastAsia="en-US"/>
    </w:rPr>
  </w:style>
  <w:style w:type="character" w:customStyle="1" w:styleId="ResNoChar">
    <w:name w:val="Res_No Char"/>
    <w:basedOn w:val="Policepardfaut"/>
    <w:link w:val="ResNo"/>
    <w:locked/>
    <w:rsid w:val="00521793"/>
    <w:rPr>
      <w:rFonts w:ascii="Times New Roman" w:eastAsia="Batang" w:hAnsi="Times New Roman"/>
      <w:caps/>
      <w:sz w:val="28"/>
      <w:lang w:val="en-GB" w:eastAsia="en-US"/>
    </w:rPr>
  </w:style>
  <w:style w:type="character" w:styleId="Appelnotedebasdep">
    <w:name w:val="footnote reference"/>
    <w:aliases w:val="Appel note de bas de p,Footnote Reference/"/>
    <w:basedOn w:val="Policepardfaut"/>
    <w:semiHidden/>
    <w:rsid w:val="00521793"/>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
    <w:basedOn w:val="Normal"/>
    <w:link w:val="NotedebasdepageCar"/>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Policepardfaut"/>
    <w:uiPriority w:val="99"/>
    <w:semiHidden/>
    <w:rsid w:val="00521793"/>
    <w:rPr>
      <w:lang w:val="de-DE" w:eastAsia="en-US"/>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
    <w:basedOn w:val="Policepardfaut"/>
    <w:link w:val="Notedebasdepage"/>
    <w:semiHidden/>
    <w:locked/>
    <w:rsid w:val="00521793"/>
    <w:rPr>
      <w:rFonts w:ascii="Times New Roman" w:eastAsia="Batang" w:hAnsi="Times New Roman"/>
      <w:lang w:val="fr-FR" w:eastAsia="en-US"/>
    </w:rPr>
  </w:style>
  <w:style w:type="paragraph" w:customStyle="1" w:styleId="Note">
    <w:name w:val="Note"/>
    <w:basedOn w:val="Normal"/>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Policepardfaut"/>
    <w:link w:val="Note"/>
    <w:locked/>
    <w:rsid w:val="00521793"/>
    <w:rPr>
      <w:rFonts w:ascii="Times New Roman" w:eastAsia="Batang" w:hAnsi="Times New Roman"/>
      <w:lang w:val="fr-FR" w:eastAsia="en-US"/>
    </w:rPr>
  </w:style>
  <w:style w:type="character" w:customStyle="1" w:styleId="Artdef">
    <w:name w:val="Art_def"/>
    <w:basedOn w:val="Policepardfaut"/>
    <w:rsid w:val="00521793"/>
    <w:rPr>
      <w:rFonts w:cs="Times New Roman"/>
      <w:b/>
      <w:color w:val="FFCC00"/>
    </w:rPr>
  </w:style>
  <w:style w:type="character" w:customStyle="1" w:styleId="Resref">
    <w:name w:val="Res_ref"/>
    <w:basedOn w:val="Policepardfaut"/>
    <w:rsid w:val="00521793"/>
    <w:rPr>
      <w:rFonts w:cs="Times New Roman"/>
      <w:color w:val="3366FF"/>
    </w:rPr>
  </w:style>
  <w:style w:type="character" w:customStyle="1" w:styleId="href">
    <w:name w:val="href"/>
    <w:basedOn w:val="Policepardfaut"/>
    <w:rsid w:val="00521793"/>
    <w:rPr>
      <w:rFonts w:cs="Times New Roman"/>
    </w:rPr>
  </w:style>
  <w:style w:type="paragraph" w:customStyle="1" w:styleId="Normalaftertitle">
    <w:name w:val="Normal after title"/>
    <w:basedOn w:val="Normal"/>
    <w:next w:val="Normal"/>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Normal"/>
    <w:next w:val="Normal"/>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Normal"/>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Policepardfaut"/>
    <w:rsid w:val="00E927A0"/>
  </w:style>
  <w:style w:type="character" w:customStyle="1" w:styleId="Tablefreq">
    <w:name w:val="Table_freq"/>
    <w:basedOn w:val="Policepardfaut"/>
    <w:rsid w:val="00E927A0"/>
    <w:rPr>
      <w:b/>
      <w:color w:val="auto"/>
      <w:sz w:val="20"/>
    </w:rPr>
  </w:style>
  <w:style w:type="character" w:customStyle="1" w:styleId="TableTextS5Char">
    <w:name w:val="Table_TextS5 Char"/>
    <w:basedOn w:val="Policepardfaut"/>
    <w:link w:val="TableTextS5"/>
    <w:rsid w:val="00E927A0"/>
    <w:rPr>
      <w:rFonts w:ascii="Times New Roman" w:eastAsia="Times New Roman" w:hAnsi="Times New Roman"/>
      <w:lang w:val="en-GB" w:eastAsia="en-US"/>
    </w:rPr>
  </w:style>
  <w:style w:type="table" w:styleId="Grilledutableau">
    <w:name w:val="Table Grid"/>
    <w:basedOn w:val="TableauNormal"/>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Normal"/>
    <w:next w:val="Normal"/>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Normal"/>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F9"/>
    <w:pPr>
      <w:spacing w:after="200" w:line="276" w:lineRule="auto"/>
    </w:pPr>
    <w:rPr>
      <w:sz w:val="22"/>
      <w:szCs w:val="22"/>
      <w:lang w:val="de-DE" w:eastAsia="en-US"/>
    </w:rPr>
  </w:style>
  <w:style w:type="paragraph" w:styleId="Titre1">
    <w:name w:val="heading 1"/>
    <w:basedOn w:val="Normal"/>
    <w:next w:val="Normal"/>
    <w:link w:val="Titre1Car"/>
    <w:uiPriority w:val="9"/>
    <w:qFormat/>
    <w:rsid w:val="00483F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D0B2F"/>
    <w:pPr>
      <w:tabs>
        <w:tab w:val="center" w:pos="4536"/>
        <w:tab w:val="right" w:pos="9072"/>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 w:type="character" w:customStyle="1" w:styleId="PieddepageCar">
    <w:name w:val="Pied de page Car"/>
    <w:link w:val="Pieddepage"/>
    <w:uiPriority w:val="99"/>
    <w:rsid w:val="008D0B2F"/>
    <w:rPr>
      <w:rFonts w:ascii="Times New Roman" w:eastAsia="Times New Roman" w:hAnsi="Times New Roman"/>
      <w:sz w:val="24"/>
      <w:lang w:val="en-GB" w:eastAsia="en-US"/>
    </w:rPr>
  </w:style>
  <w:style w:type="paragraph" w:styleId="En-tte">
    <w:name w:val="header"/>
    <w:basedOn w:val="Normal"/>
    <w:link w:val="En-tteCar"/>
    <w:uiPriority w:val="99"/>
    <w:unhideWhenUsed/>
    <w:rsid w:val="008D0B2F"/>
    <w:pPr>
      <w:tabs>
        <w:tab w:val="center" w:pos="4536"/>
        <w:tab w:val="right" w:pos="9072"/>
      </w:tabs>
    </w:pPr>
  </w:style>
  <w:style w:type="character" w:customStyle="1" w:styleId="En-tteCar">
    <w:name w:val="En-tête Car"/>
    <w:link w:val="En-tte"/>
    <w:uiPriority w:val="99"/>
    <w:rsid w:val="008D0B2F"/>
    <w:rPr>
      <w:sz w:val="22"/>
      <w:szCs w:val="22"/>
      <w:lang w:eastAsia="en-US"/>
    </w:rPr>
  </w:style>
  <w:style w:type="paragraph" w:styleId="Textedebulles">
    <w:name w:val="Balloon Text"/>
    <w:basedOn w:val="Normal"/>
    <w:link w:val="TextedebullesCar"/>
    <w:uiPriority w:val="99"/>
    <w:semiHidden/>
    <w:unhideWhenUsed/>
    <w:rsid w:val="001F30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30E5"/>
    <w:rPr>
      <w:rFonts w:ascii="Tahoma" w:hAnsi="Tahoma" w:cs="Tahoma"/>
      <w:sz w:val="16"/>
      <w:szCs w:val="16"/>
      <w:lang w:val="de-DE" w:eastAsia="en-US"/>
    </w:rPr>
  </w:style>
  <w:style w:type="paragraph" w:customStyle="1" w:styleId="Title1">
    <w:name w:val="Title 1"/>
    <w:basedOn w:val="Normal"/>
    <w:next w:val="Normal"/>
    <w:rsid w:val="00483F5C"/>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pPr>
    <w:rPr>
      <w:rFonts w:ascii="Times New Roman" w:eastAsia="Times New Roman" w:hAnsi="Times New Roman"/>
      <w:caps/>
      <w:sz w:val="28"/>
      <w:szCs w:val="20"/>
      <w:lang w:val="en-GB"/>
    </w:rPr>
  </w:style>
  <w:style w:type="paragraph" w:customStyle="1" w:styleId="Title2">
    <w:name w:val="Title 2"/>
    <w:basedOn w:val="Normal"/>
    <w:next w:val="Title3"/>
    <w:rsid w:val="00483F5C"/>
    <w:pPr>
      <w:tabs>
        <w:tab w:val="left" w:pos="1134"/>
        <w:tab w:val="left" w:pos="1871"/>
        <w:tab w:val="left" w:pos="2268"/>
      </w:tabs>
      <w:spacing w:before="480" w:after="0" w:line="240" w:lineRule="auto"/>
      <w:jc w:val="center"/>
    </w:pPr>
    <w:rPr>
      <w:rFonts w:ascii="Times New Roman" w:eastAsia="Times New Roman" w:hAnsi="Times New Roman"/>
      <w:caps/>
      <w:sz w:val="28"/>
      <w:szCs w:val="20"/>
      <w:lang w:val="en-GB"/>
    </w:rPr>
  </w:style>
  <w:style w:type="paragraph" w:customStyle="1" w:styleId="Title3">
    <w:name w:val="Title 3"/>
    <w:basedOn w:val="Title2"/>
    <w:next w:val="Title4"/>
    <w:rsid w:val="00483F5C"/>
    <w:pPr>
      <w:spacing w:before="240"/>
    </w:pPr>
    <w:rPr>
      <w:caps w:val="0"/>
    </w:rPr>
  </w:style>
  <w:style w:type="paragraph" w:customStyle="1" w:styleId="Title4">
    <w:name w:val="Title 4"/>
    <w:basedOn w:val="Normal"/>
    <w:next w:val="Titre1"/>
    <w:rsid w:val="00483F5C"/>
    <w:pPr>
      <w:tabs>
        <w:tab w:val="left" w:pos="1134"/>
        <w:tab w:val="left" w:pos="1871"/>
        <w:tab w:val="left" w:pos="2268"/>
      </w:tabs>
      <w:spacing w:before="240" w:after="0" w:line="240" w:lineRule="auto"/>
      <w:jc w:val="center"/>
    </w:pPr>
    <w:rPr>
      <w:rFonts w:ascii="Times New Roman" w:eastAsia="Times New Roman" w:hAnsi="Times New Roman"/>
      <w:b/>
      <w:sz w:val="28"/>
      <w:szCs w:val="20"/>
      <w:lang w:val="en-GB"/>
    </w:rPr>
  </w:style>
  <w:style w:type="character" w:customStyle="1" w:styleId="Titre1Car">
    <w:name w:val="Titre 1 Car"/>
    <w:basedOn w:val="Policepardfaut"/>
    <w:link w:val="Titre1"/>
    <w:uiPriority w:val="9"/>
    <w:rsid w:val="00483F5C"/>
    <w:rPr>
      <w:rFonts w:asciiTheme="majorHAnsi" w:eastAsiaTheme="majorEastAsia" w:hAnsiTheme="majorHAnsi" w:cstheme="majorBidi"/>
      <w:b/>
      <w:bCs/>
      <w:color w:val="365F91" w:themeColor="accent1" w:themeShade="BF"/>
      <w:sz w:val="28"/>
      <w:szCs w:val="28"/>
      <w:lang w:val="de-DE" w:eastAsia="en-US"/>
    </w:rPr>
  </w:style>
  <w:style w:type="paragraph" w:styleId="Paragraphedeliste">
    <w:name w:val="List Paragraph"/>
    <w:basedOn w:val="Normal"/>
    <w:uiPriority w:val="99"/>
    <w:qFormat/>
    <w:rsid w:val="00DD3B13"/>
    <w:pPr>
      <w:ind w:left="720"/>
      <w:contextualSpacing/>
    </w:pPr>
  </w:style>
  <w:style w:type="paragraph" w:customStyle="1" w:styleId="ResNo">
    <w:name w:val="Res_No"/>
    <w:basedOn w:val="Normal"/>
    <w:next w:val="Restitle"/>
    <w:link w:val="ResNoChar"/>
    <w:rsid w:val="00521793"/>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aps/>
      <w:sz w:val="28"/>
      <w:szCs w:val="20"/>
      <w:lang w:val="en-GB"/>
    </w:rPr>
  </w:style>
  <w:style w:type="paragraph" w:customStyle="1" w:styleId="Restitle">
    <w:name w:val="Res_title"/>
    <w:basedOn w:val="Normal"/>
    <w:next w:val="Normal"/>
    <w:link w:val="RestitleChar"/>
    <w:rsid w:val="00521793"/>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Batang" w:hAnsi="Times New Roman"/>
      <w:b/>
      <w:sz w:val="28"/>
      <w:szCs w:val="20"/>
      <w:lang w:val="en-GB"/>
    </w:rPr>
  </w:style>
  <w:style w:type="character" w:customStyle="1" w:styleId="RestitleChar">
    <w:name w:val="Res_title Char"/>
    <w:basedOn w:val="Policepardfaut"/>
    <w:link w:val="Restitle"/>
    <w:locked/>
    <w:rsid w:val="00521793"/>
    <w:rPr>
      <w:rFonts w:ascii="Times New Roman" w:eastAsia="Batang" w:hAnsi="Times New Roman"/>
      <w:b/>
      <w:sz w:val="28"/>
      <w:lang w:val="en-GB" w:eastAsia="en-US"/>
    </w:rPr>
  </w:style>
  <w:style w:type="character" w:customStyle="1" w:styleId="ResNoChar">
    <w:name w:val="Res_No Char"/>
    <w:basedOn w:val="Policepardfaut"/>
    <w:link w:val="ResNo"/>
    <w:locked/>
    <w:rsid w:val="00521793"/>
    <w:rPr>
      <w:rFonts w:ascii="Times New Roman" w:eastAsia="Batang" w:hAnsi="Times New Roman"/>
      <w:caps/>
      <w:sz w:val="28"/>
      <w:lang w:val="en-GB" w:eastAsia="en-US"/>
    </w:rPr>
  </w:style>
  <w:style w:type="character" w:styleId="Appelnotedebasdep">
    <w:name w:val="footnote reference"/>
    <w:aliases w:val="Appel note de bas de p,Footnote Reference/"/>
    <w:basedOn w:val="Policepardfaut"/>
    <w:semiHidden/>
    <w:rsid w:val="00521793"/>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
    <w:basedOn w:val="Normal"/>
    <w:link w:val="NotedebasdepageCar"/>
    <w:semiHidden/>
    <w:rsid w:val="00521793"/>
    <w:pPr>
      <w:tabs>
        <w:tab w:val="left" w:pos="284"/>
        <w:tab w:val="left" w:pos="1418"/>
      </w:tabs>
      <w:overflowPunct w:val="0"/>
      <w:autoSpaceDE w:val="0"/>
      <w:autoSpaceDN w:val="0"/>
      <w:adjustRightInd w:val="0"/>
      <w:spacing w:before="60" w:after="0" w:line="240" w:lineRule="auto"/>
      <w:jc w:val="both"/>
      <w:textAlignment w:val="baseline"/>
    </w:pPr>
    <w:rPr>
      <w:rFonts w:ascii="Times New Roman" w:eastAsia="Batang" w:hAnsi="Times New Roman"/>
      <w:sz w:val="20"/>
      <w:szCs w:val="20"/>
      <w:lang w:val="fr-FR"/>
    </w:rPr>
  </w:style>
  <w:style w:type="character" w:customStyle="1" w:styleId="FootnoteTextChar">
    <w:name w:val="Footnote Text Char"/>
    <w:basedOn w:val="Policepardfaut"/>
    <w:uiPriority w:val="99"/>
    <w:semiHidden/>
    <w:rsid w:val="00521793"/>
    <w:rPr>
      <w:lang w:val="de-DE" w:eastAsia="en-US"/>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
    <w:basedOn w:val="Policepardfaut"/>
    <w:link w:val="Notedebasdepage"/>
    <w:semiHidden/>
    <w:locked/>
    <w:rsid w:val="00521793"/>
    <w:rPr>
      <w:rFonts w:ascii="Times New Roman" w:eastAsia="Batang" w:hAnsi="Times New Roman"/>
      <w:lang w:val="fr-FR" w:eastAsia="en-US"/>
    </w:rPr>
  </w:style>
  <w:style w:type="paragraph" w:customStyle="1" w:styleId="Note">
    <w:name w:val="Note"/>
    <w:basedOn w:val="Normal"/>
    <w:link w:val="NoteChar"/>
    <w:rsid w:val="00521793"/>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Batang" w:hAnsi="Times New Roman"/>
      <w:sz w:val="20"/>
      <w:szCs w:val="20"/>
      <w:lang w:val="fr-FR"/>
    </w:rPr>
  </w:style>
  <w:style w:type="character" w:customStyle="1" w:styleId="NoteChar">
    <w:name w:val="Note Char"/>
    <w:basedOn w:val="Policepardfaut"/>
    <w:link w:val="Note"/>
    <w:locked/>
    <w:rsid w:val="00521793"/>
    <w:rPr>
      <w:rFonts w:ascii="Times New Roman" w:eastAsia="Batang" w:hAnsi="Times New Roman"/>
      <w:lang w:val="fr-FR" w:eastAsia="en-US"/>
    </w:rPr>
  </w:style>
  <w:style w:type="character" w:customStyle="1" w:styleId="Artdef">
    <w:name w:val="Art_def"/>
    <w:basedOn w:val="Policepardfaut"/>
    <w:rsid w:val="00521793"/>
    <w:rPr>
      <w:rFonts w:cs="Times New Roman"/>
      <w:b/>
      <w:color w:val="FFCC00"/>
    </w:rPr>
  </w:style>
  <w:style w:type="character" w:customStyle="1" w:styleId="Resref">
    <w:name w:val="Res_ref"/>
    <w:basedOn w:val="Policepardfaut"/>
    <w:rsid w:val="00521793"/>
    <w:rPr>
      <w:rFonts w:cs="Times New Roman"/>
      <w:color w:val="3366FF"/>
    </w:rPr>
  </w:style>
  <w:style w:type="character" w:customStyle="1" w:styleId="href">
    <w:name w:val="href"/>
    <w:basedOn w:val="Policepardfaut"/>
    <w:rsid w:val="00521793"/>
    <w:rPr>
      <w:rFonts w:cs="Times New Roman"/>
    </w:rPr>
  </w:style>
  <w:style w:type="paragraph" w:customStyle="1" w:styleId="Normalaftertitle">
    <w:name w:val="Normal after title"/>
    <w:basedOn w:val="Normal"/>
    <w:next w:val="Normal"/>
    <w:rsid w:val="008914EA"/>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sz w:val="24"/>
      <w:szCs w:val="20"/>
      <w:lang w:val="en-GB"/>
    </w:rPr>
  </w:style>
  <w:style w:type="paragraph" w:customStyle="1" w:styleId="Proposal">
    <w:name w:val="Proposal"/>
    <w:basedOn w:val="Normal"/>
    <w:next w:val="Normal"/>
    <w:rsid w:val="008914EA"/>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w:sz w:val="24"/>
      <w:szCs w:val="20"/>
      <w:lang w:val="en-GB"/>
    </w:rPr>
  </w:style>
  <w:style w:type="paragraph" w:customStyle="1" w:styleId="TableTextS5">
    <w:name w:val="Table_TextS5"/>
    <w:basedOn w:val="Normal"/>
    <w:link w:val="TableTextS5Char"/>
    <w:rsid w:val="00E927A0"/>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sz w:val="20"/>
      <w:szCs w:val="20"/>
      <w:lang w:val="en-GB"/>
    </w:rPr>
  </w:style>
  <w:style w:type="character" w:customStyle="1" w:styleId="Artref">
    <w:name w:val="Art_ref"/>
    <w:basedOn w:val="Policepardfaut"/>
    <w:rsid w:val="00E927A0"/>
  </w:style>
  <w:style w:type="character" w:customStyle="1" w:styleId="Tablefreq">
    <w:name w:val="Table_freq"/>
    <w:basedOn w:val="Policepardfaut"/>
    <w:rsid w:val="00E927A0"/>
    <w:rPr>
      <w:b/>
      <w:color w:val="auto"/>
      <w:sz w:val="20"/>
    </w:rPr>
  </w:style>
  <w:style w:type="character" w:customStyle="1" w:styleId="TableTextS5Char">
    <w:name w:val="Table_TextS5 Char"/>
    <w:basedOn w:val="Policepardfaut"/>
    <w:link w:val="TableTextS5"/>
    <w:rsid w:val="00E927A0"/>
    <w:rPr>
      <w:rFonts w:ascii="Times New Roman" w:eastAsia="Times New Roman" w:hAnsi="Times New Roman"/>
      <w:lang w:val="en-GB" w:eastAsia="en-US"/>
    </w:rPr>
  </w:style>
  <w:style w:type="table" w:styleId="Grilledutableau">
    <w:name w:val="Table Grid"/>
    <w:basedOn w:val="TableauNormal"/>
    <w:uiPriority w:val="59"/>
    <w:rsid w:val="00E927A0"/>
    <w:rPr>
      <w:rFonts w:ascii="CG Times" w:eastAsia="Times New Roman"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_head"/>
    <w:basedOn w:val="Normal"/>
    <w:next w:val="Normal"/>
    <w:rsid w:val="00E927A0"/>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b/>
      <w:sz w:val="20"/>
      <w:szCs w:val="20"/>
      <w:lang w:val="en-GB"/>
    </w:rPr>
  </w:style>
  <w:style w:type="paragraph" w:customStyle="1" w:styleId="Figurelegend">
    <w:name w:val="Figure_legend"/>
    <w:basedOn w:val="Normal"/>
    <w:rsid w:val="00391403"/>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1574</Words>
  <Characters>8657</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Bundesnetzagentur</Company>
  <LinksUpToDate>false</LinksUpToDate>
  <CharactersWithSpaces>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221b</dc:creator>
  <cp:keywords/>
  <dc:description/>
  <cp:lastModifiedBy>RISSONE Christian</cp:lastModifiedBy>
  <cp:revision>3</cp:revision>
  <cp:lastPrinted>2011-09-28T17:06:00Z</cp:lastPrinted>
  <dcterms:created xsi:type="dcterms:W3CDTF">2011-11-03T09:16:00Z</dcterms:created>
  <dcterms:modified xsi:type="dcterms:W3CDTF">2011-11-03T10:03:00Z</dcterms:modified>
</cp:coreProperties>
</file>