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A7" w:rsidRDefault="003254A7" w:rsidP="002C4416">
      <w:bookmarkStart w:id="0" w:name="_GoBack"/>
      <w:bookmarkEnd w:id="0"/>
    </w:p>
    <w:p w:rsidR="003254A7" w:rsidRPr="000D4487" w:rsidRDefault="003254A7">
      <w:pPr>
        <w:rPr>
          <w:sz w:val="24"/>
          <w:szCs w:val="24"/>
        </w:rPr>
      </w:pPr>
    </w:p>
    <w:p w:rsidR="003254A7" w:rsidRPr="000D4487" w:rsidRDefault="003254A7">
      <w:pPr>
        <w:jc w:val="center"/>
        <w:rPr>
          <w:b/>
          <w:bCs/>
          <w:sz w:val="24"/>
          <w:szCs w:val="24"/>
        </w:rPr>
      </w:pPr>
      <w:del w:id="1" w:author="PTA Chairman" w:date="2011-10-24T09:10:00Z">
        <w:r w:rsidRPr="000D4487" w:rsidDel="00037D7B">
          <w:rPr>
            <w:b/>
            <w:bCs/>
            <w:sz w:val="24"/>
            <w:szCs w:val="24"/>
          </w:rPr>
          <w:delText xml:space="preserve">Draft </w:delText>
        </w:r>
      </w:del>
      <w:r w:rsidRPr="000D4487">
        <w:rPr>
          <w:b/>
          <w:bCs/>
          <w:sz w:val="24"/>
          <w:szCs w:val="24"/>
        </w:rPr>
        <w:t xml:space="preserve">CEPT Brief on agenda item </w:t>
      </w:r>
      <w:smartTag w:uri="schemas.1und1.de/SoftPhone" w:element="Rufnummer">
        <w:r w:rsidRPr="000D4487">
          <w:rPr>
            <w:b/>
            <w:bCs/>
            <w:sz w:val="24"/>
            <w:szCs w:val="24"/>
          </w:rPr>
          <w:t>1.19</w:t>
        </w:r>
      </w:smartTag>
    </w:p>
    <w:p w:rsidR="003254A7" w:rsidRPr="000D4487" w:rsidRDefault="003254A7">
      <w:pPr>
        <w:rPr>
          <w:sz w:val="24"/>
          <w:szCs w:val="24"/>
        </w:rPr>
      </w:pPr>
    </w:p>
    <w:p w:rsidR="003254A7" w:rsidRPr="001009E9" w:rsidRDefault="003254A7">
      <w:pPr>
        <w:jc w:val="both"/>
        <w:rPr>
          <w:i/>
          <w:sz w:val="24"/>
          <w:szCs w:val="24"/>
        </w:rPr>
      </w:pPr>
      <w:smartTag w:uri="schemas.1und1.de/SoftPhone" w:element="Rufnummer">
        <w:r w:rsidRPr="001009E9">
          <w:rPr>
            <w:i/>
            <w:sz w:val="24"/>
            <w:szCs w:val="24"/>
          </w:rPr>
          <w:t>1.19</w:t>
        </w:r>
      </w:smartTag>
      <w:r w:rsidRPr="001009E9">
        <w:rPr>
          <w:i/>
          <w:sz w:val="24"/>
          <w:szCs w:val="24"/>
        </w:rPr>
        <w:tab/>
        <w:t>to consider regulatory measures and their relevance, in order to enable the introduction of software-defined radio and cognitive radio systems, based on the results of ITU</w:t>
      </w:r>
      <w:r w:rsidRPr="001009E9">
        <w:rPr>
          <w:i/>
          <w:sz w:val="24"/>
          <w:szCs w:val="24"/>
        </w:rPr>
        <w:noBreakHyphen/>
        <w:t xml:space="preserve">R studies, in accordance with </w:t>
      </w:r>
      <w:hyperlink w:anchor="Res956" w:history="1">
        <w:r w:rsidRPr="001009E9">
          <w:rPr>
            <w:i/>
            <w:sz w:val="24"/>
            <w:szCs w:val="24"/>
          </w:rPr>
          <w:t>Resolution 956</w:t>
        </w:r>
      </w:hyperlink>
      <w:r w:rsidRPr="001009E9">
        <w:rPr>
          <w:i/>
          <w:sz w:val="24"/>
          <w:szCs w:val="24"/>
        </w:rPr>
        <w:t> (WRC</w:t>
      </w:r>
      <w:r w:rsidRPr="001009E9">
        <w:rPr>
          <w:i/>
          <w:sz w:val="24"/>
          <w:szCs w:val="24"/>
        </w:rPr>
        <w:noBreakHyphen/>
      </w:r>
      <w:smartTag w:uri="schemas.1und1.de/SoftPhone" w:element="Rufnummer">
        <w:r w:rsidRPr="001009E9">
          <w:rPr>
            <w:i/>
            <w:sz w:val="24"/>
            <w:szCs w:val="24"/>
          </w:rPr>
          <w:t>07</w:t>
        </w:r>
      </w:smartTag>
      <w:r w:rsidRPr="001009E9">
        <w:rPr>
          <w:i/>
          <w:sz w:val="24"/>
          <w:szCs w:val="24"/>
        </w:rPr>
        <w:t>)</w:t>
      </w:r>
    </w:p>
    <w:p w:rsidR="006656B5" w:rsidRDefault="006656B5">
      <w:pPr>
        <w:pStyle w:val="Titre2"/>
        <w:keepLines w:val="0"/>
        <w:spacing w:before="120"/>
        <w:jc w:val="both"/>
        <w:rPr>
          <w:rFonts w:ascii="Times New Roman" w:hAnsi="Times New Roman"/>
          <w:i w:val="0"/>
          <w:sz w:val="24"/>
        </w:rPr>
      </w:pPr>
    </w:p>
    <w:p w:rsidR="003254A7" w:rsidRPr="006656B5" w:rsidRDefault="003254A7">
      <w:pPr>
        <w:pStyle w:val="Titre2"/>
        <w:keepLines w:val="0"/>
        <w:spacing w:before="120"/>
        <w:jc w:val="both"/>
        <w:rPr>
          <w:rFonts w:ascii="Times New Roman" w:hAnsi="Times New Roman"/>
          <w:i w:val="0"/>
          <w:sz w:val="24"/>
        </w:rPr>
      </w:pPr>
      <w:r w:rsidRPr="006656B5">
        <w:rPr>
          <w:rFonts w:ascii="Times New Roman" w:hAnsi="Times New Roman"/>
          <w:i w:val="0"/>
          <w:sz w:val="24"/>
        </w:rPr>
        <w:t>Issue</w:t>
      </w:r>
    </w:p>
    <w:p w:rsidR="003254A7" w:rsidRPr="000D4487" w:rsidRDefault="0089100C">
      <w:pPr>
        <w:jc w:val="both"/>
        <w:rPr>
          <w:sz w:val="24"/>
          <w:szCs w:val="24"/>
        </w:rPr>
      </w:pPr>
      <w:hyperlink w:anchor="Res956" w:history="1">
        <w:r w:rsidR="003254A7" w:rsidRPr="000D4487">
          <w:rPr>
            <w:sz w:val="24"/>
            <w:szCs w:val="24"/>
          </w:rPr>
          <w:t>Resolution 956</w:t>
        </w:r>
      </w:hyperlink>
      <w:r w:rsidR="003254A7" w:rsidRPr="000D4487">
        <w:rPr>
          <w:sz w:val="24"/>
          <w:szCs w:val="24"/>
        </w:rPr>
        <w:t> (WRC</w:t>
      </w:r>
      <w:r w:rsidR="003254A7" w:rsidRPr="000D4487">
        <w:rPr>
          <w:sz w:val="24"/>
          <w:szCs w:val="24"/>
        </w:rPr>
        <w:noBreakHyphen/>
      </w:r>
      <w:smartTag w:uri="schemas.1und1.de/SoftPhone" w:element="Rufnummer">
        <w:r w:rsidR="003254A7" w:rsidRPr="000D4487">
          <w:rPr>
            <w:sz w:val="24"/>
            <w:szCs w:val="24"/>
          </w:rPr>
          <w:t>07</w:t>
        </w:r>
      </w:smartTag>
      <w:r w:rsidR="003254A7" w:rsidRPr="000D4487">
        <w:rPr>
          <w:sz w:val="24"/>
          <w:szCs w:val="24"/>
        </w:rPr>
        <w:t>) resolves</w:t>
      </w:r>
      <w:r w:rsidR="003254A7" w:rsidRPr="000D4487">
        <w:rPr>
          <w:i/>
          <w:iCs/>
          <w:sz w:val="24"/>
          <w:szCs w:val="24"/>
        </w:rPr>
        <w:t xml:space="preserve"> to invite ITU-R:</w:t>
      </w:r>
      <w:r w:rsidR="003254A7" w:rsidRPr="000D4487">
        <w:rPr>
          <w:sz w:val="24"/>
          <w:szCs w:val="24"/>
        </w:rPr>
        <w:t xml:space="preserve"> </w:t>
      </w:r>
    </w:p>
    <w:p w:rsidR="003254A7" w:rsidRPr="000D4487" w:rsidRDefault="003254A7">
      <w:pPr>
        <w:spacing w:before="60"/>
        <w:jc w:val="both"/>
        <w:rPr>
          <w:sz w:val="24"/>
          <w:szCs w:val="24"/>
        </w:rPr>
      </w:pPr>
      <w:r w:rsidRPr="000D4487">
        <w:rPr>
          <w:sz w:val="24"/>
          <w:szCs w:val="24"/>
        </w:rPr>
        <w:t>1</w:t>
      </w:r>
      <w:r w:rsidRPr="000D4487">
        <w:rPr>
          <w:sz w:val="24"/>
          <w:szCs w:val="24"/>
        </w:rPr>
        <w:tab/>
        <w:t>to study whether there is a need for regulatory measures related to the application of cognitive radio system technologies;</w:t>
      </w:r>
    </w:p>
    <w:p w:rsidR="003254A7" w:rsidRPr="000D4487" w:rsidRDefault="003254A7">
      <w:pPr>
        <w:spacing w:before="60"/>
        <w:jc w:val="both"/>
        <w:rPr>
          <w:sz w:val="24"/>
          <w:szCs w:val="24"/>
        </w:rPr>
      </w:pPr>
      <w:r w:rsidRPr="000D4487">
        <w:rPr>
          <w:sz w:val="24"/>
          <w:szCs w:val="24"/>
        </w:rPr>
        <w:t>2</w:t>
      </w:r>
      <w:r w:rsidRPr="000D4487">
        <w:rPr>
          <w:sz w:val="24"/>
          <w:szCs w:val="24"/>
        </w:rPr>
        <w:tab/>
        <w:t>to study whether there is a need for regulatory measures related to the application of software-defined radio,</w:t>
      </w:r>
    </w:p>
    <w:p w:rsidR="003254A7" w:rsidRPr="000D4487" w:rsidRDefault="003254A7">
      <w:pPr>
        <w:pStyle w:val="Call"/>
        <w:tabs>
          <w:tab w:val="clear" w:pos="1134"/>
          <w:tab w:val="left" w:pos="720"/>
        </w:tabs>
        <w:spacing w:before="120"/>
        <w:ind w:left="720"/>
        <w:jc w:val="both"/>
        <w:rPr>
          <w:lang w:val="en-US"/>
        </w:rPr>
      </w:pPr>
      <w:proofErr w:type="gramStart"/>
      <w:r w:rsidRPr="000D4487">
        <w:rPr>
          <w:lang w:val="en-US"/>
        </w:rPr>
        <w:t>and</w:t>
      </w:r>
      <w:proofErr w:type="gramEnd"/>
      <w:r w:rsidRPr="000D4487">
        <w:rPr>
          <w:lang w:val="en-US"/>
        </w:rPr>
        <w:t xml:space="preserve"> resolves further </w:t>
      </w:r>
    </w:p>
    <w:p w:rsidR="003254A7" w:rsidRPr="000D4487" w:rsidRDefault="003254A7">
      <w:pPr>
        <w:spacing w:before="120"/>
        <w:jc w:val="both"/>
        <w:rPr>
          <w:sz w:val="24"/>
          <w:szCs w:val="24"/>
        </w:rPr>
      </w:pPr>
      <w:proofErr w:type="gramStart"/>
      <w:r w:rsidRPr="000D4487">
        <w:rPr>
          <w:sz w:val="24"/>
          <w:szCs w:val="24"/>
        </w:rPr>
        <w:t>that</w:t>
      </w:r>
      <w:proofErr w:type="gramEnd"/>
      <w:r w:rsidRPr="000D4487">
        <w:rPr>
          <w:sz w:val="24"/>
          <w:szCs w:val="24"/>
        </w:rPr>
        <w:t xml:space="preserve"> WRC</w:t>
      </w:r>
      <w:r w:rsidRPr="000D4487">
        <w:rPr>
          <w:sz w:val="24"/>
          <w:szCs w:val="24"/>
        </w:rPr>
        <w:noBreakHyphen/>
      </w:r>
      <w:smartTag w:uri="schemas.1und1.de/SoftPhone" w:element="Rufnummer">
        <w:r w:rsidRPr="000D4487">
          <w:rPr>
            <w:sz w:val="24"/>
            <w:szCs w:val="24"/>
          </w:rPr>
          <w:t>11</w:t>
        </w:r>
      </w:smartTag>
      <w:r w:rsidRPr="000D4487">
        <w:rPr>
          <w:sz w:val="24"/>
          <w:szCs w:val="24"/>
        </w:rPr>
        <w:t xml:space="preserve"> consider the results of these studies and take the appropriate actions.</w:t>
      </w:r>
      <w:bookmarkStart w:id="2" w:name="Rec75"/>
      <w:bookmarkStart w:id="3" w:name="Rec71"/>
      <w:bookmarkStart w:id="4" w:name="Rec63"/>
      <w:bookmarkEnd w:id="2"/>
      <w:bookmarkEnd w:id="3"/>
      <w:bookmarkEnd w:id="4"/>
    </w:p>
    <w:p w:rsidR="003254A7" w:rsidRDefault="003254A7">
      <w:pPr>
        <w:rPr>
          <w:sz w:val="24"/>
          <w:szCs w:val="24"/>
        </w:rPr>
      </w:pPr>
    </w:p>
    <w:p w:rsidR="006656B5" w:rsidRPr="000D4487" w:rsidRDefault="006656B5">
      <w:pPr>
        <w:rPr>
          <w:sz w:val="24"/>
          <w:szCs w:val="24"/>
        </w:rPr>
      </w:pPr>
    </w:p>
    <w:p w:rsidR="003254A7" w:rsidRDefault="003254A7">
      <w:pPr>
        <w:rPr>
          <w:b/>
          <w:bCs/>
          <w:sz w:val="24"/>
          <w:szCs w:val="24"/>
        </w:rPr>
      </w:pPr>
      <w:r w:rsidRPr="000D4487">
        <w:rPr>
          <w:b/>
          <w:bCs/>
          <w:sz w:val="24"/>
          <w:szCs w:val="24"/>
        </w:rPr>
        <w:t>Preliminary CEPT position</w:t>
      </w:r>
    </w:p>
    <w:p w:rsidR="003254A7" w:rsidRDefault="003254A7" w:rsidP="00322495">
      <w:pPr>
        <w:jc w:val="both"/>
        <w:rPr>
          <w:sz w:val="24"/>
          <w:szCs w:val="24"/>
          <w:lang w:val="en-US"/>
        </w:rPr>
      </w:pPr>
      <w:r w:rsidRPr="000D4487">
        <w:rPr>
          <w:sz w:val="24"/>
          <w:szCs w:val="24"/>
          <w:lang w:val="en-US"/>
        </w:rPr>
        <w:t xml:space="preserve">CEPT is of the view that, to satisfy the agenda item, No Change to the Radio Regulations would be required for </w:t>
      </w:r>
      <w:r>
        <w:rPr>
          <w:sz w:val="24"/>
          <w:szCs w:val="24"/>
          <w:lang w:val="en-US"/>
        </w:rPr>
        <w:t>cognitive radio systems (CRS)</w:t>
      </w:r>
      <w:r w:rsidRPr="000D4487">
        <w:rPr>
          <w:sz w:val="24"/>
          <w:szCs w:val="24"/>
          <w:lang w:val="en-US"/>
        </w:rPr>
        <w:t>.</w:t>
      </w:r>
    </w:p>
    <w:p w:rsidR="003254A7" w:rsidRDefault="003254A7" w:rsidP="00322495">
      <w:pPr>
        <w:jc w:val="both"/>
        <w:rPr>
          <w:sz w:val="24"/>
          <w:szCs w:val="24"/>
          <w:lang w:val="en-US"/>
        </w:rPr>
      </w:pPr>
    </w:p>
    <w:p w:rsidR="003254A7" w:rsidRPr="000D4487" w:rsidRDefault="003254A7" w:rsidP="00322495">
      <w:pPr>
        <w:jc w:val="both"/>
        <w:rPr>
          <w:sz w:val="24"/>
          <w:szCs w:val="24"/>
          <w:lang w:val="en-US"/>
        </w:rPr>
      </w:pPr>
      <w:r w:rsidRPr="000D4487">
        <w:rPr>
          <w:sz w:val="24"/>
          <w:szCs w:val="24"/>
          <w:lang w:val="en-US"/>
        </w:rPr>
        <w:t>CEPT supports a</w:t>
      </w:r>
      <w:r>
        <w:rPr>
          <w:sz w:val="24"/>
          <w:szCs w:val="24"/>
          <w:lang w:val="en-US"/>
        </w:rPr>
        <w:t>n</w:t>
      </w:r>
      <w:r w:rsidRPr="000D4487">
        <w:rPr>
          <w:bCs/>
          <w:sz w:val="24"/>
          <w:szCs w:val="24"/>
        </w:rPr>
        <w:t xml:space="preserve"> </w:t>
      </w:r>
      <w:r>
        <w:rPr>
          <w:bCs/>
          <w:sz w:val="24"/>
          <w:szCs w:val="24"/>
        </w:rPr>
        <w:t xml:space="preserve">ITU-R </w:t>
      </w:r>
      <w:r w:rsidRPr="000D4487">
        <w:rPr>
          <w:bCs/>
          <w:sz w:val="24"/>
          <w:szCs w:val="24"/>
        </w:rPr>
        <w:t>Resolution to a provide guidance for further studies on</w:t>
      </w:r>
      <w:r>
        <w:rPr>
          <w:bCs/>
          <w:sz w:val="24"/>
          <w:szCs w:val="24"/>
        </w:rPr>
        <w:t xml:space="preserve"> implementation and use of</w:t>
      </w:r>
      <w:r w:rsidRPr="000D4487">
        <w:rPr>
          <w:bCs/>
          <w:sz w:val="24"/>
          <w:szCs w:val="24"/>
        </w:rPr>
        <w:t xml:space="preserve"> CRS in </w:t>
      </w:r>
      <w:r>
        <w:rPr>
          <w:bCs/>
          <w:sz w:val="24"/>
          <w:szCs w:val="24"/>
        </w:rPr>
        <w:t xml:space="preserve">any Radiocommunication service within </w:t>
      </w:r>
      <w:r w:rsidRPr="000D4487">
        <w:rPr>
          <w:bCs/>
          <w:sz w:val="24"/>
          <w:szCs w:val="24"/>
        </w:rPr>
        <w:t>ITU-R outside the scope of a WRC Agenda item</w:t>
      </w:r>
      <w:r w:rsidRPr="000D4487">
        <w:rPr>
          <w:sz w:val="24"/>
          <w:szCs w:val="24"/>
          <w:lang w:val="en-US"/>
        </w:rPr>
        <w:t>.</w:t>
      </w:r>
      <w:r w:rsidRPr="008E093F">
        <w:rPr>
          <w:sz w:val="24"/>
          <w:szCs w:val="24"/>
          <w:lang w:val="en-US"/>
        </w:rPr>
        <w:t xml:space="preserve"> </w:t>
      </w:r>
    </w:p>
    <w:p w:rsidR="003254A7" w:rsidRDefault="003254A7" w:rsidP="00322495">
      <w:pPr>
        <w:jc w:val="both"/>
        <w:rPr>
          <w:sz w:val="24"/>
          <w:szCs w:val="24"/>
          <w:lang w:val="en-US"/>
        </w:rPr>
      </w:pPr>
    </w:p>
    <w:p w:rsidR="003254A7" w:rsidRDefault="003254A7" w:rsidP="00322495">
      <w:pPr>
        <w:jc w:val="both"/>
        <w:rPr>
          <w:sz w:val="24"/>
          <w:szCs w:val="24"/>
          <w:lang w:val="en-US"/>
        </w:rPr>
      </w:pPr>
      <w:r w:rsidRPr="000D4487">
        <w:rPr>
          <w:sz w:val="24"/>
          <w:szCs w:val="24"/>
          <w:lang w:val="en-US"/>
        </w:rPr>
        <w:t xml:space="preserve">CEPT is also of the view that no regulatory actions would be required for </w:t>
      </w:r>
      <w:r>
        <w:rPr>
          <w:sz w:val="24"/>
          <w:szCs w:val="24"/>
          <w:lang w:val="en-US"/>
        </w:rPr>
        <w:t>software-defined radio (</w:t>
      </w:r>
      <w:r w:rsidRPr="000D4487">
        <w:rPr>
          <w:sz w:val="24"/>
          <w:szCs w:val="24"/>
          <w:lang w:val="en-US"/>
        </w:rPr>
        <w:t>SDR</w:t>
      </w:r>
      <w:r>
        <w:rPr>
          <w:sz w:val="24"/>
          <w:szCs w:val="24"/>
          <w:lang w:val="en-US"/>
        </w:rPr>
        <w:t>)</w:t>
      </w:r>
      <w:r w:rsidRPr="000D4487">
        <w:rPr>
          <w:sz w:val="24"/>
          <w:szCs w:val="24"/>
          <w:lang w:val="en-US"/>
        </w:rPr>
        <w:t>.</w:t>
      </w:r>
    </w:p>
    <w:p w:rsidR="003254A7" w:rsidRDefault="003254A7">
      <w:pPr>
        <w:jc w:val="both"/>
        <w:rPr>
          <w:sz w:val="24"/>
          <w:szCs w:val="24"/>
          <w:lang w:val="en-US"/>
        </w:rPr>
      </w:pPr>
    </w:p>
    <w:p w:rsidR="003254A7" w:rsidRDefault="003254A7">
      <w:pPr>
        <w:jc w:val="both"/>
        <w:rPr>
          <w:sz w:val="24"/>
          <w:szCs w:val="24"/>
          <w:lang w:val="en-US"/>
        </w:rPr>
      </w:pPr>
      <w:r>
        <w:rPr>
          <w:sz w:val="24"/>
          <w:szCs w:val="24"/>
          <w:lang w:val="en-US"/>
        </w:rPr>
        <w:t xml:space="preserve">This is based on the following views: </w:t>
      </w:r>
    </w:p>
    <w:p w:rsidR="003254A7" w:rsidRDefault="003254A7">
      <w:pPr>
        <w:jc w:val="both"/>
        <w:rPr>
          <w:sz w:val="24"/>
          <w:szCs w:val="24"/>
          <w:lang w:val="en-US"/>
        </w:rPr>
      </w:pPr>
    </w:p>
    <w:p w:rsidR="003254A7" w:rsidRDefault="003254A7">
      <w:pPr>
        <w:jc w:val="both"/>
        <w:rPr>
          <w:sz w:val="24"/>
          <w:szCs w:val="24"/>
        </w:rPr>
      </w:pPr>
      <w:r>
        <w:rPr>
          <w:sz w:val="24"/>
          <w:szCs w:val="24"/>
          <w:lang w:val="en-US"/>
        </w:rPr>
        <w:t>- T</w:t>
      </w:r>
      <w:r w:rsidRPr="000D4487">
        <w:rPr>
          <w:sz w:val="24"/>
          <w:szCs w:val="24"/>
          <w:lang w:val="en-US"/>
        </w:rPr>
        <w:t xml:space="preserve">hat </w:t>
      </w:r>
      <w:r w:rsidRPr="000D4487">
        <w:rPr>
          <w:sz w:val="24"/>
          <w:szCs w:val="24"/>
        </w:rPr>
        <w:t xml:space="preserve">SDR and CRS are not </w:t>
      </w:r>
      <w:proofErr w:type="spellStart"/>
      <w:r w:rsidRPr="000D4487">
        <w:rPr>
          <w:sz w:val="24"/>
          <w:szCs w:val="24"/>
        </w:rPr>
        <w:t>radiocommunication</w:t>
      </w:r>
      <w:proofErr w:type="spellEnd"/>
      <w:r w:rsidRPr="000D4487">
        <w:rPr>
          <w:sz w:val="24"/>
          <w:szCs w:val="24"/>
        </w:rPr>
        <w:t xml:space="preserve"> services</w:t>
      </w:r>
      <w:r>
        <w:rPr>
          <w:sz w:val="24"/>
          <w:szCs w:val="24"/>
          <w:lang w:eastAsia="fr-FR"/>
        </w:rPr>
        <w:t xml:space="preserve"> </w:t>
      </w:r>
      <w:r>
        <w:rPr>
          <w:sz w:val="24"/>
          <w:szCs w:val="24"/>
        </w:rPr>
        <w:t xml:space="preserve">and the </w:t>
      </w:r>
      <w:r w:rsidRPr="000D4487">
        <w:rPr>
          <w:sz w:val="24"/>
          <w:szCs w:val="24"/>
          <w:lang w:val="en-US"/>
        </w:rPr>
        <w:t xml:space="preserve">definitions of </w:t>
      </w:r>
      <w:r w:rsidRPr="000D4487">
        <w:rPr>
          <w:sz w:val="24"/>
          <w:szCs w:val="24"/>
        </w:rPr>
        <w:t>SDR and CRS should not be included into the Radio Regulations.</w:t>
      </w:r>
    </w:p>
    <w:p w:rsidR="003254A7" w:rsidRDefault="003254A7">
      <w:pPr>
        <w:jc w:val="both"/>
        <w:rPr>
          <w:sz w:val="24"/>
          <w:szCs w:val="24"/>
        </w:rPr>
      </w:pPr>
    </w:p>
    <w:p w:rsidR="003254A7" w:rsidRDefault="003254A7">
      <w:pPr>
        <w:jc w:val="both"/>
        <w:rPr>
          <w:sz w:val="24"/>
          <w:szCs w:val="24"/>
        </w:rPr>
      </w:pPr>
      <w:r>
        <w:rPr>
          <w:sz w:val="24"/>
          <w:szCs w:val="24"/>
          <w:lang w:eastAsia="fr-FR"/>
        </w:rPr>
        <w:t>- That a</w:t>
      </w:r>
      <w:r w:rsidRPr="000D4487">
        <w:rPr>
          <w:sz w:val="24"/>
          <w:szCs w:val="24"/>
          <w:lang w:eastAsia="fr-FR"/>
        </w:rPr>
        <w:t xml:space="preserve">ny radio system may implement SDR/CRS techniques within any </w:t>
      </w:r>
      <w:proofErr w:type="spellStart"/>
      <w:r w:rsidRPr="000D4487">
        <w:rPr>
          <w:sz w:val="24"/>
          <w:szCs w:val="24"/>
          <w:lang w:eastAsia="fr-FR"/>
        </w:rPr>
        <w:t>radiocommunication</w:t>
      </w:r>
      <w:proofErr w:type="spellEnd"/>
      <w:r w:rsidRPr="000D4487">
        <w:rPr>
          <w:sz w:val="24"/>
          <w:szCs w:val="24"/>
          <w:lang w:eastAsia="fr-FR"/>
        </w:rPr>
        <w:t xml:space="preserve"> service as long as it operates in accordance with the provisions of the RR applicable for that specific service in the frequency band allocated to it</w:t>
      </w:r>
      <w:r>
        <w:rPr>
          <w:sz w:val="24"/>
          <w:szCs w:val="24"/>
          <w:lang w:eastAsia="fr-FR"/>
        </w:rPr>
        <w:t>.</w:t>
      </w:r>
    </w:p>
    <w:p w:rsidR="003254A7" w:rsidRDefault="003254A7" w:rsidP="00F86445">
      <w:pPr>
        <w:jc w:val="both"/>
        <w:rPr>
          <w:sz w:val="24"/>
          <w:szCs w:val="24"/>
          <w:lang w:val="en-US"/>
        </w:rPr>
      </w:pPr>
    </w:p>
    <w:p w:rsidR="003254A7" w:rsidRPr="000D4487" w:rsidRDefault="003254A7">
      <w:pPr>
        <w:jc w:val="both"/>
        <w:rPr>
          <w:sz w:val="24"/>
          <w:szCs w:val="24"/>
        </w:rPr>
      </w:pPr>
      <w:r>
        <w:rPr>
          <w:sz w:val="24"/>
          <w:szCs w:val="24"/>
        </w:rPr>
        <w:t>- That SDR</w:t>
      </w:r>
      <w:r w:rsidRPr="0074559B">
        <w:rPr>
          <w:sz w:val="24"/>
          <w:szCs w:val="24"/>
        </w:rPr>
        <w:t xml:space="preserve"> and </w:t>
      </w:r>
      <w:r>
        <w:rPr>
          <w:sz w:val="24"/>
          <w:szCs w:val="24"/>
        </w:rPr>
        <w:t>CRS</w:t>
      </w:r>
      <w:r w:rsidRPr="0074559B">
        <w:rPr>
          <w:sz w:val="24"/>
          <w:szCs w:val="24"/>
        </w:rPr>
        <w:t xml:space="preserve"> can either be deployed / implemented separately or they can be combined.</w:t>
      </w:r>
    </w:p>
    <w:p w:rsidR="003254A7" w:rsidRPr="000D4487" w:rsidRDefault="003254A7">
      <w:pPr>
        <w:rPr>
          <w:sz w:val="24"/>
          <w:szCs w:val="24"/>
        </w:rPr>
      </w:pPr>
    </w:p>
    <w:p w:rsidR="003254A7" w:rsidRPr="000D4487" w:rsidRDefault="003254A7">
      <w:pPr>
        <w:ind w:right="32"/>
        <w:jc w:val="both"/>
        <w:rPr>
          <w:sz w:val="24"/>
          <w:szCs w:val="24"/>
          <w:lang w:val="en-US"/>
        </w:rPr>
      </w:pPr>
      <w:r>
        <w:rPr>
          <w:sz w:val="24"/>
          <w:szCs w:val="24"/>
          <w:lang w:val="en-US"/>
        </w:rPr>
        <w:t>- T</w:t>
      </w:r>
      <w:r w:rsidRPr="000D4487">
        <w:rPr>
          <w:sz w:val="24"/>
          <w:szCs w:val="24"/>
          <w:lang w:val="en-US"/>
        </w:rPr>
        <w:t>hat frequencies or frequency bands (tuning range) for specific applications implementing CRS could be harmonized, as necessary, on worldwide basis in ITU-R Recommendations or regionally.</w:t>
      </w:r>
    </w:p>
    <w:p w:rsidR="003254A7" w:rsidRPr="000D4487" w:rsidRDefault="003254A7">
      <w:pPr>
        <w:ind w:right="32"/>
        <w:jc w:val="both"/>
        <w:rPr>
          <w:sz w:val="24"/>
          <w:szCs w:val="24"/>
          <w:lang w:val="en-US"/>
        </w:rPr>
      </w:pPr>
    </w:p>
    <w:p w:rsidR="003254A7" w:rsidRPr="000D4487" w:rsidRDefault="003254A7">
      <w:pPr>
        <w:ind w:right="32"/>
        <w:jc w:val="both"/>
        <w:rPr>
          <w:sz w:val="24"/>
          <w:szCs w:val="24"/>
          <w:lang w:val="en-US"/>
        </w:rPr>
      </w:pPr>
      <w:r>
        <w:rPr>
          <w:sz w:val="24"/>
          <w:szCs w:val="24"/>
          <w:lang w:val="en-US"/>
        </w:rPr>
        <w:t>- T</w:t>
      </w:r>
      <w:r w:rsidRPr="000D4487">
        <w:rPr>
          <w:sz w:val="24"/>
          <w:szCs w:val="24"/>
          <w:lang w:val="en-US"/>
        </w:rPr>
        <w:t>hat the possible worldwide implementation of a Cognitive Pilot Channel (CPC) could be supported by the development of an ITU-R Recommendation, subject to proper assessment and validation of the merits of this technological approach.</w:t>
      </w:r>
    </w:p>
    <w:p w:rsidR="003254A7" w:rsidRPr="000D4487" w:rsidRDefault="003254A7">
      <w:pPr>
        <w:jc w:val="both"/>
        <w:rPr>
          <w:sz w:val="24"/>
          <w:szCs w:val="24"/>
          <w:lang w:val="en-US"/>
        </w:rPr>
      </w:pPr>
    </w:p>
    <w:p w:rsidR="003254A7" w:rsidRDefault="003254A7">
      <w:pPr>
        <w:rPr>
          <w:b/>
          <w:bCs/>
          <w:sz w:val="24"/>
          <w:szCs w:val="24"/>
        </w:rPr>
      </w:pPr>
    </w:p>
    <w:p w:rsidR="003254A7" w:rsidRPr="000D4487" w:rsidRDefault="003254A7">
      <w:pPr>
        <w:rPr>
          <w:b/>
          <w:bCs/>
          <w:sz w:val="24"/>
          <w:szCs w:val="24"/>
        </w:rPr>
      </w:pPr>
      <w:r w:rsidRPr="000D4487">
        <w:rPr>
          <w:b/>
          <w:bCs/>
          <w:sz w:val="24"/>
          <w:szCs w:val="24"/>
        </w:rPr>
        <w:lastRenderedPageBreak/>
        <w:t>Background</w:t>
      </w:r>
    </w:p>
    <w:p w:rsidR="003254A7" w:rsidRPr="000D4487" w:rsidRDefault="003254A7">
      <w:pPr>
        <w:numPr>
          <w:ilvl w:val="0"/>
          <w:numId w:val="14"/>
        </w:numPr>
        <w:spacing w:before="120"/>
        <w:jc w:val="both"/>
        <w:rPr>
          <w:b/>
          <w:bCs/>
          <w:sz w:val="24"/>
          <w:szCs w:val="24"/>
        </w:rPr>
      </w:pPr>
      <w:r w:rsidRPr="000D4487">
        <w:rPr>
          <w:b/>
          <w:bCs/>
          <w:sz w:val="24"/>
          <w:szCs w:val="24"/>
        </w:rPr>
        <w:t>Background of Agenda Item</w:t>
      </w:r>
    </w:p>
    <w:p w:rsidR="003254A7" w:rsidRPr="000D4487" w:rsidRDefault="003254A7">
      <w:pPr>
        <w:spacing w:before="120"/>
        <w:jc w:val="both"/>
        <w:rPr>
          <w:sz w:val="24"/>
          <w:szCs w:val="24"/>
        </w:rPr>
      </w:pPr>
      <w:r w:rsidRPr="000D4487">
        <w:rPr>
          <w:sz w:val="24"/>
          <w:szCs w:val="24"/>
        </w:rPr>
        <w:t>WRC-</w:t>
      </w:r>
      <w:smartTag w:uri="schemas.1und1.de/SoftPhone" w:element="Rufnummer">
        <w:r w:rsidRPr="000D4487">
          <w:rPr>
            <w:sz w:val="24"/>
            <w:szCs w:val="24"/>
          </w:rPr>
          <w:t>07</w:t>
        </w:r>
      </w:smartTag>
      <w:r w:rsidRPr="000D4487">
        <w:rPr>
          <w:sz w:val="24"/>
          <w:szCs w:val="24"/>
        </w:rPr>
        <w:t xml:space="preserve"> included A.I. </w:t>
      </w:r>
      <w:smartTag w:uri="schemas.1und1.de/SoftPhone" w:element="Rufnummer">
        <w:r w:rsidRPr="000D4487">
          <w:rPr>
            <w:sz w:val="24"/>
            <w:szCs w:val="24"/>
          </w:rPr>
          <w:t>1.19</w:t>
        </w:r>
      </w:smartTag>
      <w:r w:rsidRPr="000D4487">
        <w:rPr>
          <w:sz w:val="24"/>
          <w:szCs w:val="24"/>
        </w:rPr>
        <w:t xml:space="preserve"> into WRC-</w:t>
      </w:r>
      <w:smartTag w:uri="schemas.1und1.de/SoftPhone" w:element="Rufnummer">
        <w:r w:rsidRPr="000D4487">
          <w:rPr>
            <w:sz w:val="24"/>
            <w:szCs w:val="24"/>
          </w:rPr>
          <w:t>12</w:t>
        </w:r>
      </w:smartTag>
      <w:r w:rsidRPr="000D4487">
        <w:rPr>
          <w:sz w:val="24"/>
          <w:szCs w:val="24"/>
        </w:rPr>
        <w:t xml:space="preserve"> Agenda based on the proposals made by CEPT and </w:t>
      </w:r>
      <w:r>
        <w:rPr>
          <w:sz w:val="24"/>
          <w:szCs w:val="24"/>
        </w:rPr>
        <w:t xml:space="preserve">the </w:t>
      </w:r>
      <w:smartTag w:uri="urn:schemas-microsoft-com:office:smarttags" w:element="place">
        <w:smartTag w:uri="urn:schemas-microsoft-com:office:smarttags" w:element="PlaceName">
          <w:r w:rsidRPr="000D4487">
            <w:rPr>
              <w:sz w:val="24"/>
              <w:szCs w:val="24"/>
            </w:rPr>
            <w:t>Arab</w:t>
          </w:r>
        </w:smartTag>
        <w:r w:rsidRPr="000D4487">
          <w:rPr>
            <w:sz w:val="24"/>
            <w:szCs w:val="24"/>
          </w:rPr>
          <w:t xml:space="preserve"> </w:t>
        </w:r>
        <w:smartTag w:uri="urn:schemas-microsoft-com:office:smarttags" w:element="PlaceType">
          <w:r w:rsidRPr="000D4487">
            <w:rPr>
              <w:sz w:val="24"/>
              <w:szCs w:val="24"/>
            </w:rPr>
            <w:t>States</w:t>
          </w:r>
        </w:smartTag>
      </w:smartTag>
      <w:r w:rsidRPr="000D4487">
        <w:rPr>
          <w:sz w:val="24"/>
          <w:szCs w:val="24"/>
        </w:rPr>
        <w:t xml:space="preserve">. CEPT main proposal was to consider a global harmonisation for a Cognitive Pilot Channel, including its required bandwidth, in order to support access of </w:t>
      </w:r>
      <w:r>
        <w:rPr>
          <w:sz w:val="24"/>
          <w:szCs w:val="24"/>
        </w:rPr>
        <w:t>CRS</w:t>
      </w:r>
      <w:r w:rsidRPr="000D4487">
        <w:rPr>
          <w:sz w:val="24"/>
          <w:szCs w:val="24"/>
        </w:rPr>
        <w:t xml:space="preserve"> to a heterogeneous radio networks environment. </w:t>
      </w:r>
    </w:p>
    <w:p w:rsidR="003254A7" w:rsidRPr="000D4487" w:rsidRDefault="003254A7">
      <w:pPr>
        <w:spacing w:before="120"/>
        <w:jc w:val="both"/>
        <w:rPr>
          <w:sz w:val="24"/>
          <w:szCs w:val="24"/>
        </w:rPr>
      </w:pPr>
      <w:r w:rsidRPr="000D4487">
        <w:rPr>
          <w:sz w:val="24"/>
          <w:szCs w:val="24"/>
        </w:rPr>
        <w:t>During the discussions at the WRC-</w:t>
      </w:r>
      <w:smartTag w:uri="schemas.1und1.de/SoftPhone" w:element="Rufnummer">
        <w:r w:rsidRPr="000D4487">
          <w:rPr>
            <w:sz w:val="24"/>
            <w:szCs w:val="24"/>
          </w:rPr>
          <w:t>07</w:t>
        </w:r>
      </w:smartTag>
      <w:r w:rsidRPr="000D4487">
        <w:rPr>
          <w:sz w:val="24"/>
          <w:szCs w:val="24"/>
        </w:rPr>
        <w:t xml:space="preserve"> SDR was added to the </w:t>
      </w:r>
      <w:r>
        <w:rPr>
          <w:sz w:val="24"/>
          <w:szCs w:val="24"/>
        </w:rPr>
        <w:t>A</w:t>
      </w:r>
      <w:r w:rsidRPr="000D4487">
        <w:rPr>
          <w:sz w:val="24"/>
          <w:szCs w:val="24"/>
        </w:rPr>
        <w:t xml:space="preserve">genda Item, and </w:t>
      </w:r>
      <w:r>
        <w:rPr>
          <w:sz w:val="24"/>
          <w:szCs w:val="24"/>
        </w:rPr>
        <w:t xml:space="preserve">its </w:t>
      </w:r>
      <w:r w:rsidRPr="000D4487">
        <w:rPr>
          <w:sz w:val="24"/>
          <w:szCs w:val="24"/>
        </w:rPr>
        <w:t xml:space="preserve">scope was also widened to </w:t>
      </w:r>
      <w:r>
        <w:rPr>
          <w:sz w:val="24"/>
          <w:szCs w:val="24"/>
        </w:rPr>
        <w:t xml:space="preserve">regulatory </w:t>
      </w:r>
      <w:r w:rsidRPr="000D4487">
        <w:rPr>
          <w:sz w:val="24"/>
          <w:szCs w:val="24"/>
        </w:rPr>
        <w:t xml:space="preserve">aspects of </w:t>
      </w:r>
      <w:r>
        <w:rPr>
          <w:sz w:val="24"/>
          <w:szCs w:val="24"/>
        </w:rPr>
        <w:t xml:space="preserve">the introduction of </w:t>
      </w:r>
      <w:r w:rsidRPr="000D4487">
        <w:rPr>
          <w:sz w:val="24"/>
          <w:szCs w:val="24"/>
        </w:rPr>
        <w:t>CRS</w:t>
      </w:r>
      <w:r>
        <w:rPr>
          <w:sz w:val="24"/>
          <w:szCs w:val="24"/>
        </w:rPr>
        <w:t xml:space="preserve"> and SDR</w:t>
      </w:r>
      <w:r w:rsidRPr="000D4487">
        <w:rPr>
          <w:sz w:val="24"/>
          <w:szCs w:val="24"/>
        </w:rPr>
        <w:t>.</w:t>
      </w:r>
    </w:p>
    <w:p w:rsidR="003254A7" w:rsidRPr="000D4487" w:rsidRDefault="003254A7">
      <w:pPr>
        <w:numPr>
          <w:ilvl w:val="0"/>
          <w:numId w:val="14"/>
        </w:numPr>
        <w:spacing w:before="120"/>
        <w:jc w:val="both"/>
        <w:rPr>
          <w:b/>
          <w:bCs/>
          <w:sz w:val="24"/>
          <w:szCs w:val="24"/>
          <w:lang w:val="en-US"/>
        </w:rPr>
      </w:pPr>
      <w:r w:rsidRPr="000D4487">
        <w:rPr>
          <w:b/>
          <w:bCs/>
          <w:sz w:val="24"/>
          <w:szCs w:val="24"/>
        </w:rPr>
        <w:t xml:space="preserve">Overview of SDR and CRS </w:t>
      </w:r>
    </w:p>
    <w:p w:rsidR="003254A7" w:rsidRPr="000D4487" w:rsidRDefault="003254A7">
      <w:pPr>
        <w:spacing w:before="120"/>
        <w:ind w:left="360"/>
        <w:jc w:val="both"/>
        <w:rPr>
          <w:sz w:val="24"/>
          <w:szCs w:val="24"/>
        </w:rPr>
      </w:pPr>
      <w:r w:rsidRPr="000D4487">
        <w:rPr>
          <w:sz w:val="24"/>
          <w:szCs w:val="24"/>
        </w:rPr>
        <w:t>The ITU-R definitions for SDR and CRS are</w:t>
      </w:r>
      <w:r>
        <w:rPr>
          <w:sz w:val="24"/>
          <w:szCs w:val="24"/>
        </w:rPr>
        <w:t xml:space="preserve"> (ITU-R Report SM.</w:t>
      </w:r>
      <w:smartTag w:uri="schemas.1und1.de/SoftPhone" w:element="Rufnummer">
        <w:r>
          <w:rPr>
            <w:sz w:val="24"/>
            <w:szCs w:val="24"/>
          </w:rPr>
          <w:t>2152</w:t>
        </w:r>
      </w:smartTag>
      <w:r>
        <w:rPr>
          <w:sz w:val="24"/>
          <w:szCs w:val="24"/>
        </w:rPr>
        <w:t>)</w:t>
      </w:r>
      <w:r w:rsidRPr="000D4487">
        <w:rPr>
          <w:sz w:val="24"/>
          <w:szCs w:val="24"/>
        </w:rPr>
        <w:t>:</w:t>
      </w:r>
    </w:p>
    <w:p w:rsidR="003254A7" w:rsidRPr="000D4487" w:rsidRDefault="003254A7">
      <w:pPr>
        <w:spacing w:before="80"/>
        <w:jc w:val="both"/>
        <w:rPr>
          <w:i/>
          <w:iCs/>
          <w:sz w:val="24"/>
          <w:szCs w:val="24"/>
          <w:lang w:eastAsia="en-US"/>
        </w:rPr>
      </w:pPr>
      <w:r w:rsidRPr="000D4487">
        <w:rPr>
          <w:b/>
          <w:bCs/>
          <w:i/>
          <w:iCs/>
          <w:sz w:val="24"/>
          <w:szCs w:val="24"/>
          <w:lang w:eastAsia="en-US"/>
        </w:rPr>
        <w:t>Software-defined radio (SDR):</w:t>
      </w:r>
      <w:r w:rsidRPr="000D4487">
        <w:rPr>
          <w:i/>
          <w:iCs/>
          <w:sz w:val="24"/>
          <w:szCs w:val="24"/>
          <w:lang w:eastAsia="en-US"/>
        </w:rPr>
        <w:t xml:space="preserve"> A radio transmitter and/or receiver employing a technology that allows the RF operating parameters including, but not limited to, frequency range, modulation type, or output power to be set or altered by software, excluding changes to operating parameters which occur during the normal pre-installed and predetermined operation of a radio according to a system specification or standard.</w:t>
      </w:r>
    </w:p>
    <w:p w:rsidR="003254A7" w:rsidRPr="000D4487" w:rsidRDefault="003254A7">
      <w:pPr>
        <w:jc w:val="both"/>
        <w:rPr>
          <w:b/>
          <w:bCs/>
          <w:sz w:val="24"/>
          <w:szCs w:val="24"/>
        </w:rPr>
      </w:pPr>
    </w:p>
    <w:p w:rsidR="003254A7" w:rsidRPr="000D4487" w:rsidRDefault="003254A7">
      <w:pPr>
        <w:jc w:val="both"/>
        <w:rPr>
          <w:i/>
          <w:iCs/>
          <w:sz w:val="24"/>
          <w:szCs w:val="24"/>
          <w:lang w:eastAsia="en-US"/>
        </w:rPr>
      </w:pPr>
      <w:r w:rsidRPr="000D4487">
        <w:rPr>
          <w:b/>
          <w:bCs/>
          <w:i/>
          <w:iCs/>
          <w:sz w:val="24"/>
          <w:szCs w:val="24"/>
          <w:lang w:eastAsia="en-US"/>
        </w:rPr>
        <w:t>Cognitive radio system (CRS):</w:t>
      </w:r>
      <w:r w:rsidRPr="000D4487">
        <w:rPr>
          <w:i/>
          <w:iCs/>
          <w:sz w:val="24"/>
          <w:szCs w:val="24"/>
          <w:lang w:eastAsia="en-US"/>
        </w:rPr>
        <w:t xml:space="preserve"> A radio system employing technology that allows the system: to obtain knowledge of its operational and geographical environment, established policies and its internal state; to dynamically and autonomously adjust its operational parameters and protocols according to its obtained knowledge in order to achieve predefined objectives; and to learn from the results obtained.</w:t>
      </w:r>
      <w:r w:rsidRPr="000D4487">
        <w:rPr>
          <w:sz w:val="24"/>
          <w:szCs w:val="24"/>
        </w:rPr>
        <w:t xml:space="preserve"> </w:t>
      </w:r>
    </w:p>
    <w:p w:rsidR="003254A7" w:rsidRPr="000D4487" w:rsidRDefault="003254A7">
      <w:pPr>
        <w:spacing w:before="120"/>
        <w:ind w:firstLine="720"/>
        <w:jc w:val="both"/>
        <w:rPr>
          <w:sz w:val="24"/>
          <w:szCs w:val="24"/>
        </w:rPr>
      </w:pPr>
    </w:p>
    <w:p w:rsidR="003254A7" w:rsidRPr="000D4487" w:rsidRDefault="003254A7">
      <w:pPr>
        <w:pStyle w:val="MEP"/>
        <w:spacing w:before="0"/>
        <w:ind w:firstLine="720"/>
        <w:rPr>
          <w:lang w:val="en-GB" w:eastAsia="ja-JP"/>
        </w:rPr>
      </w:pPr>
      <w:r w:rsidRPr="000D4487">
        <w:rPr>
          <w:lang w:val="en-GB"/>
        </w:rPr>
        <w:t xml:space="preserve">Because many </w:t>
      </w:r>
      <w:proofErr w:type="spellStart"/>
      <w:r w:rsidRPr="000D4487">
        <w:rPr>
          <w:lang w:val="en-GB"/>
        </w:rPr>
        <w:t>radiocommunication</w:t>
      </w:r>
      <w:proofErr w:type="spellEnd"/>
      <w:r w:rsidRPr="000D4487">
        <w:rPr>
          <w:lang w:val="en-GB"/>
        </w:rPr>
        <w:t xml:space="preserve"> </w:t>
      </w:r>
      <w:r w:rsidRPr="000D4487">
        <w:rPr>
          <w:szCs w:val="24"/>
          <w:lang w:val="en-GB"/>
        </w:rPr>
        <w:t>s</w:t>
      </w:r>
      <w:r>
        <w:rPr>
          <w:szCs w:val="24"/>
          <w:lang w:val="en-GB"/>
        </w:rPr>
        <w:t>ervices</w:t>
      </w:r>
      <w:r w:rsidRPr="000D4487">
        <w:rPr>
          <w:szCs w:val="24"/>
          <w:lang w:val="en-GB"/>
        </w:rPr>
        <w:t xml:space="preserve"> </w:t>
      </w:r>
      <w:r w:rsidRPr="000D4487">
        <w:rPr>
          <w:lang w:val="en-GB"/>
        </w:rPr>
        <w:t xml:space="preserve">do not utilise all the frequencies </w:t>
      </w:r>
      <w:r w:rsidRPr="000D4487" w:rsidDel="001C3130">
        <w:rPr>
          <w:lang w:val="en-GB"/>
        </w:rPr>
        <w:t xml:space="preserve">allocated to them </w:t>
      </w:r>
      <w:r w:rsidRPr="000D4487">
        <w:rPr>
          <w:lang w:val="en-GB"/>
        </w:rPr>
        <w:t>at all times</w:t>
      </w:r>
      <w:r>
        <w:rPr>
          <w:lang w:val="en-GB"/>
        </w:rPr>
        <w:t xml:space="preserve"> and places</w:t>
      </w:r>
      <w:r w:rsidRPr="000D4487">
        <w:rPr>
          <w:lang w:val="en-GB"/>
        </w:rPr>
        <w:t xml:space="preserve">, </w:t>
      </w:r>
      <w:r>
        <w:rPr>
          <w:szCs w:val="24"/>
          <w:lang w:val="en-GB"/>
        </w:rPr>
        <w:t xml:space="preserve">as so </w:t>
      </w:r>
      <w:r w:rsidRPr="000D4487">
        <w:rPr>
          <w:lang w:val="en-GB"/>
        </w:rPr>
        <w:t xml:space="preserve">they leave spectrum </w:t>
      </w:r>
      <w:r>
        <w:rPr>
          <w:szCs w:val="24"/>
          <w:lang w:val="en-GB"/>
        </w:rPr>
        <w:t xml:space="preserve">temporarily or spatially unused </w:t>
      </w:r>
      <w:r w:rsidRPr="000D4487">
        <w:rPr>
          <w:lang w:val="en-GB"/>
        </w:rPr>
        <w:t xml:space="preserve">that </w:t>
      </w:r>
      <w:r>
        <w:rPr>
          <w:lang w:val="en-GB"/>
        </w:rPr>
        <w:t>CRS</w:t>
      </w:r>
      <w:r w:rsidRPr="000D4487">
        <w:rPr>
          <w:lang w:val="en-GB"/>
        </w:rPr>
        <w:t xml:space="preserve"> can utilise. Thus CRS can improve the overall efficiency and flexibility of spectrum usage</w:t>
      </w:r>
      <w:r w:rsidRPr="000D4487">
        <w:rPr>
          <w:lang w:val="en-GB" w:eastAsia="ja-JP"/>
        </w:rPr>
        <w:t>.</w:t>
      </w:r>
    </w:p>
    <w:p w:rsidR="003254A7" w:rsidRPr="00906819" w:rsidRDefault="003254A7">
      <w:pPr>
        <w:spacing w:before="120"/>
        <w:ind w:firstLine="720"/>
        <w:jc w:val="both"/>
        <w:rPr>
          <w:sz w:val="24"/>
          <w:szCs w:val="24"/>
          <w:lang w:val="en-US"/>
        </w:rPr>
      </w:pPr>
      <w:r w:rsidRPr="00906819">
        <w:rPr>
          <w:sz w:val="24"/>
          <w:szCs w:val="24"/>
          <w:lang w:val="en-US"/>
        </w:rPr>
        <w:t>CRS may enable coexistence/sharing in bands where it was previously determined to be not feasible. There can be several technical approaches of CRS to facilitate this. Results of studies prior to WRC-</w:t>
      </w:r>
      <w:smartTag w:uri="schemas.1und1.de/SoftPhone" w:element="Rufnummer">
        <w:r w:rsidRPr="00906819">
          <w:rPr>
            <w:sz w:val="24"/>
            <w:szCs w:val="24"/>
            <w:lang w:val="en-US"/>
          </w:rPr>
          <w:t>07</w:t>
        </w:r>
      </w:smartTag>
      <w:r w:rsidRPr="00906819">
        <w:rPr>
          <w:sz w:val="24"/>
          <w:szCs w:val="24"/>
          <w:lang w:val="en-US"/>
        </w:rPr>
        <w:t xml:space="preserve"> addressed the utilization of database</w:t>
      </w:r>
      <w:r w:rsidRPr="00906819">
        <w:rPr>
          <w:sz w:val="24"/>
          <w:szCs w:val="24"/>
        </w:rPr>
        <w:t>s</w:t>
      </w:r>
      <w:r w:rsidRPr="00906819" w:rsidDel="00C840FD">
        <w:rPr>
          <w:sz w:val="24"/>
          <w:szCs w:val="24"/>
          <w:lang w:val="en-US"/>
        </w:rPr>
        <w:t xml:space="preserve"> </w:t>
      </w:r>
      <w:r w:rsidRPr="00906819">
        <w:rPr>
          <w:sz w:val="24"/>
          <w:szCs w:val="24"/>
          <w:lang w:val="en-US"/>
        </w:rPr>
        <w:t>and Cognitive Pilot Channel as techniques to facilitate the implementation of CRS.</w:t>
      </w:r>
    </w:p>
    <w:p w:rsidR="003254A7" w:rsidRPr="000D4487" w:rsidRDefault="003254A7">
      <w:pPr>
        <w:pStyle w:val="MEP"/>
        <w:rPr>
          <w:lang w:val="en-GB" w:eastAsia="ja-JP"/>
        </w:rPr>
      </w:pPr>
      <w:r>
        <w:rPr>
          <w:lang w:val="en-GB" w:eastAsia="ja-JP"/>
        </w:rPr>
        <w:t xml:space="preserve">CRS </w:t>
      </w:r>
      <w:r w:rsidRPr="00C840FD">
        <w:rPr>
          <w:lang w:val="en-GB" w:eastAsia="ja-JP"/>
        </w:rPr>
        <w:t>are a field of research activity and applications are under study and trial.</w:t>
      </w:r>
      <w:r>
        <w:rPr>
          <w:lang w:val="en-GB" w:eastAsia="ja-JP"/>
        </w:rPr>
        <w:t xml:space="preserve"> Pre-cognitive s</w:t>
      </w:r>
      <w:r w:rsidRPr="00C840FD">
        <w:rPr>
          <w:lang w:val="en-GB" w:eastAsia="ja-JP"/>
        </w:rPr>
        <w:t xml:space="preserve">ystems which use some cognitive features have </w:t>
      </w:r>
      <w:r>
        <w:rPr>
          <w:lang w:val="en-GB" w:eastAsia="ja-JP"/>
        </w:rPr>
        <w:t xml:space="preserve">already </w:t>
      </w:r>
      <w:r w:rsidRPr="00C840FD">
        <w:rPr>
          <w:lang w:val="en-GB" w:eastAsia="ja-JP"/>
        </w:rPr>
        <w:t>been deployed</w:t>
      </w:r>
      <w:r>
        <w:rPr>
          <w:lang w:val="en-GB" w:eastAsia="ja-JP"/>
        </w:rPr>
        <w:t xml:space="preserve">, such as </w:t>
      </w:r>
      <w:r w:rsidRPr="00C840FD">
        <w:rPr>
          <w:lang w:val="en-GB" w:eastAsia="ja-JP"/>
        </w:rPr>
        <w:t xml:space="preserve">RLANs in 5 GHz </w:t>
      </w:r>
      <w:r>
        <w:rPr>
          <w:lang w:val="en-GB" w:eastAsia="ja-JP"/>
        </w:rPr>
        <w:t xml:space="preserve">which </w:t>
      </w:r>
      <w:r w:rsidRPr="00C840FD">
        <w:rPr>
          <w:lang w:val="en-GB" w:eastAsia="ja-JP"/>
        </w:rPr>
        <w:t>use dynamic frequency selection (DFS) as described in Recommendation ITU-R M.</w:t>
      </w:r>
      <w:smartTag w:uri="schemas.1und1.de/SoftPhone" w:element="Rufnummer">
        <w:r w:rsidRPr="00C840FD">
          <w:rPr>
            <w:lang w:val="en-GB" w:eastAsia="ja-JP"/>
          </w:rPr>
          <w:t>1652</w:t>
        </w:r>
      </w:smartTag>
      <w:r w:rsidRPr="00C840FD">
        <w:rPr>
          <w:lang w:val="en-GB" w:eastAsia="ja-JP"/>
        </w:rPr>
        <w:t>.</w:t>
      </w:r>
    </w:p>
    <w:p w:rsidR="003254A7" w:rsidRPr="000D4487" w:rsidRDefault="003254A7" w:rsidP="007629A2">
      <w:pPr>
        <w:spacing w:before="120"/>
        <w:jc w:val="both"/>
        <w:rPr>
          <w:sz w:val="24"/>
          <w:szCs w:val="24"/>
        </w:rPr>
      </w:pPr>
    </w:p>
    <w:p w:rsidR="003254A7" w:rsidRPr="007629A2" w:rsidRDefault="003254A7">
      <w:pPr>
        <w:pStyle w:val="MEP"/>
        <w:spacing w:before="0"/>
        <w:rPr>
          <w:lang w:val="en-US"/>
        </w:rPr>
      </w:pPr>
    </w:p>
    <w:p w:rsidR="003254A7" w:rsidRDefault="003254A7">
      <w:pPr>
        <w:pStyle w:val="MEP"/>
        <w:spacing w:before="0"/>
        <w:rPr>
          <w:b/>
          <w:lang w:val="en-US"/>
        </w:rPr>
      </w:pPr>
      <w:r w:rsidRPr="000D4487">
        <w:rPr>
          <w:b/>
          <w:lang w:val="en-US"/>
        </w:rPr>
        <w:t>3.</w:t>
      </w:r>
      <w:r w:rsidRPr="000D4487">
        <w:rPr>
          <w:b/>
          <w:lang w:val="en-US"/>
        </w:rPr>
        <w:tab/>
        <w:t>Work in CEPT and ITU-R on CRS and SDR</w:t>
      </w:r>
    </w:p>
    <w:p w:rsidR="003254A7" w:rsidRPr="007629A2" w:rsidRDefault="003254A7">
      <w:pPr>
        <w:pStyle w:val="MEP"/>
        <w:spacing w:before="0"/>
        <w:rPr>
          <w:lang w:val="en-US"/>
        </w:rPr>
      </w:pPr>
    </w:p>
    <w:p w:rsidR="003254A7" w:rsidRPr="001009E9" w:rsidRDefault="003254A7">
      <w:pPr>
        <w:pStyle w:val="MEP"/>
        <w:spacing w:before="0"/>
        <w:ind w:left="1134" w:hanging="1134"/>
        <w:rPr>
          <w:b/>
          <w:lang w:val="en-US"/>
        </w:rPr>
      </w:pPr>
      <w:smartTag w:uri="schemas.1und1.de/SoftPhone" w:element="Rufnummer">
        <w:r w:rsidRPr="001009E9">
          <w:rPr>
            <w:b/>
            <w:lang w:val="en-US"/>
          </w:rPr>
          <w:t>3.1</w:t>
        </w:r>
      </w:smartTag>
      <w:r w:rsidRPr="001009E9">
        <w:rPr>
          <w:b/>
          <w:lang w:val="en-US"/>
        </w:rPr>
        <w:tab/>
        <w:t>CEPT</w:t>
      </w:r>
    </w:p>
    <w:p w:rsidR="003254A7" w:rsidRDefault="003254A7" w:rsidP="007629A2">
      <w:pPr>
        <w:pStyle w:val="MEP"/>
        <w:tabs>
          <w:tab w:val="clear" w:pos="1134"/>
        </w:tabs>
        <w:spacing w:before="0"/>
        <w:rPr>
          <w:lang w:val="en-US"/>
        </w:rPr>
      </w:pPr>
      <w:r w:rsidRPr="00FC243B">
        <w:rPr>
          <w:lang w:val="en-US"/>
        </w:rPr>
        <w:t>After the finalization of a roadmap on CRS by an ECC correspondence group, the ECC distributed work within their subordinated groups. In their responsibility the WG’s SE, FM and RA</w:t>
      </w:r>
      <w:r>
        <w:rPr>
          <w:lang w:val="en-US"/>
        </w:rPr>
        <w:t xml:space="preserve"> </w:t>
      </w:r>
      <w:r w:rsidRPr="00FC243B">
        <w:rPr>
          <w:lang w:val="en-US"/>
        </w:rPr>
        <w:t>start</w:t>
      </w:r>
      <w:r>
        <w:rPr>
          <w:lang w:val="en-US"/>
        </w:rPr>
        <w:t>ed</w:t>
      </w:r>
      <w:r w:rsidRPr="00FC243B">
        <w:rPr>
          <w:lang w:val="en-US"/>
        </w:rPr>
        <w:t xml:space="preserve"> related work:</w:t>
      </w:r>
    </w:p>
    <w:p w:rsidR="003254A7" w:rsidRDefault="003254A7" w:rsidP="007629A2">
      <w:pPr>
        <w:pStyle w:val="MEP"/>
        <w:numPr>
          <w:ilvl w:val="0"/>
          <w:numId w:val="26"/>
        </w:numPr>
        <w:spacing w:before="0"/>
        <w:ind w:left="1134" w:hanging="414"/>
        <w:rPr>
          <w:lang w:val="en-US"/>
        </w:rPr>
      </w:pPr>
      <w:r w:rsidRPr="00FC243B">
        <w:rPr>
          <w:lang w:val="en-US"/>
        </w:rPr>
        <w:t xml:space="preserve">on identification of possible candidate bands for </w:t>
      </w:r>
      <w:r w:rsidRPr="00FC243B">
        <w:rPr>
          <w:szCs w:val="24"/>
          <w:lang w:val="en-US"/>
        </w:rPr>
        <w:t xml:space="preserve">services implementing </w:t>
      </w:r>
      <w:r w:rsidRPr="00FC243B">
        <w:rPr>
          <w:lang w:val="en-US"/>
        </w:rPr>
        <w:t xml:space="preserve">CRS and the assessment of </w:t>
      </w:r>
      <w:r w:rsidRPr="00FC243B">
        <w:rPr>
          <w:szCs w:val="24"/>
          <w:lang w:val="en-GB"/>
        </w:rPr>
        <w:t>the various categories of suitable bands for CRS</w:t>
      </w:r>
      <w:r w:rsidRPr="00FC243B">
        <w:rPr>
          <w:lang w:val="en-US"/>
        </w:rPr>
        <w:t xml:space="preserve"> in cooperation with ETSI (by WG FM);</w:t>
      </w:r>
      <w:r>
        <w:rPr>
          <w:lang w:val="en-US"/>
        </w:rPr>
        <w:t xml:space="preserve"> </w:t>
      </w:r>
      <w:r w:rsidRPr="00FC243B">
        <w:rPr>
          <w:lang w:val="en-US"/>
        </w:rPr>
        <w:t>where two categories can be considered:</w:t>
      </w:r>
    </w:p>
    <w:p w:rsidR="003254A7" w:rsidRPr="00FC243B" w:rsidRDefault="003254A7" w:rsidP="007629A2">
      <w:pPr>
        <w:numPr>
          <w:ilvl w:val="0"/>
          <w:numId w:val="24"/>
        </w:numPr>
        <w:spacing w:before="60"/>
        <w:ind w:hanging="606"/>
        <w:jc w:val="both"/>
        <w:rPr>
          <w:sz w:val="24"/>
          <w:szCs w:val="24"/>
        </w:rPr>
      </w:pPr>
      <w:r w:rsidRPr="00FC243B">
        <w:rPr>
          <w:sz w:val="24"/>
          <w:szCs w:val="24"/>
        </w:rPr>
        <w:lastRenderedPageBreak/>
        <w:t>“bands already used by systems evolving towards CRS through the introduction of cognitive functionalities, in particular to optimise spectrum use;</w:t>
      </w:r>
    </w:p>
    <w:p w:rsidR="003254A7" w:rsidRDefault="003254A7" w:rsidP="007629A2">
      <w:pPr>
        <w:numPr>
          <w:ilvl w:val="0"/>
          <w:numId w:val="24"/>
        </w:numPr>
        <w:spacing w:before="60"/>
        <w:ind w:hanging="606"/>
        <w:jc w:val="both"/>
        <w:rPr>
          <w:sz w:val="24"/>
          <w:szCs w:val="24"/>
        </w:rPr>
      </w:pPr>
      <w:proofErr w:type="gramStart"/>
      <w:r w:rsidRPr="00FC243B">
        <w:rPr>
          <w:sz w:val="24"/>
          <w:szCs w:val="24"/>
        </w:rPr>
        <w:t>bands</w:t>
      </w:r>
      <w:proofErr w:type="gramEnd"/>
      <w:r w:rsidRPr="00FC243B">
        <w:rPr>
          <w:sz w:val="24"/>
          <w:szCs w:val="24"/>
        </w:rPr>
        <w:t>, already used by primary systems (not necessarily cognitive systems), where secondary systems could be introduced avoiding interference to the primary systems by the use of cognitive functionalities.”</w:t>
      </w:r>
    </w:p>
    <w:p w:rsidR="003254A7" w:rsidRDefault="003254A7">
      <w:pPr>
        <w:pStyle w:val="MEP"/>
        <w:numPr>
          <w:ilvl w:val="0"/>
          <w:numId w:val="26"/>
        </w:numPr>
        <w:tabs>
          <w:tab w:val="clear" w:pos="1134"/>
          <w:tab w:val="clear" w:pos="1871"/>
          <w:tab w:val="clear" w:pos="2268"/>
          <w:tab w:val="left" w:pos="0"/>
        </w:tabs>
        <w:spacing w:before="0"/>
        <w:rPr>
          <w:szCs w:val="24"/>
          <w:lang w:val="en-GB"/>
        </w:rPr>
      </w:pPr>
      <w:r w:rsidRPr="000D4487">
        <w:rPr>
          <w:szCs w:val="24"/>
          <w:lang w:val="en-GB"/>
        </w:rPr>
        <w:t xml:space="preserve">on </w:t>
      </w:r>
      <w:r>
        <w:rPr>
          <w:szCs w:val="24"/>
          <w:lang w:val="en-GB"/>
        </w:rPr>
        <w:t xml:space="preserve">the use of the white spaces in the </w:t>
      </w:r>
      <w:smartTag w:uri="schemas.1und1.de/SoftPhone" w:element="Rufnummer">
        <w:r w:rsidRPr="000D4487">
          <w:rPr>
            <w:szCs w:val="24"/>
            <w:lang w:val="en-GB"/>
          </w:rPr>
          <w:t>470</w:t>
        </w:r>
      </w:smartTag>
      <w:r w:rsidRPr="000D4487">
        <w:rPr>
          <w:szCs w:val="24"/>
          <w:lang w:val="en-GB"/>
        </w:rPr>
        <w:t>-</w:t>
      </w:r>
      <w:smartTag w:uri="schemas.1und1.de/SoftPhone" w:element="Rufnummer">
        <w:r w:rsidRPr="000D4487">
          <w:rPr>
            <w:szCs w:val="24"/>
            <w:lang w:val="en-GB"/>
          </w:rPr>
          <w:t>790</w:t>
        </w:r>
      </w:smartTag>
      <w:r w:rsidRPr="000D4487">
        <w:rPr>
          <w:szCs w:val="24"/>
          <w:lang w:val="en-GB"/>
        </w:rPr>
        <w:t xml:space="preserve"> MHz frequency band</w:t>
      </w:r>
      <w:r>
        <w:rPr>
          <w:szCs w:val="24"/>
          <w:lang w:val="en-GB"/>
        </w:rPr>
        <w:t xml:space="preserve"> by Cognitive Radio Systems </w:t>
      </w:r>
      <w:r w:rsidRPr="00FC243B">
        <w:rPr>
          <w:lang w:val="en-GB"/>
        </w:rPr>
        <w:t>(by WG SE PT</w:t>
      </w:r>
      <w:smartTag w:uri="schemas.1und1.de/SoftPhone" w:element="Rufnummer">
        <w:r w:rsidRPr="00FC243B">
          <w:rPr>
            <w:lang w:val="en-GB"/>
          </w:rPr>
          <w:t>43</w:t>
        </w:r>
      </w:smartTag>
      <w:r w:rsidRPr="00FC243B">
        <w:rPr>
          <w:lang w:val="en-GB"/>
        </w:rPr>
        <w:t>)</w:t>
      </w:r>
      <w:r>
        <w:rPr>
          <w:szCs w:val="24"/>
          <w:lang w:val="en-GB"/>
        </w:rPr>
        <w:t>;</w:t>
      </w:r>
    </w:p>
    <w:p w:rsidR="003254A7" w:rsidRPr="001C0365" w:rsidRDefault="003254A7">
      <w:pPr>
        <w:pStyle w:val="MEP"/>
        <w:numPr>
          <w:ilvl w:val="0"/>
          <w:numId w:val="26"/>
        </w:numPr>
        <w:tabs>
          <w:tab w:val="clear" w:pos="1134"/>
          <w:tab w:val="clear" w:pos="1871"/>
          <w:tab w:val="clear" w:pos="2268"/>
          <w:tab w:val="left" w:pos="0"/>
        </w:tabs>
        <w:spacing w:before="0"/>
        <w:rPr>
          <w:szCs w:val="24"/>
          <w:lang w:val="en-GB"/>
        </w:rPr>
      </w:pPr>
      <w:proofErr w:type="gramStart"/>
      <w:r w:rsidRPr="00FC243B">
        <w:rPr>
          <w:lang w:val="en-US"/>
        </w:rPr>
        <w:t>on</w:t>
      </w:r>
      <w:proofErr w:type="gramEnd"/>
      <w:r w:rsidRPr="00FC243B">
        <w:rPr>
          <w:lang w:val="en-US"/>
        </w:rPr>
        <w:t xml:space="preserve"> issues associated with the management, enforcement and placing of CRS equipment on the market as well as different authorization models and possible </w:t>
      </w:r>
      <w:proofErr w:type="spellStart"/>
      <w:r w:rsidRPr="00FC243B">
        <w:rPr>
          <w:lang w:val="en-US"/>
        </w:rPr>
        <w:t>harmonisation</w:t>
      </w:r>
      <w:proofErr w:type="spellEnd"/>
      <w:r w:rsidRPr="00FC243B">
        <w:rPr>
          <w:lang w:val="en-US"/>
        </w:rPr>
        <w:t xml:space="preserve"> options (by WG RA)</w:t>
      </w:r>
      <w:r>
        <w:rPr>
          <w:lang w:val="en-US"/>
        </w:rPr>
        <w:t>.</w:t>
      </w:r>
    </w:p>
    <w:p w:rsidR="003254A7" w:rsidRPr="00FC243B" w:rsidRDefault="003254A7" w:rsidP="007629A2">
      <w:pPr>
        <w:pStyle w:val="MEP"/>
        <w:tabs>
          <w:tab w:val="clear" w:pos="1134"/>
          <w:tab w:val="clear" w:pos="1871"/>
          <w:tab w:val="clear" w:pos="2268"/>
        </w:tabs>
        <w:spacing w:before="0"/>
        <w:rPr>
          <w:lang w:val="en-US"/>
        </w:rPr>
      </w:pPr>
    </w:p>
    <w:p w:rsidR="003254A7" w:rsidRDefault="003254A7" w:rsidP="007629A2">
      <w:pPr>
        <w:pStyle w:val="MEP"/>
        <w:spacing w:before="0"/>
        <w:rPr>
          <w:highlight w:val="yellow"/>
          <w:lang w:val="en-US"/>
        </w:rPr>
      </w:pPr>
    </w:p>
    <w:p w:rsidR="003254A7" w:rsidRPr="001009E9" w:rsidRDefault="003254A7">
      <w:pPr>
        <w:pStyle w:val="MEP"/>
        <w:spacing w:before="0"/>
        <w:ind w:left="1134" w:hanging="1134"/>
        <w:rPr>
          <w:b/>
          <w:lang w:val="en-US"/>
        </w:rPr>
      </w:pPr>
      <w:smartTag w:uri="schemas.1und1.de/SoftPhone" w:element="Rufnummer">
        <w:r w:rsidRPr="001009E9">
          <w:rPr>
            <w:b/>
            <w:lang w:val="en-US"/>
          </w:rPr>
          <w:t>3.2</w:t>
        </w:r>
      </w:smartTag>
      <w:r w:rsidRPr="001009E9">
        <w:rPr>
          <w:b/>
          <w:lang w:val="en-US"/>
        </w:rPr>
        <w:t xml:space="preserve"> </w:t>
      </w:r>
      <w:r w:rsidRPr="001009E9">
        <w:rPr>
          <w:b/>
          <w:lang w:val="en-US"/>
        </w:rPr>
        <w:tab/>
        <w:t>ITU-R</w:t>
      </w:r>
    </w:p>
    <w:p w:rsidR="003254A7" w:rsidRPr="000D4487" w:rsidRDefault="003254A7">
      <w:pPr>
        <w:pStyle w:val="MEP"/>
        <w:spacing w:before="0"/>
        <w:rPr>
          <w:lang w:val="en-US"/>
        </w:rPr>
      </w:pPr>
      <w:r>
        <w:rPr>
          <w:lang w:val="en-GB"/>
        </w:rPr>
        <w:t xml:space="preserve">Within ITU-R </w:t>
      </w:r>
      <w:r w:rsidRPr="000D4487">
        <w:rPr>
          <w:lang w:val="en-GB"/>
        </w:rPr>
        <w:t xml:space="preserve">WP1B </w:t>
      </w:r>
      <w:r>
        <w:rPr>
          <w:lang w:val="en-GB"/>
        </w:rPr>
        <w:t xml:space="preserve">is </w:t>
      </w:r>
      <w:r w:rsidRPr="000D4487" w:rsidDel="00CE70E5">
        <w:rPr>
          <w:lang w:val="en-GB"/>
        </w:rPr>
        <w:t>identified as</w:t>
      </w:r>
      <w:r w:rsidRPr="000D4487">
        <w:rPr>
          <w:lang w:val="en-GB"/>
        </w:rPr>
        <w:t xml:space="preserve"> the Responsible Group for this Agenda item. </w:t>
      </w:r>
      <w:r w:rsidRPr="000D4487">
        <w:rPr>
          <w:lang w:val="en-US"/>
        </w:rPr>
        <w:t xml:space="preserve">SG3, SG4, SG5, SG6, SG7 were identified as concerned groups. WP1B has approached the Working Parties in the concerned groups to collect relevant views and inputs for the preparation of Agenda Item </w:t>
      </w:r>
      <w:smartTag w:uri="schemas.1und1.de/SoftPhone" w:element="Rufnummer">
        <w:r w:rsidRPr="000D4487">
          <w:rPr>
            <w:lang w:val="en-US"/>
          </w:rPr>
          <w:t>1.19</w:t>
        </w:r>
      </w:smartTag>
      <w:r w:rsidRPr="000D4487">
        <w:rPr>
          <w:lang w:val="en-US"/>
        </w:rPr>
        <w:t>.</w:t>
      </w:r>
    </w:p>
    <w:p w:rsidR="003254A7" w:rsidRDefault="003254A7">
      <w:pPr>
        <w:pStyle w:val="enumlev1"/>
        <w:tabs>
          <w:tab w:val="clear" w:pos="794"/>
        </w:tabs>
        <w:ind w:left="0" w:firstLine="0"/>
        <w:jc w:val="both"/>
      </w:pPr>
      <w:r>
        <w:t>WP 1B</w:t>
      </w:r>
      <w:r w:rsidRPr="000D4487">
        <w:t xml:space="preserve"> has</w:t>
      </w:r>
      <w:r w:rsidRPr="000D4487" w:rsidDel="000F33A4">
        <w:t xml:space="preserve"> also</w:t>
      </w:r>
      <w:r w:rsidRPr="000D4487">
        <w:t xml:space="preserve"> analyzed the inputs received from the concerned Working Parties where those have expressed e.g. their plans to utilise SDR and CRS. Many Working Parties have also addressed the applicability of the cognitive capabilities for allowing coexistence/sharing with their services and they have expressed a need for further studies to address issues between the services. </w:t>
      </w:r>
      <w:r>
        <w:t xml:space="preserve">Concern has been expressed about the use in </w:t>
      </w:r>
      <w:r w:rsidRPr="00F37B62">
        <w:t xml:space="preserve">bands </w:t>
      </w:r>
      <w:r>
        <w:t xml:space="preserve">allocated to several </w:t>
      </w:r>
      <w:proofErr w:type="spellStart"/>
      <w:r>
        <w:t>radiocommunication</w:t>
      </w:r>
      <w:proofErr w:type="spellEnd"/>
      <w:r>
        <w:t xml:space="preserve"> services. </w:t>
      </w:r>
    </w:p>
    <w:p w:rsidR="003254A7" w:rsidRDefault="003254A7">
      <w:pPr>
        <w:pStyle w:val="enumlev1"/>
        <w:tabs>
          <w:tab w:val="clear" w:pos="794"/>
        </w:tabs>
        <w:ind w:left="0" w:firstLine="0"/>
        <w:jc w:val="both"/>
        <w:rPr>
          <w:szCs w:val="24"/>
        </w:rPr>
      </w:pPr>
      <w:r>
        <w:rPr>
          <w:szCs w:val="24"/>
        </w:rPr>
        <w:t>WP 1B concluded in the draft CPM text</w:t>
      </w:r>
      <w:r w:rsidRPr="00E96EA6">
        <w:rPr>
          <w:szCs w:val="24"/>
        </w:rPr>
        <w:t xml:space="preserve"> </w:t>
      </w:r>
      <w:r>
        <w:rPr>
          <w:szCs w:val="24"/>
        </w:rPr>
        <w:t>that CRS and SDR are two separate issues within the Agenda Item.</w:t>
      </w:r>
    </w:p>
    <w:p w:rsidR="003254A7" w:rsidRDefault="003254A7">
      <w:pPr>
        <w:pStyle w:val="enumlev1"/>
        <w:tabs>
          <w:tab w:val="clear" w:pos="794"/>
        </w:tabs>
        <w:ind w:left="0" w:firstLine="0"/>
        <w:jc w:val="both"/>
      </w:pPr>
      <w:r w:rsidRPr="000D4487">
        <w:t>In addition to the preparation of the definitions WP 1B has so far agreed e.g.</w:t>
      </w:r>
      <w:r>
        <w:t xml:space="preserve"> that</w:t>
      </w:r>
    </w:p>
    <w:p w:rsidR="003254A7" w:rsidRPr="000D4487" w:rsidRDefault="003254A7" w:rsidP="007629A2">
      <w:pPr>
        <w:pStyle w:val="enumlev1"/>
        <w:numPr>
          <w:ilvl w:val="0"/>
          <w:numId w:val="6"/>
        </w:numPr>
        <w:tabs>
          <w:tab w:val="clear" w:pos="794"/>
          <w:tab w:val="clear" w:pos="1191"/>
        </w:tabs>
        <w:jc w:val="both"/>
      </w:pPr>
      <w:r w:rsidRPr="000D4487">
        <w:t xml:space="preserve">SDR and CRS are not </w:t>
      </w:r>
      <w:proofErr w:type="spellStart"/>
      <w:r w:rsidRPr="000D4487">
        <w:t>radiocommunication</w:t>
      </w:r>
      <w:proofErr w:type="spellEnd"/>
      <w:r w:rsidRPr="000D4487">
        <w:t xml:space="preserve"> services and </w:t>
      </w:r>
    </w:p>
    <w:p w:rsidR="003254A7" w:rsidRPr="000D4487" w:rsidRDefault="003254A7" w:rsidP="007629A2">
      <w:pPr>
        <w:pStyle w:val="enumlev1"/>
        <w:numPr>
          <w:ilvl w:val="0"/>
          <w:numId w:val="6"/>
        </w:numPr>
        <w:tabs>
          <w:tab w:val="clear" w:pos="794"/>
          <w:tab w:val="clear" w:pos="1191"/>
        </w:tabs>
        <w:jc w:val="both"/>
      </w:pPr>
      <w:r w:rsidRPr="000D4487">
        <w:t xml:space="preserve">their capabilities can be combined and </w:t>
      </w:r>
    </w:p>
    <w:p w:rsidR="003254A7" w:rsidRPr="000D4487" w:rsidRDefault="003254A7" w:rsidP="007629A2">
      <w:pPr>
        <w:pStyle w:val="enumlev1"/>
        <w:numPr>
          <w:ilvl w:val="0"/>
          <w:numId w:val="6"/>
        </w:numPr>
        <w:tabs>
          <w:tab w:val="clear" w:pos="794"/>
          <w:tab w:val="clear" w:pos="1191"/>
        </w:tabs>
        <w:jc w:val="both"/>
      </w:pPr>
      <w:proofErr w:type="gramStart"/>
      <w:r w:rsidRPr="000D4487">
        <w:t>they</w:t>
      </w:r>
      <w:proofErr w:type="gramEnd"/>
      <w:r w:rsidRPr="000D4487">
        <w:t xml:space="preserve"> may allow more efficient use of the spectrum.</w:t>
      </w:r>
    </w:p>
    <w:p w:rsidR="003254A7" w:rsidRPr="000D4487" w:rsidRDefault="003254A7">
      <w:pPr>
        <w:pStyle w:val="MEP"/>
        <w:spacing w:before="0"/>
        <w:rPr>
          <w:lang w:val="en-GB"/>
        </w:rPr>
      </w:pPr>
    </w:p>
    <w:p w:rsidR="003254A7" w:rsidRPr="00134751" w:rsidRDefault="003254A7">
      <w:pPr>
        <w:spacing w:before="120"/>
        <w:jc w:val="both"/>
        <w:rPr>
          <w:sz w:val="24"/>
          <w:szCs w:val="24"/>
        </w:rPr>
      </w:pPr>
      <w:r w:rsidRPr="00134751">
        <w:rPr>
          <w:sz w:val="24"/>
          <w:szCs w:val="24"/>
        </w:rPr>
        <w:t xml:space="preserve">Technical work on </w:t>
      </w:r>
      <w:r>
        <w:rPr>
          <w:sz w:val="24"/>
          <w:szCs w:val="24"/>
        </w:rPr>
        <w:t>SDR</w:t>
      </w:r>
      <w:r w:rsidRPr="00134751">
        <w:rPr>
          <w:sz w:val="24"/>
          <w:szCs w:val="24"/>
        </w:rPr>
        <w:t xml:space="preserve"> and </w:t>
      </w:r>
      <w:r>
        <w:rPr>
          <w:sz w:val="24"/>
          <w:szCs w:val="24"/>
        </w:rPr>
        <w:t>CRS</w:t>
      </w:r>
      <w:r w:rsidRPr="00134751">
        <w:rPr>
          <w:sz w:val="24"/>
          <w:szCs w:val="24"/>
        </w:rPr>
        <w:t xml:space="preserve"> is conducted by WP5A. </w:t>
      </w:r>
      <w:hyperlink r:id="rId8" w:history="1">
        <w:r w:rsidRPr="00134751">
          <w:rPr>
            <w:sz w:val="24"/>
            <w:szCs w:val="24"/>
          </w:rPr>
          <w:t>Report ITU-R M.2117</w:t>
        </w:r>
      </w:hyperlink>
      <w:r w:rsidRPr="00134751">
        <w:rPr>
          <w:sz w:val="24"/>
          <w:szCs w:val="24"/>
        </w:rPr>
        <w:t xml:space="preserve"> was developed regarding SDR. Currently WP5A is working on </w:t>
      </w:r>
      <w:r>
        <w:rPr>
          <w:sz w:val="24"/>
          <w:szCs w:val="24"/>
        </w:rPr>
        <w:t xml:space="preserve">a </w:t>
      </w:r>
      <w:r w:rsidRPr="00134751">
        <w:rPr>
          <w:sz w:val="24"/>
          <w:szCs w:val="24"/>
        </w:rPr>
        <w:t xml:space="preserve">document towards </w:t>
      </w:r>
      <w:r>
        <w:rPr>
          <w:sz w:val="24"/>
          <w:szCs w:val="24"/>
        </w:rPr>
        <w:t xml:space="preserve">a </w:t>
      </w:r>
      <w:r w:rsidRPr="00134751">
        <w:rPr>
          <w:sz w:val="24"/>
          <w:szCs w:val="24"/>
        </w:rPr>
        <w:t xml:space="preserve">Preliminary Draft new report “Cognitive radio systems in the land mobile service” (Question ITU-R </w:t>
      </w:r>
      <w:smartTag w:uri="schemas.1und1.de/SoftPhone" w:element="Rufnummer">
        <w:r w:rsidRPr="00134751">
          <w:rPr>
            <w:sz w:val="24"/>
            <w:szCs w:val="24"/>
          </w:rPr>
          <w:t>241</w:t>
        </w:r>
      </w:smartTag>
      <w:r w:rsidRPr="00134751">
        <w:rPr>
          <w:sz w:val="24"/>
          <w:szCs w:val="24"/>
        </w:rPr>
        <w:t>/5).</w:t>
      </w:r>
    </w:p>
    <w:p w:rsidR="003254A7" w:rsidRPr="00134751" w:rsidRDefault="003254A7">
      <w:pPr>
        <w:spacing w:before="120"/>
        <w:jc w:val="both"/>
        <w:rPr>
          <w:sz w:val="24"/>
          <w:szCs w:val="24"/>
        </w:rPr>
      </w:pPr>
      <w:r w:rsidRPr="00134751">
        <w:rPr>
          <w:sz w:val="24"/>
          <w:szCs w:val="24"/>
        </w:rPr>
        <w:t>The technical studies are to assist WP1B</w:t>
      </w:r>
      <w:r>
        <w:rPr>
          <w:sz w:val="24"/>
          <w:szCs w:val="24"/>
        </w:rPr>
        <w:t xml:space="preserve"> </w:t>
      </w:r>
      <w:proofErr w:type="spellStart"/>
      <w:r>
        <w:rPr>
          <w:sz w:val="24"/>
          <w:szCs w:val="24"/>
        </w:rPr>
        <w:t>and</w:t>
      </w:r>
      <w:r w:rsidRPr="00134751">
        <w:rPr>
          <w:sz w:val="24"/>
          <w:szCs w:val="24"/>
        </w:rPr>
        <w:t>SG</w:t>
      </w:r>
      <w:proofErr w:type="spellEnd"/>
      <w:r w:rsidRPr="00134751">
        <w:rPr>
          <w:sz w:val="24"/>
          <w:szCs w:val="24"/>
        </w:rPr>
        <w:t xml:space="preserve"> 1 in their regulatory work.</w:t>
      </w:r>
    </w:p>
    <w:p w:rsidR="003254A7" w:rsidRDefault="003254A7">
      <w:pPr>
        <w:jc w:val="both"/>
        <w:rPr>
          <w:sz w:val="24"/>
          <w:szCs w:val="24"/>
        </w:rPr>
      </w:pPr>
    </w:p>
    <w:p w:rsidR="003254A7" w:rsidRPr="001009E9" w:rsidRDefault="003254A7">
      <w:pPr>
        <w:jc w:val="both"/>
        <w:rPr>
          <w:b/>
          <w:sz w:val="24"/>
          <w:szCs w:val="24"/>
        </w:rPr>
      </w:pPr>
      <w:r w:rsidRPr="001009E9">
        <w:rPr>
          <w:b/>
          <w:sz w:val="24"/>
          <w:szCs w:val="24"/>
        </w:rPr>
        <w:t>4. Cognitive Radio System (CRS)</w:t>
      </w:r>
    </w:p>
    <w:p w:rsidR="003254A7" w:rsidRPr="001D07B8" w:rsidRDefault="003254A7">
      <w:pPr>
        <w:jc w:val="both"/>
        <w:rPr>
          <w:sz w:val="24"/>
          <w:szCs w:val="24"/>
        </w:rPr>
      </w:pPr>
      <w:r w:rsidRPr="001D07B8">
        <w:rPr>
          <w:sz w:val="24"/>
          <w:szCs w:val="24"/>
        </w:rPr>
        <w:t xml:space="preserve">In principle the introduction </w:t>
      </w:r>
      <w:r>
        <w:rPr>
          <w:sz w:val="24"/>
          <w:szCs w:val="24"/>
        </w:rPr>
        <w:t xml:space="preserve">of </w:t>
      </w:r>
      <w:r w:rsidRPr="001D07B8">
        <w:rPr>
          <w:sz w:val="24"/>
          <w:szCs w:val="24"/>
        </w:rPr>
        <w:t>CRS can take place without the need for any changes in the RR. However, the current provisions of the RR are developed without taking the capabilities of CRS technology into account.</w:t>
      </w:r>
    </w:p>
    <w:p w:rsidR="003254A7" w:rsidRPr="001D07B8" w:rsidRDefault="003254A7">
      <w:pPr>
        <w:jc w:val="both"/>
        <w:rPr>
          <w:sz w:val="24"/>
          <w:szCs w:val="24"/>
        </w:rPr>
      </w:pPr>
    </w:p>
    <w:p w:rsidR="003254A7" w:rsidRDefault="003254A7">
      <w:pPr>
        <w:jc w:val="both"/>
        <w:rPr>
          <w:sz w:val="24"/>
          <w:szCs w:val="24"/>
        </w:rPr>
      </w:pPr>
      <w:r w:rsidRPr="001D07B8">
        <w:rPr>
          <w:sz w:val="24"/>
          <w:szCs w:val="24"/>
        </w:rPr>
        <w:t>CRS technology can be used to improve possibilities for sharing spectrum due to its ability to</w:t>
      </w:r>
      <w:r>
        <w:rPr>
          <w:sz w:val="24"/>
          <w:szCs w:val="24"/>
        </w:rPr>
        <w:t xml:space="preserve"> ob</w:t>
      </w:r>
      <w:r>
        <w:rPr>
          <w:sz w:val="24"/>
          <w:szCs w:val="24"/>
          <w:lang w:eastAsia="ja-JP"/>
        </w:rPr>
        <w:t>tain knowledge</w:t>
      </w:r>
      <w:r>
        <w:rPr>
          <w:sz w:val="24"/>
          <w:szCs w:val="24"/>
        </w:rPr>
        <w:t xml:space="preserve"> and consequentially</w:t>
      </w:r>
      <w:r w:rsidRPr="001D07B8">
        <w:rPr>
          <w:sz w:val="24"/>
          <w:szCs w:val="24"/>
        </w:rPr>
        <w:t xml:space="preserve"> dynamically adapt its operating frequency and other radio parameters.</w:t>
      </w:r>
    </w:p>
    <w:p w:rsidR="003254A7" w:rsidRDefault="003254A7">
      <w:pPr>
        <w:jc w:val="both"/>
        <w:rPr>
          <w:sz w:val="24"/>
          <w:szCs w:val="24"/>
        </w:rPr>
      </w:pPr>
    </w:p>
    <w:p w:rsidR="003254A7" w:rsidRPr="001D07B8" w:rsidRDefault="003254A7">
      <w:pPr>
        <w:jc w:val="both"/>
        <w:rPr>
          <w:sz w:val="24"/>
          <w:szCs w:val="24"/>
        </w:rPr>
      </w:pPr>
      <w:r w:rsidRPr="001D07B8">
        <w:rPr>
          <w:sz w:val="24"/>
          <w:szCs w:val="24"/>
        </w:rPr>
        <w:t xml:space="preserve">However, utilization of this dynamic behaviour of CRS may require identification of unique and </w:t>
      </w:r>
      <w:r w:rsidRPr="001D07B8">
        <w:rPr>
          <w:sz w:val="24"/>
          <w:szCs w:val="24"/>
          <w:lang w:eastAsia="ja-JP"/>
        </w:rPr>
        <w:t xml:space="preserve">detailed characteristics to ensure </w:t>
      </w:r>
      <w:r w:rsidRPr="001D07B8">
        <w:rPr>
          <w:sz w:val="24"/>
          <w:szCs w:val="24"/>
        </w:rPr>
        <w:t>operation in accordance with the provisions of the Radio Regulations.</w:t>
      </w:r>
      <w:r w:rsidRPr="001D07B8">
        <w:rPr>
          <w:sz w:val="24"/>
          <w:szCs w:val="24"/>
          <w:lang w:eastAsia="ja-JP"/>
        </w:rPr>
        <w:t xml:space="preserve"> </w:t>
      </w:r>
      <w:r>
        <w:rPr>
          <w:sz w:val="24"/>
          <w:szCs w:val="24"/>
          <w:lang w:eastAsia="ja-JP"/>
        </w:rPr>
        <w:t>The required technical capabilities may be band specific.</w:t>
      </w:r>
    </w:p>
    <w:p w:rsidR="003254A7" w:rsidRPr="001D07B8" w:rsidRDefault="003254A7">
      <w:pPr>
        <w:pStyle w:val="Titre1"/>
        <w:tabs>
          <w:tab w:val="left" w:pos="794"/>
          <w:tab w:val="num" w:pos="1080"/>
          <w:tab w:val="left" w:pos="1191"/>
          <w:tab w:val="left" w:pos="1588"/>
          <w:tab w:val="left" w:pos="1985"/>
        </w:tabs>
        <w:spacing w:before="240" w:after="120"/>
        <w:ind w:left="1080" w:hanging="1080"/>
        <w:jc w:val="both"/>
        <w:rPr>
          <w:sz w:val="24"/>
          <w:szCs w:val="24"/>
        </w:rPr>
      </w:pPr>
      <w:smartTag w:uri="schemas.1und1.de/SoftPhone" w:element="Rufnummer">
        <w:r w:rsidRPr="001D07B8">
          <w:rPr>
            <w:sz w:val="24"/>
            <w:szCs w:val="24"/>
          </w:rPr>
          <w:lastRenderedPageBreak/>
          <w:t>4.1</w:t>
        </w:r>
      </w:smartTag>
      <w:r w:rsidRPr="001D07B8">
        <w:rPr>
          <w:sz w:val="24"/>
          <w:szCs w:val="24"/>
        </w:rPr>
        <w:tab/>
        <w:t xml:space="preserve">Technical &amp; Regulatory considerations on CRS </w:t>
      </w:r>
    </w:p>
    <w:p w:rsidR="003254A7" w:rsidRPr="000D4487" w:rsidRDefault="003254A7">
      <w:pPr>
        <w:spacing w:before="240" w:after="120"/>
        <w:jc w:val="both"/>
        <w:rPr>
          <w:sz w:val="24"/>
          <w:szCs w:val="24"/>
        </w:rPr>
      </w:pPr>
      <w:r w:rsidRPr="001D07B8">
        <w:rPr>
          <w:sz w:val="24"/>
          <w:szCs w:val="24"/>
        </w:rPr>
        <w:t xml:space="preserve">For the introduction of CRS, </w:t>
      </w:r>
      <w:r w:rsidRPr="001D07B8">
        <w:rPr>
          <w:sz w:val="24"/>
          <w:szCs w:val="24"/>
          <w:lang w:eastAsia="ja-JP"/>
        </w:rPr>
        <w:t xml:space="preserve">a </w:t>
      </w:r>
      <w:r w:rsidRPr="001D07B8">
        <w:rPr>
          <w:sz w:val="24"/>
          <w:szCs w:val="24"/>
        </w:rPr>
        <w:t>technical analys</w:t>
      </w:r>
      <w:r w:rsidRPr="001D07B8">
        <w:rPr>
          <w:sz w:val="24"/>
          <w:szCs w:val="24"/>
          <w:lang w:eastAsia="ja-JP"/>
        </w:rPr>
        <w:t>i</w:t>
      </w:r>
      <w:r w:rsidRPr="001D07B8">
        <w:rPr>
          <w:sz w:val="24"/>
          <w:szCs w:val="24"/>
        </w:rPr>
        <w:t xml:space="preserve">s </w:t>
      </w:r>
      <w:r w:rsidRPr="001D07B8">
        <w:rPr>
          <w:sz w:val="24"/>
          <w:szCs w:val="24"/>
          <w:lang w:eastAsia="ja-JP"/>
        </w:rPr>
        <w:t>is</w:t>
      </w:r>
      <w:r w:rsidRPr="000D4487">
        <w:rPr>
          <w:sz w:val="24"/>
          <w:szCs w:val="24"/>
          <w:lang w:eastAsia="ja-JP"/>
        </w:rPr>
        <w:t xml:space="preserve"> </w:t>
      </w:r>
      <w:r w:rsidRPr="000D4487">
        <w:rPr>
          <w:sz w:val="24"/>
          <w:szCs w:val="24"/>
        </w:rPr>
        <w:t xml:space="preserve">necessary to determine the impact on spectrum management and consequently the potential regulatory implications either within </w:t>
      </w:r>
      <w:r>
        <w:rPr>
          <w:sz w:val="24"/>
          <w:szCs w:val="24"/>
        </w:rPr>
        <w:t xml:space="preserve">a </w:t>
      </w:r>
      <w:proofErr w:type="spellStart"/>
      <w:r w:rsidRPr="000D4487">
        <w:rPr>
          <w:sz w:val="24"/>
          <w:szCs w:val="24"/>
        </w:rPr>
        <w:t>radio</w:t>
      </w:r>
      <w:r>
        <w:rPr>
          <w:sz w:val="24"/>
          <w:szCs w:val="24"/>
        </w:rPr>
        <w:t>communication</w:t>
      </w:r>
      <w:proofErr w:type="spellEnd"/>
      <w:r w:rsidRPr="000D4487">
        <w:rPr>
          <w:sz w:val="24"/>
          <w:szCs w:val="24"/>
        </w:rPr>
        <w:t xml:space="preserve"> service or between different </w:t>
      </w:r>
      <w:proofErr w:type="spellStart"/>
      <w:r w:rsidRPr="000D4487">
        <w:rPr>
          <w:sz w:val="24"/>
          <w:szCs w:val="24"/>
        </w:rPr>
        <w:t>radio</w:t>
      </w:r>
      <w:r>
        <w:rPr>
          <w:sz w:val="24"/>
          <w:szCs w:val="24"/>
        </w:rPr>
        <w:t>communication</w:t>
      </w:r>
      <w:proofErr w:type="spellEnd"/>
      <w:r w:rsidRPr="000D4487">
        <w:rPr>
          <w:sz w:val="24"/>
          <w:szCs w:val="24"/>
        </w:rPr>
        <w:t xml:space="preserve"> services. The following issues are considered to be relevant for derivation of the possible regulatory measures enabling the introduction of CRS:</w:t>
      </w:r>
    </w:p>
    <w:p w:rsidR="003254A7" w:rsidRPr="000D4487" w:rsidRDefault="003254A7">
      <w:pPr>
        <w:tabs>
          <w:tab w:val="left" w:pos="794"/>
          <w:tab w:val="left" w:pos="1191"/>
          <w:tab w:val="left" w:pos="1588"/>
          <w:tab w:val="left" w:pos="1985"/>
        </w:tabs>
        <w:spacing w:before="120" w:after="240"/>
        <w:jc w:val="both"/>
        <w:rPr>
          <w:b/>
          <w:bCs/>
          <w:sz w:val="24"/>
          <w:szCs w:val="24"/>
        </w:rPr>
      </w:pPr>
      <w:smartTag w:uri="schemas.1und1.de/SoftPhone" w:element="Rufnummer">
        <w:r w:rsidRPr="000D4487">
          <w:rPr>
            <w:b/>
            <w:bCs/>
            <w:sz w:val="24"/>
            <w:szCs w:val="24"/>
          </w:rPr>
          <w:t>4.1.1</w:t>
        </w:r>
      </w:smartTag>
      <w:r w:rsidRPr="000D4487">
        <w:rPr>
          <w:b/>
          <w:bCs/>
          <w:sz w:val="24"/>
          <w:szCs w:val="24"/>
        </w:rPr>
        <w:tab/>
        <w:t>Approaches for Efficient and Flexible Use of Spectrum</w:t>
      </w:r>
    </w:p>
    <w:p w:rsidR="003254A7" w:rsidRDefault="003254A7">
      <w:pPr>
        <w:overflowPunct/>
        <w:autoSpaceDE/>
        <w:autoSpaceDN/>
        <w:adjustRightInd/>
        <w:spacing w:before="60"/>
        <w:jc w:val="both"/>
        <w:textAlignment w:val="auto"/>
        <w:rPr>
          <w:sz w:val="24"/>
          <w:szCs w:val="24"/>
        </w:rPr>
      </w:pPr>
      <w:r w:rsidRPr="000D4487">
        <w:rPr>
          <w:sz w:val="24"/>
          <w:szCs w:val="24"/>
        </w:rPr>
        <w:t xml:space="preserve">Cognitive radio technology offers the opportunity to utilise </w:t>
      </w:r>
      <w:r>
        <w:rPr>
          <w:sz w:val="24"/>
          <w:szCs w:val="24"/>
        </w:rPr>
        <w:t xml:space="preserve">temporarily and/or spatially </w:t>
      </w:r>
      <w:r w:rsidRPr="000D4487">
        <w:rPr>
          <w:sz w:val="24"/>
          <w:szCs w:val="24"/>
        </w:rPr>
        <w:t xml:space="preserve">unused spectrum that is allocated to </w:t>
      </w:r>
      <w:proofErr w:type="spellStart"/>
      <w:r w:rsidRPr="000D4487">
        <w:rPr>
          <w:sz w:val="24"/>
          <w:szCs w:val="24"/>
        </w:rPr>
        <w:t>radiocommunication</w:t>
      </w:r>
      <w:proofErr w:type="spellEnd"/>
      <w:r w:rsidRPr="000D4487">
        <w:rPr>
          <w:sz w:val="24"/>
          <w:szCs w:val="24"/>
        </w:rPr>
        <w:t xml:space="preserve"> services.</w:t>
      </w:r>
    </w:p>
    <w:p w:rsidR="003254A7" w:rsidRPr="000D4487" w:rsidRDefault="003254A7">
      <w:pPr>
        <w:overflowPunct/>
        <w:autoSpaceDE/>
        <w:autoSpaceDN/>
        <w:adjustRightInd/>
        <w:spacing w:before="60"/>
        <w:jc w:val="both"/>
        <w:textAlignment w:val="auto"/>
        <w:rPr>
          <w:sz w:val="24"/>
          <w:szCs w:val="24"/>
        </w:rPr>
      </w:pPr>
    </w:p>
    <w:p w:rsidR="003254A7" w:rsidRPr="000D4487" w:rsidRDefault="003254A7">
      <w:pPr>
        <w:jc w:val="both"/>
        <w:rPr>
          <w:sz w:val="24"/>
          <w:szCs w:val="24"/>
          <w:lang w:eastAsia="ja-JP"/>
        </w:rPr>
      </w:pPr>
      <w:r w:rsidRPr="000D4487">
        <w:rPr>
          <w:sz w:val="24"/>
          <w:szCs w:val="24"/>
        </w:rPr>
        <w:t>In practice, not all frequencies are in use full time</w:t>
      </w:r>
      <w:r>
        <w:rPr>
          <w:sz w:val="24"/>
          <w:szCs w:val="24"/>
        </w:rPr>
        <w:t xml:space="preserve"> and in all places</w:t>
      </w:r>
      <w:r w:rsidRPr="000D4487">
        <w:rPr>
          <w:sz w:val="24"/>
          <w:szCs w:val="24"/>
        </w:rPr>
        <w:t xml:space="preserve">. CRS aims at identifying and </w:t>
      </w:r>
      <w:r>
        <w:rPr>
          <w:sz w:val="24"/>
          <w:szCs w:val="24"/>
        </w:rPr>
        <w:t xml:space="preserve">using on a shared basis those </w:t>
      </w:r>
      <w:r w:rsidRPr="000D4487">
        <w:rPr>
          <w:sz w:val="24"/>
          <w:szCs w:val="24"/>
        </w:rPr>
        <w:t xml:space="preserve">portions of spectrum without affecting the existing users harmfully. </w:t>
      </w:r>
      <w:r w:rsidRPr="000D4487" w:rsidDel="00CE70E5">
        <w:rPr>
          <w:sz w:val="24"/>
          <w:szCs w:val="24"/>
        </w:rPr>
        <w:t xml:space="preserve">Furthermore, </w:t>
      </w:r>
      <w:r w:rsidRPr="000D4487">
        <w:rPr>
          <w:sz w:val="24"/>
          <w:szCs w:val="24"/>
        </w:rPr>
        <w:t xml:space="preserve">the </w:t>
      </w:r>
      <w:r w:rsidRPr="000D4487">
        <w:rPr>
          <w:sz w:val="24"/>
          <w:szCs w:val="24"/>
          <w:lang w:eastAsia="ja-JP"/>
        </w:rPr>
        <w:t>usage of the spectrum</w:t>
      </w:r>
      <w:r w:rsidRPr="000D4487">
        <w:rPr>
          <w:sz w:val="24"/>
          <w:szCs w:val="24"/>
        </w:rPr>
        <w:t xml:space="preserve"> may vary over the time and over different locations and </w:t>
      </w:r>
      <w:r w:rsidRPr="000D4487">
        <w:rPr>
          <w:sz w:val="24"/>
          <w:szCs w:val="24"/>
          <w:lang w:eastAsia="ja-JP"/>
        </w:rPr>
        <w:t>i</w:t>
      </w:r>
      <w:r w:rsidRPr="000D4487">
        <w:rPr>
          <w:sz w:val="24"/>
          <w:szCs w:val="24"/>
        </w:rPr>
        <w:t>n such case CRS can improve the efficiency and flexibility of spectrum usage utilising the envisaged CR capabilities as stated below.</w:t>
      </w:r>
    </w:p>
    <w:p w:rsidR="003254A7" w:rsidRPr="000D4487" w:rsidRDefault="003254A7">
      <w:pPr>
        <w:jc w:val="both"/>
        <w:rPr>
          <w:sz w:val="24"/>
          <w:szCs w:val="24"/>
        </w:rPr>
      </w:pPr>
    </w:p>
    <w:p w:rsidR="003254A7" w:rsidRPr="000D4487" w:rsidRDefault="003254A7">
      <w:pPr>
        <w:tabs>
          <w:tab w:val="left" w:pos="794"/>
          <w:tab w:val="left" w:pos="1191"/>
          <w:tab w:val="left" w:pos="1588"/>
          <w:tab w:val="left" w:pos="1985"/>
        </w:tabs>
        <w:spacing w:before="120" w:after="240"/>
        <w:jc w:val="both"/>
        <w:rPr>
          <w:b/>
          <w:bCs/>
          <w:sz w:val="24"/>
          <w:szCs w:val="24"/>
          <w:lang w:val="en-US" w:eastAsia="ja-JP"/>
        </w:rPr>
      </w:pPr>
      <w:smartTag w:uri="schemas.1und1.de/SoftPhone" w:element="Rufnummer">
        <w:r w:rsidRPr="000D4487">
          <w:rPr>
            <w:b/>
            <w:bCs/>
            <w:sz w:val="24"/>
            <w:szCs w:val="24"/>
          </w:rPr>
          <w:t>4.1.2</w:t>
        </w:r>
      </w:smartTag>
      <w:r w:rsidRPr="000D4487">
        <w:rPr>
          <w:b/>
          <w:bCs/>
          <w:sz w:val="24"/>
          <w:szCs w:val="24"/>
        </w:rPr>
        <w:tab/>
        <w:t xml:space="preserve">Deployment Scenarios of </w:t>
      </w:r>
      <w:r>
        <w:rPr>
          <w:b/>
          <w:bCs/>
          <w:sz w:val="24"/>
          <w:szCs w:val="24"/>
        </w:rPr>
        <w:t>CRS</w:t>
      </w:r>
      <w:r w:rsidRPr="000D4487">
        <w:rPr>
          <w:b/>
          <w:bCs/>
          <w:sz w:val="24"/>
          <w:szCs w:val="24"/>
        </w:rPr>
        <w:t xml:space="preserve"> </w:t>
      </w:r>
    </w:p>
    <w:p w:rsidR="003254A7" w:rsidRPr="000D4487" w:rsidRDefault="003254A7">
      <w:pPr>
        <w:tabs>
          <w:tab w:val="left" w:pos="794"/>
          <w:tab w:val="left" w:pos="1080"/>
          <w:tab w:val="left" w:pos="1588"/>
          <w:tab w:val="left" w:pos="1985"/>
        </w:tabs>
        <w:spacing w:before="120"/>
        <w:jc w:val="both"/>
        <w:rPr>
          <w:sz w:val="24"/>
          <w:szCs w:val="24"/>
        </w:rPr>
      </w:pPr>
      <w:r w:rsidRPr="000D4487">
        <w:rPr>
          <w:sz w:val="24"/>
          <w:szCs w:val="24"/>
        </w:rPr>
        <w:t xml:space="preserve">It is anticipated that CRS will be deployed in the future as a technology to more efficiently and flexibly utilize spectrum, because the CRS capabilities are intended to allow new sharing /coexisting opportunities. Sharing/coexistence issues need to be studied both within </w:t>
      </w:r>
      <w:proofErr w:type="spellStart"/>
      <w:r w:rsidRPr="000D4487">
        <w:rPr>
          <w:sz w:val="24"/>
          <w:szCs w:val="24"/>
        </w:rPr>
        <w:t>radiocommunication</w:t>
      </w:r>
      <w:proofErr w:type="spellEnd"/>
      <w:r w:rsidRPr="000D4487">
        <w:rPr>
          <w:sz w:val="24"/>
          <w:szCs w:val="24"/>
        </w:rPr>
        <w:t xml:space="preserve"> service(s) and between </w:t>
      </w:r>
      <w:proofErr w:type="spellStart"/>
      <w:r w:rsidRPr="000D4487">
        <w:rPr>
          <w:sz w:val="24"/>
          <w:szCs w:val="24"/>
        </w:rPr>
        <w:t>radiocommunication</w:t>
      </w:r>
      <w:proofErr w:type="spellEnd"/>
      <w:r w:rsidRPr="000D4487">
        <w:rPr>
          <w:sz w:val="24"/>
          <w:szCs w:val="24"/>
        </w:rPr>
        <w:t xml:space="preserve"> service(s). The following sharing arrangements can be envisaged:</w:t>
      </w:r>
    </w:p>
    <w:p w:rsidR="003254A7" w:rsidRPr="000D4487" w:rsidRDefault="003254A7">
      <w:pPr>
        <w:tabs>
          <w:tab w:val="left" w:pos="794"/>
          <w:tab w:val="left" w:pos="1080"/>
          <w:tab w:val="left" w:pos="1588"/>
          <w:tab w:val="left" w:pos="1985"/>
        </w:tabs>
        <w:spacing w:before="120"/>
        <w:jc w:val="both"/>
        <w:rPr>
          <w:b/>
          <w:bCs/>
          <w:sz w:val="24"/>
          <w:szCs w:val="24"/>
          <w:lang w:val="en-US" w:eastAsia="ja-JP"/>
        </w:rPr>
      </w:pPr>
      <w:smartTag w:uri="schemas.1und1.de/SoftPhone" w:element="Rufnummer">
        <w:r w:rsidRPr="000D4487">
          <w:rPr>
            <w:b/>
            <w:bCs/>
            <w:sz w:val="24"/>
            <w:szCs w:val="24"/>
            <w:lang w:val="en-US" w:eastAsia="ja-JP"/>
          </w:rPr>
          <w:t>4.1.2.1</w:t>
        </w:r>
      </w:smartTag>
      <w:r w:rsidRPr="000D4487">
        <w:rPr>
          <w:b/>
          <w:bCs/>
          <w:sz w:val="24"/>
          <w:szCs w:val="24"/>
          <w:lang w:val="en-US" w:eastAsia="ja-JP"/>
        </w:rPr>
        <w:t xml:space="preserve"> Sharing in bands between </w:t>
      </w:r>
      <w:proofErr w:type="spellStart"/>
      <w:r w:rsidRPr="000D4487">
        <w:rPr>
          <w:b/>
          <w:bCs/>
          <w:sz w:val="24"/>
          <w:szCs w:val="24"/>
          <w:lang w:val="en-US" w:eastAsia="ja-JP"/>
        </w:rPr>
        <w:t>radiocommunications</w:t>
      </w:r>
      <w:proofErr w:type="spellEnd"/>
      <w:r w:rsidRPr="000D4487">
        <w:rPr>
          <w:b/>
          <w:bCs/>
          <w:sz w:val="24"/>
          <w:szCs w:val="24"/>
          <w:lang w:val="en-US" w:eastAsia="ja-JP"/>
        </w:rPr>
        <w:t xml:space="preserve"> services with the same status</w:t>
      </w:r>
    </w:p>
    <w:p w:rsidR="003254A7" w:rsidRPr="000D4487" w:rsidRDefault="003254A7">
      <w:pPr>
        <w:tabs>
          <w:tab w:val="left" w:pos="794"/>
          <w:tab w:val="left" w:pos="1080"/>
          <w:tab w:val="left" w:pos="1588"/>
          <w:tab w:val="left" w:pos="1985"/>
        </w:tabs>
        <w:spacing w:before="120"/>
        <w:ind w:left="360"/>
        <w:jc w:val="both"/>
        <w:rPr>
          <w:sz w:val="24"/>
          <w:szCs w:val="24"/>
          <w:lang w:val="en-US" w:eastAsia="ja-JP"/>
        </w:rPr>
      </w:pPr>
      <w:r w:rsidRPr="000D4487">
        <w:rPr>
          <w:sz w:val="24"/>
          <w:szCs w:val="24"/>
          <w:lang w:val="en-US" w:eastAsia="ja-JP"/>
        </w:rPr>
        <w:t xml:space="preserve">CRS technology could be used to enhance sharing within a service or with other </w:t>
      </w:r>
      <w:proofErr w:type="spellStart"/>
      <w:r w:rsidRPr="000D4487">
        <w:rPr>
          <w:sz w:val="24"/>
          <w:szCs w:val="24"/>
          <w:lang w:val="en-US" w:eastAsia="ja-JP"/>
        </w:rPr>
        <w:t>radiocommunication</w:t>
      </w:r>
      <w:proofErr w:type="spellEnd"/>
      <w:r w:rsidRPr="000D4487">
        <w:rPr>
          <w:sz w:val="24"/>
          <w:szCs w:val="24"/>
          <w:lang w:val="en-US" w:eastAsia="ja-JP"/>
        </w:rPr>
        <w:t xml:space="preserve"> service(s) with the same status. </w:t>
      </w:r>
      <w:r w:rsidRPr="000D4487">
        <w:rPr>
          <w:sz w:val="24"/>
          <w:szCs w:val="24"/>
        </w:rPr>
        <w:t xml:space="preserve">A regulatory action or measures for this type of sharing could be defining a framework or specific conditions of use for a band such that fair access and utilization of spectrum can be maintained. </w:t>
      </w:r>
      <w:r w:rsidRPr="000D4487">
        <w:rPr>
          <w:sz w:val="24"/>
          <w:szCs w:val="24"/>
          <w:lang w:val="en-US" w:eastAsia="ja-JP"/>
        </w:rPr>
        <w:t>Possible examples of such kind of sharing scenario’s are:</w:t>
      </w:r>
    </w:p>
    <w:p w:rsidR="003254A7" w:rsidRPr="000D4487" w:rsidRDefault="003254A7">
      <w:pPr>
        <w:pStyle w:val="Headingb"/>
        <w:numPr>
          <w:ilvl w:val="0"/>
          <w:numId w:val="7"/>
        </w:numPr>
        <w:tabs>
          <w:tab w:val="clear" w:pos="720"/>
          <w:tab w:val="num" w:pos="1080"/>
        </w:tabs>
        <w:ind w:left="1080"/>
        <w:jc w:val="both"/>
        <w:rPr>
          <w:lang w:eastAsia="nl-NL"/>
        </w:rPr>
      </w:pPr>
      <w:r w:rsidRPr="000D4487">
        <w:rPr>
          <w:lang w:eastAsia="nl-NL"/>
        </w:rPr>
        <w:t xml:space="preserve">Use of CRS technology by an operator of </w:t>
      </w:r>
      <w:proofErr w:type="spellStart"/>
      <w:r w:rsidRPr="000D4487">
        <w:rPr>
          <w:lang w:eastAsia="nl-NL"/>
        </w:rPr>
        <w:t>radiocommunication</w:t>
      </w:r>
      <w:proofErr w:type="spellEnd"/>
      <w:r w:rsidRPr="000D4487">
        <w:rPr>
          <w:lang w:eastAsia="nl-NL"/>
        </w:rPr>
        <w:t xml:space="preserve"> systems to improve the management of an assigned spectrum resource</w:t>
      </w:r>
    </w:p>
    <w:p w:rsidR="003254A7" w:rsidRPr="000D4487" w:rsidRDefault="003254A7">
      <w:pPr>
        <w:ind w:left="720"/>
        <w:jc w:val="both"/>
        <w:rPr>
          <w:sz w:val="24"/>
          <w:szCs w:val="24"/>
        </w:rPr>
      </w:pPr>
      <w:r w:rsidRPr="000D4487">
        <w:rPr>
          <w:sz w:val="24"/>
          <w:szCs w:val="24"/>
        </w:rPr>
        <w:t xml:space="preserve">To illustrate this scenario, consider an operator who already owns a network and operating on licensed spectrum and decides to deploy another network, covering the same area, but based on a new generation Radio Interface Technology. Taking into consideration the non-uniform nature of </w:t>
      </w:r>
      <w:proofErr w:type="spellStart"/>
      <w:r w:rsidRPr="000D4487">
        <w:rPr>
          <w:sz w:val="24"/>
          <w:szCs w:val="24"/>
        </w:rPr>
        <w:t>radiocommunication</w:t>
      </w:r>
      <w:proofErr w:type="spellEnd"/>
      <w:r w:rsidRPr="000D4487">
        <w:rPr>
          <w:sz w:val="24"/>
          <w:szCs w:val="24"/>
        </w:rPr>
        <w:t xml:space="preserve"> needs of users connected to the two networks, this operator could dynamically and jointly manage the deployed resources, in order to redistribute them based on network access and to optimize his overall capacity.</w:t>
      </w:r>
    </w:p>
    <w:p w:rsidR="003254A7" w:rsidRPr="000D4487" w:rsidRDefault="003254A7">
      <w:pPr>
        <w:ind w:left="720"/>
        <w:jc w:val="both"/>
        <w:rPr>
          <w:sz w:val="24"/>
          <w:szCs w:val="24"/>
        </w:rPr>
      </w:pPr>
      <w:r w:rsidRPr="000D4487">
        <w:rPr>
          <w:sz w:val="24"/>
          <w:szCs w:val="24"/>
        </w:rPr>
        <w:t>In this example little risk of interference could occur and, should the case arise, it can be easily resolved by the operator itself. This can be the case of CRS base stations (possibly having SDR features as well). In such a case it appears to be little need for regulation, if any.</w:t>
      </w:r>
    </w:p>
    <w:p w:rsidR="003254A7" w:rsidRPr="000D4487" w:rsidRDefault="003254A7">
      <w:pPr>
        <w:ind w:left="720"/>
        <w:jc w:val="both"/>
        <w:rPr>
          <w:sz w:val="24"/>
          <w:szCs w:val="24"/>
        </w:rPr>
      </w:pPr>
      <w:r w:rsidRPr="000D4487">
        <w:rPr>
          <w:sz w:val="24"/>
          <w:szCs w:val="24"/>
        </w:rPr>
        <w:t>CRS could be beneficial for public safety applications as well.</w:t>
      </w:r>
    </w:p>
    <w:p w:rsidR="003254A7" w:rsidRPr="000D4487" w:rsidRDefault="003254A7">
      <w:pPr>
        <w:ind w:left="720"/>
        <w:rPr>
          <w:sz w:val="24"/>
          <w:szCs w:val="24"/>
        </w:rPr>
      </w:pPr>
    </w:p>
    <w:p w:rsidR="003254A7" w:rsidRPr="000D4487" w:rsidRDefault="003254A7">
      <w:pPr>
        <w:pStyle w:val="Headingb"/>
        <w:numPr>
          <w:ilvl w:val="0"/>
          <w:numId w:val="7"/>
        </w:numPr>
        <w:tabs>
          <w:tab w:val="clear" w:pos="720"/>
          <w:tab w:val="num" w:pos="1080"/>
        </w:tabs>
        <w:ind w:left="1080"/>
        <w:rPr>
          <w:lang w:eastAsia="nl-NL"/>
        </w:rPr>
      </w:pPr>
      <w:r w:rsidRPr="000D4487">
        <w:rPr>
          <w:lang w:eastAsia="nl-NL"/>
        </w:rPr>
        <w:lastRenderedPageBreak/>
        <w:t>Use of CRS technology as an enabler of cooperative spectrum access amongst system operators</w:t>
      </w:r>
    </w:p>
    <w:p w:rsidR="003254A7" w:rsidRPr="000D4487" w:rsidRDefault="003254A7">
      <w:pPr>
        <w:ind w:left="720"/>
        <w:jc w:val="both"/>
        <w:rPr>
          <w:sz w:val="24"/>
          <w:szCs w:val="24"/>
        </w:rPr>
      </w:pPr>
      <w:r w:rsidRPr="000D4487">
        <w:rPr>
          <w:sz w:val="24"/>
          <w:szCs w:val="24"/>
        </w:rPr>
        <w:t xml:space="preserve">There may be variations in the occupancy of the spectrum in a specific location at a specific time. The capability to predict these variations in advance or to exchange information amongst systems/networks on their respective spectrum usage may allow operators to have access to, and share their respective spectrum resources. </w:t>
      </w:r>
    </w:p>
    <w:p w:rsidR="003254A7" w:rsidRPr="000D4487" w:rsidRDefault="003254A7">
      <w:pPr>
        <w:ind w:left="720"/>
        <w:jc w:val="both"/>
        <w:rPr>
          <w:sz w:val="24"/>
          <w:szCs w:val="24"/>
        </w:rPr>
      </w:pPr>
      <w:r w:rsidRPr="000D4487">
        <w:rPr>
          <w:sz w:val="24"/>
          <w:szCs w:val="24"/>
        </w:rPr>
        <w:t>CRS could be beneficial in the framework of an agreement negotiated by two or more network operators, to use unoccupied portions of the spectrum. In this case also little regulation appears to be needed.</w:t>
      </w:r>
    </w:p>
    <w:p w:rsidR="003254A7" w:rsidRPr="000D4487" w:rsidRDefault="003254A7">
      <w:pPr>
        <w:tabs>
          <w:tab w:val="left" w:pos="794"/>
          <w:tab w:val="left" w:pos="1080"/>
          <w:tab w:val="left" w:pos="1588"/>
          <w:tab w:val="left" w:pos="1985"/>
        </w:tabs>
        <w:spacing w:before="120"/>
        <w:jc w:val="both"/>
        <w:rPr>
          <w:sz w:val="24"/>
          <w:szCs w:val="24"/>
          <w:lang w:val="en-US" w:eastAsia="ja-JP"/>
        </w:rPr>
      </w:pPr>
      <w:smartTag w:uri="schemas.1und1.de/SoftPhone" w:element="Rufnummer">
        <w:r w:rsidRPr="000D4487">
          <w:rPr>
            <w:b/>
            <w:bCs/>
            <w:sz w:val="24"/>
            <w:szCs w:val="24"/>
            <w:lang w:val="en-US" w:eastAsia="ja-JP"/>
          </w:rPr>
          <w:t>4.1.2.2</w:t>
        </w:r>
      </w:smartTag>
      <w:r w:rsidRPr="000D4487">
        <w:rPr>
          <w:b/>
          <w:bCs/>
          <w:sz w:val="24"/>
          <w:szCs w:val="24"/>
          <w:lang w:val="en-US" w:eastAsia="ja-JP"/>
        </w:rPr>
        <w:tab/>
        <w:t xml:space="preserve">Sharing in bands between </w:t>
      </w:r>
      <w:proofErr w:type="spellStart"/>
      <w:r w:rsidRPr="000D4487">
        <w:rPr>
          <w:b/>
          <w:bCs/>
          <w:sz w:val="24"/>
          <w:szCs w:val="24"/>
          <w:lang w:val="en-US" w:eastAsia="ja-JP"/>
        </w:rPr>
        <w:t>radiocommunication</w:t>
      </w:r>
      <w:proofErr w:type="spellEnd"/>
      <w:r w:rsidRPr="000D4487">
        <w:rPr>
          <w:b/>
          <w:bCs/>
          <w:sz w:val="24"/>
          <w:szCs w:val="24"/>
          <w:lang w:val="en-US" w:eastAsia="ja-JP"/>
        </w:rPr>
        <w:t xml:space="preserve"> services with different status</w:t>
      </w:r>
    </w:p>
    <w:p w:rsidR="003254A7" w:rsidRPr="00623637" w:rsidRDefault="003254A7">
      <w:pPr>
        <w:tabs>
          <w:tab w:val="left" w:pos="794"/>
          <w:tab w:val="left" w:pos="1080"/>
          <w:tab w:val="left" w:pos="1588"/>
          <w:tab w:val="left" w:pos="1985"/>
        </w:tabs>
        <w:spacing w:before="120"/>
        <w:jc w:val="both"/>
        <w:rPr>
          <w:sz w:val="24"/>
          <w:szCs w:val="24"/>
          <w:lang w:val="en-US" w:eastAsia="ja-JP"/>
        </w:rPr>
      </w:pPr>
      <w:r w:rsidRPr="00623637">
        <w:rPr>
          <w:sz w:val="24"/>
          <w:szCs w:val="24"/>
          <w:lang w:val="en-US" w:eastAsia="ja-JP"/>
        </w:rPr>
        <w:t>CRS technology</w:t>
      </w:r>
      <w:r>
        <w:rPr>
          <w:sz w:val="24"/>
          <w:szCs w:val="24"/>
          <w:lang w:val="en-US" w:eastAsia="ja-JP"/>
        </w:rPr>
        <w:t xml:space="preserve"> </w:t>
      </w:r>
      <w:r w:rsidRPr="000D4487">
        <w:rPr>
          <w:sz w:val="24"/>
          <w:szCs w:val="24"/>
          <w:lang w:val="en-US" w:eastAsia="ja-JP"/>
        </w:rPr>
        <w:t xml:space="preserve">could be used within a </w:t>
      </w:r>
      <w:proofErr w:type="spellStart"/>
      <w:r w:rsidRPr="000D4487">
        <w:rPr>
          <w:sz w:val="24"/>
          <w:szCs w:val="24"/>
          <w:lang w:val="en-US" w:eastAsia="ja-JP"/>
        </w:rPr>
        <w:t>radiocommunication</w:t>
      </w:r>
      <w:proofErr w:type="spellEnd"/>
      <w:r w:rsidRPr="000D4487">
        <w:rPr>
          <w:sz w:val="24"/>
          <w:szCs w:val="24"/>
          <w:lang w:val="en-US" w:eastAsia="ja-JP"/>
        </w:rPr>
        <w:t xml:space="preserve"> service to enhance sharing with other </w:t>
      </w:r>
      <w:proofErr w:type="spellStart"/>
      <w:r w:rsidRPr="000D4487">
        <w:rPr>
          <w:sz w:val="24"/>
          <w:szCs w:val="24"/>
          <w:lang w:val="en-US" w:eastAsia="ja-JP"/>
        </w:rPr>
        <w:t>radiocommunication</w:t>
      </w:r>
      <w:proofErr w:type="spellEnd"/>
      <w:r w:rsidRPr="000D4487">
        <w:rPr>
          <w:sz w:val="24"/>
          <w:szCs w:val="24"/>
          <w:lang w:val="en-US" w:eastAsia="ja-JP"/>
        </w:rPr>
        <w:t xml:space="preserve"> service(s) with a higher status not employing CRS technology.</w:t>
      </w:r>
      <w:r>
        <w:rPr>
          <w:sz w:val="24"/>
          <w:szCs w:val="24"/>
          <w:lang w:val="en-US" w:eastAsia="ja-JP"/>
        </w:rPr>
        <w:t xml:space="preserve"> </w:t>
      </w:r>
      <w:r w:rsidRPr="00623637">
        <w:rPr>
          <w:sz w:val="24"/>
          <w:szCs w:val="24"/>
          <w:lang w:val="en-US" w:eastAsia="ja-JP"/>
        </w:rPr>
        <w:t xml:space="preserve">In this case the radio system using CRS technologies would utilize unoccupied portions of the bands. This could allow the radio system operating as a </w:t>
      </w:r>
      <w:proofErr w:type="spellStart"/>
      <w:r w:rsidRPr="00623637">
        <w:rPr>
          <w:sz w:val="24"/>
          <w:szCs w:val="24"/>
          <w:lang w:val="en-US" w:eastAsia="ja-JP"/>
        </w:rPr>
        <w:t>radiocommunication</w:t>
      </w:r>
      <w:proofErr w:type="spellEnd"/>
      <w:r w:rsidRPr="00623637">
        <w:rPr>
          <w:sz w:val="24"/>
          <w:szCs w:val="24"/>
          <w:lang w:val="en-US" w:eastAsia="ja-JP"/>
        </w:rPr>
        <w:t xml:space="preserve"> service with a lower status to use the band without interfering with the primary service.</w:t>
      </w:r>
    </w:p>
    <w:p w:rsidR="003254A7" w:rsidRPr="00623637" w:rsidRDefault="003254A7">
      <w:pPr>
        <w:tabs>
          <w:tab w:val="left" w:pos="794"/>
          <w:tab w:val="left" w:pos="1080"/>
          <w:tab w:val="left" w:pos="1588"/>
          <w:tab w:val="left" w:pos="1985"/>
        </w:tabs>
        <w:spacing w:before="120"/>
        <w:jc w:val="both"/>
        <w:rPr>
          <w:sz w:val="24"/>
          <w:szCs w:val="24"/>
          <w:lang w:val="en-US" w:eastAsia="ja-JP"/>
        </w:rPr>
      </w:pPr>
      <w:r w:rsidRPr="00623637">
        <w:rPr>
          <w:sz w:val="24"/>
          <w:szCs w:val="24"/>
          <w:lang w:val="en-US" w:eastAsia="ja-JP"/>
        </w:rPr>
        <w:t>A possible example of such a sharing scenario is:</w:t>
      </w:r>
    </w:p>
    <w:p w:rsidR="003254A7" w:rsidRPr="00623637" w:rsidRDefault="003254A7">
      <w:pPr>
        <w:pStyle w:val="Headingb"/>
        <w:numPr>
          <w:ilvl w:val="0"/>
          <w:numId w:val="12"/>
        </w:numPr>
        <w:rPr>
          <w:lang w:eastAsia="nl-NL"/>
        </w:rPr>
      </w:pPr>
      <w:r w:rsidRPr="00623637">
        <w:rPr>
          <w:lang w:eastAsia="nl-NL"/>
        </w:rPr>
        <w:t xml:space="preserve">Use of CRS technology as an enabler of opportunistic spectrum access </w:t>
      </w:r>
    </w:p>
    <w:p w:rsidR="003254A7" w:rsidRPr="00623637" w:rsidRDefault="003254A7">
      <w:pPr>
        <w:tabs>
          <w:tab w:val="left" w:pos="1080"/>
          <w:tab w:val="left" w:pos="1588"/>
          <w:tab w:val="left" w:pos="1985"/>
        </w:tabs>
        <w:spacing w:before="120"/>
        <w:ind w:left="360"/>
        <w:jc w:val="both"/>
        <w:rPr>
          <w:sz w:val="24"/>
          <w:szCs w:val="24"/>
        </w:rPr>
      </w:pPr>
      <w:r w:rsidRPr="00623637">
        <w:rPr>
          <w:sz w:val="24"/>
          <w:szCs w:val="24"/>
        </w:rPr>
        <w:t>There may be portions of the spectrum available in a specific location at a specific time. Thus, in order to improve the efficiency of the spectrum use, it may be possible to utilize these portions of the spectrum. In this sharing scenario there is neither an “a priori” determination of the spectrum to be eventually accessed by an interested party nor an agreement between the system operators to access their respective spectrum resources. In this case, the selection of the spectrum to be eventually accessed is made on a real time basis following, amongst other things, an analysis of the prevailing radio conditions.</w:t>
      </w:r>
    </w:p>
    <w:p w:rsidR="003254A7" w:rsidRPr="00623637" w:rsidRDefault="003254A7">
      <w:pPr>
        <w:tabs>
          <w:tab w:val="left" w:pos="1080"/>
          <w:tab w:val="left" w:pos="1588"/>
          <w:tab w:val="left" w:pos="1985"/>
        </w:tabs>
        <w:spacing w:before="120"/>
        <w:ind w:left="360"/>
        <w:jc w:val="both"/>
        <w:rPr>
          <w:sz w:val="24"/>
          <w:szCs w:val="24"/>
        </w:rPr>
      </w:pPr>
      <w:r w:rsidRPr="00623637">
        <w:rPr>
          <w:sz w:val="24"/>
          <w:szCs w:val="24"/>
        </w:rPr>
        <w:t>In such a case, there is risk of interference and moreover, the interference situations would be difficult to identify and trace back (especially in the case of portable and mobile devices).</w:t>
      </w:r>
    </w:p>
    <w:p w:rsidR="003254A7" w:rsidRPr="00623637" w:rsidRDefault="003254A7">
      <w:pPr>
        <w:tabs>
          <w:tab w:val="left" w:pos="1080"/>
          <w:tab w:val="left" w:pos="1588"/>
          <w:tab w:val="left" w:pos="1985"/>
        </w:tabs>
        <w:spacing w:before="120"/>
        <w:ind w:left="360"/>
        <w:jc w:val="both"/>
        <w:rPr>
          <w:sz w:val="24"/>
          <w:szCs w:val="24"/>
        </w:rPr>
      </w:pPr>
      <w:r w:rsidRPr="00623637">
        <w:rPr>
          <w:sz w:val="24"/>
          <w:szCs w:val="24"/>
        </w:rPr>
        <w:t>Specific studies will be required:</w:t>
      </w:r>
    </w:p>
    <w:p w:rsidR="003254A7" w:rsidRPr="00623637" w:rsidRDefault="003254A7">
      <w:pPr>
        <w:numPr>
          <w:ilvl w:val="0"/>
          <w:numId w:val="25"/>
        </w:numPr>
        <w:tabs>
          <w:tab w:val="left" w:pos="1588"/>
          <w:tab w:val="left" w:pos="1985"/>
        </w:tabs>
        <w:spacing w:before="120"/>
        <w:jc w:val="both"/>
        <w:rPr>
          <w:sz w:val="24"/>
          <w:szCs w:val="24"/>
        </w:rPr>
      </w:pPr>
      <w:r w:rsidRPr="00623637">
        <w:rPr>
          <w:sz w:val="24"/>
          <w:szCs w:val="24"/>
        </w:rPr>
        <w:t xml:space="preserve">to determine under which conditions such CRS would be in a situation to assess whether there are portions of a given band, which are available; and </w:t>
      </w:r>
    </w:p>
    <w:p w:rsidR="003254A7" w:rsidRPr="00623637" w:rsidRDefault="003254A7">
      <w:pPr>
        <w:numPr>
          <w:ilvl w:val="0"/>
          <w:numId w:val="25"/>
        </w:numPr>
        <w:tabs>
          <w:tab w:val="left" w:pos="1588"/>
          <w:tab w:val="left" w:pos="1985"/>
        </w:tabs>
        <w:spacing w:before="120"/>
        <w:jc w:val="both"/>
        <w:rPr>
          <w:sz w:val="24"/>
          <w:szCs w:val="24"/>
        </w:rPr>
      </w:pPr>
      <w:proofErr w:type="gramStart"/>
      <w:r w:rsidRPr="00623637">
        <w:rPr>
          <w:sz w:val="24"/>
          <w:szCs w:val="24"/>
        </w:rPr>
        <w:t>to</w:t>
      </w:r>
      <w:proofErr w:type="gramEnd"/>
      <w:r w:rsidRPr="00623637">
        <w:rPr>
          <w:sz w:val="24"/>
          <w:szCs w:val="24"/>
        </w:rPr>
        <w:t xml:space="preserve"> determine whether incumbent services will not be constrained or frozen in their future developments by the implementation of CRS applications.</w:t>
      </w:r>
    </w:p>
    <w:p w:rsidR="003254A7" w:rsidRDefault="003254A7"/>
    <w:p w:rsidR="003254A7" w:rsidRPr="000D4487" w:rsidRDefault="003254A7">
      <w:pPr>
        <w:spacing w:after="240"/>
        <w:jc w:val="both"/>
        <w:rPr>
          <w:sz w:val="24"/>
          <w:szCs w:val="24"/>
          <w:lang w:val="en-US"/>
        </w:rPr>
      </w:pPr>
      <w:r w:rsidRPr="000D4487">
        <w:rPr>
          <w:sz w:val="24"/>
          <w:szCs w:val="24"/>
          <w:lang w:val="en-US" w:eastAsia="ja-JP"/>
        </w:rPr>
        <w:t xml:space="preserve">Radiocommunication service(s) employing CRS technology can – depending on the specific methods used for </w:t>
      </w:r>
      <w:proofErr w:type="spellStart"/>
      <w:r w:rsidRPr="000D4487">
        <w:rPr>
          <w:sz w:val="24"/>
          <w:szCs w:val="24"/>
          <w:lang w:val="en-US" w:eastAsia="ja-JP"/>
        </w:rPr>
        <w:t>cognitivity</w:t>
      </w:r>
      <w:proofErr w:type="spellEnd"/>
      <w:r w:rsidRPr="000D4487">
        <w:rPr>
          <w:sz w:val="24"/>
          <w:szCs w:val="24"/>
          <w:lang w:val="en-US" w:eastAsia="ja-JP"/>
        </w:rPr>
        <w:t xml:space="preserve"> – also provide additional protection to </w:t>
      </w:r>
      <w:proofErr w:type="spellStart"/>
      <w:r w:rsidRPr="000D4487">
        <w:rPr>
          <w:sz w:val="24"/>
          <w:szCs w:val="24"/>
          <w:lang w:val="en-US" w:eastAsia="ja-JP"/>
        </w:rPr>
        <w:t>radio</w:t>
      </w:r>
      <w:r>
        <w:rPr>
          <w:sz w:val="24"/>
          <w:szCs w:val="24"/>
          <w:lang w:val="en-US" w:eastAsia="ja-JP"/>
        </w:rPr>
        <w:t>communication</w:t>
      </w:r>
      <w:proofErr w:type="spellEnd"/>
      <w:r w:rsidRPr="000D4487">
        <w:rPr>
          <w:sz w:val="24"/>
          <w:szCs w:val="24"/>
          <w:lang w:val="en-US" w:eastAsia="ja-JP"/>
        </w:rPr>
        <w:t xml:space="preserve"> service(s) in adjacent bands. In this case the CRS-capabilities could reduce/avoid the need of guard-bands thereby increasing the spectral efficiency.</w:t>
      </w:r>
    </w:p>
    <w:p w:rsidR="003254A7" w:rsidRPr="000D4487" w:rsidRDefault="003254A7">
      <w:pPr>
        <w:tabs>
          <w:tab w:val="left" w:pos="794"/>
          <w:tab w:val="left" w:pos="1191"/>
          <w:tab w:val="left" w:pos="1588"/>
          <w:tab w:val="left" w:pos="1985"/>
        </w:tabs>
        <w:spacing w:before="120" w:after="240"/>
        <w:jc w:val="both"/>
        <w:rPr>
          <w:b/>
          <w:bCs/>
          <w:sz w:val="24"/>
          <w:szCs w:val="24"/>
        </w:rPr>
      </w:pPr>
      <w:smartTag w:uri="schemas.1und1.de/SoftPhone" w:element="Rufnummer">
        <w:r w:rsidRPr="000D4487">
          <w:rPr>
            <w:b/>
            <w:bCs/>
            <w:sz w:val="24"/>
            <w:szCs w:val="24"/>
          </w:rPr>
          <w:t>4.1.3</w:t>
        </w:r>
      </w:smartTag>
      <w:r w:rsidRPr="000D4487">
        <w:rPr>
          <w:b/>
          <w:bCs/>
          <w:sz w:val="24"/>
          <w:szCs w:val="24"/>
        </w:rPr>
        <w:tab/>
        <w:t xml:space="preserve">Capabilities of </w:t>
      </w:r>
      <w:r>
        <w:rPr>
          <w:b/>
          <w:bCs/>
          <w:sz w:val="24"/>
          <w:szCs w:val="24"/>
        </w:rPr>
        <w:t>CRS</w:t>
      </w:r>
    </w:p>
    <w:p w:rsidR="003254A7" w:rsidRPr="000D4487" w:rsidRDefault="003254A7">
      <w:pPr>
        <w:jc w:val="both"/>
        <w:rPr>
          <w:sz w:val="24"/>
          <w:szCs w:val="24"/>
        </w:rPr>
      </w:pPr>
      <w:r w:rsidRPr="000D4487">
        <w:rPr>
          <w:sz w:val="24"/>
          <w:szCs w:val="24"/>
        </w:rPr>
        <w:t>It is expected that the cognitive capabilities of CRS could facilitate coexistence and sharing possibilities by allowing use of frequencies which are unused in a particular place at a particular time and avoiding harmful interferences. This kind of new way of spectrum utilization is expected to increase the capacity of the networks and also the economic value of spectrum.</w:t>
      </w:r>
    </w:p>
    <w:p w:rsidR="003254A7" w:rsidRPr="000D4487" w:rsidRDefault="003254A7">
      <w:pPr>
        <w:jc w:val="both"/>
        <w:rPr>
          <w:sz w:val="24"/>
          <w:szCs w:val="24"/>
        </w:rPr>
      </w:pPr>
      <w:r w:rsidRPr="000D4487">
        <w:rPr>
          <w:sz w:val="24"/>
          <w:szCs w:val="24"/>
        </w:rPr>
        <w:t>CRS has the ability to use spectrum which</w:t>
      </w:r>
      <w:r w:rsidRPr="000D4487" w:rsidDel="0021072D">
        <w:rPr>
          <w:sz w:val="24"/>
          <w:szCs w:val="24"/>
        </w:rPr>
        <w:t xml:space="preserve"> </w:t>
      </w:r>
      <w:r w:rsidRPr="000D4487">
        <w:rPr>
          <w:sz w:val="24"/>
          <w:szCs w:val="24"/>
        </w:rPr>
        <w:t>is already used by other spectrum users, i.e. they can share spectrum with other users. To do so, they need to perform three key activities: 1) obtain complete knowledge of the radio operational environment and location, 2) decide on the gathered information and 3) act based on this decision (dynamically and autonomously).</w:t>
      </w:r>
    </w:p>
    <w:p w:rsidR="003254A7" w:rsidRPr="000D4487" w:rsidRDefault="003254A7">
      <w:pPr>
        <w:tabs>
          <w:tab w:val="left" w:pos="794"/>
          <w:tab w:val="left" w:pos="1191"/>
          <w:tab w:val="left" w:pos="1588"/>
          <w:tab w:val="left" w:pos="1985"/>
        </w:tabs>
        <w:jc w:val="both"/>
        <w:rPr>
          <w:sz w:val="24"/>
          <w:szCs w:val="24"/>
        </w:rPr>
      </w:pPr>
      <w:r w:rsidRPr="000D4487">
        <w:rPr>
          <w:sz w:val="24"/>
          <w:szCs w:val="24"/>
        </w:rPr>
        <w:lastRenderedPageBreak/>
        <w:br/>
        <w:t>A range of capabilities of CRS can be identified, here are some possible examples:</w:t>
      </w:r>
    </w:p>
    <w:p w:rsidR="003254A7" w:rsidRPr="000D4487" w:rsidRDefault="003254A7">
      <w:pPr>
        <w:numPr>
          <w:ilvl w:val="0"/>
          <w:numId w:val="3"/>
        </w:numPr>
        <w:tabs>
          <w:tab w:val="left" w:pos="720"/>
          <w:tab w:val="left" w:pos="1080"/>
          <w:tab w:val="num" w:pos="1260"/>
          <w:tab w:val="left" w:pos="1588"/>
          <w:tab w:val="left" w:pos="1985"/>
        </w:tabs>
        <w:jc w:val="both"/>
        <w:rPr>
          <w:sz w:val="24"/>
          <w:szCs w:val="24"/>
        </w:rPr>
      </w:pPr>
      <w:r w:rsidRPr="000D4487">
        <w:rPr>
          <w:sz w:val="24"/>
          <w:szCs w:val="24"/>
        </w:rPr>
        <w:t>Positioning capability of the transmitters and receivers (geo-location)</w:t>
      </w:r>
    </w:p>
    <w:p w:rsidR="003254A7" w:rsidRPr="000D4487" w:rsidRDefault="003254A7">
      <w:pPr>
        <w:numPr>
          <w:ilvl w:val="0"/>
          <w:numId w:val="3"/>
        </w:numPr>
        <w:tabs>
          <w:tab w:val="left" w:pos="794"/>
          <w:tab w:val="left" w:pos="1191"/>
          <w:tab w:val="left" w:pos="1588"/>
          <w:tab w:val="left" w:pos="1985"/>
        </w:tabs>
        <w:jc w:val="both"/>
        <w:rPr>
          <w:sz w:val="24"/>
          <w:szCs w:val="24"/>
        </w:rPr>
      </w:pPr>
      <w:r w:rsidRPr="000D4487">
        <w:rPr>
          <w:sz w:val="24"/>
          <w:szCs w:val="24"/>
        </w:rPr>
        <w:t xml:space="preserve">Access to Database </w:t>
      </w:r>
    </w:p>
    <w:p w:rsidR="003254A7" w:rsidRPr="000D4487" w:rsidRDefault="003254A7">
      <w:pPr>
        <w:numPr>
          <w:ilvl w:val="0"/>
          <w:numId w:val="3"/>
        </w:numPr>
        <w:tabs>
          <w:tab w:val="left" w:pos="794"/>
          <w:tab w:val="left" w:pos="1191"/>
          <w:tab w:val="left" w:pos="1588"/>
          <w:tab w:val="left" w:pos="1985"/>
        </w:tabs>
        <w:jc w:val="both"/>
        <w:rPr>
          <w:sz w:val="24"/>
          <w:szCs w:val="24"/>
        </w:rPr>
      </w:pPr>
      <w:r w:rsidRPr="000D4487">
        <w:rPr>
          <w:sz w:val="24"/>
          <w:szCs w:val="24"/>
        </w:rPr>
        <w:t>Spectrum sensing capability</w:t>
      </w:r>
    </w:p>
    <w:p w:rsidR="003254A7" w:rsidRPr="000D4487" w:rsidRDefault="003254A7">
      <w:pPr>
        <w:numPr>
          <w:ilvl w:val="0"/>
          <w:numId w:val="3"/>
        </w:numPr>
        <w:tabs>
          <w:tab w:val="left" w:pos="794"/>
          <w:tab w:val="left" w:pos="1191"/>
          <w:tab w:val="left" w:pos="1588"/>
          <w:tab w:val="left" w:pos="1985"/>
        </w:tabs>
        <w:jc w:val="both"/>
        <w:rPr>
          <w:sz w:val="24"/>
          <w:szCs w:val="24"/>
        </w:rPr>
      </w:pPr>
      <w:r w:rsidRPr="000D4487">
        <w:rPr>
          <w:sz w:val="24"/>
          <w:szCs w:val="24"/>
        </w:rPr>
        <w:t>Flexible Spectrum Use capabilities</w:t>
      </w:r>
    </w:p>
    <w:p w:rsidR="003254A7" w:rsidRPr="000D4487" w:rsidRDefault="003254A7">
      <w:pPr>
        <w:numPr>
          <w:ilvl w:val="0"/>
          <w:numId w:val="3"/>
        </w:numPr>
        <w:tabs>
          <w:tab w:val="left" w:pos="794"/>
          <w:tab w:val="left" w:pos="1191"/>
          <w:tab w:val="left" w:pos="1588"/>
          <w:tab w:val="left" w:pos="1985"/>
        </w:tabs>
        <w:jc w:val="both"/>
        <w:rPr>
          <w:b/>
          <w:bCs/>
          <w:sz w:val="24"/>
          <w:szCs w:val="24"/>
        </w:rPr>
      </w:pPr>
      <w:r w:rsidRPr="000D4487">
        <w:rPr>
          <w:sz w:val="24"/>
          <w:szCs w:val="24"/>
        </w:rPr>
        <w:t>Transmit Power Control (TPC)</w:t>
      </w:r>
    </w:p>
    <w:p w:rsidR="003254A7" w:rsidRPr="000D4487" w:rsidRDefault="003254A7">
      <w:pPr>
        <w:tabs>
          <w:tab w:val="left" w:pos="794"/>
          <w:tab w:val="left" w:pos="1191"/>
          <w:tab w:val="left" w:pos="1588"/>
          <w:tab w:val="left" w:pos="1985"/>
        </w:tabs>
        <w:jc w:val="both"/>
        <w:rPr>
          <w:sz w:val="24"/>
          <w:szCs w:val="24"/>
        </w:rPr>
      </w:pPr>
    </w:p>
    <w:p w:rsidR="003254A7" w:rsidRPr="000D4487" w:rsidRDefault="003254A7">
      <w:pPr>
        <w:tabs>
          <w:tab w:val="left" w:pos="794"/>
          <w:tab w:val="left" w:pos="1191"/>
          <w:tab w:val="left" w:pos="1588"/>
          <w:tab w:val="left" w:pos="1985"/>
        </w:tabs>
        <w:jc w:val="both"/>
        <w:rPr>
          <w:sz w:val="24"/>
          <w:szCs w:val="24"/>
        </w:rPr>
      </w:pPr>
      <w:r w:rsidRPr="000D4487">
        <w:rPr>
          <w:sz w:val="24"/>
          <w:szCs w:val="24"/>
        </w:rPr>
        <w:t>The first three examples are related to obtaining knowledge, whereas the last two examples are related to the capability of acting based on decisions. Most of the new techniques still have a number of technical and regulatory challenges that need to be solved.</w:t>
      </w:r>
    </w:p>
    <w:p w:rsidR="003254A7" w:rsidRPr="000D4487" w:rsidRDefault="003254A7">
      <w:pPr>
        <w:tabs>
          <w:tab w:val="left" w:pos="794"/>
          <w:tab w:val="left" w:pos="1191"/>
          <w:tab w:val="left" w:pos="1588"/>
          <w:tab w:val="left" w:pos="1985"/>
        </w:tabs>
        <w:jc w:val="both"/>
        <w:rPr>
          <w:sz w:val="24"/>
          <w:szCs w:val="24"/>
        </w:rPr>
      </w:pPr>
    </w:p>
    <w:p w:rsidR="003254A7" w:rsidRDefault="003254A7">
      <w:pPr>
        <w:tabs>
          <w:tab w:val="left" w:pos="794"/>
          <w:tab w:val="left" w:pos="1191"/>
          <w:tab w:val="left" w:pos="1588"/>
          <w:tab w:val="left" w:pos="1985"/>
        </w:tabs>
        <w:jc w:val="both"/>
        <w:rPr>
          <w:sz w:val="24"/>
          <w:szCs w:val="24"/>
        </w:rPr>
      </w:pPr>
      <w:r w:rsidRPr="000D4487">
        <w:rPr>
          <w:sz w:val="24"/>
          <w:szCs w:val="24"/>
        </w:rPr>
        <w:t xml:space="preserve">For example sensing is a technology that is still under development. Sensing becomes more challenging when a wider range of frequencies and/or a wider range of technologies need to be </w:t>
      </w:r>
      <w:r w:rsidRPr="001D07B8">
        <w:rPr>
          <w:sz w:val="24"/>
          <w:szCs w:val="24"/>
        </w:rPr>
        <w:t>taken into account. Therefore it might be useful to start with the introduction of CRS in a limited frequency range in which the range of technologies used by the other existing users in the band is limited, e.g., within the UHF broadcasting bands.</w:t>
      </w:r>
    </w:p>
    <w:p w:rsidR="003254A7" w:rsidRDefault="003254A7">
      <w:pPr>
        <w:tabs>
          <w:tab w:val="left" w:pos="794"/>
          <w:tab w:val="left" w:pos="1191"/>
          <w:tab w:val="left" w:pos="1588"/>
          <w:tab w:val="left" w:pos="1985"/>
        </w:tabs>
        <w:jc w:val="both"/>
        <w:rPr>
          <w:sz w:val="24"/>
          <w:szCs w:val="24"/>
        </w:rPr>
      </w:pPr>
    </w:p>
    <w:p w:rsidR="003254A7" w:rsidRPr="001D07B8" w:rsidRDefault="003254A7">
      <w:pPr>
        <w:tabs>
          <w:tab w:val="left" w:pos="720"/>
        </w:tabs>
        <w:spacing w:before="120"/>
        <w:rPr>
          <w:b/>
          <w:bCs/>
          <w:sz w:val="24"/>
          <w:szCs w:val="24"/>
        </w:rPr>
      </w:pPr>
      <w:r w:rsidRPr="001D07B8">
        <w:rPr>
          <w:b/>
          <w:bCs/>
          <w:sz w:val="24"/>
          <w:szCs w:val="24"/>
        </w:rPr>
        <w:t>4.1.</w:t>
      </w:r>
      <w:r>
        <w:rPr>
          <w:b/>
          <w:bCs/>
          <w:sz w:val="24"/>
          <w:szCs w:val="24"/>
        </w:rPr>
        <w:t>4</w:t>
      </w:r>
      <w:r w:rsidRPr="001D07B8">
        <w:rPr>
          <w:b/>
          <w:bCs/>
          <w:sz w:val="24"/>
          <w:szCs w:val="24"/>
        </w:rPr>
        <w:tab/>
        <w:t>Study on Cognitive Pilot Channel</w:t>
      </w:r>
      <w:r>
        <w:rPr>
          <w:b/>
          <w:bCs/>
          <w:sz w:val="24"/>
          <w:szCs w:val="24"/>
        </w:rPr>
        <w:t xml:space="preserve"> (CPC)</w:t>
      </w:r>
    </w:p>
    <w:p w:rsidR="003254A7" w:rsidRPr="000D4487" w:rsidRDefault="003254A7">
      <w:pPr>
        <w:jc w:val="both"/>
        <w:rPr>
          <w:sz w:val="24"/>
          <w:szCs w:val="24"/>
          <w:lang w:val="en-US"/>
        </w:rPr>
      </w:pPr>
      <w:r w:rsidRPr="001D07B8">
        <w:rPr>
          <w:sz w:val="24"/>
          <w:szCs w:val="24"/>
          <w:lang w:val="en-US"/>
        </w:rPr>
        <w:t>Research activities on the CPC are</w:t>
      </w:r>
      <w:r w:rsidRPr="001D07B8" w:rsidDel="00CE70E5">
        <w:rPr>
          <w:sz w:val="24"/>
          <w:szCs w:val="24"/>
          <w:lang w:val="en-US"/>
        </w:rPr>
        <w:t xml:space="preserve"> </w:t>
      </w:r>
      <w:r w:rsidRPr="001D07B8">
        <w:rPr>
          <w:sz w:val="24"/>
          <w:szCs w:val="24"/>
          <w:lang w:val="en-US"/>
        </w:rPr>
        <w:t xml:space="preserve">ongoing </w:t>
      </w:r>
      <w:r>
        <w:rPr>
          <w:sz w:val="24"/>
          <w:szCs w:val="24"/>
          <w:lang w:val="en-US"/>
        </w:rPr>
        <w:t xml:space="preserve">in </w:t>
      </w:r>
      <w:smartTag w:uri="urn:schemas-microsoft-com:office:smarttags" w:element="place">
        <w:r>
          <w:rPr>
            <w:sz w:val="24"/>
            <w:szCs w:val="24"/>
            <w:lang w:val="en-US"/>
          </w:rPr>
          <w:t>Europe</w:t>
        </w:r>
      </w:smartTag>
      <w:r>
        <w:rPr>
          <w:sz w:val="24"/>
          <w:szCs w:val="24"/>
          <w:lang w:val="en-US"/>
        </w:rPr>
        <w:t xml:space="preserve"> </w:t>
      </w:r>
      <w:r w:rsidRPr="001D07B8">
        <w:rPr>
          <w:sz w:val="24"/>
          <w:szCs w:val="24"/>
          <w:lang w:val="en-US"/>
        </w:rPr>
        <w:t>i</w:t>
      </w:r>
      <w:r>
        <w:rPr>
          <w:sz w:val="24"/>
          <w:szCs w:val="24"/>
          <w:lang w:val="en-US"/>
        </w:rPr>
        <w:t>n</w:t>
      </w:r>
      <w:r w:rsidRPr="001D07B8">
        <w:rPr>
          <w:sz w:val="24"/>
          <w:szCs w:val="24"/>
          <w:lang w:val="en-US"/>
        </w:rPr>
        <w:t xml:space="preserve"> </w:t>
      </w:r>
      <w:r>
        <w:rPr>
          <w:sz w:val="24"/>
          <w:szCs w:val="24"/>
          <w:lang w:val="en-US"/>
        </w:rPr>
        <w:t xml:space="preserve">follow-up projects of </w:t>
      </w:r>
      <w:r w:rsidRPr="001D07B8">
        <w:rPr>
          <w:sz w:val="24"/>
          <w:szCs w:val="24"/>
          <w:lang w:val="en-US"/>
        </w:rPr>
        <w:t xml:space="preserve">E3 and ETSI </w:t>
      </w:r>
      <w:r>
        <w:rPr>
          <w:sz w:val="24"/>
          <w:szCs w:val="24"/>
          <w:lang w:val="en-US"/>
        </w:rPr>
        <w:t>TC-</w:t>
      </w:r>
      <w:r w:rsidRPr="001D07B8">
        <w:rPr>
          <w:sz w:val="24"/>
          <w:szCs w:val="24"/>
          <w:lang w:val="en-US"/>
        </w:rPr>
        <w:t>R</w:t>
      </w:r>
      <w:r>
        <w:rPr>
          <w:sz w:val="24"/>
          <w:szCs w:val="24"/>
          <w:lang w:val="en-US"/>
        </w:rPr>
        <w:t>SS</w:t>
      </w:r>
      <w:r w:rsidRPr="001D07B8">
        <w:rPr>
          <w:sz w:val="24"/>
          <w:szCs w:val="24"/>
          <w:lang w:val="en-US"/>
        </w:rPr>
        <w:t>. The exact requirements on the</w:t>
      </w:r>
      <w:r w:rsidRPr="000D4487">
        <w:rPr>
          <w:sz w:val="24"/>
          <w:szCs w:val="24"/>
          <w:lang w:val="en-US"/>
        </w:rPr>
        <w:t xml:space="preserve"> channel depend on the design of the CPC and the amount of information carried on it. Several </w:t>
      </w:r>
      <w:proofErr w:type="gramStart"/>
      <w:r w:rsidRPr="000D4487">
        <w:rPr>
          <w:sz w:val="24"/>
          <w:szCs w:val="24"/>
          <w:lang w:val="en-US"/>
        </w:rPr>
        <w:t>CPC  solutions</w:t>
      </w:r>
      <w:proofErr w:type="gramEnd"/>
      <w:r w:rsidRPr="000D4487">
        <w:rPr>
          <w:sz w:val="24"/>
          <w:szCs w:val="24"/>
          <w:lang w:val="en-US"/>
        </w:rPr>
        <w:t xml:space="preserve"> (e.g. </w:t>
      </w:r>
      <w:proofErr w:type="spellStart"/>
      <w:r w:rsidRPr="000D4487">
        <w:rPr>
          <w:sz w:val="24"/>
          <w:szCs w:val="24"/>
          <w:lang w:val="en-US"/>
        </w:rPr>
        <w:t>Outband</w:t>
      </w:r>
      <w:proofErr w:type="spellEnd"/>
      <w:r w:rsidRPr="000D4487">
        <w:rPr>
          <w:sz w:val="24"/>
          <w:szCs w:val="24"/>
          <w:lang w:val="en-US"/>
        </w:rPr>
        <w:t xml:space="preserve"> </w:t>
      </w:r>
      <w:proofErr w:type="spellStart"/>
      <w:r w:rsidRPr="000D4487">
        <w:rPr>
          <w:sz w:val="24"/>
          <w:szCs w:val="24"/>
          <w:lang w:val="en-US"/>
        </w:rPr>
        <w:t>vs</w:t>
      </w:r>
      <w:proofErr w:type="spellEnd"/>
      <w:r w:rsidRPr="000D4487">
        <w:rPr>
          <w:sz w:val="24"/>
          <w:szCs w:val="24"/>
          <w:lang w:val="en-US"/>
        </w:rPr>
        <w:t xml:space="preserve"> </w:t>
      </w:r>
      <w:proofErr w:type="spellStart"/>
      <w:r w:rsidRPr="000D4487">
        <w:rPr>
          <w:sz w:val="24"/>
          <w:szCs w:val="24"/>
          <w:lang w:val="en-US"/>
        </w:rPr>
        <w:t>Inband</w:t>
      </w:r>
      <w:proofErr w:type="spellEnd"/>
      <w:r w:rsidRPr="000D4487">
        <w:rPr>
          <w:sz w:val="24"/>
          <w:szCs w:val="24"/>
          <w:lang w:val="en-US"/>
        </w:rPr>
        <w:t xml:space="preserve">, Broadcast </w:t>
      </w:r>
      <w:proofErr w:type="spellStart"/>
      <w:r w:rsidRPr="000D4487">
        <w:rPr>
          <w:sz w:val="24"/>
          <w:szCs w:val="24"/>
          <w:lang w:val="en-US"/>
        </w:rPr>
        <w:t>vs</w:t>
      </w:r>
      <w:proofErr w:type="spellEnd"/>
      <w:r w:rsidRPr="000D4487">
        <w:rPr>
          <w:sz w:val="24"/>
          <w:szCs w:val="24"/>
          <w:lang w:val="en-US"/>
        </w:rPr>
        <w:t xml:space="preserve"> On demand, Mesh-based </w:t>
      </w:r>
      <w:proofErr w:type="spellStart"/>
      <w:r w:rsidRPr="000D4487">
        <w:rPr>
          <w:sz w:val="24"/>
          <w:szCs w:val="24"/>
          <w:lang w:val="en-US"/>
        </w:rPr>
        <w:t>vs</w:t>
      </w:r>
      <w:proofErr w:type="spellEnd"/>
      <w:r w:rsidRPr="000D4487">
        <w:rPr>
          <w:sz w:val="24"/>
          <w:szCs w:val="24"/>
          <w:lang w:val="en-US"/>
        </w:rPr>
        <w:t xml:space="preserve"> Coverage-area) and associated implications are under evaluation. Based on current preliminary evaluations, a few (tens of) kbps seem to be sufficient for the CPC needed information. No preferred frequency band for the CPC has been identified. Both technical and business evaluations are currently ongoing on this issue.</w:t>
      </w:r>
    </w:p>
    <w:p w:rsidR="003254A7" w:rsidRPr="000D4487" w:rsidRDefault="003254A7">
      <w:pPr>
        <w:jc w:val="both"/>
        <w:rPr>
          <w:sz w:val="24"/>
          <w:szCs w:val="24"/>
          <w:lang w:val="en-US"/>
        </w:rPr>
      </w:pPr>
    </w:p>
    <w:p w:rsidR="003254A7" w:rsidRDefault="003254A7">
      <w:pPr>
        <w:jc w:val="both"/>
        <w:rPr>
          <w:sz w:val="24"/>
          <w:szCs w:val="24"/>
          <w:lang w:val="en-US"/>
        </w:rPr>
      </w:pPr>
      <w:r>
        <w:rPr>
          <w:sz w:val="24"/>
          <w:szCs w:val="24"/>
          <w:lang w:val="en-US"/>
        </w:rPr>
        <w:t xml:space="preserve">A </w:t>
      </w:r>
      <w:r w:rsidRPr="000D4487">
        <w:rPr>
          <w:sz w:val="24"/>
          <w:szCs w:val="24"/>
          <w:lang w:val="en-US"/>
        </w:rPr>
        <w:t>CPC could actually be operated under a</w:t>
      </w:r>
      <w:r>
        <w:rPr>
          <w:sz w:val="24"/>
          <w:szCs w:val="24"/>
          <w:lang w:val="en-US"/>
        </w:rPr>
        <w:t>n existing</w:t>
      </w:r>
      <w:r w:rsidRPr="000D4487">
        <w:rPr>
          <w:sz w:val="24"/>
          <w:szCs w:val="24"/>
          <w:lang w:val="en-US"/>
        </w:rPr>
        <w:t xml:space="preserve"> </w:t>
      </w:r>
      <w:r>
        <w:rPr>
          <w:sz w:val="24"/>
          <w:szCs w:val="24"/>
          <w:lang w:val="en-US"/>
        </w:rPr>
        <w:t>(</w:t>
      </w:r>
      <w:r w:rsidRPr="000D4487">
        <w:rPr>
          <w:sz w:val="24"/>
          <w:szCs w:val="24"/>
          <w:lang w:val="en-US"/>
        </w:rPr>
        <w:t>global</w:t>
      </w:r>
      <w:r>
        <w:rPr>
          <w:sz w:val="24"/>
          <w:szCs w:val="24"/>
          <w:lang w:val="en-US"/>
        </w:rPr>
        <w:t>)</w:t>
      </w:r>
      <w:r w:rsidRPr="000D4487">
        <w:rPr>
          <w:sz w:val="24"/>
          <w:szCs w:val="24"/>
          <w:lang w:val="en-US"/>
        </w:rPr>
        <w:t xml:space="preserve"> allocation to a </w:t>
      </w:r>
      <w:proofErr w:type="spellStart"/>
      <w:r w:rsidRPr="000D4487">
        <w:rPr>
          <w:sz w:val="24"/>
          <w:szCs w:val="24"/>
          <w:lang w:val="en-US"/>
        </w:rPr>
        <w:t>radiocommunication</w:t>
      </w:r>
      <w:proofErr w:type="spellEnd"/>
      <w:r w:rsidRPr="000D4487">
        <w:rPr>
          <w:sz w:val="24"/>
          <w:szCs w:val="24"/>
          <w:lang w:val="en-US"/>
        </w:rPr>
        <w:t xml:space="preserve"> service. The possible worldwide </w:t>
      </w:r>
      <w:r>
        <w:rPr>
          <w:sz w:val="24"/>
          <w:szCs w:val="24"/>
          <w:lang w:val="en-US"/>
        </w:rPr>
        <w:t xml:space="preserve">harmonized </w:t>
      </w:r>
      <w:r w:rsidRPr="000D4487">
        <w:rPr>
          <w:sz w:val="24"/>
          <w:szCs w:val="24"/>
          <w:lang w:val="en-US"/>
        </w:rPr>
        <w:t>implementation of a Cognitive Pilot Channel (CPC) could be supported by the development of an ITU-R Recommendation, subject to proper assessment and validation of the merits of this technological approach.</w:t>
      </w:r>
    </w:p>
    <w:p w:rsidR="003254A7" w:rsidRDefault="003254A7">
      <w:pPr>
        <w:jc w:val="both"/>
        <w:rPr>
          <w:sz w:val="24"/>
          <w:szCs w:val="24"/>
          <w:lang w:val="en-US"/>
        </w:rPr>
      </w:pPr>
    </w:p>
    <w:p w:rsidR="003254A7" w:rsidRPr="001D07B8" w:rsidRDefault="003254A7">
      <w:pPr>
        <w:tabs>
          <w:tab w:val="left" w:pos="720"/>
        </w:tabs>
        <w:spacing w:before="120"/>
        <w:rPr>
          <w:b/>
          <w:bCs/>
          <w:sz w:val="24"/>
          <w:szCs w:val="24"/>
        </w:rPr>
      </w:pPr>
      <w:r w:rsidRPr="001D07B8">
        <w:rPr>
          <w:b/>
          <w:bCs/>
          <w:sz w:val="24"/>
          <w:szCs w:val="24"/>
        </w:rPr>
        <w:t>4.1.</w:t>
      </w:r>
      <w:r w:rsidRPr="001D07B8" w:rsidDel="001C0365">
        <w:rPr>
          <w:b/>
          <w:bCs/>
          <w:sz w:val="24"/>
          <w:szCs w:val="24"/>
        </w:rPr>
        <w:t xml:space="preserve"> </w:t>
      </w:r>
      <w:r>
        <w:rPr>
          <w:b/>
          <w:bCs/>
          <w:sz w:val="24"/>
          <w:szCs w:val="24"/>
        </w:rPr>
        <w:t>5</w:t>
      </w:r>
      <w:r w:rsidRPr="001D07B8">
        <w:rPr>
          <w:b/>
          <w:bCs/>
          <w:sz w:val="24"/>
          <w:szCs w:val="24"/>
        </w:rPr>
        <w:tab/>
        <w:t>Future studies on CRS</w:t>
      </w:r>
    </w:p>
    <w:p w:rsidR="003254A7" w:rsidRDefault="003254A7">
      <w:pPr>
        <w:jc w:val="both"/>
        <w:rPr>
          <w:sz w:val="24"/>
          <w:szCs w:val="24"/>
        </w:rPr>
      </w:pPr>
      <w:r w:rsidRPr="001D07B8">
        <w:rPr>
          <w:sz w:val="24"/>
          <w:szCs w:val="24"/>
        </w:rPr>
        <w:t xml:space="preserve">There is a need for more studies on CRS addressing </w:t>
      </w:r>
      <w:r>
        <w:rPr>
          <w:sz w:val="24"/>
          <w:szCs w:val="24"/>
        </w:rPr>
        <w:t xml:space="preserve">especially deployment of CRS in bands shared with relevant </w:t>
      </w:r>
      <w:proofErr w:type="spellStart"/>
      <w:r>
        <w:rPr>
          <w:sz w:val="24"/>
          <w:szCs w:val="24"/>
        </w:rPr>
        <w:t>radiocommunication</w:t>
      </w:r>
      <w:proofErr w:type="spellEnd"/>
      <w:r>
        <w:rPr>
          <w:sz w:val="24"/>
          <w:szCs w:val="24"/>
        </w:rPr>
        <w:t xml:space="preserve"> services </w:t>
      </w:r>
      <w:proofErr w:type="gramStart"/>
      <w:r w:rsidRPr="001D07B8">
        <w:rPr>
          <w:sz w:val="24"/>
          <w:szCs w:val="24"/>
        </w:rPr>
        <w:t>These</w:t>
      </w:r>
      <w:proofErr w:type="gramEnd"/>
      <w:r w:rsidRPr="001D07B8">
        <w:rPr>
          <w:sz w:val="24"/>
          <w:szCs w:val="24"/>
        </w:rPr>
        <w:t xml:space="preserve"> studies could include </w:t>
      </w:r>
      <w:r>
        <w:rPr>
          <w:sz w:val="24"/>
          <w:szCs w:val="24"/>
        </w:rPr>
        <w:t xml:space="preserve">the </w:t>
      </w:r>
      <w:r w:rsidRPr="001D07B8">
        <w:rPr>
          <w:sz w:val="24"/>
          <w:szCs w:val="24"/>
        </w:rPr>
        <w:t>required technical conditions</w:t>
      </w:r>
      <w:r>
        <w:rPr>
          <w:sz w:val="24"/>
          <w:szCs w:val="24"/>
        </w:rPr>
        <w:t xml:space="preserve"> and capabilities</w:t>
      </w:r>
      <w:r w:rsidRPr="001D07B8">
        <w:rPr>
          <w:sz w:val="24"/>
          <w:szCs w:val="24"/>
        </w:rPr>
        <w:t xml:space="preserve">, linked to the introduction of CRS within various Radiocommunication services. </w:t>
      </w:r>
      <w:r>
        <w:rPr>
          <w:sz w:val="24"/>
          <w:szCs w:val="24"/>
        </w:rPr>
        <w:t xml:space="preserve">As CRS technologies could be implemented within various active Radiocommunication services, it may be useful to base further studies on common guidelines and methods. </w:t>
      </w:r>
      <w:r w:rsidRPr="001D07B8">
        <w:rPr>
          <w:sz w:val="24"/>
          <w:szCs w:val="24"/>
        </w:rPr>
        <w:t xml:space="preserve">The results of these studies could be used to develop ITU-R Recommendations and Reports and should not be part of the Radio Regulations itself. </w:t>
      </w:r>
      <w:r>
        <w:rPr>
          <w:sz w:val="24"/>
          <w:szCs w:val="24"/>
        </w:rPr>
        <w:t>The necessary guidelines for the future development and studies of CRS could be laid down in an appropriate ITU-R Resolution on CRS.</w:t>
      </w:r>
    </w:p>
    <w:p w:rsidR="003254A7" w:rsidRDefault="003254A7">
      <w:pPr>
        <w:jc w:val="both"/>
        <w:rPr>
          <w:sz w:val="24"/>
          <w:szCs w:val="24"/>
        </w:rPr>
      </w:pPr>
    </w:p>
    <w:p w:rsidR="003254A7" w:rsidRPr="00ED695B" w:rsidRDefault="003254A7">
      <w:pPr>
        <w:jc w:val="both"/>
        <w:rPr>
          <w:sz w:val="24"/>
          <w:szCs w:val="24"/>
        </w:rPr>
      </w:pPr>
      <w:r w:rsidRPr="00725396">
        <w:rPr>
          <w:sz w:val="24"/>
          <w:szCs w:val="24"/>
        </w:rPr>
        <w:t>The CPM text identified two methods to give guidance for further studies on the implementation and use of CRS. This guidance can be given by either an ITU-R Resolution or a WRC Resolution. CEPT is of the view that an ITU-R Resolution</w:t>
      </w:r>
      <w:r>
        <w:rPr>
          <w:sz w:val="24"/>
          <w:szCs w:val="24"/>
        </w:rPr>
        <w:t xml:space="preserve"> is sufficient.</w:t>
      </w:r>
    </w:p>
    <w:p w:rsidR="003254A7" w:rsidRDefault="003254A7">
      <w:pPr>
        <w:jc w:val="both"/>
        <w:rPr>
          <w:sz w:val="24"/>
          <w:szCs w:val="24"/>
          <w:highlight w:val="yellow"/>
        </w:rPr>
      </w:pPr>
    </w:p>
    <w:p w:rsidR="003254A7" w:rsidRDefault="003254A7">
      <w:pPr>
        <w:jc w:val="both"/>
        <w:rPr>
          <w:sz w:val="24"/>
          <w:szCs w:val="24"/>
        </w:rPr>
      </w:pPr>
      <w:r w:rsidRPr="001D07B8">
        <w:rPr>
          <w:sz w:val="24"/>
          <w:szCs w:val="24"/>
        </w:rPr>
        <w:t xml:space="preserve">There could be significant benefits from a harmonised approach on CRS. The timely availability of a regulatory approach globally and across Europe and harmonised rules for cognitive devices </w:t>
      </w:r>
      <w:r w:rsidRPr="001D07B8">
        <w:rPr>
          <w:sz w:val="24"/>
          <w:szCs w:val="24"/>
        </w:rPr>
        <w:lastRenderedPageBreak/>
        <w:t>assist in exploiting economies of scale and encourage industry investment, thus enabling new cognitive applications that could bring significant benefits to European markets.</w:t>
      </w:r>
    </w:p>
    <w:p w:rsidR="003254A7" w:rsidRPr="00F57B30" w:rsidRDefault="003254A7">
      <w:pPr>
        <w:jc w:val="both"/>
        <w:rPr>
          <w:sz w:val="24"/>
          <w:szCs w:val="24"/>
        </w:rPr>
      </w:pPr>
    </w:p>
    <w:p w:rsidR="003254A7" w:rsidRPr="000D4487" w:rsidRDefault="003254A7">
      <w:pPr>
        <w:tabs>
          <w:tab w:val="left" w:pos="794"/>
          <w:tab w:val="left" w:pos="1191"/>
          <w:tab w:val="left" w:pos="1588"/>
          <w:tab w:val="left" w:pos="1985"/>
        </w:tabs>
        <w:jc w:val="both"/>
        <w:rPr>
          <w:sz w:val="24"/>
          <w:szCs w:val="24"/>
        </w:rPr>
      </w:pPr>
    </w:p>
    <w:p w:rsidR="003254A7" w:rsidRPr="000D4487" w:rsidRDefault="003254A7">
      <w:pPr>
        <w:tabs>
          <w:tab w:val="left" w:pos="794"/>
          <w:tab w:val="left" w:pos="1191"/>
          <w:tab w:val="left" w:pos="1588"/>
          <w:tab w:val="left" w:pos="1985"/>
        </w:tabs>
        <w:jc w:val="both"/>
        <w:rPr>
          <w:b/>
          <w:bCs/>
          <w:sz w:val="24"/>
          <w:szCs w:val="24"/>
        </w:rPr>
      </w:pPr>
      <w:r w:rsidRPr="000D4487">
        <w:rPr>
          <w:b/>
          <w:bCs/>
          <w:sz w:val="24"/>
          <w:szCs w:val="24"/>
        </w:rPr>
        <w:t>5. Software</w:t>
      </w:r>
      <w:r>
        <w:rPr>
          <w:b/>
          <w:bCs/>
          <w:sz w:val="24"/>
          <w:szCs w:val="24"/>
        </w:rPr>
        <w:t>-</w:t>
      </w:r>
      <w:r w:rsidRPr="000D4487">
        <w:rPr>
          <w:b/>
          <w:bCs/>
          <w:sz w:val="24"/>
          <w:szCs w:val="24"/>
        </w:rPr>
        <w:t>Defined Radio (SDR)</w:t>
      </w:r>
    </w:p>
    <w:p w:rsidR="003254A7" w:rsidRPr="000D4487" w:rsidRDefault="003254A7">
      <w:pPr>
        <w:jc w:val="both"/>
        <w:rPr>
          <w:sz w:val="24"/>
          <w:szCs w:val="24"/>
        </w:rPr>
      </w:pPr>
      <w:r>
        <w:rPr>
          <w:sz w:val="24"/>
          <w:szCs w:val="24"/>
        </w:rPr>
        <w:t>T</w:t>
      </w:r>
      <w:r w:rsidRPr="001D07B8">
        <w:rPr>
          <w:sz w:val="24"/>
          <w:szCs w:val="24"/>
        </w:rPr>
        <w:t>he introduction</w:t>
      </w:r>
      <w:r>
        <w:rPr>
          <w:sz w:val="24"/>
          <w:szCs w:val="24"/>
        </w:rPr>
        <w:t xml:space="preserve"> of SDR</w:t>
      </w:r>
      <w:r w:rsidRPr="001D07B8">
        <w:rPr>
          <w:sz w:val="24"/>
          <w:szCs w:val="24"/>
        </w:rPr>
        <w:t xml:space="preserve"> can take place without the need for any changes in the RR.</w:t>
      </w:r>
      <w:r>
        <w:rPr>
          <w:sz w:val="24"/>
          <w:szCs w:val="24"/>
        </w:rPr>
        <w:t xml:space="preserve"> </w:t>
      </w:r>
      <w:r w:rsidRPr="000D4487">
        <w:rPr>
          <w:sz w:val="24"/>
          <w:szCs w:val="24"/>
        </w:rPr>
        <w:t>SDR is a technology where components that have typically been implemented in hardware (e.g. mixers, filters, amplifiers, modulators/demodulators, detectors. etc.) are implemented using software</w:t>
      </w:r>
      <w:r>
        <w:rPr>
          <w:sz w:val="24"/>
          <w:szCs w:val="24"/>
        </w:rPr>
        <w:t xml:space="preserve"> </w:t>
      </w:r>
      <w:r w:rsidRPr="000D4487">
        <w:rPr>
          <w:sz w:val="24"/>
          <w:szCs w:val="24"/>
        </w:rPr>
        <w:t xml:space="preserve">programmable platforms such as </w:t>
      </w:r>
      <w:r>
        <w:rPr>
          <w:sz w:val="24"/>
          <w:szCs w:val="24"/>
        </w:rPr>
        <w:t>Digital Signal Processors (</w:t>
      </w:r>
      <w:r w:rsidRPr="000D4487">
        <w:rPr>
          <w:sz w:val="24"/>
          <w:szCs w:val="24"/>
        </w:rPr>
        <w:t>DSP</w:t>
      </w:r>
      <w:r>
        <w:rPr>
          <w:sz w:val="24"/>
          <w:szCs w:val="24"/>
        </w:rPr>
        <w:t>)</w:t>
      </w:r>
      <w:r w:rsidRPr="000D4487">
        <w:rPr>
          <w:sz w:val="24"/>
          <w:szCs w:val="24"/>
        </w:rPr>
        <w:t>.</w:t>
      </w:r>
    </w:p>
    <w:p w:rsidR="003254A7" w:rsidRPr="000D4487" w:rsidRDefault="003254A7">
      <w:pPr>
        <w:jc w:val="both"/>
        <w:rPr>
          <w:sz w:val="24"/>
          <w:szCs w:val="24"/>
        </w:rPr>
      </w:pPr>
    </w:p>
    <w:p w:rsidR="003254A7" w:rsidRPr="000D4487" w:rsidRDefault="003254A7">
      <w:pPr>
        <w:jc w:val="both"/>
        <w:rPr>
          <w:sz w:val="24"/>
          <w:szCs w:val="24"/>
        </w:rPr>
      </w:pPr>
      <w:r w:rsidRPr="000D4487">
        <w:rPr>
          <w:sz w:val="24"/>
          <w:szCs w:val="24"/>
        </w:rPr>
        <w:t>With SDR technology, users/operators would be in a position to download and install software making the reconfiguration easier from a technical point of view and only dependent on the availability of software and the user/operator interest. Notification and coordination processes of station for registration in the Master International Frequency Register (MIFR) would however confer rights for protection only for operation in accordance with the characteristics that were notified</w:t>
      </w:r>
      <w:r>
        <w:rPr>
          <w:sz w:val="24"/>
          <w:szCs w:val="24"/>
        </w:rPr>
        <w:t xml:space="preserve"> to the ITU</w:t>
      </w:r>
      <w:r w:rsidRPr="000D4487">
        <w:rPr>
          <w:sz w:val="24"/>
          <w:szCs w:val="24"/>
        </w:rPr>
        <w:t>. The application of ITU regulatory mechanisms will actually continue to depend essentially upon the capability of administrations to be aware of the spectrum use within their borders and provide the relevant information in a timely manner to the ITU. There is</w:t>
      </w:r>
      <w:r>
        <w:rPr>
          <w:sz w:val="24"/>
          <w:szCs w:val="24"/>
        </w:rPr>
        <w:t xml:space="preserve"> neither</w:t>
      </w:r>
      <w:r w:rsidRPr="000D4487">
        <w:rPr>
          <w:sz w:val="24"/>
          <w:szCs w:val="24"/>
        </w:rPr>
        <w:t xml:space="preserve"> change needed in the RR nor in the associated regulatory mechanisms related to the application of SDR.</w:t>
      </w:r>
    </w:p>
    <w:p w:rsidR="003254A7" w:rsidRPr="000D4487" w:rsidRDefault="003254A7">
      <w:pPr>
        <w:jc w:val="both"/>
        <w:rPr>
          <w:b/>
          <w:bCs/>
          <w:sz w:val="24"/>
          <w:szCs w:val="24"/>
        </w:rPr>
      </w:pPr>
    </w:p>
    <w:p w:rsidR="003254A7" w:rsidRPr="000D4487" w:rsidRDefault="003254A7" w:rsidP="004507CB">
      <w:pPr>
        <w:spacing w:after="120"/>
        <w:rPr>
          <w:b/>
          <w:bCs/>
          <w:sz w:val="24"/>
          <w:szCs w:val="24"/>
        </w:rPr>
      </w:pPr>
      <w:r w:rsidRPr="000D4487">
        <w:rPr>
          <w:b/>
          <w:bCs/>
          <w:sz w:val="24"/>
          <w:szCs w:val="24"/>
        </w:rPr>
        <w:t>List of relevant documents</w:t>
      </w:r>
    </w:p>
    <w:p w:rsidR="003254A7" w:rsidRPr="004507CB" w:rsidRDefault="003254A7" w:rsidP="004507CB">
      <w:pPr>
        <w:numPr>
          <w:ilvl w:val="0"/>
          <w:numId w:val="2"/>
        </w:numPr>
        <w:jc w:val="both"/>
        <w:rPr>
          <w:sz w:val="24"/>
          <w:szCs w:val="24"/>
        </w:rPr>
      </w:pPr>
      <w:r w:rsidRPr="004507CB">
        <w:rPr>
          <w:sz w:val="24"/>
          <w:szCs w:val="24"/>
        </w:rPr>
        <w:t xml:space="preserve">Report ITU-R M. </w:t>
      </w:r>
      <w:smartTag w:uri="schemas.1und1.de/SoftPhone" w:element="Rufnummer">
        <w:r w:rsidRPr="004507CB">
          <w:rPr>
            <w:sz w:val="24"/>
            <w:szCs w:val="24"/>
          </w:rPr>
          <w:t>2117</w:t>
        </w:r>
      </w:smartTag>
      <w:r w:rsidRPr="004507CB">
        <w:rPr>
          <w:sz w:val="24"/>
          <w:szCs w:val="24"/>
        </w:rPr>
        <w:t xml:space="preserve"> </w:t>
      </w:r>
      <w:r w:rsidRPr="004507CB">
        <w:rPr>
          <w:sz w:val="24"/>
          <w:szCs w:val="24"/>
        </w:rPr>
        <w:noBreakHyphen/>
        <w:t xml:space="preserve"> Software defined radio in the land mobile, amateur and amateur satellite services.</w:t>
      </w:r>
    </w:p>
    <w:p w:rsidR="003254A7" w:rsidRPr="00FA79EE" w:rsidRDefault="003254A7">
      <w:pPr>
        <w:numPr>
          <w:ilvl w:val="0"/>
          <w:numId w:val="2"/>
        </w:numPr>
        <w:jc w:val="both"/>
        <w:rPr>
          <w:sz w:val="24"/>
          <w:szCs w:val="24"/>
        </w:rPr>
      </w:pPr>
      <w:r w:rsidRPr="00FA79EE">
        <w:rPr>
          <w:sz w:val="24"/>
          <w:szCs w:val="24"/>
        </w:rPr>
        <w:t>Document 1B/</w:t>
      </w:r>
      <w:smartTag w:uri="schemas.1und1.de/SoftPhone" w:element="Rufnummer">
        <w:r>
          <w:rPr>
            <w:sz w:val="24"/>
            <w:szCs w:val="24"/>
          </w:rPr>
          <w:t>267</w:t>
        </w:r>
      </w:smartTag>
      <w:r w:rsidRPr="00FA79EE">
        <w:rPr>
          <w:sz w:val="24"/>
          <w:szCs w:val="24"/>
        </w:rPr>
        <w:t xml:space="preserve"> and Annexes </w:t>
      </w:r>
      <w:r>
        <w:rPr>
          <w:sz w:val="24"/>
          <w:szCs w:val="24"/>
        </w:rPr>
        <w:t>5</w:t>
      </w:r>
      <w:r w:rsidRPr="00FA79EE">
        <w:rPr>
          <w:sz w:val="24"/>
          <w:szCs w:val="24"/>
        </w:rPr>
        <w:t xml:space="preserve">, </w:t>
      </w:r>
      <w:r>
        <w:rPr>
          <w:sz w:val="24"/>
          <w:szCs w:val="24"/>
        </w:rPr>
        <w:t>6</w:t>
      </w:r>
      <w:r w:rsidRPr="00FA79EE">
        <w:rPr>
          <w:sz w:val="24"/>
          <w:szCs w:val="24"/>
        </w:rPr>
        <w:t>to WP 1B Chairman’s Report (</w:t>
      </w:r>
      <w:r>
        <w:rPr>
          <w:sz w:val="24"/>
          <w:szCs w:val="24"/>
        </w:rPr>
        <w:t>June</w:t>
      </w:r>
      <w:r w:rsidRPr="00FA79EE">
        <w:rPr>
          <w:sz w:val="24"/>
          <w:szCs w:val="24"/>
        </w:rPr>
        <w:t xml:space="preserve"> </w:t>
      </w:r>
      <w:smartTag w:uri="schemas.1und1.de/SoftPhone" w:element="Rufnummer">
        <w:r w:rsidRPr="00FA79EE">
          <w:rPr>
            <w:sz w:val="24"/>
            <w:szCs w:val="24"/>
          </w:rPr>
          <w:t>20</w:t>
        </w:r>
        <w:r>
          <w:rPr>
            <w:sz w:val="24"/>
            <w:szCs w:val="24"/>
          </w:rPr>
          <w:t>10</w:t>
        </w:r>
      </w:smartTag>
      <w:r w:rsidRPr="00FA79EE">
        <w:rPr>
          <w:sz w:val="24"/>
          <w:szCs w:val="24"/>
        </w:rPr>
        <w:t>)</w:t>
      </w:r>
    </w:p>
    <w:p w:rsidR="003254A7" w:rsidRPr="000D4487" w:rsidRDefault="003254A7">
      <w:pPr>
        <w:numPr>
          <w:ilvl w:val="0"/>
          <w:numId w:val="2"/>
        </w:numPr>
        <w:spacing w:before="120"/>
        <w:ind w:left="357" w:hanging="357"/>
        <w:jc w:val="both"/>
        <w:rPr>
          <w:sz w:val="24"/>
          <w:szCs w:val="24"/>
        </w:rPr>
      </w:pPr>
      <w:r w:rsidRPr="000D4487">
        <w:rPr>
          <w:sz w:val="24"/>
          <w:szCs w:val="24"/>
        </w:rPr>
        <w:t>Document 5A/</w:t>
      </w:r>
      <w:smartTag w:uri="schemas.1und1.de/SoftPhone" w:element="Rufnummer">
        <w:r>
          <w:rPr>
            <w:sz w:val="24"/>
            <w:szCs w:val="24"/>
          </w:rPr>
          <w:t>601</w:t>
        </w:r>
      </w:smartTag>
      <w:r w:rsidRPr="000D4487">
        <w:rPr>
          <w:sz w:val="24"/>
          <w:szCs w:val="24"/>
        </w:rPr>
        <w:t xml:space="preserve"> and Annex </w:t>
      </w:r>
      <w:smartTag w:uri="schemas.1und1.de/SoftPhone" w:element="Rufnummer">
        <w:r>
          <w:rPr>
            <w:sz w:val="24"/>
            <w:szCs w:val="24"/>
          </w:rPr>
          <w:t>12</w:t>
        </w:r>
      </w:smartTag>
      <w:r w:rsidRPr="000D4487">
        <w:rPr>
          <w:sz w:val="24"/>
          <w:szCs w:val="24"/>
        </w:rPr>
        <w:t xml:space="preserve"> to WP 5A Chairman’s report (</w:t>
      </w:r>
      <w:r>
        <w:rPr>
          <w:sz w:val="24"/>
          <w:szCs w:val="24"/>
        </w:rPr>
        <w:t>November</w:t>
      </w:r>
      <w:r w:rsidRPr="000D4487">
        <w:rPr>
          <w:sz w:val="24"/>
          <w:szCs w:val="24"/>
        </w:rPr>
        <w:t xml:space="preserve"> </w:t>
      </w:r>
      <w:smartTag w:uri="schemas.1und1.de/SoftPhone" w:element="Rufnummer">
        <w:r w:rsidRPr="000D4487">
          <w:rPr>
            <w:sz w:val="24"/>
            <w:szCs w:val="24"/>
          </w:rPr>
          <w:t>20</w:t>
        </w:r>
        <w:r>
          <w:rPr>
            <w:sz w:val="24"/>
            <w:szCs w:val="24"/>
          </w:rPr>
          <w:t>10</w:t>
        </w:r>
      </w:smartTag>
      <w:r w:rsidRPr="000D4487">
        <w:rPr>
          <w:sz w:val="24"/>
          <w:szCs w:val="24"/>
        </w:rPr>
        <w:t>)</w:t>
      </w:r>
    </w:p>
    <w:p w:rsidR="003254A7" w:rsidRDefault="0089100C">
      <w:pPr>
        <w:numPr>
          <w:ilvl w:val="0"/>
          <w:numId w:val="2"/>
        </w:numPr>
        <w:spacing w:before="120"/>
        <w:ind w:left="357" w:hanging="357"/>
        <w:jc w:val="both"/>
        <w:rPr>
          <w:sz w:val="24"/>
          <w:szCs w:val="24"/>
        </w:rPr>
      </w:pPr>
      <w:hyperlink r:id="rId9" w:history="1">
        <w:r w:rsidR="003254A7" w:rsidRPr="000D4487">
          <w:rPr>
            <w:sz w:val="24"/>
            <w:szCs w:val="24"/>
          </w:rPr>
          <w:t>Document 5A/INFO/3</w:t>
        </w:r>
      </w:hyperlink>
      <w:r w:rsidR="003254A7" w:rsidRPr="000D4487">
        <w:rPr>
          <w:sz w:val="24"/>
          <w:szCs w:val="24"/>
        </w:rPr>
        <w:t xml:space="preserve"> provides a summary of the presentations and discussions </w:t>
      </w:r>
      <w:r w:rsidR="003254A7">
        <w:rPr>
          <w:sz w:val="24"/>
          <w:szCs w:val="24"/>
        </w:rPr>
        <w:t xml:space="preserve">in the </w:t>
      </w:r>
      <w:r w:rsidR="003254A7" w:rsidRPr="000D4487">
        <w:rPr>
          <w:sz w:val="24"/>
          <w:szCs w:val="24"/>
        </w:rPr>
        <w:t xml:space="preserve">seminar on </w:t>
      </w:r>
      <w:r w:rsidR="003254A7">
        <w:rPr>
          <w:sz w:val="24"/>
          <w:szCs w:val="24"/>
        </w:rPr>
        <w:t>S</w:t>
      </w:r>
      <w:r w:rsidR="003254A7" w:rsidRPr="000D4487">
        <w:rPr>
          <w:sz w:val="24"/>
          <w:szCs w:val="24"/>
        </w:rPr>
        <w:t>oftware</w:t>
      </w:r>
      <w:r w:rsidR="003254A7">
        <w:rPr>
          <w:sz w:val="24"/>
          <w:szCs w:val="24"/>
        </w:rPr>
        <w:t>-D</w:t>
      </w:r>
      <w:r w:rsidR="003254A7" w:rsidRPr="000D4487">
        <w:rPr>
          <w:sz w:val="24"/>
          <w:szCs w:val="24"/>
        </w:rPr>
        <w:t xml:space="preserve">efined </w:t>
      </w:r>
      <w:r w:rsidR="003254A7">
        <w:rPr>
          <w:sz w:val="24"/>
          <w:szCs w:val="24"/>
        </w:rPr>
        <w:t>R</w:t>
      </w:r>
      <w:r w:rsidR="003254A7" w:rsidRPr="000D4487">
        <w:rPr>
          <w:sz w:val="24"/>
          <w:szCs w:val="24"/>
        </w:rPr>
        <w:t xml:space="preserve">adio and </w:t>
      </w:r>
      <w:r w:rsidR="003254A7">
        <w:rPr>
          <w:sz w:val="24"/>
          <w:szCs w:val="24"/>
        </w:rPr>
        <w:t>C</w:t>
      </w:r>
      <w:r w:rsidR="003254A7" w:rsidRPr="000D4487">
        <w:rPr>
          <w:sz w:val="24"/>
          <w:szCs w:val="24"/>
        </w:rPr>
        <w:t xml:space="preserve">ognitive </w:t>
      </w:r>
      <w:r w:rsidR="003254A7">
        <w:rPr>
          <w:sz w:val="24"/>
          <w:szCs w:val="24"/>
        </w:rPr>
        <w:t>R</w:t>
      </w:r>
      <w:r w:rsidR="003254A7" w:rsidRPr="000D4487">
        <w:rPr>
          <w:sz w:val="24"/>
          <w:szCs w:val="24"/>
        </w:rPr>
        <w:t xml:space="preserve">adio </w:t>
      </w:r>
      <w:r w:rsidR="003254A7">
        <w:rPr>
          <w:sz w:val="24"/>
          <w:szCs w:val="24"/>
        </w:rPr>
        <w:t>S</w:t>
      </w:r>
      <w:r w:rsidR="003254A7" w:rsidRPr="000D4487">
        <w:rPr>
          <w:sz w:val="24"/>
          <w:szCs w:val="24"/>
        </w:rPr>
        <w:t>ystems.</w:t>
      </w:r>
    </w:p>
    <w:p w:rsidR="003254A7" w:rsidRDefault="003254A7">
      <w:pPr>
        <w:numPr>
          <w:ilvl w:val="0"/>
          <w:numId w:val="2"/>
        </w:numPr>
        <w:spacing w:before="120"/>
        <w:ind w:left="357" w:hanging="357"/>
        <w:jc w:val="both"/>
        <w:rPr>
          <w:sz w:val="24"/>
          <w:szCs w:val="24"/>
        </w:rPr>
      </w:pPr>
      <w:r>
        <w:rPr>
          <w:sz w:val="24"/>
          <w:szCs w:val="24"/>
        </w:rPr>
        <w:t>Report ITU-R SM.</w:t>
      </w:r>
      <w:smartTag w:uri="schemas.1und1.de/SoftPhone" w:element="Rufnummer">
        <w:r>
          <w:rPr>
            <w:sz w:val="24"/>
            <w:szCs w:val="24"/>
          </w:rPr>
          <w:t>2152</w:t>
        </w:r>
      </w:smartTag>
      <w:r>
        <w:rPr>
          <w:sz w:val="24"/>
          <w:szCs w:val="24"/>
        </w:rPr>
        <w:t xml:space="preserve"> – Definitions of Software Defined Radio (SDR) and Cognitive Radio System (CRS)</w:t>
      </w:r>
    </w:p>
    <w:p w:rsidR="003254A7" w:rsidRPr="004507CB" w:rsidRDefault="003254A7" w:rsidP="00E01393">
      <w:pPr>
        <w:pStyle w:val="NormalWeb"/>
        <w:numPr>
          <w:ilvl w:val="0"/>
          <w:numId w:val="2"/>
        </w:numPr>
        <w:ind w:left="357" w:hanging="357"/>
        <w:rPr>
          <w:rFonts w:ascii="Times New Roman" w:hAnsi="Times New Roman"/>
          <w:sz w:val="24"/>
          <w:lang w:val="en-GB"/>
        </w:rPr>
      </w:pPr>
      <w:r w:rsidRPr="004507CB">
        <w:rPr>
          <w:rFonts w:ascii="Times New Roman" w:hAnsi="Times New Roman"/>
          <w:color w:val="auto"/>
          <w:sz w:val="24"/>
          <w:szCs w:val="24"/>
          <w:lang w:val="en-GB" w:eastAsia="nl-NL"/>
        </w:rPr>
        <w:t>CPM Report</w:t>
      </w:r>
      <w:r w:rsidRPr="004507CB">
        <w:rPr>
          <w:sz w:val="24"/>
          <w:szCs w:val="24"/>
          <w:lang w:val="en-GB"/>
        </w:rPr>
        <w:t xml:space="preserve"> - </w:t>
      </w:r>
      <w:r w:rsidRPr="004507CB">
        <w:rPr>
          <w:rFonts w:ascii="Times New Roman" w:hAnsi="Times New Roman"/>
          <w:color w:val="auto"/>
          <w:sz w:val="24"/>
          <w:szCs w:val="24"/>
          <w:lang w:val="en-GB" w:eastAsia="nl-NL"/>
        </w:rPr>
        <w:t>ITU-R CPM</w:t>
      </w:r>
      <w:smartTag w:uri="schemas.1und1.de/SoftPhone" w:element="Rufnummer">
        <w:r w:rsidRPr="004507CB">
          <w:rPr>
            <w:rFonts w:ascii="Times New Roman" w:hAnsi="Times New Roman"/>
            <w:color w:val="auto"/>
            <w:sz w:val="24"/>
            <w:szCs w:val="24"/>
            <w:lang w:val="en-GB" w:eastAsia="nl-NL"/>
          </w:rPr>
          <w:t>11.02</w:t>
        </w:r>
      </w:smartTag>
      <w:r w:rsidRPr="004507CB">
        <w:rPr>
          <w:lang w:val="en-GB"/>
        </w:rPr>
        <w:t xml:space="preserve"> </w:t>
      </w:r>
    </w:p>
    <w:p w:rsidR="003254A7" w:rsidRPr="004507CB" w:rsidRDefault="003254A7">
      <w:pPr>
        <w:rPr>
          <w:b/>
          <w:bCs/>
          <w:sz w:val="24"/>
          <w:szCs w:val="24"/>
        </w:rPr>
      </w:pPr>
    </w:p>
    <w:p w:rsidR="003254A7" w:rsidRPr="004507CB" w:rsidRDefault="003254A7" w:rsidP="004507CB">
      <w:pPr>
        <w:spacing w:after="120"/>
        <w:rPr>
          <w:b/>
          <w:bCs/>
          <w:sz w:val="24"/>
          <w:szCs w:val="24"/>
        </w:rPr>
      </w:pPr>
      <w:r w:rsidRPr="004507CB">
        <w:rPr>
          <w:b/>
          <w:bCs/>
          <w:sz w:val="24"/>
          <w:szCs w:val="24"/>
        </w:rPr>
        <w:t>Actions to be taken</w:t>
      </w:r>
    </w:p>
    <w:p w:rsidR="003254A7" w:rsidRPr="004507CB" w:rsidRDefault="003254A7" w:rsidP="00E7381A">
      <w:pPr>
        <w:pStyle w:val="Restitle"/>
        <w:jc w:val="left"/>
        <w:rPr>
          <w:b w:val="0"/>
          <w:sz w:val="24"/>
          <w:szCs w:val="24"/>
        </w:rPr>
      </w:pPr>
      <w:r w:rsidRPr="004507CB">
        <w:rPr>
          <w:b w:val="0"/>
          <w:sz w:val="24"/>
          <w:szCs w:val="24"/>
        </w:rPr>
        <w:t xml:space="preserve">CEPT will monitor the process within ITU-R on the adoption of the Draft ITU-R Resolution </w:t>
      </w:r>
      <w:r w:rsidR="004507CB">
        <w:rPr>
          <w:b w:val="0"/>
          <w:sz w:val="24"/>
          <w:szCs w:val="24"/>
        </w:rPr>
        <w:t>“</w:t>
      </w:r>
      <w:r w:rsidRPr="004507CB">
        <w:rPr>
          <w:b w:val="0"/>
          <w:sz w:val="24"/>
          <w:szCs w:val="24"/>
        </w:rPr>
        <w:t>Studies on the implementation and use of cognitive radio systems (CRS)</w:t>
      </w:r>
      <w:r w:rsidR="004507CB">
        <w:rPr>
          <w:b w:val="0"/>
          <w:sz w:val="24"/>
          <w:szCs w:val="24"/>
        </w:rPr>
        <w:t>”</w:t>
      </w:r>
      <w:r w:rsidRPr="004507CB">
        <w:rPr>
          <w:b w:val="0"/>
          <w:sz w:val="24"/>
          <w:szCs w:val="24"/>
        </w:rPr>
        <w:t xml:space="preserve"> and react, if necessary. </w:t>
      </w:r>
    </w:p>
    <w:p w:rsidR="003254A7" w:rsidRPr="00E7381A" w:rsidRDefault="003254A7" w:rsidP="004507CB">
      <w:pPr>
        <w:spacing w:before="120"/>
        <w:jc w:val="both"/>
        <w:rPr>
          <w:sz w:val="24"/>
          <w:szCs w:val="24"/>
          <w:lang w:val="en-US"/>
        </w:rPr>
      </w:pPr>
    </w:p>
    <w:p w:rsidR="003254A7" w:rsidRPr="004507CB" w:rsidRDefault="003254A7" w:rsidP="004507CB">
      <w:pPr>
        <w:spacing w:after="120"/>
        <w:rPr>
          <w:b/>
          <w:bCs/>
          <w:sz w:val="24"/>
          <w:szCs w:val="24"/>
        </w:rPr>
      </w:pPr>
      <w:r w:rsidRPr="004507CB">
        <w:rPr>
          <w:b/>
          <w:bCs/>
          <w:sz w:val="24"/>
          <w:szCs w:val="24"/>
        </w:rPr>
        <w:t>Relevant information from outside CEPT</w:t>
      </w:r>
    </w:p>
    <w:p w:rsidR="003254A7" w:rsidRPr="00BE0ADC" w:rsidRDefault="003254A7">
      <w:pPr>
        <w:rPr>
          <w:b/>
          <w:i/>
          <w:sz w:val="24"/>
          <w:szCs w:val="24"/>
        </w:rPr>
      </w:pPr>
    </w:p>
    <w:p w:rsidR="003254A7" w:rsidRPr="00BE0ADC" w:rsidRDefault="003254A7">
      <w:pPr>
        <w:rPr>
          <w:b/>
          <w:i/>
          <w:sz w:val="24"/>
          <w:szCs w:val="24"/>
        </w:rPr>
      </w:pPr>
      <w:r w:rsidRPr="00BE0ADC">
        <w:rPr>
          <w:b/>
          <w:i/>
          <w:sz w:val="24"/>
          <w:szCs w:val="24"/>
        </w:rPr>
        <w:t>Regional telecommunication organisations</w:t>
      </w:r>
    </w:p>
    <w:p w:rsidR="003254A7" w:rsidRPr="00BE0ADC" w:rsidRDefault="003254A7">
      <w:pPr>
        <w:rPr>
          <w:sz w:val="24"/>
          <w:szCs w:val="24"/>
        </w:rPr>
      </w:pPr>
    </w:p>
    <w:p w:rsidR="003254A7" w:rsidRPr="00BE0ADC" w:rsidRDefault="003254A7">
      <w:pPr>
        <w:rPr>
          <w:b/>
          <w:sz w:val="24"/>
          <w:szCs w:val="24"/>
        </w:rPr>
      </w:pPr>
      <w:r w:rsidRPr="00BE0ADC">
        <w:rPr>
          <w:b/>
          <w:sz w:val="24"/>
          <w:szCs w:val="24"/>
        </w:rPr>
        <w:t>APT (</w:t>
      </w:r>
      <w:del w:id="5" w:author="424-1" w:date="2011-09-21T16:59:00Z">
        <w:r w:rsidDel="003E5AF7">
          <w:rPr>
            <w:sz w:val="24"/>
            <w:szCs w:val="24"/>
          </w:rPr>
          <w:delText xml:space="preserve">December </w:delText>
        </w:r>
        <w:r w:rsidRPr="00677635" w:rsidDel="003E5AF7">
          <w:rPr>
            <w:sz w:val="24"/>
            <w:szCs w:val="24"/>
          </w:rPr>
          <w:delText xml:space="preserve"> 2010</w:delText>
        </w:r>
      </w:del>
      <w:ins w:id="6" w:author="424-1" w:date="2011-09-21T16:59:00Z">
        <w:r>
          <w:rPr>
            <w:sz w:val="24"/>
            <w:szCs w:val="24"/>
          </w:rPr>
          <w:t xml:space="preserve">September </w:t>
        </w:r>
        <w:smartTag w:uri="schemas.1und1.de/SoftPhone" w:element="Rufnummer">
          <w:r>
            <w:rPr>
              <w:sz w:val="24"/>
              <w:szCs w:val="24"/>
            </w:rPr>
            <w:t>2011</w:t>
          </w:r>
        </w:smartTag>
      </w:ins>
      <w:r w:rsidRPr="00BE0ADC">
        <w:rPr>
          <w:b/>
          <w:sz w:val="24"/>
          <w:szCs w:val="24"/>
        </w:rPr>
        <w:t>)</w:t>
      </w:r>
    </w:p>
    <w:p w:rsidR="003254A7" w:rsidRPr="004507CB" w:rsidRDefault="003254A7" w:rsidP="00CB336F">
      <w:pPr>
        <w:jc w:val="lowKashida"/>
        <w:rPr>
          <w:sz w:val="24"/>
          <w:szCs w:val="24"/>
        </w:rPr>
      </w:pPr>
      <w:r w:rsidRPr="004507CB">
        <w:rPr>
          <w:sz w:val="24"/>
          <w:szCs w:val="24"/>
        </w:rPr>
        <w:t>1.</w:t>
      </w:r>
      <w:r w:rsidRPr="004507CB">
        <w:rPr>
          <w:sz w:val="24"/>
          <w:szCs w:val="24"/>
        </w:rPr>
        <w:tab/>
        <w:t xml:space="preserve">APT Members support </w:t>
      </w:r>
      <w:r w:rsidRPr="004507CB">
        <w:rPr>
          <w:rFonts w:eastAsia="MS Mincho"/>
          <w:sz w:val="24"/>
          <w:szCs w:val="24"/>
          <w:lang w:eastAsia="ja-JP"/>
        </w:rPr>
        <w:t xml:space="preserve">the results of the </w:t>
      </w:r>
      <w:r w:rsidRPr="004507CB">
        <w:rPr>
          <w:sz w:val="24"/>
          <w:szCs w:val="24"/>
        </w:rPr>
        <w:t>ITU-R</w:t>
      </w:r>
      <w:r w:rsidRPr="004507CB">
        <w:rPr>
          <w:snapToGrid w:val="0"/>
          <w:sz w:val="24"/>
          <w:szCs w:val="24"/>
        </w:rPr>
        <w:t xml:space="preserve"> studies </w:t>
      </w:r>
      <w:r w:rsidRPr="004507CB">
        <w:rPr>
          <w:rFonts w:eastAsia="MS Mincho"/>
          <w:snapToGrid w:val="0"/>
          <w:sz w:val="24"/>
          <w:szCs w:val="24"/>
          <w:lang w:eastAsia="ja-JP"/>
        </w:rPr>
        <w:t xml:space="preserve">on </w:t>
      </w:r>
      <w:r w:rsidRPr="004507CB">
        <w:rPr>
          <w:snapToGrid w:val="0"/>
          <w:sz w:val="24"/>
          <w:szCs w:val="24"/>
        </w:rPr>
        <w:t>software-defined radio (SDR) and cognitive radio systems (CRS) that have the potential to provide end-user and overall spectrum management benefits.</w:t>
      </w:r>
      <w:r w:rsidRPr="004507CB">
        <w:rPr>
          <w:sz w:val="24"/>
          <w:szCs w:val="24"/>
        </w:rPr>
        <w:t xml:space="preserve"> </w:t>
      </w:r>
    </w:p>
    <w:p w:rsidR="003254A7" w:rsidRPr="00E01393" w:rsidRDefault="003254A7" w:rsidP="00CB336F">
      <w:pPr>
        <w:rPr>
          <w:snapToGrid w:val="0"/>
          <w:sz w:val="24"/>
          <w:szCs w:val="24"/>
        </w:rPr>
      </w:pPr>
    </w:p>
    <w:p w:rsidR="003254A7" w:rsidRPr="00E01393" w:rsidDel="003E5AF7" w:rsidRDefault="003254A7" w:rsidP="00CB336F">
      <w:pPr>
        <w:rPr>
          <w:del w:id="7" w:author="424-1" w:date="2011-09-21T16:59:00Z"/>
          <w:rFonts w:eastAsia="MS Mincho"/>
          <w:sz w:val="24"/>
          <w:szCs w:val="24"/>
          <w:lang w:eastAsia="ja-JP"/>
        </w:rPr>
      </w:pPr>
      <w:r w:rsidRPr="00E01393">
        <w:rPr>
          <w:sz w:val="24"/>
          <w:szCs w:val="24"/>
        </w:rPr>
        <w:lastRenderedPageBreak/>
        <w:t>2.</w:t>
      </w:r>
      <w:r w:rsidRPr="00E01393">
        <w:rPr>
          <w:sz w:val="24"/>
          <w:szCs w:val="24"/>
        </w:rPr>
        <w:tab/>
        <w:t xml:space="preserve">APT Members are of the view that SDR and CRS are not </w:t>
      </w:r>
      <w:proofErr w:type="spellStart"/>
      <w:r w:rsidRPr="00E01393">
        <w:rPr>
          <w:sz w:val="24"/>
          <w:szCs w:val="24"/>
        </w:rPr>
        <w:t>radio</w:t>
      </w:r>
      <w:r w:rsidRPr="00E01393">
        <w:rPr>
          <w:rFonts w:eastAsia="MS Mincho"/>
          <w:sz w:val="24"/>
          <w:szCs w:val="24"/>
          <w:lang w:eastAsia="ja-JP"/>
        </w:rPr>
        <w:t>communication</w:t>
      </w:r>
      <w:proofErr w:type="spellEnd"/>
      <w:r w:rsidRPr="00E01393">
        <w:rPr>
          <w:sz w:val="24"/>
          <w:szCs w:val="24"/>
        </w:rPr>
        <w:t xml:space="preserve"> services as defined in Article 1 of the Radio Regulations</w:t>
      </w:r>
      <w:r w:rsidRPr="00E01393">
        <w:rPr>
          <w:rFonts w:eastAsia="SimSun"/>
          <w:sz w:val="24"/>
          <w:szCs w:val="24"/>
          <w:lang w:eastAsia="zh-CN"/>
        </w:rPr>
        <w:t>,</w:t>
      </w:r>
      <w:r w:rsidRPr="00E01393">
        <w:rPr>
          <w:rFonts w:eastAsia="MS Mincho"/>
          <w:sz w:val="24"/>
          <w:szCs w:val="24"/>
          <w:lang w:eastAsia="ja-JP"/>
        </w:rPr>
        <w:t xml:space="preserve"> but</w:t>
      </w:r>
      <w:r w:rsidRPr="00E01393">
        <w:rPr>
          <w:sz w:val="24"/>
          <w:szCs w:val="24"/>
          <w:lang w:eastAsia="ko-KR"/>
        </w:rPr>
        <w:t xml:space="preserve"> SDR and CRS are technologies that can be implemented in systems of any </w:t>
      </w:r>
      <w:proofErr w:type="spellStart"/>
      <w:r w:rsidRPr="00E01393">
        <w:rPr>
          <w:sz w:val="24"/>
          <w:szCs w:val="24"/>
          <w:lang w:eastAsia="ko-KR"/>
        </w:rPr>
        <w:t>radiocommunication</w:t>
      </w:r>
      <w:proofErr w:type="spellEnd"/>
      <w:r w:rsidRPr="00E01393">
        <w:rPr>
          <w:sz w:val="24"/>
          <w:szCs w:val="24"/>
          <w:lang w:eastAsia="ko-KR"/>
        </w:rPr>
        <w:t xml:space="preserve"> services</w:t>
      </w:r>
      <w:ins w:id="8" w:author="424-1" w:date="2011-09-21T16:59:00Z">
        <w:r>
          <w:rPr>
            <w:sz w:val="24"/>
            <w:szCs w:val="24"/>
            <w:lang w:eastAsia="ko-KR"/>
          </w:rPr>
          <w:t>.</w:t>
        </w:r>
      </w:ins>
      <w:r w:rsidRPr="00E01393">
        <w:rPr>
          <w:rFonts w:eastAsia="MS Mincho"/>
          <w:sz w:val="24"/>
          <w:szCs w:val="24"/>
          <w:lang w:eastAsia="ja-JP"/>
        </w:rPr>
        <w:t xml:space="preserve"> </w:t>
      </w:r>
      <w:del w:id="9" w:author="424-1" w:date="2011-09-21T16:59:00Z">
        <w:r w:rsidRPr="00E01393" w:rsidDel="003E5AF7">
          <w:rPr>
            <w:sz w:val="24"/>
            <w:szCs w:val="24"/>
            <w:lang w:eastAsia="ko-KR"/>
          </w:rPr>
          <w:delText xml:space="preserve">and there is no need for </w:delText>
        </w:r>
        <w:r w:rsidRPr="00E01393" w:rsidDel="003E5AF7">
          <w:rPr>
            <w:sz w:val="24"/>
            <w:szCs w:val="24"/>
          </w:rPr>
          <w:delText xml:space="preserve">any specific frequency allocation in the Radio Regulations for </w:delText>
        </w:r>
        <w:r w:rsidRPr="00E01393" w:rsidDel="003E5AF7">
          <w:rPr>
            <w:rFonts w:eastAsia="SimSun"/>
            <w:sz w:val="24"/>
            <w:szCs w:val="24"/>
            <w:lang w:eastAsia="zh-CN"/>
          </w:rPr>
          <w:delText xml:space="preserve">any system of </w:delText>
        </w:r>
        <w:r w:rsidRPr="00E01393" w:rsidDel="003E5AF7">
          <w:rPr>
            <w:sz w:val="24"/>
            <w:szCs w:val="24"/>
          </w:rPr>
          <w:delText xml:space="preserve">a </w:delText>
        </w:r>
        <w:r w:rsidRPr="00E01393" w:rsidDel="003E5AF7">
          <w:rPr>
            <w:rFonts w:eastAsia="SimSun"/>
            <w:sz w:val="24"/>
            <w:szCs w:val="24"/>
            <w:lang w:eastAsia="zh-CN"/>
          </w:rPr>
          <w:delText xml:space="preserve">radiocommunication </w:delText>
        </w:r>
        <w:r w:rsidRPr="00E01393" w:rsidDel="003E5AF7">
          <w:rPr>
            <w:sz w:val="24"/>
            <w:szCs w:val="24"/>
          </w:rPr>
          <w:delText xml:space="preserve">service using SDR </w:delText>
        </w:r>
        <w:r w:rsidRPr="00E01393" w:rsidDel="003E5AF7">
          <w:rPr>
            <w:rFonts w:eastAsia="SimSun"/>
            <w:sz w:val="24"/>
            <w:szCs w:val="24"/>
            <w:lang w:eastAsia="zh-CN"/>
          </w:rPr>
          <w:delText>and/</w:delText>
        </w:r>
        <w:r w:rsidRPr="00E01393" w:rsidDel="003E5AF7">
          <w:rPr>
            <w:sz w:val="24"/>
            <w:szCs w:val="24"/>
          </w:rPr>
          <w:delText>or CRS technologies.</w:delText>
        </w:r>
      </w:del>
    </w:p>
    <w:p w:rsidR="003254A7" w:rsidRPr="00E01393" w:rsidRDefault="003254A7" w:rsidP="00CB336F">
      <w:pPr>
        <w:rPr>
          <w:rFonts w:eastAsia="MS Mincho"/>
          <w:sz w:val="24"/>
          <w:szCs w:val="24"/>
          <w:lang w:eastAsia="ja-JP"/>
        </w:rPr>
      </w:pPr>
    </w:p>
    <w:p w:rsidR="003254A7" w:rsidRPr="00E01393" w:rsidRDefault="003254A7" w:rsidP="00CB336F">
      <w:pPr>
        <w:rPr>
          <w:sz w:val="24"/>
          <w:szCs w:val="24"/>
        </w:rPr>
      </w:pPr>
      <w:r w:rsidRPr="00E01393">
        <w:rPr>
          <w:rFonts w:eastAsia="MS Mincho"/>
          <w:sz w:val="24"/>
          <w:szCs w:val="24"/>
          <w:lang w:eastAsia="ja-JP"/>
        </w:rPr>
        <w:t>3.</w:t>
      </w:r>
      <w:r w:rsidRPr="00E01393">
        <w:rPr>
          <w:rFonts w:eastAsia="MS Mincho"/>
          <w:sz w:val="24"/>
          <w:szCs w:val="24"/>
          <w:lang w:eastAsia="ja-JP"/>
        </w:rPr>
        <w:tab/>
        <w:t>A</w:t>
      </w:r>
      <w:r w:rsidRPr="00E01393">
        <w:rPr>
          <w:sz w:val="24"/>
          <w:szCs w:val="24"/>
          <w:lang w:eastAsia="ko-KR"/>
        </w:rPr>
        <w:t xml:space="preserve">ny specific system using SDR </w:t>
      </w:r>
      <w:r w:rsidRPr="00E01393">
        <w:rPr>
          <w:rFonts w:eastAsia="SimSun"/>
          <w:sz w:val="24"/>
          <w:szCs w:val="24"/>
          <w:lang w:eastAsia="zh-CN"/>
        </w:rPr>
        <w:t>and/</w:t>
      </w:r>
      <w:r w:rsidRPr="00E01393">
        <w:rPr>
          <w:sz w:val="24"/>
          <w:szCs w:val="24"/>
          <w:lang w:eastAsia="ko-KR"/>
        </w:rPr>
        <w:t>or CRS technologies in an allocated frequency band shall be operated in accordance with the provisions of the Radio Regulations</w:t>
      </w:r>
      <w:r w:rsidRPr="00E01393">
        <w:rPr>
          <w:rFonts w:eastAsia="SimSun"/>
          <w:sz w:val="24"/>
          <w:szCs w:val="24"/>
          <w:lang w:eastAsia="zh-CN"/>
        </w:rPr>
        <w:t xml:space="preserve"> governing the use of that band. </w:t>
      </w:r>
      <w:r w:rsidRPr="00E01393">
        <w:rPr>
          <w:rFonts w:eastAsia="MS Mincho"/>
          <w:sz w:val="24"/>
          <w:szCs w:val="24"/>
          <w:lang w:eastAsia="ja-JP"/>
        </w:rPr>
        <w:t>T</w:t>
      </w:r>
      <w:r w:rsidRPr="00E01393">
        <w:rPr>
          <w:sz w:val="24"/>
          <w:szCs w:val="24"/>
          <w:lang w:eastAsia="ko-KR"/>
        </w:rPr>
        <w:t xml:space="preserve">he introduction and operation of stations using SDR or CRS technologies in systems of any </w:t>
      </w:r>
      <w:proofErr w:type="spellStart"/>
      <w:r w:rsidRPr="00E01393">
        <w:rPr>
          <w:sz w:val="24"/>
          <w:szCs w:val="24"/>
          <w:lang w:eastAsia="ko-KR"/>
        </w:rPr>
        <w:t>radiocommunication</w:t>
      </w:r>
      <w:proofErr w:type="spellEnd"/>
      <w:r w:rsidRPr="00E01393">
        <w:rPr>
          <w:sz w:val="24"/>
          <w:szCs w:val="24"/>
          <w:lang w:eastAsia="ko-KR"/>
        </w:rPr>
        <w:t xml:space="preserve"> services should not impose any additional constraints to other services sharing the same band.</w:t>
      </w:r>
    </w:p>
    <w:p w:rsidR="003254A7" w:rsidRPr="00E01393" w:rsidRDefault="003254A7" w:rsidP="00CB336F">
      <w:pPr>
        <w:jc w:val="lowKashida"/>
        <w:rPr>
          <w:sz w:val="24"/>
          <w:szCs w:val="24"/>
        </w:rPr>
      </w:pPr>
    </w:p>
    <w:p w:rsidR="003254A7" w:rsidRDefault="003254A7" w:rsidP="00CB336F">
      <w:pPr>
        <w:jc w:val="both"/>
        <w:rPr>
          <w:ins w:id="10" w:author="424-1" w:date="2011-09-21T17:00:00Z"/>
          <w:color w:val="000000"/>
          <w:sz w:val="24"/>
          <w:szCs w:val="24"/>
        </w:rPr>
      </w:pPr>
      <w:r w:rsidRPr="00E01393">
        <w:rPr>
          <w:rFonts w:eastAsia="MS Mincho"/>
          <w:sz w:val="24"/>
          <w:szCs w:val="24"/>
          <w:lang w:eastAsia="ja-JP"/>
        </w:rPr>
        <w:t>4</w:t>
      </w:r>
      <w:r w:rsidRPr="00E01393">
        <w:rPr>
          <w:sz w:val="24"/>
          <w:szCs w:val="24"/>
        </w:rPr>
        <w:t>.</w:t>
      </w:r>
      <w:r w:rsidRPr="00E01393">
        <w:rPr>
          <w:sz w:val="24"/>
          <w:szCs w:val="24"/>
        </w:rPr>
        <w:tab/>
        <w:t xml:space="preserve">With respect to SDR (Issue A), APT Members support Method A </w:t>
      </w:r>
      <w:r w:rsidRPr="00E01393">
        <w:rPr>
          <w:color w:val="000000"/>
          <w:sz w:val="24"/>
          <w:szCs w:val="24"/>
        </w:rPr>
        <w:t xml:space="preserve">(No change to the Radio Regulations and suppression of Resolution </w:t>
      </w:r>
      <w:smartTag w:uri="schemas.1und1.de/SoftPhone" w:element="Rufnummer">
        <w:r w:rsidRPr="00E01393">
          <w:rPr>
            <w:b/>
            <w:bCs/>
            <w:color w:val="000000"/>
            <w:sz w:val="24"/>
            <w:szCs w:val="24"/>
          </w:rPr>
          <w:t>956</w:t>
        </w:r>
      </w:smartTag>
      <w:r w:rsidRPr="00E01393">
        <w:rPr>
          <w:color w:val="000000"/>
          <w:sz w:val="24"/>
          <w:szCs w:val="24"/>
        </w:rPr>
        <w:t xml:space="preserve"> </w:t>
      </w:r>
      <w:r w:rsidRPr="00E01393">
        <w:rPr>
          <w:b/>
          <w:bCs/>
          <w:color w:val="000000"/>
          <w:sz w:val="24"/>
          <w:szCs w:val="24"/>
        </w:rPr>
        <w:t>(WRC-</w:t>
      </w:r>
      <w:smartTag w:uri="schemas.1und1.de/SoftPhone" w:element="Rufnummer">
        <w:r w:rsidRPr="00E01393">
          <w:rPr>
            <w:b/>
            <w:bCs/>
            <w:color w:val="000000"/>
            <w:sz w:val="24"/>
            <w:szCs w:val="24"/>
          </w:rPr>
          <w:t>07</w:t>
        </w:r>
      </w:smartTag>
      <w:r w:rsidRPr="00E01393">
        <w:rPr>
          <w:b/>
          <w:bCs/>
          <w:color w:val="000000"/>
          <w:sz w:val="24"/>
          <w:szCs w:val="24"/>
        </w:rPr>
        <w:t>)</w:t>
      </w:r>
      <w:r w:rsidRPr="00E01393">
        <w:rPr>
          <w:color w:val="000000"/>
          <w:sz w:val="24"/>
          <w:szCs w:val="24"/>
        </w:rPr>
        <w:t>).</w:t>
      </w:r>
    </w:p>
    <w:p w:rsidR="003254A7" w:rsidRPr="000E716D" w:rsidRDefault="003254A7" w:rsidP="00CB336F">
      <w:pPr>
        <w:numPr>
          <w:ins w:id="11" w:author="424-1" w:date="2011-09-21T17:00:00Z"/>
        </w:numPr>
        <w:jc w:val="both"/>
        <w:rPr>
          <w:ins w:id="12" w:author="424-1" w:date="2011-09-21T17:00:00Z"/>
          <w:color w:val="000000"/>
          <w:sz w:val="24"/>
          <w:szCs w:val="24"/>
        </w:rPr>
      </w:pPr>
    </w:p>
    <w:p w:rsidR="003254A7" w:rsidRPr="00037D7B" w:rsidRDefault="003254A7" w:rsidP="003E5AF7">
      <w:pPr>
        <w:numPr>
          <w:ins w:id="13" w:author="424-1" w:date="2011-09-21T17:00:00Z"/>
        </w:numPr>
        <w:rPr>
          <w:ins w:id="14" w:author="424-1" w:date="2011-09-21T17:00:00Z"/>
          <w:sz w:val="24"/>
          <w:szCs w:val="24"/>
        </w:rPr>
      </w:pPr>
      <w:ins w:id="15" w:author="424-1" w:date="2011-09-21T17:00:00Z">
        <w:r w:rsidRPr="00037D7B">
          <w:rPr>
            <w:sz w:val="24"/>
            <w:szCs w:val="24"/>
          </w:rPr>
          <w:t xml:space="preserve">Under this method, technical and operational considerations related to the SDR technologies implemented in any stations of a </w:t>
        </w:r>
        <w:proofErr w:type="spellStart"/>
        <w:r w:rsidRPr="00037D7B">
          <w:rPr>
            <w:sz w:val="24"/>
            <w:szCs w:val="24"/>
          </w:rPr>
          <w:t>radiocommunication</w:t>
        </w:r>
        <w:proofErr w:type="spellEnd"/>
        <w:r w:rsidRPr="00037D7B">
          <w:rPr>
            <w:sz w:val="24"/>
            <w:szCs w:val="24"/>
          </w:rPr>
          <w:t xml:space="preserve"> service would be addressed in ITU-R</w:t>
        </w:r>
        <w:r w:rsidRPr="00037D7B">
          <w:rPr>
            <w:rFonts w:eastAsia="SimSun"/>
            <w:sz w:val="24"/>
            <w:szCs w:val="24"/>
            <w:lang w:eastAsia="zh-CN"/>
          </w:rPr>
          <w:t xml:space="preserve"> Recommendations and/or Reports</w:t>
        </w:r>
        <w:r w:rsidRPr="00037D7B">
          <w:rPr>
            <w:sz w:val="24"/>
            <w:szCs w:val="24"/>
          </w:rPr>
          <w:t xml:space="preserve"> as appropriate.</w:t>
        </w:r>
      </w:ins>
    </w:p>
    <w:p w:rsidR="003254A7" w:rsidRPr="00E01393" w:rsidRDefault="003254A7" w:rsidP="00CB336F">
      <w:pPr>
        <w:numPr>
          <w:ins w:id="16" w:author="424-1" w:date="2011-09-21T17:00:00Z"/>
        </w:numPr>
        <w:jc w:val="both"/>
        <w:rPr>
          <w:sz w:val="24"/>
          <w:szCs w:val="24"/>
        </w:rPr>
      </w:pPr>
    </w:p>
    <w:p w:rsidR="003254A7" w:rsidRPr="00E01393" w:rsidRDefault="003254A7" w:rsidP="00CB336F">
      <w:pPr>
        <w:rPr>
          <w:color w:val="000000"/>
          <w:sz w:val="24"/>
          <w:szCs w:val="24"/>
        </w:rPr>
      </w:pPr>
    </w:p>
    <w:p w:rsidR="003254A7" w:rsidRDefault="003254A7" w:rsidP="00CB336F">
      <w:pPr>
        <w:rPr>
          <w:ins w:id="17" w:author="424-1" w:date="2011-09-21T17:00:00Z"/>
          <w:sz w:val="24"/>
          <w:szCs w:val="24"/>
        </w:rPr>
      </w:pPr>
      <w:r w:rsidRPr="00E01393">
        <w:rPr>
          <w:rFonts w:eastAsia="MS Mincho"/>
          <w:color w:val="000000"/>
          <w:sz w:val="24"/>
          <w:szCs w:val="24"/>
          <w:lang w:eastAsia="ja-JP"/>
        </w:rPr>
        <w:t>5</w:t>
      </w:r>
      <w:r w:rsidRPr="00E01393">
        <w:rPr>
          <w:color w:val="000000"/>
          <w:sz w:val="24"/>
          <w:szCs w:val="24"/>
        </w:rPr>
        <w:t>.</w:t>
      </w:r>
      <w:r w:rsidRPr="00E01393">
        <w:rPr>
          <w:color w:val="000000"/>
          <w:sz w:val="24"/>
          <w:szCs w:val="24"/>
        </w:rPr>
        <w:tab/>
      </w:r>
      <w:r w:rsidRPr="00E01393">
        <w:rPr>
          <w:sz w:val="24"/>
          <w:szCs w:val="24"/>
        </w:rPr>
        <w:t>With respect to CRS (Issue B), APT Members</w:t>
      </w:r>
      <w:r w:rsidRPr="00E01393">
        <w:rPr>
          <w:rFonts w:eastAsia="SimSun"/>
          <w:sz w:val="24"/>
          <w:szCs w:val="24"/>
          <w:lang w:eastAsia="zh-CN"/>
        </w:rPr>
        <w:t xml:space="preserve"> </w:t>
      </w:r>
      <w:r w:rsidRPr="00E01393">
        <w:rPr>
          <w:sz w:val="24"/>
          <w:szCs w:val="24"/>
        </w:rPr>
        <w:t xml:space="preserve">support No change to the </w:t>
      </w:r>
      <w:r w:rsidRPr="00E01393">
        <w:rPr>
          <w:rFonts w:eastAsia="SimSun"/>
          <w:sz w:val="24"/>
          <w:szCs w:val="24"/>
          <w:lang w:eastAsia="zh-CN"/>
        </w:rPr>
        <w:t xml:space="preserve">provisions of the </w:t>
      </w:r>
      <w:r w:rsidRPr="00E01393">
        <w:rPr>
          <w:sz w:val="24"/>
          <w:szCs w:val="24"/>
        </w:rPr>
        <w:t>Radio Regulations</w:t>
      </w:r>
      <w:r w:rsidRPr="00E01393">
        <w:rPr>
          <w:color w:val="000000"/>
          <w:sz w:val="24"/>
          <w:szCs w:val="24"/>
        </w:rPr>
        <w:t xml:space="preserve"> and suppression of Resolution </w:t>
      </w:r>
      <w:smartTag w:uri="schemas.1und1.de/SoftPhone" w:element="Rufnummer">
        <w:r w:rsidRPr="00E01393">
          <w:rPr>
            <w:b/>
            <w:bCs/>
            <w:color w:val="000000"/>
            <w:sz w:val="24"/>
            <w:szCs w:val="24"/>
          </w:rPr>
          <w:t>956</w:t>
        </w:r>
      </w:smartTag>
      <w:r w:rsidRPr="00E01393">
        <w:rPr>
          <w:color w:val="000000"/>
          <w:sz w:val="24"/>
          <w:szCs w:val="24"/>
        </w:rPr>
        <w:t xml:space="preserve"> </w:t>
      </w:r>
      <w:r w:rsidRPr="00E01393">
        <w:rPr>
          <w:b/>
          <w:bCs/>
          <w:color w:val="000000"/>
          <w:sz w:val="24"/>
          <w:szCs w:val="24"/>
        </w:rPr>
        <w:t>(WRC-</w:t>
      </w:r>
      <w:smartTag w:uri="schemas.1und1.de/SoftPhone" w:element="Rufnummer">
        <w:r w:rsidRPr="00E01393">
          <w:rPr>
            <w:b/>
            <w:bCs/>
            <w:color w:val="000000"/>
            <w:sz w:val="24"/>
            <w:szCs w:val="24"/>
          </w:rPr>
          <w:t>07</w:t>
        </w:r>
      </w:smartTag>
      <w:r w:rsidRPr="00E01393">
        <w:rPr>
          <w:b/>
          <w:bCs/>
          <w:color w:val="000000"/>
          <w:sz w:val="24"/>
          <w:szCs w:val="24"/>
        </w:rPr>
        <w:t>)</w:t>
      </w:r>
      <w:r w:rsidRPr="00E01393">
        <w:rPr>
          <w:sz w:val="24"/>
          <w:szCs w:val="24"/>
        </w:rPr>
        <w:t>)</w:t>
      </w:r>
    </w:p>
    <w:p w:rsidR="003254A7" w:rsidRPr="000E716D" w:rsidRDefault="003254A7" w:rsidP="00CB336F">
      <w:pPr>
        <w:numPr>
          <w:ins w:id="18" w:author="424-1" w:date="2011-09-21T17:00:00Z"/>
        </w:numPr>
        <w:rPr>
          <w:ins w:id="19" w:author="424-1" w:date="2011-09-21T17:00:00Z"/>
          <w:sz w:val="24"/>
          <w:szCs w:val="24"/>
        </w:rPr>
      </w:pPr>
    </w:p>
    <w:p w:rsidR="003254A7" w:rsidRPr="00037D7B" w:rsidRDefault="003254A7" w:rsidP="003E5AF7">
      <w:pPr>
        <w:numPr>
          <w:ins w:id="20" w:author="424-1" w:date="2011-09-21T17:00:00Z"/>
        </w:numPr>
        <w:rPr>
          <w:ins w:id="21" w:author="424-1" w:date="2011-09-21T17:00:00Z"/>
          <w:sz w:val="24"/>
          <w:szCs w:val="24"/>
        </w:rPr>
      </w:pPr>
      <w:ins w:id="22" w:author="424-1" w:date="2011-09-21T17:00:00Z">
        <w:r w:rsidRPr="00037D7B">
          <w:rPr>
            <w:sz w:val="24"/>
            <w:szCs w:val="24"/>
          </w:rPr>
          <w:t xml:space="preserve">Under this method, technical and operational considerations related to the CRS technologies implemented in any systems of a </w:t>
        </w:r>
        <w:proofErr w:type="spellStart"/>
        <w:r w:rsidRPr="00037D7B">
          <w:rPr>
            <w:sz w:val="24"/>
            <w:szCs w:val="24"/>
          </w:rPr>
          <w:t>radiocommunication</w:t>
        </w:r>
        <w:proofErr w:type="spellEnd"/>
        <w:r w:rsidRPr="00037D7B">
          <w:rPr>
            <w:sz w:val="24"/>
            <w:szCs w:val="24"/>
          </w:rPr>
          <w:t xml:space="preserve"> service could be developed in ITU-R Recommendations and</w:t>
        </w:r>
        <w:r w:rsidRPr="00037D7B">
          <w:rPr>
            <w:rFonts w:eastAsia="SimSun"/>
            <w:sz w:val="24"/>
            <w:szCs w:val="24"/>
            <w:lang w:eastAsia="zh-CN"/>
          </w:rPr>
          <w:t>/or</w:t>
        </w:r>
        <w:r w:rsidRPr="00037D7B">
          <w:rPr>
            <w:sz w:val="24"/>
            <w:szCs w:val="24"/>
          </w:rPr>
          <w:t xml:space="preserve"> Reports as appropriate.</w:t>
        </w:r>
      </w:ins>
    </w:p>
    <w:p w:rsidR="003254A7" w:rsidRPr="00E01393" w:rsidRDefault="003254A7" w:rsidP="00CB336F">
      <w:pPr>
        <w:rPr>
          <w:rFonts w:eastAsia="MS Mincho"/>
          <w:bCs/>
          <w:sz w:val="24"/>
          <w:szCs w:val="24"/>
          <w:lang w:eastAsia="ja-JP"/>
        </w:rPr>
      </w:pPr>
    </w:p>
    <w:p w:rsidR="003254A7" w:rsidRDefault="003254A7" w:rsidP="00CB336F">
      <w:pPr>
        <w:rPr>
          <w:ins w:id="23" w:author="424-1" w:date="2011-09-21T17:01:00Z"/>
          <w:color w:val="000000"/>
          <w:sz w:val="24"/>
          <w:szCs w:val="24"/>
        </w:rPr>
      </w:pPr>
      <w:smartTag w:uri="schemas.1und1.de/SoftPhone" w:element="Rufnummer">
        <w:r w:rsidRPr="00E01393">
          <w:rPr>
            <w:rFonts w:eastAsia="MS Mincho"/>
            <w:color w:val="000000"/>
            <w:sz w:val="24"/>
            <w:szCs w:val="24"/>
            <w:lang w:eastAsia="ja-JP"/>
          </w:rPr>
          <w:t>5</w:t>
        </w:r>
        <w:r w:rsidRPr="00E01393">
          <w:rPr>
            <w:color w:val="000000"/>
            <w:sz w:val="24"/>
            <w:szCs w:val="24"/>
          </w:rPr>
          <w:t>.</w:t>
        </w:r>
        <w:r w:rsidRPr="00E01393">
          <w:rPr>
            <w:rFonts w:eastAsia="SimSun"/>
            <w:color w:val="000000"/>
            <w:sz w:val="24"/>
            <w:szCs w:val="24"/>
            <w:lang w:eastAsia="zh-CN"/>
          </w:rPr>
          <w:t>1</w:t>
        </w:r>
      </w:smartTag>
      <w:r w:rsidRPr="00E01393">
        <w:rPr>
          <w:rFonts w:eastAsia="SimSun"/>
          <w:color w:val="000000"/>
          <w:sz w:val="24"/>
          <w:szCs w:val="24"/>
          <w:lang w:eastAsia="zh-CN"/>
        </w:rPr>
        <w:t>.</w:t>
      </w:r>
      <w:r w:rsidRPr="00E01393">
        <w:rPr>
          <w:color w:val="000000"/>
          <w:sz w:val="24"/>
          <w:szCs w:val="24"/>
        </w:rPr>
        <w:tab/>
        <w:t>APT Members are of the view that further technical and operational studies to facilitate the introduction and/or the implementation of CRS technologies are required so that an ITU-R Resolution or WRC Resolution</w:t>
      </w:r>
      <w:r w:rsidRPr="00E01393">
        <w:rPr>
          <w:color w:val="000000"/>
          <w:sz w:val="24"/>
          <w:szCs w:val="24"/>
          <w:vertAlign w:val="superscript"/>
        </w:rPr>
        <w:footnoteReference w:id="1"/>
      </w:r>
      <w:r w:rsidRPr="00E01393">
        <w:rPr>
          <w:color w:val="000000"/>
          <w:sz w:val="24"/>
          <w:szCs w:val="24"/>
        </w:rPr>
        <w:t xml:space="preserve"> </w:t>
      </w:r>
      <w:del w:id="24" w:author="424-1" w:date="2011-09-21T17:03:00Z">
        <w:r w:rsidRPr="00E01393" w:rsidDel="00507E5B">
          <w:rPr>
            <w:color w:val="000000"/>
            <w:sz w:val="24"/>
            <w:szCs w:val="24"/>
          </w:rPr>
          <w:delText xml:space="preserve">(preferably ITU-R Resolution) </w:delText>
        </w:r>
      </w:del>
      <w:r w:rsidRPr="00E01393">
        <w:rPr>
          <w:color w:val="000000"/>
          <w:sz w:val="24"/>
          <w:szCs w:val="24"/>
        </w:rPr>
        <w:t>should be developed to provide guidance for these studies.</w:t>
      </w:r>
    </w:p>
    <w:p w:rsidR="003254A7" w:rsidRDefault="003254A7" w:rsidP="00CB336F">
      <w:pPr>
        <w:numPr>
          <w:ins w:id="25" w:author="424-1" w:date="2011-09-21T17:01:00Z"/>
        </w:numPr>
        <w:rPr>
          <w:ins w:id="26" w:author="424-1" w:date="2011-09-21T17:01:00Z"/>
          <w:color w:val="000000"/>
          <w:sz w:val="24"/>
          <w:szCs w:val="24"/>
        </w:rPr>
      </w:pPr>
    </w:p>
    <w:p w:rsidR="003254A7" w:rsidRPr="00037D7B" w:rsidRDefault="003254A7" w:rsidP="003E5AF7">
      <w:pPr>
        <w:numPr>
          <w:ins w:id="27" w:author="424-1" w:date="2011-09-21T17:02:00Z"/>
        </w:numPr>
        <w:rPr>
          <w:ins w:id="28" w:author="424-1" w:date="2011-09-21T17:02:00Z"/>
          <w:rFonts w:eastAsia="MS Mincho"/>
          <w:color w:val="000000"/>
          <w:sz w:val="24"/>
          <w:szCs w:val="24"/>
        </w:rPr>
      </w:pPr>
      <w:ins w:id="29" w:author="424-1" w:date="2011-09-21T17:02:00Z">
        <w:r w:rsidRPr="00037D7B">
          <w:rPr>
            <w:rFonts w:eastAsia="MS Mincho"/>
            <w:color w:val="000000"/>
            <w:sz w:val="24"/>
            <w:szCs w:val="24"/>
            <w:lang w:eastAsia="ja-JP"/>
          </w:rPr>
          <w:t xml:space="preserve">Therefore, APT Members support Method B1 (Option B) in case that an ITU-R Resolution, which facilitates ITU-R studies on CRS to provide </w:t>
        </w:r>
        <w:r w:rsidRPr="00037D7B">
          <w:rPr>
            <w:rFonts w:eastAsia="MS Mincho"/>
            <w:sz w:val="24"/>
            <w:szCs w:val="24"/>
            <w:lang w:eastAsia="ja-JP"/>
          </w:rPr>
          <w:t>additional flexibility and offer improved efficiency to the overall spectrum use,</w:t>
        </w:r>
        <w:r w:rsidRPr="00037D7B">
          <w:rPr>
            <w:rFonts w:eastAsia="MS Mincho"/>
            <w:color w:val="000000"/>
            <w:sz w:val="24"/>
            <w:szCs w:val="24"/>
            <w:lang w:eastAsia="ja-JP"/>
          </w:rPr>
          <w:t xml:space="preserve"> is available at the time of WRC-</w:t>
        </w:r>
        <w:smartTag w:uri="schemas.1und1.de/SoftPhone" w:element="Rufnummer">
          <w:r w:rsidRPr="00037D7B">
            <w:rPr>
              <w:rFonts w:eastAsia="MS Mincho"/>
              <w:color w:val="000000"/>
              <w:sz w:val="24"/>
              <w:szCs w:val="24"/>
              <w:lang w:eastAsia="ja-JP"/>
            </w:rPr>
            <w:t>12</w:t>
          </w:r>
        </w:smartTag>
        <w:r w:rsidRPr="00037D7B">
          <w:rPr>
            <w:rFonts w:eastAsia="MS Mincho"/>
            <w:color w:val="000000"/>
            <w:sz w:val="24"/>
            <w:szCs w:val="24"/>
            <w:lang w:eastAsia="ja-JP"/>
          </w:rPr>
          <w:t>. In case that no ITU-R Resolution to facilitate ITU-R studies is available at the time of WRC-</w:t>
        </w:r>
        <w:smartTag w:uri="schemas.1und1.de/SoftPhone" w:element="Rufnummer">
          <w:r w:rsidRPr="00037D7B">
            <w:rPr>
              <w:rFonts w:eastAsia="MS Mincho"/>
              <w:color w:val="000000"/>
              <w:sz w:val="24"/>
              <w:szCs w:val="24"/>
              <w:lang w:eastAsia="ja-JP"/>
            </w:rPr>
            <w:t>12</w:t>
          </w:r>
        </w:smartTag>
        <w:r w:rsidRPr="00037D7B">
          <w:rPr>
            <w:rFonts w:eastAsia="MS Mincho"/>
            <w:color w:val="000000"/>
            <w:sz w:val="24"/>
            <w:szCs w:val="24"/>
            <w:lang w:eastAsia="ja-JP"/>
          </w:rPr>
          <w:t>, APT Members support Method B2. The proposed WRC-</w:t>
        </w:r>
        <w:smartTag w:uri="schemas.1und1.de/SoftPhone" w:element="Rufnummer">
          <w:r w:rsidRPr="00037D7B">
            <w:rPr>
              <w:rFonts w:eastAsia="MS Mincho"/>
              <w:color w:val="000000"/>
              <w:sz w:val="24"/>
              <w:szCs w:val="24"/>
              <w:lang w:eastAsia="ja-JP"/>
            </w:rPr>
            <w:t>12</w:t>
          </w:r>
        </w:smartTag>
        <w:r w:rsidRPr="00037D7B">
          <w:rPr>
            <w:rFonts w:eastAsia="MS Mincho"/>
            <w:color w:val="000000"/>
            <w:sz w:val="24"/>
            <w:szCs w:val="24"/>
            <w:lang w:eastAsia="ja-JP"/>
          </w:rPr>
          <w:t xml:space="preserve"> Resolution applicable for Method B2 is shown below.</w:t>
        </w:r>
      </w:ins>
    </w:p>
    <w:p w:rsidR="003254A7" w:rsidRPr="00E01393" w:rsidRDefault="003254A7" w:rsidP="00CB336F">
      <w:pPr>
        <w:numPr>
          <w:ins w:id="30" w:author="424-1" w:date="2011-09-21T17:01:00Z"/>
        </w:numPr>
        <w:rPr>
          <w:color w:val="000000"/>
          <w:sz w:val="24"/>
          <w:szCs w:val="24"/>
        </w:rPr>
      </w:pPr>
    </w:p>
    <w:p w:rsidR="003254A7" w:rsidRPr="00E01393" w:rsidRDefault="003254A7" w:rsidP="00CB336F">
      <w:pPr>
        <w:rPr>
          <w:color w:val="000000"/>
          <w:sz w:val="24"/>
          <w:szCs w:val="24"/>
        </w:rPr>
      </w:pPr>
      <w:r w:rsidRPr="00E01393">
        <w:rPr>
          <w:rFonts w:eastAsia="MS Mincho"/>
          <w:color w:val="000000"/>
          <w:sz w:val="24"/>
          <w:szCs w:val="24"/>
          <w:lang w:eastAsia="ja-JP"/>
        </w:rPr>
        <w:t>5.2.</w:t>
      </w:r>
      <w:r w:rsidRPr="00E01393">
        <w:rPr>
          <w:rFonts w:eastAsia="MS Mincho"/>
          <w:color w:val="000000"/>
          <w:sz w:val="24"/>
          <w:szCs w:val="24"/>
          <w:lang w:eastAsia="ja-JP"/>
        </w:rPr>
        <w:tab/>
        <w:t>A</w:t>
      </w:r>
      <w:r w:rsidRPr="00E01393">
        <w:rPr>
          <w:color w:val="000000"/>
          <w:sz w:val="24"/>
          <w:szCs w:val="24"/>
        </w:rPr>
        <w:t xml:space="preserve">PT Members are of the views that technical and operational considerations related to the CRS technologies implemented in any systems of each </w:t>
      </w:r>
      <w:proofErr w:type="spellStart"/>
      <w:r w:rsidRPr="00E01393">
        <w:rPr>
          <w:color w:val="000000"/>
          <w:sz w:val="24"/>
          <w:szCs w:val="24"/>
        </w:rPr>
        <w:t>radiocommunication</w:t>
      </w:r>
      <w:proofErr w:type="spellEnd"/>
      <w:r w:rsidRPr="00E01393">
        <w:rPr>
          <w:color w:val="000000"/>
          <w:sz w:val="24"/>
          <w:szCs w:val="24"/>
        </w:rPr>
        <w:t xml:space="preserve"> service could be developed in ITU-R Recommendations and Reports by responsible ITU-R study group(s) as appropriate.</w:t>
      </w:r>
    </w:p>
    <w:p w:rsidR="003254A7" w:rsidRPr="00BE0ADC" w:rsidRDefault="003254A7">
      <w:pPr>
        <w:rPr>
          <w:sz w:val="24"/>
          <w:szCs w:val="24"/>
        </w:rPr>
      </w:pPr>
    </w:p>
    <w:p w:rsidR="003254A7" w:rsidRPr="00BE0ADC" w:rsidRDefault="003254A7" w:rsidP="004507CB">
      <w:pPr>
        <w:keepNext/>
        <w:jc w:val="both"/>
        <w:rPr>
          <w:b/>
          <w:sz w:val="24"/>
          <w:szCs w:val="24"/>
          <w:lang w:val="en-US"/>
        </w:rPr>
      </w:pPr>
      <w:r w:rsidRPr="00BE0ADC">
        <w:rPr>
          <w:b/>
          <w:sz w:val="24"/>
          <w:szCs w:val="24"/>
        </w:rPr>
        <w:t>ATU (</w:t>
      </w:r>
      <w:r w:rsidRPr="00BE0ADC">
        <w:rPr>
          <w:b/>
          <w:sz w:val="24"/>
          <w:szCs w:val="24"/>
          <w:lang w:val="en-US"/>
        </w:rPr>
        <w:t xml:space="preserve">September </w:t>
      </w:r>
      <w:smartTag w:uri="schemas.1und1.de/SoftPhone" w:element="Rufnummer">
        <w:r w:rsidRPr="00BE0ADC">
          <w:rPr>
            <w:b/>
            <w:sz w:val="24"/>
            <w:szCs w:val="24"/>
            <w:lang w:val="en-US"/>
          </w:rPr>
          <w:t>2009</w:t>
        </w:r>
      </w:smartTag>
      <w:r w:rsidRPr="00BE0ADC">
        <w:rPr>
          <w:b/>
          <w:sz w:val="24"/>
          <w:szCs w:val="24"/>
        </w:rPr>
        <w:t>)</w:t>
      </w:r>
    </w:p>
    <w:p w:rsidR="003254A7" w:rsidRPr="00BE0ADC" w:rsidRDefault="003254A7">
      <w:pPr>
        <w:overflowPunct/>
        <w:jc w:val="both"/>
        <w:textAlignment w:val="auto"/>
        <w:rPr>
          <w:sz w:val="24"/>
          <w:szCs w:val="24"/>
          <w:lang w:val="en-US" w:eastAsia="ru-RU"/>
        </w:rPr>
      </w:pPr>
      <w:r w:rsidRPr="00BE0ADC">
        <w:rPr>
          <w:sz w:val="24"/>
          <w:szCs w:val="24"/>
          <w:lang w:val="en-US" w:eastAsia="ru-RU"/>
        </w:rPr>
        <w:t xml:space="preserve">The EAC administrations recognize the importance of coexistence of SDR and CRS with other </w:t>
      </w:r>
      <w:proofErr w:type="spellStart"/>
      <w:r w:rsidRPr="00BE0ADC">
        <w:rPr>
          <w:sz w:val="24"/>
          <w:szCs w:val="24"/>
          <w:lang w:val="en-US" w:eastAsia="ru-RU"/>
        </w:rPr>
        <w:t>radiocommunication</w:t>
      </w:r>
      <w:proofErr w:type="spellEnd"/>
      <w:r w:rsidRPr="00BE0ADC">
        <w:rPr>
          <w:sz w:val="24"/>
          <w:szCs w:val="24"/>
          <w:lang w:val="en-US" w:eastAsia="ru-RU"/>
        </w:rPr>
        <w:t xml:space="preserve"> services, and noted the concerns so far raised by WP7C and WP4C. For example CRS may not be capable of detecting low-power RNSS systems or determining the presence of RNSS receivers in its surrounding that may be impacted by its emissions, </w:t>
      </w:r>
      <w:r w:rsidRPr="00BE0ADC">
        <w:rPr>
          <w:sz w:val="24"/>
          <w:szCs w:val="24"/>
          <w:lang w:val="en-US" w:eastAsia="ru-RU"/>
        </w:rPr>
        <w:lastRenderedPageBreak/>
        <w:t>considering that cognitive radio systems operations would not sense extremely weak signals used in</w:t>
      </w:r>
      <w:r>
        <w:rPr>
          <w:sz w:val="24"/>
          <w:szCs w:val="24"/>
          <w:lang w:val="en-US" w:eastAsia="ru-RU"/>
        </w:rPr>
        <w:t xml:space="preserve"> </w:t>
      </w:r>
      <w:r w:rsidRPr="00BE0ADC">
        <w:rPr>
          <w:sz w:val="24"/>
          <w:szCs w:val="24"/>
          <w:lang w:val="en-US" w:eastAsia="ru-RU"/>
        </w:rPr>
        <w:t>RAS observation.</w:t>
      </w:r>
    </w:p>
    <w:p w:rsidR="003254A7" w:rsidRPr="00BE0ADC" w:rsidRDefault="003254A7">
      <w:pPr>
        <w:overflowPunct/>
        <w:jc w:val="both"/>
        <w:textAlignment w:val="auto"/>
        <w:rPr>
          <w:sz w:val="24"/>
          <w:szCs w:val="24"/>
          <w:lang w:val="en-US" w:eastAsia="ru-RU"/>
        </w:rPr>
      </w:pPr>
      <w:r w:rsidRPr="00BE0ADC">
        <w:rPr>
          <w:sz w:val="24"/>
          <w:szCs w:val="24"/>
          <w:lang w:val="en-US" w:eastAsia="ru-RU"/>
        </w:rPr>
        <w:t>• The EAC administrations therefore support further studies that aim at establishing the regulatory measures which will facilitate the application of cognitive radio systems and software-define</w:t>
      </w:r>
      <w:r>
        <w:rPr>
          <w:sz w:val="24"/>
          <w:szCs w:val="24"/>
          <w:lang w:val="en-US" w:eastAsia="ru-RU"/>
        </w:rPr>
        <w:t>d</w:t>
      </w:r>
      <w:r w:rsidRPr="00BE0ADC">
        <w:rPr>
          <w:sz w:val="24"/>
          <w:szCs w:val="24"/>
          <w:lang w:val="en-US" w:eastAsia="ru-RU"/>
        </w:rPr>
        <w:t xml:space="preserve"> radio to coexist in particular frequency bands without causing any possible interference in the same bands.</w:t>
      </w:r>
    </w:p>
    <w:p w:rsidR="003254A7" w:rsidRPr="00BE0ADC" w:rsidRDefault="003254A7">
      <w:pPr>
        <w:overflowPunct/>
        <w:jc w:val="both"/>
        <w:textAlignment w:val="auto"/>
        <w:rPr>
          <w:sz w:val="24"/>
          <w:szCs w:val="24"/>
          <w:lang w:val="en-US" w:eastAsia="ru-RU"/>
        </w:rPr>
      </w:pPr>
      <w:r w:rsidRPr="00BE0ADC">
        <w:rPr>
          <w:sz w:val="24"/>
          <w:szCs w:val="24"/>
          <w:lang w:val="en-US" w:eastAsia="ru-RU"/>
        </w:rPr>
        <w:t>SADC supports the studies regarding the SDR and CRS</w:t>
      </w:r>
    </w:p>
    <w:p w:rsidR="003254A7" w:rsidRPr="00BE0ADC" w:rsidRDefault="003254A7">
      <w:pPr>
        <w:rPr>
          <w:sz w:val="24"/>
          <w:szCs w:val="24"/>
        </w:rPr>
      </w:pPr>
    </w:p>
    <w:p w:rsidR="003254A7" w:rsidRPr="00BE0ADC" w:rsidRDefault="003254A7">
      <w:pPr>
        <w:rPr>
          <w:b/>
          <w:sz w:val="24"/>
          <w:szCs w:val="24"/>
        </w:rPr>
      </w:pPr>
      <w:r w:rsidRPr="00BE0ADC">
        <w:rPr>
          <w:b/>
          <w:sz w:val="24"/>
          <w:szCs w:val="24"/>
        </w:rPr>
        <w:t>Arab Spectrum Management Group (</w:t>
      </w:r>
      <w:r w:rsidRPr="00BE0ADC">
        <w:rPr>
          <w:b/>
          <w:sz w:val="24"/>
          <w:szCs w:val="24"/>
          <w:lang w:val="en-US"/>
        </w:rPr>
        <w:t>ASMG)</w:t>
      </w:r>
      <w:r w:rsidRPr="00BE0ADC">
        <w:rPr>
          <w:b/>
          <w:sz w:val="24"/>
          <w:szCs w:val="24"/>
        </w:rPr>
        <w:t xml:space="preserve"> (</w:t>
      </w:r>
      <w:ins w:id="31" w:author="BNetzA" w:date="2011-10-04T13:47:00Z">
        <w:r>
          <w:rPr>
            <w:b/>
            <w:sz w:val="24"/>
            <w:szCs w:val="24"/>
          </w:rPr>
          <w:t>October</w:t>
        </w:r>
      </w:ins>
      <w:del w:id="32" w:author="BNetzA" w:date="2011-10-04T13:47:00Z">
        <w:r w:rsidDel="00FE4293">
          <w:rPr>
            <w:b/>
            <w:sz w:val="24"/>
            <w:szCs w:val="24"/>
          </w:rPr>
          <w:delText>November</w:delText>
        </w:r>
      </w:del>
      <w:r w:rsidRPr="00BE0ADC">
        <w:rPr>
          <w:b/>
          <w:sz w:val="24"/>
          <w:szCs w:val="24"/>
        </w:rPr>
        <w:t xml:space="preserve"> </w:t>
      </w:r>
      <w:smartTag w:uri="schemas.1und1.de/SoftPhone" w:element="Rufnummer">
        <w:r w:rsidRPr="00BE0ADC">
          <w:rPr>
            <w:b/>
            <w:sz w:val="24"/>
            <w:szCs w:val="24"/>
          </w:rPr>
          <w:t>201</w:t>
        </w:r>
        <w:ins w:id="33" w:author="BNetzA" w:date="2011-10-04T13:47:00Z">
          <w:r>
            <w:rPr>
              <w:b/>
              <w:sz w:val="24"/>
              <w:szCs w:val="24"/>
            </w:rPr>
            <w:t>1</w:t>
          </w:r>
        </w:ins>
      </w:smartTag>
      <w:del w:id="34" w:author="BNetzA" w:date="2011-10-04T13:47:00Z">
        <w:r w:rsidRPr="00BE0ADC" w:rsidDel="00FE4293">
          <w:rPr>
            <w:b/>
            <w:sz w:val="24"/>
            <w:szCs w:val="24"/>
          </w:rPr>
          <w:delText>0</w:delText>
        </w:r>
      </w:del>
      <w:r w:rsidRPr="00BE0ADC">
        <w:rPr>
          <w:b/>
          <w:sz w:val="24"/>
          <w:szCs w:val="24"/>
        </w:rPr>
        <w:t>)</w:t>
      </w:r>
    </w:p>
    <w:p w:rsidR="003254A7" w:rsidRPr="00FE4293" w:rsidRDefault="003254A7" w:rsidP="00037D7B">
      <w:pPr>
        <w:numPr>
          <w:ilvl w:val="1"/>
          <w:numId w:val="13"/>
        </w:numPr>
        <w:tabs>
          <w:tab w:val="clear" w:pos="1440"/>
          <w:tab w:val="num" w:pos="567"/>
        </w:tabs>
        <w:ind w:left="567" w:hanging="425"/>
        <w:rPr>
          <w:ins w:id="35" w:author="BNetzA" w:date="2011-10-04T13:49:00Z"/>
          <w:sz w:val="24"/>
          <w:szCs w:val="24"/>
          <w:lang w:val="en-US"/>
        </w:rPr>
      </w:pPr>
      <w:ins w:id="36" w:author="BNetzA" w:date="2011-10-04T13:49:00Z">
        <w:r w:rsidRPr="00FE4293">
          <w:rPr>
            <w:sz w:val="24"/>
            <w:szCs w:val="24"/>
            <w:lang w:val="en-US"/>
          </w:rPr>
          <w:t xml:space="preserve">Issue A (SDR): (Method A) No </w:t>
        </w:r>
        <w:proofErr w:type="gramStart"/>
        <w:r w:rsidRPr="00FE4293">
          <w:rPr>
            <w:sz w:val="24"/>
            <w:szCs w:val="24"/>
            <w:lang w:val="en-US"/>
          </w:rPr>
          <w:t>change</w:t>
        </w:r>
        <w:proofErr w:type="gramEnd"/>
        <w:r w:rsidRPr="00FE4293">
          <w:rPr>
            <w:sz w:val="24"/>
            <w:szCs w:val="24"/>
            <w:lang w:val="en-US"/>
          </w:rPr>
          <w:t xml:space="preserve"> to the Radio Regulations. Technical and operational considerations related to the SDR technologies implemented in any stations of a radio service would be addressed in ITU-R texts as appropriate.</w:t>
        </w:r>
      </w:ins>
    </w:p>
    <w:p w:rsidR="003254A7" w:rsidRPr="00FE4293" w:rsidRDefault="003254A7" w:rsidP="00FE4293">
      <w:pPr>
        <w:numPr>
          <w:ilvl w:val="1"/>
          <w:numId w:val="13"/>
        </w:numPr>
        <w:tabs>
          <w:tab w:val="clear" w:pos="1440"/>
          <w:tab w:val="num" w:pos="567"/>
        </w:tabs>
        <w:ind w:left="567" w:hanging="425"/>
        <w:rPr>
          <w:ins w:id="37" w:author="BNetzA" w:date="2011-10-04T13:49:00Z"/>
          <w:sz w:val="24"/>
          <w:szCs w:val="24"/>
          <w:lang w:val="en-US"/>
        </w:rPr>
      </w:pPr>
      <w:ins w:id="38" w:author="BNetzA" w:date="2011-10-04T13:49:00Z">
        <w:r w:rsidRPr="00FE4293">
          <w:rPr>
            <w:sz w:val="24"/>
            <w:szCs w:val="24"/>
            <w:lang w:val="en-US"/>
          </w:rPr>
          <w:t>Issue B (CRS): (Method B2) Develop a WRC Resolution providing guidance for further studies and guidance for the use of CRS and no other changes to the Radio Regulations</w:t>
        </w:r>
      </w:ins>
    </w:p>
    <w:p w:rsidR="003254A7" w:rsidRPr="00BE0ADC" w:rsidDel="00FE4293" w:rsidRDefault="003254A7" w:rsidP="00037D7B">
      <w:pPr>
        <w:numPr>
          <w:ins w:id="39" w:author="BNetzA" w:date="2011-10-04T13:50:00Z"/>
        </w:numPr>
        <w:tabs>
          <w:tab w:val="left" w:pos="794"/>
          <w:tab w:val="left" w:pos="1191"/>
          <w:tab w:val="left" w:pos="1588"/>
          <w:tab w:val="left" w:pos="1985"/>
        </w:tabs>
        <w:spacing w:before="120"/>
        <w:ind w:left="142"/>
        <w:jc w:val="both"/>
        <w:rPr>
          <w:del w:id="40" w:author="BNetzA" w:date="2011-10-04T13:49:00Z"/>
          <w:sz w:val="24"/>
          <w:szCs w:val="24"/>
          <w:lang w:val="en-US"/>
        </w:rPr>
      </w:pPr>
      <w:del w:id="41" w:author="BNetzA" w:date="2011-10-04T13:49:00Z">
        <w:r w:rsidRPr="00BE0ADC" w:rsidDel="00FE4293">
          <w:rPr>
            <w:sz w:val="24"/>
            <w:szCs w:val="24"/>
            <w:lang w:val="en-US"/>
          </w:rPr>
          <w:delText>Ensure the adoption of the definitions related to this Agenda Item by the working group.</w:delText>
        </w:r>
      </w:del>
    </w:p>
    <w:p w:rsidR="003254A7" w:rsidRPr="00037D7B" w:rsidDel="00FE4293" w:rsidRDefault="003254A7" w:rsidP="00037D7B">
      <w:pPr>
        <w:numPr>
          <w:ins w:id="42" w:author="BNetzA" w:date="2011-10-04T13:50:00Z"/>
        </w:numPr>
        <w:tabs>
          <w:tab w:val="left" w:pos="794"/>
          <w:tab w:val="left" w:pos="1191"/>
          <w:tab w:val="left" w:pos="1588"/>
          <w:tab w:val="left" w:pos="1985"/>
        </w:tabs>
        <w:spacing w:before="120"/>
        <w:ind w:left="142"/>
        <w:jc w:val="both"/>
        <w:rPr>
          <w:del w:id="43" w:author="Unknown"/>
          <w:sz w:val="24"/>
          <w:szCs w:val="24"/>
          <w:lang w:val="en-US"/>
        </w:rPr>
      </w:pPr>
      <w:del w:id="44" w:author="BNetzA" w:date="2011-10-04T13:49:00Z">
        <w:r w:rsidRPr="00BE0ADC" w:rsidDel="00FE4293">
          <w:rPr>
            <w:sz w:val="24"/>
            <w:szCs w:val="24"/>
            <w:lang w:val="en-US"/>
          </w:rPr>
          <w:delText>Support of the current results of the studies which concluded that there is No need to introduce any changes to the RR to satisfy this agenda Item (except for the possibility to have a WRC resolution).</w:delText>
        </w:r>
        <w:r w:rsidRPr="00BE0ADC" w:rsidDel="00FE4293">
          <w:rPr>
            <w:sz w:val="24"/>
            <w:szCs w:val="24"/>
            <w:lang w:val="en-US" w:eastAsia="ru-RU"/>
          </w:rPr>
          <w:delText xml:space="preserve"> </w:delText>
        </w:r>
      </w:del>
    </w:p>
    <w:p w:rsidR="003254A7" w:rsidRPr="00BE0ADC" w:rsidRDefault="003254A7" w:rsidP="00037D7B">
      <w:pPr>
        <w:numPr>
          <w:ins w:id="45" w:author="BNetzA" w:date="2011-10-04T13:50:00Z"/>
        </w:numPr>
        <w:tabs>
          <w:tab w:val="left" w:pos="794"/>
          <w:tab w:val="left" w:pos="1191"/>
          <w:tab w:val="left" w:pos="1588"/>
          <w:tab w:val="left" w:pos="1985"/>
        </w:tabs>
        <w:spacing w:before="120"/>
        <w:ind w:left="142"/>
        <w:jc w:val="both"/>
        <w:rPr>
          <w:ins w:id="46" w:author="BNetzA" w:date="2011-10-04T13:50:00Z"/>
          <w:b/>
          <w:i/>
          <w:sz w:val="24"/>
          <w:szCs w:val="24"/>
          <w:lang w:val="en-US"/>
        </w:rPr>
      </w:pPr>
    </w:p>
    <w:p w:rsidR="003254A7" w:rsidRPr="00BE0ADC" w:rsidRDefault="003254A7">
      <w:pPr>
        <w:spacing w:before="120"/>
        <w:jc w:val="both"/>
        <w:rPr>
          <w:b/>
          <w:sz w:val="24"/>
          <w:szCs w:val="24"/>
        </w:rPr>
      </w:pPr>
      <w:r w:rsidRPr="00BE0ADC">
        <w:rPr>
          <w:b/>
          <w:sz w:val="24"/>
          <w:szCs w:val="24"/>
        </w:rPr>
        <w:t>CITEL (</w:t>
      </w:r>
      <w:del w:id="47" w:author="424-1" w:date="2011-09-21T17:13:00Z">
        <w:r w:rsidDel="0063193A">
          <w:rPr>
            <w:b/>
            <w:sz w:val="24"/>
            <w:szCs w:val="24"/>
          </w:rPr>
          <w:delText xml:space="preserve">November, </w:delText>
        </w:r>
        <w:r w:rsidRPr="00BE0ADC" w:rsidDel="0063193A">
          <w:rPr>
            <w:b/>
            <w:sz w:val="24"/>
            <w:szCs w:val="24"/>
          </w:rPr>
          <w:delText>2010</w:delText>
        </w:r>
      </w:del>
      <w:ins w:id="48" w:author="424-1" w:date="2011-09-21T17:13:00Z">
        <w:del w:id="49" w:author="BNetzA" w:date="2011-11-02T13:57:00Z">
          <w:r w:rsidDel="00EE3263">
            <w:rPr>
              <w:b/>
              <w:sz w:val="24"/>
              <w:szCs w:val="24"/>
            </w:rPr>
            <w:delText>July 2011</w:delText>
          </w:r>
        </w:del>
      </w:ins>
      <w:ins w:id="50" w:author="BNetzA" w:date="2011-11-02T13:57:00Z">
        <w:r w:rsidR="00EE3263">
          <w:rPr>
            <w:b/>
            <w:sz w:val="24"/>
            <w:szCs w:val="24"/>
          </w:rPr>
          <w:t xml:space="preserve">September </w:t>
        </w:r>
        <w:smartTag w:uri="schemas.1und1.de/SoftPhone" w:element="Rufnummer">
          <w:r w:rsidR="00EE3263">
            <w:rPr>
              <w:b/>
              <w:sz w:val="24"/>
              <w:szCs w:val="24"/>
            </w:rPr>
            <w:t>2011</w:t>
          </w:r>
        </w:smartTag>
      </w:ins>
      <w:r w:rsidRPr="00BE0ADC">
        <w:rPr>
          <w:b/>
          <w:sz w:val="24"/>
          <w:szCs w:val="24"/>
        </w:rPr>
        <w:t>)</w:t>
      </w:r>
    </w:p>
    <w:p w:rsidR="00EE3263" w:rsidRPr="006656B5" w:rsidRDefault="00EE3263" w:rsidP="004507CB">
      <w:pPr>
        <w:jc w:val="both"/>
        <w:rPr>
          <w:ins w:id="51" w:author="BNetzA" w:date="2011-11-02T13:56:00Z"/>
          <w:bCs/>
          <w:sz w:val="24"/>
          <w:szCs w:val="24"/>
          <w:lang w:val="en-CA"/>
        </w:rPr>
      </w:pPr>
      <w:ins w:id="52" w:author="BNetzA" w:date="2011-11-02T13:56:00Z">
        <w:r w:rsidRPr="006656B5">
          <w:rPr>
            <w:b/>
            <w:bCs/>
            <w:sz w:val="24"/>
            <w:szCs w:val="24"/>
            <w:lang w:val="en-CA"/>
          </w:rPr>
          <w:t>IAP</w:t>
        </w:r>
        <w:r w:rsidRPr="006656B5">
          <w:rPr>
            <w:bCs/>
            <w:sz w:val="24"/>
            <w:szCs w:val="24"/>
            <w:lang w:val="en-CA"/>
          </w:rPr>
          <w:t xml:space="preserve"> – ARGENTINA, BRAZIL, CANADA, COLOMBIA, DOMINICAN REPUBLIC, USA, GUATEMALA, MEXICO, URUGUAY:</w:t>
        </w:r>
      </w:ins>
    </w:p>
    <w:p w:rsidR="00EE3263" w:rsidRPr="006656B5" w:rsidRDefault="00EE3263" w:rsidP="004507CB">
      <w:pPr>
        <w:numPr>
          <w:ins w:id="53" w:author="BNetzA" w:date="2011-11-02T13:57:00Z"/>
        </w:numPr>
        <w:jc w:val="both"/>
        <w:rPr>
          <w:ins w:id="54" w:author="BNetzA" w:date="2011-11-02T13:57:00Z"/>
          <w:bCs/>
          <w:sz w:val="24"/>
          <w:szCs w:val="24"/>
          <w:lang w:val="en-CA"/>
        </w:rPr>
      </w:pPr>
    </w:p>
    <w:p w:rsidR="00EE3263" w:rsidRPr="006656B5" w:rsidRDefault="00EE3263" w:rsidP="004507CB">
      <w:pPr>
        <w:jc w:val="both"/>
        <w:rPr>
          <w:ins w:id="55" w:author="BNetzA" w:date="2011-11-02T13:56:00Z"/>
          <w:bCs/>
          <w:sz w:val="24"/>
          <w:szCs w:val="24"/>
          <w:lang w:val="en-CA"/>
        </w:rPr>
      </w:pPr>
      <w:ins w:id="56" w:author="BNetzA" w:date="2011-11-02T13:56:00Z">
        <w:r w:rsidRPr="006656B5">
          <w:rPr>
            <w:bCs/>
            <w:sz w:val="24"/>
            <w:szCs w:val="24"/>
            <w:lang w:val="en-CA"/>
          </w:rPr>
          <w:t>Support Method A and B1 of CPM report</w:t>
        </w:r>
      </w:ins>
    </w:p>
    <w:p w:rsidR="00EE3263" w:rsidRPr="006656B5" w:rsidRDefault="00EE3263" w:rsidP="00EE3263">
      <w:pPr>
        <w:numPr>
          <w:ilvl w:val="0"/>
          <w:numId w:val="31"/>
        </w:numPr>
        <w:jc w:val="both"/>
        <w:rPr>
          <w:ins w:id="57" w:author="BNetzA" w:date="2011-11-02T13:56:00Z"/>
          <w:bCs/>
          <w:sz w:val="24"/>
          <w:szCs w:val="24"/>
          <w:lang w:val="en-CA"/>
        </w:rPr>
      </w:pPr>
      <w:ins w:id="58" w:author="BNetzA" w:date="2011-11-02T13:56:00Z">
        <w:r w:rsidRPr="006656B5">
          <w:rPr>
            <w:bCs/>
            <w:sz w:val="24"/>
            <w:szCs w:val="24"/>
            <w:u w:val="single"/>
            <w:lang w:val="en-CA"/>
          </w:rPr>
          <w:t>NOC</w:t>
        </w:r>
        <w:r w:rsidRPr="006656B5">
          <w:rPr>
            <w:bCs/>
            <w:sz w:val="24"/>
            <w:szCs w:val="24"/>
            <w:lang w:val="en-CA"/>
          </w:rPr>
          <w:t xml:space="preserve"> to Radio Regulations Volume 1</w:t>
        </w:r>
      </w:ins>
    </w:p>
    <w:p w:rsidR="00EE3263" w:rsidRPr="006656B5" w:rsidRDefault="00EE3263" w:rsidP="00EE3263">
      <w:pPr>
        <w:numPr>
          <w:ilvl w:val="0"/>
          <w:numId w:val="31"/>
        </w:numPr>
        <w:jc w:val="both"/>
        <w:rPr>
          <w:ins w:id="59" w:author="BNetzA" w:date="2011-11-02T13:56:00Z"/>
          <w:bCs/>
          <w:sz w:val="24"/>
          <w:szCs w:val="24"/>
          <w:lang w:val="en-CA"/>
        </w:rPr>
      </w:pPr>
      <w:ins w:id="60" w:author="BNetzA" w:date="2011-11-02T13:56:00Z">
        <w:r w:rsidRPr="006656B5">
          <w:rPr>
            <w:bCs/>
            <w:sz w:val="24"/>
            <w:szCs w:val="24"/>
            <w:u w:val="single"/>
            <w:lang w:val="en-CA"/>
          </w:rPr>
          <w:t>NOC</w:t>
        </w:r>
        <w:r w:rsidRPr="006656B5">
          <w:rPr>
            <w:bCs/>
            <w:sz w:val="24"/>
            <w:szCs w:val="24"/>
            <w:lang w:val="en-CA"/>
          </w:rPr>
          <w:t xml:space="preserve"> to Radio Regulations Volume 2</w:t>
        </w:r>
      </w:ins>
    </w:p>
    <w:p w:rsidR="00EE3263" w:rsidRPr="006656B5" w:rsidRDefault="00EE3263" w:rsidP="00EE3263">
      <w:pPr>
        <w:numPr>
          <w:ilvl w:val="0"/>
          <w:numId w:val="31"/>
        </w:numPr>
        <w:jc w:val="both"/>
        <w:rPr>
          <w:ins w:id="61" w:author="BNetzA" w:date="2011-11-02T13:56:00Z"/>
          <w:bCs/>
          <w:sz w:val="24"/>
          <w:szCs w:val="24"/>
          <w:lang w:val="en-CA"/>
        </w:rPr>
      </w:pPr>
      <w:ins w:id="62" w:author="BNetzA" w:date="2011-11-02T13:56:00Z">
        <w:r w:rsidRPr="006656B5">
          <w:rPr>
            <w:bCs/>
            <w:sz w:val="24"/>
            <w:szCs w:val="24"/>
            <w:u w:val="single"/>
            <w:lang w:val="en-CA"/>
          </w:rPr>
          <w:t>NOC</w:t>
        </w:r>
        <w:r w:rsidRPr="006656B5">
          <w:rPr>
            <w:bCs/>
            <w:sz w:val="24"/>
            <w:szCs w:val="24"/>
            <w:lang w:val="en-CA"/>
          </w:rPr>
          <w:t xml:space="preserve"> to Radio Regulations Volume 4</w:t>
        </w:r>
      </w:ins>
    </w:p>
    <w:p w:rsidR="00EE3263" w:rsidRPr="006656B5" w:rsidRDefault="00EE3263" w:rsidP="00EE3263">
      <w:pPr>
        <w:numPr>
          <w:ilvl w:val="0"/>
          <w:numId w:val="31"/>
        </w:numPr>
        <w:jc w:val="both"/>
        <w:rPr>
          <w:ins w:id="63" w:author="BNetzA" w:date="2011-11-02T13:56:00Z"/>
          <w:bCs/>
          <w:sz w:val="24"/>
          <w:szCs w:val="24"/>
          <w:lang w:val="en-US"/>
        </w:rPr>
      </w:pPr>
      <w:ins w:id="64" w:author="BNetzA" w:date="2011-11-02T13:56:00Z">
        <w:r w:rsidRPr="006656B5">
          <w:rPr>
            <w:bCs/>
            <w:sz w:val="24"/>
            <w:szCs w:val="24"/>
            <w:lang w:val="en-CA"/>
          </w:rPr>
          <w:t xml:space="preserve">SUP Resolution </w:t>
        </w:r>
        <w:smartTag w:uri="schemas.1und1.de/SoftPhone" w:element="Rufnummer">
          <w:r w:rsidRPr="006656B5">
            <w:rPr>
              <w:bCs/>
              <w:sz w:val="24"/>
              <w:szCs w:val="24"/>
              <w:lang w:val="en-CA"/>
            </w:rPr>
            <w:t>956</w:t>
          </w:r>
        </w:smartTag>
        <w:r w:rsidRPr="006656B5">
          <w:rPr>
            <w:bCs/>
            <w:sz w:val="24"/>
            <w:szCs w:val="24"/>
            <w:lang w:val="en-CA"/>
          </w:rPr>
          <w:t xml:space="preserve"> </w:t>
        </w:r>
        <w:r w:rsidRPr="006656B5">
          <w:rPr>
            <w:bCs/>
            <w:sz w:val="24"/>
            <w:szCs w:val="24"/>
            <w:lang w:val="en-US"/>
          </w:rPr>
          <w:t>(WRC-</w:t>
        </w:r>
        <w:smartTag w:uri="schemas.1und1.de/SoftPhone" w:element="Rufnummer">
          <w:r w:rsidRPr="006656B5">
            <w:rPr>
              <w:bCs/>
              <w:sz w:val="24"/>
              <w:szCs w:val="24"/>
              <w:lang w:val="en-US"/>
            </w:rPr>
            <w:t>07</w:t>
          </w:r>
        </w:smartTag>
        <w:r w:rsidRPr="006656B5">
          <w:rPr>
            <w:bCs/>
            <w:sz w:val="24"/>
            <w:szCs w:val="24"/>
            <w:lang w:val="en-US"/>
          </w:rPr>
          <w:t>)</w:t>
        </w:r>
      </w:ins>
    </w:p>
    <w:p w:rsidR="003254A7" w:rsidRPr="00161158" w:rsidDel="00EE3263" w:rsidRDefault="003254A7" w:rsidP="00161158">
      <w:pPr>
        <w:ind w:left="360"/>
        <w:jc w:val="both"/>
        <w:rPr>
          <w:del w:id="65" w:author="BNetzA" w:date="2011-11-02T13:56:00Z"/>
          <w:b/>
          <w:bCs/>
          <w:sz w:val="24"/>
          <w:szCs w:val="24"/>
          <w:lang w:val="en-CA"/>
        </w:rPr>
      </w:pPr>
      <w:del w:id="66" w:author="BNetzA" w:date="2011-11-02T13:56:00Z">
        <w:r w:rsidRPr="00161158" w:rsidDel="00EE3263">
          <w:rPr>
            <w:b/>
            <w:bCs/>
            <w:sz w:val="24"/>
            <w:szCs w:val="24"/>
            <w:lang w:val="en-US"/>
          </w:rPr>
          <w:delText>Inter-American Proposal</w:delText>
        </w:r>
        <w:r w:rsidRPr="00161158" w:rsidDel="00EE3263">
          <w:rPr>
            <w:sz w:val="24"/>
            <w:szCs w:val="24"/>
            <w:lang w:val="en-US"/>
          </w:rPr>
          <w:delText xml:space="preserve"> (</w:delText>
        </w:r>
        <w:r w:rsidDel="00EE3263">
          <w:rPr>
            <w:sz w:val="24"/>
            <w:szCs w:val="24"/>
            <w:lang w:val="en-US"/>
          </w:rPr>
          <w:delText xml:space="preserve">supported by </w:delText>
        </w:r>
        <w:r w:rsidRPr="00161158" w:rsidDel="00EE3263">
          <w:rPr>
            <w:b/>
            <w:bCs/>
            <w:sz w:val="24"/>
            <w:szCs w:val="24"/>
            <w:lang w:val="it-IT"/>
          </w:rPr>
          <w:delText xml:space="preserve">Argentina, Canada, </w:delText>
        </w:r>
        <w:r w:rsidDel="00EE3263">
          <w:rPr>
            <w:b/>
            <w:bCs/>
            <w:sz w:val="24"/>
            <w:szCs w:val="24"/>
            <w:lang w:val="it-IT"/>
          </w:rPr>
          <w:delText xml:space="preserve">Colombia, </w:delText>
        </w:r>
        <w:r w:rsidRPr="00161158" w:rsidDel="00EE3263">
          <w:rPr>
            <w:b/>
            <w:bCs/>
            <w:sz w:val="24"/>
            <w:szCs w:val="24"/>
            <w:lang w:val="it-IT"/>
          </w:rPr>
          <w:delText xml:space="preserve">Brazil, Dominican Republic, Guatemala, </w:delText>
        </w:r>
        <w:r w:rsidDel="00EE3263">
          <w:rPr>
            <w:b/>
            <w:bCs/>
            <w:sz w:val="24"/>
            <w:szCs w:val="24"/>
            <w:lang w:val="it-IT"/>
          </w:rPr>
          <w:delText xml:space="preserve">Mexico, </w:delText>
        </w:r>
        <w:r w:rsidRPr="00161158" w:rsidDel="00EE3263">
          <w:rPr>
            <w:b/>
            <w:bCs/>
            <w:sz w:val="24"/>
            <w:szCs w:val="24"/>
            <w:lang w:val="it-IT"/>
          </w:rPr>
          <w:delText>USA and Uruguay</w:delText>
        </w:r>
        <w:r w:rsidRPr="00161158" w:rsidDel="00EE3263">
          <w:rPr>
            <w:sz w:val="24"/>
            <w:szCs w:val="24"/>
            <w:lang w:val="it-IT"/>
          </w:rPr>
          <w:delText>)</w:delText>
        </w:r>
      </w:del>
    </w:p>
    <w:p w:rsidR="003254A7" w:rsidRPr="009466F8" w:rsidDel="00EE3263" w:rsidRDefault="003254A7" w:rsidP="009466F8">
      <w:pPr>
        <w:numPr>
          <w:ilvl w:val="0"/>
          <w:numId w:val="28"/>
        </w:numPr>
        <w:jc w:val="both"/>
        <w:rPr>
          <w:del w:id="67" w:author="BNetzA" w:date="2011-11-02T13:56:00Z"/>
          <w:sz w:val="24"/>
          <w:szCs w:val="24"/>
          <w:lang w:val="en-CA"/>
        </w:rPr>
      </w:pPr>
      <w:del w:id="68" w:author="BNetzA" w:date="2011-11-02T13:56:00Z">
        <w:r w:rsidRPr="00161158" w:rsidDel="00EE3263">
          <w:rPr>
            <w:b/>
            <w:bCs/>
            <w:sz w:val="24"/>
            <w:szCs w:val="24"/>
            <w:u w:val="single"/>
            <w:lang w:val="en-CA"/>
          </w:rPr>
          <w:delText>NOC</w:delText>
        </w:r>
        <w:r w:rsidRPr="00161158" w:rsidDel="00EE3263">
          <w:rPr>
            <w:sz w:val="24"/>
            <w:szCs w:val="24"/>
            <w:lang w:val="en-CA"/>
          </w:rPr>
          <w:delText xml:space="preserve"> to Radio Regulations (Volumes 1,2 and 4) in response to </w:delText>
        </w:r>
        <w:r w:rsidDel="00EE3263">
          <w:rPr>
            <w:sz w:val="24"/>
            <w:szCs w:val="24"/>
            <w:lang w:val="en-CA"/>
          </w:rPr>
          <w:delText>A</w:delText>
        </w:r>
        <w:r w:rsidRPr="009466F8" w:rsidDel="00EE3263">
          <w:rPr>
            <w:sz w:val="24"/>
            <w:szCs w:val="24"/>
            <w:lang w:val="en-CA"/>
          </w:rPr>
          <w:delText>genda item 1.19</w:delText>
        </w:r>
      </w:del>
    </w:p>
    <w:p w:rsidR="003254A7" w:rsidRPr="00161158" w:rsidRDefault="003254A7" w:rsidP="00161158">
      <w:pPr>
        <w:numPr>
          <w:ilvl w:val="0"/>
          <w:numId w:val="28"/>
        </w:numPr>
        <w:jc w:val="both"/>
        <w:rPr>
          <w:sz w:val="24"/>
          <w:szCs w:val="24"/>
          <w:lang w:val="en-CA"/>
        </w:rPr>
      </w:pPr>
      <w:del w:id="69" w:author="BNetzA" w:date="2011-11-02T13:56:00Z">
        <w:r w:rsidRPr="00161158" w:rsidDel="00EE3263">
          <w:rPr>
            <w:b/>
            <w:bCs/>
            <w:sz w:val="24"/>
            <w:szCs w:val="24"/>
            <w:lang w:val="en-CA"/>
          </w:rPr>
          <w:delText>SUP</w:delText>
        </w:r>
        <w:r w:rsidRPr="00161158" w:rsidDel="00EE3263">
          <w:rPr>
            <w:sz w:val="24"/>
            <w:szCs w:val="24"/>
            <w:lang w:val="en-CA"/>
          </w:rPr>
          <w:delText xml:space="preserve"> Resolution </w:delText>
        </w:r>
        <w:r w:rsidRPr="00161158" w:rsidDel="00EE3263">
          <w:rPr>
            <w:b/>
            <w:bCs/>
            <w:sz w:val="24"/>
            <w:szCs w:val="24"/>
            <w:lang w:val="en-CA"/>
          </w:rPr>
          <w:delText>956</w:delText>
        </w:r>
        <w:r w:rsidRPr="00161158" w:rsidDel="00EE3263">
          <w:rPr>
            <w:sz w:val="24"/>
            <w:szCs w:val="24"/>
            <w:lang w:val="en-CA"/>
          </w:rPr>
          <w:delText xml:space="preserve"> (WRC-07</w:delText>
        </w:r>
      </w:del>
      <w:r w:rsidRPr="00161158">
        <w:rPr>
          <w:sz w:val="24"/>
          <w:szCs w:val="24"/>
          <w:lang w:val="en-CA"/>
        </w:rPr>
        <w:t>)</w:t>
      </w:r>
    </w:p>
    <w:p w:rsidR="003254A7" w:rsidRPr="00BE0ADC" w:rsidRDefault="003254A7">
      <w:pPr>
        <w:ind w:left="360"/>
        <w:jc w:val="both"/>
        <w:rPr>
          <w:sz w:val="24"/>
          <w:szCs w:val="24"/>
          <w:lang w:val="en-CA"/>
        </w:rPr>
      </w:pPr>
    </w:p>
    <w:p w:rsidR="003254A7" w:rsidRPr="00BE0ADC" w:rsidRDefault="003254A7">
      <w:pPr>
        <w:spacing w:before="240"/>
        <w:jc w:val="both"/>
        <w:rPr>
          <w:b/>
          <w:sz w:val="24"/>
          <w:szCs w:val="24"/>
        </w:rPr>
      </w:pPr>
      <w:r w:rsidRPr="00BE0ADC">
        <w:rPr>
          <w:b/>
          <w:sz w:val="24"/>
          <w:szCs w:val="24"/>
        </w:rPr>
        <w:t>RCC (</w:t>
      </w:r>
      <w:ins w:id="70" w:author="424-1" w:date="2011-09-21T17:10:00Z">
        <w:r w:rsidRPr="004507CB">
          <w:rPr>
            <w:b/>
            <w:sz w:val="24"/>
            <w:szCs w:val="24"/>
          </w:rPr>
          <w:t xml:space="preserve">April </w:t>
        </w:r>
        <w:smartTag w:uri="schemas.1und1.de/SoftPhone" w:element="Rufnummer">
          <w:r w:rsidRPr="004507CB">
            <w:rPr>
              <w:b/>
              <w:sz w:val="24"/>
              <w:szCs w:val="24"/>
            </w:rPr>
            <w:t>2011</w:t>
          </w:r>
        </w:smartTag>
      </w:ins>
      <w:del w:id="71" w:author="424-1" w:date="2011-09-21T17:10:00Z">
        <w:r w:rsidRPr="004507CB" w:rsidDel="00393011">
          <w:rPr>
            <w:b/>
            <w:sz w:val="24"/>
            <w:szCs w:val="24"/>
          </w:rPr>
          <w:delText>November, 2010</w:delText>
        </w:r>
      </w:del>
      <w:r w:rsidRPr="00BE0ADC">
        <w:rPr>
          <w:b/>
          <w:sz w:val="24"/>
          <w:szCs w:val="24"/>
        </w:rPr>
        <w:t>)</w:t>
      </w:r>
    </w:p>
    <w:p w:rsidR="003254A7" w:rsidRDefault="003254A7" w:rsidP="00AD5249">
      <w:pPr>
        <w:pStyle w:val="Default"/>
      </w:pPr>
    </w:p>
    <w:p w:rsidR="003254A7" w:rsidDel="00393011" w:rsidRDefault="003254A7" w:rsidP="009466F8">
      <w:pPr>
        <w:numPr>
          <w:ins w:id="72" w:author="424-1" w:date="2011-09-21T17:10:00Z"/>
        </w:numPr>
        <w:ind w:left="392"/>
        <w:rPr>
          <w:del w:id="73" w:author="424-1" w:date="2011-09-21T17:10:00Z"/>
        </w:rPr>
      </w:pPr>
      <w:del w:id="74" w:author="424-1" w:date="2011-09-21T17:10:00Z">
        <w:r w:rsidDel="00393011">
          <w:delText xml:space="preserve">1. </w:delText>
        </w:r>
        <w:r w:rsidRPr="009466F8" w:rsidDel="00393011">
          <w:delText>RCC is of the view that CRS and SDR are the technologies used</w:delText>
        </w:r>
        <w:r w:rsidDel="00393011">
          <w:delText xml:space="preserve"> </w:delText>
        </w:r>
        <w:r w:rsidRPr="009466F8" w:rsidDel="00393011">
          <w:delText>by stations of some radiocommunication</w:delText>
        </w:r>
        <w:r w:rsidDel="00393011">
          <w:delText xml:space="preserve"> </w:delText>
        </w:r>
        <w:r w:rsidRPr="009466F8" w:rsidDel="00393011">
          <w:delText>services. Such use should be in accordance with the provisions of the Radio Regulations specified for these services</w:delText>
        </w:r>
        <w:r w:rsidDel="00393011">
          <w:delText xml:space="preserve"> </w:delText>
        </w:r>
        <w:r w:rsidRPr="009466F8" w:rsidDel="00393011">
          <w:delText>for the relevant frequency bands. RCC considers that there is no need in changing</w:delText>
        </w:r>
        <w:r w:rsidDel="00393011">
          <w:delText xml:space="preserve"> R</w:delText>
        </w:r>
        <w:r w:rsidRPr="009466F8" w:rsidDel="00393011">
          <w:delText>R Articles for the use of CRS and SDR</w:delText>
        </w:r>
      </w:del>
    </w:p>
    <w:p w:rsidR="003254A7" w:rsidRPr="009466F8" w:rsidDel="00393011" w:rsidRDefault="003254A7" w:rsidP="009466F8">
      <w:pPr>
        <w:numPr>
          <w:ins w:id="75" w:author="424-1" w:date="2011-09-21T17:10:00Z"/>
        </w:numPr>
        <w:ind w:left="392"/>
        <w:rPr>
          <w:del w:id="76" w:author="424-1" w:date="2011-09-21T17:10:00Z"/>
        </w:rPr>
      </w:pPr>
    </w:p>
    <w:p w:rsidR="003254A7" w:rsidDel="00393011" w:rsidRDefault="003254A7" w:rsidP="009466F8">
      <w:pPr>
        <w:numPr>
          <w:ins w:id="77" w:author="424-1" w:date="2011-09-21T17:10:00Z"/>
        </w:numPr>
        <w:ind w:left="392"/>
        <w:rPr>
          <w:del w:id="78" w:author="424-1" w:date="2011-09-21T17:10:00Z"/>
        </w:rPr>
      </w:pPr>
      <w:del w:id="79" w:author="424-1" w:date="2011-09-21T17:10:00Z">
        <w:r w:rsidRPr="009466F8" w:rsidDel="00393011">
          <w:delText>2. RCC is of the view that decisions on the possibility to introduce these technologies (SDR and CRS) and evaluation of necessity to change regulatory provisions should be taken on the basis of studies on measures which could provide protection of the stations already used within existing allocations.</w:delText>
        </w:r>
      </w:del>
    </w:p>
    <w:p w:rsidR="003254A7" w:rsidRPr="009466F8" w:rsidDel="00393011" w:rsidRDefault="003254A7" w:rsidP="009466F8">
      <w:pPr>
        <w:numPr>
          <w:ins w:id="80" w:author="424-1" w:date="2011-09-21T17:10:00Z"/>
        </w:numPr>
        <w:ind w:left="392"/>
        <w:rPr>
          <w:del w:id="81" w:author="424-1" w:date="2011-09-21T17:10:00Z"/>
        </w:rPr>
      </w:pPr>
    </w:p>
    <w:p w:rsidR="003254A7" w:rsidRPr="009466F8" w:rsidDel="00393011" w:rsidRDefault="003254A7" w:rsidP="009466F8">
      <w:pPr>
        <w:numPr>
          <w:ins w:id="82" w:author="424-1" w:date="2011-09-21T17:10:00Z"/>
        </w:numPr>
        <w:ind w:left="392"/>
        <w:rPr>
          <w:del w:id="83" w:author="424-1" w:date="2011-09-21T17:10:00Z"/>
        </w:rPr>
      </w:pPr>
      <w:del w:id="84" w:author="424-1" w:date="2011-09-21T17:10:00Z">
        <w:r w:rsidRPr="009466F8" w:rsidDel="00393011">
          <w:delText>3.</w:delText>
        </w:r>
        <w:r w:rsidDel="00393011">
          <w:delText xml:space="preserve"> </w:delText>
        </w:r>
        <w:r w:rsidRPr="009466F8" w:rsidDel="00393011">
          <w:delText>RCC supports the development of WRC Resolution containing guidance on further ITU-R studies on deployment and use of cognitive radio systems</w:delText>
        </w:r>
      </w:del>
    </w:p>
    <w:p w:rsidR="003254A7" w:rsidDel="00393011" w:rsidRDefault="003254A7" w:rsidP="009466F8">
      <w:pPr>
        <w:numPr>
          <w:ins w:id="85" w:author="424-1" w:date="2011-09-21T17:10:00Z"/>
        </w:numPr>
        <w:ind w:left="392"/>
        <w:rPr>
          <w:del w:id="86" w:author="424-1" w:date="2011-09-21T17:10:00Z"/>
        </w:rPr>
      </w:pPr>
    </w:p>
    <w:p w:rsidR="003254A7" w:rsidDel="00393011" w:rsidRDefault="003254A7" w:rsidP="009466F8">
      <w:pPr>
        <w:numPr>
          <w:ins w:id="87" w:author="424-1" w:date="2011-09-21T17:10:00Z"/>
        </w:numPr>
        <w:ind w:left="392"/>
        <w:rPr>
          <w:del w:id="88" w:author="424-1" w:date="2011-09-21T17:10:00Z"/>
        </w:rPr>
      </w:pPr>
      <w:del w:id="89" w:author="424-1" w:date="2011-09-21T17:10:00Z">
        <w:r w:rsidRPr="009466F8" w:rsidDel="00393011">
          <w:delText>4.</w:delText>
        </w:r>
        <w:r w:rsidDel="00393011">
          <w:delText xml:space="preserve"> </w:delText>
        </w:r>
        <w:r w:rsidRPr="009466F8" w:rsidDel="00393011">
          <w:delText xml:space="preserve">RCC does </w:delText>
        </w:r>
        <w:r w:rsidDel="00393011">
          <w:delText xml:space="preserve">not support new Agenda Item for </w:delText>
        </w:r>
        <w:r w:rsidRPr="009466F8" w:rsidDel="00393011">
          <w:delText>WRC-16 on CRS.</w:delText>
        </w:r>
      </w:del>
    </w:p>
    <w:p w:rsidR="003254A7" w:rsidRPr="009466F8" w:rsidDel="00393011" w:rsidRDefault="003254A7" w:rsidP="009466F8">
      <w:pPr>
        <w:numPr>
          <w:ins w:id="90" w:author="424-1" w:date="2011-09-21T17:10:00Z"/>
        </w:numPr>
        <w:ind w:left="392"/>
        <w:rPr>
          <w:del w:id="91" w:author="424-1" w:date="2011-09-21T17:10:00Z"/>
        </w:rPr>
      </w:pPr>
    </w:p>
    <w:p w:rsidR="003254A7" w:rsidDel="00393011" w:rsidRDefault="003254A7" w:rsidP="009466F8">
      <w:pPr>
        <w:numPr>
          <w:ins w:id="92" w:author="424-1" w:date="2011-09-21T17:10:00Z"/>
        </w:numPr>
        <w:ind w:left="392"/>
        <w:rPr>
          <w:del w:id="93" w:author="Unknown"/>
          <w:snapToGrid w:val="0"/>
          <w:sz w:val="24"/>
          <w:szCs w:val="24"/>
          <w:lang w:val="en-US"/>
        </w:rPr>
      </w:pPr>
      <w:del w:id="94" w:author="424-1" w:date="2011-09-21T17:10:00Z">
        <w:r w:rsidRPr="009466F8" w:rsidDel="00393011">
          <w:rPr>
            <w:sz w:val="24"/>
            <w:szCs w:val="24"/>
          </w:rPr>
          <w:delText xml:space="preserve">5. RCC considers that during the studies of implementation and use of the cognitive radio systems it is necessary to study the cases when CRS is used in the services shared with space </w:delText>
        </w:r>
        <w:r w:rsidRPr="009466F8" w:rsidDel="00393011">
          <w:rPr>
            <w:sz w:val="24"/>
            <w:szCs w:val="24"/>
          </w:rPr>
          <w:lastRenderedPageBreak/>
          <w:delText>services (space-to-Earth), radiodetermination</w:delText>
        </w:r>
        <w:r w:rsidDel="00393011">
          <w:rPr>
            <w:sz w:val="24"/>
            <w:szCs w:val="24"/>
          </w:rPr>
          <w:delText xml:space="preserve"> </w:delText>
        </w:r>
        <w:r w:rsidRPr="009466F8" w:rsidDel="00393011">
          <w:rPr>
            <w:sz w:val="24"/>
            <w:szCs w:val="24"/>
          </w:rPr>
          <w:delText>service, the services using passive sensors (radio astronomy service, EESS, SRS) and safety services due to increase of possibility of harmful interferences.</w:delText>
        </w:r>
        <w:r w:rsidRPr="00AD5249" w:rsidDel="00393011">
          <w:rPr>
            <w:snapToGrid w:val="0"/>
            <w:sz w:val="24"/>
            <w:szCs w:val="24"/>
            <w:lang w:val="en-US"/>
          </w:rPr>
          <w:delText xml:space="preserve"> </w:delText>
        </w:r>
      </w:del>
    </w:p>
    <w:p w:rsidR="003254A7" w:rsidRDefault="003254A7" w:rsidP="009466F8">
      <w:pPr>
        <w:numPr>
          <w:ins w:id="95" w:author="424-1" w:date="2011-09-21T17:10:00Z"/>
        </w:numPr>
        <w:ind w:left="392"/>
        <w:rPr>
          <w:ins w:id="96" w:author="424-1" w:date="2011-09-21T17:10:00Z"/>
          <w:snapToGrid w:val="0"/>
          <w:sz w:val="24"/>
          <w:szCs w:val="24"/>
          <w:lang w:val="en-US"/>
        </w:rPr>
      </w:pPr>
    </w:p>
    <w:p w:rsidR="003254A7" w:rsidRDefault="003254A7" w:rsidP="004507CB">
      <w:pPr>
        <w:pStyle w:val="Default"/>
        <w:numPr>
          <w:ins w:id="97" w:author="424-1" w:date="2011-09-21T17:10:00Z"/>
        </w:numPr>
        <w:ind w:right="4"/>
        <w:rPr>
          <w:ins w:id="98" w:author="424-1" w:date="2011-09-21T17:10:00Z"/>
          <w:rFonts w:ascii="Times New Roman" w:hAnsi="Times New Roman" w:cs="Times New Roman"/>
          <w:lang w:val="en-GB"/>
        </w:rPr>
      </w:pPr>
      <w:ins w:id="99" w:author="424-1" w:date="2011-09-21T17:10:00Z">
        <w:r>
          <w:rPr>
            <w:rFonts w:ascii="Times New Roman" w:hAnsi="Times New Roman" w:cs="Times New Roman"/>
            <w:lang w:val="en-GB"/>
          </w:rPr>
          <w:t xml:space="preserve">1. </w:t>
        </w:r>
        <w:r w:rsidRPr="009466F8">
          <w:rPr>
            <w:rFonts w:ascii="Times New Roman" w:hAnsi="Times New Roman" w:cs="Times New Roman"/>
            <w:lang w:val="en-GB"/>
          </w:rPr>
          <w:t>RCC is of the view that CRS and SDR are the technologies used</w:t>
        </w:r>
        <w:r>
          <w:rPr>
            <w:rFonts w:ascii="Times New Roman" w:hAnsi="Times New Roman" w:cs="Times New Roman"/>
            <w:lang w:val="en-GB"/>
          </w:rPr>
          <w:t xml:space="preserve"> </w:t>
        </w:r>
        <w:r w:rsidRPr="009466F8">
          <w:rPr>
            <w:rFonts w:ascii="Times New Roman" w:hAnsi="Times New Roman" w:cs="Times New Roman"/>
            <w:lang w:val="en-GB"/>
          </w:rPr>
          <w:t xml:space="preserve">by stations of some </w:t>
        </w:r>
        <w:proofErr w:type="spellStart"/>
        <w:r w:rsidRPr="009466F8">
          <w:rPr>
            <w:rFonts w:ascii="Times New Roman" w:hAnsi="Times New Roman" w:cs="Times New Roman"/>
            <w:lang w:val="en-GB"/>
          </w:rPr>
          <w:t>radiocommunication</w:t>
        </w:r>
        <w:proofErr w:type="spellEnd"/>
        <w:r>
          <w:rPr>
            <w:rFonts w:ascii="Times New Roman" w:hAnsi="Times New Roman" w:cs="Times New Roman"/>
            <w:lang w:val="en-GB"/>
          </w:rPr>
          <w:t xml:space="preserve"> </w:t>
        </w:r>
        <w:r w:rsidRPr="009466F8">
          <w:rPr>
            <w:rFonts w:ascii="Times New Roman" w:hAnsi="Times New Roman" w:cs="Times New Roman"/>
            <w:lang w:val="en-GB"/>
          </w:rPr>
          <w:t>services. Such use should be in accordance with the provisions of the Radio Regulations specified for these services</w:t>
        </w:r>
        <w:r>
          <w:rPr>
            <w:rFonts w:ascii="Times New Roman" w:hAnsi="Times New Roman" w:cs="Times New Roman"/>
            <w:lang w:val="en-GB"/>
          </w:rPr>
          <w:t xml:space="preserve"> </w:t>
        </w:r>
        <w:r w:rsidRPr="009466F8">
          <w:rPr>
            <w:rFonts w:ascii="Times New Roman" w:hAnsi="Times New Roman" w:cs="Times New Roman"/>
            <w:lang w:val="en-GB"/>
          </w:rPr>
          <w:t>for the relevant frequency bands. RCC considers that there is no need in changing</w:t>
        </w:r>
        <w:r>
          <w:rPr>
            <w:rFonts w:ascii="Times New Roman" w:hAnsi="Times New Roman" w:cs="Times New Roman"/>
            <w:lang w:val="en-GB"/>
          </w:rPr>
          <w:t xml:space="preserve"> R</w:t>
        </w:r>
        <w:r w:rsidRPr="009466F8">
          <w:rPr>
            <w:rFonts w:ascii="Times New Roman" w:hAnsi="Times New Roman" w:cs="Times New Roman"/>
            <w:lang w:val="en-GB"/>
          </w:rPr>
          <w:t>R Articles for the use of CRS and SDR</w:t>
        </w:r>
      </w:ins>
    </w:p>
    <w:p w:rsidR="003254A7" w:rsidRPr="009466F8" w:rsidRDefault="003254A7" w:rsidP="004507CB">
      <w:pPr>
        <w:pStyle w:val="Default"/>
        <w:numPr>
          <w:ins w:id="100" w:author="424-1" w:date="2011-09-21T17:10:00Z"/>
        </w:numPr>
        <w:ind w:right="1382" w:hanging="600"/>
        <w:rPr>
          <w:ins w:id="101" w:author="424-1" w:date="2011-09-21T17:10:00Z"/>
          <w:rFonts w:ascii="Times New Roman" w:hAnsi="Times New Roman" w:cs="Times New Roman"/>
          <w:lang w:val="en-GB"/>
        </w:rPr>
      </w:pPr>
    </w:p>
    <w:p w:rsidR="003254A7" w:rsidRDefault="003254A7" w:rsidP="004507CB">
      <w:pPr>
        <w:pStyle w:val="Default"/>
        <w:numPr>
          <w:ins w:id="102" w:author="424-1" w:date="2011-09-21T17:10:00Z"/>
        </w:numPr>
        <w:ind w:right="4"/>
        <w:rPr>
          <w:ins w:id="103" w:author="424-1" w:date="2011-09-21T17:10:00Z"/>
          <w:rFonts w:ascii="Times New Roman" w:hAnsi="Times New Roman" w:cs="Times New Roman"/>
          <w:lang w:val="en-GB"/>
        </w:rPr>
      </w:pPr>
      <w:ins w:id="104" w:author="424-1" w:date="2011-09-21T17:10:00Z">
        <w:r w:rsidRPr="009466F8">
          <w:rPr>
            <w:rFonts w:ascii="Times New Roman" w:hAnsi="Times New Roman" w:cs="Times New Roman"/>
            <w:lang w:val="en-GB"/>
          </w:rPr>
          <w:t>2. RCC is of the view that decisions on the possibility to introduce these technologies (SDR and CRS) and evaluation of necessity to change regulatory provisions should be taken on the basis of studies on measures which could provide protection of the stations already used within existing allocations.</w:t>
        </w:r>
      </w:ins>
    </w:p>
    <w:p w:rsidR="003254A7" w:rsidRPr="009466F8" w:rsidRDefault="003254A7" w:rsidP="004507CB">
      <w:pPr>
        <w:pStyle w:val="Default"/>
        <w:numPr>
          <w:ins w:id="105" w:author="424-1" w:date="2011-09-21T17:10:00Z"/>
        </w:numPr>
        <w:ind w:right="1115"/>
        <w:rPr>
          <w:ins w:id="106" w:author="424-1" w:date="2011-09-21T17:10:00Z"/>
          <w:rFonts w:ascii="Times New Roman" w:hAnsi="Times New Roman" w:cs="Times New Roman"/>
          <w:lang w:val="en-GB"/>
        </w:rPr>
      </w:pPr>
    </w:p>
    <w:p w:rsidR="003254A7" w:rsidRPr="009466F8" w:rsidRDefault="003254A7" w:rsidP="004507CB">
      <w:pPr>
        <w:pStyle w:val="Default"/>
        <w:numPr>
          <w:ins w:id="107" w:author="424-1" w:date="2011-09-21T17:10:00Z"/>
        </w:numPr>
        <w:ind w:right="4"/>
        <w:rPr>
          <w:ins w:id="108" w:author="424-1" w:date="2011-09-21T17:10:00Z"/>
          <w:rFonts w:ascii="Times New Roman" w:hAnsi="Times New Roman" w:cs="Times New Roman"/>
          <w:lang w:val="en-GB"/>
        </w:rPr>
      </w:pPr>
      <w:ins w:id="109" w:author="424-1" w:date="2011-09-21T17:10:00Z">
        <w:r w:rsidRPr="009466F8">
          <w:rPr>
            <w:rFonts w:ascii="Times New Roman" w:hAnsi="Times New Roman" w:cs="Times New Roman"/>
            <w:lang w:val="en-GB"/>
          </w:rPr>
          <w:t>3.</w:t>
        </w:r>
        <w:r>
          <w:rPr>
            <w:rFonts w:ascii="Times New Roman" w:hAnsi="Times New Roman" w:cs="Times New Roman"/>
            <w:lang w:val="en-GB"/>
          </w:rPr>
          <w:t xml:space="preserve"> </w:t>
        </w:r>
        <w:r w:rsidRPr="009466F8">
          <w:rPr>
            <w:rFonts w:ascii="Times New Roman" w:hAnsi="Times New Roman" w:cs="Times New Roman"/>
            <w:lang w:val="en-GB"/>
          </w:rPr>
          <w:t>RCC supports the development of WRC Resolution containing guidance on further ITU-R studies on deployment and use of cognitive radio systems</w:t>
        </w:r>
      </w:ins>
    </w:p>
    <w:p w:rsidR="003254A7" w:rsidRDefault="003254A7" w:rsidP="004507CB">
      <w:pPr>
        <w:pStyle w:val="Default"/>
        <w:numPr>
          <w:ins w:id="110" w:author="424-1" w:date="2011-09-21T17:10:00Z"/>
        </w:numPr>
        <w:ind w:right="3937"/>
        <w:rPr>
          <w:ins w:id="111" w:author="424-1" w:date="2011-09-21T17:10:00Z"/>
          <w:rFonts w:ascii="Times New Roman" w:hAnsi="Times New Roman" w:cs="Times New Roman"/>
          <w:lang w:val="en-GB"/>
        </w:rPr>
      </w:pPr>
    </w:p>
    <w:p w:rsidR="003254A7" w:rsidRDefault="003254A7" w:rsidP="004507CB">
      <w:pPr>
        <w:pStyle w:val="Default"/>
        <w:numPr>
          <w:ins w:id="112" w:author="424-1" w:date="2011-09-21T17:10:00Z"/>
        </w:numPr>
        <w:ind w:right="4"/>
        <w:rPr>
          <w:ins w:id="113" w:author="424-1" w:date="2011-09-21T17:10:00Z"/>
          <w:rFonts w:ascii="Times New Roman" w:hAnsi="Times New Roman" w:cs="Times New Roman"/>
          <w:lang w:val="en-GB"/>
        </w:rPr>
      </w:pPr>
      <w:ins w:id="114" w:author="424-1" w:date="2011-09-21T17:10:00Z">
        <w:r w:rsidRPr="009466F8">
          <w:rPr>
            <w:rFonts w:ascii="Times New Roman" w:hAnsi="Times New Roman" w:cs="Times New Roman"/>
            <w:lang w:val="en-GB"/>
          </w:rPr>
          <w:t>4.</w:t>
        </w:r>
        <w:r>
          <w:rPr>
            <w:rFonts w:ascii="Times New Roman" w:hAnsi="Times New Roman" w:cs="Times New Roman"/>
            <w:lang w:val="en-GB"/>
          </w:rPr>
          <w:t xml:space="preserve"> </w:t>
        </w:r>
        <w:r w:rsidRPr="009466F8">
          <w:rPr>
            <w:rFonts w:ascii="Times New Roman" w:hAnsi="Times New Roman" w:cs="Times New Roman"/>
            <w:lang w:val="en-GB"/>
          </w:rPr>
          <w:t xml:space="preserve">RCC does </w:t>
        </w:r>
        <w:r>
          <w:rPr>
            <w:rFonts w:ascii="Times New Roman" w:hAnsi="Times New Roman" w:cs="Times New Roman"/>
            <w:lang w:val="en-GB"/>
          </w:rPr>
          <w:t xml:space="preserve">not support new Agenda Item for </w:t>
        </w:r>
        <w:r w:rsidRPr="009466F8">
          <w:rPr>
            <w:rFonts w:ascii="Times New Roman" w:hAnsi="Times New Roman" w:cs="Times New Roman"/>
            <w:lang w:val="en-GB"/>
          </w:rPr>
          <w:t>WRC-</w:t>
        </w:r>
        <w:smartTag w:uri="schemas.1und1.de/SoftPhone" w:element="Rufnummer">
          <w:r w:rsidRPr="009466F8">
            <w:rPr>
              <w:rFonts w:ascii="Times New Roman" w:hAnsi="Times New Roman" w:cs="Times New Roman"/>
              <w:lang w:val="en-GB"/>
            </w:rPr>
            <w:t>16</w:t>
          </w:r>
        </w:smartTag>
        <w:r w:rsidRPr="009466F8">
          <w:rPr>
            <w:rFonts w:ascii="Times New Roman" w:hAnsi="Times New Roman" w:cs="Times New Roman"/>
            <w:lang w:val="en-GB"/>
          </w:rPr>
          <w:t xml:space="preserve"> on CRS.</w:t>
        </w:r>
      </w:ins>
    </w:p>
    <w:p w:rsidR="003254A7" w:rsidRPr="009466F8" w:rsidRDefault="003254A7" w:rsidP="004507CB">
      <w:pPr>
        <w:pStyle w:val="Default"/>
        <w:numPr>
          <w:ins w:id="115" w:author="424-1" w:date="2011-09-21T17:10:00Z"/>
        </w:numPr>
        <w:ind w:right="1980"/>
        <w:rPr>
          <w:ins w:id="116" w:author="424-1" w:date="2011-09-21T17:10:00Z"/>
          <w:rFonts w:ascii="Times New Roman" w:hAnsi="Times New Roman" w:cs="Times New Roman"/>
          <w:lang w:val="en-GB"/>
        </w:rPr>
      </w:pPr>
    </w:p>
    <w:p w:rsidR="003254A7" w:rsidRDefault="003254A7" w:rsidP="004507CB">
      <w:pPr>
        <w:numPr>
          <w:ins w:id="117" w:author="424-1" w:date="2011-09-21T17:10:00Z"/>
        </w:numPr>
        <w:rPr>
          <w:ins w:id="118" w:author="424-1" w:date="2011-09-21T17:10:00Z"/>
          <w:snapToGrid w:val="0"/>
          <w:sz w:val="24"/>
          <w:szCs w:val="24"/>
          <w:lang w:val="en-US"/>
        </w:rPr>
      </w:pPr>
      <w:ins w:id="119" w:author="424-1" w:date="2011-09-21T17:10:00Z">
        <w:r w:rsidRPr="009466F8">
          <w:rPr>
            <w:sz w:val="24"/>
            <w:szCs w:val="24"/>
          </w:rPr>
          <w:t xml:space="preserve">5. RCC considers that during the studies of implementation and use of the cognitive radio systems it is necessary to study the cases when CRS is used in the services shared with space services (space-to-Earth), </w:t>
        </w:r>
        <w:proofErr w:type="spellStart"/>
        <w:r w:rsidRPr="009466F8">
          <w:rPr>
            <w:sz w:val="24"/>
            <w:szCs w:val="24"/>
          </w:rPr>
          <w:t>radiodetermination</w:t>
        </w:r>
        <w:proofErr w:type="spellEnd"/>
        <w:r>
          <w:rPr>
            <w:sz w:val="24"/>
            <w:szCs w:val="24"/>
          </w:rPr>
          <w:t xml:space="preserve"> </w:t>
        </w:r>
        <w:r w:rsidRPr="009466F8">
          <w:rPr>
            <w:sz w:val="24"/>
            <w:szCs w:val="24"/>
          </w:rPr>
          <w:t>service, the services using passive sensors (radio astronomy service, EESS, SRS) and safety services due to increase of possibility of harmful interferences.</w:t>
        </w:r>
        <w:r w:rsidRPr="00AD5249" w:rsidDel="00AD5249">
          <w:rPr>
            <w:snapToGrid w:val="0"/>
            <w:sz w:val="24"/>
            <w:szCs w:val="24"/>
            <w:lang w:val="en-US"/>
          </w:rPr>
          <w:t xml:space="preserve"> </w:t>
        </w:r>
      </w:ins>
    </w:p>
    <w:p w:rsidR="003254A7" w:rsidRDefault="003254A7" w:rsidP="009466F8">
      <w:pPr>
        <w:numPr>
          <w:ins w:id="120" w:author="424-1" w:date="2011-09-21T17:10:00Z"/>
        </w:numPr>
        <w:ind w:left="392"/>
        <w:rPr>
          <w:ins w:id="121" w:author="424-1" w:date="2011-09-21T17:10:00Z"/>
          <w:snapToGrid w:val="0"/>
          <w:sz w:val="24"/>
          <w:szCs w:val="24"/>
          <w:lang w:val="en-US"/>
        </w:rPr>
      </w:pPr>
    </w:p>
    <w:p w:rsidR="003254A7" w:rsidRPr="00AD5249" w:rsidRDefault="003254A7" w:rsidP="009466F8">
      <w:pPr>
        <w:ind w:left="392"/>
        <w:rPr>
          <w:b/>
          <w:sz w:val="24"/>
          <w:szCs w:val="24"/>
        </w:rPr>
      </w:pPr>
    </w:p>
    <w:p w:rsidR="003254A7" w:rsidRPr="00BE0ADC" w:rsidRDefault="003254A7">
      <w:pPr>
        <w:rPr>
          <w:b/>
          <w:i/>
          <w:sz w:val="24"/>
          <w:szCs w:val="24"/>
        </w:rPr>
      </w:pPr>
      <w:r w:rsidRPr="00BE0ADC">
        <w:rPr>
          <w:b/>
          <w:i/>
          <w:sz w:val="24"/>
          <w:szCs w:val="24"/>
        </w:rPr>
        <w:t>International organisations</w:t>
      </w:r>
    </w:p>
    <w:p w:rsidR="003254A7" w:rsidRPr="00BE0ADC" w:rsidDel="005B5A0D" w:rsidRDefault="003254A7">
      <w:pPr>
        <w:rPr>
          <w:del w:id="122" w:author="BNetzA" w:date="2011-11-02T13:32:00Z"/>
          <w:b/>
          <w:i/>
          <w:sz w:val="24"/>
          <w:szCs w:val="24"/>
        </w:rPr>
      </w:pPr>
    </w:p>
    <w:p w:rsidR="003254A7" w:rsidRPr="00BE0ADC" w:rsidRDefault="003254A7">
      <w:pPr>
        <w:rPr>
          <w:b/>
          <w:sz w:val="24"/>
          <w:szCs w:val="24"/>
        </w:rPr>
      </w:pPr>
      <w:r w:rsidRPr="00BE0ADC">
        <w:rPr>
          <w:b/>
          <w:sz w:val="24"/>
          <w:szCs w:val="24"/>
        </w:rPr>
        <w:t>ICAO (</w:t>
      </w:r>
      <w:del w:id="123" w:author="BNetzA" w:date="2011-11-02T14:07:00Z">
        <w:r w:rsidRPr="00BE0ADC" w:rsidDel="002B440D">
          <w:rPr>
            <w:b/>
            <w:sz w:val="24"/>
            <w:szCs w:val="24"/>
          </w:rPr>
          <w:delText xml:space="preserve"> </w:delText>
        </w:r>
        <w:r w:rsidDel="002B440D">
          <w:rPr>
            <w:b/>
            <w:sz w:val="24"/>
            <w:szCs w:val="24"/>
          </w:rPr>
          <w:delText>November,</w:delText>
        </w:r>
        <w:r w:rsidRPr="00BE0ADC" w:rsidDel="002B440D">
          <w:rPr>
            <w:b/>
            <w:sz w:val="24"/>
            <w:szCs w:val="24"/>
          </w:rPr>
          <w:delText xml:space="preserve"> 20</w:delText>
        </w:r>
        <w:r w:rsidDel="002B440D">
          <w:rPr>
            <w:b/>
            <w:sz w:val="24"/>
            <w:szCs w:val="24"/>
          </w:rPr>
          <w:delText>10</w:delText>
        </w:r>
      </w:del>
      <w:ins w:id="124" w:author="BNetzA" w:date="2011-11-02T14:07:00Z">
        <w:r w:rsidR="002B440D">
          <w:rPr>
            <w:b/>
            <w:sz w:val="24"/>
            <w:szCs w:val="24"/>
          </w:rPr>
          <w:t xml:space="preserve">October </w:t>
        </w:r>
        <w:smartTag w:uri="schemas.1und1.de/SoftPhone" w:element="Rufnummer">
          <w:r w:rsidR="002B440D">
            <w:rPr>
              <w:b/>
              <w:sz w:val="24"/>
              <w:szCs w:val="24"/>
            </w:rPr>
            <w:t>2011</w:t>
          </w:r>
        </w:smartTag>
      </w:ins>
      <w:r w:rsidRPr="00BE0ADC">
        <w:rPr>
          <w:b/>
          <w:sz w:val="24"/>
          <w:szCs w:val="24"/>
        </w:rPr>
        <w:t>)</w:t>
      </w:r>
    </w:p>
    <w:p w:rsidR="003254A7" w:rsidRDefault="003254A7">
      <w:pPr>
        <w:rPr>
          <w:ins w:id="125" w:author="BNetzA" w:date="2011-11-02T14:04:00Z"/>
          <w:sz w:val="24"/>
          <w:szCs w:val="24"/>
        </w:rPr>
      </w:pPr>
      <w:r w:rsidRPr="00BE0ADC">
        <w:rPr>
          <w:sz w:val="24"/>
          <w:szCs w:val="24"/>
        </w:rPr>
        <w:t xml:space="preserve">European Aeronautical Common Position </w:t>
      </w:r>
    </w:p>
    <w:p w:rsidR="002B440D" w:rsidRDefault="002B440D">
      <w:pPr>
        <w:numPr>
          <w:ins w:id="126" w:author="BNetzA" w:date="2011-11-02T14:04:00Z"/>
        </w:numPr>
        <w:rPr>
          <w:ins w:id="127" w:author="BNetzA" w:date="2011-11-02T14:04:00Z"/>
          <w:sz w:val="24"/>
          <w:szCs w:val="24"/>
        </w:rPr>
      </w:pPr>
    </w:p>
    <w:p w:rsidR="002B440D" w:rsidRPr="004507CB" w:rsidRDefault="002B440D" w:rsidP="004507CB">
      <w:pPr>
        <w:numPr>
          <w:ins w:id="128" w:author="BNetzA" w:date="2011-11-02T14:04:00Z"/>
        </w:numPr>
        <w:rPr>
          <w:ins w:id="129" w:author="BNetzA" w:date="2011-11-02T14:04:00Z"/>
          <w:sz w:val="24"/>
          <w:szCs w:val="24"/>
        </w:rPr>
      </w:pPr>
      <w:ins w:id="130" w:author="BNetzA" w:date="2011-11-02T14:04:00Z">
        <w:r w:rsidRPr="004507CB">
          <w:rPr>
            <w:sz w:val="24"/>
            <w:szCs w:val="24"/>
          </w:rPr>
          <w:t>To support the inclusion of regulatory measures in the Radio Regulations that preclude the operation of software defined radios in the bands allocated to aeronautical services unless they are intended and have been properly certified for use in an aeronautical application.</w:t>
        </w:r>
      </w:ins>
    </w:p>
    <w:p w:rsidR="002B440D" w:rsidRPr="004507CB" w:rsidRDefault="002B440D" w:rsidP="004507CB">
      <w:pPr>
        <w:numPr>
          <w:ins w:id="131" w:author="BNetzA" w:date="2011-11-02T14:04:00Z"/>
        </w:numPr>
        <w:rPr>
          <w:ins w:id="132" w:author="BNetzA" w:date="2011-11-02T14:04:00Z"/>
          <w:sz w:val="24"/>
          <w:szCs w:val="24"/>
        </w:rPr>
      </w:pPr>
      <w:ins w:id="133" w:author="BNetzA" w:date="2011-11-02T14:04:00Z">
        <w:r w:rsidRPr="004507CB">
          <w:rPr>
            <w:sz w:val="24"/>
            <w:szCs w:val="24"/>
          </w:rPr>
          <w:t>To support the inclusion of regulatory measures in the Radio Regulations that preclude the operation of cognitive radio systems in bands allocated to aeronautical services</w:t>
        </w:r>
      </w:ins>
    </w:p>
    <w:p w:rsidR="003254A7" w:rsidRPr="00BE0ADC" w:rsidDel="002B440D" w:rsidRDefault="003254A7">
      <w:pPr>
        <w:jc w:val="both"/>
        <w:rPr>
          <w:del w:id="134" w:author="BNetzA" w:date="2011-11-02T14:07:00Z"/>
          <w:sz w:val="24"/>
          <w:szCs w:val="24"/>
        </w:rPr>
      </w:pPr>
      <w:del w:id="135" w:author="BNetzA" w:date="2011-11-02T14:07:00Z">
        <w:r w:rsidRPr="00BE0ADC" w:rsidDel="002B440D">
          <w:rPr>
            <w:sz w:val="24"/>
            <w:szCs w:val="24"/>
          </w:rPr>
          <w:delText>To support the inclusion of regulatory measures in the Radio Regulations that preclude that preclude the operation of software</w:delText>
        </w:r>
        <w:r w:rsidDel="002B440D">
          <w:rPr>
            <w:sz w:val="24"/>
            <w:szCs w:val="24"/>
          </w:rPr>
          <w:delText>-</w:delText>
        </w:r>
        <w:r w:rsidRPr="00BE0ADC" w:rsidDel="002B440D">
          <w:rPr>
            <w:sz w:val="24"/>
            <w:szCs w:val="24"/>
          </w:rPr>
          <w:delText>defined radios in the bands allocated to aeronautical services unless they are intended and have been properly certified for use in an aeronautical application.</w:delText>
        </w:r>
      </w:del>
    </w:p>
    <w:p w:rsidR="003254A7" w:rsidRPr="00BE0ADC" w:rsidDel="002B440D" w:rsidRDefault="003254A7">
      <w:pPr>
        <w:jc w:val="both"/>
        <w:rPr>
          <w:del w:id="136" w:author="BNetzA" w:date="2011-11-02T14:07:00Z"/>
          <w:sz w:val="24"/>
          <w:szCs w:val="24"/>
        </w:rPr>
      </w:pPr>
      <w:del w:id="137" w:author="BNetzA" w:date="2011-11-02T14:07:00Z">
        <w:r w:rsidRPr="00BE0ADC" w:rsidDel="002B440D">
          <w:rPr>
            <w:sz w:val="24"/>
            <w:szCs w:val="24"/>
          </w:rPr>
          <w:delText>To support the inclusion of regulatory measures in the Radio Regulations that preclude that preclude the operation of cognitive radio systems in bands allocated to aeronautical services.</w:delText>
        </w:r>
      </w:del>
    </w:p>
    <w:p w:rsidR="003254A7" w:rsidRPr="00BE0ADC" w:rsidRDefault="003254A7">
      <w:pPr>
        <w:rPr>
          <w:b/>
          <w:sz w:val="24"/>
          <w:szCs w:val="24"/>
          <w:lang w:val="en-US"/>
        </w:rPr>
      </w:pPr>
    </w:p>
    <w:p w:rsidR="003254A7" w:rsidRPr="00BE0ADC" w:rsidRDefault="003254A7">
      <w:pPr>
        <w:rPr>
          <w:b/>
          <w:sz w:val="24"/>
          <w:szCs w:val="24"/>
        </w:rPr>
      </w:pPr>
      <w:r w:rsidRPr="00BE0ADC">
        <w:rPr>
          <w:b/>
          <w:sz w:val="24"/>
          <w:szCs w:val="24"/>
        </w:rPr>
        <w:t>IMO (</w:t>
      </w:r>
      <w:r>
        <w:rPr>
          <w:b/>
          <w:sz w:val="24"/>
          <w:szCs w:val="24"/>
        </w:rPr>
        <w:t>November</w:t>
      </w:r>
      <w:r w:rsidRPr="00BE0ADC">
        <w:rPr>
          <w:b/>
          <w:sz w:val="24"/>
          <w:szCs w:val="24"/>
        </w:rPr>
        <w:t xml:space="preserve">, </w:t>
      </w:r>
      <w:smartTag w:uri="schemas.1und1.de/SoftPhone" w:element="Rufnummer">
        <w:r w:rsidRPr="00BE0ADC">
          <w:rPr>
            <w:b/>
            <w:sz w:val="24"/>
            <w:szCs w:val="24"/>
          </w:rPr>
          <w:t>20</w:t>
        </w:r>
        <w:r>
          <w:rPr>
            <w:b/>
            <w:sz w:val="24"/>
            <w:szCs w:val="24"/>
          </w:rPr>
          <w:t>10</w:t>
        </w:r>
      </w:smartTag>
      <w:r w:rsidRPr="00BE0ADC">
        <w:rPr>
          <w:b/>
          <w:sz w:val="24"/>
          <w:szCs w:val="24"/>
        </w:rPr>
        <w:t>)</w:t>
      </w:r>
    </w:p>
    <w:p w:rsidR="003254A7" w:rsidRPr="009466F8" w:rsidRDefault="003254A7" w:rsidP="009466F8">
      <w:pPr>
        <w:jc w:val="both"/>
        <w:rPr>
          <w:sz w:val="24"/>
          <w:szCs w:val="24"/>
        </w:rPr>
      </w:pPr>
      <w:r w:rsidRPr="009466F8">
        <w:rPr>
          <w:sz w:val="24"/>
          <w:szCs w:val="24"/>
        </w:rPr>
        <w:t>IMO in principle supports the efforts of the ITU to obtain spectrum efficiency, and recognizes the potential wide application. IMO seeks to ensure that any implementation plan for software</w:t>
      </w:r>
      <w:r>
        <w:rPr>
          <w:sz w:val="24"/>
          <w:szCs w:val="24"/>
        </w:rPr>
        <w:t>-</w:t>
      </w:r>
      <w:r w:rsidRPr="009466F8">
        <w:rPr>
          <w:sz w:val="24"/>
          <w:szCs w:val="24"/>
        </w:rPr>
        <w:t xml:space="preserve"> defined radio or cognitive radio systems will not adversely affect the interests of the maritime services.</w:t>
      </w:r>
    </w:p>
    <w:p w:rsidR="003254A7" w:rsidRPr="009466F8" w:rsidRDefault="003254A7" w:rsidP="009466F8">
      <w:pPr>
        <w:jc w:val="both"/>
        <w:rPr>
          <w:sz w:val="24"/>
          <w:szCs w:val="24"/>
        </w:rPr>
      </w:pPr>
      <w:r w:rsidRPr="009466F8">
        <w:rPr>
          <w:sz w:val="24"/>
          <w:szCs w:val="24"/>
        </w:rPr>
        <w:t>IMO considers that, given the safety nature of maritime services, IMO and Administrations should be involved in any decisions to implement CRS and/or SDR systems which could have the potential to impact frequency bands used by the maritime services.</w:t>
      </w:r>
    </w:p>
    <w:p w:rsidR="003254A7" w:rsidRDefault="003254A7">
      <w:pPr>
        <w:numPr>
          <w:ins w:id="138" w:author="BNetzA" w:date="2011-11-02T13:41:00Z"/>
        </w:numPr>
        <w:jc w:val="both"/>
        <w:rPr>
          <w:ins w:id="139" w:author="BNetzA" w:date="2011-11-02T13:41:00Z"/>
          <w:sz w:val="24"/>
          <w:szCs w:val="24"/>
        </w:rPr>
      </w:pPr>
    </w:p>
    <w:p w:rsidR="007C6846" w:rsidRPr="004507CB" w:rsidRDefault="007C6846" w:rsidP="004507CB">
      <w:pPr>
        <w:numPr>
          <w:ins w:id="140" w:author="BNetzA" w:date="2011-11-02T13:42:00Z"/>
        </w:numPr>
        <w:rPr>
          <w:ins w:id="141" w:author="BNetzA" w:date="2011-11-02T13:42:00Z"/>
          <w:rFonts w:cs="Arial"/>
          <w:b/>
          <w:sz w:val="24"/>
          <w:szCs w:val="24"/>
        </w:rPr>
      </w:pPr>
      <w:ins w:id="142" w:author="BNetzA" w:date="2011-11-02T13:42:00Z">
        <w:r w:rsidRPr="004507CB">
          <w:rPr>
            <w:rFonts w:cs="Arial"/>
            <w:b/>
            <w:sz w:val="24"/>
            <w:szCs w:val="24"/>
          </w:rPr>
          <w:lastRenderedPageBreak/>
          <w:t>IATA</w:t>
        </w:r>
      </w:ins>
      <w:ins w:id="143" w:author="BNetzA" w:date="2011-11-02T13:43:00Z">
        <w:r w:rsidRPr="004507CB">
          <w:rPr>
            <w:rFonts w:cs="Arial"/>
            <w:b/>
            <w:sz w:val="24"/>
            <w:szCs w:val="24"/>
          </w:rPr>
          <w:t xml:space="preserve"> </w:t>
        </w:r>
      </w:ins>
      <w:ins w:id="144" w:author="BNetzA" w:date="2011-11-02T13:42:00Z">
        <w:r w:rsidRPr="004507CB">
          <w:rPr>
            <w:rFonts w:cs="Arial"/>
            <w:b/>
            <w:sz w:val="24"/>
            <w:szCs w:val="24"/>
          </w:rPr>
          <w:t>(</w:t>
        </w:r>
      </w:ins>
      <w:ins w:id="145" w:author="BNetzA" w:date="2011-11-02T13:43:00Z">
        <w:r w:rsidRPr="004507CB">
          <w:rPr>
            <w:rFonts w:cs="Arial"/>
            <w:b/>
            <w:sz w:val="24"/>
            <w:szCs w:val="24"/>
          </w:rPr>
          <w:t xml:space="preserve">October </w:t>
        </w:r>
        <w:smartTag w:uri="schemas.1und1.de/SoftPhone" w:element="Rufnummer">
          <w:r w:rsidRPr="004507CB">
            <w:rPr>
              <w:rFonts w:cs="Arial"/>
              <w:b/>
              <w:sz w:val="24"/>
              <w:szCs w:val="24"/>
            </w:rPr>
            <w:t>2011</w:t>
          </w:r>
        </w:smartTag>
        <w:r w:rsidRPr="004507CB">
          <w:rPr>
            <w:rFonts w:cs="Arial"/>
            <w:b/>
            <w:sz w:val="24"/>
            <w:szCs w:val="24"/>
          </w:rPr>
          <w:t>)</w:t>
        </w:r>
      </w:ins>
    </w:p>
    <w:p w:rsidR="007C6846" w:rsidRPr="004507CB" w:rsidRDefault="007C6846" w:rsidP="004507CB">
      <w:pPr>
        <w:numPr>
          <w:ins w:id="146" w:author="BNetzA" w:date="2011-11-02T13:41:00Z"/>
        </w:numPr>
        <w:rPr>
          <w:ins w:id="147" w:author="BNetzA" w:date="2011-11-02T13:41:00Z"/>
          <w:rFonts w:cs="Arial"/>
          <w:sz w:val="24"/>
          <w:szCs w:val="24"/>
        </w:rPr>
      </w:pPr>
      <w:ins w:id="148" w:author="BNetzA" w:date="2011-11-02T13:41:00Z">
        <w:r w:rsidRPr="004507CB">
          <w:rPr>
            <w:rFonts w:cs="Arial"/>
            <w:sz w:val="24"/>
            <w:szCs w:val="24"/>
          </w:rPr>
          <w:t>To support the inclusion of regulatory measures in the Radio Regulations that preclude the operation of software defined radios in the bands allocated to aeronautical services unless they are intended and have been properly certified for use in an aeronautical application.</w:t>
        </w:r>
      </w:ins>
    </w:p>
    <w:p w:rsidR="007C6846" w:rsidRPr="004507CB" w:rsidRDefault="007C6846" w:rsidP="004507CB">
      <w:pPr>
        <w:numPr>
          <w:ins w:id="149" w:author="BNetzA" w:date="2011-11-02T13:41:00Z"/>
        </w:numPr>
        <w:rPr>
          <w:ins w:id="150" w:author="BNetzA" w:date="2011-11-02T13:41:00Z"/>
          <w:rFonts w:cs="Arial"/>
          <w:sz w:val="24"/>
          <w:szCs w:val="24"/>
        </w:rPr>
      </w:pPr>
    </w:p>
    <w:p w:rsidR="007C6846" w:rsidRPr="004507CB" w:rsidRDefault="007C6846" w:rsidP="004507CB">
      <w:pPr>
        <w:numPr>
          <w:ins w:id="151" w:author="BNetzA" w:date="2011-11-02T13:41:00Z"/>
        </w:numPr>
        <w:rPr>
          <w:ins w:id="152" w:author="BNetzA" w:date="2011-11-02T13:41:00Z"/>
          <w:rFonts w:cs="Arial"/>
          <w:sz w:val="24"/>
          <w:szCs w:val="24"/>
        </w:rPr>
      </w:pPr>
      <w:ins w:id="153" w:author="BNetzA" w:date="2011-11-02T13:41:00Z">
        <w:r w:rsidRPr="004507CB">
          <w:rPr>
            <w:rFonts w:cs="Arial"/>
            <w:sz w:val="24"/>
            <w:szCs w:val="24"/>
          </w:rPr>
          <w:t>To support the inclusion of regulatory measures in the Radio Regulations that preclude the operation of cognitive radio systems in bands allocated to aeronautical services.</w:t>
        </w:r>
      </w:ins>
    </w:p>
    <w:p w:rsidR="007C6846" w:rsidRDefault="007C6846">
      <w:pPr>
        <w:jc w:val="both"/>
        <w:rPr>
          <w:sz w:val="24"/>
          <w:szCs w:val="24"/>
        </w:rPr>
      </w:pPr>
    </w:p>
    <w:p w:rsidR="003254A7" w:rsidRPr="009466F8" w:rsidRDefault="003254A7" w:rsidP="009466F8">
      <w:pPr>
        <w:overflowPunct/>
        <w:autoSpaceDE/>
        <w:autoSpaceDN/>
        <w:adjustRightInd/>
        <w:textAlignment w:val="auto"/>
        <w:rPr>
          <w:b/>
          <w:sz w:val="24"/>
          <w:lang w:eastAsia="de-DE"/>
        </w:rPr>
      </w:pPr>
      <w:r w:rsidRPr="009466F8">
        <w:rPr>
          <w:b/>
          <w:sz w:val="24"/>
          <w:lang w:eastAsia="de-DE"/>
        </w:rPr>
        <w:t xml:space="preserve">WMO position (February </w:t>
      </w:r>
      <w:smartTag w:uri="schemas.1und1.de/SoftPhone" w:element="Rufnummer">
        <w:r w:rsidRPr="009466F8">
          <w:rPr>
            <w:b/>
            <w:sz w:val="24"/>
            <w:lang w:eastAsia="de-DE"/>
          </w:rPr>
          <w:t>2011</w:t>
        </w:r>
      </w:smartTag>
      <w:r w:rsidRPr="009466F8">
        <w:rPr>
          <w:b/>
          <w:sz w:val="24"/>
          <w:lang w:eastAsia="de-DE"/>
        </w:rPr>
        <w:t>)</w:t>
      </w:r>
    </w:p>
    <w:p w:rsidR="003254A7" w:rsidRPr="009466F8" w:rsidRDefault="003254A7" w:rsidP="009466F8">
      <w:pPr>
        <w:overflowPunct/>
        <w:autoSpaceDE/>
        <w:autoSpaceDN/>
        <w:adjustRightInd/>
        <w:textAlignment w:val="auto"/>
        <w:rPr>
          <w:sz w:val="32"/>
          <w:szCs w:val="24"/>
          <w:lang w:eastAsia="de-DE"/>
        </w:rPr>
      </w:pPr>
      <w:r w:rsidRPr="009466F8">
        <w:rPr>
          <w:sz w:val="24"/>
          <w:lang w:eastAsia="de-DE"/>
        </w:rPr>
        <w:t>WMO is of the view that CRS should only use the spectrum allocated to the service delivered by the particular CRS application and governed by RR applicable to that service.</w:t>
      </w:r>
    </w:p>
    <w:p w:rsidR="003254A7" w:rsidRPr="009466F8" w:rsidRDefault="003254A7" w:rsidP="009466F8">
      <w:pPr>
        <w:overflowPunct/>
        <w:autoSpaceDE/>
        <w:autoSpaceDN/>
        <w:adjustRightInd/>
        <w:textAlignment w:val="auto"/>
        <w:rPr>
          <w:sz w:val="32"/>
          <w:szCs w:val="24"/>
          <w:lang w:eastAsia="de-DE"/>
        </w:rPr>
      </w:pPr>
      <w:r w:rsidRPr="009466F8">
        <w:rPr>
          <w:sz w:val="24"/>
          <w:lang w:eastAsia="de-DE"/>
        </w:rPr>
        <w:t>WMO stresses that CRS applications are by nature incompatible with passive sensors. WMO is totally opposed to CRS applications in these bands.</w:t>
      </w:r>
    </w:p>
    <w:p w:rsidR="003254A7" w:rsidRPr="009466F8" w:rsidRDefault="003254A7" w:rsidP="009466F8">
      <w:pPr>
        <w:overflowPunct/>
        <w:autoSpaceDE/>
        <w:autoSpaceDN/>
        <w:adjustRightInd/>
        <w:textAlignment w:val="auto"/>
        <w:rPr>
          <w:sz w:val="32"/>
          <w:szCs w:val="24"/>
          <w:lang w:eastAsia="de-DE"/>
        </w:rPr>
      </w:pPr>
      <w:r w:rsidRPr="009466F8">
        <w:rPr>
          <w:sz w:val="24"/>
          <w:lang w:eastAsia="de-DE"/>
        </w:rPr>
        <w:t xml:space="preserve">WMO is also very concerned about CRS applications in bands used by meteorological radars, based on previous interference from RLAN in the </w:t>
      </w:r>
      <w:smartTag w:uri="schemas.1und1.de/SoftPhone" w:element="Rufnummer">
        <w:r w:rsidRPr="009466F8">
          <w:rPr>
            <w:sz w:val="24"/>
            <w:lang w:eastAsia="de-DE"/>
          </w:rPr>
          <w:t>5 470-5</w:t>
        </w:r>
      </w:smartTag>
      <w:r>
        <w:rPr>
          <w:sz w:val="24"/>
          <w:lang w:eastAsia="de-DE"/>
        </w:rPr>
        <w:t xml:space="preserve"> </w:t>
      </w:r>
      <w:smartTag w:uri="schemas.1und1.de/SoftPhone" w:element="Rufnummer">
        <w:r w:rsidRPr="009466F8">
          <w:rPr>
            <w:sz w:val="24"/>
            <w:lang w:eastAsia="de-DE"/>
          </w:rPr>
          <w:t>725</w:t>
        </w:r>
      </w:smartTag>
      <w:r w:rsidRPr="009466F8">
        <w:rPr>
          <w:sz w:val="24"/>
          <w:lang w:eastAsia="de-DE"/>
        </w:rPr>
        <w:t xml:space="preserve"> MHz band.</w:t>
      </w:r>
    </w:p>
    <w:p w:rsidR="003254A7" w:rsidRPr="009466F8" w:rsidRDefault="003254A7" w:rsidP="009466F8">
      <w:pPr>
        <w:overflowPunct/>
        <w:autoSpaceDE/>
        <w:autoSpaceDN/>
        <w:adjustRightInd/>
        <w:textAlignment w:val="auto"/>
        <w:rPr>
          <w:sz w:val="32"/>
          <w:szCs w:val="24"/>
          <w:lang w:eastAsia="de-DE"/>
        </w:rPr>
      </w:pPr>
      <w:r w:rsidRPr="009466F8">
        <w:rPr>
          <w:sz w:val="24"/>
          <w:lang w:eastAsia="de-DE"/>
        </w:rPr>
        <w:t>WMO does not support Method A in the draft CPM. WMO supports Methods B1 or B2.</w:t>
      </w:r>
    </w:p>
    <w:p w:rsidR="003254A7" w:rsidRPr="00BE0ADC" w:rsidRDefault="003254A7">
      <w:pPr>
        <w:jc w:val="both"/>
        <w:rPr>
          <w:sz w:val="24"/>
          <w:szCs w:val="24"/>
        </w:rPr>
      </w:pPr>
    </w:p>
    <w:p w:rsidR="003254A7" w:rsidRPr="00BE0ADC" w:rsidRDefault="003254A7">
      <w:pPr>
        <w:rPr>
          <w:b/>
          <w:sz w:val="24"/>
          <w:szCs w:val="24"/>
          <w:lang w:val="en-US"/>
        </w:rPr>
      </w:pPr>
    </w:p>
    <w:p w:rsidR="003254A7" w:rsidRPr="004507CB" w:rsidRDefault="003254A7">
      <w:pPr>
        <w:jc w:val="both"/>
        <w:rPr>
          <w:b/>
          <w:sz w:val="24"/>
          <w:szCs w:val="24"/>
        </w:rPr>
      </w:pPr>
      <w:r w:rsidRPr="004507CB">
        <w:rPr>
          <w:b/>
          <w:sz w:val="24"/>
          <w:szCs w:val="24"/>
        </w:rPr>
        <w:t>NATO (</w:t>
      </w:r>
      <w:ins w:id="154" w:author="BNetzA" w:date="2011-10-04T13:47:00Z">
        <w:r w:rsidRPr="004507CB">
          <w:rPr>
            <w:b/>
            <w:sz w:val="24"/>
            <w:szCs w:val="24"/>
          </w:rPr>
          <w:t>October</w:t>
        </w:r>
      </w:ins>
      <w:del w:id="155" w:author="BNetzA" w:date="2011-10-04T13:47:00Z">
        <w:r w:rsidRPr="004507CB" w:rsidDel="00FE4293">
          <w:rPr>
            <w:b/>
            <w:sz w:val="24"/>
            <w:szCs w:val="24"/>
          </w:rPr>
          <w:delText>04 May</w:delText>
        </w:r>
      </w:del>
      <w:r w:rsidRPr="004507CB">
        <w:rPr>
          <w:b/>
          <w:sz w:val="24"/>
          <w:szCs w:val="24"/>
        </w:rPr>
        <w:t xml:space="preserve"> </w:t>
      </w:r>
      <w:smartTag w:uri="schemas.1und1.de/SoftPhone" w:element="Rufnummer">
        <w:r w:rsidRPr="004507CB">
          <w:rPr>
            <w:b/>
            <w:sz w:val="24"/>
            <w:szCs w:val="24"/>
          </w:rPr>
          <w:t>201</w:t>
        </w:r>
        <w:ins w:id="156" w:author="BNetzA" w:date="2011-10-04T13:47:00Z">
          <w:r w:rsidRPr="004507CB">
            <w:rPr>
              <w:b/>
              <w:sz w:val="24"/>
              <w:szCs w:val="24"/>
            </w:rPr>
            <w:t>1</w:t>
          </w:r>
        </w:ins>
      </w:smartTag>
      <w:del w:id="157" w:author="BNetzA" w:date="2011-10-04T13:47:00Z">
        <w:r w:rsidRPr="004507CB" w:rsidDel="00FE4293">
          <w:rPr>
            <w:b/>
            <w:sz w:val="24"/>
            <w:szCs w:val="24"/>
          </w:rPr>
          <w:delText>0</w:delText>
        </w:r>
      </w:del>
      <w:r w:rsidRPr="004507CB">
        <w:rPr>
          <w:b/>
          <w:sz w:val="24"/>
          <w:szCs w:val="24"/>
        </w:rPr>
        <w:t>)</w:t>
      </w:r>
    </w:p>
    <w:p w:rsidR="003254A7" w:rsidRPr="00EB4A0C" w:rsidRDefault="003254A7">
      <w:pPr>
        <w:jc w:val="both"/>
        <w:rPr>
          <w:sz w:val="24"/>
          <w:szCs w:val="24"/>
        </w:rPr>
      </w:pPr>
      <w:r w:rsidRPr="00EB4A0C">
        <w:rPr>
          <w:sz w:val="24"/>
          <w:szCs w:val="24"/>
        </w:rPr>
        <w:t>It is understood that Software-Defined Radio and Cognitive Radio are technologies, not services, and as such do not require allocations or identification footnotes.</w:t>
      </w:r>
    </w:p>
    <w:p w:rsidR="003254A7" w:rsidRPr="00EB4A0C" w:rsidRDefault="003254A7">
      <w:pPr>
        <w:jc w:val="both"/>
        <w:rPr>
          <w:sz w:val="24"/>
          <w:szCs w:val="24"/>
        </w:rPr>
      </w:pPr>
      <w:r w:rsidRPr="00EB4A0C">
        <w:rPr>
          <w:sz w:val="24"/>
          <w:szCs w:val="24"/>
        </w:rPr>
        <w:t>NATO supports ‘no change’ to the radio regulations for SDR issues.</w:t>
      </w:r>
    </w:p>
    <w:p w:rsidR="003254A7" w:rsidRPr="00EB4A0C" w:rsidRDefault="003254A7">
      <w:pPr>
        <w:jc w:val="both"/>
        <w:rPr>
          <w:sz w:val="24"/>
          <w:szCs w:val="24"/>
        </w:rPr>
      </w:pPr>
      <w:r w:rsidRPr="00EB4A0C">
        <w:rPr>
          <w:sz w:val="24"/>
          <w:szCs w:val="24"/>
        </w:rPr>
        <w:t>NATO supports also ‘no change’ to the radio regulations for CRS issues.</w:t>
      </w:r>
    </w:p>
    <w:p w:rsidR="003254A7" w:rsidRPr="00EB4A0C" w:rsidRDefault="003254A7">
      <w:pPr>
        <w:jc w:val="both"/>
        <w:rPr>
          <w:sz w:val="24"/>
          <w:szCs w:val="24"/>
        </w:rPr>
      </w:pPr>
      <w:r w:rsidRPr="00EB4A0C">
        <w:rPr>
          <w:sz w:val="24"/>
          <w:szCs w:val="24"/>
        </w:rPr>
        <w:t>NATO supports also the consideration of a possible resolution on guidance for further studies on CRS. Support of such resolution will depend on its content and status.</w:t>
      </w:r>
    </w:p>
    <w:p w:rsidR="003254A7" w:rsidRPr="004507CB" w:rsidRDefault="003254A7">
      <w:pPr>
        <w:jc w:val="both"/>
        <w:rPr>
          <w:b/>
          <w:sz w:val="24"/>
          <w:szCs w:val="24"/>
        </w:rPr>
      </w:pPr>
    </w:p>
    <w:p w:rsidR="003254A7" w:rsidRPr="004507CB" w:rsidRDefault="003254A7">
      <w:pPr>
        <w:jc w:val="both"/>
        <w:rPr>
          <w:sz w:val="24"/>
          <w:szCs w:val="24"/>
        </w:rPr>
      </w:pPr>
      <w:r w:rsidRPr="004507CB">
        <w:rPr>
          <w:b/>
          <w:sz w:val="24"/>
          <w:szCs w:val="24"/>
        </w:rPr>
        <w:t xml:space="preserve">Military Importance: </w:t>
      </w:r>
      <w:r w:rsidRPr="004507CB">
        <w:rPr>
          <w:sz w:val="24"/>
          <w:szCs w:val="24"/>
        </w:rPr>
        <w:t>Medium</w:t>
      </w:r>
    </w:p>
    <w:p w:rsidR="003254A7" w:rsidRDefault="003254A7">
      <w:pPr>
        <w:rPr>
          <w:b/>
          <w:sz w:val="24"/>
          <w:szCs w:val="24"/>
        </w:rPr>
      </w:pPr>
    </w:p>
    <w:p w:rsidR="003254A7" w:rsidRDefault="003254A7">
      <w:pPr>
        <w:rPr>
          <w:b/>
          <w:sz w:val="24"/>
          <w:szCs w:val="24"/>
        </w:rPr>
      </w:pPr>
    </w:p>
    <w:p w:rsidR="003254A7" w:rsidRPr="00BE0ADC" w:rsidRDefault="003254A7">
      <w:pPr>
        <w:rPr>
          <w:b/>
          <w:sz w:val="24"/>
          <w:szCs w:val="24"/>
          <w:lang w:val="en-US"/>
        </w:rPr>
      </w:pPr>
      <w:r w:rsidRPr="00BE0ADC">
        <w:rPr>
          <w:b/>
          <w:sz w:val="24"/>
          <w:szCs w:val="24"/>
        </w:rPr>
        <w:t>SFCG</w:t>
      </w:r>
      <w:r w:rsidRPr="00BE0ADC">
        <w:rPr>
          <w:b/>
          <w:sz w:val="24"/>
          <w:szCs w:val="24"/>
          <w:lang w:val="en-US"/>
        </w:rPr>
        <w:t xml:space="preserve"> (</w:t>
      </w:r>
      <w:r>
        <w:rPr>
          <w:b/>
          <w:sz w:val="24"/>
          <w:szCs w:val="24"/>
          <w:lang w:val="en-US"/>
        </w:rPr>
        <w:t>August</w:t>
      </w:r>
      <w:r w:rsidRPr="00BE0ADC">
        <w:rPr>
          <w:b/>
          <w:sz w:val="24"/>
          <w:szCs w:val="24"/>
          <w:lang w:val="en-US"/>
        </w:rPr>
        <w:t xml:space="preserve"> </w:t>
      </w:r>
      <w:smartTag w:uri="schemas.1und1.de/SoftPhone" w:element="Rufnummer">
        <w:r w:rsidRPr="00BE0ADC">
          <w:rPr>
            <w:b/>
            <w:sz w:val="24"/>
            <w:szCs w:val="24"/>
            <w:lang w:val="en-US"/>
          </w:rPr>
          <w:t>20</w:t>
        </w:r>
        <w:r>
          <w:rPr>
            <w:b/>
            <w:sz w:val="24"/>
            <w:szCs w:val="24"/>
            <w:lang w:val="en-US"/>
          </w:rPr>
          <w:t>10</w:t>
        </w:r>
      </w:smartTag>
      <w:r w:rsidRPr="00BE0ADC">
        <w:rPr>
          <w:b/>
          <w:sz w:val="24"/>
          <w:szCs w:val="24"/>
          <w:lang w:val="en-US"/>
        </w:rPr>
        <w:t xml:space="preserve">) </w:t>
      </w:r>
    </w:p>
    <w:p w:rsidR="003254A7" w:rsidRPr="00EB4A0C" w:rsidRDefault="003254A7">
      <w:pPr>
        <w:jc w:val="both"/>
        <w:rPr>
          <w:sz w:val="24"/>
          <w:szCs w:val="24"/>
        </w:rPr>
      </w:pPr>
      <w:r w:rsidRPr="00EB4A0C">
        <w:rPr>
          <w:sz w:val="24"/>
          <w:szCs w:val="24"/>
        </w:rPr>
        <w:t>SFCG sees no need at this time to identify or designate either SDR or CRS in the RR. The application of these technologies needs to be accomplished on a national basis. SFCG is concerned about potential use of CRS in the passive bands given in RR No.  </w:t>
      </w:r>
      <w:smartTag w:uri="schemas.1und1.de/SoftPhone" w:element="Rufnummer">
        <w:r w:rsidRPr="00EB4A0C">
          <w:rPr>
            <w:b/>
            <w:sz w:val="24"/>
            <w:szCs w:val="24"/>
          </w:rPr>
          <w:t>5.340</w:t>
        </w:r>
      </w:smartTag>
      <w:r w:rsidRPr="00EB4A0C">
        <w:rPr>
          <w:sz w:val="24"/>
          <w:szCs w:val="24"/>
        </w:rPr>
        <w:t xml:space="preserve"> </w:t>
      </w:r>
      <w:proofErr w:type="gramStart"/>
      <w:r w:rsidRPr="00EB4A0C">
        <w:rPr>
          <w:sz w:val="24"/>
          <w:szCs w:val="24"/>
        </w:rPr>
        <w:t>where</w:t>
      </w:r>
      <w:proofErr w:type="gramEnd"/>
      <w:r w:rsidRPr="00EB4A0C">
        <w:rPr>
          <w:sz w:val="24"/>
          <w:szCs w:val="24"/>
        </w:rPr>
        <w:t xml:space="preserve"> the spectrum would appear to be unused due to the lack of intentional emitters in these bands. CRS technologies would need to be deployed in such a manner so as to avoid the possibility of operation within exclusively passive spectrum bands and do not create harmful interference to other space science applications. SFCG is of the view that CRS should only use the spectrum allocated to the service delivered by the particular CRS application and governed by RR applicable to that service. SFCG supports the use of SDR technologies for the space science services while recognizing the need to protect existing space science service allocations and their use.</w:t>
      </w:r>
    </w:p>
    <w:p w:rsidR="003254A7" w:rsidRPr="00EB4A0C" w:rsidRDefault="003254A7">
      <w:pPr>
        <w:jc w:val="both"/>
        <w:rPr>
          <w:sz w:val="24"/>
          <w:szCs w:val="24"/>
        </w:rPr>
      </w:pPr>
    </w:p>
    <w:p w:rsidR="003254A7" w:rsidRPr="0070418A" w:rsidRDefault="003254A7">
      <w:pPr>
        <w:jc w:val="both"/>
        <w:rPr>
          <w:sz w:val="24"/>
          <w:szCs w:val="24"/>
        </w:rPr>
      </w:pPr>
      <w:r w:rsidRPr="00EB4A0C">
        <w:rPr>
          <w:sz w:val="24"/>
          <w:szCs w:val="24"/>
        </w:rPr>
        <w:t>SFCG supports Method B2 described in the Draft CPM text on WRC-</w:t>
      </w:r>
      <w:smartTag w:uri="schemas.1und1.de/SoftPhone" w:element="Rufnummer">
        <w:r w:rsidRPr="00EB4A0C">
          <w:rPr>
            <w:sz w:val="24"/>
            <w:szCs w:val="24"/>
          </w:rPr>
          <w:t>12</w:t>
        </w:r>
      </w:smartTag>
      <w:r w:rsidRPr="00EB4A0C">
        <w:rPr>
          <w:sz w:val="24"/>
          <w:szCs w:val="24"/>
        </w:rPr>
        <w:t xml:space="preserve"> Agenda item </w:t>
      </w:r>
      <w:smartTag w:uri="schemas.1und1.de/SoftPhone" w:element="Rufnummer">
        <w:r w:rsidRPr="00EB4A0C">
          <w:rPr>
            <w:sz w:val="24"/>
            <w:szCs w:val="24"/>
          </w:rPr>
          <w:t>1.19</w:t>
        </w:r>
      </w:smartTag>
      <w:r w:rsidRPr="00EB4A0C">
        <w:rPr>
          <w:sz w:val="24"/>
          <w:szCs w:val="24"/>
        </w:rPr>
        <w:t>, however the conditions described above should be observed.</w:t>
      </w:r>
    </w:p>
    <w:p w:rsidR="003254A7" w:rsidRDefault="003254A7">
      <w:pPr>
        <w:jc w:val="both"/>
        <w:rPr>
          <w:sz w:val="24"/>
          <w:szCs w:val="24"/>
        </w:rPr>
      </w:pPr>
    </w:p>
    <w:p w:rsidR="003254A7" w:rsidRPr="00BE0ADC" w:rsidRDefault="003254A7">
      <w:pPr>
        <w:rPr>
          <w:b/>
          <w:i/>
          <w:sz w:val="24"/>
          <w:szCs w:val="24"/>
        </w:rPr>
      </w:pPr>
      <w:r w:rsidRPr="00BE0ADC">
        <w:rPr>
          <w:b/>
          <w:i/>
          <w:sz w:val="24"/>
          <w:szCs w:val="24"/>
        </w:rPr>
        <w:t>Regional organisations</w:t>
      </w:r>
    </w:p>
    <w:p w:rsidR="003254A7" w:rsidRPr="00BE0ADC" w:rsidRDefault="003254A7">
      <w:pPr>
        <w:rPr>
          <w:sz w:val="24"/>
          <w:szCs w:val="24"/>
        </w:rPr>
      </w:pPr>
    </w:p>
    <w:p w:rsidR="005B5A0D" w:rsidRPr="004507CB" w:rsidRDefault="005B5A0D" w:rsidP="005B5A0D">
      <w:pPr>
        <w:numPr>
          <w:ins w:id="158" w:author="BNetzA" w:date="2011-11-02T13:32:00Z"/>
        </w:numPr>
        <w:rPr>
          <w:ins w:id="159" w:author="BNetzA" w:date="2011-11-02T13:32:00Z"/>
          <w:rFonts w:cs="Arial"/>
          <w:b/>
          <w:sz w:val="24"/>
          <w:szCs w:val="24"/>
        </w:rPr>
      </w:pPr>
      <w:ins w:id="160" w:author="BNetzA" w:date="2011-11-02T13:32:00Z">
        <w:r w:rsidRPr="004507CB">
          <w:rPr>
            <w:b/>
            <w:sz w:val="24"/>
            <w:szCs w:val="24"/>
          </w:rPr>
          <w:t>ASFCG</w:t>
        </w:r>
        <w:r w:rsidRPr="004507CB">
          <w:rPr>
            <w:rFonts w:cs="Arial"/>
            <w:b/>
            <w:sz w:val="24"/>
            <w:szCs w:val="24"/>
          </w:rPr>
          <w:t xml:space="preserve"> (October </w:t>
        </w:r>
        <w:smartTag w:uri="schemas.1und1.de/SoftPhone" w:element="Rufnummer">
          <w:r w:rsidRPr="004507CB">
            <w:rPr>
              <w:rFonts w:cs="Arial"/>
              <w:b/>
              <w:sz w:val="24"/>
              <w:szCs w:val="24"/>
            </w:rPr>
            <w:t>2011</w:t>
          </w:r>
        </w:smartTag>
        <w:r w:rsidRPr="004507CB">
          <w:rPr>
            <w:rFonts w:cs="Arial"/>
            <w:b/>
            <w:sz w:val="24"/>
            <w:szCs w:val="24"/>
          </w:rPr>
          <w:t>)</w:t>
        </w:r>
      </w:ins>
    </w:p>
    <w:p w:rsidR="005B5A0D" w:rsidRPr="004507CB" w:rsidRDefault="005B5A0D" w:rsidP="005B5A0D">
      <w:pPr>
        <w:numPr>
          <w:ins w:id="161" w:author="BNetzA" w:date="2011-11-02T13:32:00Z"/>
        </w:numPr>
        <w:rPr>
          <w:ins w:id="162" w:author="BNetzA" w:date="2011-11-02T13:32:00Z"/>
          <w:rFonts w:cs="Arial"/>
          <w:sz w:val="24"/>
          <w:szCs w:val="24"/>
        </w:rPr>
      </w:pPr>
      <w:ins w:id="163" w:author="BNetzA" w:date="2011-11-02T13:32:00Z">
        <w:r w:rsidRPr="004507CB">
          <w:rPr>
            <w:rFonts w:cs="Arial"/>
            <w:sz w:val="24"/>
            <w:szCs w:val="24"/>
          </w:rPr>
          <w:t>To support the inclusion of regulatory measures in the Radio Regulations that preclude the operation of software defined radios in the bands allocated to aeronautical services unless they are intended and have been properly certified for use in an aeronautical application.</w:t>
        </w:r>
      </w:ins>
    </w:p>
    <w:p w:rsidR="005B5A0D" w:rsidRPr="004507CB" w:rsidRDefault="005B5A0D" w:rsidP="005B5A0D">
      <w:pPr>
        <w:numPr>
          <w:ins w:id="164" w:author="BNetzA" w:date="2011-11-02T13:32:00Z"/>
        </w:numPr>
        <w:rPr>
          <w:ins w:id="165" w:author="BNetzA" w:date="2011-11-02T13:32:00Z"/>
          <w:rFonts w:cs="Arial"/>
          <w:sz w:val="24"/>
          <w:szCs w:val="24"/>
        </w:rPr>
      </w:pPr>
    </w:p>
    <w:p w:rsidR="005B5A0D" w:rsidRPr="004507CB" w:rsidRDefault="005B5A0D" w:rsidP="005B5A0D">
      <w:pPr>
        <w:numPr>
          <w:ins w:id="166" w:author="BNetzA" w:date="2011-11-02T13:32:00Z"/>
        </w:numPr>
        <w:rPr>
          <w:ins w:id="167" w:author="BNetzA" w:date="2011-11-02T13:32:00Z"/>
          <w:rFonts w:cs="Arial"/>
          <w:sz w:val="24"/>
          <w:szCs w:val="24"/>
        </w:rPr>
      </w:pPr>
      <w:ins w:id="168" w:author="BNetzA" w:date="2011-11-02T13:32:00Z">
        <w:r w:rsidRPr="004507CB">
          <w:rPr>
            <w:rFonts w:cs="Arial"/>
            <w:sz w:val="24"/>
            <w:szCs w:val="24"/>
          </w:rPr>
          <w:t>To support the inclusion of regulatory measures in the Radio Regulations that preclude the operation of cognitive radio systems in bands allocated to aeronautical services.</w:t>
        </w:r>
      </w:ins>
    </w:p>
    <w:p w:rsidR="005B5A0D" w:rsidRDefault="005B5A0D">
      <w:pPr>
        <w:numPr>
          <w:ins w:id="169" w:author="BNetzA" w:date="2011-11-02T13:32:00Z"/>
        </w:numPr>
        <w:rPr>
          <w:ins w:id="170" w:author="BNetzA" w:date="2011-11-02T13:32:00Z"/>
          <w:b/>
          <w:sz w:val="24"/>
          <w:szCs w:val="24"/>
        </w:rPr>
      </w:pPr>
    </w:p>
    <w:p w:rsidR="005B5A0D" w:rsidRDefault="005B5A0D">
      <w:pPr>
        <w:numPr>
          <w:ins w:id="171" w:author="BNetzA" w:date="2011-11-02T13:32:00Z"/>
        </w:numPr>
        <w:rPr>
          <w:ins w:id="172" w:author="BNetzA" w:date="2011-11-02T13:32:00Z"/>
          <w:b/>
          <w:sz w:val="24"/>
          <w:szCs w:val="24"/>
        </w:rPr>
      </w:pPr>
    </w:p>
    <w:p w:rsidR="00A9678D" w:rsidRPr="004507CB" w:rsidRDefault="00A9678D" w:rsidP="00A9678D">
      <w:pPr>
        <w:numPr>
          <w:ins w:id="173" w:author="BNetzA" w:date="2011-11-02T13:49:00Z"/>
        </w:numPr>
        <w:spacing w:after="120"/>
        <w:rPr>
          <w:ins w:id="174" w:author="BNetzA" w:date="2011-11-02T13:49:00Z"/>
          <w:b/>
          <w:color w:val="365F91"/>
          <w:sz w:val="24"/>
          <w:szCs w:val="24"/>
        </w:rPr>
      </w:pPr>
      <w:ins w:id="175" w:author="BNetzA" w:date="2011-11-02T13:49:00Z">
        <w:r w:rsidRPr="004507CB">
          <w:rPr>
            <w:b/>
            <w:color w:val="365F91"/>
            <w:sz w:val="24"/>
            <w:szCs w:val="24"/>
          </w:rPr>
          <w:t xml:space="preserve">EBU </w:t>
        </w:r>
        <w:r>
          <w:rPr>
            <w:b/>
            <w:color w:val="365F91"/>
            <w:sz w:val="24"/>
            <w:szCs w:val="24"/>
          </w:rPr>
          <w:t>(June</w:t>
        </w:r>
        <w:smartTag w:uri="schemas.1und1.de/SoftPhone" w:element="Rufnummer">
          <w:r>
            <w:rPr>
              <w:b/>
              <w:color w:val="365F91"/>
              <w:sz w:val="24"/>
              <w:szCs w:val="24"/>
            </w:rPr>
            <w:t>2011</w:t>
          </w:r>
        </w:smartTag>
        <w:r>
          <w:rPr>
            <w:b/>
            <w:color w:val="365F91"/>
            <w:sz w:val="24"/>
            <w:szCs w:val="24"/>
          </w:rPr>
          <w:t>)</w:t>
        </w:r>
      </w:ins>
    </w:p>
    <w:p w:rsidR="00A9678D" w:rsidRPr="004507CB" w:rsidRDefault="00A9678D" w:rsidP="00A9678D">
      <w:pPr>
        <w:numPr>
          <w:ins w:id="176" w:author="BNetzA" w:date="2011-11-02T13:49:00Z"/>
        </w:numPr>
        <w:spacing w:before="120"/>
        <w:jc w:val="both"/>
        <w:rPr>
          <w:ins w:id="177" w:author="BNetzA" w:date="2011-11-02T13:49:00Z"/>
          <w:sz w:val="24"/>
          <w:szCs w:val="24"/>
        </w:rPr>
      </w:pPr>
      <w:ins w:id="178" w:author="BNetzA" w:date="2011-11-02T13:49:00Z">
        <w:r w:rsidRPr="004507CB">
          <w:rPr>
            <w:sz w:val="24"/>
            <w:szCs w:val="24"/>
          </w:rPr>
          <w:t xml:space="preserve">EBU supports the current regulatory framework for the introduction of SDR and CR devices and the need for sharing studies with existing services. The introduction of CR devices should be considered in any suitable frequency band (e.g. within the 1-6 GHz range) and not only in bands allocated to broadcasting services (e.g. in the white spaces in the </w:t>
        </w:r>
        <w:smartTag w:uri="schemas.1und1.de/SoftPhone" w:element="Rufnummer">
          <w:r w:rsidRPr="004507CB">
            <w:rPr>
              <w:sz w:val="24"/>
              <w:szCs w:val="24"/>
            </w:rPr>
            <w:t>470</w:t>
          </w:r>
        </w:smartTag>
        <w:r w:rsidRPr="004507CB">
          <w:rPr>
            <w:sz w:val="24"/>
            <w:szCs w:val="24"/>
          </w:rPr>
          <w:t>-</w:t>
        </w:r>
        <w:smartTag w:uri="schemas.1und1.de/SoftPhone" w:element="Rufnummer">
          <w:r w:rsidRPr="004507CB">
            <w:rPr>
              <w:sz w:val="24"/>
              <w:szCs w:val="24"/>
            </w:rPr>
            <w:t>790</w:t>
          </w:r>
        </w:smartTag>
        <w:r w:rsidRPr="004507CB">
          <w:rPr>
            <w:sz w:val="24"/>
            <w:szCs w:val="24"/>
          </w:rPr>
          <w:t xml:space="preserve"> MHz). In addition, it will be important to protect broadcasting and programme-making services. </w:t>
        </w:r>
      </w:ins>
    </w:p>
    <w:p w:rsidR="00A9678D" w:rsidRPr="004507CB" w:rsidRDefault="00A9678D" w:rsidP="00A9678D">
      <w:pPr>
        <w:numPr>
          <w:ins w:id="179" w:author="BNetzA" w:date="2011-11-02T13:49:00Z"/>
        </w:numPr>
        <w:rPr>
          <w:ins w:id="180" w:author="BNetzA" w:date="2011-11-02T13:49:00Z"/>
          <w:b/>
          <w:sz w:val="24"/>
          <w:szCs w:val="24"/>
        </w:rPr>
      </w:pPr>
      <w:ins w:id="181" w:author="BNetzA" w:date="2011-11-02T13:49:00Z">
        <w:r w:rsidRPr="004507CB">
          <w:rPr>
            <w:sz w:val="24"/>
            <w:szCs w:val="24"/>
          </w:rPr>
          <w:t>Broadcasters have interests on SDR &amp; CRSs for broadcasting related applications and EBU supports research studies in that sense</w:t>
        </w:r>
      </w:ins>
    </w:p>
    <w:p w:rsidR="00A9678D" w:rsidRDefault="00A9678D">
      <w:pPr>
        <w:numPr>
          <w:ins w:id="182" w:author="BNetzA" w:date="2011-11-02T13:49:00Z"/>
        </w:numPr>
        <w:rPr>
          <w:ins w:id="183" w:author="BNetzA" w:date="2011-11-02T13:49:00Z"/>
          <w:b/>
          <w:sz w:val="24"/>
          <w:szCs w:val="24"/>
        </w:rPr>
      </w:pPr>
    </w:p>
    <w:p w:rsidR="00A9678D" w:rsidRDefault="00A9678D">
      <w:pPr>
        <w:numPr>
          <w:ins w:id="184" w:author="BNetzA" w:date="2011-11-02T13:49:00Z"/>
        </w:numPr>
        <w:rPr>
          <w:ins w:id="185" w:author="BNetzA" w:date="2011-11-02T13:49:00Z"/>
          <w:b/>
          <w:sz w:val="24"/>
          <w:szCs w:val="24"/>
        </w:rPr>
      </w:pPr>
    </w:p>
    <w:p w:rsidR="003254A7" w:rsidRPr="00BE0ADC" w:rsidRDefault="003254A7">
      <w:pPr>
        <w:rPr>
          <w:sz w:val="24"/>
          <w:szCs w:val="24"/>
        </w:rPr>
      </w:pPr>
      <w:r w:rsidRPr="00BE0ADC">
        <w:rPr>
          <w:b/>
          <w:sz w:val="24"/>
          <w:szCs w:val="24"/>
        </w:rPr>
        <w:t xml:space="preserve">ESA </w:t>
      </w:r>
      <w:r w:rsidRPr="00BE0ADC">
        <w:rPr>
          <w:sz w:val="24"/>
          <w:szCs w:val="24"/>
        </w:rPr>
        <w:t xml:space="preserve">(November </w:t>
      </w:r>
      <w:smartTag w:uri="schemas.1und1.de/SoftPhone" w:element="Rufnummer">
        <w:r w:rsidRPr="00BE0ADC">
          <w:rPr>
            <w:sz w:val="24"/>
            <w:szCs w:val="24"/>
          </w:rPr>
          <w:t>08</w:t>
        </w:r>
      </w:smartTag>
      <w:r w:rsidRPr="00BE0ADC">
        <w:rPr>
          <w:sz w:val="24"/>
          <w:szCs w:val="24"/>
        </w:rPr>
        <w:t>)</w:t>
      </w:r>
    </w:p>
    <w:p w:rsidR="003254A7" w:rsidRDefault="003254A7">
      <w:pPr>
        <w:rPr>
          <w:ins w:id="186" w:author="BNetzA" w:date="2011-11-02T13:36:00Z"/>
          <w:sz w:val="24"/>
          <w:szCs w:val="24"/>
        </w:rPr>
      </w:pPr>
      <w:r w:rsidRPr="00BE0ADC">
        <w:rPr>
          <w:sz w:val="24"/>
          <w:szCs w:val="24"/>
        </w:rPr>
        <w:t>Same as SFCG position</w:t>
      </w:r>
    </w:p>
    <w:p w:rsidR="005B5A0D" w:rsidRDefault="005B5A0D">
      <w:pPr>
        <w:numPr>
          <w:ins w:id="187" w:author="BNetzA" w:date="2011-11-02T13:36:00Z"/>
        </w:numPr>
        <w:rPr>
          <w:ins w:id="188" w:author="BNetzA" w:date="2011-11-02T13:36:00Z"/>
          <w:sz w:val="24"/>
          <w:szCs w:val="24"/>
        </w:rPr>
      </w:pPr>
    </w:p>
    <w:p w:rsidR="005B5A0D" w:rsidRPr="004507CB" w:rsidRDefault="005B5A0D" w:rsidP="005B5A0D">
      <w:pPr>
        <w:numPr>
          <w:ins w:id="189" w:author="BNetzA" w:date="2011-11-02T13:36:00Z"/>
        </w:numPr>
        <w:rPr>
          <w:ins w:id="190" w:author="BNetzA" w:date="2011-11-02T13:36:00Z"/>
          <w:b/>
          <w:sz w:val="24"/>
          <w:szCs w:val="24"/>
        </w:rPr>
      </w:pPr>
      <w:ins w:id="191" w:author="BNetzA" w:date="2011-11-02T13:36:00Z">
        <w:r w:rsidRPr="004507CB">
          <w:rPr>
            <w:b/>
            <w:sz w:val="24"/>
            <w:szCs w:val="24"/>
          </w:rPr>
          <w:t xml:space="preserve">CRAF </w:t>
        </w:r>
      </w:ins>
      <w:ins w:id="192" w:author="BNetzA" w:date="2011-11-02T13:38:00Z">
        <w:r>
          <w:rPr>
            <w:b/>
            <w:sz w:val="24"/>
            <w:szCs w:val="24"/>
          </w:rPr>
          <w:t xml:space="preserve">(October </w:t>
        </w:r>
        <w:smartTag w:uri="schemas.1und1.de/SoftPhone" w:element="Rufnummer">
          <w:r>
            <w:rPr>
              <w:b/>
              <w:sz w:val="24"/>
              <w:szCs w:val="24"/>
            </w:rPr>
            <w:t>2011</w:t>
          </w:r>
        </w:smartTag>
        <w:r>
          <w:rPr>
            <w:b/>
            <w:sz w:val="24"/>
            <w:szCs w:val="24"/>
          </w:rPr>
          <w:t>)</w:t>
        </w:r>
      </w:ins>
    </w:p>
    <w:p w:rsidR="005B5A0D" w:rsidRDefault="005B5A0D" w:rsidP="005B5A0D">
      <w:pPr>
        <w:numPr>
          <w:ins w:id="193" w:author="BNetzA" w:date="2011-11-02T13:36:00Z"/>
        </w:numPr>
        <w:spacing w:line="240" w:lineRule="atLeast"/>
        <w:rPr>
          <w:sz w:val="24"/>
          <w:szCs w:val="24"/>
        </w:rPr>
      </w:pPr>
      <w:ins w:id="194" w:author="BNetzA" w:date="2011-11-02T13:36:00Z">
        <w:r w:rsidRPr="004507CB">
          <w:rPr>
            <w:sz w:val="24"/>
            <w:szCs w:val="24"/>
          </w:rPr>
          <w:t>[SDR] SDR should be controlled via regulations applicable to the generic system type for which it is configured. CRAF supports the ‘no change’ current CPM text option on SDR</w:t>
        </w:r>
      </w:ins>
    </w:p>
    <w:p w:rsidR="004507CB" w:rsidRPr="004507CB" w:rsidRDefault="004507CB" w:rsidP="005B5A0D">
      <w:pPr>
        <w:spacing w:line="240" w:lineRule="atLeast"/>
        <w:rPr>
          <w:ins w:id="195" w:author="BNetzA" w:date="2011-11-02T13:36:00Z"/>
          <w:sz w:val="24"/>
          <w:szCs w:val="24"/>
        </w:rPr>
      </w:pPr>
    </w:p>
    <w:p w:rsidR="005B5A0D" w:rsidRPr="004507CB" w:rsidRDefault="005B5A0D" w:rsidP="005B5A0D">
      <w:pPr>
        <w:numPr>
          <w:ins w:id="196" w:author="BNetzA" w:date="2011-11-02T13:36:00Z"/>
        </w:numPr>
        <w:rPr>
          <w:sz w:val="24"/>
          <w:szCs w:val="24"/>
        </w:rPr>
      </w:pPr>
      <w:ins w:id="197" w:author="BNetzA" w:date="2011-11-02T13:36:00Z">
        <w:r w:rsidRPr="004507CB">
          <w:rPr>
            <w:sz w:val="24"/>
            <w:szCs w:val="24"/>
          </w:rPr>
          <w:t>[CRS]</w:t>
        </w:r>
        <w:r w:rsidRPr="004507CB">
          <w:rPr>
            <w:sz w:val="24"/>
            <w:szCs w:val="24"/>
            <w:lang w:eastAsia="ko-KR"/>
          </w:rPr>
          <w:t xml:space="preserve"> </w:t>
        </w:r>
        <w:r w:rsidRPr="004507CB">
          <w:rPr>
            <w:sz w:val="24"/>
            <w:szCs w:val="24"/>
          </w:rPr>
          <w:t>CRAF believes that active CRS applications are incompatible with the RAS and other passive services in shared bands without strong and appropriate regulation. Emissions from active C</w:t>
        </w:r>
        <w:r w:rsidRPr="004507CB">
          <w:rPr>
            <w:sz w:val="24"/>
            <w:szCs w:val="24"/>
            <w:lang w:eastAsia="ko-KR"/>
          </w:rPr>
          <w:t xml:space="preserve">RS systems must be prohibited in bands listed in RR Nos. </w:t>
        </w:r>
        <w:smartTag w:uri="schemas.1und1.de/SoftPhone" w:element="Rufnummer">
          <w:r w:rsidRPr="004507CB">
            <w:rPr>
              <w:bCs/>
              <w:sz w:val="24"/>
              <w:szCs w:val="24"/>
              <w:lang w:eastAsia="ko-KR"/>
            </w:rPr>
            <w:t>5.340</w:t>
          </w:r>
        </w:smartTag>
        <w:r w:rsidRPr="004507CB">
          <w:rPr>
            <w:sz w:val="24"/>
            <w:szCs w:val="24"/>
            <w:lang w:eastAsia="ko-KR"/>
          </w:rPr>
          <w:t xml:space="preserve"> and </w:t>
        </w:r>
        <w:smartTag w:uri="schemas.1und1.de/SoftPhone" w:element="Rufnummer">
          <w:r w:rsidRPr="004507CB">
            <w:rPr>
              <w:sz w:val="24"/>
              <w:szCs w:val="24"/>
              <w:lang w:eastAsia="ko-KR"/>
            </w:rPr>
            <w:t>5.149</w:t>
          </w:r>
        </w:smartTag>
        <w:r w:rsidRPr="004507CB">
          <w:rPr>
            <w:iCs/>
            <w:sz w:val="24"/>
            <w:szCs w:val="24"/>
          </w:rPr>
          <w:t xml:space="preserve"> and in internationally recognized radio quiet zones.</w:t>
        </w:r>
      </w:ins>
    </w:p>
    <w:sectPr w:rsidR="005B5A0D" w:rsidRPr="004507CB" w:rsidSect="00094A62">
      <w:headerReference w:type="default" r:id="rId10"/>
      <w:footerReference w:type="first" r:id="rId11"/>
      <w:pgSz w:w="11906" w:h="16838"/>
      <w:pgMar w:top="1440" w:right="1286" w:bottom="1079" w:left="12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00C" w:rsidRDefault="0089100C">
      <w:r>
        <w:separator/>
      </w:r>
    </w:p>
  </w:endnote>
  <w:endnote w:type="continuationSeparator" w:id="0">
    <w:p w:rsidR="0089100C" w:rsidRDefault="00891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9EE" w:rsidRDefault="00C759EE">
    <w:pPr>
      <w:pStyle w:val="Pieddepage"/>
    </w:pPr>
    <w:r w:rsidRPr="00C94B3C">
      <w:tab/>
    </w:r>
    <w:r w:rsidRPr="00C94B3C">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00C" w:rsidRDefault="0089100C">
      <w:r>
        <w:separator/>
      </w:r>
    </w:p>
  </w:footnote>
  <w:footnote w:type="continuationSeparator" w:id="0">
    <w:p w:rsidR="0089100C" w:rsidRDefault="0089100C">
      <w:r>
        <w:continuationSeparator/>
      </w:r>
    </w:p>
  </w:footnote>
  <w:footnote w:id="1">
    <w:p w:rsidR="00C759EE" w:rsidRDefault="00C759EE" w:rsidP="00CB336F">
      <w:pPr>
        <w:pStyle w:val="Notedebasdepage"/>
      </w:pPr>
      <w:r>
        <w:rPr>
          <w:rStyle w:val="Appelnotedebasdep"/>
        </w:rPr>
        <w:footnoteRef/>
      </w:r>
      <w:r>
        <w:t xml:space="preserve"> </w:t>
      </w:r>
      <w:r>
        <w:rPr>
          <w:rFonts w:eastAsia="SimSun"/>
          <w:bCs/>
          <w:lang w:eastAsia="zh-CN"/>
        </w:rPr>
        <w:t>in case of having no ITU-R Resolution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9EE" w:rsidRDefault="00DF7014" w:rsidP="00037D7B">
    <w:pPr>
      <w:jc w:val="right"/>
      <w:rPr>
        <w:b/>
        <w:bCs/>
        <w:sz w:val="24"/>
        <w:szCs w:val="24"/>
        <w:lang w:eastAsia="en-US"/>
      </w:rPr>
    </w:pPr>
    <w:r>
      <w:rPr>
        <w:b/>
        <w:bCs/>
        <w:sz w:val="24"/>
        <w:szCs w:val="24"/>
        <w:lang w:eastAsia="en-US"/>
      </w:rPr>
      <w:t xml:space="preserve">CPG12-8 </w:t>
    </w:r>
    <w:r w:rsidR="004507CB">
      <w:rPr>
        <w:b/>
        <w:bCs/>
        <w:sz w:val="24"/>
        <w:szCs w:val="24"/>
        <w:lang w:eastAsia="en-US"/>
      </w:rPr>
      <w:t xml:space="preserve">TEMP </w:t>
    </w:r>
    <w:r>
      <w:rPr>
        <w:b/>
        <w:bCs/>
        <w:sz w:val="24"/>
        <w:szCs w:val="24"/>
        <w:lang w:eastAsia="en-US"/>
      </w:rPr>
      <w:t>0</w:t>
    </w:r>
    <w:r w:rsidR="00C759EE">
      <w:rPr>
        <w:b/>
        <w:bCs/>
        <w:sz w:val="24"/>
        <w:szCs w:val="24"/>
        <w:lang w:eastAsia="en-US"/>
      </w:rPr>
      <w:t>19</w:t>
    </w:r>
  </w:p>
  <w:p w:rsidR="00C759EE" w:rsidRDefault="00C759E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33D5"/>
    <w:multiLevelType w:val="hybridMultilevel"/>
    <w:tmpl w:val="3B7C9064"/>
    <w:lvl w:ilvl="0" w:tplc="C37266A2">
      <w:start w:val="1"/>
      <w:numFmt w:val="bullet"/>
      <w:lvlText w:val="•"/>
      <w:lvlJc w:val="left"/>
      <w:pPr>
        <w:tabs>
          <w:tab w:val="num" w:pos="720"/>
        </w:tabs>
        <w:ind w:left="720" w:hanging="360"/>
      </w:pPr>
      <w:rPr>
        <w:rFonts w:ascii="Arial" w:hAnsi="Arial" w:hint="default"/>
      </w:rPr>
    </w:lvl>
    <w:lvl w:ilvl="1" w:tplc="D58C16CE">
      <w:start w:val="1"/>
      <w:numFmt w:val="bullet"/>
      <w:lvlText w:val="•"/>
      <w:lvlJc w:val="left"/>
      <w:pPr>
        <w:tabs>
          <w:tab w:val="num" w:pos="1440"/>
        </w:tabs>
        <w:ind w:left="1440" w:hanging="360"/>
      </w:pPr>
      <w:rPr>
        <w:rFonts w:ascii="Arial" w:hAnsi="Arial" w:hint="default"/>
      </w:rPr>
    </w:lvl>
    <w:lvl w:ilvl="2" w:tplc="21FC3F8C">
      <w:start w:val="1"/>
      <w:numFmt w:val="bullet"/>
      <w:lvlText w:val="•"/>
      <w:lvlJc w:val="left"/>
      <w:pPr>
        <w:tabs>
          <w:tab w:val="num" w:pos="2160"/>
        </w:tabs>
        <w:ind w:left="2160" w:hanging="360"/>
      </w:pPr>
      <w:rPr>
        <w:rFonts w:ascii="Arial" w:hAnsi="Arial" w:hint="default"/>
      </w:rPr>
    </w:lvl>
    <w:lvl w:ilvl="3" w:tplc="4A1ED116">
      <w:start w:val="1"/>
      <w:numFmt w:val="bullet"/>
      <w:lvlText w:val="•"/>
      <w:lvlJc w:val="left"/>
      <w:pPr>
        <w:tabs>
          <w:tab w:val="num" w:pos="2880"/>
        </w:tabs>
        <w:ind w:left="2880" w:hanging="360"/>
      </w:pPr>
      <w:rPr>
        <w:rFonts w:ascii="Arial" w:hAnsi="Arial" w:hint="default"/>
      </w:rPr>
    </w:lvl>
    <w:lvl w:ilvl="4" w:tplc="DED42376">
      <w:start w:val="1"/>
      <w:numFmt w:val="bullet"/>
      <w:lvlText w:val="•"/>
      <w:lvlJc w:val="left"/>
      <w:pPr>
        <w:tabs>
          <w:tab w:val="num" w:pos="3600"/>
        </w:tabs>
        <w:ind w:left="3600" w:hanging="360"/>
      </w:pPr>
      <w:rPr>
        <w:rFonts w:ascii="Arial" w:hAnsi="Arial" w:hint="default"/>
      </w:rPr>
    </w:lvl>
    <w:lvl w:ilvl="5" w:tplc="E8582240">
      <w:start w:val="1"/>
      <w:numFmt w:val="bullet"/>
      <w:lvlText w:val="•"/>
      <w:lvlJc w:val="left"/>
      <w:pPr>
        <w:tabs>
          <w:tab w:val="num" w:pos="4320"/>
        </w:tabs>
        <w:ind w:left="4320" w:hanging="360"/>
      </w:pPr>
      <w:rPr>
        <w:rFonts w:ascii="Arial" w:hAnsi="Arial" w:hint="default"/>
      </w:rPr>
    </w:lvl>
    <w:lvl w:ilvl="6" w:tplc="5AAE3940">
      <w:start w:val="1"/>
      <w:numFmt w:val="bullet"/>
      <w:lvlText w:val="•"/>
      <w:lvlJc w:val="left"/>
      <w:pPr>
        <w:tabs>
          <w:tab w:val="num" w:pos="5040"/>
        </w:tabs>
        <w:ind w:left="5040" w:hanging="360"/>
      </w:pPr>
      <w:rPr>
        <w:rFonts w:ascii="Arial" w:hAnsi="Arial" w:hint="default"/>
      </w:rPr>
    </w:lvl>
    <w:lvl w:ilvl="7" w:tplc="C9B6EFD0">
      <w:start w:val="1"/>
      <w:numFmt w:val="bullet"/>
      <w:lvlText w:val="•"/>
      <w:lvlJc w:val="left"/>
      <w:pPr>
        <w:tabs>
          <w:tab w:val="num" w:pos="5760"/>
        </w:tabs>
        <w:ind w:left="5760" w:hanging="360"/>
      </w:pPr>
      <w:rPr>
        <w:rFonts w:ascii="Arial" w:hAnsi="Arial" w:hint="default"/>
      </w:rPr>
    </w:lvl>
    <w:lvl w:ilvl="8" w:tplc="8BA262E2">
      <w:start w:val="1"/>
      <w:numFmt w:val="bullet"/>
      <w:lvlText w:val="•"/>
      <w:lvlJc w:val="left"/>
      <w:pPr>
        <w:tabs>
          <w:tab w:val="num" w:pos="6480"/>
        </w:tabs>
        <w:ind w:left="6480" w:hanging="360"/>
      </w:pPr>
      <w:rPr>
        <w:rFonts w:ascii="Arial" w:hAnsi="Arial" w:hint="default"/>
      </w:rPr>
    </w:lvl>
  </w:abstractNum>
  <w:abstractNum w:abstractNumId="1">
    <w:nsid w:val="03417BE5"/>
    <w:multiLevelType w:val="hybridMultilevel"/>
    <w:tmpl w:val="81145CAA"/>
    <w:lvl w:ilvl="0" w:tplc="0407000F">
      <w:start w:val="1"/>
      <w:numFmt w:val="decimal"/>
      <w:lvlText w:val="%1."/>
      <w:lvlJc w:val="left"/>
      <w:pPr>
        <w:tabs>
          <w:tab w:val="num" w:pos="1080"/>
        </w:tabs>
        <w:ind w:left="1080" w:hanging="360"/>
      </w:pPr>
      <w:rPr>
        <w:rFonts w:cs="Times New Roman"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
    <w:nsid w:val="06841C52"/>
    <w:multiLevelType w:val="hybridMultilevel"/>
    <w:tmpl w:val="73B2F172"/>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075A34BE"/>
    <w:multiLevelType w:val="hybridMultilevel"/>
    <w:tmpl w:val="6330A960"/>
    <w:lvl w:ilvl="0" w:tplc="37D8AA54">
      <w:start w:val="1"/>
      <w:numFmt w:val="bullet"/>
      <w:lvlText w:val="–"/>
      <w:lvlJc w:val="left"/>
      <w:pPr>
        <w:tabs>
          <w:tab w:val="num" w:pos="720"/>
        </w:tabs>
        <w:ind w:left="720" w:hanging="360"/>
      </w:pPr>
      <w:rPr>
        <w:rFonts w:ascii="Arial" w:eastAsia="SimSun" w:hAnsi="Arial" w:hint="default"/>
      </w:rPr>
    </w:lvl>
    <w:lvl w:ilvl="1" w:tplc="04190003">
      <w:start w:val="1"/>
      <w:numFmt w:val="bullet"/>
      <w:lvlText w:val="o"/>
      <w:lvlJc w:val="left"/>
      <w:pPr>
        <w:tabs>
          <w:tab w:val="num" w:pos="1800"/>
        </w:tabs>
        <w:ind w:left="1800" w:hanging="360"/>
      </w:pPr>
      <w:rPr>
        <w:rFonts w:ascii="Courier New" w:hAnsi="Courier New" w:hint="default"/>
      </w:rPr>
    </w:lvl>
    <w:lvl w:ilvl="2" w:tplc="04070005">
      <w:start w:val="1"/>
      <w:numFmt w:val="bullet"/>
      <w:lvlText w:val=""/>
      <w:lvlJc w:val="left"/>
      <w:pPr>
        <w:tabs>
          <w:tab w:val="num" w:pos="2520"/>
        </w:tabs>
        <w:ind w:left="2520" w:hanging="360"/>
      </w:pPr>
      <w:rPr>
        <w:rFonts w:ascii="Wingdings" w:hAnsi="Wingdings" w:hint="default"/>
      </w:rPr>
    </w:lvl>
    <w:lvl w:ilvl="3" w:tplc="04070001">
      <w:start w:val="1"/>
      <w:numFmt w:val="bullet"/>
      <w:lvlText w:val=""/>
      <w:lvlJc w:val="left"/>
      <w:pPr>
        <w:tabs>
          <w:tab w:val="num" w:pos="3240"/>
        </w:tabs>
        <w:ind w:left="3240" w:hanging="360"/>
      </w:pPr>
      <w:rPr>
        <w:rFonts w:ascii="Symbol" w:hAnsi="Symbol" w:hint="default"/>
      </w:rPr>
    </w:lvl>
    <w:lvl w:ilvl="4" w:tplc="04070003">
      <w:start w:val="1"/>
      <w:numFmt w:val="bullet"/>
      <w:lvlText w:val="o"/>
      <w:lvlJc w:val="left"/>
      <w:pPr>
        <w:tabs>
          <w:tab w:val="num" w:pos="3960"/>
        </w:tabs>
        <w:ind w:left="3960" w:hanging="360"/>
      </w:pPr>
      <w:rPr>
        <w:rFonts w:ascii="Courier New" w:hAnsi="Courier New" w:hint="default"/>
      </w:rPr>
    </w:lvl>
    <w:lvl w:ilvl="5" w:tplc="04070005">
      <w:start w:val="1"/>
      <w:numFmt w:val="bullet"/>
      <w:lvlText w:val=""/>
      <w:lvlJc w:val="left"/>
      <w:pPr>
        <w:tabs>
          <w:tab w:val="num" w:pos="4680"/>
        </w:tabs>
        <w:ind w:left="4680" w:hanging="360"/>
      </w:pPr>
      <w:rPr>
        <w:rFonts w:ascii="Wingdings" w:hAnsi="Wingdings" w:hint="default"/>
      </w:rPr>
    </w:lvl>
    <w:lvl w:ilvl="6" w:tplc="04070001">
      <w:start w:val="1"/>
      <w:numFmt w:val="bullet"/>
      <w:lvlText w:val=""/>
      <w:lvlJc w:val="left"/>
      <w:pPr>
        <w:tabs>
          <w:tab w:val="num" w:pos="5400"/>
        </w:tabs>
        <w:ind w:left="5400" w:hanging="360"/>
      </w:pPr>
      <w:rPr>
        <w:rFonts w:ascii="Symbol" w:hAnsi="Symbol" w:hint="default"/>
      </w:rPr>
    </w:lvl>
    <w:lvl w:ilvl="7" w:tplc="04070003">
      <w:start w:val="1"/>
      <w:numFmt w:val="bullet"/>
      <w:lvlText w:val="o"/>
      <w:lvlJc w:val="left"/>
      <w:pPr>
        <w:tabs>
          <w:tab w:val="num" w:pos="6120"/>
        </w:tabs>
        <w:ind w:left="6120" w:hanging="360"/>
      </w:pPr>
      <w:rPr>
        <w:rFonts w:ascii="Courier New" w:hAnsi="Courier New" w:hint="default"/>
      </w:rPr>
    </w:lvl>
    <w:lvl w:ilvl="8" w:tplc="04070005">
      <w:start w:val="1"/>
      <w:numFmt w:val="bullet"/>
      <w:lvlText w:val=""/>
      <w:lvlJc w:val="left"/>
      <w:pPr>
        <w:tabs>
          <w:tab w:val="num" w:pos="6840"/>
        </w:tabs>
        <w:ind w:left="6840" w:hanging="360"/>
      </w:pPr>
      <w:rPr>
        <w:rFonts w:ascii="Wingdings" w:hAnsi="Wingdings" w:hint="default"/>
      </w:rPr>
    </w:lvl>
  </w:abstractNum>
  <w:abstractNum w:abstractNumId="4">
    <w:nsid w:val="111C1B09"/>
    <w:multiLevelType w:val="hybridMultilevel"/>
    <w:tmpl w:val="D8F4B4D4"/>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5">
    <w:nsid w:val="11662923"/>
    <w:multiLevelType w:val="hybridMultilevel"/>
    <w:tmpl w:val="9CECAFB8"/>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12D776B8"/>
    <w:multiLevelType w:val="hybridMultilevel"/>
    <w:tmpl w:val="829C1778"/>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nsid w:val="13F9666B"/>
    <w:multiLevelType w:val="hybridMultilevel"/>
    <w:tmpl w:val="3E0263F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19796BA3"/>
    <w:multiLevelType w:val="hybridMultilevel"/>
    <w:tmpl w:val="3E442D8E"/>
    <w:lvl w:ilvl="0" w:tplc="047AF4FE">
      <w:start w:val="1"/>
      <w:numFmt w:val="bullet"/>
      <w:lvlText w:val=""/>
      <w:lvlJc w:val="left"/>
      <w:pPr>
        <w:tabs>
          <w:tab w:val="num" w:pos="720"/>
        </w:tabs>
        <w:ind w:left="720" w:hanging="360"/>
      </w:pPr>
      <w:rPr>
        <w:rFonts w:ascii="Wingdings 2" w:hAnsi="Wingdings 2" w:hint="default"/>
      </w:rPr>
    </w:lvl>
    <w:lvl w:ilvl="1" w:tplc="66C2B394" w:tentative="1">
      <w:start w:val="1"/>
      <w:numFmt w:val="bullet"/>
      <w:lvlText w:val=""/>
      <w:lvlJc w:val="left"/>
      <w:pPr>
        <w:tabs>
          <w:tab w:val="num" w:pos="1440"/>
        </w:tabs>
        <w:ind w:left="1440" w:hanging="360"/>
      </w:pPr>
      <w:rPr>
        <w:rFonts w:ascii="Wingdings 2" w:hAnsi="Wingdings 2" w:hint="default"/>
      </w:rPr>
    </w:lvl>
    <w:lvl w:ilvl="2" w:tplc="B1047F40" w:tentative="1">
      <w:start w:val="1"/>
      <w:numFmt w:val="bullet"/>
      <w:lvlText w:val=""/>
      <w:lvlJc w:val="left"/>
      <w:pPr>
        <w:tabs>
          <w:tab w:val="num" w:pos="2160"/>
        </w:tabs>
        <w:ind w:left="2160" w:hanging="360"/>
      </w:pPr>
      <w:rPr>
        <w:rFonts w:ascii="Wingdings 2" w:hAnsi="Wingdings 2" w:hint="default"/>
      </w:rPr>
    </w:lvl>
    <w:lvl w:ilvl="3" w:tplc="2E283554" w:tentative="1">
      <w:start w:val="1"/>
      <w:numFmt w:val="bullet"/>
      <w:lvlText w:val=""/>
      <w:lvlJc w:val="left"/>
      <w:pPr>
        <w:tabs>
          <w:tab w:val="num" w:pos="2880"/>
        </w:tabs>
        <w:ind w:left="2880" w:hanging="360"/>
      </w:pPr>
      <w:rPr>
        <w:rFonts w:ascii="Wingdings 2" w:hAnsi="Wingdings 2" w:hint="default"/>
      </w:rPr>
    </w:lvl>
    <w:lvl w:ilvl="4" w:tplc="30CC64B8" w:tentative="1">
      <w:start w:val="1"/>
      <w:numFmt w:val="bullet"/>
      <w:lvlText w:val=""/>
      <w:lvlJc w:val="left"/>
      <w:pPr>
        <w:tabs>
          <w:tab w:val="num" w:pos="3600"/>
        </w:tabs>
        <w:ind w:left="3600" w:hanging="360"/>
      </w:pPr>
      <w:rPr>
        <w:rFonts w:ascii="Wingdings 2" w:hAnsi="Wingdings 2" w:hint="default"/>
      </w:rPr>
    </w:lvl>
    <w:lvl w:ilvl="5" w:tplc="6FC65BB6" w:tentative="1">
      <w:start w:val="1"/>
      <w:numFmt w:val="bullet"/>
      <w:lvlText w:val=""/>
      <w:lvlJc w:val="left"/>
      <w:pPr>
        <w:tabs>
          <w:tab w:val="num" w:pos="4320"/>
        </w:tabs>
        <w:ind w:left="4320" w:hanging="360"/>
      </w:pPr>
      <w:rPr>
        <w:rFonts w:ascii="Wingdings 2" w:hAnsi="Wingdings 2" w:hint="default"/>
      </w:rPr>
    </w:lvl>
    <w:lvl w:ilvl="6" w:tplc="E0C6CAFE" w:tentative="1">
      <w:start w:val="1"/>
      <w:numFmt w:val="bullet"/>
      <w:lvlText w:val=""/>
      <w:lvlJc w:val="left"/>
      <w:pPr>
        <w:tabs>
          <w:tab w:val="num" w:pos="5040"/>
        </w:tabs>
        <w:ind w:left="5040" w:hanging="360"/>
      </w:pPr>
      <w:rPr>
        <w:rFonts w:ascii="Wingdings 2" w:hAnsi="Wingdings 2" w:hint="default"/>
      </w:rPr>
    </w:lvl>
    <w:lvl w:ilvl="7" w:tplc="0ABC15C8" w:tentative="1">
      <w:start w:val="1"/>
      <w:numFmt w:val="bullet"/>
      <w:lvlText w:val=""/>
      <w:lvlJc w:val="left"/>
      <w:pPr>
        <w:tabs>
          <w:tab w:val="num" w:pos="5760"/>
        </w:tabs>
        <w:ind w:left="5760" w:hanging="360"/>
      </w:pPr>
      <w:rPr>
        <w:rFonts w:ascii="Wingdings 2" w:hAnsi="Wingdings 2" w:hint="default"/>
      </w:rPr>
    </w:lvl>
    <w:lvl w:ilvl="8" w:tplc="04C092D8" w:tentative="1">
      <w:start w:val="1"/>
      <w:numFmt w:val="bullet"/>
      <w:lvlText w:val=""/>
      <w:lvlJc w:val="left"/>
      <w:pPr>
        <w:tabs>
          <w:tab w:val="num" w:pos="6480"/>
        </w:tabs>
        <w:ind w:left="6480" w:hanging="360"/>
      </w:pPr>
      <w:rPr>
        <w:rFonts w:ascii="Wingdings 2" w:hAnsi="Wingdings 2" w:hint="default"/>
      </w:rPr>
    </w:lvl>
  </w:abstractNum>
  <w:abstractNum w:abstractNumId="9">
    <w:nsid w:val="19BE5196"/>
    <w:multiLevelType w:val="hybridMultilevel"/>
    <w:tmpl w:val="656EA7F4"/>
    <w:lvl w:ilvl="0" w:tplc="04190019">
      <w:start w:val="1"/>
      <w:numFmt w:val="lowerLetter"/>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A07393A"/>
    <w:multiLevelType w:val="hybridMultilevel"/>
    <w:tmpl w:val="5872A848"/>
    <w:lvl w:ilvl="0" w:tplc="5BC65854">
      <w:start w:val="1"/>
      <w:numFmt w:val="bullet"/>
      <w:lvlText w:val="•"/>
      <w:lvlJc w:val="left"/>
      <w:pPr>
        <w:tabs>
          <w:tab w:val="num" w:pos="720"/>
        </w:tabs>
        <w:ind w:left="720" w:hanging="360"/>
      </w:pPr>
      <w:rPr>
        <w:rFonts w:ascii="Arial" w:hAnsi="Arial" w:hint="default"/>
      </w:rPr>
    </w:lvl>
    <w:lvl w:ilvl="1" w:tplc="ECD2F82E">
      <w:start w:val="168"/>
      <w:numFmt w:val="bullet"/>
      <w:lvlText w:val="–"/>
      <w:lvlJc w:val="left"/>
      <w:pPr>
        <w:tabs>
          <w:tab w:val="num" w:pos="1440"/>
        </w:tabs>
        <w:ind w:left="1440" w:hanging="360"/>
      </w:pPr>
      <w:rPr>
        <w:rFonts w:ascii="Arial" w:hAnsi="Arial" w:hint="default"/>
      </w:rPr>
    </w:lvl>
    <w:lvl w:ilvl="2" w:tplc="988E1476">
      <w:start w:val="1"/>
      <w:numFmt w:val="bullet"/>
      <w:lvlText w:val="•"/>
      <w:lvlJc w:val="left"/>
      <w:pPr>
        <w:tabs>
          <w:tab w:val="num" w:pos="2160"/>
        </w:tabs>
        <w:ind w:left="2160" w:hanging="360"/>
      </w:pPr>
      <w:rPr>
        <w:rFonts w:ascii="Arial" w:hAnsi="Arial" w:hint="default"/>
      </w:rPr>
    </w:lvl>
    <w:lvl w:ilvl="3" w:tplc="435EEDA4">
      <w:start w:val="1"/>
      <w:numFmt w:val="bullet"/>
      <w:lvlText w:val="•"/>
      <w:lvlJc w:val="left"/>
      <w:pPr>
        <w:tabs>
          <w:tab w:val="num" w:pos="2880"/>
        </w:tabs>
        <w:ind w:left="2880" w:hanging="360"/>
      </w:pPr>
      <w:rPr>
        <w:rFonts w:ascii="Arial" w:hAnsi="Arial" w:hint="default"/>
      </w:rPr>
    </w:lvl>
    <w:lvl w:ilvl="4" w:tplc="5016DCD4">
      <w:start w:val="1"/>
      <w:numFmt w:val="bullet"/>
      <w:lvlText w:val="•"/>
      <w:lvlJc w:val="left"/>
      <w:pPr>
        <w:tabs>
          <w:tab w:val="num" w:pos="3600"/>
        </w:tabs>
        <w:ind w:left="3600" w:hanging="360"/>
      </w:pPr>
      <w:rPr>
        <w:rFonts w:ascii="Arial" w:hAnsi="Arial" w:hint="default"/>
      </w:rPr>
    </w:lvl>
    <w:lvl w:ilvl="5" w:tplc="57C0CD28">
      <w:start w:val="1"/>
      <w:numFmt w:val="bullet"/>
      <w:lvlText w:val="•"/>
      <w:lvlJc w:val="left"/>
      <w:pPr>
        <w:tabs>
          <w:tab w:val="num" w:pos="4320"/>
        </w:tabs>
        <w:ind w:left="4320" w:hanging="360"/>
      </w:pPr>
      <w:rPr>
        <w:rFonts w:ascii="Arial" w:hAnsi="Arial" w:hint="default"/>
      </w:rPr>
    </w:lvl>
    <w:lvl w:ilvl="6" w:tplc="EE3E7E18">
      <w:start w:val="1"/>
      <w:numFmt w:val="bullet"/>
      <w:lvlText w:val="•"/>
      <w:lvlJc w:val="left"/>
      <w:pPr>
        <w:tabs>
          <w:tab w:val="num" w:pos="5040"/>
        </w:tabs>
        <w:ind w:left="5040" w:hanging="360"/>
      </w:pPr>
      <w:rPr>
        <w:rFonts w:ascii="Arial" w:hAnsi="Arial" w:hint="default"/>
      </w:rPr>
    </w:lvl>
    <w:lvl w:ilvl="7" w:tplc="F1921896">
      <w:start w:val="1"/>
      <w:numFmt w:val="bullet"/>
      <w:lvlText w:val="•"/>
      <w:lvlJc w:val="left"/>
      <w:pPr>
        <w:tabs>
          <w:tab w:val="num" w:pos="5760"/>
        </w:tabs>
        <w:ind w:left="5760" w:hanging="360"/>
      </w:pPr>
      <w:rPr>
        <w:rFonts w:ascii="Arial" w:hAnsi="Arial" w:hint="default"/>
      </w:rPr>
    </w:lvl>
    <w:lvl w:ilvl="8" w:tplc="7A00DF40">
      <w:start w:val="1"/>
      <w:numFmt w:val="bullet"/>
      <w:lvlText w:val="•"/>
      <w:lvlJc w:val="left"/>
      <w:pPr>
        <w:tabs>
          <w:tab w:val="num" w:pos="6480"/>
        </w:tabs>
        <w:ind w:left="6480" w:hanging="360"/>
      </w:pPr>
      <w:rPr>
        <w:rFonts w:ascii="Arial" w:hAnsi="Arial" w:hint="default"/>
      </w:rPr>
    </w:lvl>
  </w:abstractNum>
  <w:abstractNum w:abstractNumId="11">
    <w:nsid w:val="210A40F1"/>
    <w:multiLevelType w:val="hybridMultilevel"/>
    <w:tmpl w:val="63DC50D4"/>
    <w:lvl w:ilvl="0" w:tplc="5B4CC7A8">
      <w:start w:val="1"/>
      <w:numFmt w:val="bullet"/>
      <w:lvlText w:val=""/>
      <w:lvlJc w:val="left"/>
      <w:pPr>
        <w:tabs>
          <w:tab w:val="num" w:pos="720"/>
        </w:tabs>
        <w:ind w:left="720" w:hanging="360"/>
      </w:pPr>
      <w:rPr>
        <w:rFonts w:ascii="Wingdings 2" w:hAnsi="Wingdings 2" w:hint="default"/>
      </w:rPr>
    </w:lvl>
    <w:lvl w:ilvl="1" w:tplc="F34E9804">
      <w:start w:val="168"/>
      <w:numFmt w:val="bullet"/>
      <w:lvlText w:val=""/>
      <w:lvlJc w:val="left"/>
      <w:pPr>
        <w:tabs>
          <w:tab w:val="num" w:pos="1440"/>
        </w:tabs>
        <w:ind w:left="1440" w:hanging="360"/>
      </w:pPr>
      <w:rPr>
        <w:rFonts w:ascii="Wingdings 2" w:hAnsi="Wingdings 2" w:hint="default"/>
      </w:rPr>
    </w:lvl>
    <w:lvl w:ilvl="2" w:tplc="4AE481DA" w:tentative="1">
      <w:start w:val="1"/>
      <w:numFmt w:val="bullet"/>
      <w:lvlText w:val=""/>
      <w:lvlJc w:val="left"/>
      <w:pPr>
        <w:tabs>
          <w:tab w:val="num" w:pos="2160"/>
        </w:tabs>
        <w:ind w:left="2160" w:hanging="360"/>
      </w:pPr>
      <w:rPr>
        <w:rFonts w:ascii="Wingdings 2" w:hAnsi="Wingdings 2" w:hint="default"/>
      </w:rPr>
    </w:lvl>
    <w:lvl w:ilvl="3" w:tplc="1234AC4A" w:tentative="1">
      <w:start w:val="1"/>
      <w:numFmt w:val="bullet"/>
      <w:lvlText w:val=""/>
      <w:lvlJc w:val="left"/>
      <w:pPr>
        <w:tabs>
          <w:tab w:val="num" w:pos="2880"/>
        </w:tabs>
        <w:ind w:left="2880" w:hanging="360"/>
      </w:pPr>
      <w:rPr>
        <w:rFonts w:ascii="Wingdings 2" w:hAnsi="Wingdings 2" w:hint="default"/>
      </w:rPr>
    </w:lvl>
    <w:lvl w:ilvl="4" w:tplc="FCB0B276" w:tentative="1">
      <w:start w:val="1"/>
      <w:numFmt w:val="bullet"/>
      <w:lvlText w:val=""/>
      <w:lvlJc w:val="left"/>
      <w:pPr>
        <w:tabs>
          <w:tab w:val="num" w:pos="3600"/>
        </w:tabs>
        <w:ind w:left="3600" w:hanging="360"/>
      </w:pPr>
      <w:rPr>
        <w:rFonts w:ascii="Wingdings 2" w:hAnsi="Wingdings 2" w:hint="default"/>
      </w:rPr>
    </w:lvl>
    <w:lvl w:ilvl="5" w:tplc="0046E86C" w:tentative="1">
      <w:start w:val="1"/>
      <w:numFmt w:val="bullet"/>
      <w:lvlText w:val=""/>
      <w:lvlJc w:val="left"/>
      <w:pPr>
        <w:tabs>
          <w:tab w:val="num" w:pos="4320"/>
        </w:tabs>
        <w:ind w:left="4320" w:hanging="360"/>
      </w:pPr>
      <w:rPr>
        <w:rFonts w:ascii="Wingdings 2" w:hAnsi="Wingdings 2" w:hint="default"/>
      </w:rPr>
    </w:lvl>
    <w:lvl w:ilvl="6" w:tplc="386AA03E" w:tentative="1">
      <w:start w:val="1"/>
      <w:numFmt w:val="bullet"/>
      <w:lvlText w:val=""/>
      <w:lvlJc w:val="left"/>
      <w:pPr>
        <w:tabs>
          <w:tab w:val="num" w:pos="5040"/>
        </w:tabs>
        <w:ind w:left="5040" w:hanging="360"/>
      </w:pPr>
      <w:rPr>
        <w:rFonts w:ascii="Wingdings 2" w:hAnsi="Wingdings 2" w:hint="default"/>
      </w:rPr>
    </w:lvl>
    <w:lvl w:ilvl="7" w:tplc="D4B856D6" w:tentative="1">
      <w:start w:val="1"/>
      <w:numFmt w:val="bullet"/>
      <w:lvlText w:val=""/>
      <w:lvlJc w:val="left"/>
      <w:pPr>
        <w:tabs>
          <w:tab w:val="num" w:pos="5760"/>
        </w:tabs>
        <w:ind w:left="5760" w:hanging="360"/>
      </w:pPr>
      <w:rPr>
        <w:rFonts w:ascii="Wingdings 2" w:hAnsi="Wingdings 2" w:hint="default"/>
      </w:rPr>
    </w:lvl>
    <w:lvl w:ilvl="8" w:tplc="CEA66B92" w:tentative="1">
      <w:start w:val="1"/>
      <w:numFmt w:val="bullet"/>
      <w:lvlText w:val=""/>
      <w:lvlJc w:val="left"/>
      <w:pPr>
        <w:tabs>
          <w:tab w:val="num" w:pos="6480"/>
        </w:tabs>
        <w:ind w:left="6480" w:hanging="360"/>
      </w:pPr>
      <w:rPr>
        <w:rFonts w:ascii="Wingdings 2" w:hAnsi="Wingdings 2" w:hint="default"/>
      </w:rPr>
    </w:lvl>
  </w:abstractNum>
  <w:abstractNum w:abstractNumId="12">
    <w:nsid w:val="218B7D69"/>
    <w:multiLevelType w:val="hybridMultilevel"/>
    <w:tmpl w:val="997825F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7830200"/>
    <w:multiLevelType w:val="hybridMultilevel"/>
    <w:tmpl w:val="2C263D08"/>
    <w:lvl w:ilvl="0" w:tplc="5BC65854">
      <w:start w:val="1"/>
      <w:numFmt w:val="bullet"/>
      <w:lvlText w:val="•"/>
      <w:lvlJc w:val="left"/>
      <w:pPr>
        <w:tabs>
          <w:tab w:val="num" w:pos="1740"/>
        </w:tabs>
        <w:ind w:left="1740" w:hanging="1020"/>
      </w:pPr>
      <w:rPr>
        <w:rFonts w:ascii="Arial" w:hAnsi="Arial"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4">
    <w:nsid w:val="29AE4550"/>
    <w:multiLevelType w:val="hybridMultilevel"/>
    <w:tmpl w:val="9ED4B7EC"/>
    <w:lvl w:ilvl="0" w:tplc="625A8C18">
      <w:start w:val="1"/>
      <w:numFmt w:val="bullet"/>
      <w:lvlText w:val=""/>
      <w:lvlJc w:val="left"/>
      <w:pPr>
        <w:tabs>
          <w:tab w:val="num" w:pos="720"/>
        </w:tabs>
        <w:ind w:left="720" w:hanging="360"/>
      </w:pPr>
      <w:rPr>
        <w:rFonts w:ascii="Wingdings 2" w:hAnsi="Wingdings 2" w:hint="default"/>
      </w:rPr>
    </w:lvl>
    <w:lvl w:ilvl="1" w:tplc="FB4AD53E" w:tentative="1">
      <w:start w:val="1"/>
      <w:numFmt w:val="bullet"/>
      <w:lvlText w:val=""/>
      <w:lvlJc w:val="left"/>
      <w:pPr>
        <w:tabs>
          <w:tab w:val="num" w:pos="1440"/>
        </w:tabs>
        <w:ind w:left="1440" w:hanging="360"/>
      </w:pPr>
      <w:rPr>
        <w:rFonts w:ascii="Wingdings 2" w:hAnsi="Wingdings 2" w:hint="default"/>
      </w:rPr>
    </w:lvl>
    <w:lvl w:ilvl="2" w:tplc="496E7CA0" w:tentative="1">
      <w:start w:val="1"/>
      <w:numFmt w:val="bullet"/>
      <w:lvlText w:val=""/>
      <w:lvlJc w:val="left"/>
      <w:pPr>
        <w:tabs>
          <w:tab w:val="num" w:pos="2160"/>
        </w:tabs>
        <w:ind w:left="2160" w:hanging="360"/>
      </w:pPr>
      <w:rPr>
        <w:rFonts w:ascii="Wingdings 2" w:hAnsi="Wingdings 2" w:hint="default"/>
      </w:rPr>
    </w:lvl>
    <w:lvl w:ilvl="3" w:tplc="75A0E5B8" w:tentative="1">
      <w:start w:val="1"/>
      <w:numFmt w:val="bullet"/>
      <w:lvlText w:val=""/>
      <w:lvlJc w:val="left"/>
      <w:pPr>
        <w:tabs>
          <w:tab w:val="num" w:pos="2880"/>
        </w:tabs>
        <w:ind w:left="2880" w:hanging="360"/>
      </w:pPr>
      <w:rPr>
        <w:rFonts w:ascii="Wingdings 2" w:hAnsi="Wingdings 2" w:hint="default"/>
      </w:rPr>
    </w:lvl>
    <w:lvl w:ilvl="4" w:tplc="5D3E8658" w:tentative="1">
      <w:start w:val="1"/>
      <w:numFmt w:val="bullet"/>
      <w:lvlText w:val=""/>
      <w:lvlJc w:val="left"/>
      <w:pPr>
        <w:tabs>
          <w:tab w:val="num" w:pos="3600"/>
        </w:tabs>
        <w:ind w:left="3600" w:hanging="360"/>
      </w:pPr>
      <w:rPr>
        <w:rFonts w:ascii="Wingdings 2" w:hAnsi="Wingdings 2" w:hint="default"/>
      </w:rPr>
    </w:lvl>
    <w:lvl w:ilvl="5" w:tplc="7B62D626" w:tentative="1">
      <w:start w:val="1"/>
      <w:numFmt w:val="bullet"/>
      <w:lvlText w:val=""/>
      <w:lvlJc w:val="left"/>
      <w:pPr>
        <w:tabs>
          <w:tab w:val="num" w:pos="4320"/>
        </w:tabs>
        <w:ind w:left="4320" w:hanging="360"/>
      </w:pPr>
      <w:rPr>
        <w:rFonts w:ascii="Wingdings 2" w:hAnsi="Wingdings 2" w:hint="default"/>
      </w:rPr>
    </w:lvl>
    <w:lvl w:ilvl="6" w:tplc="023C1DB2" w:tentative="1">
      <w:start w:val="1"/>
      <w:numFmt w:val="bullet"/>
      <w:lvlText w:val=""/>
      <w:lvlJc w:val="left"/>
      <w:pPr>
        <w:tabs>
          <w:tab w:val="num" w:pos="5040"/>
        </w:tabs>
        <w:ind w:left="5040" w:hanging="360"/>
      </w:pPr>
      <w:rPr>
        <w:rFonts w:ascii="Wingdings 2" w:hAnsi="Wingdings 2" w:hint="default"/>
      </w:rPr>
    </w:lvl>
    <w:lvl w:ilvl="7" w:tplc="C024D408" w:tentative="1">
      <w:start w:val="1"/>
      <w:numFmt w:val="bullet"/>
      <w:lvlText w:val=""/>
      <w:lvlJc w:val="left"/>
      <w:pPr>
        <w:tabs>
          <w:tab w:val="num" w:pos="5760"/>
        </w:tabs>
        <w:ind w:left="5760" w:hanging="360"/>
      </w:pPr>
      <w:rPr>
        <w:rFonts w:ascii="Wingdings 2" w:hAnsi="Wingdings 2" w:hint="default"/>
      </w:rPr>
    </w:lvl>
    <w:lvl w:ilvl="8" w:tplc="D1DC8CF6" w:tentative="1">
      <w:start w:val="1"/>
      <w:numFmt w:val="bullet"/>
      <w:lvlText w:val=""/>
      <w:lvlJc w:val="left"/>
      <w:pPr>
        <w:tabs>
          <w:tab w:val="num" w:pos="6480"/>
        </w:tabs>
        <w:ind w:left="6480" w:hanging="360"/>
      </w:pPr>
      <w:rPr>
        <w:rFonts w:ascii="Wingdings 2" w:hAnsi="Wingdings 2" w:hint="default"/>
      </w:rPr>
    </w:lvl>
  </w:abstractNum>
  <w:abstractNum w:abstractNumId="15">
    <w:nsid w:val="2C8D515B"/>
    <w:multiLevelType w:val="hybridMultilevel"/>
    <w:tmpl w:val="653C47E0"/>
    <w:lvl w:ilvl="0" w:tplc="04090001">
      <w:start w:val="1"/>
      <w:numFmt w:val="bullet"/>
      <w:lvlText w:val=""/>
      <w:lvlJc w:val="left"/>
      <w:pPr>
        <w:tabs>
          <w:tab w:val="num" w:pos="720"/>
        </w:tabs>
        <w:ind w:left="720" w:hanging="360"/>
      </w:pPr>
      <w:rPr>
        <w:rFonts w:ascii="Symbol" w:hAnsi="Symbol" w:hint="default"/>
      </w:rPr>
    </w:lvl>
    <w:lvl w:ilvl="1" w:tplc="1FC40C12">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33394A60"/>
    <w:multiLevelType w:val="hybridMultilevel"/>
    <w:tmpl w:val="B560A918"/>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9FC2609"/>
    <w:multiLevelType w:val="hybridMultilevel"/>
    <w:tmpl w:val="4F4A5FE0"/>
    <w:lvl w:ilvl="0" w:tplc="37D8AA54">
      <w:start w:val="1"/>
      <w:numFmt w:val="bullet"/>
      <w:lvlText w:val="–"/>
      <w:lvlJc w:val="left"/>
      <w:pPr>
        <w:ind w:left="1080" w:hanging="360"/>
      </w:pPr>
      <w:rPr>
        <w:rFonts w:ascii="Arial" w:eastAsia="SimSun" w:hAnsi="Aria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4A904BAE"/>
    <w:multiLevelType w:val="hybridMultilevel"/>
    <w:tmpl w:val="1846BF1E"/>
    <w:lvl w:ilvl="0" w:tplc="7ED65104">
      <w:start w:val="1"/>
      <w:numFmt w:val="bullet"/>
      <w:lvlText w:val="•"/>
      <w:lvlJc w:val="left"/>
      <w:pPr>
        <w:tabs>
          <w:tab w:val="num" w:pos="720"/>
        </w:tabs>
        <w:ind w:left="720" w:hanging="360"/>
      </w:pPr>
      <w:rPr>
        <w:rFonts w:ascii="Arial" w:hAnsi="Arial" w:hint="default"/>
      </w:rPr>
    </w:lvl>
    <w:lvl w:ilvl="1" w:tplc="5F1C0FEE" w:tentative="1">
      <w:start w:val="1"/>
      <w:numFmt w:val="bullet"/>
      <w:lvlText w:val="•"/>
      <w:lvlJc w:val="left"/>
      <w:pPr>
        <w:tabs>
          <w:tab w:val="num" w:pos="1440"/>
        </w:tabs>
        <w:ind w:left="1440" w:hanging="360"/>
      </w:pPr>
      <w:rPr>
        <w:rFonts w:ascii="Arial" w:hAnsi="Arial" w:hint="default"/>
      </w:rPr>
    </w:lvl>
    <w:lvl w:ilvl="2" w:tplc="5A28143C" w:tentative="1">
      <w:start w:val="1"/>
      <w:numFmt w:val="bullet"/>
      <w:lvlText w:val="•"/>
      <w:lvlJc w:val="left"/>
      <w:pPr>
        <w:tabs>
          <w:tab w:val="num" w:pos="2160"/>
        </w:tabs>
        <w:ind w:left="2160" w:hanging="360"/>
      </w:pPr>
      <w:rPr>
        <w:rFonts w:ascii="Arial" w:hAnsi="Arial" w:hint="default"/>
      </w:rPr>
    </w:lvl>
    <w:lvl w:ilvl="3" w:tplc="C274893A" w:tentative="1">
      <w:start w:val="1"/>
      <w:numFmt w:val="bullet"/>
      <w:lvlText w:val="•"/>
      <w:lvlJc w:val="left"/>
      <w:pPr>
        <w:tabs>
          <w:tab w:val="num" w:pos="2880"/>
        </w:tabs>
        <w:ind w:left="2880" w:hanging="360"/>
      </w:pPr>
      <w:rPr>
        <w:rFonts w:ascii="Arial" w:hAnsi="Arial" w:hint="default"/>
      </w:rPr>
    </w:lvl>
    <w:lvl w:ilvl="4" w:tplc="DD1ADF8C" w:tentative="1">
      <w:start w:val="1"/>
      <w:numFmt w:val="bullet"/>
      <w:lvlText w:val="•"/>
      <w:lvlJc w:val="left"/>
      <w:pPr>
        <w:tabs>
          <w:tab w:val="num" w:pos="3600"/>
        </w:tabs>
        <w:ind w:left="3600" w:hanging="360"/>
      </w:pPr>
      <w:rPr>
        <w:rFonts w:ascii="Arial" w:hAnsi="Arial" w:hint="default"/>
      </w:rPr>
    </w:lvl>
    <w:lvl w:ilvl="5" w:tplc="ABCC61BA" w:tentative="1">
      <w:start w:val="1"/>
      <w:numFmt w:val="bullet"/>
      <w:lvlText w:val="•"/>
      <w:lvlJc w:val="left"/>
      <w:pPr>
        <w:tabs>
          <w:tab w:val="num" w:pos="4320"/>
        </w:tabs>
        <w:ind w:left="4320" w:hanging="360"/>
      </w:pPr>
      <w:rPr>
        <w:rFonts w:ascii="Arial" w:hAnsi="Arial" w:hint="default"/>
      </w:rPr>
    </w:lvl>
    <w:lvl w:ilvl="6" w:tplc="A45C040A" w:tentative="1">
      <w:start w:val="1"/>
      <w:numFmt w:val="bullet"/>
      <w:lvlText w:val="•"/>
      <w:lvlJc w:val="left"/>
      <w:pPr>
        <w:tabs>
          <w:tab w:val="num" w:pos="5040"/>
        </w:tabs>
        <w:ind w:left="5040" w:hanging="360"/>
      </w:pPr>
      <w:rPr>
        <w:rFonts w:ascii="Arial" w:hAnsi="Arial" w:hint="default"/>
      </w:rPr>
    </w:lvl>
    <w:lvl w:ilvl="7" w:tplc="4C3CFA40" w:tentative="1">
      <w:start w:val="1"/>
      <w:numFmt w:val="bullet"/>
      <w:lvlText w:val="•"/>
      <w:lvlJc w:val="left"/>
      <w:pPr>
        <w:tabs>
          <w:tab w:val="num" w:pos="5760"/>
        </w:tabs>
        <w:ind w:left="5760" w:hanging="360"/>
      </w:pPr>
      <w:rPr>
        <w:rFonts w:ascii="Arial" w:hAnsi="Arial" w:hint="default"/>
      </w:rPr>
    </w:lvl>
    <w:lvl w:ilvl="8" w:tplc="28A8FDCC" w:tentative="1">
      <w:start w:val="1"/>
      <w:numFmt w:val="bullet"/>
      <w:lvlText w:val="•"/>
      <w:lvlJc w:val="left"/>
      <w:pPr>
        <w:tabs>
          <w:tab w:val="num" w:pos="6480"/>
        </w:tabs>
        <w:ind w:left="6480" w:hanging="360"/>
      </w:pPr>
      <w:rPr>
        <w:rFonts w:ascii="Arial" w:hAnsi="Arial" w:hint="default"/>
      </w:rPr>
    </w:lvl>
  </w:abstractNum>
  <w:abstractNum w:abstractNumId="19">
    <w:nsid w:val="4B42637A"/>
    <w:multiLevelType w:val="hybridMultilevel"/>
    <w:tmpl w:val="FD22AAF0"/>
    <w:lvl w:ilvl="0" w:tplc="59A2387A">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4C052EB2"/>
    <w:multiLevelType w:val="hybridMultilevel"/>
    <w:tmpl w:val="320EC7A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C3F487F"/>
    <w:multiLevelType w:val="hybridMultilevel"/>
    <w:tmpl w:val="30ACA430"/>
    <w:lvl w:ilvl="0" w:tplc="B91E2A68">
      <w:start w:val="4"/>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22">
    <w:nsid w:val="4DAA2E70"/>
    <w:multiLevelType w:val="hybridMultilevel"/>
    <w:tmpl w:val="5A5E248A"/>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3">
    <w:nsid w:val="50C426F6"/>
    <w:multiLevelType w:val="hybridMultilevel"/>
    <w:tmpl w:val="D128807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50C60B26"/>
    <w:multiLevelType w:val="hybridMultilevel"/>
    <w:tmpl w:val="BE38E00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5">
    <w:nsid w:val="5DD86B20"/>
    <w:multiLevelType w:val="hybridMultilevel"/>
    <w:tmpl w:val="B8288EFA"/>
    <w:lvl w:ilvl="0" w:tplc="37D8AA54">
      <w:start w:val="1"/>
      <w:numFmt w:val="bullet"/>
      <w:lvlText w:val="–"/>
      <w:lvlJc w:val="left"/>
      <w:pPr>
        <w:tabs>
          <w:tab w:val="num" w:pos="1740"/>
        </w:tabs>
        <w:ind w:left="1740" w:hanging="1020"/>
      </w:pPr>
      <w:rPr>
        <w:rFonts w:ascii="Arial" w:eastAsia="SimSun" w:hAnsi="Arial"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6">
    <w:nsid w:val="5E577733"/>
    <w:multiLevelType w:val="hybridMultilevel"/>
    <w:tmpl w:val="840AFFF4"/>
    <w:lvl w:ilvl="0" w:tplc="040C0017">
      <w:start w:val="1"/>
      <w:numFmt w:val="lowerLetter"/>
      <w:lvlText w:val="%1)"/>
      <w:lvlJc w:val="left"/>
      <w:pPr>
        <w:tabs>
          <w:tab w:val="num" w:pos="720"/>
        </w:tabs>
        <w:ind w:left="720" w:hanging="360"/>
      </w:pPr>
      <w:rPr>
        <w:rFonts w:cs="Times New Roman"/>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27">
    <w:nsid w:val="6B474F82"/>
    <w:multiLevelType w:val="hybridMultilevel"/>
    <w:tmpl w:val="E362E236"/>
    <w:lvl w:ilvl="0" w:tplc="C4B03290">
      <w:start w:val="1"/>
      <w:numFmt w:val="bullet"/>
      <w:lvlText w:val="•"/>
      <w:lvlJc w:val="left"/>
      <w:pPr>
        <w:tabs>
          <w:tab w:val="num" w:pos="720"/>
        </w:tabs>
        <w:ind w:left="720" w:hanging="360"/>
      </w:pPr>
      <w:rPr>
        <w:rFonts w:ascii="Arial" w:hAnsi="Arial" w:hint="default"/>
      </w:rPr>
    </w:lvl>
    <w:lvl w:ilvl="1" w:tplc="1472CCF4" w:tentative="1">
      <w:start w:val="1"/>
      <w:numFmt w:val="bullet"/>
      <w:lvlText w:val="•"/>
      <w:lvlJc w:val="left"/>
      <w:pPr>
        <w:tabs>
          <w:tab w:val="num" w:pos="1440"/>
        </w:tabs>
        <w:ind w:left="1440" w:hanging="360"/>
      </w:pPr>
      <w:rPr>
        <w:rFonts w:ascii="Arial" w:hAnsi="Arial" w:hint="default"/>
      </w:rPr>
    </w:lvl>
    <w:lvl w:ilvl="2" w:tplc="448C2CBA" w:tentative="1">
      <w:start w:val="1"/>
      <w:numFmt w:val="bullet"/>
      <w:lvlText w:val="•"/>
      <w:lvlJc w:val="left"/>
      <w:pPr>
        <w:tabs>
          <w:tab w:val="num" w:pos="2160"/>
        </w:tabs>
        <w:ind w:left="2160" w:hanging="360"/>
      </w:pPr>
      <w:rPr>
        <w:rFonts w:ascii="Arial" w:hAnsi="Arial" w:hint="default"/>
      </w:rPr>
    </w:lvl>
    <w:lvl w:ilvl="3" w:tplc="429E2BA8" w:tentative="1">
      <w:start w:val="1"/>
      <w:numFmt w:val="bullet"/>
      <w:lvlText w:val="•"/>
      <w:lvlJc w:val="left"/>
      <w:pPr>
        <w:tabs>
          <w:tab w:val="num" w:pos="2880"/>
        </w:tabs>
        <w:ind w:left="2880" w:hanging="360"/>
      </w:pPr>
      <w:rPr>
        <w:rFonts w:ascii="Arial" w:hAnsi="Arial" w:hint="default"/>
      </w:rPr>
    </w:lvl>
    <w:lvl w:ilvl="4" w:tplc="319EF86A" w:tentative="1">
      <w:start w:val="1"/>
      <w:numFmt w:val="bullet"/>
      <w:lvlText w:val="•"/>
      <w:lvlJc w:val="left"/>
      <w:pPr>
        <w:tabs>
          <w:tab w:val="num" w:pos="3600"/>
        </w:tabs>
        <w:ind w:left="3600" w:hanging="360"/>
      </w:pPr>
      <w:rPr>
        <w:rFonts w:ascii="Arial" w:hAnsi="Arial" w:hint="default"/>
      </w:rPr>
    </w:lvl>
    <w:lvl w:ilvl="5" w:tplc="92146FF4" w:tentative="1">
      <w:start w:val="1"/>
      <w:numFmt w:val="bullet"/>
      <w:lvlText w:val="•"/>
      <w:lvlJc w:val="left"/>
      <w:pPr>
        <w:tabs>
          <w:tab w:val="num" w:pos="4320"/>
        </w:tabs>
        <w:ind w:left="4320" w:hanging="360"/>
      </w:pPr>
      <w:rPr>
        <w:rFonts w:ascii="Arial" w:hAnsi="Arial" w:hint="default"/>
      </w:rPr>
    </w:lvl>
    <w:lvl w:ilvl="6" w:tplc="49E8D10A" w:tentative="1">
      <w:start w:val="1"/>
      <w:numFmt w:val="bullet"/>
      <w:lvlText w:val="•"/>
      <w:lvlJc w:val="left"/>
      <w:pPr>
        <w:tabs>
          <w:tab w:val="num" w:pos="5040"/>
        </w:tabs>
        <w:ind w:left="5040" w:hanging="360"/>
      </w:pPr>
      <w:rPr>
        <w:rFonts w:ascii="Arial" w:hAnsi="Arial" w:hint="default"/>
      </w:rPr>
    </w:lvl>
    <w:lvl w:ilvl="7" w:tplc="FA2ADCE6" w:tentative="1">
      <w:start w:val="1"/>
      <w:numFmt w:val="bullet"/>
      <w:lvlText w:val="•"/>
      <w:lvlJc w:val="left"/>
      <w:pPr>
        <w:tabs>
          <w:tab w:val="num" w:pos="5760"/>
        </w:tabs>
        <w:ind w:left="5760" w:hanging="360"/>
      </w:pPr>
      <w:rPr>
        <w:rFonts w:ascii="Arial" w:hAnsi="Arial" w:hint="default"/>
      </w:rPr>
    </w:lvl>
    <w:lvl w:ilvl="8" w:tplc="223A5F58" w:tentative="1">
      <w:start w:val="1"/>
      <w:numFmt w:val="bullet"/>
      <w:lvlText w:val="•"/>
      <w:lvlJc w:val="left"/>
      <w:pPr>
        <w:tabs>
          <w:tab w:val="num" w:pos="6480"/>
        </w:tabs>
        <w:ind w:left="6480" w:hanging="360"/>
      </w:pPr>
      <w:rPr>
        <w:rFonts w:ascii="Arial" w:hAnsi="Arial" w:hint="default"/>
      </w:rPr>
    </w:lvl>
  </w:abstractNum>
  <w:abstractNum w:abstractNumId="28">
    <w:nsid w:val="6D3B4BF3"/>
    <w:multiLevelType w:val="hybridMultilevel"/>
    <w:tmpl w:val="FC8C3BF4"/>
    <w:lvl w:ilvl="0" w:tplc="040C0017">
      <w:start w:val="1"/>
      <w:numFmt w:val="lowerLetter"/>
      <w:lvlText w:val="%1)"/>
      <w:lvlJc w:val="left"/>
      <w:pPr>
        <w:tabs>
          <w:tab w:val="num" w:pos="720"/>
        </w:tabs>
        <w:ind w:left="720" w:hanging="360"/>
      </w:pPr>
      <w:rPr>
        <w:rFonts w:cs="Times New Roman"/>
      </w:rPr>
    </w:lvl>
    <w:lvl w:ilvl="1" w:tplc="08070019">
      <w:start w:val="1"/>
      <w:numFmt w:val="lowerLetter"/>
      <w:lvlText w:val="%2."/>
      <w:lvlJc w:val="left"/>
      <w:pPr>
        <w:tabs>
          <w:tab w:val="num" w:pos="1440"/>
        </w:tabs>
        <w:ind w:left="1440" w:hanging="360"/>
      </w:pPr>
      <w:rPr>
        <w:rFonts w:cs="Times New Roman"/>
      </w:rPr>
    </w:lvl>
    <w:lvl w:ilvl="2" w:tplc="0807001B">
      <w:start w:val="1"/>
      <w:numFmt w:val="lowerRoman"/>
      <w:lvlText w:val="%3."/>
      <w:lvlJc w:val="right"/>
      <w:pPr>
        <w:tabs>
          <w:tab w:val="num" w:pos="2160"/>
        </w:tabs>
        <w:ind w:left="2160" w:hanging="180"/>
      </w:pPr>
      <w:rPr>
        <w:rFonts w:cs="Times New Roman"/>
      </w:rPr>
    </w:lvl>
    <w:lvl w:ilvl="3" w:tplc="0807000F">
      <w:start w:val="1"/>
      <w:numFmt w:val="decimal"/>
      <w:lvlText w:val="%4."/>
      <w:lvlJc w:val="left"/>
      <w:pPr>
        <w:tabs>
          <w:tab w:val="num" w:pos="2880"/>
        </w:tabs>
        <w:ind w:left="2880" w:hanging="360"/>
      </w:pPr>
      <w:rPr>
        <w:rFonts w:cs="Times New Roman"/>
      </w:rPr>
    </w:lvl>
    <w:lvl w:ilvl="4" w:tplc="08070019">
      <w:start w:val="1"/>
      <w:numFmt w:val="lowerLetter"/>
      <w:lvlText w:val="%5."/>
      <w:lvlJc w:val="left"/>
      <w:pPr>
        <w:tabs>
          <w:tab w:val="num" w:pos="3600"/>
        </w:tabs>
        <w:ind w:left="3600" w:hanging="360"/>
      </w:pPr>
      <w:rPr>
        <w:rFonts w:cs="Times New Roman"/>
      </w:rPr>
    </w:lvl>
    <w:lvl w:ilvl="5" w:tplc="0807001B">
      <w:start w:val="1"/>
      <w:numFmt w:val="lowerRoman"/>
      <w:lvlText w:val="%6."/>
      <w:lvlJc w:val="right"/>
      <w:pPr>
        <w:tabs>
          <w:tab w:val="num" w:pos="4320"/>
        </w:tabs>
        <w:ind w:left="4320" w:hanging="180"/>
      </w:pPr>
      <w:rPr>
        <w:rFonts w:cs="Times New Roman"/>
      </w:rPr>
    </w:lvl>
    <w:lvl w:ilvl="6" w:tplc="0807000F">
      <w:start w:val="1"/>
      <w:numFmt w:val="decimal"/>
      <w:lvlText w:val="%7."/>
      <w:lvlJc w:val="left"/>
      <w:pPr>
        <w:tabs>
          <w:tab w:val="num" w:pos="5040"/>
        </w:tabs>
        <w:ind w:left="5040" w:hanging="360"/>
      </w:pPr>
      <w:rPr>
        <w:rFonts w:cs="Times New Roman"/>
      </w:rPr>
    </w:lvl>
    <w:lvl w:ilvl="7" w:tplc="08070019">
      <w:start w:val="1"/>
      <w:numFmt w:val="lowerLetter"/>
      <w:lvlText w:val="%8."/>
      <w:lvlJc w:val="left"/>
      <w:pPr>
        <w:tabs>
          <w:tab w:val="num" w:pos="5760"/>
        </w:tabs>
        <w:ind w:left="5760" w:hanging="360"/>
      </w:pPr>
      <w:rPr>
        <w:rFonts w:cs="Times New Roman"/>
      </w:rPr>
    </w:lvl>
    <w:lvl w:ilvl="8" w:tplc="0807001B">
      <w:start w:val="1"/>
      <w:numFmt w:val="lowerRoman"/>
      <w:lvlText w:val="%9."/>
      <w:lvlJc w:val="right"/>
      <w:pPr>
        <w:tabs>
          <w:tab w:val="num" w:pos="6480"/>
        </w:tabs>
        <w:ind w:left="6480" w:hanging="180"/>
      </w:pPr>
      <w:rPr>
        <w:rFonts w:cs="Times New Roman"/>
      </w:rPr>
    </w:lvl>
  </w:abstractNum>
  <w:abstractNum w:abstractNumId="29">
    <w:nsid w:val="6FE46002"/>
    <w:multiLevelType w:val="hybridMultilevel"/>
    <w:tmpl w:val="4A6CA06E"/>
    <w:lvl w:ilvl="0" w:tplc="EC7008F0">
      <w:start w:val="1"/>
      <w:numFmt w:val="decimal"/>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79A866BA"/>
    <w:multiLevelType w:val="hybridMultilevel"/>
    <w:tmpl w:val="8C8A2EC4"/>
    <w:lvl w:ilvl="0" w:tplc="D4AA383C">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7"/>
  </w:num>
  <w:num w:numId="5">
    <w:abstractNumId w:val="19"/>
  </w:num>
  <w:num w:numId="6">
    <w:abstractNumId w:val="24"/>
  </w:num>
  <w:num w:numId="7">
    <w:abstractNumId w:val="26"/>
  </w:num>
  <w:num w:numId="8">
    <w:abstractNumId w:val="10"/>
  </w:num>
  <w:num w:numId="9">
    <w:abstractNumId w:val="0"/>
  </w:num>
  <w:num w:numId="10">
    <w:abstractNumId w:val="15"/>
  </w:num>
  <w:num w:numId="11">
    <w:abstractNumId w:val="30"/>
  </w:num>
  <w:num w:numId="12">
    <w:abstractNumId w:val="28"/>
  </w:num>
  <w:num w:numId="13">
    <w:abstractNumId w:val="11"/>
  </w:num>
  <w:num w:numId="14">
    <w:abstractNumId w:val="12"/>
  </w:num>
  <w:num w:numId="15">
    <w:abstractNumId w:val="29"/>
  </w:num>
  <w:num w:numId="16">
    <w:abstractNumId w:val="25"/>
  </w:num>
  <w:num w:numId="17">
    <w:abstractNumId w:val="1"/>
  </w:num>
  <w:num w:numId="18">
    <w:abstractNumId w:val="16"/>
  </w:num>
  <w:num w:numId="19">
    <w:abstractNumId w:val="20"/>
  </w:num>
  <w:num w:numId="20">
    <w:abstractNumId w:val="5"/>
  </w:num>
  <w:num w:numId="21">
    <w:abstractNumId w:val="9"/>
  </w:num>
  <w:num w:numId="22">
    <w:abstractNumId w:val="21"/>
  </w:num>
  <w:num w:numId="23">
    <w:abstractNumId w:val="6"/>
  </w:num>
  <w:num w:numId="24">
    <w:abstractNumId w:val="13"/>
  </w:num>
  <w:num w:numId="25">
    <w:abstractNumId w:val="22"/>
  </w:num>
  <w:num w:numId="26">
    <w:abstractNumId w:val="17"/>
  </w:num>
  <w:num w:numId="27">
    <w:abstractNumId w:val="23"/>
  </w:num>
  <w:num w:numId="28">
    <w:abstractNumId w:val="18"/>
  </w:num>
  <w:num w:numId="29">
    <w:abstractNumId w:val="8"/>
  </w:num>
  <w:num w:numId="30">
    <w:abstractNumId w:val="14"/>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2280"/>
    <w:rsid w:val="00014AF0"/>
    <w:rsid w:val="00027BE0"/>
    <w:rsid w:val="00037D7B"/>
    <w:rsid w:val="000518A5"/>
    <w:rsid w:val="00053AC8"/>
    <w:rsid w:val="00072E14"/>
    <w:rsid w:val="00086369"/>
    <w:rsid w:val="00094A62"/>
    <w:rsid w:val="000B0D02"/>
    <w:rsid w:val="000C6EBD"/>
    <w:rsid w:val="000D4487"/>
    <w:rsid w:val="000E716D"/>
    <w:rsid w:val="000F33A4"/>
    <w:rsid w:val="001009E9"/>
    <w:rsid w:val="0012311E"/>
    <w:rsid w:val="0012437B"/>
    <w:rsid w:val="00124BD3"/>
    <w:rsid w:val="001272D0"/>
    <w:rsid w:val="001308AE"/>
    <w:rsid w:val="00134751"/>
    <w:rsid w:val="00161158"/>
    <w:rsid w:val="00167726"/>
    <w:rsid w:val="001945CE"/>
    <w:rsid w:val="001C0365"/>
    <w:rsid w:val="001C3130"/>
    <w:rsid w:val="001C392B"/>
    <w:rsid w:val="001D07B8"/>
    <w:rsid w:val="001E0144"/>
    <w:rsid w:val="001E356B"/>
    <w:rsid w:val="0020097C"/>
    <w:rsid w:val="0021072D"/>
    <w:rsid w:val="00213C7D"/>
    <w:rsid w:val="0021460A"/>
    <w:rsid w:val="002327CF"/>
    <w:rsid w:val="00245961"/>
    <w:rsid w:val="002657FE"/>
    <w:rsid w:val="002943BA"/>
    <w:rsid w:val="002B1005"/>
    <w:rsid w:val="002B440D"/>
    <w:rsid w:val="002C4416"/>
    <w:rsid w:val="002D29AE"/>
    <w:rsid w:val="00307065"/>
    <w:rsid w:val="0031668B"/>
    <w:rsid w:val="00322495"/>
    <w:rsid w:val="003254A7"/>
    <w:rsid w:val="0035483E"/>
    <w:rsid w:val="0036649E"/>
    <w:rsid w:val="0038681D"/>
    <w:rsid w:val="00393011"/>
    <w:rsid w:val="003945F7"/>
    <w:rsid w:val="003A3B3C"/>
    <w:rsid w:val="003A6216"/>
    <w:rsid w:val="003E5AF7"/>
    <w:rsid w:val="004276FC"/>
    <w:rsid w:val="004507CB"/>
    <w:rsid w:val="00495688"/>
    <w:rsid w:val="004D41C7"/>
    <w:rsid w:val="00502280"/>
    <w:rsid w:val="00507E5B"/>
    <w:rsid w:val="00533808"/>
    <w:rsid w:val="00581C51"/>
    <w:rsid w:val="005B3C5E"/>
    <w:rsid w:val="005B5A0D"/>
    <w:rsid w:val="005C0864"/>
    <w:rsid w:val="005C4FE6"/>
    <w:rsid w:val="005E6A21"/>
    <w:rsid w:val="005F78DA"/>
    <w:rsid w:val="00603EE0"/>
    <w:rsid w:val="00610BA3"/>
    <w:rsid w:val="006149F2"/>
    <w:rsid w:val="00617D7C"/>
    <w:rsid w:val="00621B68"/>
    <w:rsid w:val="00623637"/>
    <w:rsid w:val="0063193A"/>
    <w:rsid w:val="00647E68"/>
    <w:rsid w:val="0065727C"/>
    <w:rsid w:val="006656B5"/>
    <w:rsid w:val="00665F8E"/>
    <w:rsid w:val="00672F3C"/>
    <w:rsid w:val="00677635"/>
    <w:rsid w:val="0068226F"/>
    <w:rsid w:val="00694341"/>
    <w:rsid w:val="006A7AA2"/>
    <w:rsid w:val="006D21DC"/>
    <w:rsid w:val="006F04BC"/>
    <w:rsid w:val="00701BA8"/>
    <w:rsid w:val="0070418A"/>
    <w:rsid w:val="00714CE1"/>
    <w:rsid w:val="00725396"/>
    <w:rsid w:val="0074559B"/>
    <w:rsid w:val="007512D7"/>
    <w:rsid w:val="0075661E"/>
    <w:rsid w:val="007629A2"/>
    <w:rsid w:val="00762C2C"/>
    <w:rsid w:val="0077180B"/>
    <w:rsid w:val="00786F27"/>
    <w:rsid w:val="007B7BC1"/>
    <w:rsid w:val="007C6846"/>
    <w:rsid w:val="007D3D8B"/>
    <w:rsid w:val="0081179B"/>
    <w:rsid w:val="008119E9"/>
    <w:rsid w:val="008417E2"/>
    <w:rsid w:val="00845C6F"/>
    <w:rsid w:val="00883BE0"/>
    <w:rsid w:val="0089100C"/>
    <w:rsid w:val="008E0193"/>
    <w:rsid w:val="008E093F"/>
    <w:rsid w:val="008E634D"/>
    <w:rsid w:val="00906819"/>
    <w:rsid w:val="00910B26"/>
    <w:rsid w:val="009466F8"/>
    <w:rsid w:val="009A1D3F"/>
    <w:rsid w:val="009C35EC"/>
    <w:rsid w:val="009D5F56"/>
    <w:rsid w:val="009F2DE8"/>
    <w:rsid w:val="00A449CE"/>
    <w:rsid w:val="00A54D4C"/>
    <w:rsid w:val="00A644A8"/>
    <w:rsid w:val="00A75C06"/>
    <w:rsid w:val="00A94402"/>
    <w:rsid w:val="00A9678D"/>
    <w:rsid w:val="00AD5249"/>
    <w:rsid w:val="00AE1DD6"/>
    <w:rsid w:val="00B000F8"/>
    <w:rsid w:val="00B36DC6"/>
    <w:rsid w:val="00B37AFF"/>
    <w:rsid w:val="00B6538D"/>
    <w:rsid w:val="00B710FE"/>
    <w:rsid w:val="00B86D8B"/>
    <w:rsid w:val="00B95FC6"/>
    <w:rsid w:val="00B97411"/>
    <w:rsid w:val="00BB77D4"/>
    <w:rsid w:val="00BD6573"/>
    <w:rsid w:val="00BD6805"/>
    <w:rsid w:val="00BE007A"/>
    <w:rsid w:val="00BE0ADC"/>
    <w:rsid w:val="00BE246A"/>
    <w:rsid w:val="00BF599C"/>
    <w:rsid w:val="00C50B2B"/>
    <w:rsid w:val="00C53004"/>
    <w:rsid w:val="00C63044"/>
    <w:rsid w:val="00C66C1A"/>
    <w:rsid w:val="00C759EE"/>
    <w:rsid w:val="00C75BE3"/>
    <w:rsid w:val="00C840FD"/>
    <w:rsid w:val="00C94B3C"/>
    <w:rsid w:val="00CB336F"/>
    <w:rsid w:val="00CB55B2"/>
    <w:rsid w:val="00CE70E5"/>
    <w:rsid w:val="00CE7917"/>
    <w:rsid w:val="00CF73E4"/>
    <w:rsid w:val="00D0285C"/>
    <w:rsid w:val="00D052E0"/>
    <w:rsid w:val="00D221CF"/>
    <w:rsid w:val="00D278A1"/>
    <w:rsid w:val="00D32870"/>
    <w:rsid w:val="00D36A55"/>
    <w:rsid w:val="00D71524"/>
    <w:rsid w:val="00DB5800"/>
    <w:rsid w:val="00DB7E25"/>
    <w:rsid w:val="00DF7014"/>
    <w:rsid w:val="00E01393"/>
    <w:rsid w:val="00E268ED"/>
    <w:rsid w:val="00E33255"/>
    <w:rsid w:val="00E3363C"/>
    <w:rsid w:val="00E7381A"/>
    <w:rsid w:val="00E878FE"/>
    <w:rsid w:val="00E940C2"/>
    <w:rsid w:val="00E96EA6"/>
    <w:rsid w:val="00EA673B"/>
    <w:rsid w:val="00EB4A0C"/>
    <w:rsid w:val="00EB7D1B"/>
    <w:rsid w:val="00ED0ACA"/>
    <w:rsid w:val="00ED5E5B"/>
    <w:rsid w:val="00ED695B"/>
    <w:rsid w:val="00EE3263"/>
    <w:rsid w:val="00EE73D6"/>
    <w:rsid w:val="00EE7F50"/>
    <w:rsid w:val="00EF3875"/>
    <w:rsid w:val="00F27291"/>
    <w:rsid w:val="00F3484B"/>
    <w:rsid w:val="00F37B62"/>
    <w:rsid w:val="00F57B30"/>
    <w:rsid w:val="00F70C5F"/>
    <w:rsid w:val="00F73C83"/>
    <w:rsid w:val="00F77C74"/>
    <w:rsid w:val="00F80D07"/>
    <w:rsid w:val="00F86445"/>
    <w:rsid w:val="00FA5D80"/>
    <w:rsid w:val="00FA79EE"/>
    <w:rsid w:val="00FC243B"/>
    <w:rsid w:val="00FC509B"/>
    <w:rsid w:val="00FD6AE5"/>
    <w:rsid w:val="00FE4293"/>
    <w:rsid w:val="00FF01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schemas.1und1.de/SoftPhone" w:url=" " w:name="Rufnummer"/>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63C"/>
    <w:pPr>
      <w:overflowPunct w:val="0"/>
      <w:autoSpaceDE w:val="0"/>
      <w:autoSpaceDN w:val="0"/>
      <w:adjustRightInd w:val="0"/>
      <w:textAlignment w:val="baseline"/>
    </w:pPr>
    <w:rPr>
      <w:lang w:val="en-GB" w:eastAsia="nl-NL"/>
    </w:rPr>
  </w:style>
  <w:style w:type="paragraph" w:styleId="Titre1">
    <w:name w:val="heading 1"/>
    <w:aliases w:val="título 1,h1,Section of paper,1st level,Chapter Style,level 1,H1,h11,h12,h13,h14,h15,h16,h17,h111,h121,h131,h141,h151,h161,h18,h112,h122,h132,h142,h152,h162,h19,h113,h123,h133,h143,h153,h163,NMP Heading 1,1,H1-TS"/>
    <w:basedOn w:val="Normal"/>
    <w:next w:val="Normal"/>
    <w:link w:val="Titre1Car"/>
    <w:uiPriority w:val="99"/>
    <w:qFormat/>
    <w:rsid w:val="00E3363C"/>
    <w:pPr>
      <w:keepNext/>
      <w:keepLines/>
      <w:spacing w:before="280"/>
      <w:ind w:left="1134" w:hanging="1134"/>
      <w:outlineLvl w:val="0"/>
    </w:pPr>
    <w:rPr>
      <w:rFonts w:ascii="Cambria" w:eastAsia="SimSun" w:hAnsi="Cambria"/>
      <w:b/>
      <w:bCs/>
      <w:kern w:val="32"/>
      <w:sz w:val="32"/>
      <w:szCs w:val="32"/>
    </w:rPr>
  </w:style>
  <w:style w:type="paragraph" w:styleId="Titre2">
    <w:name w:val="heading 2"/>
    <w:aliases w:val="título 2,l2,h2,Sub-section,UNDERRUBRIK 1-2,2nd level,2,Header 2,H2,h21,Heading Two,R2"/>
    <w:basedOn w:val="Titre1"/>
    <w:next w:val="Normal"/>
    <w:link w:val="Titre2Car"/>
    <w:uiPriority w:val="99"/>
    <w:qFormat/>
    <w:rsid w:val="00E3363C"/>
    <w:pPr>
      <w:spacing w:before="200"/>
      <w:outlineLvl w:val="1"/>
    </w:pPr>
    <w:rPr>
      <w:i/>
      <w:iCs/>
    </w:rPr>
  </w:style>
  <w:style w:type="paragraph" w:styleId="Titre6">
    <w:name w:val="heading 6"/>
    <w:basedOn w:val="Normal"/>
    <w:next w:val="Normal"/>
    <w:qFormat/>
    <w:locked/>
    <w:rsid w:val="005B5A0D"/>
    <w:pPr>
      <w:spacing w:before="240" w:after="60"/>
      <w:outlineLvl w:val="5"/>
    </w:pPr>
    <w:rPr>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ítulo 1 Car,h1 Car,Section of paper Car,1st level Car,Chapter Style Car,level 1 Car,H1 Car,h11 Car,h12 Car,h13 Car,h14 Car,h15 Car,h16 Car,h17 Car,h111 Car,h121 Car,h131 Car,h141 Car,h151 Car,h161 Car,h18 Car,h112 Car,h122 Car,h132 Car"/>
    <w:link w:val="Titre1"/>
    <w:uiPriority w:val="99"/>
    <w:locked/>
    <w:rsid w:val="00E3363C"/>
    <w:rPr>
      <w:rFonts w:ascii="Cambria" w:eastAsia="SimSun" w:hAnsi="Cambria" w:cs="Times New Roman"/>
      <w:b/>
      <w:kern w:val="32"/>
      <w:sz w:val="32"/>
      <w:lang w:val="en-GB" w:eastAsia="nl-NL"/>
    </w:rPr>
  </w:style>
  <w:style w:type="character" w:customStyle="1" w:styleId="Titre2Car">
    <w:name w:val="Titre 2 Car"/>
    <w:aliases w:val="título 2 Car,l2 Car,h2 Car,Sub-section Car,UNDERRUBRIK 1-2 Car,2nd level Car,2 Car,Header 2 Car,H2 Car,h21 Car,Heading Two Car,R2 Car"/>
    <w:link w:val="Titre2"/>
    <w:uiPriority w:val="99"/>
    <w:semiHidden/>
    <w:locked/>
    <w:rsid w:val="00E3363C"/>
    <w:rPr>
      <w:rFonts w:ascii="Cambria" w:eastAsia="SimSun" w:hAnsi="Cambria" w:cs="Times New Roman"/>
      <w:b/>
      <w:i/>
      <w:sz w:val="28"/>
      <w:lang w:val="en-GB" w:eastAsia="nl-NL"/>
    </w:rPr>
  </w:style>
  <w:style w:type="character" w:styleId="Lienhypertexte">
    <w:name w:val="Hyperlink"/>
    <w:uiPriority w:val="99"/>
    <w:rsid w:val="00E3363C"/>
    <w:rPr>
      <w:rFonts w:cs="Times New Roman"/>
      <w:color w:val="0000FF"/>
      <w:u w:val="single"/>
    </w:rPr>
  </w:style>
  <w:style w:type="paragraph" w:customStyle="1" w:styleId="Annexref">
    <w:name w:val="Annex_ref"/>
    <w:basedOn w:val="Normal"/>
    <w:next w:val="Normal"/>
    <w:uiPriority w:val="99"/>
    <w:rsid w:val="00E3363C"/>
    <w:pPr>
      <w:keepNext/>
      <w:keepLines/>
      <w:spacing w:after="280"/>
      <w:jc w:val="center"/>
    </w:pPr>
  </w:style>
  <w:style w:type="paragraph" w:styleId="Notedebasdepage">
    <w:name w:val="footnote text"/>
    <w:aliases w:val="ALTS FOOTNOTE,Footnote Text Char1,Footnote Text Char Char1,Footnote Text Char4 Char Char,Footnote Text Char1 Char1 Char1 Char,Footnote Text Char Char1 Char1 Char Char,Footnote Text Char1 Char1 Char1 Char Char Char1,DNV-"/>
    <w:basedOn w:val="Normal"/>
    <w:link w:val="NotedebasdepageCar"/>
    <w:uiPriority w:val="99"/>
    <w:semiHidden/>
    <w:rsid w:val="00E3363C"/>
    <w:pPr>
      <w:keepLines/>
      <w:tabs>
        <w:tab w:val="left" w:pos="255"/>
        <w:tab w:val="left" w:pos="794"/>
        <w:tab w:val="left" w:pos="1191"/>
        <w:tab w:val="left" w:pos="1588"/>
        <w:tab w:val="left" w:pos="1985"/>
      </w:tabs>
      <w:spacing w:before="80"/>
      <w:ind w:left="255" w:hanging="255"/>
    </w:pPr>
    <w:rPr>
      <w:sz w:val="22"/>
      <w:lang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
    <w:uiPriority w:val="99"/>
    <w:semiHidden/>
    <w:locked/>
    <w:rPr>
      <w:rFonts w:cs="Times New Roman"/>
      <w:sz w:val="20"/>
      <w:szCs w:val="20"/>
      <w:lang w:val="en-GB" w:eastAsia="nl-NL"/>
    </w:rPr>
  </w:style>
  <w:style w:type="paragraph" w:customStyle="1" w:styleId="enumlev1">
    <w:name w:val="enumlev1"/>
    <w:basedOn w:val="Normal"/>
    <w:link w:val="enumlev10"/>
    <w:uiPriority w:val="99"/>
    <w:rsid w:val="00E3363C"/>
    <w:pPr>
      <w:tabs>
        <w:tab w:val="left" w:pos="794"/>
        <w:tab w:val="left" w:pos="1191"/>
        <w:tab w:val="left" w:pos="1588"/>
        <w:tab w:val="left" w:pos="1985"/>
      </w:tabs>
      <w:spacing w:before="80"/>
      <w:ind w:left="794" w:hanging="794"/>
    </w:pPr>
    <w:rPr>
      <w:sz w:val="24"/>
      <w:lang w:eastAsia="en-US"/>
    </w:rPr>
  </w:style>
  <w:style w:type="paragraph" w:styleId="En-tte">
    <w:name w:val="header"/>
    <w:aliases w:val="encabezado"/>
    <w:basedOn w:val="Normal"/>
    <w:link w:val="En-tteCar"/>
    <w:uiPriority w:val="99"/>
    <w:rsid w:val="00E3363C"/>
    <w:pPr>
      <w:jc w:val="center"/>
    </w:pPr>
  </w:style>
  <w:style w:type="character" w:customStyle="1" w:styleId="En-tteCar">
    <w:name w:val="En-tête Car"/>
    <w:aliases w:val="encabezado Car"/>
    <w:link w:val="En-tte"/>
    <w:uiPriority w:val="99"/>
    <w:semiHidden/>
    <w:locked/>
    <w:rsid w:val="00E3363C"/>
    <w:rPr>
      <w:rFonts w:cs="Times New Roman"/>
      <w:sz w:val="20"/>
      <w:lang w:val="en-GB" w:eastAsia="nl-NL"/>
    </w:rPr>
  </w:style>
  <w:style w:type="character" w:customStyle="1" w:styleId="NotedebasdepageCar">
    <w:name w:val="Note de bas de page Car"/>
    <w:aliases w:val="ALTS FOOTNOTE Car,Footnote Text Char1 Car,Footnote Text Char Char1 Car,Footnote Text Char4 Char Char Car,Footnote Text Char1 Char1 Char1 Char Car,Footnote Text Char Char1 Char1 Char Char Car,DNV- Car"/>
    <w:link w:val="Notedebasdepage"/>
    <w:uiPriority w:val="99"/>
    <w:locked/>
    <w:rsid w:val="00E3363C"/>
    <w:rPr>
      <w:sz w:val="22"/>
      <w:lang w:val="en-GB" w:eastAsia="en-US"/>
    </w:rPr>
  </w:style>
  <w:style w:type="paragraph" w:customStyle="1" w:styleId="Call">
    <w:name w:val="Call"/>
    <w:basedOn w:val="Normal"/>
    <w:next w:val="Normal"/>
    <w:link w:val="CallChar"/>
    <w:uiPriority w:val="99"/>
    <w:rsid w:val="00E3363C"/>
    <w:pPr>
      <w:tabs>
        <w:tab w:val="left" w:pos="1134"/>
      </w:tabs>
      <w:spacing w:before="160"/>
      <w:ind w:left="1134"/>
    </w:pPr>
    <w:rPr>
      <w:i/>
      <w:sz w:val="24"/>
      <w:lang w:val="fr-FR" w:eastAsia="en-US"/>
    </w:rPr>
  </w:style>
  <w:style w:type="paragraph" w:customStyle="1" w:styleId="Headingb">
    <w:name w:val="Heading_b"/>
    <w:basedOn w:val="Normal"/>
    <w:next w:val="Normal"/>
    <w:uiPriority w:val="99"/>
    <w:rsid w:val="00E3363C"/>
    <w:pPr>
      <w:keepNext/>
      <w:tabs>
        <w:tab w:val="left" w:pos="794"/>
        <w:tab w:val="left" w:pos="1191"/>
        <w:tab w:val="left" w:pos="1588"/>
        <w:tab w:val="left" w:pos="1985"/>
      </w:tabs>
      <w:spacing w:before="160"/>
    </w:pPr>
    <w:rPr>
      <w:b/>
      <w:sz w:val="24"/>
      <w:lang w:eastAsia="en-US"/>
    </w:rPr>
  </w:style>
  <w:style w:type="paragraph" w:customStyle="1" w:styleId="MEP">
    <w:name w:val="MEP"/>
    <w:basedOn w:val="Normal"/>
    <w:uiPriority w:val="99"/>
    <w:rsid w:val="00E3363C"/>
    <w:pPr>
      <w:tabs>
        <w:tab w:val="left" w:pos="1134"/>
        <w:tab w:val="left" w:pos="1871"/>
        <w:tab w:val="left" w:pos="2268"/>
      </w:tabs>
      <w:spacing w:before="240"/>
      <w:jc w:val="both"/>
    </w:pPr>
    <w:rPr>
      <w:sz w:val="24"/>
      <w:lang w:val="fr-FR" w:eastAsia="en-US"/>
    </w:rPr>
  </w:style>
  <w:style w:type="character" w:customStyle="1" w:styleId="enumlev10">
    <w:name w:val="enumlev1 Знак"/>
    <w:link w:val="enumlev1"/>
    <w:uiPriority w:val="99"/>
    <w:locked/>
    <w:rsid w:val="00E3363C"/>
    <w:rPr>
      <w:sz w:val="24"/>
      <w:lang w:val="en-GB" w:eastAsia="en-US"/>
    </w:rPr>
  </w:style>
  <w:style w:type="paragraph" w:styleId="Sous-titre">
    <w:name w:val="Subtitle"/>
    <w:basedOn w:val="Normal"/>
    <w:link w:val="Sous-titreCar"/>
    <w:uiPriority w:val="99"/>
    <w:qFormat/>
    <w:rsid w:val="00E3363C"/>
    <w:pPr>
      <w:overflowPunct/>
      <w:autoSpaceDE/>
      <w:autoSpaceDN/>
      <w:adjustRightInd/>
      <w:spacing w:before="360" w:after="240"/>
      <w:jc w:val="both"/>
      <w:textAlignment w:val="auto"/>
    </w:pPr>
    <w:rPr>
      <w:rFonts w:ascii="Cambria" w:eastAsia="SimSun" w:hAnsi="Cambria"/>
      <w:sz w:val="24"/>
      <w:szCs w:val="24"/>
    </w:rPr>
  </w:style>
  <w:style w:type="character" w:customStyle="1" w:styleId="Sous-titreCar">
    <w:name w:val="Sous-titre Car"/>
    <w:link w:val="Sous-titre"/>
    <w:uiPriority w:val="99"/>
    <w:locked/>
    <w:rsid w:val="00E3363C"/>
    <w:rPr>
      <w:rFonts w:ascii="Cambria" w:eastAsia="SimSun" w:hAnsi="Cambria" w:cs="Times New Roman"/>
      <w:sz w:val="24"/>
      <w:lang w:val="en-GB" w:eastAsia="nl-NL"/>
    </w:rPr>
  </w:style>
  <w:style w:type="paragraph" w:customStyle="1" w:styleId="CharCharCharCarCharCharCharCharChar">
    <w:name w:val="Знак Знак Знак Знак Знак Знак Знак Знак Знак Знак Знак Знак Знак Знак Знак Знак Знак Знак Char Знак Знак Char Знак Знак Char Car Знак Знак Знак Знак Char Знак Знак Char Char Char Char"/>
    <w:basedOn w:val="Normal"/>
    <w:uiPriority w:val="99"/>
    <w:rsid w:val="00E3363C"/>
    <w:pPr>
      <w:tabs>
        <w:tab w:val="left" w:pos="540"/>
        <w:tab w:val="left" w:pos="1260"/>
        <w:tab w:val="left" w:pos="1800"/>
      </w:tabs>
      <w:overflowPunct/>
      <w:autoSpaceDE/>
      <w:autoSpaceDN/>
      <w:adjustRightInd/>
      <w:spacing w:before="240" w:after="160" w:line="240" w:lineRule="exact"/>
      <w:textAlignment w:val="auto"/>
    </w:pPr>
    <w:rPr>
      <w:rFonts w:ascii="Verdana" w:eastAsia="MS Mincho" w:hAnsi="Verdana" w:cs="Verdana"/>
      <w:sz w:val="24"/>
      <w:szCs w:val="24"/>
      <w:lang w:val="en-US" w:eastAsia="en-US"/>
    </w:rPr>
  </w:style>
  <w:style w:type="paragraph" w:styleId="Textedebulles">
    <w:name w:val="Balloon Text"/>
    <w:basedOn w:val="Normal"/>
    <w:link w:val="TextedebullesCar"/>
    <w:uiPriority w:val="99"/>
    <w:semiHidden/>
    <w:rsid w:val="00E3363C"/>
    <w:rPr>
      <w:rFonts w:ascii="Tahoma" w:hAnsi="Tahoma"/>
      <w:sz w:val="16"/>
      <w:szCs w:val="16"/>
    </w:rPr>
  </w:style>
  <w:style w:type="character" w:customStyle="1" w:styleId="TextedebullesCar">
    <w:name w:val="Texte de bulles Car"/>
    <w:link w:val="Textedebulles"/>
    <w:uiPriority w:val="99"/>
    <w:locked/>
    <w:rsid w:val="00E3363C"/>
    <w:rPr>
      <w:rFonts w:ascii="Tahoma" w:hAnsi="Tahoma" w:cs="Times New Roman"/>
      <w:sz w:val="16"/>
      <w:lang w:val="en-GB" w:eastAsia="nl-NL"/>
    </w:rPr>
  </w:style>
  <w:style w:type="paragraph" w:styleId="Pieddepage">
    <w:name w:val="footer"/>
    <w:basedOn w:val="Normal"/>
    <w:link w:val="PieddepageCar"/>
    <w:uiPriority w:val="99"/>
    <w:rsid w:val="00E3363C"/>
    <w:pPr>
      <w:tabs>
        <w:tab w:val="left" w:pos="5954"/>
        <w:tab w:val="right" w:pos="9639"/>
      </w:tabs>
      <w:spacing w:after="60" w:line="264" w:lineRule="auto"/>
    </w:pPr>
    <w:rPr>
      <w:rFonts w:eastAsia="MS Mincho"/>
      <w:caps/>
      <w:noProof/>
      <w:sz w:val="16"/>
      <w:lang w:val="en-US" w:eastAsia="en-US"/>
    </w:rPr>
  </w:style>
  <w:style w:type="character" w:customStyle="1" w:styleId="PieddepageCar">
    <w:name w:val="Pied de page Car"/>
    <w:link w:val="Pieddepage"/>
    <w:uiPriority w:val="99"/>
    <w:locked/>
    <w:rsid w:val="00E3363C"/>
    <w:rPr>
      <w:rFonts w:eastAsia="MS Mincho" w:cs="Times New Roman"/>
      <w:caps/>
      <w:noProof/>
      <w:sz w:val="16"/>
      <w:lang w:val="en-US" w:eastAsia="en-US"/>
    </w:rPr>
  </w:style>
  <w:style w:type="character" w:customStyle="1" w:styleId="footnotetext">
    <w:name w:val="footnote text Знак"/>
    <w:aliases w:val="ALTS FOOTNOTE Знак,Footnote Text Char1 Знак,Footnote Text Char Char1 Знак,Footnote Text Char4 Char Char Знак,Footnote Text Char1 Char1 Char1 Char Знак,Footnote Text Char Char1 Char1 Char Char Знак"/>
    <w:uiPriority w:val="99"/>
    <w:rsid w:val="00E3363C"/>
    <w:rPr>
      <w:sz w:val="22"/>
      <w:lang w:val="en-GB" w:eastAsia="en-US"/>
    </w:rPr>
  </w:style>
  <w:style w:type="paragraph" w:customStyle="1" w:styleId="Sous-titre1">
    <w:name w:val="Sous-titre1"/>
    <w:basedOn w:val="Normal"/>
    <w:uiPriority w:val="99"/>
    <w:rsid w:val="00E3363C"/>
    <w:pPr>
      <w:overflowPunct/>
      <w:autoSpaceDE/>
      <w:autoSpaceDN/>
      <w:adjustRightInd/>
      <w:spacing w:before="360" w:after="240"/>
      <w:jc w:val="both"/>
      <w:textAlignment w:val="auto"/>
    </w:pPr>
    <w:rPr>
      <w:rFonts w:ascii="Arial" w:hAnsi="Arial"/>
      <w:b/>
      <w:sz w:val="24"/>
      <w:szCs w:val="24"/>
      <w:lang w:val="fr-FR" w:eastAsia="fr-FR"/>
    </w:rPr>
  </w:style>
  <w:style w:type="paragraph" w:customStyle="1" w:styleId="ResNo">
    <w:name w:val="Res_No"/>
    <w:basedOn w:val="Normal"/>
    <w:next w:val="Restitle"/>
    <w:link w:val="ResNoChar"/>
    <w:uiPriority w:val="99"/>
    <w:rsid w:val="00E3363C"/>
    <w:pPr>
      <w:keepNext/>
      <w:keepLines/>
      <w:tabs>
        <w:tab w:val="left" w:pos="794"/>
        <w:tab w:val="left" w:pos="1191"/>
        <w:tab w:val="left" w:pos="1588"/>
        <w:tab w:val="left" w:pos="1985"/>
      </w:tabs>
      <w:spacing w:before="480" w:after="60" w:line="264" w:lineRule="auto"/>
      <w:jc w:val="center"/>
    </w:pPr>
    <w:rPr>
      <w:rFonts w:eastAsia="MS Mincho"/>
      <w:caps/>
      <w:sz w:val="28"/>
      <w:lang w:val="en-US" w:eastAsia="en-US"/>
    </w:rPr>
  </w:style>
  <w:style w:type="paragraph" w:customStyle="1" w:styleId="Restitle">
    <w:name w:val="Res_title"/>
    <w:basedOn w:val="Normal"/>
    <w:next w:val="Resref"/>
    <w:link w:val="RestitleChar"/>
    <w:uiPriority w:val="99"/>
    <w:rsid w:val="00E3363C"/>
    <w:pPr>
      <w:keepNext/>
      <w:keepLines/>
      <w:tabs>
        <w:tab w:val="left" w:pos="794"/>
        <w:tab w:val="left" w:pos="1191"/>
        <w:tab w:val="left" w:pos="1588"/>
        <w:tab w:val="left" w:pos="1985"/>
      </w:tabs>
      <w:spacing w:before="360" w:after="60" w:line="264" w:lineRule="auto"/>
      <w:jc w:val="center"/>
    </w:pPr>
    <w:rPr>
      <w:rFonts w:eastAsia="MS Mincho"/>
      <w:b/>
      <w:sz w:val="28"/>
      <w:lang w:val="en-US" w:eastAsia="en-US"/>
    </w:rPr>
  </w:style>
  <w:style w:type="paragraph" w:customStyle="1" w:styleId="Resref">
    <w:name w:val="Res_ref"/>
    <w:basedOn w:val="Normal"/>
    <w:next w:val="Normal"/>
    <w:uiPriority w:val="99"/>
    <w:rsid w:val="00E3363C"/>
    <w:pPr>
      <w:keepNext/>
      <w:keepLines/>
      <w:spacing w:before="120" w:after="60" w:line="264" w:lineRule="auto"/>
      <w:jc w:val="center"/>
    </w:pPr>
    <w:rPr>
      <w:rFonts w:eastAsia="MS Mincho"/>
      <w:sz w:val="24"/>
      <w:lang w:val="en-US" w:eastAsia="en-US"/>
    </w:rPr>
  </w:style>
  <w:style w:type="character" w:styleId="Numrodepage">
    <w:name w:val="page number"/>
    <w:uiPriority w:val="99"/>
    <w:rsid w:val="00E3363C"/>
    <w:rPr>
      <w:rFonts w:cs="Times New Roman"/>
    </w:rPr>
  </w:style>
  <w:style w:type="paragraph" w:customStyle="1" w:styleId="Normalaftertitle">
    <w:name w:val="Normal after title"/>
    <w:basedOn w:val="Normal"/>
    <w:next w:val="Normal"/>
    <w:link w:val="NormalaftertitleChar"/>
    <w:uiPriority w:val="99"/>
    <w:rsid w:val="00E3363C"/>
    <w:pPr>
      <w:tabs>
        <w:tab w:val="left" w:pos="1134"/>
        <w:tab w:val="left" w:pos="1871"/>
        <w:tab w:val="left" w:pos="2268"/>
      </w:tabs>
      <w:spacing w:before="360" w:after="60" w:line="264" w:lineRule="auto"/>
      <w:jc w:val="both"/>
    </w:pPr>
    <w:rPr>
      <w:sz w:val="24"/>
      <w:lang w:val="fr-FR" w:eastAsia="en-US"/>
    </w:rPr>
  </w:style>
  <w:style w:type="character" w:customStyle="1" w:styleId="NormalaftertitleChar">
    <w:name w:val="Normal after title Char"/>
    <w:link w:val="Normalaftertitle"/>
    <w:uiPriority w:val="99"/>
    <w:locked/>
    <w:rsid w:val="00E3363C"/>
    <w:rPr>
      <w:sz w:val="24"/>
      <w:lang w:val="fr-FR" w:eastAsia="en-US"/>
    </w:rPr>
  </w:style>
  <w:style w:type="character" w:customStyle="1" w:styleId="CallChar">
    <w:name w:val="Call Char"/>
    <w:link w:val="Call"/>
    <w:uiPriority w:val="99"/>
    <w:locked/>
    <w:rsid w:val="00E3363C"/>
    <w:rPr>
      <w:i/>
      <w:sz w:val="24"/>
      <w:lang w:val="fr-FR" w:eastAsia="en-US"/>
    </w:rPr>
  </w:style>
  <w:style w:type="character" w:customStyle="1" w:styleId="RestitleChar">
    <w:name w:val="Res_title Char"/>
    <w:link w:val="Restitle"/>
    <w:uiPriority w:val="99"/>
    <w:locked/>
    <w:rsid w:val="00E3363C"/>
    <w:rPr>
      <w:rFonts w:eastAsia="MS Mincho"/>
      <w:b/>
      <w:sz w:val="28"/>
      <w:lang w:val="en-US" w:eastAsia="en-US"/>
    </w:rPr>
  </w:style>
  <w:style w:type="character" w:customStyle="1" w:styleId="ResNoChar">
    <w:name w:val="Res_No Char"/>
    <w:link w:val="ResNo"/>
    <w:uiPriority w:val="99"/>
    <w:locked/>
    <w:rsid w:val="00E3363C"/>
    <w:rPr>
      <w:rFonts w:eastAsia="MS Mincho"/>
      <w:caps/>
      <w:sz w:val="28"/>
      <w:lang w:val="en-US" w:eastAsia="en-US"/>
    </w:rPr>
  </w:style>
  <w:style w:type="paragraph" w:styleId="Corpsdetexte">
    <w:name w:val="Body Text"/>
    <w:basedOn w:val="Normal"/>
    <w:link w:val="CorpsdetexteCar"/>
    <w:uiPriority w:val="99"/>
    <w:rsid w:val="00E3363C"/>
    <w:pPr>
      <w:spacing w:after="120"/>
    </w:pPr>
    <w:rPr>
      <w:sz w:val="24"/>
      <w:szCs w:val="24"/>
    </w:rPr>
  </w:style>
  <w:style w:type="character" w:customStyle="1" w:styleId="CorpsdetexteCar">
    <w:name w:val="Corps de texte Car"/>
    <w:link w:val="Corpsdetexte"/>
    <w:uiPriority w:val="99"/>
    <w:locked/>
    <w:rsid w:val="00E3363C"/>
    <w:rPr>
      <w:rFonts w:cs="Times New Roman"/>
      <w:sz w:val="24"/>
      <w:lang w:val="en-GB" w:eastAsia="nl-NL"/>
    </w:rPr>
  </w:style>
  <w:style w:type="paragraph" w:customStyle="1" w:styleId="Paragraphedeliste1">
    <w:name w:val="Paragraphe de liste1"/>
    <w:basedOn w:val="Normal"/>
    <w:uiPriority w:val="99"/>
    <w:qFormat/>
    <w:rsid w:val="00E3363C"/>
    <w:pPr>
      <w:ind w:left="708"/>
    </w:pPr>
  </w:style>
  <w:style w:type="character" w:styleId="Marquedecommentaire">
    <w:name w:val="annotation reference"/>
    <w:uiPriority w:val="99"/>
    <w:semiHidden/>
    <w:rsid w:val="00E3363C"/>
    <w:rPr>
      <w:rFonts w:cs="Times New Roman"/>
      <w:sz w:val="16"/>
    </w:rPr>
  </w:style>
  <w:style w:type="paragraph" w:styleId="Commentaire">
    <w:name w:val="annotation text"/>
    <w:basedOn w:val="Normal"/>
    <w:link w:val="CommentaireCar"/>
    <w:uiPriority w:val="99"/>
    <w:semiHidden/>
    <w:rsid w:val="00E3363C"/>
  </w:style>
  <w:style w:type="character" w:customStyle="1" w:styleId="CommentaireCar">
    <w:name w:val="Commentaire Car"/>
    <w:link w:val="Commentaire"/>
    <w:uiPriority w:val="99"/>
    <w:semiHidden/>
    <w:locked/>
    <w:rPr>
      <w:rFonts w:cs="Times New Roman"/>
      <w:sz w:val="20"/>
      <w:szCs w:val="20"/>
      <w:lang w:val="en-GB" w:eastAsia="nl-NL"/>
    </w:rPr>
  </w:style>
  <w:style w:type="paragraph" w:styleId="Objetducommentaire">
    <w:name w:val="annotation subject"/>
    <w:basedOn w:val="Commentaire"/>
    <w:next w:val="Commentaire"/>
    <w:link w:val="ObjetducommentaireCar"/>
    <w:uiPriority w:val="99"/>
    <w:semiHidden/>
    <w:rsid w:val="00E3363C"/>
    <w:rPr>
      <w:b/>
      <w:bCs/>
    </w:rPr>
  </w:style>
  <w:style w:type="character" w:customStyle="1" w:styleId="ObjetducommentaireCar">
    <w:name w:val="Objet du commentaire Car"/>
    <w:link w:val="Objetducommentaire"/>
    <w:uiPriority w:val="99"/>
    <w:semiHidden/>
    <w:locked/>
    <w:rPr>
      <w:rFonts w:cs="Times New Roman"/>
      <w:b/>
      <w:bCs/>
      <w:sz w:val="20"/>
      <w:szCs w:val="20"/>
      <w:lang w:val="en-GB" w:eastAsia="nl-NL"/>
    </w:rPr>
  </w:style>
  <w:style w:type="paragraph" w:styleId="NormalWeb">
    <w:name w:val="Normal (Web)"/>
    <w:basedOn w:val="Normal"/>
    <w:uiPriority w:val="99"/>
    <w:rsid w:val="00BD6805"/>
    <w:pPr>
      <w:overflowPunct/>
      <w:autoSpaceDE/>
      <w:autoSpaceDN/>
      <w:adjustRightInd/>
      <w:spacing w:before="100" w:after="100" w:line="240" w:lineRule="atLeast"/>
      <w:textAlignment w:val="auto"/>
    </w:pPr>
    <w:rPr>
      <w:rFonts w:ascii="Verdana" w:hAnsi="Verdana"/>
      <w:color w:val="000000"/>
      <w:sz w:val="18"/>
      <w:szCs w:val="18"/>
      <w:lang w:val="de-DE" w:eastAsia="de-DE"/>
    </w:rPr>
  </w:style>
  <w:style w:type="character" w:styleId="lev">
    <w:name w:val="Strong"/>
    <w:uiPriority w:val="99"/>
    <w:qFormat/>
    <w:rsid w:val="00BD6805"/>
    <w:rPr>
      <w:rFonts w:cs="Times New Roman"/>
      <w:b/>
    </w:rPr>
  </w:style>
  <w:style w:type="paragraph" w:customStyle="1" w:styleId="Default">
    <w:name w:val="Default"/>
    <w:uiPriority w:val="99"/>
    <w:rsid w:val="00AD5249"/>
    <w:pPr>
      <w:autoSpaceDE w:val="0"/>
      <w:autoSpaceDN w:val="0"/>
      <w:adjustRightInd w:val="0"/>
    </w:pPr>
    <w:rPr>
      <w:rFonts w:ascii="Arial" w:hAnsi="Arial" w:cs="Arial"/>
      <w:color w:val="000000"/>
      <w:sz w:val="24"/>
      <w:szCs w:val="24"/>
      <w:lang w:val="de-DE" w:eastAsia="de-DE"/>
    </w:rPr>
  </w:style>
  <w:style w:type="character" w:styleId="Appelnotedebasdep">
    <w:name w:val="footnote reference"/>
    <w:aliases w:val="Appel note de bas de p,Footnote Reference/,Footnote symbol,Style 12,(NECG) Footnote Reference,Style 124"/>
    <w:uiPriority w:val="99"/>
    <w:rsid w:val="00CB336F"/>
    <w:rPr>
      <w:rFonts w:cs="Times New Roman"/>
      <w:position w:val="6"/>
      <w:sz w:val="18"/>
    </w:rPr>
  </w:style>
  <w:style w:type="paragraph" w:customStyle="1" w:styleId="PositionBox">
    <w:name w:val="PositionBox"/>
    <w:basedOn w:val="Normal"/>
    <w:next w:val="Normal"/>
    <w:rsid w:val="002B440D"/>
    <w:pPr>
      <w:pBdr>
        <w:top w:val="single" w:sz="8" w:space="6" w:color="auto"/>
        <w:left w:val="single" w:sz="8" w:space="6" w:color="auto"/>
        <w:bottom w:val="single" w:sz="8" w:space="6" w:color="auto"/>
        <w:right w:val="single" w:sz="8" w:space="6" w:color="auto"/>
      </w:pBdr>
      <w:shd w:val="pct5" w:color="auto" w:fill="auto"/>
      <w:overflowPunct/>
      <w:autoSpaceDE/>
      <w:autoSpaceDN/>
      <w:adjustRightInd/>
      <w:spacing w:before="120" w:after="120"/>
      <w:ind w:left="1987" w:right="1930"/>
      <w:jc w:val="both"/>
      <w:textAlignment w:val="auto"/>
    </w:pPr>
    <w:rPr>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448351">
      <w:marLeft w:val="0"/>
      <w:marRight w:val="0"/>
      <w:marTop w:val="0"/>
      <w:marBottom w:val="0"/>
      <w:divBdr>
        <w:top w:val="none" w:sz="0" w:space="0" w:color="auto"/>
        <w:left w:val="none" w:sz="0" w:space="0" w:color="auto"/>
        <w:bottom w:val="none" w:sz="0" w:space="0" w:color="auto"/>
        <w:right w:val="none" w:sz="0" w:space="0" w:color="auto"/>
      </w:divBdr>
      <w:divsChild>
        <w:div w:id="257448359">
          <w:marLeft w:val="0"/>
          <w:marRight w:val="0"/>
          <w:marTop w:val="0"/>
          <w:marBottom w:val="0"/>
          <w:divBdr>
            <w:top w:val="none" w:sz="0" w:space="0" w:color="auto"/>
            <w:left w:val="none" w:sz="0" w:space="0" w:color="auto"/>
            <w:bottom w:val="none" w:sz="0" w:space="0" w:color="auto"/>
            <w:right w:val="none" w:sz="0" w:space="0" w:color="auto"/>
          </w:divBdr>
          <w:divsChild>
            <w:div w:id="257448350">
              <w:marLeft w:val="0"/>
              <w:marRight w:val="0"/>
              <w:marTop w:val="0"/>
              <w:marBottom w:val="0"/>
              <w:divBdr>
                <w:top w:val="none" w:sz="0" w:space="0" w:color="auto"/>
                <w:left w:val="none" w:sz="0" w:space="0" w:color="auto"/>
                <w:bottom w:val="none" w:sz="0" w:space="0" w:color="auto"/>
                <w:right w:val="none" w:sz="0" w:space="0" w:color="auto"/>
              </w:divBdr>
            </w:div>
            <w:div w:id="257448354">
              <w:marLeft w:val="0"/>
              <w:marRight w:val="0"/>
              <w:marTop w:val="0"/>
              <w:marBottom w:val="0"/>
              <w:divBdr>
                <w:top w:val="none" w:sz="0" w:space="0" w:color="auto"/>
                <w:left w:val="none" w:sz="0" w:space="0" w:color="auto"/>
                <w:bottom w:val="none" w:sz="0" w:space="0" w:color="auto"/>
                <w:right w:val="none" w:sz="0" w:space="0" w:color="auto"/>
              </w:divBdr>
            </w:div>
            <w:div w:id="25744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48352">
      <w:marLeft w:val="0"/>
      <w:marRight w:val="0"/>
      <w:marTop w:val="0"/>
      <w:marBottom w:val="0"/>
      <w:divBdr>
        <w:top w:val="none" w:sz="0" w:space="0" w:color="auto"/>
        <w:left w:val="none" w:sz="0" w:space="0" w:color="auto"/>
        <w:bottom w:val="none" w:sz="0" w:space="0" w:color="auto"/>
        <w:right w:val="none" w:sz="0" w:space="0" w:color="auto"/>
      </w:divBdr>
    </w:div>
    <w:div w:id="257448353">
      <w:marLeft w:val="0"/>
      <w:marRight w:val="0"/>
      <w:marTop w:val="0"/>
      <w:marBottom w:val="0"/>
      <w:divBdr>
        <w:top w:val="none" w:sz="0" w:space="0" w:color="auto"/>
        <w:left w:val="none" w:sz="0" w:space="0" w:color="auto"/>
        <w:bottom w:val="none" w:sz="0" w:space="0" w:color="auto"/>
        <w:right w:val="none" w:sz="0" w:space="0" w:color="auto"/>
      </w:divBdr>
      <w:divsChild>
        <w:div w:id="257448358">
          <w:marLeft w:val="0"/>
          <w:marRight w:val="0"/>
          <w:marTop w:val="0"/>
          <w:marBottom w:val="0"/>
          <w:divBdr>
            <w:top w:val="none" w:sz="0" w:space="0" w:color="auto"/>
            <w:left w:val="none" w:sz="0" w:space="0" w:color="auto"/>
            <w:bottom w:val="none" w:sz="0" w:space="0" w:color="auto"/>
            <w:right w:val="none" w:sz="0" w:space="0" w:color="auto"/>
          </w:divBdr>
          <w:divsChild>
            <w:div w:id="257448349">
              <w:marLeft w:val="0"/>
              <w:marRight w:val="0"/>
              <w:marTop w:val="0"/>
              <w:marBottom w:val="0"/>
              <w:divBdr>
                <w:top w:val="none" w:sz="0" w:space="0" w:color="auto"/>
                <w:left w:val="none" w:sz="0" w:space="0" w:color="auto"/>
                <w:bottom w:val="none" w:sz="0" w:space="0" w:color="auto"/>
                <w:right w:val="none" w:sz="0" w:space="0" w:color="auto"/>
              </w:divBdr>
            </w:div>
            <w:div w:id="257448355">
              <w:marLeft w:val="0"/>
              <w:marRight w:val="0"/>
              <w:marTop w:val="0"/>
              <w:marBottom w:val="0"/>
              <w:divBdr>
                <w:top w:val="none" w:sz="0" w:space="0" w:color="auto"/>
                <w:left w:val="none" w:sz="0" w:space="0" w:color="auto"/>
                <w:bottom w:val="none" w:sz="0" w:space="0" w:color="auto"/>
                <w:right w:val="none" w:sz="0" w:space="0" w:color="auto"/>
              </w:divBdr>
            </w:div>
            <w:div w:id="25744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48356">
      <w:marLeft w:val="0"/>
      <w:marRight w:val="0"/>
      <w:marTop w:val="0"/>
      <w:marBottom w:val="0"/>
      <w:divBdr>
        <w:top w:val="none" w:sz="0" w:space="0" w:color="auto"/>
        <w:left w:val="none" w:sz="0" w:space="0" w:color="auto"/>
        <w:bottom w:val="none" w:sz="0" w:space="0" w:color="auto"/>
        <w:right w:val="none" w:sz="0" w:space="0" w:color="auto"/>
      </w:divBdr>
    </w:div>
    <w:div w:id="304822173">
      <w:bodyDiv w:val="1"/>
      <w:marLeft w:val="0"/>
      <w:marRight w:val="0"/>
      <w:marTop w:val="0"/>
      <w:marBottom w:val="0"/>
      <w:divBdr>
        <w:top w:val="none" w:sz="0" w:space="0" w:color="auto"/>
        <w:left w:val="none" w:sz="0" w:space="0" w:color="auto"/>
        <w:bottom w:val="none" w:sz="0" w:space="0" w:color="auto"/>
        <w:right w:val="none" w:sz="0" w:space="0" w:color="auto"/>
      </w:divBdr>
      <w:divsChild>
        <w:div w:id="401756786">
          <w:marLeft w:val="0"/>
          <w:marRight w:val="0"/>
          <w:marTop w:val="0"/>
          <w:marBottom w:val="0"/>
          <w:divBdr>
            <w:top w:val="none" w:sz="0" w:space="0" w:color="auto"/>
            <w:left w:val="none" w:sz="0" w:space="0" w:color="auto"/>
            <w:bottom w:val="none" w:sz="0" w:space="0" w:color="auto"/>
            <w:right w:val="none" w:sz="0" w:space="0" w:color="auto"/>
          </w:divBdr>
          <w:divsChild>
            <w:div w:id="211625245">
              <w:marLeft w:val="0"/>
              <w:marRight w:val="0"/>
              <w:marTop w:val="0"/>
              <w:marBottom w:val="0"/>
              <w:divBdr>
                <w:top w:val="none" w:sz="0" w:space="0" w:color="auto"/>
                <w:left w:val="none" w:sz="0" w:space="0" w:color="auto"/>
                <w:bottom w:val="none" w:sz="0" w:space="0" w:color="auto"/>
                <w:right w:val="none" w:sz="0" w:space="0" w:color="auto"/>
              </w:divBdr>
            </w:div>
            <w:div w:id="465047539">
              <w:marLeft w:val="0"/>
              <w:marRight w:val="0"/>
              <w:marTop w:val="0"/>
              <w:marBottom w:val="0"/>
              <w:divBdr>
                <w:top w:val="none" w:sz="0" w:space="0" w:color="auto"/>
                <w:left w:val="none" w:sz="0" w:space="0" w:color="auto"/>
                <w:bottom w:val="none" w:sz="0" w:space="0" w:color="auto"/>
                <w:right w:val="none" w:sz="0" w:space="0" w:color="auto"/>
              </w:divBdr>
            </w:div>
            <w:div w:id="650865201">
              <w:marLeft w:val="0"/>
              <w:marRight w:val="0"/>
              <w:marTop w:val="0"/>
              <w:marBottom w:val="0"/>
              <w:divBdr>
                <w:top w:val="none" w:sz="0" w:space="0" w:color="auto"/>
                <w:left w:val="none" w:sz="0" w:space="0" w:color="auto"/>
                <w:bottom w:val="none" w:sz="0" w:space="0" w:color="auto"/>
                <w:right w:val="none" w:sz="0" w:space="0" w:color="auto"/>
              </w:divBdr>
            </w:div>
            <w:div w:id="938099153">
              <w:marLeft w:val="0"/>
              <w:marRight w:val="0"/>
              <w:marTop w:val="0"/>
              <w:marBottom w:val="0"/>
              <w:divBdr>
                <w:top w:val="none" w:sz="0" w:space="0" w:color="auto"/>
                <w:left w:val="none" w:sz="0" w:space="0" w:color="auto"/>
                <w:bottom w:val="none" w:sz="0" w:space="0" w:color="auto"/>
                <w:right w:val="none" w:sz="0" w:space="0" w:color="auto"/>
              </w:divBdr>
            </w:div>
            <w:div w:id="1689066677">
              <w:marLeft w:val="0"/>
              <w:marRight w:val="0"/>
              <w:marTop w:val="0"/>
              <w:marBottom w:val="0"/>
              <w:divBdr>
                <w:top w:val="none" w:sz="0" w:space="0" w:color="auto"/>
                <w:left w:val="none" w:sz="0" w:space="0" w:color="auto"/>
                <w:bottom w:val="none" w:sz="0" w:space="0" w:color="auto"/>
                <w:right w:val="none" w:sz="0" w:space="0" w:color="auto"/>
              </w:divBdr>
            </w:div>
            <w:div w:id="180461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publ/R-REP-M/e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tu.int/md/R07-WP5A-INF-0003/en"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5106</Words>
  <Characters>28086</Characters>
  <Application>Microsoft Office Word</Application>
  <DocSecurity>0</DocSecurity>
  <Lines>234</Lines>
  <Paragraphs>66</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33126</CharactersWithSpaces>
  <SharedDoc>false</SharedDoc>
  <HLinks>
    <vt:vector size="24" baseType="variant">
      <vt:variant>
        <vt:i4>2752544</vt:i4>
      </vt:variant>
      <vt:variant>
        <vt:i4>9</vt:i4>
      </vt:variant>
      <vt:variant>
        <vt:i4>0</vt:i4>
      </vt:variant>
      <vt:variant>
        <vt:i4>5</vt:i4>
      </vt:variant>
      <vt:variant>
        <vt:lpwstr>http://www.itu.int/md/R07-WP5A-INF-0003/en</vt:lpwstr>
      </vt:variant>
      <vt:variant>
        <vt:lpwstr/>
      </vt:variant>
      <vt:variant>
        <vt:i4>3342378</vt:i4>
      </vt:variant>
      <vt:variant>
        <vt:i4>6</vt:i4>
      </vt:variant>
      <vt:variant>
        <vt:i4>0</vt:i4>
      </vt:variant>
      <vt:variant>
        <vt:i4>5</vt:i4>
      </vt:variant>
      <vt:variant>
        <vt:lpwstr>http://www.itu.int/publ/R-REP-M/en</vt:lpwstr>
      </vt:variant>
      <vt:variant>
        <vt:lpwstr/>
      </vt:variant>
      <vt:variant>
        <vt:i4>6946868</vt:i4>
      </vt:variant>
      <vt:variant>
        <vt:i4>3</vt:i4>
      </vt:variant>
      <vt:variant>
        <vt:i4>0</vt:i4>
      </vt:variant>
      <vt:variant>
        <vt:i4>5</vt:i4>
      </vt:variant>
      <vt:variant>
        <vt:lpwstr/>
      </vt:variant>
      <vt:variant>
        <vt:lpwstr>Res956</vt:lpwstr>
      </vt:variant>
      <vt:variant>
        <vt:i4>6946868</vt:i4>
      </vt:variant>
      <vt:variant>
        <vt:i4>0</vt:i4>
      </vt:variant>
      <vt:variant>
        <vt:i4>0</vt:i4>
      </vt:variant>
      <vt:variant>
        <vt:i4>5</vt:i4>
      </vt:variant>
      <vt:variant>
        <vt:lpwstr/>
      </vt:variant>
      <vt:variant>
        <vt:lpwstr>Res956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FINLAND</dc:creator>
  <cp:keywords/>
  <dc:description/>
  <cp:lastModifiedBy>RISSONE Christian</cp:lastModifiedBy>
  <cp:revision>3</cp:revision>
  <dcterms:created xsi:type="dcterms:W3CDTF">2011-11-03T10:07:00Z</dcterms:created>
  <dcterms:modified xsi:type="dcterms:W3CDTF">2011-11-03T10:13:00Z</dcterms:modified>
</cp:coreProperties>
</file>