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BF489F" w:rsidRPr="00BF489F" w:rsidRDefault="00BF489F" w:rsidP="00BF489F">
      <w:pPr>
        <w:tabs>
          <w:tab w:val="left" w:pos="794"/>
          <w:tab w:val="left" w:pos="1191"/>
          <w:tab w:val="left" w:pos="1588"/>
          <w:tab w:val="left" w:pos="1985"/>
          <w:tab w:val="center" w:pos="4536"/>
          <w:tab w:val="right" w:pos="9072"/>
        </w:tabs>
        <w:overflowPunct w:val="0"/>
        <w:autoSpaceDE w:val="0"/>
        <w:autoSpaceDN w:val="0"/>
        <w:adjustRightInd w:val="0"/>
        <w:spacing w:before="120" w:after="0"/>
        <w:jc w:val="right"/>
        <w:textAlignment w:val="baseline"/>
        <w:rPr>
          <w:rFonts w:ascii="Times New Roman" w:hAnsi="Times New Roman"/>
          <w:b/>
          <w:sz w:val="24"/>
          <w:lang w:val="en-GB" w:eastAsia="en-US"/>
        </w:rPr>
      </w:pPr>
      <w:r w:rsidRPr="00BF489F">
        <w:rPr>
          <w:rFonts w:ascii="Times New Roman" w:hAnsi="Times New Roman"/>
          <w:b/>
          <w:sz w:val="24"/>
          <w:lang w:val="en-GB" w:eastAsia="en-US"/>
        </w:rPr>
        <w:t>Doc. ECC/CPG12(2011) 0</w:t>
      </w:r>
      <w:r w:rsidR="00EB2544">
        <w:rPr>
          <w:rFonts w:ascii="Times New Roman" w:hAnsi="Times New Roman"/>
          <w:b/>
          <w:sz w:val="24"/>
          <w:lang w:val="en-GB" w:eastAsia="en-US"/>
        </w:rPr>
        <w:t>36</w:t>
      </w:r>
      <w:r w:rsidRPr="00BF489F">
        <w:rPr>
          <w:rFonts w:ascii="Times New Roman" w:hAnsi="Times New Roman"/>
          <w:b/>
          <w:sz w:val="24"/>
          <w:lang w:val="en-GB" w:eastAsia="en-US"/>
        </w:rPr>
        <w:t xml:space="preserve"> Annex </w:t>
      </w:r>
      <w:r w:rsidR="000C7F99">
        <w:rPr>
          <w:rFonts w:ascii="Times New Roman" w:hAnsi="Times New Roman"/>
          <w:b/>
          <w:sz w:val="24"/>
          <w:lang w:val="en-GB" w:eastAsia="en-US"/>
        </w:rPr>
        <w:t>7</w:t>
      </w:r>
    </w:p>
    <w:p w:rsidR="00EF6FD6" w:rsidRPr="00BF489F" w:rsidRDefault="00EF6FD6" w:rsidP="006B0DA7">
      <w:pPr>
        <w:jc w:val="center"/>
        <w:rPr>
          <w:rFonts w:ascii="Times New Roman" w:hAnsi="Times New Roman"/>
          <w:sz w:val="24"/>
          <w:szCs w:val="24"/>
          <w:lang w:val="en-GB"/>
        </w:rPr>
      </w:pPr>
    </w:p>
    <w:p w:rsidR="006B0DA7" w:rsidRPr="006B0DA7" w:rsidRDefault="006B0DA7" w:rsidP="006B0DA7">
      <w:pPr>
        <w:jc w:val="center"/>
        <w:rPr>
          <w:rFonts w:ascii="Times New Roman" w:hAnsi="Times New Roman"/>
          <w:sz w:val="24"/>
          <w:szCs w:val="24"/>
          <w:lang w:val="en-US"/>
        </w:rPr>
      </w:pPr>
      <w:r w:rsidRPr="006B0DA7">
        <w:rPr>
          <w:rFonts w:ascii="Times New Roman" w:hAnsi="Times New Roman"/>
          <w:sz w:val="24"/>
          <w:szCs w:val="24"/>
          <w:lang w:val="en-US"/>
        </w:rPr>
        <w:t>DRAFT EUROPEAN COMMON PROPOSALS</w:t>
      </w:r>
      <w:r w:rsidRPr="006B0DA7">
        <w:rPr>
          <w:rFonts w:ascii="Times New Roman" w:hAnsi="Times New Roman"/>
          <w:sz w:val="24"/>
          <w:szCs w:val="24"/>
          <w:lang w:val="en-US"/>
        </w:rPr>
        <w:br/>
        <w:t>FOR WRC-1</w:t>
      </w:r>
      <w:smartTag w:uri="urn:schemas-microsoft-com:office:smarttags" w:element="metricconverter">
        <w:smartTagPr>
          <w:attr w:name="ProductID" w:val="10ﾠm"/>
        </w:smartTagPr>
        <w:r w:rsidRPr="006B0DA7">
          <w:rPr>
            <w:rFonts w:ascii="Times New Roman" w:hAnsi="Times New Roman"/>
            <w:sz w:val="24"/>
            <w:szCs w:val="24"/>
            <w:lang w:val="en-US"/>
          </w:rPr>
          <w:t>2</w:t>
        </w:r>
      </w:smartTag>
      <w:r w:rsidRPr="006B0DA7">
        <w:rPr>
          <w:rFonts w:ascii="Times New Roman" w:hAnsi="Times New Roman"/>
          <w:sz w:val="24"/>
          <w:szCs w:val="24"/>
          <w:lang w:val="en-US"/>
        </w:rPr>
        <w:t xml:space="preserve"> WORK</w:t>
      </w:r>
    </w:p>
    <w:p w:rsidR="006B0DA7" w:rsidRPr="006B0DA7" w:rsidRDefault="006B0DA7" w:rsidP="006B0DA7">
      <w:pPr>
        <w:spacing w:before="240" w:after="240"/>
        <w:jc w:val="center"/>
        <w:rPr>
          <w:rFonts w:ascii="Times New Roman" w:hAnsi="Times New Roman"/>
          <w:sz w:val="24"/>
          <w:szCs w:val="24"/>
          <w:lang w:val="en-US"/>
        </w:rPr>
      </w:pPr>
      <w:r w:rsidRPr="006B0DA7">
        <w:rPr>
          <w:rFonts w:ascii="Times New Roman" w:hAnsi="Times New Roman"/>
          <w:sz w:val="24"/>
          <w:szCs w:val="24"/>
          <w:lang w:val="en-US"/>
        </w:rPr>
        <w:t>Agenda Item 1.14</w:t>
      </w:r>
      <w:r w:rsidR="000C7F99">
        <w:rPr>
          <w:rFonts w:ascii="Times New Roman" w:hAnsi="Times New Roman"/>
          <w:sz w:val="24"/>
          <w:szCs w:val="24"/>
          <w:lang w:val="en-US"/>
        </w:rPr>
        <w:t xml:space="preserve"> (Option </w:t>
      </w:r>
      <w:r w:rsidR="00056572">
        <w:rPr>
          <w:rFonts w:ascii="Times New Roman" w:hAnsi="Times New Roman"/>
          <w:sz w:val="24"/>
          <w:szCs w:val="24"/>
          <w:lang w:val="en-US"/>
        </w:rPr>
        <w:t>2</w:t>
      </w:r>
      <w:r w:rsidR="000C7F99">
        <w:rPr>
          <w:rFonts w:ascii="Times New Roman" w:hAnsi="Times New Roman"/>
          <w:sz w:val="24"/>
          <w:szCs w:val="24"/>
          <w:lang w:val="en-US"/>
        </w:rPr>
        <w:t>)</w:t>
      </w:r>
    </w:p>
    <w:p w:rsidR="006B0DA7" w:rsidRPr="006B0DA7" w:rsidRDefault="006B0DA7" w:rsidP="006B0DA7">
      <w:pPr>
        <w:rPr>
          <w:rFonts w:ascii="Times New Roman" w:hAnsi="Times New Roman"/>
          <w:i/>
          <w:sz w:val="24"/>
          <w:szCs w:val="24"/>
          <w:lang w:val="en-US"/>
        </w:rPr>
      </w:pPr>
      <w:r w:rsidRPr="006B0DA7">
        <w:rPr>
          <w:rFonts w:ascii="Times New Roman" w:hAnsi="Times New Roman"/>
          <w:i/>
          <w:sz w:val="24"/>
          <w:szCs w:val="24"/>
          <w:lang w:val="en-US"/>
        </w:rPr>
        <w:t>1.14</w:t>
      </w:r>
      <w:r w:rsidRPr="006B0DA7">
        <w:rPr>
          <w:rFonts w:ascii="Times New Roman" w:hAnsi="Times New Roman"/>
          <w:i/>
          <w:sz w:val="24"/>
          <w:szCs w:val="24"/>
          <w:lang w:val="en-US"/>
        </w:rPr>
        <w:tab/>
      </w:r>
      <w:r w:rsidRPr="006B0DA7">
        <w:rPr>
          <w:rFonts w:ascii="Times New Roman" w:hAnsi="Times New Roman"/>
          <w:i/>
          <w:iCs/>
          <w:sz w:val="24"/>
          <w:szCs w:val="24"/>
          <w:lang w:val="en-GB"/>
        </w:rPr>
        <w:t xml:space="preserve">to consider requirements for new applications in the radiolocation service and </w:t>
      </w:r>
      <w:proofErr w:type="spellStart"/>
      <w:r w:rsidRPr="006B0DA7">
        <w:rPr>
          <w:rFonts w:ascii="Times New Roman" w:hAnsi="Times New Roman"/>
          <w:i/>
          <w:iCs/>
          <w:sz w:val="24"/>
          <w:szCs w:val="24"/>
          <w:lang w:val="en-GB"/>
        </w:rPr>
        <w:t>revie</w:t>
      </w:r>
      <w:proofErr w:type="spellEnd"/>
      <w:r w:rsidRPr="006B0DA7">
        <w:rPr>
          <w:rFonts w:ascii="Times New Roman" w:hAnsi="Times New Roman"/>
          <w:i/>
          <w:iCs/>
          <w:sz w:val="24"/>
          <w:szCs w:val="24"/>
          <w:lang w:val="en-US"/>
        </w:rPr>
        <w:t xml:space="preserve">w allocations or regulatory provisions for implementation of the radiolocation service in the range 30-300 MHz, in accordance with </w:t>
      </w:r>
      <w:r w:rsidRPr="006B0DA7">
        <w:rPr>
          <w:rFonts w:ascii="Times New Roman" w:hAnsi="Times New Roman"/>
          <w:bCs/>
          <w:i/>
          <w:iCs/>
          <w:sz w:val="24"/>
          <w:szCs w:val="24"/>
          <w:lang w:val="en-US"/>
        </w:rPr>
        <w:t>Resolution </w:t>
      </w:r>
      <w:r w:rsidRPr="006B0DA7">
        <w:rPr>
          <w:rFonts w:ascii="Times New Roman" w:hAnsi="Times New Roman"/>
          <w:b/>
          <w:bCs/>
          <w:i/>
          <w:iCs/>
          <w:sz w:val="24"/>
          <w:szCs w:val="24"/>
          <w:lang w:val="en-US"/>
        </w:rPr>
        <w:t>611</w:t>
      </w:r>
      <w:r w:rsidRPr="006B0DA7">
        <w:rPr>
          <w:rFonts w:ascii="Times New Roman" w:hAnsi="Times New Roman"/>
          <w:bCs/>
          <w:i/>
          <w:iCs/>
          <w:sz w:val="24"/>
          <w:szCs w:val="24"/>
          <w:lang w:val="en-US"/>
        </w:rPr>
        <w:t> </w:t>
      </w:r>
      <w:r w:rsidRPr="006B0DA7">
        <w:rPr>
          <w:rFonts w:ascii="Times New Roman" w:hAnsi="Times New Roman"/>
          <w:b/>
          <w:i/>
          <w:iCs/>
          <w:sz w:val="24"/>
          <w:szCs w:val="24"/>
          <w:lang w:val="en-US"/>
        </w:rPr>
        <w:t>(WRC</w:t>
      </w:r>
      <w:r w:rsidRPr="006B0DA7">
        <w:rPr>
          <w:rFonts w:ascii="Times New Roman" w:hAnsi="Times New Roman"/>
          <w:b/>
          <w:i/>
          <w:iCs/>
          <w:sz w:val="24"/>
          <w:szCs w:val="24"/>
          <w:lang w:val="en-US"/>
        </w:rPr>
        <w:noBreakHyphen/>
        <w:t>07)</w:t>
      </w:r>
      <w:r w:rsidRPr="006B0DA7">
        <w:rPr>
          <w:rFonts w:ascii="Times New Roman" w:hAnsi="Times New Roman"/>
          <w:i/>
          <w:iCs/>
          <w:sz w:val="24"/>
          <w:szCs w:val="24"/>
          <w:lang w:val="en-US"/>
        </w:rPr>
        <w:t>;</w:t>
      </w:r>
    </w:p>
    <w:p w:rsidR="006B0DA7" w:rsidRPr="006B0DA7" w:rsidRDefault="006B0DA7" w:rsidP="006B0DA7">
      <w:pPr>
        <w:rPr>
          <w:rFonts w:ascii="Times New Roman" w:hAnsi="Times New Roman"/>
          <w:sz w:val="24"/>
          <w:szCs w:val="24"/>
          <w:lang w:val="en-US"/>
        </w:rPr>
      </w:pPr>
    </w:p>
    <w:p w:rsidR="006B0DA7" w:rsidRPr="006B0DA7" w:rsidRDefault="006B0DA7" w:rsidP="006B0DA7">
      <w:pPr>
        <w:pStyle w:val="Headingb"/>
        <w:rPr>
          <w:sz w:val="24"/>
          <w:szCs w:val="24"/>
          <w:lang w:val="en-US"/>
        </w:rPr>
      </w:pPr>
      <w:r w:rsidRPr="006B0DA7">
        <w:rPr>
          <w:sz w:val="24"/>
          <w:szCs w:val="24"/>
          <w:lang w:val="en-US"/>
        </w:rPr>
        <w:t>Introduction</w:t>
      </w:r>
    </w:p>
    <w:p w:rsidR="006B0DA7" w:rsidRPr="006B0DA7" w:rsidRDefault="006B0DA7" w:rsidP="006B0DA7">
      <w:pPr>
        <w:rPr>
          <w:rFonts w:ascii="Times New Roman" w:hAnsi="Times New Roman"/>
          <w:sz w:val="24"/>
          <w:szCs w:val="24"/>
          <w:lang w:val="en-US" w:eastAsia="fr-FR"/>
        </w:rPr>
      </w:pPr>
      <w:r w:rsidRPr="006B0DA7">
        <w:rPr>
          <w:rFonts w:ascii="Times New Roman" w:hAnsi="Times New Roman"/>
          <w:sz w:val="24"/>
          <w:szCs w:val="24"/>
          <w:lang w:val="en-US" w:eastAsia="fr-FR"/>
        </w:rPr>
        <w:t xml:space="preserve">Agenda item 1.14 invites to </w:t>
      </w:r>
      <w:r w:rsidRPr="006B0DA7">
        <w:rPr>
          <w:rFonts w:ascii="Times New Roman" w:hAnsi="Times New Roman"/>
          <w:iCs/>
          <w:sz w:val="24"/>
          <w:szCs w:val="24"/>
          <w:lang w:val="en-US"/>
        </w:rPr>
        <w:t xml:space="preserve">consider requirements for new applications in the radiolocation service and review allocations or regulatory provisions for implementation of the radiolocation service in the </w:t>
      </w:r>
      <w:bookmarkStart w:id="0" w:name="_GoBack"/>
      <w:bookmarkEnd w:id="0"/>
      <w:r w:rsidRPr="006B0DA7">
        <w:rPr>
          <w:rFonts w:ascii="Times New Roman" w:hAnsi="Times New Roman"/>
          <w:iCs/>
          <w:sz w:val="24"/>
          <w:szCs w:val="24"/>
          <w:lang w:val="en-US"/>
        </w:rPr>
        <w:t>range 30-300 </w:t>
      </w:r>
      <w:proofErr w:type="spellStart"/>
      <w:r w:rsidRPr="006B0DA7">
        <w:rPr>
          <w:rFonts w:ascii="Times New Roman" w:hAnsi="Times New Roman"/>
          <w:iCs/>
          <w:sz w:val="24"/>
          <w:szCs w:val="24"/>
          <w:lang w:val="en-US"/>
        </w:rPr>
        <w:t>MHz.</w:t>
      </w:r>
      <w:proofErr w:type="spellEnd"/>
    </w:p>
    <w:p w:rsidR="006B0DA7" w:rsidRPr="006B0DA7" w:rsidDel="00C06B8F" w:rsidRDefault="006B0DA7" w:rsidP="006B0DA7">
      <w:pPr>
        <w:rPr>
          <w:del w:id="1" w:author="FOURNIER Eric" w:date="2011-11-02T09:13:00Z"/>
          <w:rFonts w:ascii="Times New Roman" w:hAnsi="Times New Roman"/>
          <w:sz w:val="24"/>
          <w:szCs w:val="24"/>
          <w:lang w:val="en-US" w:eastAsia="fr-FR"/>
        </w:rPr>
      </w:pPr>
      <w:del w:id="2" w:author="FOURNIER Eric" w:date="2011-11-02T09:13:00Z">
        <w:r w:rsidRPr="006B0DA7" w:rsidDel="00C06B8F">
          <w:rPr>
            <w:rFonts w:ascii="Times New Roman" w:hAnsi="Times New Roman"/>
            <w:sz w:val="24"/>
            <w:szCs w:val="24"/>
            <w:lang w:val="en-US" w:eastAsia="fr-FR"/>
          </w:rPr>
          <w:delText>The 30-300 MHz frequency band is allocated to different services. To satisfy this agenda item it is required to search for frequency bands allocated to minimum of services and where sharing between these services and the radiolocation service is feasible.</w:delText>
        </w:r>
      </w:del>
    </w:p>
    <w:p w:rsidR="006B0DA7" w:rsidRPr="006B0DA7" w:rsidDel="00C06B8F" w:rsidRDefault="006B0DA7" w:rsidP="006B0DA7">
      <w:pPr>
        <w:rPr>
          <w:del w:id="3" w:author="FOURNIER Eric" w:date="2011-11-02T09:13:00Z"/>
          <w:rFonts w:ascii="Times New Roman" w:hAnsi="Times New Roman"/>
          <w:sz w:val="24"/>
          <w:szCs w:val="24"/>
          <w:lang w:val="en-US"/>
        </w:rPr>
      </w:pPr>
      <w:del w:id="4" w:author="FOURNIER Eric" w:date="2011-11-02T09:13:00Z">
        <w:r w:rsidRPr="006B0DA7" w:rsidDel="00C06B8F">
          <w:rPr>
            <w:rFonts w:ascii="Times New Roman" w:hAnsi="Times New Roman"/>
            <w:sz w:val="24"/>
            <w:szCs w:val="24"/>
            <w:lang w:val="en-US"/>
          </w:rPr>
          <w:delText>The 154-156 MHz frequency band is allocated currently to fixed and mobile services (except aeronautical mobile service) on a global primary basis.</w:delText>
        </w:r>
      </w:del>
    </w:p>
    <w:p w:rsidR="00C06B8F" w:rsidRDefault="006B0DA7" w:rsidP="00C06B8F">
      <w:pPr>
        <w:rPr>
          <w:ins w:id="5" w:author="FOURNIER Eric" w:date="2011-11-02T09:07:00Z"/>
          <w:rFonts w:ascii="Times New Roman" w:hAnsi="Times New Roman"/>
          <w:sz w:val="24"/>
          <w:szCs w:val="24"/>
          <w:lang w:val="en-US"/>
        </w:rPr>
      </w:pPr>
      <w:del w:id="6" w:author="FOURNIER Eric" w:date="2011-11-02T09:07:00Z">
        <w:r w:rsidRPr="006B0DA7" w:rsidDel="00C06B8F">
          <w:rPr>
            <w:rFonts w:ascii="Times New Roman" w:hAnsi="Times New Roman"/>
            <w:sz w:val="24"/>
            <w:szCs w:val="24"/>
            <w:lang w:val="en-US"/>
          </w:rPr>
          <w:delText>The performed studies showed that sharing between the radiolocation service and fixed, mobile services (except aeronautical mobile service) may, under certain conditions, be feasible in the 154-156 MHz frequency band.</w:delText>
        </w:r>
      </w:del>
    </w:p>
    <w:p w:rsidR="002D62CB" w:rsidRDefault="002D62CB" w:rsidP="002D62CB">
      <w:pPr>
        <w:rPr>
          <w:ins w:id="7" w:author="FOURNIER Eric" w:date="2011-11-02T09:24:00Z"/>
          <w:rFonts w:ascii="Times New Roman" w:hAnsi="Times New Roman"/>
          <w:sz w:val="24"/>
          <w:szCs w:val="24"/>
          <w:lang w:val="en-US"/>
        </w:rPr>
      </w:pPr>
      <w:ins w:id="8" w:author="FOURNIER Eric" w:date="2011-11-02T09:24:00Z">
        <w:r w:rsidRPr="006B0DA7">
          <w:rPr>
            <w:rFonts w:ascii="Times New Roman" w:hAnsi="Times New Roman"/>
            <w:sz w:val="24"/>
            <w:szCs w:val="24"/>
            <w:lang w:val="en-US"/>
          </w:rPr>
          <w:t>Europe</w:t>
        </w:r>
        <w:r>
          <w:rPr>
            <w:rFonts w:ascii="Times New Roman" w:hAnsi="Times New Roman"/>
            <w:sz w:val="24"/>
            <w:szCs w:val="24"/>
            <w:lang w:val="en-US"/>
          </w:rPr>
          <w:t xml:space="preserve"> </w:t>
        </w:r>
        <w:r w:rsidRPr="006B0DA7">
          <w:rPr>
            <w:rFonts w:ascii="Times New Roman" w:hAnsi="Times New Roman"/>
            <w:sz w:val="24"/>
            <w:szCs w:val="24"/>
            <w:lang w:val="en-US"/>
          </w:rPr>
          <w:t>do</w:t>
        </w:r>
        <w:r>
          <w:rPr>
            <w:rFonts w:ascii="Times New Roman" w:hAnsi="Times New Roman"/>
            <w:sz w:val="24"/>
            <w:szCs w:val="24"/>
            <w:lang w:val="en-US"/>
          </w:rPr>
          <w:t>es</w:t>
        </w:r>
        <w:r w:rsidRPr="006B0DA7">
          <w:rPr>
            <w:rFonts w:ascii="Times New Roman" w:hAnsi="Times New Roman"/>
            <w:sz w:val="24"/>
            <w:szCs w:val="24"/>
            <w:lang w:val="en-US"/>
          </w:rPr>
          <w:t xml:space="preserve"> not see a need for </w:t>
        </w:r>
        <w:r>
          <w:rPr>
            <w:rFonts w:ascii="Times New Roman" w:hAnsi="Times New Roman"/>
            <w:sz w:val="24"/>
            <w:szCs w:val="24"/>
            <w:lang w:val="en-US"/>
          </w:rPr>
          <w:t>a global</w:t>
        </w:r>
        <w:r w:rsidRPr="006B0DA7">
          <w:rPr>
            <w:rFonts w:ascii="Times New Roman" w:hAnsi="Times New Roman"/>
            <w:sz w:val="24"/>
            <w:szCs w:val="24"/>
            <w:lang w:val="en-US"/>
          </w:rPr>
          <w:t xml:space="preserve"> allocation </w:t>
        </w:r>
        <w:r>
          <w:rPr>
            <w:rFonts w:ascii="Times New Roman" w:hAnsi="Times New Roman"/>
            <w:sz w:val="24"/>
            <w:szCs w:val="24"/>
            <w:lang w:val="en-US"/>
          </w:rPr>
          <w:t xml:space="preserve">in the Table of article 5 </w:t>
        </w:r>
        <w:r w:rsidRPr="006B0DA7">
          <w:rPr>
            <w:rFonts w:ascii="Times New Roman" w:hAnsi="Times New Roman"/>
            <w:sz w:val="24"/>
            <w:szCs w:val="24"/>
            <w:lang w:val="en-US"/>
          </w:rPr>
          <w:t xml:space="preserve">under this agenda item </w:t>
        </w:r>
        <w:r>
          <w:rPr>
            <w:rFonts w:ascii="Times New Roman" w:hAnsi="Times New Roman"/>
            <w:sz w:val="24"/>
            <w:szCs w:val="24"/>
            <w:lang w:val="en-US"/>
          </w:rPr>
          <w:t>but could accept an additional allocation</w:t>
        </w:r>
        <w:r w:rsidRPr="00C06B8F">
          <w:rPr>
            <w:rFonts w:ascii="Times New Roman" w:hAnsi="Times New Roman"/>
            <w:sz w:val="24"/>
            <w:szCs w:val="24"/>
            <w:lang w:val="en-US"/>
          </w:rPr>
          <w:t xml:space="preserve"> </w:t>
        </w:r>
        <w:r>
          <w:rPr>
            <w:rFonts w:ascii="Times New Roman" w:hAnsi="Times New Roman"/>
            <w:sz w:val="24"/>
            <w:szCs w:val="24"/>
            <w:lang w:val="en-US"/>
          </w:rPr>
          <w:t>to</w:t>
        </w:r>
      </w:ins>
      <w:ins w:id="9" w:author="FOURNIER Eric" w:date="2011-11-02T09:28:00Z">
        <w:r w:rsidR="00E61649">
          <w:rPr>
            <w:rFonts w:ascii="Times New Roman" w:hAnsi="Times New Roman"/>
            <w:sz w:val="24"/>
            <w:szCs w:val="24"/>
            <w:lang w:val="en-US"/>
          </w:rPr>
          <w:t xml:space="preserve"> the</w:t>
        </w:r>
      </w:ins>
      <w:ins w:id="10" w:author="FOURNIER Eric" w:date="2011-11-02T09:24:00Z">
        <w:r>
          <w:rPr>
            <w:rFonts w:ascii="Times New Roman" w:hAnsi="Times New Roman"/>
            <w:sz w:val="24"/>
            <w:szCs w:val="24"/>
            <w:lang w:val="en-US"/>
          </w:rPr>
          <w:t xml:space="preserve"> radiolocation service on a primary basis, through a footnote of Article 5</w:t>
        </w:r>
        <w:proofErr w:type="gramStart"/>
        <w:r>
          <w:rPr>
            <w:rFonts w:ascii="Times New Roman" w:hAnsi="Times New Roman"/>
            <w:sz w:val="24"/>
            <w:szCs w:val="24"/>
            <w:lang w:val="en-US"/>
          </w:rPr>
          <w:t>,  for</w:t>
        </w:r>
        <w:proofErr w:type="gramEnd"/>
        <w:r>
          <w:rPr>
            <w:rFonts w:ascii="Times New Roman" w:hAnsi="Times New Roman"/>
            <w:sz w:val="24"/>
            <w:szCs w:val="24"/>
            <w:lang w:val="en-US"/>
          </w:rPr>
          <w:t xml:space="preserve"> specific countries expressing this need at WRC-12.</w:t>
        </w:r>
      </w:ins>
    </w:p>
    <w:p w:rsidR="005001B1" w:rsidRDefault="002D62CB" w:rsidP="00C06B8F">
      <w:pPr>
        <w:rPr>
          <w:ins w:id="11" w:author="FOURNIER Eric" w:date="2011-11-02T09:17:00Z"/>
          <w:rFonts w:ascii="Times New Roman" w:hAnsi="Times New Roman"/>
          <w:sz w:val="24"/>
          <w:szCs w:val="24"/>
          <w:lang w:val="en-GB"/>
        </w:rPr>
      </w:pPr>
      <w:ins w:id="12" w:author="FOURNIER Eric" w:date="2011-11-02T09:24:00Z">
        <w:r>
          <w:rPr>
            <w:rFonts w:ascii="Times New Roman" w:hAnsi="Times New Roman"/>
            <w:sz w:val="24"/>
            <w:szCs w:val="24"/>
            <w:lang w:val="en-US"/>
          </w:rPr>
          <w:t>Europe</w:t>
        </w:r>
      </w:ins>
      <w:ins w:id="13" w:author="FOURNIER Eric" w:date="2011-11-02T09:07:00Z">
        <w:r w:rsidR="00C06B8F">
          <w:rPr>
            <w:rFonts w:ascii="Times New Roman" w:hAnsi="Times New Roman"/>
            <w:sz w:val="24"/>
            <w:szCs w:val="24"/>
            <w:lang w:val="en-US"/>
          </w:rPr>
          <w:t xml:space="preserve"> is of the opinion that, since the </w:t>
        </w:r>
        <w:r w:rsidR="00C06B8F">
          <w:rPr>
            <w:rFonts w:ascii="Times New Roman" w:hAnsi="Times New Roman"/>
            <w:sz w:val="24"/>
            <w:szCs w:val="24"/>
            <w:lang w:val="en-US" w:eastAsia="fr-FR"/>
          </w:rPr>
          <w:t>results of ITU</w:t>
        </w:r>
        <w:r w:rsidR="00C06B8F">
          <w:rPr>
            <w:rFonts w:ascii="Times New Roman" w:hAnsi="Times New Roman"/>
            <w:sz w:val="24"/>
            <w:szCs w:val="24"/>
            <w:lang w:val="en-US" w:eastAsia="fr-FR"/>
          </w:rPr>
          <w:noBreakHyphen/>
          <w:t>R studies show that compatibility with other services is feasible,</w:t>
        </w:r>
        <w:r>
          <w:rPr>
            <w:rFonts w:ascii="Times New Roman" w:hAnsi="Times New Roman"/>
            <w:sz w:val="24"/>
            <w:szCs w:val="24"/>
            <w:lang w:val="en-US"/>
          </w:rPr>
          <w:t xml:space="preserve"> </w:t>
        </w:r>
      </w:ins>
      <w:ins w:id="14" w:author="FOURNIER Eric" w:date="2011-11-02T09:24:00Z">
        <w:r>
          <w:rPr>
            <w:rFonts w:ascii="Times New Roman" w:hAnsi="Times New Roman"/>
            <w:sz w:val="24"/>
            <w:szCs w:val="24"/>
            <w:lang w:val="en-US"/>
          </w:rPr>
          <w:t>such</w:t>
        </w:r>
      </w:ins>
      <w:ins w:id="15" w:author="FOURNIER Eric" w:date="2011-11-02T09:07:00Z">
        <w:r w:rsidR="00C06B8F">
          <w:rPr>
            <w:rFonts w:ascii="Times New Roman" w:hAnsi="Times New Roman"/>
            <w:sz w:val="24"/>
            <w:szCs w:val="24"/>
            <w:lang w:val="en-US"/>
          </w:rPr>
          <w:t xml:space="preserve"> primary allocation of the frequency band 154-156 MHz to radiolocation service </w:t>
        </w:r>
        <w:r>
          <w:rPr>
            <w:rFonts w:ascii="Times New Roman" w:hAnsi="Times New Roman"/>
            <w:sz w:val="24"/>
            <w:szCs w:val="24"/>
            <w:lang w:val="en-US"/>
          </w:rPr>
          <w:t>in some countries</w:t>
        </w:r>
        <w:r w:rsidR="00C06B8F">
          <w:rPr>
            <w:rFonts w:ascii="Times New Roman" w:hAnsi="Times New Roman"/>
            <w:sz w:val="24"/>
            <w:szCs w:val="24"/>
            <w:lang w:val="en-US"/>
          </w:rPr>
          <w:t xml:space="preserve"> </w:t>
        </w:r>
        <w:r w:rsidR="00C06B8F" w:rsidRPr="00771301">
          <w:rPr>
            <w:rFonts w:ascii="Times New Roman" w:hAnsi="Times New Roman"/>
            <w:sz w:val="24"/>
            <w:szCs w:val="24"/>
            <w:lang w:val="en-GB"/>
          </w:rPr>
          <w:t xml:space="preserve">should be </w:t>
        </w:r>
        <w:r w:rsidR="00C06B8F">
          <w:rPr>
            <w:rFonts w:ascii="Times New Roman" w:hAnsi="Times New Roman"/>
            <w:sz w:val="24"/>
            <w:szCs w:val="24"/>
            <w:lang w:val="en-US"/>
          </w:rPr>
          <w:t xml:space="preserve">limited to systems with characteristics specified in Recommendation ITU-R </w:t>
        </w:r>
        <w:r w:rsidR="00C06B8F">
          <w:rPr>
            <w:rFonts w:ascii="Times New Roman" w:hAnsi="Times New Roman"/>
            <w:sz w:val="24"/>
            <w:szCs w:val="24"/>
            <w:lang w:val="ru-RU"/>
          </w:rPr>
          <w:t>М</w:t>
        </w:r>
        <w:r w:rsidR="00C06B8F">
          <w:rPr>
            <w:rFonts w:ascii="Times New Roman" w:hAnsi="Times New Roman"/>
            <w:sz w:val="24"/>
            <w:szCs w:val="24"/>
            <w:lang w:val="en-US"/>
          </w:rPr>
          <w:t>.1802 and</w:t>
        </w:r>
        <w:r w:rsidR="00C06B8F" w:rsidRPr="00771301">
          <w:rPr>
            <w:rFonts w:ascii="Times New Roman" w:hAnsi="Times New Roman"/>
            <w:sz w:val="24"/>
            <w:szCs w:val="24"/>
            <w:lang w:val="en-GB"/>
          </w:rPr>
          <w:t xml:space="preserve"> under the </w:t>
        </w:r>
      </w:ins>
      <w:ins w:id="16" w:author="FOURNIER Eric" w:date="2011-11-02T09:17:00Z">
        <w:r w:rsidR="005001B1">
          <w:rPr>
            <w:rFonts w:ascii="Times New Roman" w:hAnsi="Times New Roman"/>
            <w:sz w:val="24"/>
            <w:szCs w:val="24"/>
            <w:lang w:val="en-GB"/>
          </w:rPr>
          <w:t xml:space="preserve">following </w:t>
        </w:r>
      </w:ins>
      <w:ins w:id="17" w:author="FOURNIER Eric" w:date="2011-11-02T09:07:00Z">
        <w:r w:rsidR="00C06B8F" w:rsidRPr="00771301">
          <w:rPr>
            <w:rFonts w:ascii="Times New Roman" w:hAnsi="Times New Roman"/>
            <w:sz w:val="24"/>
            <w:szCs w:val="24"/>
            <w:lang w:val="en-GB"/>
          </w:rPr>
          <w:t>condition</w:t>
        </w:r>
      </w:ins>
      <w:ins w:id="18" w:author="FOURNIER Eric" w:date="2011-11-02T09:17:00Z">
        <w:r w:rsidR="005001B1">
          <w:rPr>
            <w:rFonts w:ascii="Times New Roman" w:hAnsi="Times New Roman"/>
            <w:sz w:val="24"/>
            <w:szCs w:val="24"/>
            <w:lang w:val="en-GB"/>
          </w:rPr>
          <w:t xml:space="preserve">s: </w:t>
        </w:r>
      </w:ins>
    </w:p>
    <w:p w:rsidR="005001B1" w:rsidRPr="005001B1" w:rsidRDefault="005001B1" w:rsidP="005001B1">
      <w:pPr>
        <w:pStyle w:val="Paragraphedeliste"/>
        <w:numPr>
          <w:ilvl w:val="0"/>
          <w:numId w:val="15"/>
        </w:numPr>
        <w:rPr>
          <w:ins w:id="19" w:author="FOURNIER Eric" w:date="2011-11-02T09:19:00Z"/>
          <w:rFonts w:ascii="Times New Roman" w:hAnsi="Times New Roman"/>
          <w:lang w:val="en-US"/>
          <w:rPrChange w:id="20" w:author="FOURNIER Eric" w:date="2011-11-02T09:19:00Z">
            <w:rPr>
              <w:ins w:id="21" w:author="FOURNIER Eric" w:date="2011-11-02T09:19:00Z"/>
              <w:rFonts w:ascii="Times New Roman" w:hAnsi="Times New Roman"/>
              <w:lang w:val="en-GB"/>
            </w:rPr>
          </w:rPrChange>
        </w:rPr>
        <w:pPrChange w:id="22" w:author="FOURNIER Eric" w:date="2011-11-02T09:17:00Z">
          <w:pPr/>
        </w:pPrChange>
      </w:pPr>
      <w:ins w:id="23" w:author="FOURNIER Eric" w:date="2011-11-02T09:19:00Z">
        <w:r w:rsidRPr="00721621">
          <w:rPr>
            <w:rFonts w:ascii="Times New Roman" w:hAnsi="Times New Roman"/>
            <w:lang w:val="en-GB"/>
          </w:rPr>
          <w:t xml:space="preserve">The usage of the frequency band 154-156 MHz by the radiolocation service shall be limited by systems </w:t>
        </w:r>
        <w:r w:rsidRPr="00721621">
          <w:rPr>
            <w:rFonts w:ascii="Times New Roman" w:hAnsi="Times New Roman"/>
            <w:lang w:val="en-GB" w:eastAsia="ja-JP"/>
          </w:rPr>
          <w:t xml:space="preserve">based on space-object detection </w:t>
        </w:r>
        <w:r w:rsidRPr="00721621">
          <w:rPr>
            <w:rFonts w:ascii="Times New Roman" w:hAnsi="Times New Roman"/>
            <w:lang w:val="en-GB"/>
          </w:rPr>
          <w:t>applications operating from terrestrial locations.</w:t>
        </w:r>
      </w:ins>
    </w:p>
    <w:p w:rsidR="005001B1" w:rsidRPr="005001B1" w:rsidRDefault="005001B1" w:rsidP="005001B1">
      <w:pPr>
        <w:pStyle w:val="Paragraphedeliste"/>
        <w:numPr>
          <w:ilvl w:val="0"/>
          <w:numId w:val="15"/>
        </w:numPr>
        <w:rPr>
          <w:ins w:id="24" w:author="FOURNIER Eric" w:date="2011-11-02T09:18:00Z"/>
          <w:rFonts w:ascii="Times New Roman" w:hAnsi="Times New Roman"/>
          <w:lang w:val="en-US"/>
          <w:rPrChange w:id="25" w:author="FOURNIER Eric" w:date="2011-11-02T09:18:00Z">
            <w:rPr>
              <w:ins w:id="26" w:author="FOURNIER Eric" w:date="2011-11-02T09:18:00Z"/>
              <w:rFonts w:ascii="Times New Roman" w:hAnsi="Times New Roman"/>
              <w:lang w:val="en-GB"/>
            </w:rPr>
          </w:rPrChange>
        </w:rPr>
        <w:pPrChange w:id="27" w:author="FOURNIER Eric" w:date="2011-11-02T09:17:00Z">
          <w:pPr/>
        </w:pPrChange>
      </w:pPr>
      <w:ins w:id="28" w:author="FOURNIER Eric" w:date="2011-11-02T09:18:00Z">
        <w:r w:rsidRPr="00721621">
          <w:rPr>
            <w:rFonts w:ascii="Times New Roman" w:hAnsi="Times New Roman"/>
            <w:lang w:val="en-GB"/>
          </w:rPr>
          <w:t>The operation of stations in the radiolocation service in the band 154-156 MHz shall be subject to agreement obtained under No. </w:t>
        </w:r>
        <w:r w:rsidRPr="00721621">
          <w:rPr>
            <w:rFonts w:ascii="Times New Roman" w:hAnsi="Times New Roman"/>
            <w:bCs/>
            <w:lang w:val="en-GB"/>
          </w:rPr>
          <w:t>9.21</w:t>
        </w:r>
        <w:r w:rsidRPr="00721621">
          <w:rPr>
            <w:rFonts w:ascii="Times New Roman" w:hAnsi="Times New Roman"/>
            <w:lang w:val="en-GB"/>
          </w:rPr>
          <w:t xml:space="preserve"> with administrations whose services, operating in accordance with the Table of Frequency Allocations, may be affected. For the identification of potentially aff</w:t>
        </w:r>
        <w:r w:rsidRPr="00940B4C">
          <w:rPr>
            <w:rFonts w:ascii="Times New Roman" w:hAnsi="Times New Roman"/>
            <w:i/>
            <w:lang w:val="en-GB"/>
          </w:rPr>
          <w:t>e</w:t>
        </w:r>
        <w:r w:rsidRPr="00721621">
          <w:rPr>
            <w:rFonts w:ascii="Times New Roman" w:hAnsi="Times New Roman"/>
            <w:lang w:val="en-GB"/>
          </w:rPr>
          <w:t>cted administrations the field-strength value of 12 dB(</w:t>
        </w:r>
        <w:r w:rsidRPr="004420BF">
          <w:rPr>
            <w:rFonts w:ascii="Times New Roman" w:hAnsi="Times New Roman"/>
          </w:rPr>
          <w:t>μ</w:t>
        </w:r>
        <w:r w:rsidRPr="00721621">
          <w:rPr>
            <w:rFonts w:ascii="Times New Roman" w:hAnsi="Times New Roman"/>
            <w:lang w:val="en-GB"/>
          </w:rPr>
          <w:t xml:space="preserve">V/m) for 10% of time produced at </w:t>
        </w:r>
        <w:smartTag w:uri="urn:schemas-microsoft-com:office:smarttags" w:element="metricconverter">
          <w:smartTagPr>
            <w:attr w:name="ProductID" w:val="10ﾠm"/>
          </w:smartTagPr>
          <w:r w:rsidRPr="00721621">
            <w:rPr>
              <w:rFonts w:ascii="Times New Roman" w:hAnsi="Times New Roman"/>
              <w:lang w:val="en-GB"/>
            </w:rPr>
            <w:t>10 m</w:t>
          </w:r>
        </w:smartTag>
        <w:r w:rsidRPr="00721621">
          <w:rPr>
            <w:rFonts w:ascii="Times New Roman" w:hAnsi="Times New Roman"/>
            <w:lang w:val="en-GB"/>
          </w:rPr>
          <w:t xml:space="preserve"> above ground level in the 25 kHz reference frequency band at the border of the territory of any other administration shall be used.</w:t>
        </w:r>
        <w:r>
          <w:rPr>
            <w:rFonts w:ascii="Times New Roman" w:hAnsi="Times New Roman"/>
            <w:lang w:val="en-GB"/>
          </w:rPr>
          <w:t xml:space="preserve"> </w:t>
        </w:r>
      </w:ins>
    </w:p>
    <w:p w:rsidR="00C06B8F" w:rsidRPr="005001B1" w:rsidRDefault="005001B1" w:rsidP="005001B1">
      <w:pPr>
        <w:pStyle w:val="Paragraphedeliste"/>
        <w:numPr>
          <w:ilvl w:val="0"/>
          <w:numId w:val="15"/>
        </w:numPr>
        <w:rPr>
          <w:ins w:id="29" w:author="FOURNIER Eric" w:date="2011-11-02T09:07:00Z"/>
          <w:rFonts w:ascii="Times New Roman" w:hAnsi="Times New Roman"/>
          <w:lang w:val="en-US"/>
          <w:rPrChange w:id="30" w:author="FOURNIER Eric" w:date="2011-11-02T09:17:00Z">
            <w:rPr>
              <w:ins w:id="31" w:author="FOURNIER Eric" w:date="2011-11-02T09:07:00Z"/>
              <w:lang w:val="en-US"/>
            </w:rPr>
          </w:rPrChange>
        </w:rPr>
        <w:pPrChange w:id="32" w:author="FOURNIER Eric" w:date="2011-11-02T09:17:00Z">
          <w:pPr/>
        </w:pPrChange>
      </w:pPr>
      <w:ins w:id="33" w:author="FOURNIER Eric" w:date="2011-11-02T09:18:00Z">
        <w:r w:rsidRPr="007B3E67">
          <w:rPr>
            <w:rFonts w:ascii="Times New Roman" w:hAnsi="Times New Roman"/>
            <w:lang w:val="en-GB"/>
          </w:rPr>
          <w:t xml:space="preserve">For providing protection of maritime mobile service safety systems operating in the frequency bands </w:t>
        </w:r>
        <w:r w:rsidRPr="007B3E67">
          <w:rPr>
            <w:rFonts w:ascii="Times New Roman" w:hAnsi="Times New Roman"/>
            <w:lang w:val="en-US"/>
          </w:rPr>
          <w:t xml:space="preserve">156.7625 – 156. 8375 MHz, 156.5125 – 156.5375 MHz, 161.9625 – 161.9875 MHz, 162.0125 – 162.0375 MHz out-of-band EIRP of space surveillance radars in the specified frequency bands shall not exceed -16 </w:t>
        </w:r>
        <w:proofErr w:type="spellStart"/>
        <w:r w:rsidRPr="007B3E67">
          <w:rPr>
            <w:rFonts w:ascii="Times New Roman" w:hAnsi="Times New Roman"/>
            <w:lang w:val="en-US"/>
          </w:rPr>
          <w:t>dBW</w:t>
        </w:r>
      </w:ins>
      <w:proofErr w:type="spellEnd"/>
      <w:ins w:id="34" w:author="FOURNIER Eric" w:date="2011-11-02T09:07:00Z">
        <w:r w:rsidR="00C06B8F" w:rsidRPr="005001B1">
          <w:rPr>
            <w:rFonts w:ascii="Times New Roman" w:hAnsi="Times New Roman"/>
            <w:sz w:val="24"/>
            <w:szCs w:val="24"/>
            <w:lang w:val="en-GB"/>
            <w:rPrChange w:id="35" w:author="FOURNIER Eric" w:date="2011-11-02T09:17:00Z">
              <w:rPr>
                <w:lang w:val="en-GB"/>
              </w:rPr>
            </w:rPrChange>
          </w:rPr>
          <w:t xml:space="preserve">. </w:t>
        </w:r>
      </w:ins>
    </w:p>
    <w:p w:rsidR="00C06B8F" w:rsidRPr="006B0DA7" w:rsidRDefault="00C06B8F" w:rsidP="006B0DA7">
      <w:pPr>
        <w:rPr>
          <w:rFonts w:ascii="Times New Roman" w:hAnsi="Times New Roman"/>
          <w:sz w:val="24"/>
          <w:szCs w:val="24"/>
          <w:lang w:val="en-US"/>
        </w:rPr>
      </w:pPr>
    </w:p>
    <w:p w:rsidR="006B0DA7" w:rsidRDefault="0016076B" w:rsidP="006B0DA7">
      <w:pPr>
        <w:rPr>
          <w:rFonts w:ascii="Times New Roman" w:hAnsi="Times New Roman"/>
          <w:sz w:val="24"/>
          <w:szCs w:val="24"/>
          <w:lang w:val="en-US"/>
        </w:rPr>
      </w:pPr>
      <w:del w:id="36" w:author="FOURNIER Eric" w:date="2011-11-02T09:10:00Z">
        <w:r w:rsidDel="00C06B8F">
          <w:rPr>
            <w:rFonts w:ascii="Times New Roman" w:hAnsi="Times New Roman"/>
            <w:sz w:val="24"/>
            <w:szCs w:val="24"/>
            <w:lang w:val="en-US"/>
          </w:rPr>
          <w:delText xml:space="preserve">However, </w:delText>
        </w:r>
        <w:r w:rsidR="001215C4" w:rsidRPr="008B5650" w:rsidDel="00C06B8F">
          <w:rPr>
            <w:rFonts w:ascii="Times New Roman" w:hAnsi="Times New Roman"/>
            <w:sz w:val="24"/>
            <w:szCs w:val="24"/>
            <w:lang w:val="en-US"/>
          </w:rPr>
          <w:delText>the</w:delText>
        </w:r>
        <w:r w:rsidR="006B0DA7" w:rsidRPr="006B0DA7" w:rsidDel="00C06B8F">
          <w:rPr>
            <w:rFonts w:ascii="Times New Roman" w:hAnsi="Times New Roman"/>
            <w:sz w:val="24"/>
            <w:szCs w:val="24"/>
            <w:lang w:val="en-US"/>
          </w:rPr>
          <w:delText xml:space="preserve"> </w:delText>
        </w:r>
      </w:del>
      <w:del w:id="37" w:author="FOURNIER Eric" w:date="2011-11-02T09:24:00Z">
        <w:r w:rsidR="006B0DA7" w:rsidRPr="006B0DA7" w:rsidDel="002D62CB">
          <w:rPr>
            <w:rFonts w:ascii="Times New Roman" w:hAnsi="Times New Roman"/>
            <w:sz w:val="24"/>
            <w:szCs w:val="24"/>
            <w:lang w:val="en-US"/>
          </w:rPr>
          <w:delText>Europe</w:delText>
        </w:r>
      </w:del>
      <w:del w:id="38" w:author="FOURNIER Eric" w:date="2011-11-02T09:11:00Z">
        <w:r w:rsidR="006B0DA7" w:rsidRPr="006B0DA7" w:rsidDel="00C06B8F">
          <w:rPr>
            <w:rFonts w:ascii="Times New Roman" w:hAnsi="Times New Roman"/>
            <w:sz w:val="24"/>
            <w:szCs w:val="24"/>
            <w:lang w:val="en-US"/>
          </w:rPr>
          <w:delText>an countries</w:delText>
        </w:r>
      </w:del>
      <w:del w:id="39" w:author="FOURNIER Eric" w:date="2011-11-02T09:10:00Z">
        <w:r w:rsidR="006B0DA7" w:rsidRPr="006B0DA7" w:rsidDel="00C06B8F">
          <w:rPr>
            <w:rFonts w:ascii="Times New Roman" w:hAnsi="Times New Roman"/>
            <w:sz w:val="24"/>
            <w:szCs w:val="24"/>
            <w:lang w:val="en-US"/>
          </w:rPr>
          <w:delText xml:space="preserve"> </w:delText>
        </w:r>
      </w:del>
      <w:del w:id="40" w:author="FOURNIER Eric" w:date="2011-11-02T09:24:00Z">
        <w:r w:rsidR="006B0DA7" w:rsidRPr="006B0DA7" w:rsidDel="002D62CB">
          <w:rPr>
            <w:rFonts w:ascii="Times New Roman" w:hAnsi="Times New Roman"/>
            <w:sz w:val="24"/>
            <w:szCs w:val="24"/>
            <w:lang w:val="en-US"/>
          </w:rPr>
          <w:delText>do not see a</w:delText>
        </w:r>
      </w:del>
      <w:del w:id="41" w:author="FOURNIER Eric" w:date="2011-11-02T09:21:00Z">
        <w:r w:rsidR="006B0DA7" w:rsidRPr="006B0DA7" w:rsidDel="002D62CB">
          <w:rPr>
            <w:rFonts w:ascii="Times New Roman" w:hAnsi="Times New Roman"/>
            <w:sz w:val="24"/>
            <w:szCs w:val="24"/>
            <w:lang w:val="en-US"/>
          </w:rPr>
          <w:delText>ny</w:delText>
        </w:r>
      </w:del>
      <w:del w:id="42" w:author="FOURNIER Eric" w:date="2011-11-02T09:24:00Z">
        <w:r w:rsidR="006B0DA7" w:rsidRPr="006B0DA7" w:rsidDel="002D62CB">
          <w:rPr>
            <w:rFonts w:ascii="Times New Roman" w:hAnsi="Times New Roman"/>
            <w:sz w:val="24"/>
            <w:szCs w:val="24"/>
            <w:lang w:val="en-US"/>
          </w:rPr>
          <w:delText xml:space="preserve"> need for </w:delText>
        </w:r>
        <w:r w:rsidR="007150E5" w:rsidDel="002D62CB">
          <w:rPr>
            <w:rFonts w:ascii="Times New Roman" w:hAnsi="Times New Roman"/>
            <w:sz w:val="24"/>
            <w:szCs w:val="24"/>
            <w:lang w:val="en-US"/>
          </w:rPr>
          <w:delText>a</w:delText>
        </w:r>
      </w:del>
      <w:del w:id="43" w:author="FOURNIER Eric" w:date="2011-11-02T09:10:00Z">
        <w:r w:rsidR="007150E5" w:rsidDel="00C06B8F">
          <w:rPr>
            <w:rFonts w:ascii="Times New Roman" w:hAnsi="Times New Roman"/>
            <w:sz w:val="24"/>
            <w:szCs w:val="24"/>
            <w:lang w:val="en-US"/>
          </w:rPr>
          <w:delText>n</w:delText>
        </w:r>
      </w:del>
      <w:del w:id="44" w:author="FOURNIER Eric" w:date="2011-11-02T09:24:00Z">
        <w:r w:rsidR="006B0DA7" w:rsidRPr="006B0DA7" w:rsidDel="002D62CB">
          <w:rPr>
            <w:rFonts w:ascii="Times New Roman" w:hAnsi="Times New Roman"/>
            <w:sz w:val="24"/>
            <w:szCs w:val="24"/>
            <w:lang w:val="en-US"/>
          </w:rPr>
          <w:delText xml:space="preserve"> allocation under this agenda item </w:delText>
        </w:r>
      </w:del>
      <w:ins w:id="45" w:author="FOURNIER Eric" w:date="2011-11-02T09:11:00Z">
        <w:r w:rsidR="00C06B8F">
          <w:rPr>
            <w:rFonts w:ascii="Times New Roman" w:hAnsi="Times New Roman"/>
            <w:sz w:val="24"/>
            <w:szCs w:val="24"/>
            <w:lang w:val="en-US"/>
          </w:rPr>
          <w:t xml:space="preserve">However, Europe </w:t>
        </w:r>
      </w:ins>
      <w:del w:id="46" w:author="FOURNIER Eric" w:date="2011-11-02T09:11:00Z">
        <w:r w:rsidR="006B0DA7" w:rsidRPr="006B0DA7" w:rsidDel="00C06B8F">
          <w:rPr>
            <w:rFonts w:ascii="Times New Roman" w:hAnsi="Times New Roman"/>
            <w:sz w:val="24"/>
            <w:szCs w:val="24"/>
            <w:lang w:val="en-US"/>
          </w:rPr>
          <w:delText xml:space="preserve">and </w:delText>
        </w:r>
      </w:del>
      <w:r w:rsidR="006B0DA7" w:rsidRPr="006B0DA7">
        <w:rPr>
          <w:rFonts w:ascii="Times New Roman" w:hAnsi="Times New Roman"/>
          <w:sz w:val="24"/>
          <w:szCs w:val="24"/>
          <w:lang w:val="en-US"/>
        </w:rPr>
        <w:t>propose</w:t>
      </w:r>
      <w:ins w:id="47" w:author="FOURNIER Eric" w:date="2011-11-02T09:11:00Z">
        <w:r w:rsidR="00C06B8F">
          <w:rPr>
            <w:rFonts w:ascii="Times New Roman" w:hAnsi="Times New Roman"/>
            <w:sz w:val="24"/>
            <w:szCs w:val="24"/>
            <w:lang w:val="en-US"/>
          </w:rPr>
          <w:t>s</w:t>
        </w:r>
      </w:ins>
      <w:r w:rsidR="006B0DA7" w:rsidRPr="006B0DA7">
        <w:rPr>
          <w:rFonts w:ascii="Times New Roman" w:hAnsi="Times New Roman"/>
          <w:sz w:val="24"/>
          <w:szCs w:val="24"/>
          <w:lang w:val="en-US"/>
        </w:rPr>
        <w:t xml:space="preserve"> the </w:t>
      </w:r>
      <w:ins w:id="48" w:author="FOURNIER Eric" w:date="2011-11-02T09:11:00Z">
        <w:r w:rsidR="00C06B8F">
          <w:rPr>
            <w:rFonts w:ascii="Times New Roman" w:hAnsi="Times New Roman"/>
            <w:sz w:val="24"/>
            <w:szCs w:val="24"/>
            <w:lang w:val="en-US"/>
          </w:rPr>
          <w:t>suppression of Resolution 611</w:t>
        </w:r>
      </w:ins>
      <w:del w:id="49" w:author="FOURNIER Eric" w:date="2011-11-02T09:11:00Z">
        <w:r w:rsidR="006B0DA7" w:rsidRPr="006B0DA7" w:rsidDel="00C06B8F">
          <w:rPr>
            <w:rFonts w:ascii="Times New Roman" w:hAnsi="Times New Roman"/>
            <w:sz w:val="24"/>
            <w:szCs w:val="24"/>
            <w:lang w:val="en-US"/>
          </w:rPr>
          <w:delText>following</w:delText>
        </w:r>
      </w:del>
      <w:r w:rsidR="006B0DA7" w:rsidRPr="006B0DA7">
        <w:rPr>
          <w:rFonts w:ascii="Times New Roman" w:hAnsi="Times New Roman"/>
          <w:sz w:val="24"/>
          <w:szCs w:val="24"/>
          <w:lang w:val="en-US"/>
        </w:rPr>
        <w:t>:</w:t>
      </w:r>
    </w:p>
    <w:p w:rsidR="002A54F0" w:rsidRDefault="002A54F0" w:rsidP="006B0DA7">
      <w:pPr>
        <w:rPr>
          <w:rFonts w:ascii="Times New Roman" w:hAnsi="Times New Roman"/>
          <w:sz w:val="24"/>
          <w:szCs w:val="24"/>
          <w:lang w:val="en-US"/>
        </w:rPr>
      </w:pPr>
    </w:p>
    <w:p w:rsidR="008C6614" w:rsidRPr="002A54F0" w:rsidDel="00C06B8F" w:rsidRDefault="008C6614" w:rsidP="008C6614">
      <w:pPr>
        <w:rPr>
          <w:del w:id="50" w:author="FOURNIER Eric" w:date="2011-11-02T09:08:00Z"/>
          <w:rFonts w:ascii="Times New Roman" w:hAnsi="Times New Roman"/>
          <w:b/>
          <w:sz w:val="24"/>
          <w:szCs w:val="24"/>
          <w:lang w:val="en-US"/>
        </w:rPr>
      </w:pPr>
      <w:del w:id="51" w:author="FOURNIER Eric" w:date="2011-11-02T09:08:00Z">
        <w:r w:rsidRPr="002A54F0" w:rsidDel="00C06B8F">
          <w:rPr>
            <w:rFonts w:ascii="Times New Roman" w:hAnsi="Times New Roman"/>
            <w:b/>
            <w:sz w:val="24"/>
            <w:szCs w:val="24"/>
          </w:rPr>
          <w:delText>NOC</w:delText>
        </w:r>
        <w:r w:rsidR="001215C4" w:rsidRPr="002A54F0" w:rsidDel="00C06B8F">
          <w:rPr>
            <w:rFonts w:ascii="Times New Roman" w:hAnsi="Times New Roman"/>
            <w:b/>
            <w:sz w:val="24"/>
            <w:szCs w:val="24"/>
            <w:lang w:val="en-US"/>
          </w:rPr>
          <w:delText xml:space="preserve"> </w:delText>
        </w:r>
        <w:r w:rsidR="001215C4" w:rsidRPr="002A54F0" w:rsidDel="00C06B8F">
          <w:rPr>
            <w:rFonts w:ascii="Times New Roman" w:hAnsi="Times New Roman"/>
            <w:b/>
            <w:sz w:val="24"/>
            <w:szCs w:val="24"/>
            <w:lang w:val="en-US"/>
          </w:rPr>
          <w:tab/>
          <w:delText>EUR/1.14/1</w:delText>
        </w:r>
      </w:del>
    </w:p>
    <w:p w:rsidR="008C6614" w:rsidRPr="002A54F0" w:rsidDel="00C06B8F" w:rsidRDefault="008C6614" w:rsidP="008C6614">
      <w:pPr>
        <w:rPr>
          <w:del w:id="52" w:author="FOURNIER Eric" w:date="2011-11-02T09:08:00Z"/>
          <w:rFonts w:ascii="Times New Roman" w:hAnsi="Times New Roman"/>
          <w:sz w:val="24"/>
          <w:szCs w:val="24"/>
          <w:lang w:val="en-US"/>
        </w:rPr>
      </w:pPr>
      <w:del w:id="53" w:author="FOURNIER Eric" w:date="2011-11-02T09:08:00Z">
        <w:r w:rsidRPr="002A54F0" w:rsidDel="00C06B8F">
          <w:rPr>
            <w:rFonts w:ascii="Times New Roman" w:hAnsi="Times New Roman"/>
            <w:sz w:val="24"/>
            <w:szCs w:val="24"/>
            <w:lang w:val="en-US"/>
          </w:rPr>
          <w:lastRenderedPageBreak/>
          <w:delText>No change to Article 5 of the Radio Regulations under this agenda item.</w:delText>
        </w:r>
      </w:del>
    </w:p>
    <w:p w:rsidR="006B0DA7" w:rsidRPr="006B0DA7" w:rsidRDefault="006B0DA7" w:rsidP="006B0DA7">
      <w:pPr>
        <w:rPr>
          <w:rFonts w:ascii="Times New Roman" w:hAnsi="Times New Roman"/>
          <w:sz w:val="24"/>
          <w:szCs w:val="24"/>
          <w:lang w:val="en-US"/>
        </w:rPr>
      </w:pPr>
    </w:p>
    <w:p w:rsidR="006B0DA7" w:rsidRPr="006B0DA7" w:rsidRDefault="006B0DA7" w:rsidP="006B0DA7">
      <w:pPr>
        <w:spacing w:before="120" w:after="0"/>
        <w:rPr>
          <w:rFonts w:ascii="Times New Roman" w:hAnsi="Times New Roman"/>
          <w:b/>
          <w:sz w:val="24"/>
          <w:szCs w:val="24"/>
          <w:lang w:val="en-US"/>
        </w:rPr>
      </w:pPr>
    </w:p>
    <w:p w:rsidR="006B0DA7" w:rsidRPr="006B0DA7" w:rsidRDefault="006B0DA7" w:rsidP="006B0DA7">
      <w:pPr>
        <w:pStyle w:val="Proposal"/>
        <w:spacing w:before="120"/>
        <w:rPr>
          <w:rFonts w:ascii="Times New Roman" w:hAnsi="Times New Roman"/>
          <w:szCs w:val="24"/>
        </w:rPr>
      </w:pPr>
      <w:r w:rsidRPr="006B0DA7">
        <w:rPr>
          <w:rFonts w:ascii="Times New Roman" w:hAnsi="Times New Roman"/>
          <w:szCs w:val="24"/>
        </w:rPr>
        <w:t xml:space="preserve">SUP </w:t>
      </w:r>
      <w:r w:rsidRPr="006B0DA7">
        <w:rPr>
          <w:rFonts w:ascii="Times New Roman" w:hAnsi="Times New Roman"/>
          <w:szCs w:val="24"/>
        </w:rPr>
        <w:tab/>
        <w:t>EUR/1.14/</w:t>
      </w:r>
      <w:r w:rsidR="008C6614">
        <w:rPr>
          <w:rFonts w:ascii="Times New Roman" w:hAnsi="Times New Roman"/>
          <w:szCs w:val="24"/>
        </w:rPr>
        <w:t>2</w:t>
      </w:r>
    </w:p>
    <w:p w:rsidR="006B0DA7" w:rsidRPr="006B0DA7" w:rsidRDefault="006B0DA7" w:rsidP="006B0DA7">
      <w:pPr>
        <w:pStyle w:val="ResNo"/>
        <w:spacing w:before="120"/>
        <w:rPr>
          <w:sz w:val="24"/>
          <w:szCs w:val="24"/>
          <w:lang w:val="en-US"/>
        </w:rPr>
      </w:pPr>
      <w:r w:rsidRPr="006B0DA7">
        <w:rPr>
          <w:sz w:val="24"/>
          <w:szCs w:val="24"/>
          <w:lang w:val="en-US"/>
        </w:rPr>
        <w:t xml:space="preserve">RESOLUTION </w:t>
      </w:r>
      <w:r w:rsidRPr="006B0DA7">
        <w:rPr>
          <w:rStyle w:val="href"/>
          <w:color w:val="000000"/>
          <w:sz w:val="24"/>
          <w:szCs w:val="24"/>
          <w:lang w:val="en-US"/>
        </w:rPr>
        <w:t>611</w:t>
      </w:r>
      <w:r w:rsidRPr="006B0DA7">
        <w:rPr>
          <w:sz w:val="24"/>
          <w:szCs w:val="24"/>
          <w:lang w:val="en-US"/>
        </w:rPr>
        <w:t xml:space="preserve"> (WRC-07)</w:t>
      </w:r>
    </w:p>
    <w:p w:rsidR="006B0DA7" w:rsidRPr="005B1995" w:rsidRDefault="006B0DA7" w:rsidP="006B0DA7">
      <w:pPr>
        <w:pStyle w:val="Restitle"/>
        <w:spacing w:before="120"/>
        <w:rPr>
          <w:rFonts w:ascii="Times New Roman" w:hAnsi="Times New Roman"/>
          <w:sz w:val="24"/>
          <w:szCs w:val="24"/>
          <w:lang w:val="en-US"/>
        </w:rPr>
      </w:pPr>
      <w:r w:rsidRPr="006B0DA7">
        <w:rPr>
          <w:rFonts w:ascii="Times New Roman" w:hAnsi="Times New Roman"/>
          <w:sz w:val="24"/>
          <w:szCs w:val="24"/>
          <w:lang w:val="en-US"/>
        </w:rPr>
        <w:t>Use of a portion of the VHF band by the radiolocation service</w:t>
      </w:r>
    </w:p>
    <w:p w:rsidR="006B0DA7" w:rsidRPr="008C6614" w:rsidRDefault="006B0DA7" w:rsidP="006B0DA7">
      <w:pPr>
        <w:spacing w:before="120" w:after="0"/>
        <w:rPr>
          <w:rFonts w:ascii="Times New Roman" w:hAnsi="Times New Roman"/>
          <w:sz w:val="24"/>
          <w:szCs w:val="24"/>
          <w:lang w:val="en-GB"/>
        </w:rPr>
      </w:pPr>
    </w:p>
    <w:p w:rsidR="006B0DA7" w:rsidRPr="00721621" w:rsidRDefault="006B0DA7" w:rsidP="006B0DA7">
      <w:pPr>
        <w:jc w:val="right"/>
        <w:rPr>
          <w:rFonts w:ascii="Times New Roman" w:hAnsi="Times New Roman"/>
          <w:sz w:val="24"/>
          <w:szCs w:val="24"/>
          <w:lang w:val="en-GB"/>
        </w:rPr>
      </w:pPr>
    </w:p>
    <w:p w:rsidR="006B0DA7" w:rsidRPr="00721621" w:rsidRDefault="006B0DA7" w:rsidP="006B0DA7">
      <w:pPr>
        <w:spacing w:before="120" w:after="0"/>
        <w:rPr>
          <w:rFonts w:ascii="Times New Roman" w:hAnsi="Times New Roman"/>
          <w:sz w:val="24"/>
          <w:szCs w:val="24"/>
          <w:lang w:val="en-GB"/>
        </w:rPr>
      </w:pPr>
    </w:p>
    <w:p w:rsidR="0058080F" w:rsidRPr="006B0DA7" w:rsidRDefault="0058080F" w:rsidP="0058080F">
      <w:pPr>
        <w:rPr>
          <w:rFonts w:cs="Arial"/>
          <w:b/>
          <w:lang w:val="en-GB"/>
        </w:rPr>
      </w:pPr>
    </w:p>
    <w:p w:rsidR="0058080F" w:rsidRPr="0058080F" w:rsidRDefault="0058080F" w:rsidP="0058080F">
      <w:pPr>
        <w:rPr>
          <w:rFonts w:cs="Arial"/>
          <w:b/>
          <w:lang w:val="en-US"/>
        </w:rPr>
      </w:pPr>
    </w:p>
    <w:p w:rsidR="0058080F" w:rsidRPr="0058080F" w:rsidRDefault="0058080F" w:rsidP="0058080F">
      <w:pPr>
        <w:rPr>
          <w:rFonts w:cs="Arial"/>
        </w:rPr>
      </w:pPr>
    </w:p>
    <w:p w:rsidR="000C37E4" w:rsidRPr="0058080F" w:rsidRDefault="000C37E4">
      <w:pPr>
        <w:rPr>
          <w:rFonts w:cs="Arial"/>
        </w:rPr>
      </w:pPr>
    </w:p>
    <w:sectPr w:rsidR="000C37E4" w:rsidRPr="0058080F" w:rsidSect="001215C4">
      <w:footerReference w:type="even" r:id="rId9"/>
      <w:footerReference w:type="default" r:id="rId10"/>
      <w:pgSz w:w="11907" w:h="16840" w:code="9"/>
      <w:pgMar w:top="1134" w:right="1275" w:bottom="1134" w:left="1276" w:header="720" w:footer="720" w:gutter="0"/>
      <w:paperSrc w:first="1" w:other="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0D44" w:rsidRDefault="00E10D44">
      <w:r>
        <w:separator/>
      </w:r>
    </w:p>
  </w:endnote>
  <w:endnote w:type="continuationSeparator" w:id="0">
    <w:p w:rsidR="00E10D44" w:rsidRDefault="00E10D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New Roman Bold">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74EA" w:rsidRDefault="001215C4">
    <w:pPr>
      <w:framePr w:wrap="around" w:vAnchor="text" w:hAnchor="margin" w:xAlign="center" w:y="1"/>
      <w:rPr>
        <w:rStyle w:val="Numrodepage"/>
      </w:rPr>
    </w:pPr>
    <w:r>
      <w:rPr>
        <w:rStyle w:val="Numrodepage"/>
      </w:rPr>
      <w:fldChar w:fldCharType="begin"/>
    </w:r>
    <w:r w:rsidR="007074EA">
      <w:rPr>
        <w:rStyle w:val="Numrodepage"/>
      </w:rPr>
      <w:instrText xml:space="preserve">PAGE  </w:instrText>
    </w:r>
    <w:r>
      <w:rPr>
        <w:rStyle w:val="Numrodepage"/>
      </w:rPr>
      <w:fldChar w:fldCharType="separate"/>
    </w:r>
    <w:r w:rsidR="007074EA">
      <w:rPr>
        <w:rStyle w:val="Numrodepage"/>
        <w:noProof/>
      </w:rPr>
      <w:t>1</w:t>
    </w:r>
    <w:r>
      <w:rPr>
        <w:rStyle w:val="Numrodepage"/>
      </w:rPr>
      <w:fldChar w:fldCharType="end"/>
    </w:r>
  </w:p>
  <w:p w:rsidR="007074EA" w:rsidRDefault="007074EA"/>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74EA" w:rsidRDefault="001215C4">
    <w:pPr>
      <w:framePr w:wrap="around" w:vAnchor="text" w:hAnchor="margin" w:xAlign="center" w:y="1"/>
      <w:rPr>
        <w:rStyle w:val="Numrodepage"/>
        <w:sz w:val="20"/>
      </w:rPr>
    </w:pPr>
    <w:r>
      <w:rPr>
        <w:rStyle w:val="Numrodepage"/>
        <w:sz w:val="20"/>
      </w:rPr>
      <w:fldChar w:fldCharType="begin"/>
    </w:r>
    <w:r w:rsidR="007074EA">
      <w:rPr>
        <w:rStyle w:val="Numrodepage"/>
        <w:sz w:val="20"/>
      </w:rPr>
      <w:instrText xml:space="preserve">PAGE  </w:instrText>
    </w:r>
    <w:r>
      <w:rPr>
        <w:rStyle w:val="Numrodepage"/>
        <w:sz w:val="20"/>
      </w:rPr>
      <w:fldChar w:fldCharType="separate"/>
    </w:r>
    <w:r w:rsidR="00E61649">
      <w:rPr>
        <w:rStyle w:val="Numrodepage"/>
        <w:noProof/>
        <w:sz w:val="20"/>
      </w:rPr>
      <w:t>2</w:t>
    </w:r>
    <w:r>
      <w:rPr>
        <w:rStyle w:val="Numrodepage"/>
        <w:sz w:val="20"/>
      </w:rPr>
      <w:fldChar w:fldCharType="end"/>
    </w:r>
  </w:p>
  <w:p w:rsidR="007074EA" w:rsidRDefault="007074E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0D44" w:rsidRDefault="00E10D44">
      <w:r>
        <w:separator/>
      </w:r>
    </w:p>
  </w:footnote>
  <w:footnote w:type="continuationSeparator" w:id="0">
    <w:p w:rsidR="00E10D44" w:rsidRDefault="00E10D4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66062D"/>
    <w:multiLevelType w:val="hybridMultilevel"/>
    <w:tmpl w:val="D33ADC22"/>
    <w:lvl w:ilvl="0" w:tplc="09AAFE48">
      <w:start w:val="23"/>
      <w:numFmt w:val="decimal"/>
      <w:lvlText w:val="%1"/>
      <w:lvlJc w:val="left"/>
      <w:pPr>
        <w:tabs>
          <w:tab w:val="num" w:pos="930"/>
        </w:tabs>
        <w:ind w:left="930" w:hanging="57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nsid w:val="1E431ACE"/>
    <w:multiLevelType w:val="hybridMultilevel"/>
    <w:tmpl w:val="06ECEA14"/>
    <w:lvl w:ilvl="0" w:tplc="040C0001">
      <w:start w:val="1"/>
      <w:numFmt w:val="bullet"/>
      <w:lvlText w:val=""/>
      <w:lvlJc w:val="left"/>
      <w:pPr>
        <w:ind w:left="777" w:hanging="360"/>
      </w:pPr>
      <w:rPr>
        <w:rFonts w:ascii="Symbol" w:hAnsi="Symbol" w:hint="default"/>
      </w:rPr>
    </w:lvl>
    <w:lvl w:ilvl="1" w:tplc="040C0003" w:tentative="1">
      <w:start w:val="1"/>
      <w:numFmt w:val="bullet"/>
      <w:lvlText w:val="o"/>
      <w:lvlJc w:val="left"/>
      <w:pPr>
        <w:ind w:left="1497" w:hanging="360"/>
      </w:pPr>
      <w:rPr>
        <w:rFonts w:ascii="Courier New" w:hAnsi="Courier New" w:cs="Courier New" w:hint="default"/>
      </w:rPr>
    </w:lvl>
    <w:lvl w:ilvl="2" w:tplc="040C0005" w:tentative="1">
      <w:start w:val="1"/>
      <w:numFmt w:val="bullet"/>
      <w:lvlText w:val=""/>
      <w:lvlJc w:val="left"/>
      <w:pPr>
        <w:ind w:left="2217" w:hanging="360"/>
      </w:pPr>
      <w:rPr>
        <w:rFonts w:ascii="Wingdings" w:hAnsi="Wingdings" w:hint="default"/>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2">
    <w:nsid w:val="2D0D17E7"/>
    <w:multiLevelType w:val="multilevel"/>
    <w:tmpl w:val="14F2EEB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nsid w:val="30392B7A"/>
    <w:multiLevelType w:val="hybridMultilevel"/>
    <w:tmpl w:val="50F8C5A8"/>
    <w:lvl w:ilvl="0" w:tplc="04070001">
      <w:start w:val="1"/>
      <w:numFmt w:val="bullet"/>
      <w:lvlText w:val=""/>
      <w:lvlJc w:val="left"/>
      <w:pPr>
        <w:tabs>
          <w:tab w:val="num" w:pos="2134"/>
        </w:tabs>
        <w:ind w:left="2134" w:hanging="360"/>
      </w:pPr>
      <w:rPr>
        <w:rFonts w:ascii="Symbol" w:hAnsi="Symbol" w:hint="default"/>
      </w:rPr>
    </w:lvl>
    <w:lvl w:ilvl="1" w:tplc="04070003" w:tentative="1">
      <w:start w:val="1"/>
      <w:numFmt w:val="bullet"/>
      <w:lvlText w:val="o"/>
      <w:lvlJc w:val="left"/>
      <w:pPr>
        <w:tabs>
          <w:tab w:val="num" w:pos="2854"/>
        </w:tabs>
        <w:ind w:left="2854" w:hanging="360"/>
      </w:pPr>
      <w:rPr>
        <w:rFonts w:ascii="Courier New" w:hAnsi="Courier New" w:cs="Courier New" w:hint="default"/>
      </w:rPr>
    </w:lvl>
    <w:lvl w:ilvl="2" w:tplc="04070005" w:tentative="1">
      <w:start w:val="1"/>
      <w:numFmt w:val="bullet"/>
      <w:lvlText w:val=""/>
      <w:lvlJc w:val="left"/>
      <w:pPr>
        <w:tabs>
          <w:tab w:val="num" w:pos="3574"/>
        </w:tabs>
        <w:ind w:left="3574" w:hanging="360"/>
      </w:pPr>
      <w:rPr>
        <w:rFonts w:ascii="Wingdings" w:hAnsi="Wingdings" w:hint="default"/>
      </w:rPr>
    </w:lvl>
    <w:lvl w:ilvl="3" w:tplc="04070001" w:tentative="1">
      <w:start w:val="1"/>
      <w:numFmt w:val="bullet"/>
      <w:lvlText w:val=""/>
      <w:lvlJc w:val="left"/>
      <w:pPr>
        <w:tabs>
          <w:tab w:val="num" w:pos="4294"/>
        </w:tabs>
        <w:ind w:left="4294" w:hanging="360"/>
      </w:pPr>
      <w:rPr>
        <w:rFonts w:ascii="Symbol" w:hAnsi="Symbol" w:hint="default"/>
      </w:rPr>
    </w:lvl>
    <w:lvl w:ilvl="4" w:tplc="04070003" w:tentative="1">
      <w:start w:val="1"/>
      <w:numFmt w:val="bullet"/>
      <w:lvlText w:val="o"/>
      <w:lvlJc w:val="left"/>
      <w:pPr>
        <w:tabs>
          <w:tab w:val="num" w:pos="5014"/>
        </w:tabs>
        <w:ind w:left="5014" w:hanging="360"/>
      </w:pPr>
      <w:rPr>
        <w:rFonts w:ascii="Courier New" w:hAnsi="Courier New" w:cs="Courier New" w:hint="default"/>
      </w:rPr>
    </w:lvl>
    <w:lvl w:ilvl="5" w:tplc="04070005" w:tentative="1">
      <w:start w:val="1"/>
      <w:numFmt w:val="bullet"/>
      <w:lvlText w:val=""/>
      <w:lvlJc w:val="left"/>
      <w:pPr>
        <w:tabs>
          <w:tab w:val="num" w:pos="5734"/>
        </w:tabs>
        <w:ind w:left="5734" w:hanging="360"/>
      </w:pPr>
      <w:rPr>
        <w:rFonts w:ascii="Wingdings" w:hAnsi="Wingdings" w:hint="default"/>
      </w:rPr>
    </w:lvl>
    <w:lvl w:ilvl="6" w:tplc="04070001" w:tentative="1">
      <w:start w:val="1"/>
      <w:numFmt w:val="bullet"/>
      <w:lvlText w:val=""/>
      <w:lvlJc w:val="left"/>
      <w:pPr>
        <w:tabs>
          <w:tab w:val="num" w:pos="6454"/>
        </w:tabs>
        <w:ind w:left="6454" w:hanging="360"/>
      </w:pPr>
      <w:rPr>
        <w:rFonts w:ascii="Symbol" w:hAnsi="Symbol" w:hint="default"/>
      </w:rPr>
    </w:lvl>
    <w:lvl w:ilvl="7" w:tplc="04070003" w:tentative="1">
      <w:start w:val="1"/>
      <w:numFmt w:val="bullet"/>
      <w:lvlText w:val="o"/>
      <w:lvlJc w:val="left"/>
      <w:pPr>
        <w:tabs>
          <w:tab w:val="num" w:pos="7174"/>
        </w:tabs>
        <w:ind w:left="7174" w:hanging="360"/>
      </w:pPr>
      <w:rPr>
        <w:rFonts w:ascii="Courier New" w:hAnsi="Courier New" w:cs="Courier New" w:hint="default"/>
      </w:rPr>
    </w:lvl>
    <w:lvl w:ilvl="8" w:tplc="04070005" w:tentative="1">
      <w:start w:val="1"/>
      <w:numFmt w:val="bullet"/>
      <w:lvlText w:val=""/>
      <w:lvlJc w:val="left"/>
      <w:pPr>
        <w:tabs>
          <w:tab w:val="num" w:pos="7894"/>
        </w:tabs>
        <w:ind w:left="7894" w:hanging="360"/>
      </w:pPr>
      <w:rPr>
        <w:rFonts w:ascii="Wingdings" w:hAnsi="Wingdings" w:hint="default"/>
      </w:rPr>
    </w:lvl>
  </w:abstractNum>
  <w:abstractNum w:abstractNumId="4">
    <w:nsid w:val="35CC17F7"/>
    <w:multiLevelType w:val="multilevel"/>
    <w:tmpl w:val="0440665E"/>
    <w:lvl w:ilvl="0">
      <w:start w:val="1"/>
      <w:numFmt w:val="decimal"/>
      <w:lvlText w:val="%1."/>
      <w:lvlJc w:val="left"/>
      <w:pPr>
        <w:tabs>
          <w:tab w:val="num" w:pos="720"/>
        </w:tabs>
        <w:ind w:left="720" w:hanging="360"/>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5">
    <w:nsid w:val="36046D04"/>
    <w:multiLevelType w:val="multilevel"/>
    <w:tmpl w:val="EC66CCCA"/>
    <w:lvl w:ilvl="0">
      <w:start w:val="1"/>
      <w:numFmt w:val="bullet"/>
      <w:lvlText w:val=""/>
      <w:lvlJc w:val="left"/>
      <w:pPr>
        <w:tabs>
          <w:tab w:val="num" w:pos="1571"/>
        </w:tabs>
        <w:ind w:left="1571" w:hanging="360"/>
      </w:pPr>
      <w:rPr>
        <w:rFonts w:ascii="Symbol" w:hAnsi="Symbol"/>
        <w:sz w:val="22"/>
      </w:rPr>
    </w:lvl>
    <w:lvl w:ilvl="1">
      <w:start w:val="1"/>
      <w:numFmt w:val="bullet"/>
      <w:lvlText w:val="o"/>
      <w:lvlJc w:val="left"/>
      <w:pPr>
        <w:tabs>
          <w:tab w:val="num" w:pos="2291"/>
        </w:tabs>
        <w:ind w:left="2291" w:hanging="360"/>
      </w:pPr>
      <w:rPr>
        <w:rFonts w:ascii="Courier New" w:hAnsi="Courier New" w:cs="Courier New" w:hint="default"/>
      </w:rPr>
    </w:lvl>
    <w:lvl w:ilvl="2">
      <w:start w:val="1"/>
      <w:numFmt w:val="bullet"/>
      <w:lvlText w:val=""/>
      <w:lvlJc w:val="left"/>
      <w:pPr>
        <w:tabs>
          <w:tab w:val="num" w:pos="3011"/>
        </w:tabs>
        <w:ind w:left="3011" w:hanging="360"/>
      </w:pPr>
      <w:rPr>
        <w:rFonts w:ascii="Wingdings" w:hAnsi="Wingdings" w:hint="default"/>
      </w:rPr>
    </w:lvl>
    <w:lvl w:ilvl="3">
      <w:start w:val="1"/>
      <w:numFmt w:val="bullet"/>
      <w:lvlText w:val=""/>
      <w:lvlJc w:val="left"/>
      <w:pPr>
        <w:tabs>
          <w:tab w:val="num" w:pos="3731"/>
        </w:tabs>
        <w:ind w:left="3731" w:hanging="360"/>
      </w:pPr>
      <w:rPr>
        <w:rFonts w:ascii="Symbol" w:hAnsi="Symbol" w:hint="default"/>
      </w:rPr>
    </w:lvl>
    <w:lvl w:ilvl="4">
      <w:start w:val="1"/>
      <w:numFmt w:val="bullet"/>
      <w:lvlText w:val="o"/>
      <w:lvlJc w:val="left"/>
      <w:pPr>
        <w:tabs>
          <w:tab w:val="num" w:pos="4451"/>
        </w:tabs>
        <w:ind w:left="4451" w:hanging="360"/>
      </w:pPr>
      <w:rPr>
        <w:rFonts w:ascii="Courier New" w:hAnsi="Courier New" w:cs="Courier New" w:hint="default"/>
      </w:rPr>
    </w:lvl>
    <w:lvl w:ilvl="5">
      <w:start w:val="1"/>
      <w:numFmt w:val="bullet"/>
      <w:lvlText w:val=""/>
      <w:lvlJc w:val="left"/>
      <w:pPr>
        <w:tabs>
          <w:tab w:val="num" w:pos="5171"/>
        </w:tabs>
        <w:ind w:left="5171" w:hanging="360"/>
      </w:pPr>
      <w:rPr>
        <w:rFonts w:ascii="Wingdings" w:hAnsi="Wingdings" w:hint="default"/>
      </w:rPr>
    </w:lvl>
    <w:lvl w:ilvl="6">
      <w:start w:val="1"/>
      <w:numFmt w:val="bullet"/>
      <w:lvlText w:val=""/>
      <w:lvlJc w:val="left"/>
      <w:pPr>
        <w:tabs>
          <w:tab w:val="num" w:pos="5891"/>
        </w:tabs>
        <w:ind w:left="5891" w:hanging="360"/>
      </w:pPr>
      <w:rPr>
        <w:rFonts w:ascii="Symbol" w:hAnsi="Symbol" w:hint="default"/>
      </w:rPr>
    </w:lvl>
    <w:lvl w:ilvl="7">
      <w:start w:val="1"/>
      <w:numFmt w:val="bullet"/>
      <w:lvlText w:val="o"/>
      <w:lvlJc w:val="left"/>
      <w:pPr>
        <w:tabs>
          <w:tab w:val="num" w:pos="6611"/>
        </w:tabs>
        <w:ind w:left="6611" w:hanging="360"/>
      </w:pPr>
      <w:rPr>
        <w:rFonts w:ascii="Courier New" w:hAnsi="Courier New" w:cs="Courier New" w:hint="default"/>
      </w:rPr>
    </w:lvl>
    <w:lvl w:ilvl="8">
      <w:start w:val="1"/>
      <w:numFmt w:val="bullet"/>
      <w:lvlText w:val=""/>
      <w:lvlJc w:val="left"/>
      <w:pPr>
        <w:tabs>
          <w:tab w:val="num" w:pos="7331"/>
        </w:tabs>
        <w:ind w:left="7331" w:hanging="360"/>
      </w:pPr>
      <w:rPr>
        <w:rFonts w:ascii="Wingdings" w:hAnsi="Wingdings" w:hint="default"/>
      </w:rPr>
    </w:lvl>
  </w:abstractNum>
  <w:abstractNum w:abstractNumId="6">
    <w:nsid w:val="4B361554"/>
    <w:multiLevelType w:val="hybridMultilevel"/>
    <w:tmpl w:val="EC66CCCA"/>
    <w:lvl w:ilvl="0" w:tplc="04070001">
      <w:start w:val="1"/>
      <w:numFmt w:val="bullet"/>
      <w:lvlText w:val=""/>
      <w:lvlJc w:val="left"/>
      <w:pPr>
        <w:tabs>
          <w:tab w:val="num" w:pos="1571"/>
        </w:tabs>
        <w:ind w:left="1571" w:hanging="360"/>
      </w:pPr>
      <w:rPr>
        <w:rFonts w:ascii="Symbol" w:hAnsi="Symbol" w:hint="default"/>
      </w:rPr>
    </w:lvl>
    <w:lvl w:ilvl="1" w:tplc="04070003" w:tentative="1">
      <w:start w:val="1"/>
      <w:numFmt w:val="bullet"/>
      <w:lvlText w:val="o"/>
      <w:lvlJc w:val="left"/>
      <w:pPr>
        <w:tabs>
          <w:tab w:val="num" w:pos="2291"/>
        </w:tabs>
        <w:ind w:left="2291" w:hanging="360"/>
      </w:pPr>
      <w:rPr>
        <w:rFonts w:ascii="Courier New" w:hAnsi="Courier New" w:cs="Courier New" w:hint="default"/>
      </w:rPr>
    </w:lvl>
    <w:lvl w:ilvl="2" w:tplc="04070005" w:tentative="1">
      <w:start w:val="1"/>
      <w:numFmt w:val="bullet"/>
      <w:lvlText w:val=""/>
      <w:lvlJc w:val="left"/>
      <w:pPr>
        <w:tabs>
          <w:tab w:val="num" w:pos="3011"/>
        </w:tabs>
        <w:ind w:left="3011" w:hanging="360"/>
      </w:pPr>
      <w:rPr>
        <w:rFonts w:ascii="Wingdings" w:hAnsi="Wingdings" w:hint="default"/>
      </w:rPr>
    </w:lvl>
    <w:lvl w:ilvl="3" w:tplc="04070001" w:tentative="1">
      <w:start w:val="1"/>
      <w:numFmt w:val="bullet"/>
      <w:lvlText w:val=""/>
      <w:lvlJc w:val="left"/>
      <w:pPr>
        <w:tabs>
          <w:tab w:val="num" w:pos="3731"/>
        </w:tabs>
        <w:ind w:left="3731" w:hanging="360"/>
      </w:pPr>
      <w:rPr>
        <w:rFonts w:ascii="Symbol" w:hAnsi="Symbol" w:hint="default"/>
      </w:rPr>
    </w:lvl>
    <w:lvl w:ilvl="4" w:tplc="04070003" w:tentative="1">
      <w:start w:val="1"/>
      <w:numFmt w:val="bullet"/>
      <w:lvlText w:val="o"/>
      <w:lvlJc w:val="left"/>
      <w:pPr>
        <w:tabs>
          <w:tab w:val="num" w:pos="4451"/>
        </w:tabs>
        <w:ind w:left="4451" w:hanging="360"/>
      </w:pPr>
      <w:rPr>
        <w:rFonts w:ascii="Courier New" w:hAnsi="Courier New" w:cs="Courier New" w:hint="default"/>
      </w:rPr>
    </w:lvl>
    <w:lvl w:ilvl="5" w:tplc="04070005" w:tentative="1">
      <w:start w:val="1"/>
      <w:numFmt w:val="bullet"/>
      <w:lvlText w:val=""/>
      <w:lvlJc w:val="left"/>
      <w:pPr>
        <w:tabs>
          <w:tab w:val="num" w:pos="5171"/>
        </w:tabs>
        <w:ind w:left="5171" w:hanging="360"/>
      </w:pPr>
      <w:rPr>
        <w:rFonts w:ascii="Wingdings" w:hAnsi="Wingdings" w:hint="default"/>
      </w:rPr>
    </w:lvl>
    <w:lvl w:ilvl="6" w:tplc="04070001" w:tentative="1">
      <w:start w:val="1"/>
      <w:numFmt w:val="bullet"/>
      <w:lvlText w:val=""/>
      <w:lvlJc w:val="left"/>
      <w:pPr>
        <w:tabs>
          <w:tab w:val="num" w:pos="5891"/>
        </w:tabs>
        <w:ind w:left="5891" w:hanging="360"/>
      </w:pPr>
      <w:rPr>
        <w:rFonts w:ascii="Symbol" w:hAnsi="Symbol" w:hint="default"/>
      </w:rPr>
    </w:lvl>
    <w:lvl w:ilvl="7" w:tplc="04070003" w:tentative="1">
      <w:start w:val="1"/>
      <w:numFmt w:val="bullet"/>
      <w:lvlText w:val="o"/>
      <w:lvlJc w:val="left"/>
      <w:pPr>
        <w:tabs>
          <w:tab w:val="num" w:pos="6611"/>
        </w:tabs>
        <w:ind w:left="6611" w:hanging="360"/>
      </w:pPr>
      <w:rPr>
        <w:rFonts w:ascii="Courier New" w:hAnsi="Courier New" w:cs="Courier New" w:hint="default"/>
      </w:rPr>
    </w:lvl>
    <w:lvl w:ilvl="8" w:tplc="04070005" w:tentative="1">
      <w:start w:val="1"/>
      <w:numFmt w:val="bullet"/>
      <w:lvlText w:val=""/>
      <w:lvlJc w:val="left"/>
      <w:pPr>
        <w:tabs>
          <w:tab w:val="num" w:pos="7331"/>
        </w:tabs>
        <w:ind w:left="7331" w:hanging="360"/>
      </w:pPr>
      <w:rPr>
        <w:rFonts w:ascii="Wingdings" w:hAnsi="Wingdings" w:hint="default"/>
      </w:rPr>
    </w:lvl>
  </w:abstractNum>
  <w:abstractNum w:abstractNumId="7">
    <w:nsid w:val="54A576F7"/>
    <w:multiLevelType w:val="hybridMultilevel"/>
    <w:tmpl w:val="E74273FC"/>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8">
    <w:nsid w:val="5D29287F"/>
    <w:multiLevelType w:val="hybridMultilevel"/>
    <w:tmpl w:val="73C00256"/>
    <w:lvl w:ilvl="0" w:tplc="2382B4D2">
      <w:start w:val="4"/>
      <w:numFmt w:val="decimal"/>
      <w:lvlText w:val="%1"/>
      <w:lvlJc w:val="left"/>
      <w:pPr>
        <w:tabs>
          <w:tab w:val="num" w:pos="930"/>
        </w:tabs>
        <w:ind w:left="930" w:hanging="57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9">
    <w:nsid w:val="61567838"/>
    <w:multiLevelType w:val="hybridMultilevel"/>
    <w:tmpl w:val="BC4E8EE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0">
    <w:nsid w:val="707767BF"/>
    <w:multiLevelType w:val="multilevel"/>
    <w:tmpl w:val="7060B39E"/>
    <w:lvl w:ilvl="0">
      <w:start w:val="1"/>
      <w:numFmt w:val="decimal"/>
      <w:pStyle w:val="Titre1"/>
      <w:lvlText w:val="%1"/>
      <w:lvlJc w:val="left"/>
      <w:pPr>
        <w:tabs>
          <w:tab w:val="num" w:pos="432"/>
        </w:tabs>
        <w:ind w:left="432" w:hanging="432"/>
      </w:pPr>
    </w:lvl>
    <w:lvl w:ilvl="1">
      <w:start w:val="1"/>
      <w:numFmt w:val="decimal"/>
      <w:pStyle w:val="Titre2"/>
      <w:lvlText w:val="%1.%2"/>
      <w:lvlJc w:val="left"/>
      <w:pPr>
        <w:tabs>
          <w:tab w:val="num" w:pos="576"/>
        </w:tabs>
        <w:ind w:left="576" w:hanging="576"/>
      </w:pPr>
    </w:lvl>
    <w:lvl w:ilvl="2">
      <w:start w:val="1"/>
      <w:numFmt w:val="decimal"/>
      <w:pStyle w:val="Titre3"/>
      <w:lvlText w:val="%1.%2.%3"/>
      <w:lvlJc w:val="left"/>
      <w:pPr>
        <w:tabs>
          <w:tab w:val="num" w:pos="720"/>
        </w:tabs>
        <w:ind w:left="720" w:hanging="720"/>
      </w:pPr>
    </w:lvl>
    <w:lvl w:ilvl="3">
      <w:start w:val="1"/>
      <w:numFmt w:val="decimal"/>
      <w:pStyle w:val="Titre4"/>
      <w:lvlText w:val="%1.%2.%3.%4"/>
      <w:lvlJc w:val="left"/>
      <w:pPr>
        <w:tabs>
          <w:tab w:val="num" w:pos="864"/>
        </w:tabs>
        <w:ind w:left="864" w:hanging="864"/>
      </w:pPr>
    </w:lvl>
    <w:lvl w:ilvl="4">
      <w:start w:val="1"/>
      <w:numFmt w:val="decimal"/>
      <w:pStyle w:val="Titre5"/>
      <w:lvlText w:val="%1.%2.%3.%4.%5"/>
      <w:lvlJc w:val="left"/>
      <w:pPr>
        <w:tabs>
          <w:tab w:val="num" w:pos="1008"/>
        </w:tabs>
        <w:ind w:left="1008" w:hanging="1008"/>
      </w:pPr>
    </w:lvl>
    <w:lvl w:ilvl="5">
      <w:start w:val="1"/>
      <w:numFmt w:val="decimal"/>
      <w:pStyle w:val="Titre6"/>
      <w:lvlText w:val="%1.%2.%3.%4.%5.%6"/>
      <w:lvlJc w:val="left"/>
      <w:pPr>
        <w:tabs>
          <w:tab w:val="num" w:pos="1152"/>
        </w:tabs>
        <w:ind w:left="1152" w:hanging="1152"/>
      </w:pPr>
    </w:lvl>
    <w:lvl w:ilvl="6">
      <w:start w:val="1"/>
      <w:numFmt w:val="decimal"/>
      <w:pStyle w:val="Titre7"/>
      <w:lvlText w:val="%1.%2.%3.%4.%5.%6.%7"/>
      <w:lvlJc w:val="left"/>
      <w:pPr>
        <w:tabs>
          <w:tab w:val="num" w:pos="1296"/>
        </w:tabs>
        <w:ind w:left="1296" w:hanging="1296"/>
      </w:pPr>
    </w:lvl>
    <w:lvl w:ilvl="7">
      <w:start w:val="1"/>
      <w:numFmt w:val="decimal"/>
      <w:pStyle w:val="Titre8"/>
      <w:lvlText w:val="%1.%2.%3.%4.%5.%6.%7.%8"/>
      <w:lvlJc w:val="left"/>
      <w:pPr>
        <w:tabs>
          <w:tab w:val="num" w:pos="1440"/>
        </w:tabs>
        <w:ind w:left="1440" w:hanging="1440"/>
      </w:pPr>
    </w:lvl>
    <w:lvl w:ilvl="8">
      <w:start w:val="1"/>
      <w:numFmt w:val="decimal"/>
      <w:pStyle w:val="Titre9"/>
      <w:lvlText w:val="%1.%2.%3.%4.%5.%6.%7.%8.%9"/>
      <w:lvlJc w:val="left"/>
      <w:pPr>
        <w:tabs>
          <w:tab w:val="num" w:pos="1584"/>
        </w:tabs>
        <w:ind w:left="1584" w:hanging="1584"/>
      </w:pPr>
    </w:lvl>
  </w:abstractNum>
  <w:num w:numId="1">
    <w:abstractNumId w:val="8"/>
  </w:num>
  <w:num w:numId="2">
    <w:abstractNumId w:val="0"/>
  </w:num>
  <w:num w:numId="3">
    <w:abstractNumId w:val="10"/>
  </w:num>
  <w:num w:numId="4">
    <w:abstractNumId w:val="10"/>
  </w:num>
  <w:num w:numId="5">
    <w:abstractNumId w:val="10"/>
  </w:num>
  <w:num w:numId="6">
    <w:abstractNumId w:val="9"/>
  </w:num>
  <w:num w:numId="7">
    <w:abstractNumId w:val="10"/>
  </w:num>
  <w:num w:numId="8">
    <w:abstractNumId w:val="10"/>
  </w:num>
  <w:num w:numId="9">
    <w:abstractNumId w:val="3"/>
  </w:num>
  <w:num w:numId="10">
    <w:abstractNumId w:val="6"/>
  </w:num>
  <w:num w:numId="11">
    <w:abstractNumId w:val="5"/>
  </w:num>
  <w:num w:numId="12">
    <w:abstractNumId w:val="7"/>
  </w:num>
  <w:num w:numId="13">
    <w:abstractNumId w:val="4"/>
  </w:num>
  <w:num w:numId="14">
    <w:abstractNumId w:val="2"/>
  </w:num>
  <w:num w:numId="15">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42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0181"/>
    <w:rsid w:val="00056572"/>
    <w:rsid w:val="000C37E4"/>
    <w:rsid w:val="000C7F99"/>
    <w:rsid w:val="000D76C0"/>
    <w:rsid w:val="0012098E"/>
    <w:rsid w:val="001215C4"/>
    <w:rsid w:val="0016076B"/>
    <w:rsid w:val="00164796"/>
    <w:rsid w:val="0019011C"/>
    <w:rsid w:val="001A6A27"/>
    <w:rsid w:val="001B585E"/>
    <w:rsid w:val="001B777B"/>
    <w:rsid w:val="001C27D8"/>
    <w:rsid w:val="001D3B5C"/>
    <w:rsid w:val="00221511"/>
    <w:rsid w:val="00261C45"/>
    <w:rsid w:val="002A54F0"/>
    <w:rsid w:val="002D62CB"/>
    <w:rsid w:val="00345FFF"/>
    <w:rsid w:val="004039E8"/>
    <w:rsid w:val="004743EE"/>
    <w:rsid w:val="00480015"/>
    <w:rsid w:val="004926DF"/>
    <w:rsid w:val="004F0DE3"/>
    <w:rsid w:val="005001B1"/>
    <w:rsid w:val="005258E9"/>
    <w:rsid w:val="00576ECB"/>
    <w:rsid w:val="0058080F"/>
    <w:rsid w:val="005C2B2D"/>
    <w:rsid w:val="00606CC5"/>
    <w:rsid w:val="006353A8"/>
    <w:rsid w:val="006B0DA7"/>
    <w:rsid w:val="00704B2C"/>
    <w:rsid w:val="007074EA"/>
    <w:rsid w:val="007150E5"/>
    <w:rsid w:val="00764CB3"/>
    <w:rsid w:val="008B5650"/>
    <w:rsid w:val="008C6614"/>
    <w:rsid w:val="00946037"/>
    <w:rsid w:val="009522E4"/>
    <w:rsid w:val="009720B7"/>
    <w:rsid w:val="009765F3"/>
    <w:rsid w:val="00987C85"/>
    <w:rsid w:val="00A10285"/>
    <w:rsid w:val="00AD590F"/>
    <w:rsid w:val="00B36677"/>
    <w:rsid w:val="00BA440B"/>
    <w:rsid w:val="00BA61C2"/>
    <w:rsid w:val="00BF489F"/>
    <w:rsid w:val="00C06B8F"/>
    <w:rsid w:val="00D50181"/>
    <w:rsid w:val="00DB5C6C"/>
    <w:rsid w:val="00E10D44"/>
    <w:rsid w:val="00E327BA"/>
    <w:rsid w:val="00E4124B"/>
    <w:rsid w:val="00E61649"/>
    <w:rsid w:val="00EB2544"/>
    <w:rsid w:val="00EB5593"/>
    <w:rsid w:val="00ED2C49"/>
    <w:rsid w:val="00EF6FD6"/>
    <w:rsid w:val="00F401C1"/>
    <w:rsid w:val="00F55E0F"/>
    <w:rsid w:val="00F9335D"/>
    <w:rsid w:val="00F977B1"/>
    <w:rsid w:val="00FC6E1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120"/>
      <w:jc w:val="both"/>
    </w:pPr>
    <w:rPr>
      <w:rFonts w:ascii="Arial" w:hAnsi="Arial"/>
      <w:sz w:val="22"/>
      <w:lang w:val="nb-NO"/>
    </w:rPr>
  </w:style>
  <w:style w:type="paragraph" w:styleId="Titre1">
    <w:name w:val="heading 1"/>
    <w:basedOn w:val="Normal"/>
    <w:next w:val="Normal"/>
    <w:qFormat/>
    <w:pPr>
      <w:numPr>
        <w:numId w:val="3"/>
      </w:numPr>
      <w:tabs>
        <w:tab w:val="clear" w:pos="432"/>
        <w:tab w:val="left" w:pos="851"/>
      </w:tabs>
      <w:spacing w:before="360"/>
      <w:ind w:left="851" w:hanging="851"/>
      <w:jc w:val="left"/>
      <w:outlineLvl w:val="0"/>
    </w:pPr>
    <w:rPr>
      <w:rFonts w:cs="Arial"/>
      <w:b/>
      <w:sz w:val="28"/>
      <w:szCs w:val="28"/>
      <w:lang w:val="en-GB"/>
    </w:rPr>
  </w:style>
  <w:style w:type="paragraph" w:styleId="Titre2">
    <w:name w:val="heading 2"/>
    <w:basedOn w:val="Titre1"/>
    <w:next w:val="Normal"/>
    <w:qFormat/>
    <w:pPr>
      <w:numPr>
        <w:ilvl w:val="1"/>
      </w:numPr>
      <w:tabs>
        <w:tab w:val="clear" w:pos="576"/>
      </w:tabs>
      <w:spacing w:before="120"/>
      <w:ind w:left="851" w:hanging="851"/>
      <w:outlineLvl w:val="1"/>
    </w:pPr>
    <w:rPr>
      <w:sz w:val="24"/>
    </w:rPr>
  </w:style>
  <w:style w:type="paragraph" w:styleId="Titre3">
    <w:name w:val="heading 3"/>
    <w:basedOn w:val="Titre2"/>
    <w:next w:val="Normal"/>
    <w:qFormat/>
    <w:pPr>
      <w:numPr>
        <w:ilvl w:val="2"/>
      </w:numPr>
      <w:tabs>
        <w:tab w:val="clear" w:pos="720"/>
      </w:tabs>
      <w:ind w:left="851" w:hanging="851"/>
      <w:outlineLvl w:val="2"/>
    </w:pPr>
    <w:rPr>
      <w:i/>
      <w:sz w:val="22"/>
    </w:rPr>
  </w:style>
  <w:style w:type="paragraph" w:styleId="Titre4">
    <w:name w:val="heading 4"/>
    <w:basedOn w:val="Normal"/>
    <w:next w:val="Normal"/>
    <w:qFormat/>
    <w:pPr>
      <w:numPr>
        <w:ilvl w:val="3"/>
        <w:numId w:val="3"/>
      </w:numPr>
      <w:outlineLvl w:val="3"/>
    </w:pPr>
    <w:rPr>
      <w:u w:val="single"/>
    </w:rPr>
  </w:style>
  <w:style w:type="paragraph" w:styleId="Titre5">
    <w:name w:val="heading 5"/>
    <w:basedOn w:val="Normal"/>
    <w:next w:val="Normal"/>
    <w:qFormat/>
    <w:pPr>
      <w:numPr>
        <w:ilvl w:val="4"/>
        <w:numId w:val="3"/>
      </w:numPr>
      <w:outlineLvl w:val="4"/>
    </w:pPr>
    <w:rPr>
      <w:b/>
      <w:sz w:val="20"/>
    </w:rPr>
  </w:style>
  <w:style w:type="paragraph" w:styleId="Titre6">
    <w:name w:val="heading 6"/>
    <w:basedOn w:val="Normal"/>
    <w:next w:val="Normal"/>
    <w:qFormat/>
    <w:pPr>
      <w:numPr>
        <w:ilvl w:val="5"/>
        <w:numId w:val="3"/>
      </w:numPr>
      <w:outlineLvl w:val="5"/>
    </w:pPr>
    <w:rPr>
      <w:sz w:val="20"/>
      <w:u w:val="single"/>
    </w:rPr>
  </w:style>
  <w:style w:type="paragraph" w:styleId="Titre7">
    <w:name w:val="heading 7"/>
    <w:basedOn w:val="Normal"/>
    <w:next w:val="Normal"/>
    <w:qFormat/>
    <w:pPr>
      <w:numPr>
        <w:ilvl w:val="6"/>
        <w:numId w:val="3"/>
      </w:numPr>
      <w:outlineLvl w:val="6"/>
    </w:pPr>
    <w:rPr>
      <w:i/>
      <w:sz w:val="20"/>
    </w:rPr>
  </w:style>
  <w:style w:type="paragraph" w:styleId="Titre8">
    <w:name w:val="heading 8"/>
    <w:basedOn w:val="Normal"/>
    <w:next w:val="Normal"/>
    <w:qFormat/>
    <w:pPr>
      <w:numPr>
        <w:ilvl w:val="7"/>
        <w:numId w:val="3"/>
      </w:numPr>
      <w:outlineLvl w:val="7"/>
    </w:pPr>
    <w:rPr>
      <w:i/>
      <w:sz w:val="20"/>
    </w:rPr>
  </w:style>
  <w:style w:type="paragraph" w:styleId="Titre9">
    <w:name w:val="heading 9"/>
    <w:basedOn w:val="Normal"/>
    <w:next w:val="Normal"/>
    <w:qFormat/>
    <w:pPr>
      <w:numPr>
        <w:ilvl w:val="8"/>
        <w:numId w:val="3"/>
      </w:numPr>
      <w:outlineLvl w:val="8"/>
    </w:pPr>
    <w:rPr>
      <w:i/>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pPr>
      <w:tabs>
        <w:tab w:val="center" w:pos="4536"/>
        <w:tab w:val="right" w:pos="9072"/>
      </w:tabs>
      <w:spacing w:after="0"/>
      <w:jc w:val="left"/>
    </w:pPr>
    <w:rPr>
      <w:b/>
    </w:rPr>
  </w:style>
  <w:style w:type="paragraph" w:styleId="Liste">
    <w:name w:val="List"/>
    <w:basedOn w:val="Normal"/>
    <w:pPr>
      <w:tabs>
        <w:tab w:val="left" w:pos="1418"/>
      </w:tabs>
      <w:ind w:left="1418" w:hanging="567"/>
    </w:pPr>
  </w:style>
  <w:style w:type="paragraph" w:customStyle="1" w:styleId="Header1">
    <w:name w:val="Header1"/>
    <w:basedOn w:val="En-tte"/>
  </w:style>
  <w:style w:type="character" w:styleId="Appelnotedebasdep">
    <w:name w:val="footnote reference"/>
    <w:semiHidden/>
    <w:rPr>
      <w:position w:val="6"/>
      <w:sz w:val="16"/>
    </w:rPr>
  </w:style>
  <w:style w:type="paragraph" w:styleId="Notedebasdepage">
    <w:name w:val="footnote text"/>
    <w:basedOn w:val="Normal"/>
    <w:semiHidden/>
    <w:rPr>
      <w:sz w:val="20"/>
    </w:rPr>
  </w:style>
  <w:style w:type="character" w:styleId="Numrodepage">
    <w:name w:val="page number"/>
    <w:basedOn w:val="Policepardfaut"/>
  </w:style>
  <w:style w:type="paragraph" w:styleId="Explorateurdedocuments">
    <w:name w:val="Document Map"/>
    <w:basedOn w:val="Normal"/>
    <w:semiHidden/>
    <w:pPr>
      <w:shd w:val="clear" w:color="auto" w:fill="000080"/>
    </w:pPr>
    <w:rPr>
      <w:rFonts w:ascii="Tahoma" w:hAnsi="Tahoma"/>
    </w:rPr>
  </w:style>
  <w:style w:type="paragraph" w:styleId="Tabledesillustrations">
    <w:name w:val="table of figures"/>
    <w:basedOn w:val="Normal"/>
    <w:next w:val="Normal"/>
    <w:semiHidden/>
    <w:pPr>
      <w:ind w:left="400" w:hanging="400"/>
    </w:pPr>
    <w:rPr>
      <w:sz w:val="20"/>
      <w:lang w:val="de-DE"/>
    </w:rPr>
  </w:style>
  <w:style w:type="paragraph" w:styleId="Titre">
    <w:name w:val="Title"/>
    <w:basedOn w:val="Normal"/>
    <w:qFormat/>
    <w:pPr>
      <w:jc w:val="center"/>
    </w:pPr>
    <w:rPr>
      <w:b/>
      <w:sz w:val="28"/>
      <w:lang w:val="de-DE"/>
    </w:rPr>
  </w:style>
  <w:style w:type="paragraph" w:customStyle="1" w:styleId="Kasten">
    <w:name w:val="Kasten"/>
    <w:basedOn w:val="Normal"/>
    <w:pPr>
      <w:pBdr>
        <w:top w:val="single" w:sz="12" w:space="1" w:color="auto"/>
        <w:left w:val="single" w:sz="12" w:space="4" w:color="auto"/>
        <w:bottom w:val="single" w:sz="12" w:space="1" w:color="auto"/>
        <w:right w:val="single" w:sz="12" w:space="4" w:color="auto"/>
      </w:pBdr>
    </w:pPr>
  </w:style>
  <w:style w:type="character" w:styleId="Lienhypertexte">
    <w:name w:val="Hyperlink"/>
    <w:rPr>
      <w:color w:val="0000FF"/>
      <w:u w:val="single"/>
    </w:rPr>
  </w:style>
  <w:style w:type="paragraph" w:customStyle="1" w:styleId="Note">
    <w:name w:val="Note"/>
    <w:basedOn w:val="Normal"/>
    <w:next w:val="Normal"/>
    <w:pPr>
      <w:tabs>
        <w:tab w:val="left" w:pos="851"/>
      </w:tabs>
      <w:ind w:left="851" w:hanging="851"/>
    </w:pPr>
    <w:rPr>
      <w:b/>
      <w:lang w:val="en-GB"/>
    </w:rPr>
  </w:style>
  <w:style w:type="paragraph" w:customStyle="1" w:styleId="CarZchnZchnCarCarCarCarCarCarCarCarCar">
    <w:name w:val="Car Zchn Zchn Car Car Car Car Car Car Car Car Car"/>
    <w:basedOn w:val="Normal"/>
    <w:semiHidden/>
    <w:pPr>
      <w:keepNext/>
      <w:tabs>
        <w:tab w:val="num" w:pos="425"/>
      </w:tabs>
      <w:autoSpaceDE w:val="0"/>
      <w:autoSpaceDN w:val="0"/>
      <w:adjustRightInd w:val="0"/>
      <w:spacing w:before="80" w:after="80"/>
      <w:ind w:hanging="425"/>
    </w:pPr>
    <w:rPr>
      <w:rFonts w:ascii="Tahoma" w:eastAsia="SimSun" w:hAnsi="Tahoma" w:cs="Arial"/>
      <w:b/>
      <w:spacing w:val="-10"/>
      <w:kern w:val="2"/>
      <w:sz w:val="24"/>
      <w:szCs w:val="24"/>
      <w:lang w:val="en-US" w:eastAsia="zh-CN"/>
    </w:rPr>
  </w:style>
  <w:style w:type="paragraph" w:styleId="Textedebulles">
    <w:name w:val="Balloon Text"/>
    <w:basedOn w:val="Normal"/>
    <w:semiHidden/>
    <w:rsid w:val="00E4124B"/>
    <w:rPr>
      <w:rFonts w:ascii="Tahoma" w:hAnsi="Tahoma" w:cs="Tahoma"/>
      <w:sz w:val="16"/>
      <w:szCs w:val="16"/>
    </w:rPr>
  </w:style>
  <w:style w:type="paragraph" w:customStyle="1" w:styleId="Arttitle">
    <w:name w:val="Art_title"/>
    <w:basedOn w:val="Normal"/>
    <w:next w:val="Normal"/>
    <w:link w:val="ArttitleCar"/>
    <w:rsid w:val="006B0DA7"/>
    <w:pPr>
      <w:tabs>
        <w:tab w:val="left" w:pos="567"/>
        <w:tab w:val="left" w:pos="1134"/>
        <w:tab w:val="left" w:pos="1701"/>
        <w:tab w:val="left" w:pos="2268"/>
        <w:tab w:val="left" w:pos="2835"/>
      </w:tabs>
      <w:overflowPunct w:val="0"/>
      <w:autoSpaceDE w:val="0"/>
      <w:autoSpaceDN w:val="0"/>
      <w:adjustRightInd w:val="0"/>
      <w:spacing w:before="240" w:after="0"/>
      <w:jc w:val="center"/>
      <w:textAlignment w:val="baseline"/>
    </w:pPr>
    <w:rPr>
      <w:rFonts w:ascii="Times New Roman" w:hAnsi="Times New Roman"/>
      <w:b/>
      <w:sz w:val="24"/>
      <w:lang w:val="en-GB" w:eastAsia="en-US"/>
    </w:rPr>
  </w:style>
  <w:style w:type="character" w:customStyle="1" w:styleId="Tablefreq">
    <w:name w:val="Table_freq"/>
    <w:rsid w:val="006B0DA7"/>
    <w:rPr>
      <w:b/>
      <w:color w:val="FF0000"/>
    </w:rPr>
  </w:style>
  <w:style w:type="paragraph" w:customStyle="1" w:styleId="ArtNo">
    <w:name w:val="Art_No"/>
    <w:basedOn w:val="Normal"/>
    <w:next w:val="Arttitle"/>
    <w:link w:val="ArtNoChar"/>
    <w:rsid w:val="006B0DA7"/>
    <w:pPr>
      <w:keepNext/>
      <w:keepLines/>
      <w:tabs>
        <w:tab w:val="left" w:pos="1134"/>
        <w:tab w:val="left" w:pos="1871"/>
        <w:tab w:val="left" w:pos="2268"/>
      </w:tabs>
      <w:overflowPunct w:val="0"/>
      <w:autoSpaceDE w:val="0"/>
      <w:autoSpaceDN w:val="0"/>
      <w:adjustRightInd w:val="0"/>
      <w:spacing w:before="480" w:after="0"/>
      <w:jc w:val="center"/>
      <w:textAlignment w:val="baseline"/>
    </w:pPr>
    <w:rPr>
      <w:rFonts w:ascii="Times New Roman" w:hAnsi="Times New Roman"/>
      <w:caps/>
      <w:sz w:val="26"/>
      <w:lang w:val="ru-RU" w:eastAsia="en-US"/>
    </w:rPr>
  </w:style>
  <w:style w:type="paragraph" w:customStyle="1" w:styleId="TableTextS5">
    <w:name w:val="Table_TextS5"/>
    <w:basedOn w:val="Normal"/>
    <w:link w:val="TableTextS5Char"/>
    <w:rsid w:val="006B0DA7"/>
    <w:pPr>
      <w:tabs>
        <w:tab w:val="left" w:pos="353"/>
        <w:tab w:val="left" w:pos="2948"/>
        <w:tab w:val="left" w:pos="3045"/>
      </w:tabs>
      <w:overflowPunct w:val="0"/>
      <w:autoSpaceDE w:val="0"/>
      <w:autoSpaceDN w:val="0"/>
      <w:adjustRightInd w:val="0"/>
      <w:spacing w:before="20" w:after="20"/>
      <w:ind w:left="-57" w:hanging="100"/>
      <w:jc w:val="left"/>
      <w:textAlignment w:val="baseline"/>
    </w:pPr>
    <w:rPr>
      <w:rFonts w:ascii="Times New Roman" w:hAnsi="Times New Roman"/>
      <w:color w:val="000000"/>
      <w:sz w:val="19"/>
      <w:lang w:val="ru-RU" w:eastAsia="en-US"/>
    </w:rPr>
  </w:style>
  <w:style w:type="character" w:customStyle="1" w:styleId="TableTextS5Char">
    <w:name w:val="Table_TextS5 Char"/>
    <w:link w:val="TableTextS5"/>
    <w:locked/>
    <w:rsid w:val="006B0DA7"/>
    <w:rPr>
      <w:color w:val="000000"/>
      <w:sz w:val="19"/>
      <w:lang w:val="ru-RU" w:eastAsia="en-US" w:bidi="ar-SA"/>
    </w:rPr>
  </w:style>
  <w:style w:type="paragraph" w:customStyle="1" w:styleId="Tablehead">
    <w:name w:val="Table_head"/>
    <w:basedOn w:val="Normal"/>
    <w:next w:val="Normal"/>
    <w:link w:val="TableheadChar"/>
    <w:rsid w:val="006B0DA7"/>
    <w:pPr>
      <w:keepNext/>
      <w:framePr w:hSpace="181" w:wrap="around" w:vAnchor="text" w:hAnchor="text" w:xAlign="center" w:y="1"/>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00" w:lineRule="exact"/>
      <w:jc w:val="center"/>
      <w:textAlignment w:val="baseline"/>
    </w:pPr>
    <w:rPr>
      <w:rFonts w:ascii="Times New Roman Bold" w:hAnsi="Times New Roman Bold"/>
      <w:b/>
      <w:noProof/>
      <w:sz w:val="20"/>
      <w:lang w:val="ru-RU" w:eastAsia="zh-CN"/>
    </w:rPr>
  </w:style>
  <w:style w:type="character" w:customStyle="1" w:styleId="TableheadChar">
    <w:name w:val="Table_head Char"/>
    <w:link w:val="Tablehead"/>
    <w:locked/>
    <w:rsid w:val="006B0DA7"/>
    <w:rPr>
      <w:rFonts w:ascii="Times New Roman Bold" w:hAnsi="Times New Roman Bold"/>
      <w:b/>
      <w:noProof/>
      <w:lang w:val="ru-RU" w:eastAsia="zh-CN" w:bidi="ar-SA"/>
    </w:rPr>
  </w:style>
  <w:style w:type="paragraph" w:customStyle="1" w:styleId="Headingb">
    <w:name w:val="Heading_b"/>
    <w:basedOn w:val="Normal"/>
    <w:next w:val="Normal"/>
    <w:link w:val="HeadingbChar"/>
    <w:rsid w:val="006B0DA7"/>
    <w:pPr>
      <w:keepNext/>
      <w:tabs>
        <w:tab w:val="left" w:pos="1134"/>
        <w:tab w:val="left" w:pos="1871"/>
        <w:tab w:val="left" w:pos="2268"/>
      </w:tabs>
      <w:overflowPunct w:val="0"/>
      <w:autoSpaceDE w:val="0"/>
      <w:autoSpaceDN w:val="0"/>
      <w:adjustRightInd w:val="0"/>
      <w:spacing w:before="160" w:after="0"/>
      <w:jc w:val="left"/>
      <w:textAlignment w:val="baseline"/>
    </w:pPr>
    <w:rPr>
      <w:rFonts w:ascii="Times New Roman" w:hAnsi="Times New Roman"/>
      <w:b/>
      <w:lang w:val="ru-RU" w:eastAsia="en-US"/>
    </w:rPr>
  </w:style>
  <w:style w:type="character" w:customStyle="1" w:styleId="Artref">
    <w:name w:val="Art_ref"/>
    <w:rsid w:val="006B0DA7"/>
    <w:rPr>
      <w:lang w:val="en-US" w:eastAsia="x-none"/>
    </w:rPr>
  </w:style>
  <w:style w:type="paragraph" w:customStyle="1" w:styleId="ResNo">
    <w:name w:val="Res_No"/>
    <w:basedOn w:val="Normal"/>
    <w:next w:val="Restitle"/>
    <w:link w:val="ResNoChar"/>
    <w:rsid w:val="006B0DA7"/>
    <w:pPr>
      <w:keepNext/>
      <w:keepLines/>
      <w:tabs>
        <w:tab w:val="left" w:pos="1134"/>
        <w:tab w:val="left" w:pos="1871"/>
        <w:tab w:val="left" w:pos="2268"/>
      </w:tabs>
      <w:overflowPunct w:val="0"/>
      <w:autoSpaceDE w:val="0"/>
      <w:autoSpaceDN w:val="0"/>
      <w:adjustRightInd w:val="0"/>
      <w:spacing w:after="0"/>
      <w:jc w:val="center"/>
      <w:textAlignment w:val="baseline"/>
    </w:pPr>
    <w:rPr>
      <w:rFonts w:ascii="Times New Roman" w:hAnsi="Times New Roman"/>
      <w:caps/>
      <w:sz w:val="26"/>
      <w:lang w:val="ru-RU" w:eastAsia="en-US"/>
    </w:rPr>
  </w:style>
  <w:style w:type="paragraph" w:customStyle="1" w:styleId="Restitle">
    <w:name w:val="Res_title"/>
    <w:basedOn w:val="Normal"/>
    <w:next w:val="Normal"/>
    <w:link w:val="RestitleChar"/>
    <w:rsid w:val="006B0DA7"/>
    <w:pPr>
      <w:keepNext/>
      <w:keepLines/>
      <w:tabs>
        <w:tab w:val="left" w:pos="1134"/>
        <w:tab w:val="left" w:pos="1871"/>
        <w:tab w:val="left" w:pos="2268"/>
      </w:tabs>
      <w:overflowPunct w:val="0"/>
      <w:autoSpaceDE w:val="0"/>
      <w:autoSpaceDN w:val="0"/>
      <w:adjustRightInd w:val="0"/>
      <w:spacing w:before="240" w:after="0"/>
      <w:jc w:val="center"/>
      <w:textAlignment w:val="baseline"/>
    </w:pPr>
    <w:rPr>
      <w:rFonts w:ascii="Times New Roman Bold" w:hAnsi="Times New Roman Bold"/>
      <w:b/>
      <w:sz w:val="26"/>
      <w:lang w:val="ru-RU" w:eastAsia="en-US"/>
    </w:rPr>
  </w:style>
  <w:style w:type="character" w:customStyle="1" w:styleId="href">
    <w:name w:val="href"/>
    <w:rsid w:val="006B0DA7"/>
  </w:style>
  <w:style w:type="character" w:customStyle="1" w:styleId="RestitleChar">
    <w:name w:val="Res_title Char"/>
    <w:link w:val="Restitle"/>
    <w:locked/>
    <w:rsid w:val="006B0DA7"/>
    <w:rPr>
      <w:rFonts w:ascii="Times New Roman Bold" w:hAnsi="Times New Roman Bold"/>
      <w:b/>
      <w:sz w:val="26"/>
      <w:lang w:val="ru-RU" w:eastAsia="en-US" w:bidi="ar-SA"/>
    </w:rPr>
  </w:style>
  <w:style w:type="character" w:customStyle="1" w:styleId="ResNoChar">
    <w:name w:val="Res_No Char"/>
    <w:link w:val="ResNo"/>
    <w:locked/>
    <w:rsid w:val="006B0DA7"/>
    <w:rPr>
      <w:caps/>
      <w:sz w:val="26"/>
      <w:lang w:val="ru-RU" w:eastAsia="en-US" w:bidi="ar-SA"/>
    </w:rPr>
  </w:style>
  <w:style w:type="character" w:customStyle="1" w:styleId="ArttitleCar">
    <w:name w:val="Art_title Car"/>
    <w:link w:val="Arttitle"/>
    <w:locked/>
    <w:rsid w:val="006B0DA7"/>
    <w:rPr>
      <w:b/>
      <w:sz w:val="24"/>
      <w:lang w:val="en-GB" w:eastAsia="en-US" w:bidi="ar-SA"/>
    </w:rPr>
  </w:style>
  <w:style w:type="paragraph" w:customStyle="1" w:styleId="Proposal">
    <w:name w:val="Proposal"/>
    <w:basedOn w:val="Normal"/>
    <w:next w:val="Normal"/>
    <w:link w:val="ProposalChar"/>
    <w:rsid w:val="006B0DA7"/>
    <w:pPr>
      <w:keepNext/>
      <w:tabs>
        <w:tab w:val="left" w:pos="1134"/>
        <w:tab w:val="left" w:pos="1871"/>
        <w:tab w:val="left" w:pos="2268"/>
      </w:tabs>
      <w:overflowPunct w:val="0"/>
      <w:autoSpaceDE w:val="0"/>
      <w:autoSpaceDN w:val="0"/>
      <w:adjustRightInd w:val="0"/>
      <w:spacing w:before="240" w:after="0"/>
      <w:jc w:val="left"/>
      <w:textAlignment w:val="baseline"/>
    </w:pPr>
    <w:rPr>
      <w:rFonts w:ascii="Times New Roman Bold" w:hAnsi="Times New Roman Bold"/>
      <w:b/>
      <w:caps/>
      <w:sz w:val="24"/>
      <w:lang w:val="en-GB" w:eastAsia="en-US"/>
    </w:rPr>
  </w:style>
  <w:style w:type="character" w:customStyle="1" w:styleId="ProposalChar">
    <w:name w:val="Proposal Char"/>
    <w:link w:val="Proposal"/>
    <w:locked/>
    <w:rsid w:val="006B0DA7"/>
    <w:rPr>
      <w:rFonts w:ascii="Times New Roman Bold" w:hAnsi="Times New Roman Bold"/>
      <w:b/>
      <w:caps/>
      <w:sz w:val="24"/>
      <w:lang w:val="en-GB" w:eastAsia="en-US" w:bidi="ar-SA"/>
    </w:rPr>
  </w:style>
  <w:style w:type="paragraph" w:customStyle="1" w:styleId="Tabletext">
    <w:name w:val="Table_text"/>
    <w:basedOn w:val="Normal"/>
    <w:link w:val="TabletextChar"/>
    <w:rsid w:val="006B0DA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left"/>
      <w:textAlignment w:val="baseline"/>
    </w:pPr>
    <w:rPr>
      <w:rFonts w:ascii="Times New Roman" w:hAnsi="Times New Roman"/>
      <w:sz w:val="20"/>
      <w:lang w:val="en-GB" w:eastAsia="en-US"/>
    </w:rPr>
  </w:style>
  <w:style w:type="paragraph" w:customStyle="1" w:styleId="Tabletitle">
    <w:name w:val="Table_title"/>
    <w:basedOn w:val="Normal"/>
    <w:next w:val="Tabletext"/>
    <w:link w:val="TabletitleChar"/>
    <w:rsid w:val="006B0DA7"/>
    <w:pPr>
      <w:keepNext/>
      <w:keepLines/>
      <w:tabs>
        <w:tab w:val="left" w:pos="1134"/>
        <w:tab w:val="left" w:pos="1871"/>
        <w:tab w:val="left" w:pos="2268"/>
      </w:tabs>
      <w:overflowPunct w:val="0"/>
      <w:autoSpaceDE w:val="0"/>
      <w:autoSpaceDN w:val="0"/>
      <w:adjustRightInd w:val="0"/>
      <w:jc w:val="center"/>
      <w:textAlignment w:val="baseline"/>
    </w:pPr>
    <w:rPr>
      <w:rFonts w:ascii="Times New Roman Bold" w:hAnsi="Times New Roman Bold"/>
      <w:b/>
      <w:sz w:val="20"/>
      <w:lang w:val="en-GB" w:eastAsia="en-US"/>
    </w:rPr>
  </w:style>
  <w:style w:type="paragraph" w:customStyle="1" w:styleId="Section1">
    <w:name w:val="Section_1"/>
    <w:basedOn w:val="Normal"/>
    <w:link w:val="Section1Char"/>
    <w:rsid w:val="006B0DA7"/>
    <w:pPr>
      <w:tabs>
        <w:tab w:val="center" w:pos="4820"/>
      </w:tabs>
      <w:overflowPunct w:val="0"/>
      <w:autoSpaceDE w:val="0"/>
      <w:autoSpaceDN w:val="0"/>
      <w:adjustRightInd w:val="0"/>
      <w:spacing w:before="360" w:after="0"/>
      <w:jc w:val="center"/>
      <w:textAlignment w:val="baseline"/>
    </w:pPr>
    <w:rPr>
      <w:rFonts w:ascii="Times New Roman" w:hAnsi="Times New Roman"/>
      <w:b/>
      <w:sz w:val="24"/>
      <w:lang w:val="en-GB" w:eastAsia="en-US"/>
    </w:rPr>
  </w:style>
  <w:style w:type="character" w:customStyle="1" w:styleId="TabletitleChar">
    <w:name w:val="Table_title Char"/>
    <w:link w:val="Tabletitle"/>
    <w:locked/>
    <w:rsid w:val="006B0DA7"/>
    <w:rPr>
      <w:rFonts w:ascii="Times New Roman Bold" w:hAnsi="Times New Roman Bold"/>
      <w:b/>
      <w:lang w:val="en-GB" w:eastAsia="en-US" w:bidi="ar-SA"/>
    </w:rPr>
  </w:style>
  <w:style w:type="character" w:customStyle="1" w:styleId="TabletextChar">
    <w:name w:val="Table_text Char"/>
    <w:link w:val="Tabletext"/>
    <w:locked/>
    <w:rsid w:val="006B0DA7"/>
    <w:rPr>
      <w:lang w:val="en-GB" w:eastAsia="en-US" w:bidi="ar-SA"/>
    </w:rPr>
  </w:style>
  <w:style w:type="character" w:customStyle="1" w:styleId="ArtNoChar">
    <w:name w:val="Art_No Char"/>
    <w:link w:val="ArtNo"/>
    <w:locked/>
    <w:rsid w:val="006B0DA7"/>
    <w:rPr>
      <w:caps/>
      <w:sz w:val="26"/>
      <w:lang w:val="ru-RU" w:eastAsia="en-US" w:bidi="ar-SA"/>
    </w:rPr>
  </w:style>
  <w:style w:type="character" w:customStyle="1" w:styleId="Section1Char">
    <w:name w:val="Section_1 Char"/>
    <w:link w:val="Section1"/>
    <w:locked/>
    <w:rsid w:val="006B0DA7"/>
    <w:rPr>
      <w:b/>
      <w:sz w:val="24"/>
      <w:lang w:val="en-GB" w:eastAsia="en-US" w:bidi="ar-SA"/>
    </w:rPr>
  </w:style>
  <w:style w:type="character" w:customStyle="1" w:styleId="HeadingbChar">
    <w:name w:val="Heading_b Char"/>
    <w:link w:val="Headingb"/>
    <w:locked/>
    <w:rsid w:val="006B0DA7"/>
    <w:rPr>
      <w:b/>
      <w:sz w:val="22"/>
      <w:lang w:val="ru-RU" w:eastAsia="en-US" w:bidi="ar-SA"/>
    </w:rPr>
  </w:style>
  <w:style w:type="paragraph" w:styleId="Paragraphedeliste">
    <w:name w:val="List Paragraph"/>
    <w:basedOn w:val="Normal"/>
    <w:uiPriority w:val="34"/>
    <w:qFormat/>
    <w:rsid w:val="005001B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120"/>
      <w:jc w:val="both"/>
    </w:pPr>
    <w:rPr>
      <w:rFonts w:ascii="Arial" w:hAnsi="Arial"/>
      <w:sz w:val="22"/>
      <w:lang w:val="nb-NO"/>
    </w:rPr>
  </w:style>
  <w:style w:type="paragraph" w:styleId="Titre1">
    <w:name w:val="heading 1"/>
    <w:basedOn w:val="Normal"/>
    <w:next w:val="Normal"/>
    <w:qFormat/>
    <w:pPr>
      <w:numPr>
        <w:numId w:val="3"/>
      </w:numPr>
      <w:tabs>
        <w:tab w:val="clear" w:pos="432"/>
        <w:tab w:val="left" w:pos="851"/>
      </w:tabs>
      <w:spacing w:before="360"/>
      <w:ind w:left="851" w:hanging="851"/>
      <w:jc w:val="left"/>
      <w:outlineLvl w:val="0"/>
    </w:pPr>
    <w:rPr>
      <w:rFonts w:cs="Arial"/>
      <w:b/>
      <w:sz w:val="28"/>
      <w:szCs w:val="28"/>
      <w:lang w:val="en-GB"/>
    </w:rPr>
  </w:style>
  <w:style w:type="paragraph" w:styleId="Titre2">
    <w:name w:val="heading 2"/>
    <w:basedOn w:val="Titre1"/>
    <w:next w:val="Normal"/>
    <w:qFormat/>
    <w:pPr>
      <w:numPr>
        <w:ilvl w:val="1"/>
      </w:numPr>
      <w:tabs>
        <w:tab w:val="clear" w:pos="576"/>
      </w:tabs>
      <w:spacing w:before="120"/>
      <w:ind w:left="851" w:hanging="851"/>
      <w:outlineLvl w:val="1"/>
    </w:pPr>
    <w:rPr>
      <w:sz w:val="24"/>
    </w:rPr>
  </w:style>
  <w:style w:type="paragraph" w:styleId="Titre3">
    <w:name w:val="heading 3"/>
    <w:basedOn w:val="Titre2"/>
    <w:next w:val="Normal"/>
    <w:qFormat/>
    <w:pPr>
      <w:numPr>
        <w:ilvl w:val="2"/>
      </w:numPr>
      <w:tabs>
        <w:tab w:val="clear" w:pos="720"/>
      </w:tabs>
      <w:ind w:left="851" w:hanging="851"/>
      <w:outlineLvl w:val="2"/>
    </w:pPr>
    <w:rPr>
      <w:i/>
      <w:sz w:val="22"/>
    </w:rPr>
  </w:style>
  <w:style w:type="paragraph" w:styleId="Titre4">
    <w:name w:val="heading 4"/>
    <w:basedOn w:val="Normal"/>
    <w:next w:val="Normal"/>
    <w:qFormat/>
    <w:pPr>
      <w:numPr>
        <w:ilvl w:val="3"/>
        <w:numId w:val="3"/>
      </w:numPr>
      <w:outlineLvl w:val="3"/>
    </w:pPr>
    <w:rPr>
      <w:u w:val="single"/>
    </w:rPr>
  </w:style>
  <w:style w:type="paragraph" w:styleId="Titre5">
    <w:name w:val="heading 5"/>
    <w:basedOn w:val="Normal"/>
    <w:next w:val="Normal"/>
    <w:qFormat/>
    <w:pPr>
      <w:numPr>
        <w:ilvl w:val="4"/>
        <w:numId w:val="3"/>
      </w:numPr>
      <w:outlineLvl w:val="4"/>
    </w:pPr>
    <w:rPr>
      <w:b/>
      <w:sz w:val="20"/>
    </w:rPr>
  </w:style>
  <w:style w:type="paragraph" w:styleId="Titre6">
    <w:name w:val="heading 6"/>
    <w:basedOn w:val="Normal"/>
    <w:next w:val="Normal"/>
    <w:qFormat/>
    <w:pPr>
      <w:numPr>
        <w:ilvl w:val="5"/>
        <w:numId w:val="3"/>
      </w:numPr>
      <w:outlineLvl w:val="5"/>
    </w:pPr>
    <w:rPr>
      <w:sz w:val="20"/>
      <w:u w:val="single"/>
    </w:rPr>
  </w:style>
  <w:style w:type="paragraph" w:styleId="Titre7">
    <w:name w:val="heading 7"/>
    <w:basedOn w:val="Normal"/>
    <w:next w:val="Normal"/>
    <w:qFormat/>
    <w:pPr>
      <w:numPr>
        <w:ilvl w:val="6"/>
        <w:numId w:val="3"/>
      </w:numPr>
      <w:outlineLvl w:val="6"/>
    </w:pPr>
    <w:rPr>
      <w:i/>
      <w:sz w:val="20"/>
    </w:rPr>
  </w:style>
  <w:style w:type="paragraph" w:styleId="Titre8">
    <w:name w:val="heading 8"/>
    <w:basedOn w:val="Normal"/>
    <w:next w:val="Normal"/>
    <w:qFormat/>
    <w:pPr>
      <w:numPr>
        <w:ilvl w:val="7"/>
        <w:numId w:val="3"/>
      </w:numPr>
      <w:outlineLvl w:val="7"/>
    </w:pPr>
    <w:rPr>
      <w:i/>
      <w:sz w:val="20"/>
    </w:rPr>
  </w:style>
  <w:style w:type="paragraph" w:styleId="Titre9">
    <w:name w:val="heading 9"/>
    <w:basedOn w:val="Normal"/>
    <w:next w:val="Normal"/>
    <w:qFormat/>
    <w:pPr>
      <w:numPr>
        <w:ilvl w:val="8"/>
        <w:numId w:val="3"/>
      </w:numPr>
      <w:outlineLvl w:val="8"/>
    </w:pPr>
    <w:rPr>
      <w:i/>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pPr>
      <w:tabs>
        <w:tab w:val="center" w:pos="4536"/>
        <w:tab w:val="right" w:pos="9072"/>
      </w:tabs>
      <w:spacing w:after="0"/>
      <w:jc w:val="left"/>
    </w:pPr>
    <w:rPr>
      <w:b/>
    </w:rPr>
  </w:style>
  <w:style w:type="paragraph" w:styleId="Liste">
    <w:name w:val="List"/>
    <w:basedOn w:val="Normal"/>
    <w:pPr>
      <w:tabs>
        <w:tab w:val="left" w:pos="1418"/>
      </w:tabs>
      <w:ind w:left="1418" w:hanging="567"/>
    </w:pPr>
  </w:style>
  <w:style w:type="paragraph" w:customStyle="1" w:styleId="Header1">
    <w:name w:val="Header1"/>
    <w:basedOn w:val="En-tte"/>
  </w:style>
  <w:style w:type="character" w:styleId="Appelnotedebasdep">
    <w:name w:val="footnote reference"/>
    <w:semiHidden/>
    <w:rPr>
      <w:position w:val="6"/>
      <w:sz w:val="16"/>
    </w:rPr>
  </w:style>
  <w:style w:type="paragraph" w:styleId="Notedebasdepage">
    <w:name w:val="footnote text"/>
    <w:basedOn w:val="Normal"/>
    <w:semiHidden/>
    <w:rPr>
      <w:sz w:val="20"/>
    </w:rPr>
  </w:style>
  <w:style w:type="character" w:styleId="Numrodepage">
    <w:name w:val="page number"/>
    <w:basedOn w:val="Policepardfaut"/>
  </w:style>
  <w:style w:type="paragraph" w:styleId="Explorateurdedocuments">
    <w:name w:val="Document Map"/>
    <w:basedOn w:val="Normal"/>
    <w:semiHidden/>
    <w:pPr>
      <w:shd w:val="clear" w:color="auto" w:fill="000080"/>
    </w:pPr>
    <w:rPr>
      <w:rFonts w:ascii="Tahoma" w:hAnsi="Tahoma"/>
    </w:rPr>
  </w:style>
  <w:style w:type="paragraph" w:styleId="Tabledesillustrations">
    <w:name w:val="table of figures"/>
    <w:basedOn w:val="Normal"/>
    <w:next w:val="Normal"/>
    <w:semiHidden/>
    <w:pPr>
      <w:ind w:left="400" w:hanging="400"/>
    </w:pPr>
    <w:rPr>
      <w:sz w:val="20"/>
      <w:lang w:val="de-DE"/>
    </w:rPr>
  </w:style>
  <w:style w:type="paragraph" w:styleId="Titre">
    <w:name w:val="Title"/>
    <w:basedOn w:val="Normal"/>
    <w:qFormat/>
    <w:pPr>
      <w:jc w:val="center"/>
    </w:pPr>
    <w:rPr>
      <w:b/>
      <w:sz w:val="28"/>
      <w:lang w:val="de-DE"/>
    </w:rPr>
  </w:style>
  <w:style w:type="paragraph" w:customStyle="1" w:styleId="Kasten">
    <w:name w:val="Kasten"/>
    <w:basedOn w:val="Normal"/>
    <w:pPr>
      <w:pBdr>
        <w:top w:val="single" w:sz="12" w:space="1" w:color="auto"/>
        <w:left w:val="single" w:sz="12" w:space="4" w:color="auto"/>
        <w:bottom w:val="single" w:sz="12" w:space="1" w:color="auto"/>
        <w:right w:val="single" w:sz="12" w:space="4" w:color="auto"/>
      </w:pBdr>
    </w:pPr>
  </w:style>
  <w:style w:type="character" w:styleId="Lienhypertexte">
    <w:name w:val="Hyperlink"/>
    <w:rPr>
      <w:color w:val="0000FF"/>
      <w:u w:val="single"/>
    </w:rPr>
  </w:style>
  <w:style w:type="paragraph" w:customStyle="1" w:styleId="Note">
    <w:name w:val="Note"/>
    <w:basedOn w:val="Normal"/>
    <w:next w:val="Normal"/>
    <w:pPr>
      <w:tabs>
        <w:tab w:val="left" w:pos="851"/>
      </w:tabs>
      <w:ind w:left="851" w:hanging="851"/>
    </w:pPr>
    <w:rPr>
      <w:b/>
      <w:lang w:val="en-GB"/>
    </w:rPr>
  </w:style>
  <w:style w:type="paragraph" w:customStyle="1" w:styleId="CarZchnZchnCarCarCarCarCarCarCarCarCar">
    <w:name w:val="Car Zchn Zchn Car Car Car Car Car Car Car Car Car"/>
    <w:basedOn w:val="Normal"/>
    <w:semiHidden/>
    <w:pPr>
      <w:keepNext/>
      <w:tabs>
        <w:tab w:val="num" w:pos="425"/>
      </w:tabs>
      <w:autoSpaceDE w:val="0"/>
      <w:autoSpaceDN w:val="0"/>
      <w:adjustRightInd w:val="0"/>
      <w:spacing w:before="80" w:after="80"/>
      <w:ind w:hanging="425"/>
    </w:pPr>
    <w:rPr>
      <w:rFonts w:ascii="Tahoma" w:eastAsia="SimSun" w:hAnsi="Tahoma" w:cs="Arial"/>
      <w:b/>
      <w:spacing w:val="-10"/>
      <w:kern w:val="2"/>
      <w:sz w:val="24"/>
      <w:szCs w:val="24"/>
      <w:lang w:val="en-US" w:eastAsia="zh-CN"/>
    </w:rPr>
  </w:style>
  <w:style w:type="paragraph" w:styleId="Textedebulles">
    <w:name w:val="Balloon Text"/>
    <w:basedOn w:val="Normal"/>
    <w:semiHidden/>
    <w:rsid w:val="00E4124B"/>
    <w:rPr>
      <w:rFonts w:ascii="Tahoma" w:hAnsi="Tahoma" w:cs="Tahoma"/>
      <w:sz w:val="16"/>
      <w:szCs w:val="16"/>
    </w:rPr>
  </w:style>
  <w:style w:type="paragraph" w:customStyle="1" w:styleId="Arttitle">
    <w:name w:val="Art_title"/>
    <w:basedOn w:val="Normal"/>
    <w:next w:val="Normal"/>
    <w:link w:val="ArttitleCar"/>
    <w:rsid w:val="006B0DA7"/>
    <w:pPr>
      <w:tabs>
        <w:tab w:val="left" w:pos="567"/>
        <w:tab w:val="left" w:pos="1134"/>
        <w:tab w:val="left" w:pos="1701"/>
        <w:tab w:val="left" w:pos="2268"/>
        <w:tab w:val="left" w:pos="2835"/>
      </w:tabs>
      <w:overflowPunct w:val="0"/>
      <w:autoSpaceDE w:val="0"/>
      <w:autoSpaceDN w:val="0"/>
      <w:adjustRightInd w:val="0"/>
      <w:spacing w:before="240" w:after="0"/>
      <w:jc w:val="center"/>
      <w:textAlignment w:val="baseline"/>
    </w:pPr>
    <w:rPr>
      <w:rFonts w:ascii="Times New Roman" w:hAnsi="Times New Roman"/>
      <w:b/>
      <w:sz w:val="24"/>
      <w:lang w:val="en-GB" w:eastAsia="en-US"/>
    </w:rPr>
  </w:style>
  <w:style w:type="character" w:customStyle="1" w:styleId="Tablefreq">
    <w:name w:val="Table_freq"/>
    <w:rsid w:val="006B0DA7"/>
    <w:rPr>
      <w:b/>
      <w:color w:val="FF0000"/>
    </w:rPr>
  </w:style>
  <w:style w:type="paragraph" w:customStyle="1" w:styleId="ArtNo">
    <w:name w:val="Art_No"/>
    <w:basedOn w:val="Normal"/>
    <w:next w:val="Arttitle"/>
    <w:link w:val="ArtNoChar"/>
    <w:rsid w:val="006B0DA7"/>
    <w:pPr>
      <w:keepNext/>
      <w:keepLines/>
      <w:tabs>
        <w:tab w:val="left" w:pos="1134"/>
        <w:tab w:val="left" w:pos="1871"/>
        <w:tab w:val="left" w:pos="2268"/>
      </w:tabs>
      <w:overflowPunct w:val="0"/>
      <w:autoSpaceDE w:val="0"/>
      <w:autoSpaceDN w:val="0"/>
      <w:adjustRightInd w:val="0"/>
      <w:spacing w:before="480" w:after="0"/>
      <w:jc w:val="center"/>
      <w:textAlignment w:val="baseline"/>
    </w:pPr>
    <w:rPr>
      <w:rFonts w:ascii="Times New Roman" w:hAnsi="Times New Roman"/>
      <w:caps/>
      <w:sz w:val="26"/>
      <w:lang w:val="ru-RU" w:eastAsia="en-US"/>
    </w:rPr>
  </w:style>
  <w:style w:type="paragraph" w:customStyle="1" w:styleId="TableTextS5">
    <w:name w:val="Table_TextS5"/>
    <w:basedOn w:val="Normal"/>
    <w:link w:val="TableTextS5Char"/>
    <w:rsid w:val="006B0DA7"/>
    <w:pPr>
      <w:tabs>
        <w:tab w:val="left" w:pos="353"/>
        <w:tab w:val="left" w:pos="2948"/>
        <w:tab w:val="left" w:pos="3045"/>
      </w:tabs>
      <w:overflowPunct w:val="0"/>
      <w:autoSpaceDE w:val="0"/>
      <w:autoSpaceDN w:val="0"/>
      <w:adjustRightInd w:val="0"/>
      <w:spacing w:before="20" w:after="20"/>
      <w:ind w:left="-57" w:hanging="100"/>
      <w:jc w:val="left"/>
      <w:textAlignment w:val="baseline"/>
    </w:pPr>
    <w:rPr>
      <w:rFonts w:ascii="Times New Roman" w:hAnsi="Times New Roman"/>
      <w:color w:val="000000"/>
      <w:sz w:val="19"/>
      <w:lang w:val="ru-RU" w:eastAsia="en-US"/>
    </w:rPr>
  </w:style>
  <w:style w:type="character" w:customStyle="1" w:styleId="TableTextS5Char">
    <w:name w:val="Table_TextS5 Char"/>
    <w:link w:val="TableTextS5"/>
    <w:locked/>
    <w:rsid w:val="006B0DA7"/>
    <w:rPr>
      <w:color w:val="000000"/>
      <w:sz w:val="19"/>
      <w:lang w:val="ru-RU" w:eastAsia="en-US" w:bidi="ar-SA"/>
    </w:rPr>
  </w:style>
  <w:style w:type="paragraph" w:customStyle="1" w:styleId="Tablehead">
    <w:name w:val="Table_head"/>
    <w:basedOn w:val="Normal"/>
    <w:next w:val="Normal"/>
    <w:link w:val="TableheadChar"/>
    <w:rsid w:val="006B0DA7"/>
    <w:pPr>
      <w:keepNext/>
      <w:framePr w:hSpace="181" w:wrap="around" w:vAnchor="text" w:hAnchor="text" w:xAlign="center" w:y="1"/>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00" w:lineRule="exact"/>
      <w:jc w:val="center"/>
      <w:textAlignment w:val="baseline"/>
    </w:pPr>
    <w:rPr>
      <w:rFonts w:ascii="Times New Roman Bold" w:hAnsi="Times New Roman Bold"/>
      <w:b/>
      <w:noProof/>
      <w:sz w:val="20"/>
      <w:lang w:val="ru-RU" w:eastAsia="zh-CN"/>
    </w:rPr>
  </w:style>
  <w:style w:type="character" w:customStyle="1" w:styleId="TableheadChar">
    <w:name w:val="Table_head Char"/>
    <w:link w:val="Tablehead"/>
    <w:locked/>
    <w:rsid w:val="006B0DA7"/>
    <w:rPr>
      <w:rFonts w:ascii="Times New Roman Bold" w:hAnsi="Times New Roman Bold"/>
      <w:b/>
      <w:noProof/>
      <w:lang w:val="ru-RU" w:eastAsia="zh-CN" w:bidi="ar-SA"/>
    </w:rPr>
  </w:style>
  <w:style w:type="paragraph" w:customStyle="1" w:styleId="Headingb">
    <w:name w:val="Heading_b"/>
    <w:basedOn w:val="Normal"/>
    <w:next w:val="Normal"/>
    <w:link w:val="HeadingbChar"/>
    <w:rsid w:val="006B0DA7"/>
    <w:pPr>
      <w:keepNext/>
      <w:tabs>
        <w:tab w:val="left" w:pos="1134"/>
        <w:tab w:val="left" w:pos="1871"/>
        <w:tab w:val="left" w:pos="2268"/>
      </w:tabs>
      <w:overflowPunct w:val="0"/>
      <w:autoSpaceDE w:val="0"/>
      <w:autoSpaceDN w:val="0"/>
      <w:adjustRightInd w:val="0"/>
      <w:spacing w:before="160" w:after="0"/>
      <w:jc w:val="left"/>
      <w:textAlignment w:val="baseline"/>
    </w:pPr>
    <w:rPr>
      <w:rFonts w:ascii="Times New Roman" w:hAnsi="Times New Roman"/>
      <w:b/>
      <w:lang w:val="ru-RU" w:eastAsia="en-US"/>
    </w:rPr>
  </w:style>
  <w:style w:type="character" w:customStyle="1" w:styleId="Artref">
    <w:name w:val="Art_ref"/>
    <w:rsid w:val="006B0DA7"/>
    <w:rPr>
      <w:lang w:val="en-US" w:eastAsia="x-none"/>
    </w:rPr>
  </w:style>
  <w:style w:type="paragraph" w:customStyle="1" w:styleId="ResNo">
    <w:name w:val="Res_No"/>
    <w:basedOn w:val="Normal"/>
    <w:next w:val="Restitle"/>
    <w:link w:val="ResNoChar"/>
    <w:rsid w:val="006B0DA7"/>
    <w:pPr>
      <w:keepNext/>
      <w:keepLines/>
      <w:tabs>
        <w:tab w:val="left" w:pos="1134"/>
        <w:tab w:val="left" w:pos="1871"/>
        <w:tab w:val="left" w:pos="2268"/>
      </w:tabs>
      <w:overflowPunct w:val="0"/>
      <w:autoSpaceDE w:val="0"/>
      <w:autoSpaceDN w:val="0"/>
      <w:adjustRightInd w:val="0"/>
      <w:spacing w:after="0"/>
      <w:jc w:val="center"/>
      <w:textAlignment w:val="baseline"/>
    </w:pPr>
    <w:rPr>
      <w:rFonts w:ascii="Times New Roman" w:hAnsi="Times New Roman"/>
      <w:caps/>
      <w:sz w:val="26"/>
      <w:lang w:val="ru-RU" w:eastAsia="en-US"/>
    </w:rPr>
  </w:style>
  <w:style w:type="paragraph" w:customStyle="1" w:styleId="Restitle">
    <w:name w:val="Res_title"/>
    <w:basedOn w:val="Normal"/>
    <w:next w:val="Normal"/>
    <w:link w:val="RestitleChar"/>
    <w:rsid w:val="006B0DA7"/>
    <w:pPr>
      <w:keepNext/>
      <w:keepLines/>
      <w:tabs>
        <w:tab w:val="left" w:pos="1134"/>
        <w:tab w:val="left" w:pos="1871"/>
        <w:tab w:val="left" w:pos="2268"/>
      </w:tabs>
      <w:overflowPunct w:val="0"/>
      <w:autoSpaceDE w:val="0"/>
      <w:autoSpaceDN w:val="0"/>
      <w:adjustRightInd w:val="0"/>
      <w:spacing w:before="240" w:after="0"/>
      <w:jc w:val="center"/>
      <w:textAlignment w:val="baseline"/>
    </w:pPr>
    <w:rPr>
      <w:rFonts w:ascii="Times New Roman Bold" w:hAnsi="Times New Roman Bold"/>
      <w:b/>
      <w:sz w:val="26"/>
      <w:lang w:val="ru-RU" w:eastAsia="en-US"/>
    </w:rPr>
  </w:style>
  <w:style w:type="character" w:customStyle="1" w:styleId="href">
    <w:name w:val="href"/>
    <w:rsid w:val="006B0DA7"/>
  </w:style>
  <w:style w:type="character" w:customStyle="1" w:styleId="RestitleChar">
    <w:name w:val="Res_title Char"/>
    <w:link w:val="Restitle"/>
    <w:locked/>
    <w:rsid w:val="006B0DA7"/>
    <w:rPr>
      <w:rFonts w:ascii="Times New Roman Bold" w:hAnsi="Times New Roman Bold"/>
      <w:b/>
      <w:sz w:val="26"/>
      <w:lang w:val="ru-RU" w:eastAsia="en-US" w:bidi="ar-SA"/>
    </w:rPr>
  </w:style>
  <w:style w:type="character" w:customStyle="1" w:styleId="ResNoChar">
    <w:name w:val="Res_No Char"/>
    <w:link w:val="ResNo"/>
    <w:locked/>
    <w:rsid w:val="006B0DA7"/>
    <w:rPr>
      <w:caps/>
      <w:sz w:val="26"/>
      <w:lang w:val="ru-RU" w:eastAsia="en-US" w:bidi="ar-SA"/>
    </w:rPr>
  </w:style>
  <w:style w:type="character" w:customStyle="1" w:styleId="ArttitleCar">
    <w:name w:val="Art_title Car"/>
    <w:link w:val="Arttitle"/>
    <w:locked/>
    <w:rsid w:val="006B0DA7"/>
    <w:rPr>
      <w:b/>
      <w:sz w:val="24"/>
      <w:lang w:val="en-GB" w:eastAsia="en-US" w:bidi="ar-SA"/>
    </w:rPr>
  </w:style>
  <w:style w:type="paragraph" w:customStyle="1" w:styleId="Proposal">
    <w:name w:val="Proposal"/>
    <w:basedOn w:val="Normal"/>
    <w:next w:val="Normal"/>
    <w:link w:val="ProposalChar"/>
    <w:rsid w:val="006B0DA7"/>
    <w:pPr>
      <w:keepNext/>
      <w:tabs>
        <w:tab w:val="left" w:pos="1134"/>
        <w:tab w:val="left" w:pos="1871"/>
        <w:tab w:val="left" w:pos="2268"/>
      </w:tabs>
      <w:overflowPunct w:val="0"/>
      <w:autoSpaceDE w:val="0"/>
      <w:autoSpaceDN w:val="0"/>
      <w:adjustRightInd w:val="0"/>
      <w:spacing w:before="240" w:after="0"/>
      <w:jc w:val="left"/>
      <w:textAlignment w:val="baseline"/>
    </w:pPr>
    <w:rPr>
      <w:rFonts w:ascii="Times New Roman Bold" w:hAnsi="Times New Roman Bold"/>
      <w:b/>
      <w:caps/>
      <w:sz w:val="24"/>
      <w:lang w:val="en-GB" w:eastAsia="en-US"/>
    </w:rPr>
  </w:style>
  <w:style w:type="character" w:customStyle="1" w:styleId="ProposalChar">
    <w:name w:val="Proposal Char"/>
    <w:link w:val="Proposal"/>
    <w:locked/>
    <w:rsid w:val="006B0DA7"/>
    <w:rPr>
      <w:rFonts w:ascii="Times New Roman Bold" w:hAnsi="Times New Roman Bold"/>
      <w:b/>
      <w:caps/>
      <w:sz w:val="24"/>
      <w:lang w:val="en-GB" w:eastAsia="en-US" w:bidi="ar-SA"/>
    </w:rPr>
  </w:style>
  <w:style w:type="paragraph" w:customStyle="1" w:styleId="Tabletext">
    <w:name w:val="Table_text"/>
    <w:basedOn w:val="Normal"/>
    <w:link w:val="TabletextChar"/>
    <w:rsid w:val="006B0DA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left"/>
      <w:textAlignment w:val="baseline"/>
    </w:pPr>
    <w:rPr>
      <w:rFonts w:ascii="Times New Roman" w:hAnsi="Times New Roman"/>
      <w:sz w:val="20"/>
      <w:lang w:val="en-GB" w:eastAsia="en-US"/>
    </w:rPr>
  </w:style>
  <w:style w:type="paragraph" w:customStyle="1" w:styleId="Tabletitle">
    <w:name w:val="Table_title"/>
    <w:basedOn w:val="Normal"/>
    <w:next w:val="Tabletext"/>
    <w:link w:val="TabletitleChar"/>
    <w:rsid w:val="006B0DA7"/>
    <w:pPr>
      <w:keepNext/>
      <w:keepLines/>
      <w:tabs>
        <w:tab w:val="left" w:pos="1134"/>
        <w:tab w:val="left" w:pos="1871"/>
        <w:tab w:val="left" w:pos="2268"/>
      </w:tabs>
      <w:overflowPunct w:val="0"/>
      <w:autoSpaceDE w:val="0"/>
      <w:autoSpaceDN w:val="0"/>
      <w:adjustRightInd w:val="0"/>
      <w:jc w:val="center"/>
      <w:textAlignment w:val="baseline"/>
    </w:pPr>
    <w:rPr>
      <w:rFonts w:ascii="Times New Roman Bold" w:hAnsi="Times New Roman Bold"/>
      <w:b/>
      <w:sz w:val="20"/>
      <w:lang w:val="en-GB" w:eastAsia="en-US"/>
    </w:rPr>
  </w:style>
  <w:style w:type="paragraph" w:customStyle="1" w:styleId="Section1">
    <w:name w:val="Section_1"/>
    <w:basedOn w:val="Normal"/>
    <w:link w:val="Section1Char"/>
    <w:rsid w:val="006B0DA7"/>
    <w:pPr>
      <w:tabs>
        <w:tab w:val="center" w:pos="4820"/>
      </w:tabs>
      <w:overflowPunct w:val="0"/>
      <w:autoSpaceDE w:val="0"/>
      <w:autoSpaceDN w:val="0"/>
      <w:adjustRightInd w:val="0"/>
      <w:spacing w:before="360" w:after="0"/>
      <w:jc w:val="center"/>
      <w:textAlignment w:val="baseline"/>
    </w:pPr>
    <w:rPr>
      <w:rFonts w:ascii="Times New Roman" w:hAnsi="Times New Roman"/>
      <w:b/>
      <w:sz w:val="24"/>
      <w:lang w:val="en-GB" w:eastAsia="en-US"/>
    </w:rPr>
  </w:style>
  <w:style w:type="character" w:customStyle="1" w:styleId="TabletitleChar">
    <w:name w:val="Table_title Char"/>
    <w:link w:val="Tabletitle"/>
    <w:locked/>
    <w:rsid w:val="006B0DA7"/>
    <w:rPr>
      <w:rFonts w:ascii="Times New Roman Bold" w:hAnsi="Times New Roman Bold"/>
      <w:b/>
      <w:lang w:val="en-GB" w:eastAsia="en-US" w:bidi="ar-SA"/>
    </w:rPr>
  </w:style>
  <w:style w:type="character" w:customStyle="1" w:styleId="TabletextChar">
    <w:name w:val="Table_text Char"/>
    <w:link w:val="Tabletext"/>
    <w:locked/>
    <w:rsid w:val="006B0DA7"/>
    <w:rPr>
      <w:lang w:val="en-GB" w:eastAsia="en-US" w:bidi="ar-SA"/>
    </w:rPr>
  </w:style>
  <w:style w:type="character" w:customStyle="1" w:styleId="ArtNoChar">
    <w:name w:val="Art_No Char"/>
    <w:link w:val="ArtNo"/>
    <w:locked/>
    <w:rsid w:val="006B0DA7"/>
    <w:rPr>
      <w:caps/>
      <w:sz w:val="26"/>
      <w:lang w:val="ru-RU" w:eastAsia="en-US" w:bidi="ar-SA"/>
    </w:rPr>
  </w:style>
  <w:style w:type="character" w:customStyle="1" w:styleId="Section1Char">
    <w:name w:val="Section_1 Char"/>
    <w:link w:val="Section1"/>
    <w:locked/>
    <w:rsid w:val="006B0DA7"/>
    <w:rPr>
      <w:b/>
      <w:sz w:val="24"/>
      <w:lang w:val="en-GB" w:eastAsia="en-US" w:bidi="ar-SA"/>
    </w:rPr>
  </w:style>
  <w:style w:type="character" w:customStyle="1" w:styleId="HeadingbChar">
    <w:name w:val="Heading_b Char"/>
    <w:link w:val="Headingb"/>
    <w:locked/>
    <w:rsid w:val="006B0DA7"/>
    <w:rPr>
      <w:b/>
      <w:sz w:val="22"/>
      <w:lang w:val="ru-RU" w:eastAsia="en-US" w:bidi="ar-SA"/>
    </w:rPr>
  </w:style>
  <w:style w:type="paragraph" w:styleId="Paragraphedeliste">
    <w:name w:val="List Paragraph"/>
    <w:basedOn w:val="Normal"/>
    <w:uiPriority w:val="34"/>
    <w:qFormat/>
    <w:rsid w:val="005001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D8B4D6-2181-4701-97C8-2069B1E2CA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495</Words>
  <Characters>2726</Characters>
  <Application>Microsoft Office Word</Application>
  <DocSecurity>0</DocSecurity>
  <Lines>22</Lines>
  <Paragraphs>6</Paragraphs>
  <ScaleCrop>false</ScaleCrop>
  <HeadingPairs>
    <vt:vector size="6" baseType="variant">
      <vt:variant>
        <vt:lpstr>Titre</vt:lpstr>
      </vt:variant>
      <vt:variant>
        <vt:i4>1</vt:i4>
      </vt:variant>
      <vt:variant>
        <vt:lpstr>Titel</vt:lpstr>
      </vt:variant>
      <vt:variant>
        <vt:i4>1</vt:i4>
      </vt:variant>
      <vt:variant>
        <vt:lpstr>Title</vt:lpstr>
      </vt:variant>
      <vt:variant>
        <vt:i4>1</vt:i4>
      </vt:variant>
    </vt:vector>
  </HeadingPairs>
  <TitlesOfParts>
    <vt:vector size="3" baseType="lpstr">
      <vt:lpstr>Cover page</vt:lpstr>
      <vt:lpstr>Cover page</vt:lpstr>
      <vt:lpstr>Cover page</vt:lpstr>
    </vt:vector>
  </TitlesOfParts>
  <Company>Viestintavirasto</Company>
  <LinksUpToDate>false</LinksUpToDate>
  <CharactersWithSpaces>3215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page</dc:title>
  <dc:subject>ECC Template</dc:subject>
  <dc:creator>Edith Schönfelder</dc:creator>
  <cp:keywords>ECC, CEPT, Template</cp:keywords>
  <cp:lastModifiedBy>FOURNIER Eric</cp:lastModifiedBy>
  <cp:revision>3</cp:revision>
  <cp:lastPrinted>2011-09-20T06:33:00Z</cp:lastPrinted>
  <dcterms:created xsi:type="dcterms:W3CDTF">2011-11-02T08:20:00Z</dcterms:created>
  <dcterms:modified xsi:type="dcterms:W3CDTF">2011-11-02T08:28:00Z</dcterms:modified>
</cp:coreProperties>
</file>