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A9" w:rsidRDefault="00E83BCD" w:rsidP="004954A9">
      <w:pPr>
        <w:jc w:val="right"/>
        <w:rPr>
          <w:b/>
          <w:szCs w:val="24"/>
        </w:rPr>
      </w:pPr>
      <w:r>
        <w:rPr>
          <w:b/>
          <w:szCs w:val="24"/>
        </w:rPr>
        <w:t xml:space="preserve">Source: </w:t>
      </w:r>
      <w:r w:rsidR="003B4CC9">
        <w:rPr>
          <w:b/>
          <w:szCs w:val="24"/>
        </w:rPr>
        <w:t>CPG12-8 TEMP 009</w:t>
      </w:r>
    </w:p>
    <w:p w:rsidR="009C302B" w:rsidRPr="00031263" w:rsidRDefault="009C302B" w:rsidP="00DB341B">
      <w:pPr>
        <w:jc w:val="center"/>
        <w:rPr>
          <w:b/>
          <w:sz w:val="28"/>
          <w:szCs w:val="28"/>
        </w:rPr>
      </w:pPr>
      <w:r w:rsidRPr="00031263">
        <w:rPr>
          <w:b/>
          <w:sz w:val="28"/>
          <w:szCs w:val="28"/>
        </w:rPr>
        <w:t xml:space="preserve">Sub-Part </w:t>
      </w:r>
      <w:r>
        <w:rPr>
          <w:b/>
          <w:sz w:val="28"/>
          <w:szCs w:val="28"/>
        </w:rPr>
        <w:t>17B</w:t>
      </w:r>
      <w:r w:rsidR="00970CD3">
        <w:rPr>
          <w:b/>
          <w:sz w:val="28"/>
          <w:szCs w:val="28"/>
        </w:rPr>
        <w:t xml:space="preserve"> (based on method B1)</w:t>
      </w:r>
    </w:p>
    <w:p w:rsidR="009C302B" w:rsidRPr="00EE1549" w:rsidRDefault="009C302B" w:rsidP="009C302B">
      <w:pPr>
        <w:jc w:val="center"/>
        <w:rPr>
          <w:b/>
        </w:rPr>
      </w:pPr>
      <w:r>
        <w:rPr>
          <w:b/>
        </w:rPr>
        <w:t xml:space="preserve">Issue B (Aeronautical </w:t>
      </w:r>
      <w:proofErr w:type="spellStart"/>
      <w:r>
        <w:rPr>
          <w:b/>
        </w:rPr>
        <w:t>radionavigation</w:t>
      </w:r>
      <w:proofErr w:type="spellEnd"/>
      <w:r>
        <w:rPr>
          <w:b/>
        </w:rPr>
        <w:t xml:space="preserve"> service)</w:t>
      </w:r>
    </w:p>
    <w:p w:rsidR="009C302B" w:rsidRDefault="009C302B" w:rsidP="009C302B"/>
    <w:p w:rsidR="009C302B" w:rsidRPr="00EE1549" w:rsidRDefault="009C302B" w:rsidP="009C302B">
      <w:pPr>
        <w:numPr>
          <w:ilvl w:val="0"/>
          <w:numId w:val="19"/>
        </w:numPr>
        <w:tabs>
          <w:tab w:val="clear" w:pos="1134"/>
          <w:tab w:val="clear" w:pos="1871"/>
          <w:tab w:val="clear" w:pos="2268"/>
        </w:tabs>
        <w:overflowPunct/>
        <w:autoSpaceDE/>
        <w:autoSpaceDN/>
        <w:adjustRightInd/>
        <w:textAlignment w:val="auto"/>
        <w:rPr>
          <w:b/>
        </w:rPr>
      </w:pPr>
      <w:r w:rsidRPr="00EE1549">
        <w:rPr>
          <w:b/>
        </w:rPr>
        <w:t>Introduction</w:t>
      </w:r>
      <w:r>
        <w:rPr>
          <w:b/>
        </w:rPr>
        <w:t>:</w:t>
      </w:r>
      <w:r w:rsidRPr="00F635A9">
        <w:rPr>
          <w:b/>
          <w:color w:val="000000"/>
        </w:rPr>
        <w:t xml:space="preserve"> </w:t>
      </w:r>
      <w:r>
        <w:rPr>
          <w:b/>
          <w:color w:val="000000"/>
        </w:rPr>
        <w:t>methods supported by CEPT</w:t>
      </w:r>
    </w:p>
    <w:p w:rsidR="009C302B" w:rsidRPr="00236C74" w:rsidRDefault="009C302B" w:rsidP="009C302B">
      <w:pPr>
        <w:jc w:val="both"/>
        <w:rPr>
          <w:b/>
          <w:szCs w:val="24"/>
        </w:rPr>
      </w:pPr>
      <w:r w:rsidRPr="00236C74">
        <w:rPr>
          <w:b/>
          <w:szCs w:val="24"/>
        </w:rPr>
        <w:t>1.1 Issue B</w:t>
      </w:r>
    </w:p>
    <w:p w:rsidR="009C302B" w:rsidRPr="00615181" w:rsidDel="00615181" w:rsidRDefault="009C302B" w:rsidP="009C302B">
      <w:pPr>
        <w:jc w:val="both"/>
        <w:rPr>
          <w:del w:id="0" w:author="millet" w:date="2011-09-21T10:42:00Z"/>
          <w:i/>
          <w:szCs w:val="24"/>
        </w:rPr>
      </w:pPr>
      <w:del w:id="1" w:author="millet" w:date="2011-09-21T10:42:00Z">
        <w:r w:rsidRPr="00615181" w:rsidDel="00615181">
          <w:rPr>
            <w:i/>
            <w:szCs w:val="24"/>
          </w:rPr>
          <w:delText xml:space="preserve">Note: </w:delText>
        </w:r>
      </w:del>
    </w:p>
    <w:p w:rsidR="009C302B" w:rsidRPr="00615181" w:rsidDel="00615181" w:rsidRDefault="009C302B" w:rsidP="009C302B">
      <w:pPr>
        <w:jc w:val="both"/>
        <w:rPr>
          <w:del w:id="2" w:author="millet" w:date="2011-09-21T10:42:00Z"/>
          <w:i/>
          <w:szCs w:val="24"/>
        </w:rPr>
      </w:pPr>
      <w:del w:id="3" w:author="millet" w:date="2011-09-21T10:42:00Z">
        <w:r w:rsidRPr="00615181" w:rsidDel="00615181">
          <w:rPr>
            <w:i/>
            <w:szCs w:val="24"/>
          </w:rPr>
          <w:delText xml:space="preserve">It has to be noted that during CPM, February 2011, discussions </w:delText>
        </w:r>
      </w:del>
      <w:del w:id="4" w:author="millet" w:date="2011-09-12T21:19:00Z">
        <w:r w:rsidRPr="00615181" w:rsidDel="00650FA4">
          <w:rPr>
            <w:i/>
            <w:szCs w:val="24"/>
          </w:rPr>
          <w:delText xml:space="preserve">took </w:delText>
        </w:r>
      </w:del>
      <w:del w:id="5" w:author="millet" w:date="2011-09-21T10:42:00Z">
        <w:r w:rsidRPr="00615181" w:rsidDel="00615181">
          <w:rPr>
            <w:i/>
            <w:szCs w:val="24"/>
          </w:rPr>
          <w:delText xml:space="preserve">place between CEPT and RCC to address Issue B. A framework agreement </w:delText>
        </w:r>
      </w:del>
      <w:del w:id="6" w:author="millet" w:date="2011-09-12T21:20:00Z">
        <w:r w:rsidRPr="00615181" w:rsidDel="00650FA4">
          <w:rPr>
            <w:i/>
            <w:szCs w:val="24"/>
          </w:rPr>
          <w:delText xml:space="preserve">has </w:delText>
        </w:r>
      </w:del>
      <w:del w:id="7" w:author="millet" w:date="2011-09-21T10:42:00Z">
        <w:r w:rsidRPr="00615181" w:rsidDel="00615181">
          <w:rPr>
            <w:i/>
            <w:szCs w:val="24"/>
          </w:rPr>
          <w:delText>been finalised that serves as a basis for bilateral agreements between concerned CEPT countries wis</w:delText>
        </w:r>
        <w:bookmarkStart w:id="8" w:name="_GoBack"/>
        <w:bookmarkEnd w:id="8"/>
        <w:r w:rsidRPr="00615181" w:rsidDel="00615181">
          <w:rPr>
            <w:i/>
            <w:szCs w:val="24"/>
          </w:rPr>
          <w:delText>hing to implement the mobile service in the band 790-862 MHz and RCC countries wishing to protect ARNS in the same band. For further details regarding this process, see document CPGPTD(11)15.</w:delText>
        </w:r>
      </w:del>
    </w:p>
    <w:p w:rsidR="009C302B" w:rsidRPr="00615181" w:rsidDel="00615181" w:rsidRDefault="009C302B" w:rsidP="009C302B">
      <w:pPr>
        <w:jc w:val="both"/>
        <w:rPr>
          <w:del w:id="9" w:author="millet" w:date="2011-09-21T10:42:00Z"/>
          <w:i/>
          <w:szCs w:val="24"/>
        </w:rPr>
      </w:pPr>
      <w:del w:id="10" w:author="millet" w:date="2011-09-21T10:42:00Z">
        <w:r w:rsidRPr="00615181" w:rsidDel="00615181">
          <w:rPr>
            <w:i/>
            <w:szCs w:val="24"/>
          </w:rPr>
          <w:delText xml:space="preserve">Then, it has to be noted that the content of this </w:delText>
        </w:r>
      </w:del>
      <w:del w:id="11" w:author="millet" w:date="2011-09-12T08:56:00Z">
        <w:r w:rsidRPr="00615181" w:rsidDel="00E56E22">
          <w:rPr>
            <w:i/>
            <w:szCs w:val="24"/>
          </w:rPr>
          <w:delText xml:space="preserve">section </w:delText>
        </w:r>
      </w:del>
      <w:del w:id="12" w:author="millet" w:date="2011-09-21T10:42:00Z">
        <w:r w:rsidRPr="00615181" w:rsidDel="00615181">
          <w:rPr>
            <w:i/>
            <w:szCs w:val="24"/>
          </w:rPr>
          <w:delText xml:space="preserve">is based on the outcome of CPG, September 2010. At this time, the draft ECP for issue B was based on method B2. </w:delText>
        </w:r>
      </w:del>
      <w:del w:id="13" w:author="millet" w:date="2011-09-12T08:57:00Z">
        <w:r w:rsidRPr="00615181" w:rsidDel="00E56E22">
          <w:rPr>
            <w:i/>
            <w:szCs w:val="24"/>
          </w:rPr>
          <w:delText>In the absence of further guidance from CPG, it has not been modified by CPG-PTD, April 2011.</w:delText>
        </w:r>
      </w:del>
    </w:p>
    <w:p w:rsidR="009C302B" w:rsidRPr="00236C74" w:rsidDel="00615181" w:rsidRDefault="009C302B" w:rsidP="009C302B">
      <w:pPr>
        <w:numPr>
          <w:ins w:id="14" w:author="millet" w:date="2011-09-12T09:02:00Z"/>
        </w:numPr>
        <w:jc w:val="both"/>
        <w:rPr>
          <w:del w:id="15" w:author="millet" w:date="2011-09-21T10:42:00Z"/>
          <w:i/>
          <w:szCs w:val="24"/>
        </w:rPr>
      </w:pPr>
      <w:del w:id="16" w:author="millet" w:date="2011-09-12T09:01:00Z">
        <w:r w:rsidRPr="00615181" w:rsidDel="005F265A">
          <w:rPr>
            <w:i/>
            <w:szCs w:val="24"/>
          </w:rPr>
          <w:delText>D</w:delText>
        </w:r>
      </w:del>
      <w:del w:id="17" w:author="millet" w:date="2011-09-12T09:02:00Z">
        <w:r w:rsidRPr="00615181" w:rsidDel="005F265A">
          <w:rPr>
            <w:i/>
            <w:szCs w:val="24"/>
          </w:rPr>
          <w:delText>epending on the outcome of th</w:delText>
        </w:r>
      </w:del>
      <w:del w:id="18" w:author="millet" w:date="2011-09-12T09:01:00Z">
        <w:r w:rsidRPr="00615181" w:rsidDel="005F265A">
          <w:rPr>
            <w:i/>
            <w:szCs w:val="24"/>
          </w:rPr>
          <w:delText>is</w:delText>
        </w:r>
      </w:del>
      <w:del w:id="19" w:author="millet" w:date="2011-09-12T09:02:00Z">
        <w:r w:rsidRPr="00615181" w:rsidDel="005F265A">
          <w:rPr>
            <w:i/>
            <w:szCs w:val="24"/>
          </w:rPr>
          <w:delText xml:space="preserve"> process, the content of this section may be changed (method B2 may not be the basis of the ECP for issue B anymore, see CPM Report for possible alternative methods) at a later stage (CPGPTD in September 2011 or CPG in November 2011), noting </w:delText>
        </w:r>
      </w:del>
      <w:del w:id="20" w:author="millet" w:date="2011-09-21T10:42:00Z">
        <w:r w:rsidRPr="00615181" w:rsidDel="00615181">
          <w:rPr>
            <w:i/>
            <w:szCs w:val="24"/>
          </w:rPr>
          <w:delText>that the concerned administrations shall make the necessary efforts to carry out bilateral discussions and complete bilateral agreements in due time (before the CPG meeting in November 2011).</w:delText>
        </w:r>
        <w:r w:rsidRPr="00236C74" w:rsidDel="00615181">
          <w:rPr>
            <w:i/>
            <w:szCs w:val="24"/>
          </w:rPr>
          <w:delText xml:space="preserve"> </w:delText>
        </w:r>
      </w:del>
    </w:p>
    <w:p w:rsidR="009C302B" w:rsidRPr="00236C74" w:rsidRDefault="009C302B" w:rsidP="009C302B">
      <w:pPr>
        <w:jc w:val="both"/>
        <w:rPr>
          <w:szCs w:val="24"/>
        </w:rPr>
      </w:pPr>
      <w:r w:rsidRPr="00236C74">
        <w:rPr>
          <w:szCs w:val="24"/>
        </w:rPr>
        <w:t>1.1.1</w:t>
      </w:r>
      <w:r w:rsidRPr="00236C74">
        <w:rPr>
          <w:szCs w:val="24"/>
        </w:rPr>
        <w:tab/>
        <w:t>Situation internal to Region 1</w:t>
      </w:r>
    </w:p>
    <w:p w:rsidR="009C302B" w:rsidRPr="00236C74" w:rsidRDefault="009C302B" w:rsidP="009C302B">
      <w:pPr>
        <w:jc w:val="both"/>
        <w:rPr>
          <w:szCs w:val="24"/>
        </w:rPr>
      </w:pPr>
      <w:r w:rsidRPr="00615181">
        <w:rPr>
          <w:szCs w:val="24"/>
        </w:rPr>
        <w:t xml:space="preserve">For issue B within Region 1, there are four methods to satisfy the Agenda Item </w:t>
      </w:r>
      <w:smartTag w:uri="urn:schemas-microsoft-com:office:smarttags" w:element="metricconverter">
        <w:smartTagPr>
          <w:attr w:name="ProductID" w:val="1.17 in"/>
        </w:smartTagPr>
        <w:r w:rsidRPr="00615181">
          <w:rPr>
            <w:szCs w:val="24"/>
          </w:rPr>
          <w:t>1.17 in</w:t>
        </w:r>
      </w:smartTag>
      <w:r w:rsidRPr="00615181">
        <w:rPr>
          <w:szCs w:val="24"/>
        </w:rPr>
        <w:t xml:space="preserve"> </w:t>
      </w:r>
      <w:del w:id="21" w:author="millet" w:date="2011-09-12T21:21:00Z">
        <w:r w:rsidRPr="00615181" w:rsidDel="00650FA4">
          <w:rPr>
            <w:szCs w:val="24"/>
          </w:rPr>
          <w:delText xml:space="preserve">draft </w:delText>
        </w:r>
      </w:del>
      <w:ins w:id="22" w:author="millet" w:date="2011-09-12T21:21:00Z">
        <w:r w:rsidR="00650FA4" w:rsidRPr="00615181">
          <w:rPr>
            <w:szCs w:val="24"/>
          </w:rPr>
          <w:t xml:space="preserve">the </w:t>
        </w:r>
      </w:ins>
      <w:r w:rsidRPr="00615181">
        <w:rPr>
          <w:szCs w:val="24"/>
        </w:rPr>
        <w:t xml:space="preserve">CPM </w:t>
      </w:r>
      <w:del w:id="23" w:author="millet" w:date="2011-09-12T21:21:00Z">
        <w:r w:rsidRPr="00615181" w:rsidDel="00650FA4">
          <w:rPr>
            <w:szCs w:val="24"/>
          </w:rPr>
          <w:delText>text</w:delText>
        </w:r>
      </w:del>
      <w:ins w:id="24" w:author="millet" w:date="2011-09-12T21:21:00Z">
        <w:r w:rsidR="00650FA4" w:rsidRPr="00615181">
          <w:rPr>
            <w:szCs w:val="24"/>
          </w:rPr>
          <w:t>Report</w:t>
        </w:r>
      </w:ins>
      <w:r w:rsidRPr="00615181">
        <w:rPr>
          <w:szCs w:val="24"/>
        </w:rPr>
        <w:t>:</w:t>
      </w:r>
      <w:r w:rsidRPr="00236C74">
        <w:rPr>
          <w:szCs w:val="24"/>
        </w:rPr>
        <w:t xml:space="preserve"> </w:t>
      </w:r>
    </w:p>
    <w:p w:rsidR="009C302B" w:rsidRPr="00615181" w:rsidRDefault="009C302B" w:rsidP="009C302B">
      <w:pPr>
        <w:numPr>
          <w:ilvl w:val="0"/>
          <w:numId w:val="7"/>
        </w:numPr>
        <w:jc w:val="both"/>
        <w:rPr>
          <w:szCs w:val="24"/>
        </w:rPr>
      </w:pPr>
      <w:r w:rsidRPr="00236C74">
        <w:rPr>
          <w:szCs w:val="24"/>
        </w:rPr>
        <w:t xml:space="preserve">Methods B1 and B1bis both rely on the application of Article </w:t>
      </w:r>
      <w:smartTag w:uri="urn:schemas-microsoft-com:office:smarttags" w:element="metricconverter">
        <w:smartTagPr>
          <w:attr w:name="ProductID" w:val="9.21 in"/>
        </w:smartTagPr>
        <w:r w:rsidRPr="00236C74">
          <w:rPr>
            <w:szCs w:val="24"/>
          </w:rPr>
          <w:t>9.21 in</w:t>
        </w:r>
      </w:smartTag>
      <w:r w:rsidRPr="00236C74">
        <w:rPr>
          <w:szCs w:val="24"/>
        </w:rPr>
        <w:t xml:space="preserve"> the long time range to ensure the protection of ARNS. Method B1bis, compared to Method B1, offers effective protection to the assignments of the mobile service as long as these have been successfully coordinated with existing ARNS assignments, at the time the </w:t>
      </w:r>
      <w:r w:rsidRPr="00615181">
        <w:rPr>
          <w:szCs w:val="24"/>
        </w:rPr>
        <w:t xml:space="preserve">coordination is carried out. It is not clearly understood, within CEPT, what the difference between B1 and B1bis is since nominal application of </w:t>
      </w:r>
      <w:ins w:id="25" w:author="millet" w:date="2011-09-12T21:22:00Z">
        <w:r w:rsidR="00650FA4" w:rsidRPr="00615181">
          <w:rPr>
            <w:szCs w:val="24"/>
          </w:rPr>
          <w:t xml:space="preserve">RR N° </w:t>
        </w:r>
      </w:ins>
      <w:r w:rsidRPr="00615181">
        <w:rPr>
          <w:b/>
          <w:szCs w:val="24"/>
          <w:rPrChange w:id="26" w:author="millet" w:date="2011-09-21T10:44:00Z">
            <w:rPr>
              <w:szCs w:val="24"/>
            </w:rPr>
          </w:rPrChange>
        </w:rPr>
        <w:t>9.21</w:t>
      </w:r>
      <w:r w:rsidRPr="00615181">
        <w:rPr>
          <w:szCs w:val="24"/>
        </w:rPr>
        <w:t xml:space="preserve"> already ensures protection of mobile assignments provided they have been successfully coordinated and registered in the MIFR from modification of existing assignments or new assignments.</w:t>
      </w:r>
    </w:p>
    <w:p w:rsidR="009C302B" w:rsidRPr="00236C74" w:rsidRDefault="009C302B" w:rsidP="009C302B">
      <w:pPr>
        <w:numPr>
          <w:ilvl w:val="0"/>
          <w:numId w:val="7"/>
        </w:numPr>
        <w:jc w:val="both"/>
        <w:rPr>
          <w:szCs w:val="24"/>
        </w:rPr>
      </w:pPr>
      <w:r w:rsidRPr="00615181">
        <w:rPr>
          <w:szCs w:val="24"/>
        </w:rPr>
        <w:t xml:space="preserve">Method B2 relies on the application of </w:t>
      </w:r>
      <w:del w:id="27" w:author="millet" w:date="2011-09-12T21:22:00Z">
        <w:r w:rsidRPr="00615181" w:rsidDel="00650FA4">
          <w:rPr>
            <w:szCs w:val="24"/>
          </w:rPr>
          <w:delText xml:space="preserve">Article </w:delText>
        </w:r>
      </w:del>
      <w:ins w:id="28" w:author="millet" w:date="2011-09-12T21:22:00Z">
        <w:r w:rsidR="00650FA4" w:rsidRPr="00615181">
          <w:rPr>
            <w:szCs w:val="24"/>
          </w:rPr>
          <w:t xml:space="preserve">RR N° </w:t>
        </w:r>
      </w:ins>
      <w:r w:rsidRPr="00615181">
        <w:rPr>
          <w:b/>
          <w:szCs w:val="24"/>
          <w:rPrChange w:id="29" w:author="millet" w:date="2011-09-21T10:44:00Z">
            <w:rPr>
              <w:szCs w:val="24"/>
            </w:rPr>
          </w:rPrChange>
        </w:rPr>
        <w:t>9.21</w:t>
      </w:r>
      <w:r w:rsidRPr="00615181">
        <w:rPr>
          <w:szCs w:val="24"/>
        </w:rPr>
        <w:t xml:space="preserve"> until 16 June 2015 (relating</w:t>
      </w:r>
      <w:r w:rsidRPr="00236C74">
        <w:rPr>
          <w:szCs w:val="24"/>
        </w:rPr>
        <w:t xml:space="preserve"> to RR </w:t>
      </w:r>
      <w:r w:rsidRPr="00236C74">
        <w:rPr>
          <w:b/>
          <w:szCs w:val="24"/>
        </w:rPr>
        <w:t>5.316A</w:t>
      </w:r>
      <w:r w:rsidRPr="00236C74">
        <w:rPr>
          <w:szCs w:val="24"/>
        </w:rPr>
        <w:t xml:space="preserve">) to ensure a full protection to ARNS whereas considers ARNS and the mobile service with an equal priority with respect to access to spectrum from 17 June 2015 (relating to RR </w:t>
      </w:r>
      <w:r w:rsidRPr="00236C74">
        <w:rPr>
          <w:b/>
          <w:szCs w:val="24"/>
        </w:rPr>
        <w:t>5.316B</w:t>
      </w:r>
      <w:r w:rsidRPr="00236C74">
        <w:rPr>
          <w:szCs w:val="24"/>
        </w:rPr>
        <w:t xml:space="preserve">) through a new Resolution </w:t>
      </w:r>
      <w:r w:rsidRPr="00236C74">
        <w:rPr>
          <w:b/>
          <w:szCs w:val="24"/>
        </w:rPr>
        <w:t>[MOBILE/ARNS] (WRC-12)</w:t>
      </w:r>
      <w:r w:rsidRPr="00236C74">
        <w:rPr>
          <w:szCs w:val="24"/>
        </w:rPr>
        <w:t>.</w:t>
      </w:r>
    </w:p>
    <w:p w:rsidR="009C302B" w:rsidRPr="00236C74" w:rsidRDefault="009C302B" w:rsidP="009C302B">
      <w:pPr>
        <w:numPr>
          <w:ilvl w:val="0"/>
          <w:numId w:val="7"/>
        </w:numPr>
        <w:jc w:val="both"/>
        <w:rPr>
          <w:szCs w:val="24"/>
        </w:rPr>
      </w:pPr>
      <w:r w:rsidRPr="00236C74">
        <w:rPr>
          <w:szCs w:val="24"/>
        </w:rPr>
        <w:t>Method B2bis proposes to withdraw the mobile allocation to countries that support B2.</w:t>
      </w:r>
    </w:p>
    <w:p w:rsidR="009C302B" w:rsidRPr="00236C74" w:rsidRDefault="009C302B" w:rsidP="009C302B">
      <w:pPr>
        <w:jc w:val="both"/>
        <w:rPr>
          <w:szCs w:val="24"/>
        </w:rPr>
      </w:pPr>
      <w:moveFromRangeStart w:id="30" w:author="FOURNIER Eric" w:date="2011-11-03T12:45:00Z" w:name="move308087665"/>
      <w:moveFrom w:id="31" w:author="FOURNIER Eric" w:date="2011-11-03T12:45:00Z">
        <w:r w:rsidRPr="00236C74" w:rsidDel="00180FB1">
          <w:rPr>
            <w:szCs w:val="24"/>
          </w:rPr>
          <w:t xml:space="preserve">One of the tasks to achieve is to develop a criterion to trigger coordination between mobile service and ARNS in relation to the application of RR No. </w:t>
        </w:r>
        <w:r w:rsidRPr="00236C74" w:rsidDel="00180FB1">
          <w:rPr>
            <w:b/>
            <w:szCs w:val="24"/>
          </w:rPr>
          <w:t>9.21</w:t>
        </w:r>
        <w:r w:rsidRPr="00236C74" w:rsidDel="00180FB1">
          <w:rPr>
            <w:szCs w:val="24"/>
          </w:rPr>
          <w:t xml:space="preserve"> (protection of ARNS from </w:t>
        </w:r>
        <w:r w:rsidRPr="00236C74" w:rsidDel="00180FB1">
          <w:rPr>
            <w:szCs w:val="24"/>
          </w:rPr>
          <w:lastRenderedPageBreak/>
          <w:t xml:space="preserve">mobile) </w:t>
        </w:r>
      </w:moveFrom>
      <w:moveFromRangeEnd w:id="30"/>
      <w:del w:id="32" w:author="millet" w:date="2011-09-21T10:43:00Z">
        <w:r w:rsidRPr="00236C74" w:rsidDel="00615181">
          <w:rPr>
            <w:szCs w:val="24"/>
          </w:rPr>
          <w:delText xml:space="preserve">before 17 June 2015 and the application of the Resolution </w:delText>
        </w:r>
        <w:r w:rsidRPr="00236C74" w:rsidDel="00615181">
          <w:rPr>
            <w:b/>
            <w:szCs w:val="24"/>
          </w:rPr>
          <w:delText>[MOBILE/ARNS] (WRC-12)</w:delText>
        </w:r>
        <w:r w:rsidRPr="00236C74" w:rsidDel="00615181">
          <w:rPr>
            <w:szCs w:val="24"/>
          </w:rPr>
          <w:delText xml:space="preserve"> from 17 June 2015 (both directions)</w:delText>
        </w:r>
        <w:r w:rsidDel="00615181">
          <w:rPr>
            <w:szCs w:val="24"/>
          </w:rPr>
          <w:delText>.</w:delText>
        </w:r>
      </w:del>
    </w:p>
    <w:p w:rsidR="009C302B" w:rsidRPr="00236C74" w:rsidRDefault="009C302B" w:rsidP="009C302B">
      <w:pPr>
        <w:jc w:val="both"/>
        <w:rPr>
          <w:szCs w:val="24"/>
        </w:rPr>
      </w:pPr>
      <w:r w:rsidRPr="00236C74">
        <w:rPr>
          <w:szCs w:val="24"/>
        </w:rPr>
        <w:t xml:space="preserve">CEPT supports method </w:t>
      </w:r>
      <w:del w:id="33" w:author="millet" w:date="2011-09-21T10:43:00Z">
        <w:r w:rsidRPr="00236C74" w:rsidDel="00615181">
          <w:rPr>
            <w:szCs w:val="24"/>
          </w:rPr>
          <w:delText>B2</w:delText>
        </w:r>
      </w:del>
      <w:ins w:id="34" w:author="millet" w:date="2011-09-21T10:43:00Z">
        <w:r w:rsidR="00615181">
          <w:rPr>
            <w:szCs w:val="24"/>
          </w:rPr>
          <w:t>B1</w:t>
        </w:r>
      </w:ins>
      <w:r w:rsidRPr="00236C74">
        <w:rPr>
          <w:szCs w:val="24"/>
        </w:rPr>
        <w:t>.</w:t>
      </w:r>
      <w:ins w:id="35" w:author="FOURNIER Eric" w:date="2011-11-03T12:45:00Z">
        <w:r w:rsidR="00180FB1" w:rsidRPr="00180FB1">
          <w:rPr>
            <w:szCs w:val="24"/>
          </w:rPr>
          <w:t xml:space="preserve"> </w:t>
        </w:r>
      </w:ins>
      <w:moveToRangeStart w:id="36" w:author="FOURNIER Eric" w:date="2011-11-03T12:45:00Z" w:name="move308087665"/>
      <w:moveTo w:id="37" w:author="FOURNIER Eric" w:date="2011-11-03T12:45:00Z">
        <w:del w:id="38" w:author="FOURNIER Eric" w:date="2011-11-03T12:45:00Z">
          <w:r w:rsidR="00180FB1" w:rsidRPr="00236C74" w:rsidDel="00180FB1">
            <w:rPr>
              <w:szCs w:val="24"/>
            </w:rPr>
            <w:delText>One of the tasks to achieve is to develop a c</w:delText>
          </w:r>
        </w:del>
      </w:moveTo>
      <w:ins w:id="39" w:author="FOURNIER Eric" w:date="2011-11-03T12:45:00Z">
        <w:r w:rsidR="00180FB1">
          <w:rPr>
            <w:szCs w:val="24"/>
          </w:rPr>
          <w:t>C</w:t>
        </w:r>
      </w:ins>
      <w:moveTo w:id="40" w:author="FOURNIER Eric" w:date="2011-11-03T12:45:00Z">
        <w:r w:rsidR="00180FB1" w:rsidRPr="00236C74">
          <w:rPr>
            <w:szCs w:val="24"/>
          </w:rPr>
          <w:t>riteri</w:t>
        </w:r>
      </w:moveTo>
      <w:ins w:id="41" w:author="FOURNIER Eric" w:date="2011-11-03T12:46:00Z">
        <w:r w:rsidR="00180FB1">
          <w:rPr>
            <w:szCs w:val="24"/>
          </w:rPr>
          <w:t>a</w:t>
        </w:r>
      </w:ins>
      <w:moveTo w:id="42" w:author="FOURNIER Eric" w:date="2011-11-03T12:45:00Z">
        <w:del w:id="43" w:author="FOURNIER Eric" w:date="2011-11-03T12:46:00Z">
          <w:r w:rsidR="00180FB1" w:rsidRPr="00236C74" w:rsidDel="00180FB1">
            <w:rPr>
              <w:szCs w:val="24"/>
            </w:rPr>
            <w:delText>on</w:delText>
          </w:r>
        </w:del>
        <w:r w:rsidR="00180FB1" w:rsidRPr="00236C74">
          <w:rPr>
            <w:szCs w:val="24"/>
          </w:rPr>
          <w:t xml:space="preserve"> to trigger coordination between mobile service and ARNS</w:t>
        </w:r>
      </w:moveTo>
      <w:ins w:id="44" w:author="FOURNIER Eric" w:date="2011-11-03T12:45:00Z">
        <w:r w:rsidR="00180FB1">
          <w:rPr>
            <w:szCs w:val="24"/>
          </w:rPr>
          <w:t xml:space="preserve"> </w:t>
        </w:r>
      </w:ins>
      <w:moveTo w:id="45" w:author="FOURNIER Eric" w:date="2011-11-03T12:45:00Z">
        <w:del w:id="46" w:author="FOURNIER Eric" w:date="2011-11-03T12:46:00Z">
          <w:r w:rsidR="00180FB1" w:rsidRPr="00236C74" w:rsidDel="00180FB1">
            <w:rPr>
              <w:szCs w:val="24"/>
            </w:rPr>
            <w:delText xml:space="preserve"> </w:delText>
          </w:r>
        </w:del>
        <w:r w:rsidR="00180FB1" w:rsidRPr="00236C74">
          <w:rPr>
            <w:szCs w:val="24"/>
          </w:rPr>
          <w:t xml:space="preserve">in relation to the application of RR No. </w:t>
        </w:r>
        <w:r w:rsidR="00180FB1" w:rsidRPr="00236C74">
          <w:rPr>
            <w:b/>
            <w:szCs w:val="24"/>
          </w:rPr>
          <w:t>9.21</w:t>
        </w:r>
        <w:r w:rsidR="00180FB1" w:rsidRPr="00236C74">
          <w:rPr>
            <w:szCs w:val="24"/>
          </w:rPr>
          <w:t xml:space="preserve"> (protection of ARNS from mobile)</w:t>
        </w:r>
      </w:moveTo>
      <w:moveToRangeEnd w:id="36"/>
      <w:ins w:id="47" w:author="FOURNIER Eric" w:date="2011-11-03T12:46:00Z">
        <w:r w:rsidR="00180FB1" w:rsidRPr="00180FB1">
          <w:rPr>
            <w:szCs w:val="24"/>
          </w:rPr>
          <w:t xml:space="preserve"> </w:t>
        </w:r>
        <w:r w:rsidR="00180FB1">
          <w:rPr>
            <w:szCs w:val="24"/>
          </w:rPr>
          <w:t xml:space="preserve">have been developed in terms of coordination distances. </w:t>
        </w:r>
        <w:r w:rsidR="00180FB1" w:rsidRPr="00236C74">
          <w:rPr>
            <w:szCs w:val="24"/>
          </w:rPr>
          <w:t xml:space="preserve"> </w:t>
        </w:r>
      </w:ins>
    </w:p>
    <w:p w:rsidR="009C302B" w:rsidRPr="00DB0534" w:rsidDel="006C6D4D" w:rsidRDefault="009C302B" w:rsidP="009C302B">
      <w:pPr>
        <w:jc w:val="both"/>
        <w:rPr>
          <w:del w:id="48" w:author="millet" w:date="2011-04-27T11:12:00Z"/>
          <w:szCs w:val="24"/>
        </w:rPr>
      </w:pPr>
    </w:p>
    <w:p w:rsidR="009C302B" w:rsidRDefault="009C302B" w:rsidP="009C302B">
      <w:pPr>
        <w:jc w:val="both"/>
        <w:rPr>
          <w:szCs w:val="24"/>
        </w:rPr>
      </w:pPr>
      <w:r>
        <w:rPr>
          <w:szCs w:val="24"/>
        </w:rPr>
        <w:t>1.1.2</w:t>
      </w:r>
      <w:r>
        <w:rPr>
          <w:szCs w:val="24"/>
        </w:rPr>
        <w:tab/>
        <w:t>Situation at the boundary of Region 1 and Region 3</w:t>
      </w:r>
    </w:p>
    <w:p w:rsidR="009C302B" w:rsidRDefault="009C302B" w:rsidP="009C302B">
      <w:pPr>
        <w:jc w:val="both"/>
        <w:rPr>
          <w:szCs w:val="24"/>
        </w:rPr>
      </w:pPr>
      <w:r>
        <w:rPr>
          <w:szCs w:val="24"/>
        </w:rPr>
        <w:t>Only one method</w:t>
      </w:r>
      <w:r w:rsidRPr="002F5880">
        <w:rPr>
          <w:szCs w:val="24"/>
        </w:rPr>
        <w:t xml:space="preserve"> </w:t>
      </w:r>
      <w:r>
        <w:rPr>
          <w:szCs w:val="24"/>
        </w:rPr>
        <w:t>(method B3 = No change) is part of the CPM Report with 2 options:</w:t>
      </w:r>
    </w:p>
    <w:p w:rsidR="009C302B" w:rsidRDefault="009C302B" w:rsidP="009C302B">
      <w:pPr>
        <w:ind w:left="600"/>
        <w:rPr>
          <w:lang w:val="en-US"/>
        </w:rPr>
      </w:pPr>
      <w:r w:rsidRPr="009C427E">
        <w:rPr>
          <w:lang w:val="en-US"/>
        </w:rPr>
        <w:t xml:space="preserve">Option I: No additional </w:t>
      </w:r>
      <w:r>
        <w:rPr>
          <w:lang w:val="en-US"/>
        </w:rPr>
        <w:t>arrangements</w:t>
      </w:r>
      <w:r w:rsidRPr="009C427E">
        <w:rPr>
          <w:lang w:val="en-US"/>
        </w:rPr>
        <w:t>;</w:t>
      </w:r>
    </w:p>
    <w:p w:rsidR="009C302B" w:rsidRPr="002F5880" w:rsidRDefault="009C302B" w:rsidP="009C302B">
      <w:pPr>
        <w:ind w:left="600"/>
        <w:rPr>
          <w:lang w:val="en-US"/>
        </w:rPr>
      </w:pPr>
      <w:r w:rsidRPr="009C427E">
        <w:rPr>
          <w:lang w:val="en-US"/>
        </w:rPr>
        <w:t xml:space="preserve">Option II: </w:t>
      </w:r>
      <w:r w:rsidRPr="009C427E">
        <w:rPr>
          <w:rFonts w:ascii="timesnewroman" w:hAnsi="timesnewroman" w:cs="timesnewroman"/>
          <w:lang w:eastAsia="fr-CH"/>
        </w:rPr>
        <w:t>See also</w:t>
      </w:r>
      <w:r>
        <w:rPr>
          <w:rFonts w:ascii="timesnewroman" w:hAnsi="timesnewroman" w:cs="timesnewroman"/>
          <w:lang w:eastAsia="fr-CH"/>
        </w:rPr>
        <w:t xml:space="preserve"> draft</w:t>
      </w:r>
      <w:r w:rsidRPr="009C427E">
        <w:rPr>
          <w:rFonts w:ascii="timesnewroman" w:hAnsi="timesnewroman" w:cs="timesnewroman"/>
          <w:lang w:eastAsia="fr-CH"/>
        </w:rPr>
        <w:t xml:space="preserve"> </w:t>
      </w:r>
      <w:r>
        <w:rPr>
          <w:rFonts w:ascii="timesnewroman" w:hAnsi="timesnewroman" w:cs="timesnewroman"/>
          <w:lang w:eastAsia="fr-CH"/>
        </w:rPr>
        <w:t>Recommendation</w:t>
      </w:r>
      <w:r w:rsidRPr="009C427E">
        <w:rPr>
          <w:rFonts w:ascii="timesnewroman" w:hAnsi="timesnewroman" w:cs="timesnewroman"/>
          <w:lang w:eastAsia="fr-CH"/>
        </w:rPr>
        <w:t xml:space="preserve"> </w:t>
      </w:r>
      <w:r w:rsidRPr="00536403">
        <w:rPr>
          <w:rFonts w:ascii="timesnewroman" w:hAnsi="timesnewroman" w:cs="timesnewroman"/>
          <w:b/>
          <w:bCs/>
          <w:lang w:eastAsia="fr-CH"/>
        </w:rPr>
        <w:t>[JTG 5-6] (WRC-12)</w:t>
      </w:r>
    </w:p>
    <w:p w:rsidR="009C302B" w:rsidRDefault="009C302B" w:rsidP="009C302B">
      <w:pPr>
        <w:jc w:val="both"/>
        <w:rPr>
          <w:i/>
          <w:szCs w:val="24"/>
        </w:rPr>
      </w:pPr>
    </w:p>
    <w:p w:rsidR="009C302B" w:rsidRDefault="009C302B" w:rsidP="009C302B">
      <w:pPr>
        <w:jc w:val="both"/>
        <w:rPr>
          <w:i/>
          <w:szCs w:val="24"/>
        </w:rPr>
      </w:pPr>
      <w:r w:rsidRPr="00615181">
        <w:rPr>
          <w:szCs w:val="24"/>
        </w:rPr>
        <w:t xml:space="preserve">CEPT acknowledges that option II may ease coordination between countries of different ITU-R Regions. </w:t>
      </w:r>
      <w:r w:rsidRPr="00615181">
        <w:rPr>
          <w:rFonts w:ascii="timesnewroman" w:hAnsi="timesnewroman" w:cs="timesnewroman"/>
          <w:lang w:eastAsia="fr-CH"/>
          <w:rPrChange w:id="49" w:author="millet" w:date="2011-09-21T10:44:00Z">
            <w:rPr>
              <w:szCs w:val="24"/>
            </w:rPr>
          </w:rPrChange>
        </w:rPr>
        <w:t>Therefore, the draft ECP contains a recommends (recommends 2) in</w:t>
      </w:r>
      <w:r w:rsidRPr="00615181">
        <w:rPr>
          <w:rFonts w:ascii="timesnewroman" w:hAnsi="timesnewroman" w:cs="timesnewroman"/>
          <w:lang w:eastAsia="fr-CH"/>
        </w:rPr>
        <w:t xml:space="preserve"> draft Recommendation </w:t>
      </w:r>
      <w:r w:rsidRPr="00615181">
        <w:rPr>
          <w:rFonts w:ascii="timesnewroman" w:hAnsi="timesnewroman" w:cs="timesnewroman"/>
          <w:lang w:eastAsia="fr-CH"/>
          <w:rPrChange w:id="50" w:author="millet" w:date="2011-09-21T10:44:00Z">
            <w:rPr>
              <w:rFonts w:ascii="timesnewroman" w:hAnsi="timesnewroman" w:cs="timesnewroman"/>
              <w:b/>
              <w:bCs/>
              <w:lang w:eastAsia="fr-CH"/>
            </w:rPr>
          </w:rPrChange>
        </w:rPr>
        <w:t>[</w:t>
      </w:r>
      <w:ins w:id="51" w:author="millet" w:date="2011-09-12T21:27:00Z">
        <w:r w:rsidR="00650FA4" w:rsidRPr="00615181">
          <w:rPr>
            <w:rFonts w:ascii="timesnewroman" w:hAnsi="timesnewroman" w:cs="timesnewroman"/>
            <w:lang w:eastAsia="fr-CH"/>
            <w:rPrChange w:id="52" w:author="millet" w:date="2011-09-21T10:44:00Z">
              <w:rPr>
                <w:lang w:val="en-US" w:eastAsia="fr-CH"/>
              </w:rPr>
            </w:rPrChange>
          </w:rPr>
          <w:t>EUR/A117/</w:t>
        </w:r>
      </w:ins>
      <w:r w:rsidRPr="00615181">
        <w:rPr>
          <w:rFonts w:ascii="timesnewroman" w:hAnsi="timesnewroman" w:cs="timesnewroman"/>
          <w:lang w:eastAsia="fr-CH"/>
          <w:rPrChange w:id="53" w:author="millet" w:date="2011-09-21T10:44:00Z">
            <w:rPr>
              <w:rFonts w:ascii="timesnewroman" w:hAnsi="timesnewroman" w:cs="timesnewroman"/>
              <w:b/>
              <w:bCs/>
              <w:lang w:eastAsia="fr-CH"/>
            </w:rPr>
          </w:rPrChange>
        </w:rPr>
        <w:t>JTG 5-6] (WRC-12)</w:t>
      </w:r>
      <w:r w:rsidRPr="00615181">
        <w:rPr>
          <w:rFonts w:ascii="timesnewroman" w:hAnsi="timesnewroman" w:cs="timesnewroman"/>
          <w:lang w:eastAsia="fr-CH"/>
        </w:rPr>
        <w:t xml:space="preserve"> </w:t>
      </w:r>
      <w:r w:rsidRPr="00615181">
        <w:rPr>
          <w:rFonts w:ascii="timesnewroman" w:hAnsi="timesnewroman" w:cs="timesnewroman"/>
          <w:lang w:eastAsia="fr-CH"/>
          <w:rPrChange w:id="54" w:author="millet" w:date="2011-09-21T10:44:00Z">
            <w:rPr>
              <w:rStyle w:val="lev"/>
              <w:b w:val="0"/>
            </w:rPr>
          </w:rPrChange>
        </w:rPr>
        <w:t>on that</w:t>
      </w:r>
      <w:r w:rsidRPr="00615181">
        <w:rPr>
          <w:rStyle w:val="lev"/>
          <w:b w:val="0"/>
        </w:rPr>
        <w:t xml:space="preserve"> matter.</w:t>
      </w:r>
    </w:p>
    <w:p w:rsidR="009C302B" w:rsidRDefault="009C302B" w:rsidP="009C302B">
      <w:pPr>
        <w:rPr>
          <w:b/>
          <w:color w:val="000000"/>
        </w:rPr>
      </w:pPr>
      <w:r>
        <w:rPr>
          <w:b/>
          <w:color w:val="000000"/>
        </w:rPr>
        <w:t>2</w:t>
      </w:r>
      <w:r w:rsidRPr="007C4567">
        <w:rPr>
          <w:b/>
          <w:color w:val="000000"/>
        </w:rPr>
        <w:t>.</w:t>
      </w:r>
      <w:r>
        <w:rPr>
          <w:b/>
          <w:color w:val="000000"/>
        </w:rPr>
        <w:t xml:space="preserve"> Proposals</w:t>
      </w:r>
    </w:p>
    <w:p w:rsidR="009C302B" w:rsidRDefault="009C302B" w:rsidP="009C302B">
      <w:pPr>
        <w:rPr>
          <w:b/>
          <w:color w:val="000000"/>
        </w:rPr>
      </w:pPr>
    </w:p>
    <w:p w:rsidR="009C302B" w:rsidRDefault="009C302B" w:rsidP="009C302B">
      <w:pPr>
        <w:pStyle w:val="ArtNo"/>
        <w:rPr>
          <w:lang w:val="en-AU"/>
        </w:rPr>
      </w:pPr>
      <w:r>
        <w:rPr>
          <w:lang w:val="en-AU"/>
        </w:rPr>
        <w:t xml:space="preserve">ARTICLE  </w:t>
      </w:r>
      <w:r>
        <w:rPr>
          <w:rStyle w:val="href"/>
          <w:color w:val="000000"/>
          <w:lang w:val="en-AU"/>
        </w:rPr>
        <w:t>5</w:t>
      </w:r>
    </w:p>
    <w:p w:rsidR="009C302B" w:rsidRDefault="009C302B" w:rsidP="009C302B">
      <w:pPr>
        <w:pStyle w:val="Arttitle"/>
        <w:rPr>
          <w:color w:val="000000"/>
        </w:rPr>
      </w:pPr>
      <w:r>
        <w:rPr>
          <w:color w:val="000000"/>
        </w:rPr>
        <w:t>Frequency allocations</w:t>
      </w:r>
    </w:p>
    <w:p w:rsidR="009C302B" w:rsidRDefault="009C302B" w:rsidP="009C302B">
      <w:pPr>
        <w:pStyle w:val="Proposal"/>
        <w:jc w:val="center"/>
        <w:rPr>
          <w:rFonts w:ascii="Times New Roman" w:hAnsi="Times New Roman" w:cs="Times New Roman"/>
          <w:b w:val="0"/>
        </w:rPr>
      </w:pPr>
      <w:r>
        <w:rPr>
          <w:color w:val="000000"/>
          <w:lang w:val="en-AU"/>
        </w:rPr>
        <w:t>Section IV  –  Table of Frequency Allocations</w:t>
      </w:r>
      <w:r>
        <w:rPr>
          <w:color w:val="000000"/>
          <w:lang w:val="en-AU"/>
        </w:rPr>
        <w:br/>
      </w:r>
      <w:r>
        <w:rPr>
          <w:b w:val="0"/>
          <w:color w:val="000000"/>
          <w:lang w:val="en-AU"/>
        </w:rPr>
        <w:t xml:space="preserve">(See No. </w:t>
      </w:r>
      <w:r>
        <w:rPr>
          <w:rStyle w:val="Artref"/>
          <w:rFonts w:cs="Times New Roman"/>
          <w:color w:val="000000"/>
          <w:lang w:val="en-AU"/>
        </w:rPr>
        <w:t>2.1</w:t>
      </w:r>
      <w:r>
        <w:rPr>
          <w:b w:val="0"/>
          <w:color w:val="000000"/>
          <w:lang w:val="en-AU"/>
        </w:rPr>
        <w:t>)</w:t>
      </w:r>
      <w:r>
        <w:rPr>
          <w:b w:val="0"/>
          <w:color w:val="000000"/>
          <w:lang w:val="en-AU"/>
        </w:rPr>
        <w:br/>
      </w:r>
    </w:p>
    <w:p w:rsidR="009C302B" w:rsidRPr="006264EC" w:rsidRDefault="009C302B" w:rsidP="009C302B">
      <w:pPr>
        <w:rPr>
          <w:szCs w:val="24"/>
        </w:rPr>
      </w:pPr>
    </w:p>
    <w:p w:rsidR="009C302B" w:rsidRDefault="009C302B" w:rsidP="009C302B">
      <w:pPr>
        <w:pStyle w:val="Proposal"/>
        <w:rPr>
          <w:snapToGrid w:val="0"/>
        </w:rPr>
      </w:pPr>
      <w:r>
        <w:rPr>
          <w:rFonts w:ascii="Times New Roman" w:hAnsi="Times New Roman" w:cs="Times New Roman"/>
        </w:rPr>
        <w:t xml:space="preserve">MOD </w:t>
      </w:r>
      <w:r>
        <w:rPr>
          <w:rFonts w:ascii="Times New Roman" w:hAnsi="Times New Roman" w:cs="Times New Roman"/>
        </w:rPr>
        <w:tab/>
      </w:r>
      <w:r w:rsidRPr="00A1043D">
        <w:rPr>
          <w:rFonts w:ascii="Times New Roman" w:hAnsi="Times New Roman" w:cs="Times New Roman"/>
          <w:b w:val="0"/>
        </w:rPr>
        <w:t>EUR/</w:t>
      </w:r>
      <w:del w:id="55" w:author="millet" w:date="2011-09-12T21:28:00Z">
        <w:r w:rsidRPr="00944CEF" w:rsidDel="00650FA4">
          <w:rPr>
            <w:rFonts w:ascii="Times New Roman" w:hAnsi="Times New Roman" w:cs="Times New Roman"/>
            <w:b w:val="0"/>
            <w:highlight w:val="cyan"/>
            <w:rPrChange w:id="56" w:author="millet" w:date="2011-09-13T06:36:00Z">
              <w:rPr>
                <w:rFonts w:ascii="Times New Roman" w:hAnsi="Times New Roman" w:cs="Times New Roman"/>
                <w:b w:val="0"/>
              </w:rPr>
            </w:rPrChange>
          </w:rPr>
          <w:delText>1.17B</w:delText>
        </w:r>
      </w:del>
      <w:ins w:id="57" w:author="millet" w:date="2011-09-12T21:28:00Z">
        <w:r w:rsidR="00650FA4" w:rsidRPr="00944CEF">
          <w:rPr>
            <w:rFonts w:ascii="Times New Roman" w:hAnsi="Times New Roman" w:cs="Times New Roman"/>
            <w:b w:val="0"/>
            <w:highlight w:val="cyan"/>
            <w:rPrChange w:id="58" w:author="millet" w:date="2011-09-13T06:36:00Z">
              <w:rPr>
                <w:rFonts w:ascii="Times New Roman" w:hAnsi="Times New Roman" w:cs="Times New Roman"/>
                <w:b w:val="0"/>
              </w:rPr>
            </w:rPrChange>
          </w:rPr>
          <w:t>XX A17</w:t>
        </w:r>
      </w:ins>
      <w:r w:rsidRPr="00944CEF">
        <w:rPr>
          <w:rFonts w:ascii="Times New Roman" w:hAnsi="Times New Roman" w:cs="Times New Roman"/>
          <w:b w:val="0"/>
          <w:highlight w:val="cyan"/>
          <w:rPrChange w:id="59" w:author="millet" w:date="2011-09-13T06:36:00Z">
            <w:rPr>
              <w:rFonts w:ascii="Times New Roman" w:hAnsi="Times New Roman" w:cs="Times New Roman"/>
              <w:b w:val="0"/>
            </w:rPr>
          </w:rPrChange>
        </w:rPr>
        <w:t>/</w:t>
      </w:r>
      <w:ins w:id="60" w:author="millet" w:date="2011-09-12T21:29:00Z">
        <w:r w:rsidR="00D56323" w:rsidRPr="00944CEF">
          <w:rPr>
            <w:rFonts w:ascii="Times New Roman" w:hAnsi="Times New Roman" w:cs="Times New Roman"/>
            <w:b w:val="0"/>
            <w:highlight w:val="cyan"/>
            <w:rPrChange w:id="61" w:author="millet" w:date="2011-09-13T06:36:00Z">
              <w:rPr>
                <w:rFonts w:ascii="Times New Roman" w:hAnsi="Times New Roman" w:cs="Times New Roman"/>
                <w:b w:val="0"/>
              </w:rPr>
            </w:rPrChange>
          </w:rPr>
          <w:t>6</w:t>
        </w:r>
      </w:ins>
      <w:del w:id="62" w:author="millet" w:date="2011-09-12T21:29:00Z">
        <w:r w:rsidRPr="00944CEF" w:rsidDel="00D56323">
          <w:rPr>
            <w:rFonts w:ascii="Times New Roman" w:hAnsi="Times New Roman" w:cs="Times New Roman"/>
            <w:b w:val="0"/>
            <w:highlight w:val="cyan"/>
            <w:rPrChange w:id="63" w:author="millet" w:date="2011-09-13T06:36:00Z">
              <w:rPr>
                <w:rFonts w:ascii="Times New Roman" w:hAnsi="Times New Roman" w:cs="Times New Roman"/>
                <w:b w:val="0"/>
              </w:rPr>
            </w:rPrChange>
          </w:rPr>
          <w:delText>1</w:delText>
        </w:r>
      </w:del>
    </w:p>
    <w:p w:rsidR="009C302B" w:rsidRPr="0098247F" w:rsidRDefault="009C302B" w:rsidP="009C302B">
      <w:pPr>
        <w:rPr>
          <w:b/>
          <w:u w:val="single"/>
        </w:rPr>
      </w:pPr>
    </w:p>
    <w:p w:rsidR="009C302B" w:rsidRDefault="009C302B" w:rsidP="009C302B">
      <w:pPr>
        <w:numPr>
          <w:ins w:id="64" w:author="millet" w:date="2010-04-06T15:04:00Z"/>
        </w:numPr>
        <w:rPr>
          <w:b/>
          <w:color w:val="000000"/>
        </w:rPr>
      </w:pPr>
    </w:p>
    <w:tbl>
      <w:tblPr>
        <w:tblW w:w="9438" w:type="dxa"/>
        <w:tblLayout w:type="fixed"/>
        <w:tblCellMar>
          <w:left w:w="0" w:type="dxa"/>
          <w:right w:w="0" w:type="dxa"/>
        </w:tblCellMar>
        <w:tblLook w:val="0000" w:firstRow="0" w:lastRow="0" w:firstColumn="0" w:lastColumn="0" w:noHBand="0" w:noVBand="0"/>
      </w:tblPr>
      <w:tblGrid>
        <w:gridCol w:w="3235"/>
        <w:gridCol w:w="3101"/>
        <w:gridCol w:w="3102"/>
      </w:tblGrid>
      <w:tr w:rsidR="009C302B" w:rsidRPr="004867BF" w:rsidTr="009C302B">
        <w:trPr>
          <w:cantSplit/>
          <w:trHeight w:val="20"/>
        </w:trPr>
        <w:tc>
          <w:tcPr>
            <w:tcW w:w="9438" w:type="dxa"/>
            <w:gridSpan w:val="3"/>
            <w:tcBorders>
              <w:top w:val="single" w:sz="4"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Allocation to services</w:t>
            </w:r>
          </w:p>
        </w:tc>
      </w:tr>
      <w:tr w:rsidR="009C302B" w:rsidRPr="004867BF" w:rsidTr="009C302B">
        <w:trPr>
          <w:cantSplit/>
          <w:trHeight w:val="20"/>
        </w:trPr>
        <w:tc>
          <w:tcPr>
            <w:tcW w:w="3235"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1</w:t>
            </w:r>
          </w:p>
        </w:tc>
        <w:tc>
          <w:tcPr>
            <w:tcW w:w="3101"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tabs>
                <w:tab w:val="left" w:pos="1080"/>
                <w:tab w:val="center" w:pos="1543"/>
              </w:tabs>
              <w:rPr>
                <w:color w:val="000000"/>
                <w:lang w:val="en-GB"/>
              </w:rPr>
            </w:pPr>
            <w:r w:rsidRPr="00F0578A">
              <w:rPr>
                <w:color w:val="000000"/>
                <w:lang w:val="en-GB"/>
              </w:rPr>
              <w:t>Region 2</w:t>
            </w:r>
          </w:p>
        </w:tc>
        <w:tc>
          <w:tcPr>
            <w:tcW w:w="3102"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3</w:t>
            </w:r>
          </w:p>
        </w:tc>
      </w:tr>
      <w:tr w:rsidR="009C302B" w:rsidRPr="004867BF" w:rsidTr="009C302B">
        <w:trPr>
          <w:cantSplit/>
          <w:trHeight w:val="20"/>
        </w:trPr>
        <w:tc>
          <w:tcPr>
            <w:tcW w:w="9438" w:type="dxa"/>
            <w:gridSpan w:val="3"/>
            <w:tcBorders>
              <w:top w:val="single" w:sz="6" w:space="0" w:color="auto"/>
              <w:left w:val="single" w:sz="6" w:space="0" w:color="auto"/>
              <w:right w:val="single" w:sz="6" w:space="0" w:color="auto"/>
            </w:tcBorders>
          </w:tcPr>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rStyle w:val="Tablefreq"/>
                <w:color w:val="000000"/>
                <w:lang w:val="en-GB"/>
              </w:rPr>
              <w:t>460-470</w:t>
            </w:r>
            <w:r w:rsidRPr="00BB12F7">
              <w:rPr>
                <w:color w:val="000000"/>
                <w:lang w:val="en-GB"/>
              </w:rPr>
              <w:tab/>
              <w:t>FIXED</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MOBILE </w:t>
            </w:r>
            <w:r w:rsidRPr="00BB12F7">
              <w:rPr>
                <w:lang w:val="en-GB"/>
              </w:rPr>
              <w:t xml:space="preserve"> 5.286AA</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Meteorological-satellite (space-to-Earth) </w:t>
            </w:r>
          </w:p>
          <w:p w:rsidR="009C302B" w:rsidRPr="004867BF" w:rsidRDefault="009C302B" w:rsidP="009C302B">
            <w:pPr>
              <w:pStyle w:val="TableTextS5"/>
              <w:tabs>
                <w:tab w:val="clear" w:pos="170"/>
                <w:tab w:val="clear" w:pos="567"/>
                <w:tab w:val="clear" w:pos="737"/>
                <w:tab w:val="clear" w:pos="2977"/>
                <w:tab w:val="clear" w:pos="3266"/>
                <w:tab w:val="left" w:pos="3232"/>
              </w:tabs>
              <w:spacing w:before="20" w:after="20"/>
              <w:ind w:left="130" w:right="130"/>
              <w:rPr>
                <w:rStyle w:val="Tablefreq"/>
                <w:color w:val="000000"/>
              </w:rPr>
            </w:pPr>
            <w:r w:rsidRPr="00BB12F7">
              <w:rPr>
                <w:color w:val="000000"/>
                <w:lang w:val="en-GB"/>
              </w:rPr>
              <w:tab/>
            </w:r>
            <w:r w:rsidRPr="004867BF">
              <w:rPr>
                <w:rStyle w:val="Artref"/>
                <w:color w:val="000000"/>
              </w:rPr>
              <w:t>5.287</w:t>
            </w:r>
            <w:r w:rsidRPr="004867BF">
              <w:rPr>
                <w:color w:val="000000"/>
              </w:rPr>
              <w:t xml:space="preserve">  </w:t>
            </w:r>
            <w:r w:rsidRPr="004867BF">
              <w:rPr>
                <w:rStyle w:val="Artref"/>
                <w:color w:val="000000"/>
              </w:rPr>
              <w:t>5.288</w:t>
            </w:r>
            <w:r w:rsidRPr="004867BF">
              <w:rPr>
                <w:color w:val="000000"/>
              </w:rPr>
              <w:t xml:space="preserve">  </w:t>
            </w:r>
            <w:r w:rsidRPr="004867BF">
              <w:rPr>
                <w:rStyle w:val="Artref"/>
                <w:color w:val="000000"/>
              </w:rPr>
              <w:t>5.289</w:t>
            </w:r>
            <w:r w:rsidRPr="004867BF">
              <w:rPr>
                <w:color w:val="000000"/>
              </w:rPr>
              <w:t xml:space="preserve">  </w:t>
            </w:r>
            <w:r w:rsidRPr="004867BF">
              <w:rPr>
                <w:rStyle w:val="Artref"/>
                <w:color w:val="000000"/>
              </w:rPr>
              <w:t>5.290</w:t>
            </w:r>
          </w:p>
        </w:tc>
      </w:tr>
      <w:tr w:rsidR="009C302B" w:rsidRPr="004867BF" w:rsidTr="009C302B">
        <w:trPr>
          <w:cantSplit/>
          <w:trHeight w:val="20"/>
        </w:trPr>
        <w:tc>
          <w:tcPr>
            <w:tcW w:w="3235" w:type="dxa"/>
            <w:vMerge w:val="restart"/>
            <w:tcBorders>
              <w:top w:val="single" w:sz="6" w:space="0" w:color="auto"/>
              <w:left w:val="single" w:sz="6" w:space="0" w:color="auto"/>
              <w:right w:val="single" w:sz="6" w:space="0" w:color="auto"/>
            </w:tcBorders>
          </w:tcPr>
          <w:p w:rsidR="009C302B" w:rsidRPr="004867BF" w:rsidRDefault="009C302B" w:rsidP="009C302B">
            <w:pPr>
              <w:pStyle w:val="TableTextS5"/>
              <w:spacing w:before="20" w:after="20"/>
              <w:ind w:left="130" w:right="130"/>
              <w:rPr>
                <w:color w:val="000000"/>
              </w:rPr>
            </w:pPr>
            <w:r w:rsidRPr="004867BF">
              <w:rPr>
                <w:rStyle w:val="Tablefreq"/>
                <w:color w:val="000000"/>
              </w:rPr>
              <w:lastRenderedPageBreak/>
              <w:t>470-790</w:t>
            </w:r>
          </w:p>
          <w:p w:rsidR="009C302B" w:rsidRDefault="009C302B" w:rsidP="009C302B">
            <w:pPr>
              <w:pStyle w:val="TableTextS5"/>
              <w:spacing w:before="20" w:after="20"/>
              <w:ind w:left="130" w:right="130"/>
              <w:rPr>
                <w:color w:val="000000"/>
              </w:rPr>
            </w:pPr>
            <w:r w:rsidRPr="004867BF">
              <w:rPr>
                <w:color w:val="000000"/>
              </w:rPr>
              <w:t>BROADCASTING</w:t>
            </w: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Pr="004867BF" w:rsidRDefault="009C302B" w:rsidP="009C302B">
            <w:pPr>
              <w:pStyle w:val="TableTextS5"/>
              <w:spacing w:before="20" w:after="20"/>
              <w:ind w:left="130" w:right="130"/>
              <w:rPr>
                <w:color w:val="000000"/>
              </w:rPr>
            </w:pPr>
          </w:p>
          <w:p w:rsidR="009C302B" w:rsidRPr="004867BF" w:rsidRDefault="009C302B" w:rsidP="009C302B">
            <w:pPr>
              <w:pStyle w:val="TableTextS5"/>
              <w:spacing w:before="100" w:after="0"/>
              <w:ind w:left="130" w:right="130"/>
              <w:rPr>
                <w:color w:val="000000"/>
              </w:rPr>
            </w:pPr>
            <w:r w:rsidRPr="004867BF">
              <w:rPr>
                <w:rStyle w:val="Artref"/>
                <w:color w:val="000000"/>
              </w:rPr>
              <w:t>5.149</w:t>
            </w:r>
            <w:r w:rsidRPr="004867BF">
              <w:t xml:space="preserve">  </w:t>
            </w:r>
            <w:r w:rsidRPr="004867BF">
              <w:rPr>
                <w:rStyle w:val="Artref"/>
                <w:color w:val="000000"/>
              </w:rPr>
              <w:t>5.291A</w:t>
            </w:r>
            <w:r>
              <w:t xml:space="preserve"> </w:t>
            </w:r>
            <w:r w:rsidRPr="004867BF">
              <w:t xml:space="preserve"> </w:t>
            </w:r>
            <w:r w:rsidRPr="004867BF">
              <w:rPr>
                <w:rStyle w:val="Artref"/>
                <w:color w:val="000000"/>
              </w:rPr>
              <w:t>5.294</w:t>
            </w:r>
            <w:r w:rsidRPr="004867BF">
              <w:t xml:space="preserve">  </w:t>
            </w:r>
            <w:r w:rsidRPr="004867BF">
              <w:rPr>
                <w:rStyle w:val="Artref"/>
                <w:color w:val="000000"/>
              </w:rPr>
              <w:t xml:space="preserve">5.296 </w:t>
            </w:r>
            <w:r>
              <w:rPr>
                <w:rStyle w:val="Artref"/>
                <w:color w:val="000000"/>
              </w:rPr>
              <w:t xml:space="preserve"> </w:t>
            </w:r>
            <w:r w:rsidRPr="004867BF">
              <w:rPr>
                <w:rStyle w:val="Artref"/>
                <w:color w:val="000000"/>
              </w:rPr>
              <w:t>5.300</w:t>
            </w:r>
            <w:r w:rsidRPr="004867BF">
              <w:t xml:space="preserve">  </w:t>
            </w:r>
            <w:r w:rsidRPr="004867BF">
              <w:rPr>
                <w:rStyle w:val="Artref"/>
                <w:color w:val="000000"/>
              </w:rPr>
              <w:t>5.302</w:t>
            </w:r>
            <w:r w:rsidRPr="004867BF">
              <w:t xml:space="preserve">  </w:t>
            </w:r>
            <w:r w:rsidRPr="004867BF">
              <w:rPr>
                <w:rStyle w:val="Artref"/>
                <w:color w:val="000000"/>
              </w:rPr>
              <w:t>5.304</w:t>
            </w:r>
            <w:r w:rsidRPr="004867BF">
              <w:t xml:space="preserve">  </w:t>
            </w:r>
            <w:r w:rsidRPr="004867BF">
              <w:rPr>
                <w:rStyle w:val="Artref"/>
                <w:color w:val="000000"/>
              </w:rPr>
              <w:t>5.306</w:t>
            </w:r>
            <w:r w:rsidRPr="004867BF">
              <w:t xml:space="preserve"> </w:t>
            </w:r>
            <w:r w:rsidRPr="004867BF">
              <w:rPr>
                <w:rStyle w:val="Artref"/>
                <w:color w:val="000000"/>
              </w:rPr>
              <w:t xml:space="preserve"> 5.311A</w:t>
            </w:r>
            <w:r w:rsidRPr="004867BF">
              <w:t xml:space="preserve">  </w:t>
            </w:r>
            <w:r w:rsidRPr="004867BF">
              <w:rPr>
                <w:rStyle w:val="Artref"/>
                <w:color w:val="000000"/>
              </w:rPr>
              <w:t>5.312</w:t>
            </w:r>
          </w:p>
        </w:tc>
        <w:tc>
          <w:tcPr>
            <w:tcW w:w="3101" w:type="dxa"/>
            <w:tcBorders>
              <w:top w:val="single" w:sz="6" w:space="0" w:color="auto"/>
              <w:left w:val="single" w:sz="6" w:space="0" w:color="auto"/>
              <w:bottom w:val="single" w:sz="4"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470-512</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5.292</w:t>
            </w:r>
            <w:r w:rsidRPr="00BB12F7">
              <w:rPr>
                <w:color w:val="000000"/>
                <w:lang w:val="en-GB"/>
              </w:rPr>
              <w:t xml:space="preserve">  </w:t>
            </w:r>
            <w:r w:rsidRPr="00BB12F7">
              <w:rPr>
                <w:rStyle w:val="Artref"/>
                <w:color w:val="000000"/>
                <w:lang w:val="en-GB"/>
              </w:rPr>
              <w:t>5.293</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512-608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608-614</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 ASTRONOMY</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Mobile-satellite except</w:t>
            </w:r>
            <w:r w:rsidRPr="00BB12F7">
              <w:rPr>
                <w:color w:val="000000"/>
                <w:lang w:val="en-GB"/>
              </w:rPr>
              <w:br/>
              <w:t>aeronautical mobile-satellite</w:t>
            </w:r>
            <w:r w:rsidRPr="00BB12F7">
              <w:rPr>
                <w:color w:val="000000"/>
                <w:lang w:val="en-GB"/>
              </w:rPr>
              <w:br/>
              <w:t>(Earth-to-space)</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614-698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Pr="004867BF" w:rsidRDefault="009C302B" w:rsidP="009C302B">
            <w:pPr>
              <w:pStyle w:val="TableTextS5"/>
              <w:spacing w:before="20" w:after="20"/>
              <w:ind w:left="130" w:right="130"/>
              <w:rPr>
                <w:color w:val="000000"/>
              </w:rPr>
            </w:pPr>
            <w:r w:rsidRPr="004867BF">
              <w:rPr>
                <w:color w:val="000000"/>
              </w:rPr>
              <w:t>Mobile</w:t>
            </w:r>
          </w:p>
          <w:p w:rsidR="009C302B" w:rsidRPr="004867BF" w:rsidRDefault="009C302B" w:rsidP="009C302B">
            <w:pPr>
              <w:pStyle w:val="TableTextS5"/>
              <w:spacing w:before="20" w:after="20"/>
              <w:ind w:left="130" w:right="130"/>
              <w:rPr>
                <w:color w:val="000000"/>
              </w:rPr>
            </w:pPr>
            <w:r w:rsidRPr="004867BF">
              <w:rPr>
                <w:rStyle w:val="Artref"/>
                <w:color w:val="000000"/>
              </w:rPr>
              <w:t>5.293</w:t>
            </w:r>
            <w:r w:rsidRPr="004867BF">
              <w:t xml:space="preserve">  </w:t>
            </w:r>
            <w:r w:rsidRPr="004867BF">
              <w:rPr>
                <w:rStyle w:val="Artref"/>
                <w:color w:val="000000"/>
              </w:rPr>
              <w:t>5.309</w:t>
            </w:r>
            <w:r>
              <w:t xml:space="preserve"> </w:t>
            </w:r>
            <w:r w:rsidRPr="004867BF">
              <w:t xml:space="preserve"> </w:t>
            </w:r>
            <w:r w:rsidRPr="004867BF">
              <w:rPr>
                <w:rStyle w:val="Artref"/>
                <w:color w:val="000000"/>
              </w:rPr>
              <w:t>5.311A</w:t>
            </w:r>
          </w:p>
        </w:tc>
        <w:tc>
          <w:tcPr>
            <w:tcW w:w="3102" w:type="dxa"/>
            <w:tcBorders>
              <w:top w:val="single" w:sz="6" w:space="0" w:color="auto"/>
              <w:left w:val="single" w:sz="6"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470-585</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5.291</w:t>
            </w:r>
            <w:r w:rsidRPr="00BB12F7">
              <w:rPr>
                <w:color w:val="000000"/>
                <w:lang w:val="en-GB"/>
              </w:rPr>
              <w:t xml:space="preserve">  </w:t>
            </w:r>
            <w:r w:rsidRPr="00BB12F7">
              <w:rPr>
                <w:rStyle w:val="Artref"/>
                <w:color w:val="000000"/>
                <w:lang w:val="en-GB"/>
              </w:rPr>
              <w:t>5.298</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585-610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RADIONAVIGATION</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5.149</w:t>
            </w:r>
            <w:r w:rsidRPr="00BB12F7">
              <w:rPr>
                <w:color w:val="000000"/>
                <w:lang w:val="en-GB"/>
              </w:rPr>
              <w:t xml:space="preserve">  </w:t>
            </w:r>
            <w:r w:rsidRPr="00BB12F7">
              <w:rPr>
                <w:rStyle w:val="Artref"/>
                <w:color w:val="000000"/>
                <w:lang w:val="en-GB"/>
              </w:rPr>
              <w:t>5.305</w:t>
            </w:r>
            <w:r w:rsidRPr="00BB12F7">
              <w:rPr>
                <w:color w:val="000000"/>
                <w:lang w:val="en-GB"/>
              </w:rPr>
              <w:t xml:space="preserve">  </w:t>
            </w:r>
            <w:r w:rsidRPr="00BB12F7">
              <w:rPr>
                <w:rStyle w:val="Artref"/>
                <w:color w:val="000000"/>
                <w:lang w:val="en-GB"/>
              </w:rPr>
              <w:t>5.306</w:t>
            </w:r>
            <w:r w:rsidRPr="00BB12F7">
              <w:rPr>
                <w:color w:val="000000"/>
                <w:lang w:val="en-GB"/>
              </w:rPr>
              <w:t xml:space="preserve">  </w:t>
            </w:r>
            <w:r w:rsidRPr="00BB12F7">
              <w:rPr>
                <w:rStyle w:val="Artref"/>
                <w:color w:val="000000"/>
                <w:lang w:val="en-GB"/>
              </w:rPr>
              <w:t>5.307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rStyle w:val="Tablefreq"/>
                <w:color w:val="000000"/>
                <w:lang w:val="en-GB"/>
              </w:rPr>
            </w:pPr>
            <w:r w:rsidRPr="00BB12F7">
              <w:rPr>
                <w:rStyle w:val="Tablefreq"/>
                <w:color w:val="000000"/>
                <w:lang w:val="en-GB"/>
              </w:rPr>
              <w:t>610-890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  5.313A  5.317A</w:t>
            </w:r>
          </w:p>
          <w:p w:rsidR="009C302B" w:rsidRPr="00BB12F7" w:rsidRDefault="009C302B" w:rsidP="009C302B">
            <w:pPr>
              <w:pStyle w:val="TableTextS5"/>
              <w:spacing w:before="20" w:after="0"/>
              <w:ind w:left="130" w:right="130"/>
              <w:rPr>
                <w:color w:val="000000"/>
                <w:lang w:val="en-GB"/>
              </w:rPr>
            </w:pPr>
            <w:r w:rsidRPr="00BB12F7">
              <w:rPr>
                <w:color w:val="000000"/>
                <w:lang w:val="en-GB"/>
              </w:rPr>
              <w:t>BROADCASTING</w:t>
            </w: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Borders>
              <w:bottom w:val="single" w:sz="4" w:space="0" w:color="auto"/>
            </w:tcBorders>
          </w:tcPr>
          <w:p w:rsidR="009C302B" w:rsidRPr="00BB12F7" w:rsidRDefault="009C302B" w:rsidP="009C302B">
            <w:pPr>
              <w:pStyle w:val="TableTextS5"/>
              <w:spacing w:before="20" w:after="20"/>
              <w:ind w:left="130" w:right="130"/>
              <w:rPr>
                <w:rStyle w:val="Tablefreq"/>
                <w:color w:val="000000"/>
                <w:lang w:val="en-GB"/>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698-806</w:t>
            </w:r>
          </w:p>
          <w:p w:rsidR="009C302B" w:rsidRPr="004867BF" w:rsidRDefault="009C302B" w:rsidP="009C302B">
            <w:pPr>
              <w:pStyle w:val="TableTextS5"/>
              <w:spacing w:before="20" w:after="20"/>
              <w:ind w:left="130" w:right="130"/>
              <w:rPr>
                <w:color w:val="000000"/>
              </w:rPr>
            </w:pPr>
            <w:r w:rsidRPr="004867BF">
              <w:rPr>
                <w:color w:val="000000"/>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Default="009C302B" w:rsidP="009C302B">
            <w:pPr>
              <w:pStyle w:val="TableTextS5"/>
              <w:spacing w:before="20" w:after="20"/>
              <w:ind w:left="130" w:right="130"/>
              <w:rPr>
                <w:color w:val="000000"/>
              </w:rPr>
            </w:pPr>
            <w:r>
              <w:rPr>
                <w:color w:val="000000"/>
              </w:rPr>
              <w:t xml:space="preserve">MOBILE  </w:t>
            </w:r>
            <w:r w:rsidRPr="004867BF">
              <w:rPr>
                <w:rStyle w:val="Artref"/>
                <w:color w:val="000000"/>
              </w:rPr>
              <w:t>5.313B</w:t>
            </w:r>
            <w:r w:rsidRPr="004867BF">
              <w:rPr>
                <w:color w:val="000000"/>
              </w:rPr>
              <w:t xml:space="preserve"> </w:t>
            </w:r>
            <w:r>
              <w:rPr>
                <w:color w:val="000000"/>
              </w:rPr>
              <w:t xml:space="preserve"> </w:t>
            </w:r>
            <w:r w:rsidRPr="004867BF">
              <w:rPr>
                <w:color w:val="000000"/>
              </w:rPr>
              <w:t>5.317A</w:t>
            </w:r>
          </w:p>
          <w:p w:rsidR="009C302B" w:rsidRPr="004867BF"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val="restart"/>
            <w:tcBorders>
              <w:top w:val="single" w:sz="4"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790-862</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954A9" w:rsidRDefault="009C302B" w:rsidP="009C302B">
            <w:pPr>
              <w:pStyle w:val="TableTextS5"/>
              <w:spacing w:before="20" w:after="20"/>
              <w:ind w:left="300" w:right="130" w:hanging="170"/>
              <w:rPr>
                <w:color w:val="000000"/>
                <w:lang w:val="en-US"/>
                <w:rPrChange w:id="65" w:author="millet" w:date="2011-09-21T10:46:00Z">
                  <w:rPr>
                    <w:color w:val="000000"/>
                    <w:position w:val="6"/>
                    <w:sz w:val="18"/>
                    <w:lang w:val="en-GB"/>
                  </w:rPr>
                </w:rPrChange>
              </w:rPr>
            </w:pPr>
            <w:r w:rsidRPr="004954A9">
              <w:rPr>
                <w:color w:val="000000"/>
                <w:lang w:val="en-US"/>
                <w:rPrChange w:id="66" w:author="millet" w:date="2011-09-21T10:46:00Z">
                  <w:rPr>
                    <w:b/>
                    <w:caps/>
                    <w:color w:val="000000"/>
                    <w:position w:val="6"/>
                    <w:sz w:val="18"/>
                    <w:lang w:val="en-GB"/>
                  </w:rPr>
                </w:rPrChange>
              </w:rPr>
              <w:t xml:space="preserve">MOBILE except aeronautical mobile  </w:t>
            </w:r>
            <w:r w:rsidRPr="004954A9">
              <w:rPr>
                <w:color w:val="000000"/>
                <w:highlight w:val="cyan"/>
                <w:lang w:val="en-US"/>
                <w:rPrChange w:id="67" w:author="millet" w:date="2011-09-21T10:46:00Z">
                  <w:rPr>
                    <w:b/>
                    <w:caps/>
                    <w:color w:val="000000"/>
                    <w:position w:val="6"/>
                    <w:sz w:val="18"/>
                    <w:lang w:val="en-GB"/>
                  </w:rPr>
                </w:rPrChange>
              </w:rPr>
              <w:t>5.316B</w:t>
            </w:r>
            <w:r w:rsidRPr="004954A9">
              <w:rPr>
                <w:color w:val="000000"/>
                <w:lang w:val="en-US"/>
                <w:rPrChange w:id="68" w:author="millet" w:date="2011-09-21T10:46:00Z">
                  <w:rPr>
                    <w:b/>
                    <w:caps/>
                    <w:color w:val="000000"/>
                    <w:position w:val="6"/>
                    <w:sz w:val="18"/>
                    <w:lang w:val="en-GB"/>
                  </w:rPr>
                </w:rPrChange>
              </w:rPr>
              <w:t xml:space="preserve">  5.317A</w:t>
            </w:r>
          </w:p>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5.312</w:t>
            </w:r>
            <w:r>
              <w:rPr>
                <w:color w:val="000000"/>
              </w:rPr>
              <w:t xml:space="preserve"> </w:t>
            </w:r>
            <w:r w:rsidRPr="004867BF">
              <w:rPr>
                <w:color w:val="000000"/>
              </w:rPr>
              <w:t xml:space="preserve"> </w:t>
            </w:r>
            <w:r w:rsidRPr="004867BF">
              <w:rPr>
                <w:rStyle w:val="Artref"/>
                <w:color w:val="000000"/>
              </w:rPr>
              <w:t>5.314</w:t>
            </w:r>
            <w:r w:rsidRPr="004867BF">
              <w:rPr>
                <w:color w:val="000000"/>
              </w:rPr>
              <w:t xml:space="preserve">  </w:t>
            </w:r>
            <w:r w:rsidRPr="004867BF">
              <w:rPr>
                <w:rStyle w:val="Artref"/>
                <w:color w:val="000000"/>
              </w:rPr>
              <w:t>5.315</w:t>
            </w:r>
            <w:r>
              <w:rPr>
                <w:color w:val="000000"/>
              </w:rPr>
              <w:t xml:space="preserve"> </w:t>
            </w:r>
            <w:r w:rsidRPr="004867BF">
              <w:rPr>
                <w:color w:val="000000"/>
              </w:rPr>
              <w:t xml:space="preserve"> </w:t>
            </w:r>
            <w:r w:rsidRPr="004867BF">
              <w:rPr>
                <w:rStyle w:val="Artref"/>
                <w:color w:val="000000"/>
              </w:rPr>
              <w:t>5.316</w:t>
            </w:r>
            <w:r>
              <w:rPr>
                <w:rStyle w:val="Artref"/>
                <w:color w:val="000000"/>
              </w:rPr>
              <w:br/>
            </w:r>
            <w:ins w:id="69" w:author="millet" w:date="2010-08-26T16:33:00Z">
              <w:r>
                <w:rPr>
                  <w:rStyle w:val="Artref"/>
                  <w:color w:val="000000"/>
                </w:rPr>
                <w:t xml:space="preserve">MOD </w:t>
              </w:r>
            </w:ins>
            <w:r w:rsidRPr="00DB5ED5">
              <w:rPr>
                <w:color w:val="000000"/>
              </w:rPr>
              <w:t>5.316</w:t>
            </w:r>
            <w:r>
              <w:rPr>
                <w:color w:val="000000"/>
              </w:rPr>
              <w:t>A</w:t>
            </w:r>
            <w:r w:rsidRPr="004867BF">
              <w:rPr>
                <w:rStyle w:val="Artref"/>
                <w:color w:val="000000"/>
              </w:rPr>
              <w:t xml:space="preserve"> </w:t>
            </w:r>
            <w:r>
              <w:rPr>
                <w:rStyle w:val="Artref"/>
                <w:color w:val="000000"/>
              </w:rPr>
              <w:t xml:space="preserve"> </w:t>
            </w:r>
            <w:r w:rsidRPr="004867BF">
              <w:rPr>
                <w:rStyle w:val="Artref"/>
                <w:color w:val="000000"/>
              </w:rPr>
              <w:t>5.319</w:t>
            </w:r>
            <w:ins w:id="70" w:author="millet" w:date="2010-04-06T14:58:00Z">
              <w:r>
                <w:rPr>
                  <w:rStyle w:val="Artref"/>
                  <w:color w:val="000000"/>
                </w:rPr>
                <w:t xml:space="preserve"> </w:t>
              </w:r>
              <w:r w:rsidRPr="00944CEF">
                <w:rPr>
                  <w:rStyle w:val="Artref"/>
                  <w:color w:val="000000"/>
                </w:rPr>
                <w:t xml:space="preserve">ADD </w:t>
              </w:r>
              <w:r w:rsidRPr="00944CEF">
                <w:rPr>
                  <w:rStyle w:val="Artref"/>
                  <w:color w:val="000000"/>
                  <w:highlight w:val="cyan"/>
                  <w:rPrChange w:id="71" w:author="millet" w:date="2011-09-13T06:36:00Z">
                    <w:rPr>
                      <w:rStyle w:val="Artref"/>
                      <w:color w:val="000000"/>
                      <w:sz w:val="24"/>
                      <w:lang w:val="en-GB"/>
                    </w:rPr>
                  </w:rPrChange>
                </w:rPr>
                <w:t>5.</w:t>
              </w:r>
            </w:ins>
            <w:ins w:id="72" w:author="millet" w:date="2011-09-12T21:31:00Z">
              <w:r w:rsidR="00D56323" w:rsidRPr="00944CEF">
                <w:rPr>
                  <w:rStyle w:val="Artref"/>
                  <w:color w:val="000000"/>
                  <w:highlight w:val="cyan"/>
                  <w:rPrChange w:id="73" w:author="millet" w:date="2011-09-13T06:36:00Z">
                    <w:rPr>
                      <w:rStyle w:val="Artref"/>
                      <w:color w:val="000000"/>
                      <w:sz w:val="24"/>
                      <w:lang w:val="en-GB"/>
                    </w:rPr>
                  </w:rPrChange>
                </w:rPr>
                <w:t>A117</w:t>
              </w:r>
            </w:ins>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5.293</w:t>
            </w:r>
            <w:r w:rsidRPr="004867BF">
              <w:t xml:space="preserve">  </w:t>
            </w:r>
            <w:r w:rsidRPr="004867BF">
              <w:rPr>
                <w:rStyle w:val="Artref"/>
                <w:color w:val="000000"/>
              </w:rPr>
              <w:t>5.309</w:t>
            </w:r>
            <w:r w:rsidRPr="004867BF">
              <w:t xml:space="preserve"> </w:t>
            </w:r>
            <w:r w:rsidRPr="004867BF">
              <w:rPr>
                <w:rStyle w:val="Artref"/>
                <w:color w:val="000000"/>
              </w:rPr>
              <w:t xml:space="preserve"> 5.311A</w:t>
            </w:r>
          </w:p>
        </w:tc>
        <w:tc>
          <w:tcPr>
            <w:tcW w:w="3102" w:type="dxa"/>
            <w:vMerge/>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Pr>
          <w:p w:rsidR="009C302B" w:rsidRPr="004867BF" w:rsidRDefault="009C302B" w:rsidP="009C302B">
            <w:pPr>
              <w:pStyle w:val="TableTextS5"/>
              <w:spacing w:before="20" w:after="20"/>
              <w:ind w:left="130" w:right="130"/>
              <w:rPr>
                <w:rStyle w:val="Tablefreq"/>
                <w:color w:val="000000"/>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806-890</w:t>
            </w:r>
          </w:p>
          <w:p w:rsidR="009C302B" w:rsidRPr="004867BF" w:rsidRDefault="009C302B" w:rsidP="009C302B">
            <w:pPr>
              <w:pStyle w:val="TableTextS5"/>
              <w:spacing w:before="20" w:after="20"/>
              <w:ind w:left="130" w:right="130"/>
              <w:rPr>
                <w:color w:val="000000"/>
              </w:rPr>
            </w:pPr>
            <w:r w:rsidRPr="004867BF">
              <w:rPr>
                <w:color w:val="000000"/>
              </w:rPr>
              <w:t>FIXED</w:t>
            </w:r>
          </w:p>
          <w:p w:rsidR="009C302B" w:rsidRPr="004867BF" w:rsidRDefault="009C302B" w:rsidP="009C302B">
            <w:pPr>
              <w:pStyle w:val="TableTextS5"/>
              <w:spacing w:before="20" w:after="20"/>
              <w:ind w:left="130" w:right="130"/>
              <w:rPr>
                <w:color w:val="000000"/>
              </w:rPr>
            </w:pPr>
            <w:r>
              <w:rPr>
                <w:color w:val="000000"/>
              </w:rPr>
              <w:t xml:space="preserve">MOBILE </w:t>
            </w:r>
            <w:r w:rsidRPr="004867BF">
              <w:rPr>
                <w:color w:val="000000"/>
              </w:rPr>
              <w:t xml:space="preserve"> 5.317A</w:t>
            </w:r>
          </w:p>
          <w:p w:rsidR="009C302B" w:rsidRPr="004867BF" w:rsidRDefault="009C302B" w:rsidP="009C302B">
            <w:pPr>
              <w:pStyle w:val="TableTextS5"/>
              <w:spacing w:before="20" w:after="20"/>
              <w:ind w:left="130" w:right="130"/>
              <w:rPr>
                <w:color w:val="000000"/>
              </w:rPr>
            </w:pPr>
            <w:r w:rsidRPr="004867BF">
              <w:rPr>
                <w:color w:val="000000"/>
              </w:rPr>
              <w:t>BROADCASTING</w:t>
            </w:r>
          </w:p>
        </w:tc>
        <w:tc>
          <w:tcPr>
            <w:tcW w:w="3102" w:type="dxa"/>
            <w:vMerge/>
            <w:tcBorders>
              <w:bottom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bottom w:val="nil"/>
            </w:tcBorders>
          </w:tcPr>
          <w:p w:rsidR="009C302B" w:rsidRPr="004519DD" w:rsidRDefault="009C302B" w:rsidP="009C302B">
            <w:pPr>
              <w:pStyle w:val="TableTextS5"/>
              <w:spacing w:before="20" w:after="20"/>
              <w:ind w:left="130" w:right="130"/>
              <w:rPr>
                <w:color w:val="000000"/>
                <w:lang w:val="en-GB"/>
                <w:rPrChange w:id="74" w:author="Unknown">
                  <w:rPr>
                    <w:color w:val="000000"/>
                  </w:rPr>
                </w:rPrChange>
              </w:rPr>
            </w:pPr>
            <w:r w:rsidRPr="004519DD">
              <w:rPr>
                <w:rStyle w:val="Tablefreq"/>
                <w:color w:val="000000"/>
                <w:lang w:val="en-GB"/>
                <w:rPrChange w:id="75" w:author="fournier" w:date="2011-06-22T10:56:00Z">
                  <w:rPr>
                    <w:rStyle w:val="Tablefreq"/>
                    <w:caps/>
                    <w:color w:val="000000"/>
                    <w:sz w:val="28"/>
                    <w:lang w:val="en-GB"/>
                  </w:rPr>
                </w:rPrChange>
              </w:rPr>
              <w:t>862-890</w:t>
            </w:r>
          </w:p>
          <w:p w:rsidR="009C302B" w:rsidRPr="004519DD" w:rsidRDefault="009C302B" w:rsidP="009C302B">
            <w:pPr>
              <w:pStyle w:val="TableTextS5"/>
              <w:spacing w:before="20" w:after="20"/>
              <w:ind w:left="130" w:right="130"/>
              <w:rPr>
                <w:color w:val="000000"/>
                <w:lang w:val="en-GB"/>
                <w:rPrChange w:id="76" w:author="Unknown">
                  <w:rPr>
                    <w:color w:val="000000"/>
                  </w:rPr>
                </w:rPrChange>
              </w:rPr>
            </w:pPr>
            <w:r w:rsidRPr="004519DD">
              <w:rPr>
                <w:color w:val="000000"/>
                <w:lang w:val="en-GB"/>
                <w:rPrChange w:id="77" w:author="fournier" w:date="2011-06-22T10:56:00Z">
                  <w:rPr>
                    <w:b/>
                    <w:caps/>
                    <w:color w:val="000000"/>
                    <w:sz w:val="28"/>
                    <w:lang w:val="en-GB"/>
                  </w:rPr>
                </w:rPrChange>
              </w:rPr>
              <w:t>FIXED</w:t>
            </w:r>
          </w:p>
          <w:p w:rsidR="009C302B" w:rsidRPr="004519DD" w:rsidRDefault="009C302B" w:rsidP="009C302B">
            <w:pPr>
              <w:pStyle w:val="TableTextS5"/>
              <w:spacing w:before="20" w:after="20"/>
              <w:ind w:left="300" w:right="130" w:hanging="170"/>
              <w:rPr>
                <w:color w:val="000000"/>
                <w:lang w:val="en-GB"/>
                <w:rPrChange w:id="78" w:author="Unknown">
                  <w:rPr>
                    <w:color w:val="000000"/>
                  </w:rPr>
                </w:rPrChange>
              </w:rPr>
            </w:pPr>
            <w:smartTag w:uri="urn:schemas-microsoft-com:office:smarttags" w:element="place">
              <w:smartTag w:uri="urn:schemas-microsoft-com:office:smarttags" w:element="City">
                <w:r w:rsidRPr="004519DD">
                  <w:rPr>
                    <w:color w:val="000000"/>
                    <w:lang w:val="en-GB"/>
                    <w:rPrChange w:id="79" w:author="fournier" w:date="2011-06-22T10:56:00Z">
                      <w:rPr>
                        <w:b/>
                        <w:caps/>
                        <w:color w:val="000000"/>
                        <w:sz w:val="28"/>
                        <w:lang w:val="en-GB"/>
                      </w:rPr>
                    </w:rPrChange>
                  </w:rPr>
                  <w:t>MOBILE</w:t>
                </w:r>
              </w:smartTag>
            </w:smartTag>
            <w:r w:rsidRPr="004519DD">
              <w:rPr>
                <w:color w:val="000000"/>
                <w:lang w:val="en-GB"/>
                <w:rPrChange w:id="80" w:author="fournier" w:date="2011-06-22T10:56:00Z">
                  <w:rPr>
                    <w:b/>
                    <w:caps/>
                    <w:color w:val="000000"/>
                    <w:sz w:val="28"/>
                    <w:lang w:val="en-GB"/>
                  </w:rPr>
                </w:rPrChange>
              </w:rPr>
              <w:t xml:space="preserve"> except aeronautical</w:t>
            </w:r>
            <w:r w:rsidRPr="0042754A">
              <w:rPr>
                <w:color w:val="000000"/>
                <w:lang w:val="en-GB"/>
              </w:rPr>
              <w:br/>
            </w:r>
            <w:r w:rsidRPr="004519DD">
              <w:rPr>
                <w:color w:val="000000"/>
                <w:lang w:val="en-GB"/>
                <w:rPrChange w:id="81" w:author="fournier" w:date="2011-06-22T10:56:00Z">
                  <w:rPr>
                    <w:b/>
                    <w:caps/>
                    <w:color w:val="000000"/>
                    <w:sz w:val="28"/>
                    <w:lang w:val="en-GB"/>
                  </w:rPr>
                </w:rPrChange>
              </w:rPr>
              <w:t>mobile  5.317A</w:t>
            </w:r>
          </w:p>
          <w:p w:rsidR="009C302B" w:rsidRPr="004519DD" w:rsidRDefault="009C302B" w:rsidP="009C302B">
            <w:pPr>
              <w:pStyle w:val="TableTextS5"/>
              <w:spacing w:before="20" w:after="20"/>
              <w:ind w:left="130" w:right="130"/>
              <w:rPr>
                <w:rStyle w:val="Artref"/>
                <w:color w:val="000000"/>
                <w:lang w:val="en-GB"/>
                <w:rPrChange w:id="82" w:author="Unknown">
                  <w:rPr>
                    <w:rStyle w:val="Artref"/>
                    <w:color w:val="000000"/>
                  </w:rPr>
                </w:rPrChange>
              </w:rPr>
            </w:pPr>
            <w:r w:rsidRPr="004519DD">
              <w:rPr>
                <w:color w:val="000000"/>
                <w:lang w:val="en-GB"/>
                <w:rPrChange w:id="83" w:author="fournier" w:date="2011-06-22T10:56:00Z">
                  <w:rPr>
                    <w:caps/>
                    <w:color w:val="000000"/>
                    <w:sz w:val="28"/>
                    <w:lang w:val="en-GB"/>
                  </w:rPr>
                </w:rPrChange>
              </w:rPr>
              <w:t xml:space="preserve">BROADCASTING  </w:t>
            </w:r>
            <w:r w:rsidRPr="004519DD">
              <w:rPr>
                <w:rStyle w:val="Artref"/>
                <w:color w:val="000000"/>
                <w:lang w:val="en-GB"/>
                <w:rPrChange w:id="84" w:author="fournier" w:date="2011-06-22T10:56:00Z">
                  <w:rPr>
                    <w:rStyle w:val="Artref"/>
                    <w:caps/>
                    <w:color w:val="000000"/>
                    <w:sz w:val="28"/>
                    <w:lang w:val="en-GB"/>
                  </w:rPr>
                </w:rPrChange>
              </w:rPr>
              <w:t>5.322</w:t>
            </w:r>
          </w:p>
          <w:p w:rsidR="009C302B" w:rsidRPr="004519DD" w:rsidRDefault="009C302B" w:rsidP="009C302B">
            <w:pPr>
              <w:pStyle w:val="TableTextS5"/>
              <w:spacing w:before="20" w:after="20"/>
              <w:ind w:left="130" w:right="130"/>
              <w:rPr>
                <w:rStyle w:val="Tablefreq"/>
                <w:color w:val="000000"/>
              </w:rPr>
            </w:pPr>
          </w:p>
        </w:tc>
        <w:tc>
          <w:tcPr>
            <w:tcW w:w="3101" w:type="dxa"/>
            <w:tcBorders>
              <w:top w:val="nil"/>
              <w:bottom w:val="nil"/>
            </w:tcBorders>
          </w:tcPr>
          <w:p w:rsidR="009C302B" w:rsidRPr="004519DD"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519DD" w:rsidRDefault="009C302B" w:rsidP="009C302B">
            <w:pPr>
              <w:pStyle w:val="TableTextS5"/>
              <w:spacing w:before="20" w:after="20"/>
              <w:ind w:left="130" w:right="130"/>
              <w:rPr>
                <w:rStyle w:val="Artref"/>
                <w:color w:val="000000"/>
                <w:lang w:val="en-GB"/>
                <w:rPrChange w:id="85"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86"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87"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88"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89" w:author="Unknown">
                  <w:rPr>
                    <w:rStyle w:val="Artref"/>
                    <w:color w:val="000000"/>
                  </w:rPr>
                </w:rPrChange>
              </w:rPr>
            </w:pPr>
          </w:p>
          <w:p w:rsidR="009C302B" w:rsidRPr="004867BF" w:rsidRDefault="009C302B" w:rsidP="009C302B">
            <w:pPr>
              <w:pStyle w:val="TableTextS5"/>
              <w:spacing w:before="20" w:after="20"/>
              <w:ind w:left="130" w:right="130"/>
              <w:rPr>
                <w:color w:val="000000"/>
              </w:rPr>
            </w:pPr>
            <w:r w:rsidRPr="004867BF">
              <w:rPr>
                <w:rStyle w:val="Artref"/>
                <w:color w:val="000000"/>
              </w:rPr>
              <w:t>5.149</w:t>
            </w:r>
            <w:r w:rsidRPr="004867BF">
              <w:rPr>
                <w:color w:val="000000"/>
              </w:rPr>
              <w:t xml:space="preserve">  </w:t>
            </w:r>
            <w:r w:rsidRPr="004867BF">
              <w:rPr>
                <w:rStyle w:val="Artref"/>
                <w:color w:val="000000"/>
              </w:rPr>
              <w:t>5.305</w:t>
            </w:r>
            <w:r w:rsidRPr="004867BF">
              <w:rPr>
                <w:color w:val="000000"/>
              </w:rPr>
              <w:t xml:space="preserve">  </w:t>
            </w:r>
            <w:r w:rsidRPr="004867BF">
              <w:rPr>
                <w:rStyle w:val="Artref"/>
                <w:color w:val="000000"/>
              </w:rPr>
              <w:t>5.306</w:t>
            </w:r>
            <w:r w:rsidRPr="004867BF">
              <w:rPr>
                <w:color w:val="000000"/>
              </w:rPr>
              <w:t xml:space="preserve">  </w:t>
            </w:r>
            <w:r w:rsidRPr="004867BF">
              <w:rPr>
                <w:rStyle w:val="Artref"/>
                <w:color w:val="000000"/>
              </w:rPr>
              <w:t>5.307</w:t>
            </w:r>
            <w:r>
              <w:rPr>
                <w:rStyle w:val="Artref"/>
                <w:color w:val="000000"/>
              </w:rPr>
              <w:br/>
            </w:r>
            <w:r w:rsidRPr="004867BF">
              <w:rPr>
                <w:rStyle w:val="Artref"/>
                <w:color w:val="000000"/>
              </w:rPr>
              <w:t>5.311A  5.320</w:t>
            </w:r>
            <w:ins w:id="90" w:author="millet" w:date="2010-04-06T14:58:00Z">
              <w:r>
                <w:rPr>
                  <w:rStyle w:val="Artref"/>
                  <w:color w:val="000000"/>
                </w:rPr>
                <w:t xml:space="preserve"> ADD </w:t>
              </w:r>
              <w:r w:rsidRPr="00944CEF">
                <w:rPr>
                  <w:rStyle w:val="Artref"/>
                  <w:color w:val="000000"/>
                  <w:highlight w:val="cyan"/>
                  <w:rPrChange w:id="91" w:author="millet" w:date="2011-09-13T06:36:00Z">
                    <w:rPr>
                      <w:rStyle w:val="Artref"/>
                      <w:color w:val="000000"/>
                      <w:sz w:val="24"/>
                      <w:lang w:val="en-GB"/>
                    </w:rPr>
                  </w:rPrChange>
                </w:rPr>
                <w:t>5.</w:t>
              </w:r>
            </w:ins>
            <w:ins w:id="92" w:author="millet" w:date="2011-09-12T21:30:00Z">
              <w:r w:rsidR="00D56323" w:rsidRPr="00944CEF">
                <w:rPr>
                  <w:rStyle w:val="Artref"/>
                  <w:color w:val="000000"/>
                  <w:highlight w:val="cyan"/>
                  <w:rPrChange w:id="93" w:author="millet" w:date="2011-09-13T06:36:00Z">
                    <w:rPr>
                      <w:rStyle w:val="Artref"/>
                      <w:color w:val="000000"/>
                      <w:sz w:val="24"/>
                      <w:lang w:val="en-GB"/>
                    </w:rPr>
                  </w:rPrChange>
                </w:rPr>
                <w:t>A117</w:t>
              </w:r>
            </w:ins>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top w:val="nil"/>
            </w:tcBorders>
          </w:tcPr>
          <w:p w:rsidR="009C302B" w:rsidRPr="004867BF" w:rsidRDefault="009C302B" w:rsidP="009C302B">
            <w:pPr>
              <w:pStyle w:val="TableTextS5"/>
              <w:spacing w:before="0" w:after="20"/>
              <w:ind w:left="130" w:right="130"/>
              <w:rPr>
                <w:color w:val="000000"/>
              </w:rPr>
            </w:pPr>
            <w:r>
              <w:rPr>
                <w:rStyle w:val="Artref"/>
                <w:color w:val="000000"/>
              </w:rPr>
              <w:t xml:space="preserve">5.319  </w:t>
            </w:r>
            <w:r w:rsidRPr="004867BF">
              <w:rPr>
                <w:rStyle w:val="Artref"/>
                <w:color w:val="000000"/>
              </w:rPr>
              <w:t>5.323</w:t>
            </w:r>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5.317</w:t>
            </w:r>
            <w:r w:rsidRPr="004867BF">
              <w:rPr>
                <w:color w:val="000000"/>
              </w:rPr>
              <w:t xml:space="preserve">  </w:t>
            </w:r>
            <w:r w:rsidRPr="004867BF">
              <w:rPr>
                <w:rStyle w:val="Artref"/>
                <w:color w:val="000000"/>
              </w:rPr>
              <w:t>5.318</w:t>
            </w:r>
          </w:p>
        </w:tc>
        <w:tc>
          <w:tcPr>
            <w:tcW w:w="3102" w:type="dxa"/>
            <w:vMerge/>
          </w:tcPr>
          <w:p w:rsidR="009C302B" w:rsidRPr="004867BF" w:rsidRDefault="009C302B" w:rsidP="009C302B">
            <w:pPr>
              <w:pStyle w:val="TableTextS5"/>
              <w:spacing w:before="20" w:after="20"/>
              <w:ind w:left="130" w:right="130"/>
              <w:rPr>
                <w:color w:val="000000"/>
              </w:rPr>
            </w:pPr>
          </w:p>
        </w:tc>
      </w:tr>
    </w:tbl>
    <w:p w:rsidR="009C302B" w:rsidRDefault="009C302B" w:rsidP="009C302B">
      <w:pPr>
        <w:pStyle w:val="Proposal"/>
        <w:rPr>
          <w:rFonts w:ascii="Times New Roman" w:hAnsi="Times New Roman" w:cs="Times New Roman"/>
        </w:rPr>
      </w:pPr>
    </w:p>
    <w:p w:rsidR="009C302B" w:rsidRDefault="009C302B" w:rsidP="009C302B">
      <w:pPr>
        <w:pStyle w:val="Proposal"/>
        <w:rPr>
          <w:snapToGrid w:val="0"/>
        </w:rPr>
      </w:pPr>
      <w:r>
        <w:rPr>
          <w:rFonts w:ascii="Times New Roman" w:hAnsi="Times New Roman" w:cs="Times New Roman"/>
        </w:rPr>
        <w:t xml:space="preserve">ADD </w:t>
      </w:r>
      <w:r>
        <w:rPr>
          <w:rFonts w:ascii="Times New Roman" w:hAnsi="Times New Roman" w:cs="Times New Roman"/>
        </w:rPr>
        <w:tab/>
      </w:r>
      <w:r w:rsidRPr="00A1043D">
        <w:rPr>
          <w:rFonts w:ascii="Times New Roman" w:hAnsi="Times New Roman" w:cs="Times New Roman"/>
          <w:b w:val="0"/>
        </w:rPr>
        <w:t>EUR/</w:t>
      </w:r>
      <w:ins w:id="94" w:author="millet" w:date="2011-09-12T21:31: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95" w:author="millet" w:date="2011-09-13T06:36:00Z">
              <w:rPr>
                <w:rFonts w:ascii="Times New Roman" w:hAnsi="Times New Roman" w:cs="Times New Roman"/>
                <w:b w:val="0"/>
              </w:rPr>
            </w:rPrChange>
          </w:rPr>
          <w:t>XX A17</w:t>
        </w:r>
      </w:ins>
      <w:del w:id="96" w:author="millet" w:date="2011-09-12T21:31:00Z">
        <w:r w:rsidRPr="00944CEF" w:rsidDel="00D56323">
          <w:rPr>
            <w:rFonts w:ascii="Times New Roman" w:hAnsi="Times New Roman" w:cs="Times New Roman"/>
            <w:b w:val="0"/>
            <w:highlight w:val="cyan"/>
            <w:rPrChange w:id="97"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98" w:author="millet" w:date="2011-09-13T06:36:00Z">
            <w:rPr>
              <w:rFonts w:ascii="Times New Roman" w:hAnsi="Times New Roman" w:cs="Times New Roman"/>
              <w:b w:val="0"/>
            </w:rPr>
          </w:rPrChange>
        </w:rPr>
        <w:t>/</w:t>
      </w:r>
      <w:del w:id="99" w:author="millet" w:date="2011-09-12T21:31:00Z">
        <w:r w:rsidRPr="00944CEF" w:rsidDel="00D56323">
          <w:rPr>
            <w:rFonts w:ascii="Times New Roman" w:hAnsi="Times New Roman" w:cs="Times New Roman"/>
            <w:b w:val="0"/>
            <w:highlight w:val="cyan"/>
            <w:rPrChange w:id="100" w:author="millet" w:date="2011-09-13T06:36:00Z">
              <w:rPr>
                <w:rFonts w:ascii="Times New Roman" w:hAnsi="Times New Roman" w:cs="Times New Roman"/>
                <w:b w:val="0"/>
              </w:rPr>
            </w:rPrChange>
          </w:rPr>
          <w:delText>2</w:delText>
        </w:r>
      </w:del>
      <w:ins w:id="101" w:author="millet" w:date="2011-09-12T21:31:00Z">
        <w:r w:rsidR="00D56323" w:rsidRPr="00944CEF">
          <w:rPr>
            <w:rFonts w:ascii="Times New Roman" w:hAnsi="Times New Roman" w:cs="Times New Roman"/>
            <w:b w:val="0"/>
            <w:highlight w:val="cyan"/>
            <w:rPrChange w:id="102" w:author="millet" w:date="2011-09-13T06:36:00Z">
              <w:rPr>
                <w:rFonts w:ascii="Times New Roman" w:hAnsi="Times New Roman" w:cs="Times New Roman"/>
                <w:b w:val="0"/>
              </w:rPr>
            </w:rPrChange>
          </w:rPr>
          <w:t>7</w:t>
        </w:r>
      </w:ins>
    </w:p>
    <w:p w:rsidR="009C302B" w:rsidRDefault="009C302B" w:rsidP="009C302B">
      <w:pPr>
        <w:rPr>
          <w:b/>
          <w:color w:val="000000"/>
          <w:u w:val="single"/>
        </w:rPr>
      </w:pPr>
    </w:p>
    <w:p w:rsidR="009C302B" w:rsidRDefault="009C302B" w:rsidP="009C302B">
      <w:pPr>
        <w:rPr>
          <w:lang w:val="en-US"/>
        </w:rPr>
      </w:pPr>
      <w:r>
        <w:rPr>
          <w:b/>
          <w:color w:val="000000"/>
        </w:rPr>
        <w:t>5.</w:t>
      </w:r>
      <w:del w:id="103" w:author="millet" w:date="2011-09-12T21:31:00Z">
        <w:r w:rsidDel="00D56323">
          <w:rPr>
            <w:b/>
            <w:color w:val="000000"/>
          </w:rPr>
          <w:delText>XXX</w:delText>
        </w:r>
      </w:del>
      <w:ins w:id="104" w:author="millet" w:date="2011-09-12T21:31:00Z">
        <w:r w:rsidR="00D56323" w:rsidRPr="00944CEF">
          <w:rPr>
            <w:b/>
            <w:color w:val="000000"/>
            <w:highlight w:val="cyan"/>
            <w:rPrChange w:id="105" w:author="millet" w:date="2011-09-13T06:36:00Z">
              <w:rPr>
                <w:b/>
                <w:color w:val="000000"/>
              </w:rPr>
            </w:rPrChange>
          </w:rPr>
          <w:t>A117</w:t>
        </w:r>
      </w:ins>
      <w:r>
        <w:rPr>
          <w:b/>
          <w:color w:val="000000"/>
        </w:rPr>
        <w:tab/>
      </w:r>
      <w:r>
        <w:rPr>
          <w:lang w:val="en-US"/>
        </w:rPr>
        <w:t>See Recommendation</w:t>
      </w:r>
      <w:r w:rsidRPr="000B6947">
        <w:rPr>
          <w:lang w:val="en-US"/>
        </w:rPr>
        <w:t xml:space="preserve"> </w:t>
      </w:r>
      <w:r>
        <w:rPr>
          <w:b/>
          <w:bCs/>
          <w:lang w:val="en-US"/>
        </w:rPr>
        <w:t>[</w:t>
      </w:r>
      <w:ins w:id="106" w:author="millet" w:date="2011-09-12T21:30:00Z">
        <w:r w:rsidR="00D56323" w:rsidRPr="00944CEF">
          <w:rPr>
            <w:b/>
            <w:bCs/>
            <w:highlight w:val="cyan"/>
            <w:lang w:val="en-US"/>
            <w:rPrChange w:id="107" w:author="millet" w:date="2011-09-13T06:36:00Z">
              <w:rPr>
                <w:b/>
                <w:bCs/>
                <w:lang w:val="en-US"/>
              </w:rPr>
            </w:rPrChange>
          </w:rPr>
          <w:t>EUR/A117</w:t>
        </w:r>
        <w:r w:rsidR="00D56323">
          <w:rPr>
            <w:b/>
            <w:bCs/>
            <w:lang w:val="en-US"/>
          </w:rPr>
          <w:t>/</w:t>
        </w:r>
      </w:ins>
      <w:r>
        <w:rPr>
          <w:b/>
          <w:bCs/>
          <w:lang w:val="en-US"/>
        </w:rPr>
        <w:t>JTG 5-6] (</w:t>
      </w:r>
      <w:r w:rsidRPr="000B6947">
        <w:rPr>
          <w:b/>
          <w:bCs/>
          <w:lang w:val="en-US"/>
        </w:rPr>
        <w:t>WRC-</w:t>
      </w:r>
      <w:r>
        <w:rPr>
          <w:b/>
          <w:bCs/>
          <w:lang w:val="en-US"/>
        </w:rPr>
        <w:t>12</w:t>
      </w:r>
      <w:r w:rsidRPr="000B6947">
        <w:rPr>
          <w:b/>
          <w:bCs/>
          <w:lang w:val="en-US"/>
        </w:rPr>
        <w:t>)</w:t>
      </w:r>
      <w:r w:rsidRPr="00926145">
        <w:rPr>
          <w:lang w:val="en-US"/>
        </w:rPr>
        <w:t>, regarding the coordination</w:t>
      </w:r>
      <w:r>
        <w:rPr>
          <w:lang w:val="en-US"/>
        </w:rPr>
        <w:t xml:space="preserve"> between the concerned services in the band 790-862 </w:t>
      </w:r>
      <w:proofErr w:type="spellStart"/>
      <w:r>
        <w:rPr>
          <w:lang w:val="en-US"/>
        </w:rPr>
        <w:t>MHz</w:t>
      </w:r>
      <w:r w:rsidRPr="000B6947">
        <w:rPr>
          <w:lang w:val="en-US"/>
        </w:rPr>
        <w:t>.</w:t>
      </w:r>
      <w:proofErr w:type="spellEnd"/>
      <w:r w:rsidRPr="000B6947">
        <w:rPr>
          <w:rFonts w:ascii="timesnewroman" w:hAnsi="timesnewroman" w:cs="timesnewroman"/>
          <w:sz w:val="11"/>
          <w:szCs w:val="11"/>
          <w:lang w:eastAsia="fr-FR"/>
        </w:rPr>
        <w:t xml:space="preserve"> </w:t>
      </w:r>
      <w:r w:rsidRPr="000B6947">
        <w:rPr>
          <w:lang w:val="en-US"/>
        </w:rPr>
        <w:t>(</w:t>
      </w:r>
      <w:r w:rsidRPr="00BD4C98">
        <w:rPr>
          <w:sz w:val="16"/>
          <w:szCs w:val="16"/>
          <w:lang w:val="en-US"/>
        </w:rPr>
        <w:t>WRC-12</w:t>
      </w:r>
      <w:r w:rsidRPr="000B6947">
        <w:rPr>
          <w:lang w:val="en-US"/>
        </w:rPr>
        <w:t>)</w:t>
      </w:r>
    </w:p>
    <w:p w:rsidR="009C302B" w:rsidRDefault="009C302B" w:rsidP="009C302B">
      <w:pPr>
        <w:pStyle w:val="Proposal"/>
        <w:numPr>
          <w:ins w:id="108" w:author="millet" w:date="2011-04-18T22:07:00Z"/>
        </w:numPr>
        <w:rPr>
          <w:ins w:id="109" w:author="millet" w:date="2011-04-18T22:07:00Z"/>
          <w:rFonts w:ascii="Times New Roman" w:hAnsi="Times New Roman" w:cs="Times New Roman"/>
          <w:b w:val="0"/>
        </w:rPr>
      </w:pPr>
    </w:p>
    <w:p w:rsidR="009C302B" w:rsidRDefault="009C302B" w:rsidP="009C302B">
      <w:pPr>
        <w:pStyle w:val="Proposal"/>
        <w:rPr>
          <w:snapToGrid w:val="0"/>
        </w:rPr>
      </w:pPr>
      <w:r>
        <w:rPr>
          <w:rFonts w:ascii="Times New Roman" w:hAnsi="Times New Roman" w:cs="Times New Roman"/>
        </w:rPr>
        <w:t>MOD</w:t>
      </w:r>
      <w:r>
        <w:rPr>
          <w:rFonts w:ascii="Times New Roman" w:hAnsi="Times New Roman" w:cs="Times New Roman"/>
        </w:rPr>
        <w:tab/>
      </w:r>
      <w:r w:rsidRPr="00A1043D">
        <w:rPr>
          <w:rFonts w:ascii="Times New Roman" w:hAnsi="Times New Roman" w:cs="Times New Roman"/>
          <w:b w:val="0"/>
        </w:rPr>
        <w:t>EUR/</w:t>
      </w:r>
      <w:ins w:id="110" w:author="millet" w:date="2011-09-12T21:32: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111" w:author="millet" w:date="2011-09-13T06:36:00Z">
              <w:rPr>
                <w:rFonts w:ascii="Times New Roman" w:hAnsi="Times New Roman" w:cs="Times New Roman"/>
                <w:b w:val="0"/>
              </w:rPr>
            </w:rPrChange>
          </w:rPr>
          <w:t>XX A17</w:t>
        </w:r>
      </w:ins>
      <w:del w:id="112" w:author="millet" w:date="2011-09-12T21:32:00Z">
        <w:r w:rsidRPr="00944CEF" w:rsidDel="00D56323">
          <w:rPr>
            <w:rFonts w:ascii="Times New Roman" w:hAnsi="Times New Roman" w:cs="Times New Roman"/>
            <w:b w:val="0"/>
            <w:highlight w:val="cyan"/>
            <w:rPrChange w:id="113"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114" w:author="millet" w:date="2011-09-13T06:36:00Z">
            <w:rPr>
              <w:rFonts w:ascii="Times New Roman" w:hAnsi="Times New Roman" w:cs="Times New Roman"/>
              <w:b w:val="0"/>
            </w:rPr>
          </w:rPrChange>
        </w:rPr>
        <w:t>/</w:t>
      </w:r>
      <w:del w:id="115" w:author="millet" w:date="2011-09-12T21:32:00Z">
        <w:r w:rsidRPr="00944CEF" w:rsidDel="00D56323">
          <w:rPr>
            <w:rFonts w:ascii="Times New Roman" w:hAnsi="Times New Roman" w:cs="Times New Roman"/>
            <w:b w:val="0"/>
            <w:highlight w:val="cyan"/>
            <w:rPrChange w:id="116" w:author="millet" w:date="2011-09-13T06:36:00Z">
              <w:rPr>
                <w:rFonts w:ascii="Times New Roman" w:hAnsi="Times New Roman" w:cs="Times New Roman"/>
                <w:b w:val="0"/>
              </w:rPr>
            </w:rPrChange>
          </w:rPr>
          <w:delText>3</w:delText>
        </w:r>
      </w:del>
      <w:ins w:id="117" w:author="millet" w:date="2011-09-12T21:32:00Z">
        <w:r w:rsidR="00D56323" w:rsidRPr="00944CEF">
          <w:rPr>
            <w:rFonts w:ascii="Times New Roman" w:hAnsi="Times New Roman" w:cs="Times New Roman"/>
            <w:b w:val="0"/>
            <w:highlight w:val="cyan"/>
            <w:rPrChange w:id="118" w:author="millet" w:date="2011-09-13T06:36:00Z">
              <w:rPr>
                <w:rFonts w:ascii="Times New Roman" w:hAnsi="Times New Roman" w:cs="Times New Roman"/>
                <w:b w:val="0"/>
              </w:rPr>
            </w:rPrChange>
          </w:rPr>
          <w:t>8</w:t>
        </w:r>
      </w:ins>
    </w:p>
    <w:p w:rsidR="009C302B" w:rsidRPr="0098247F" w:rsidRDefault="009C302B" w:rsidP="009C302B">
      <w:pPr>
        <w:rPr>
          <w:b/>
          <w:u w:val="single"/>
        </w:rPr>
      </w:pPr>
    </w:p>
    <w:p w:rsidR="009C302B" w:rsidRDefault="009C302B" w:rsidP="009C302B">
      <w:r w:rsidRPr="00DC1A05">
        <w:rPr>
          <w:b/>
          <w:bCs/>
          <w:szCs w:val="24"/>
          <w:lang w:val="en-US"/>
        </w:rPr>
        <w:t>5.316A</w:t>
      </w:r>
      <w:r w:rsidRPr="00DC1A05">
        <w:rPr>
          <w:szCs w:val="24"/>
          <w:lang w:val="en-US"/>
        </w:rPr>
        <w:tab/>
      </w:r>
      <w:r w:rsidRPr="00DC1A05">
        <w:rPr>
          <w:i/>
          <w:szCs w:val="24"/>
          <w:lang w:val="en-US"/>
        </w:rPr>
        <w:t>Additional allocation</w:t>
      </w:r>
      <w:r w:rsidRPr="00DC1A05">
        <w:rPr>
          <w:szCs w:val="24"/>
          <w:lang w:val="en-US"/>
        </w:rPr>
        <w:t>:  </w:t>
      </w:r>
      <w:r w:rsidRPr="00DC1A05">
        <w:rPr>
          <w:iCs/>
          <w:szCs w:val="24"/>
          <w:lang w:val="en-US"/>
        </w:rPr>
        <w:t xml:space="preserve">in Spain, France, Gabon and Malta, the band 790-830 MHz, in Angola, Bahrain, Benin, Botswana, Congo (Rep. of the), French overseas departments and communities of Region 1, Gambia, Ghana, Guinea, Kuwait, Lesotho, </w:t>
      </w:r>
      <w:r w:rsidRPr="00DC1A05">
        <w:rPr>
          <w:iCs/>
          <w:szCs w:val="24"/>
          <w:lang w:val="en-US"/>
        </w:rPr>
        <w:lastRenderedPageBreak/>
        <w:t>Lebanon, Malawi, Morocco, Mauritania, Mozambique, Namibia, Niger, Oman, Uganda, Poland, Qatar, Rwanda, Senegal, Sudan, South Africa, Swaziland, Tanzania, Chad, Togo, Yemen, Zambia and Zimbabwe, the band 790-862 MHz, in Georgia, the band 806-862 MHz, and in Lithuania, the band 830-862 MHz is also allocated to the mobile, except aeronautical mobile, service on a primary basis subject to the agreement by the administrations concerned obtained under No. </w:t>
      </w:r>
      <w:r w:rsidRPr="00DC1A05">
        <w:rPr>
          <w:b/>
          <w:bCs/>
          <w:iCs/>
          <w:szCs w:val="24"/>
          <w:lang w:val="en-US"/>
        </w:rPr>
        <w:t>9.21</w:t>
      </w:r>
      <w:r w:rsidRPr="00DC1A05">
        <w:rPr>
          <w:iCs/>
          <w:szCs w:val="24"/>
          <w:lang w:val="en-US"/>
        </w:rPr>
        <w:t xml:space="preserve"> </w:t>
      </w:r>
      <w:r>
        <w:rPr>
          <w:iCs/>
          <w:szCs w:val="24"/>
          <w:lang w:val="en-US"/>
        </w:rPr>
        <w:t>and under the GE06 Agreement, as appropriate, including those administrations mentioned in No. </w:t>
      </w:r>
      <w:r>
        <w:rPr>
          <w:b/>
          <w:bCs/>
          <w:iCs/>
          <w:szCs w:val="24"/>
          <w:lang w:val="en-US"/>
        </w:rPr>
        <w:t>5.312</w:t>
      </w:r>
      <w:r>
        <w:rPr>
          <w:iCs/>
          <w:szCs w:val="24"/>
          <w:lang w:val="en-US"/>
        </w:rPr>
        <w:t xml:space="preserve"> where appropriate.</w:t>
      </w:r>
      <w:ins w:id="119" w:author="millet" w:date="2010-08-25T11:36:00Z">
        <w:r>
          <w:rPr>
            <w:lang w:val="en-US"/>
          </w:rPr>
          <w:t xml:space="preserve"> </w:t>
        </w:r>
      </w:ins>
      <w:ins w:id="120" w:author="millet" w:date="2011-04-27T11:47:00Z">
        <w:r>
          <w:rPr>
            <w:lang w:val="en-US"/>
          </w:rPr>
          <w:t xml:space="preserve">See </w:t>
        </w:r>
      </w:ins>
      <w:ins w:id="121" w:author="millet" w:date="2010-08-25T11:36:00Z">
        <w:r>
          <w:rPr>
            <w:lang w:val="en-US"/>
          </w:rPr>
          <w:t>Resolution 749 (Rev. WRC-12)</w:t>
        </w:r>
      </w:ins>
      <w:ins w:id="122" w:author="millet" w:date="2010-08-25T11:37:00Z">
        <w:r>
          <w:rPr>
            <w:lang w:val="en-US"/>
          </w:rPr>
          <w:t>.</w:t>
        </w:r>
      </w:ins>
      <w:r>
        <w:rPr>
          <w:iCs/>
          <w:szCs w:val="24"/>
          <w:lang w:val="en-US"/>
        </w:rPr>
        <w:t xml:space="preserve"> </w:t>
      </w:r>
      <w:r>
        <w:rPr>
          <w:iCs/>
          <w:szCs w:val="24"/>
          <w:lang w:val="en-US" w:eastAsia="ru-RU"/>
        </w:rPr>
        <w:t>However, stations of the mobile service in the countries mentioned in connection with each band referred to in this footnote shall not cause unacceptable interference to, nor claim protection from</w:t>
      </w:r>
      <w:r w:rsidRPr="00DC1A05">
        <w:rPr>
          <w:iCs/>
          <w:szCs w:val="24"/>
          <w:lang w:val="en-US" w:eastAsia="ru-RU"/>
        </w:rPr>
        <w:t>, stations of services operating in accordance with the Table in countries other than</w:t>
      </w:r>
      <w:r w:rsidRPr="00922934">
        <w:rPr>
          <w:lang w:val="en-US"/>
        </w:rPr>
        <w:t xml:space="preserve"> </w:t>
      </w:r>
      <w:r w:rsidRPr="00FA5185">
        <w:rPr>
          <w:lang w:val="en-US"/>
        </w:rPr>
        <w:t xml:space="preserve">those mentioned in connection with the band. Frequency assignments to the mobile </w:t>
      </w:r>
      <w:r>
        <w:rPr>
          <w:lang w:val="en-US"/>
        </w:rPr>
        <w:t xml:space="preserve">service under this allocation in </w:t>
      </w:r>
      <w:smartTag w:uri="urn:schemas-microsoft-com:office:smarttags" w:element="country-region">
        <w:r>
          <w:rPr>
            <w:lang w:val="en-US"/>
          </w:rPr>
          <w:t>Lithuania</w:t>
        </w:r>
      </w:smartTag>
      <w:r>
        <w:rPr>
          <w:lang w:val="en-US"/>
        </w:rPr>
        <w:t xml:space="preserve"> and </w:t>
      </w:r>
      <w:smartTag w:uri="urn:schemas-microsoft-com:office:smarttags" w:element="country-region">
        <w:r>
          <w:rPr>
            <w:lang w:val="en-US"/>
          </w:rPr>
          <w:t>Poland</w:t>
        </w:r>
      </w:smartTag>
      <w:r>
        <w:rPr>
          <w:lang w:val="en-US"/>
        </w:rPr>
        <w:t xml:space="preserve"> shall not be used without the agreement of the </w:t>
      </w:r>
      <w:smartTag w:uri="urn:schemas-microsoft-com:office:smarttags" w:element="country-region">
        <w:r>
          <w:rPr>
            <w:lang w:val="en-US"/>
          </w:rPr>
          <w:t>Russian Federation</w:t>
        </w:r>
      </w:smartTag>
      <w:r>
        <w:rPr>
          <w:lang w:val="en-US"/>
        </w:rPr>
        <w:t xml:space="preserve"> and </w:t>
      </w:r>
      <w:smartTag w:uri="urn:schemas-microsoft-com:office:smarttags" w:element="place">
        <w:smartTag w:uri="urn:schemas-microsoft-com:office:smarttags" w:element="country-region">
          <w:r>
            <w:rPr>
              <w:lang w:val="en-US"/>
            </w:rPr>
            <w:t>Belarus</w:t>
          </w:r>
        </w:smartTag>
      </w:smartTag>
      <w:r>
        <w:rPr>
          <w:lang w:val="en-US"/>
        </w:rPr>
        <w:t xml:space="preserve">. This allocation is effective until 16 June 2015. </w:t>
      </w:r>
      <w:r w:rsidRPr="004519DD">
        <w:rPr>
          <w:rPrChange w:id="123" w:author="millet" w:date="2010-08-26T17:15:00Z">
            <w:rPr>
              <w:b/>
              <w:caps/>
              <w:position w:val="6"/>
              <w:sz w:val="18"/>
              <w:lang w:val="ru-RU"/>
            </w:rPr>
          </w:rPrChange>
        </w:rPr>
        <w:t>(WRC-</w:t>
      </w:r>
      <w:del w:id="124" w:author="millet" w:date="2010-08-25T11:37:00Z">
        <w:r w:rsidRPr="004519DD">
          <w:rPr>
            <w:rPrChange w:id="125" w:author="millet" w:date="2010-08-26T17:15:00Z">
              <w:rPr>
                <w:b/>
                <w:caps/>
                <w:position w:val="6"/>
                <w:sz w:val="18"/>
                <w:lang w:val="ru-RU"/>
              </w:rPr>
            </w:rPrChange>
          </w:rPr>
          <w:delText>07</w:delText>
        </w:r>
      </w:del>
      <w:ins w:id="126" w:author="millet" w:date="2010-08-25T11:37:00Z">
        <w:r w:rsidRPr="004519DD">
          <w:rPr>
            <w:rPrChange w:id="127" w:author="millet" w:date="2010-08-26T17:15:00Z">
              <w:rPr>
                <w:b/>
                <w:caps/>
                <w:position w:val="6"/>
                <w:sz w:val="18"/>
                <w:lang w:val="fr-FR"/>
              </w:rPr>
            </w:rPrChange>
          </w:rPr>
          <w:t>12</w:t>
        </w:r>
      </w:ins>
      <w:r w:rsidRPr="004519DD">
        <w:rPr>
          <w:rPrChange w:id="128" w:author="millet" w:date="2010-08-26T17:15:00Z">
            <w:rPr>
              <w:b/>
              <w:caps/>
              <w:position w:val="6"/>
              <w:sz w:val="18"/>
              <w:lang w:val="ru-RU"/>
            </w:rPr>
          </w:rPrChange>
        </w:rPr>
        <w:t>)</w:t>
      </w:r>
      <w:r>
        <w:t>.</w:t>
      </w:r>
    </w:p>
    <w:p w:rsidR="009C302B" w:rsidRPr="00D8647A" w:rsidRDefault="009C302B" w:rsidP="009C302B"/>
    <w:p w:rsidR="009C302B" w:rsidRDefault="009C302B" w:rsidP="009C302B">
      <w:pPr>
        <w:pStyle w:val="Proposal"/>
        <w:rPr>
          <w:snapToGrid w:val="0"/>
        </w:rPr>
      </w:pPr>
      <w:r>
        <w:rPr>
          <w:rFonts w:ascii="Times New Roman" w:hAnsi="Times New Roman" w:cs="Times New Roman"/>
        </w:rPr>
        <w:t>ADD</w:t>
      </w:r>
      <w:r>
        <w:rPr>
          <w:rFonts w:ascii="Times New Roman" w:hAnsi="Times New Roman" w:cs="Times New Roman"/>
        </w:rPr>
        <w:tab/>
      </w:r>
      <w:r w:rsidRPr="00A1043D">
        <w:rPr>
          <w:rFonts w:ascii="Times New Roman" w:hAnsi="Times New Roman" w:cs="Times New Roman"/>
          <w:b w:val="0"/>
        </w:rPr>
        <w:t>EUR/</w:t>
      </w:r>
      <w:ins w:id="129" w:author="millet" w:date="2011-09-12T21:32:00Z">
        <w:r w:rsidR="00D56323" w:rsidRPr="00D56323">
          <w:rPr>
            <w:rFonts w:ascii="Times New Roman" w:hAnsi="Times New Roman" w:cs="Times New Roman"/>
            <w:b w:val="0"/>
          </w:rPr>
          <w:t xml:space="preserve"> </w:t>
        </w:r>
        <w:r w:rsidR="00D56323" w:rsidRPr="00944CEF">
          <w:rPr>
            <w:rFonts w:ascii="Times New Roman" w:hAnsi="Times New Roman" w:cs="Times New Roman"/>
            <w:b w:val="0"/>
            <w:highlight w:val="cyan"/>
            <w:rPrChange w:id="130" w:author="millet" w:date="2011-09-13T06:36:00Z">
              <w:rPr>
                <w:rFonts w:ascii="Times New Roman" w:hAnsi="Times New Roman" w:cs="Times New Roman"/>
                <w:b w:val="0"/>
              </w:rPr>
            </w:rPrChange>
          </w:rPr>
          <w:t>XX A17</w:t>
        </w:r>
      </w:ins>
      <w:del w:id="131" w:author="millet" w:date="2011-09-12T21:32:00Z">
        <w:r w:rsidRPr="00944CEF" w:rsidDel="00D56323">
          <w:rPr>
            <w:rFonts w:ascii="Times New Roman" w:hAnsi="Times New Roman" w:cs="Times New Roman"/>
            <w:b w:val="0"/>
            <w:highlight w:val="cyan"/>
            <w:rPrChange w:id="132" w:author="millet" w:date="2011-09-13T06:36:00Z">
              <w:rPr>
                <w:rFonts w:ascii="Times New Roman" w:hAnsi="Times New Roman" w:cs="Times New Roman"/>
                <w:b w:val="0"/>
              </w:rPr>
            </w:rPrChange>
          </w:rPr>
          <w:delText>1.</w:delText>
        </w:r>
        <w:r w:rsidRPr="00491E32" w:rsidDel="00D56323">
          <w:rPr>
            <w:rFonts w:ascii="Times New Roman" w:hAnsi="Times New Roman" w:cs="Times New Roman"/>
            <w:b w:val="0"/>
            <w:highlight w:val="cyan"/>
            <w:rPrChange w:id="133" w:author="millet" w:date="2011-09-21T12:54:00Z">
              <w:rPr>
                <w:rFonts w:ascii="Times New Roman" w:hAnsi="Times New Roman" w:cs="Times New Roman"/>
                <w:b w:val="0"/>
              </w:rPr>
            </w:rPrChange>
          </w:rPr>
          <w:delText>17B</w:delText>
        </w:r>
      </w:del>
      <w:r w:rsidRPr="00491E32">
        <w:rPr>
          <w:rFonts w:ascii="Times New Roman" w:hAnsi="Times New Roman" w:cs="Times New Roman"/>
          <w:b w:val="0"/>
          <w:highlight w:val="cyan"/>
          <w:rPrChange w:id="134" w:author="millet" w:date="2011-09-21T12:54:00Z">
            <w:rPr>
              <w:rFonts w:ascii="Times New Roman" w:hAnsi="Times New Roman" w:cs="Times New Roman"/>
              <w:b w:val="0"/>
            </w:rPr>
          </w:rPrChange>
        </w:rPr>
        <w:t>/</w:t>
      </w:r>
      <w:del w:id="135" w:author="millet" w:date="2011-09-12T21:32:00Z">
        <w:r w:rsidRPr="00491E32" w:rsidDel="00D56323">
          <w:rPr>
            <w:rFonts w:ascii="Times New Roman" w:hAnsi="Times New Roman" w:cs="Times New Roman"/>
            <w:b w:val="0"/>
            <w:highlight w:val="cyan"/>
            <w:rPrChange w:id="136" w:author="millet" w:date="2011-09-21T12:54:00Z">
              <w:rPr>
                <w:rFonts w:ascii="Times New Roman" w:hAnsi="Times New Roman" w:cs="Times New Roman"/>
                <w:b w:val="0"/>
              </w:rPr>
            </w:rPrChange>
          </w:rPr>
          <w:delText>5</w:delText>
        </w:r>
      </w:del>
      <w:ins w:id="137" w:author="millet" w:date="2011-09-21T12:54:00Z">
        <w:r w:rsidR="00491E32" w:rsidRPr="00491E32">
          <w:rPr>
            <w:rFonts w:ascii="Times New Roman" w:hAnsi="Times New Roman" w:cs="Times New Roman"/>
            <w:b w:val="0"/>
            <w:highlight w:val="cyan"/>
            <w:rPrChange w:id="138" w:author="millet" w:date="2011-09-21T12:54:00Z">
              <w:rPr>
                <w:rFonts w:ascii="Times New Roman" w:hAnsi="Times New Roman" w:cs="Times New Roman"/>
                <w:b w:val="0"/>
              </w:rPr>
            </w:rPrChange>
          </w:rPr>
          <w:t>9</w:t>
        </w:r>
      </w:ins>
    </w:p>
    <w:p w:rsidR="009C302B" w:rsidRPr="00BD4C98" w:rsidRDefault="009C302B" w:rsidP="009C302B">
      <w:pPr>
        <w:numPr>
          <w:ins w:id="139" w:author="millet" w:date="2011-04-18T22:08:00Z"/>
        </w:numPr>
        <w:rPr>
          <w:b/>
          <w:color w:val="000000"/>
          <w:u w:val="single"/>
        </w:rPr>
      </w:pPr>
    </w:p>
    <w:p w:rsidR="009C302B" w:rsidRPr="008D7E85" w:rsidRDefault="009C302B" w:rsidP="009C302B">
      <w:pPr>
        <w:pStyle w:val="ResNo"/>
        <w:rPr>
          <w:lang w:val="en-US" w:eastAsia="fr-CH"/>
        </w:rPr>
      </w:pPr>
      <w:r>
        <w:rPr>
          <w:lang w:val="en-US" w:eastAsia="fr-CH"/>
        </w:rPr>
        <w:t>Recommendation</w:t>
      </w:r>
      <w:r w:rsidRPr="008D7E85">
        <w:rPr>
          <w:lang w:val="en-US" w:eastAsia="fr-CH"/>
        </w:rPr>
        <w:t xml:space="preserve"> [</w:t>
      </w:r>
      <w:ins w:id="140" w:author="millet" w:date="2011-09-12T21:35:00Z">
        <w:r w:rsidR="00D56323" w:rsidRPr="00944CEF">
          <w:rPr>
            <w:highlight w:val="cyan"/>
            <w:lang w:val="en-US" w:eastAsia="fr-CH"/>
            <w:rPrChange w:id="141" w:author="millet" w:date="2011-09-13T06:36:00Z">
              <w:rPr>
                <w:caps w:val="0"/>
                <w:sz w:val="24"/>
                <w:lang w:val="en-US" w:eastAsia="fr-CH"/>
              </w:rPr>
            </w:rPrChange>
          </w:rPr>
          <w:t>EUR/A117/</w:t>
        </w:r>
      </w:ins>
      <w:r w:rsidRPr="008D7E85">
        <w:rPr>
          <w:lang w:val="en-US" w:eastAsia="fr-CH"/>
        </w:rPr>
        <w:t>JTG 5-6] (WRC-1</w:t>
      </w:r>
      <w:r w:rsidRPr="00E47D18">
        <w:rPr>
          <w:lang w:val="en-US" w:eastAsia="fr-CH"/>
        </w:rPr>
        <w:t>2)</w:t>
      </w:r>
      <w:bookmarkStart w:id="142" w:name="_Ref297125648"/>
      <w:ins w:id="143" w:author="millet2" w:date="2011-06-29T15:44:00Z">
        <w:r w:rsidRPr="00E47D18">
          <w:rPr>
            <w:rStyle w:val="Appelnotedebasdep"/>
            <w:lang w:val="en-US" w:eastAsia="fr-CH"/>
          </w:rPr>
          <w:footnoteReference w:id="1"/>
        </w:r>
      </w:ins>
      <w:bookmarkEnd w:id="142"/>
    </w:p>
    <w:p w:rsidR="009C302B" w:rsidRPr="00D77DFC" w:rsidRDefault="009C302B" w:rsidP="009C302B">
      <w:pPr>
        <w:pStyle w:val="Restitle"/>
      </w:pPr>
      <w:r>
        <w:t>Use of the band 790-862 MHz in Region 1 and Region 3</w:t>
      </w:r>
    </w:p>
    <w:p w:rsidR="009C302B" w:rsidRDefault="009C302B" w:rsidP="009C302B">
      <w:pPr>
        <w:pStyle w:val="Normalaftertitle"/>
      </w:pPr>
      <w:r>
        <w:t xml:space="preserve">The World </w:t>
      </w:r>
      <w:proofErr w:type="spellStart"/>
      <w:r>
        <w:t>Radiocommunication</w:t>
      </w:r>
      <w:proofErr w:type="spellEnd"/>
      <w:r>
        <w:t xml:space="preserve"> Conference (</w:t>
      </w:r>
      <w:smartTag w:uri="urn:schemas-microsoft-com:office:smarttags" w:element="place">
        <w:smartTag w:uri="urn:schemas-microsoft-com:office:smarttags" w:element="City">
          <w:r>
            <w:t>Geneva</w:t>
          </w:r>
        </w:smartTag>
      </w:smartTag>
      <w:r>
        <w:t>, 2012),</w:t>
      </w:r>
    </w:p>
    <w:p w:rsidR="009C302B" w:rsidRPr="00DA4AA5" w:rsidRDefault="009C302B" w:rsidP="009C302B">
      <w:pPr>
        <w:ind w:firstLine="1134"/>
        <w:rPr>
          <w:i/>
          <w:iCs/>
        </w:rPr>
      </w:pPr>
      <w:r w:rsidRPr="00DA4AA5">
        <w:rPr>
          <w:i/>
          <w:iCs/>
        </w:rPr>
        <w:t>considering</w:t>
      </w:r>
    </w:p>
    <w:p w:rsidR="009C302B" w:rsidRDefault="009C302B" w:rsidP="009C302B">
      <w:pPr>
        <w:tabs>
          <w:tab w:val="left" w:pos="1276"/>
          <w:tab w:val="left" w:pos="1588"/>
          <w:tab w:val="left" w:pos="1985"/>
        </w:tabs>
        <w:textAlignment w:val="auto"/>
      </w:pPr>
      <w:r>
        <w:t>a)</w:t>
      </w:r>
      <w:r>
        <w:tab/>
        <w:t xml:space="preserve">that the GE06 Agreement covers Region 1 </w:t>
      </w:r>
      <w:r w:rsidRPr="00275ED7">
        <w:t xml:space="preserve">(except </w:t>
      </w:r>
      <w:smartTag w:uri="urn:schemas-microsoft-com:office:smarttags" w:element="country-region">
        <w:r w:rsidRPr="00275ED7">
          <w:t>Mongolia</w:t>
        </w:r>
      </w:smartTag>
      <w:r w:rsidRPr="00275ED7">
        <w:t>)</w:t>
      </w:r>
      <w:r>
        <w:t xml:space="preserve"> and the Islamic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Iran</w:t>
          </w:r>
        </w:smartTag>
      </w:smartTag>
      <w:r>
        <w:t xml:space="preserve"> in Region 3;</w:t>
      </w:r>
    </w:p>
    <w:p w:rsidR="009C302B" w:rsidRDefault="009C302B" w:rsidP="009C302B">
      <w:pPr>
        <w:tabs>
          <w:tab w:val="left" w:pos="1276"/>
          <w:tab w:val="left" w:pos="1588"/>
          <w:tab w:val="left" w:pos="1985"/>
        </w:tabs>
        <w:textAlignment w:val="auto"/>
      </w:pPr>
      <w:r>
        <w:t>b)</w:t>
      </w:r>
      <w:r>
        <w:tab/>
        <w:t xml:space="preserve">that in Article </w:t>
      </w:r>
      <w:r w:rsidRPr="00E47589">
        <w:rPr>
          <w:b/>
          <w:bCs/>
        </w:rPr>
        <w:t>5</w:t>
      </w:r>
      <w:r>
        <w:t xml:space="preserve"> of the Radio Regulations the band 790</w:t>
      </w:r>
      <w:r>
        <w:noBreakHyphen/>
        <w:t xml:space="preserve">862 MHz is allocated to several services such as fixed, mobile, broadcasting and aeronautical </w:t>
      </w:r>
      <w:proofErr w:type="spellStart"/>
      <w:r>
        <w:t>radionavigation</w:t>
      </w:r>
      <w:proofErr w:type="spellEnd"/>
      <w:r>
        <w:t xml:space="preserve"> in Regions 1 and 3; </w:t>
      </w:r>
    </w:p>
    <w:p w:rsidR="009C302B" w:rsidRDefault="009C302B" w:rsidP="009C302B">
      <w:pPr>
        <w:tabs>
          <w:tab w:val="left" w:pos="1276"/>
          <w:tab w:val="left" w:pos="1588"/>
          <w:tab w:val="left" w:pos="1985"/>
        </w:tabs>
        <w:textAlignment w:val="auto"/>
      </w:pPr>
      <w:r>
        <w:t>c)</w:t>
      </w:r>
      <w:r>
        <w:tab/>
        <w:t xml:space="preserve">that Resolution </w:t>
      </w:r>
      <w:r w:rsidRPr="008A1DD8">
        <w:rPr>
          <w:b/>
          <w:bCs/>
        </w:rPr>
        <w:t>749 (WRC-07)</w:t>
      </w:r>
      <w:r>
        <w:t xml:space="preserve"> invited ITU-R to conduct sharing studies for Regions 1 and </w:t>
      </w:r>
      <w:smartTag w:uri="urn:schemas-microsoft-com:office:smarttags" w:element="metricconverter">
        <w:smartTagPr>
          <w:attr w:name="ProductID" w:val="3 in"/>
        </w:smartTagPr>
        <w:r>
          <w:t>3 in</w:t>
        </w:r>
      </w:smartTag>
      <w:r>
        <w:t xml:space="preserve"> the band 790-862 MHz between mobile service and other services in order to protect services to which the frequency band is currently allocated;</w:t>
      </w:r>
    </w:p>
    <w:p w:rsidR="009C302B" w:rsidRDefault="009C302B" w:rsidP="009C302B">
      <w:pPr>
        <w:tabs>
          <w:tab w:val="left" w:pos="1276"/>
          <w:tab w:val="left" w:pos="1588"/>
          <w:tab w:val="left" w:pos="1985"/>
        </w:tabs>
        <w:textAlignment w:val="auto"/>
      </w:pPr>
      <w:r>
        <w:t>d)</w:t>
      </w:r>
      <w:r>
        <w:tab/>
        <w:t xml:space="preserve">that this Conference has considered, </w:t>
      </w:r>
      <w:r w:rsidRPr="00417BC8">
        <w:rPr>
          <w:i/>
          <w:iCs/>
        </w:rPr>
        <w:t>inter alia</w:t>
      </w:r>
      <w:r>
        <w:rPr>
          <w:i/>
          <w:iCs/>
        </w:rPr>
        <w:t>,</w:t>
      </w:r>
      <w:r>
        <w:t xml:space="preserve"> the proposals of administrations and the Report of the Conference Preparatory Meeting CPM to WRC-12 with respect to the results of sharing studies referred to in </w:t>
      </w:r>
      <w:r w:rsidRPr="00DA4AA5">
        <w:rPr>
          <w:i/>
          <w:iCs/>
        </w:rPr>
        <w:t>considering c)</w:t>
      </w:r>
      <w:r>
        <w:t xml:space="preserve"> above;</w:t>
      </w:r>
    </w:p>
    <w:p w:rsidR="009C302B" w:rsidRPr="009651C4" w:rsidRDefault="009C302B" w:rsidP="009C302B">
      <w:pPr>
        <w:tabs>
          <w:tab w:val="left" w:pos="1276"/>
          <w:tab w:val="left" w:pos="1588"/>
          <w:tab w:val="left" w:pos="1985"/>
        </w:tabs>
        <w:textAlignment w:val="auto"/>
      </w:pPr>
      <w:r>
        <w:t>e)</w:t>
      </w:r>
      <w:r>
        <w:tab/>
      </w:r>
      <w:r w:rsidRPr="00C750C3">
        <w:t>t</w:t>
      </w:r>
      <w:r w:rsidRPr="003A3F50">
        <w:t xml:space="preserve">hat the operation of broadcasting stations and </w:t>
      </w:r>
      <w:r>
        <w:t>other services, to which the above</w:t>
      </w:r>
      <w:r>
        <w:noBreakHyphen/>
        <w:t xml:space="preserve">mentioned frequency band is allocated </w:t>
      </w:r>
      <w:r w:rsidRPr="003A3F50">
        <w:t xml:space="preserve">in the same geographical area </w:t>
      </w:r>
      <w:r>
        <w:t xml:space="preserve">and under certain </w:t>
      </w:r>
      <w:r w:rsidRPr="009651C4">
        <w:t>circumstances may create incompatibility issues,</w:t>
      </w:r>
    </w:p>
    <w:p w:rsidR="009C302B" w:rsidRPr="009651C4" w:rsidRDefault="009C302B" w:rsidP="009C302B">
      <w:pPr>
        <w:tabs>
          <w:tab w:val="left" w:pos="1276"/>
          <w:tab w:val="left" w:pos="1588"/>
          <w:tab w:val="left" w:pos="1985"/>
        </w:tabs>
        <w:textAlignment w:val="auto"/>
      </w:pPr>
      <w:r w:rsidRPr="009651C4">
        <w:t>f)</w:t>
      </w:r>
      <w:r w:rsidRPr="009651C4">
        <w:tab/>
        <w:t>that the mechanisms of the GE06 Agreement may not adequately protect IMT systems from the future modifications to the Plan for digital television;</w:t>
      </w:r>
    </w:p>
    <w:p w:rsidR="009C302B" w:rsidRPr="003A3F50" w:rsidRDefault="009C302B" w:rsidP="009C302B">
      <w:r>
        <w:lastRenderedPageBreak/>
        <w:t>g)</w:t>
      </w:r>
      <w:r w:rsidRPr="009651C4">
        <w:tab/>
        <w:t>that the band 790-862 MHz is used in a number of countries of Region 1 and Region 3 by mobile service, including IMT;</w:t>
      </w:r>
    </w:p>
    <w:p w:rsidR="009C302B" w:rsidRPr="00DA4AA5" w:rsidRDefault="009C302B" w:rsidP="009C302B">
      <w:pPr>
        <w:ind w:firstLine="1134"/>
        <w:rPr>
          <w:i/>
          <w:iCs/>
        </w:rPr>
      </w:pPr>
      <w:r w:rsidRPr="00DA4AA5">
        <w:rPr>
          <w:i/>
          <w:iCs/>
        </w:rPr>
        <w:t xml:space="preserve">recognizing </w:t>
      </w:r>
    </w:p>
    <w:p w:rsidR="009C302B" w:rsidRPr="007F223F" w:rsidRDefault="009C302B" w:rsidP="009C302B">
      <w:pPr>
        <w:tabs>
          <w:tab w:val="left" w:pos="1191"/>
          <w:tab w:val="left" w:pos="1588"/>
          <w:tab w:val="left" w:pos="1985"/>
        </w:tabs>
        <w:textAlignment w:val="auto"/>
        <w:rPr>
          <w:rStyle w:val="lev"/>
          <w:b w:val="0"/>
        </w:rPr>
      </w:pPr>
      <w:r>
        <w:rPr>
          <w:rStyle w:val="lev"/>
          <w:rFonts w:eastAsia="SimSun"/>
          <w:b w:val="0"/>
          <w:lang w:eastAsia="zh-CN"/>
        </w:rPr>
        <w:t>a)</w:t>
      </w:r>
      <w:r>
        <w:rPr>
          <w:rStyle w:val="lev"/>
          <w:rFonts w:eastAsia="SimSun"/>
          <w:b w:val="0"/>
          <w:lang w:eastAsia="zh-CN"/>
        </w:rPr>
        <w:tab/>
        <w:t xml:space="preserve">that </w:t>
      </w:r>
      <w:r w:rsidRPr="007F223F">
        <w:rPr>
          <w:rStyle w:val="lev"/>
          <w:rFonts w:eastAsia="SimSun"/>
          <w:b w:val="0"/>
          <w:lang w:eastAsia="zh-CN"/>
        </w:rPr>
        <w:t xml:space="preserve">for countries </w:t>
      </w:r>
      <w:r>
        <w:rPr>
          <w:rStyle w:val="lev"/>
          <w:rFonts w:eastAsia="SimSun"/>
          <w:b w:val="0"/>
          <w:lang w:eastAsia="zh-CN"/>
        </w:rPr>
        <w:t>C</w:t>
      </w:r>
      <w:r w:rsidRPr="007F223F">
        <w:rPr>
          <w:rStyle w:val="lev"/>
          <w:rFonts w:eastAsia="SimSun"/>
          <w:b w:val="0"/>
          <w:lang w:eastAsia="zh-CN"/>
        </w:rPr>
        <w:t xml:space="preserve">ontracting </w:t>
      </w:r>
      <w:r>
        <w:rPr>
          <w:rStyle w:val="lev"/>
          <w:rFonts w:eastAsia="SimSun"/>
          <w:b w:val="0"/>
          <w:lang w:eastAsia="zh-CN"/>
        </w:rPr>
        <w:t>M</w:t>
      </w:r>
      <w:r w:rsidRPr="007F223F">
        <w:rPr>
          <w:rStyle w:val="lev"/>
          <w:rFonts w:eastAsia="SimSun"/>
          <w:b w:val="0"/>
          <w:lang w:eastAsia="zh-CN"/>
        </w:rPr>
        <w:t xml:space="preserve">embers of </w:t>
      </w:r>
      <w:r>
        <w:t xml:space="preserve">the </w:t>
      </w:r>
      <w:r w:rsidRPr="007F223F">
        <w:rPr>
          <w:rStyle w:val="lev"/>
          <w:rFonts w:eastAsia="SimSun"/>
          <w:b w:val="0"/>
          <w:lang w:eastAsia="zh-CN"/>
        </w:rPr>
        <w:t>GE06 Agr</w:t>
      </w:r>
      <w:r>
        <w:rPr>
          <w:rStyle w:val="lev"/>
          <w:rFonts w:eastAsia="SimSun"/>
          <w:b w:val="0"/>
          <w:lang w:eastAsia="zh-CN"/>
        </w:rPr>
        <w:t xml:space="preserve">eement, the coordination of the services in the band 790-862 MHz </w:t>
      </w:r>
      <w:r w:rsidRPr="007F223F">
        <w:rPr>
          <w:rStyle w:val="lev"/>
          <w:rFonts w:eastAsia="SimSun"/>
          <w:b w:val="0"/>
          <w:lang w:eastAsia="zh-CN"/>
        </w:rPr>
        <w:t xml:space="preserve">is covered by the procedure contained in that Agreement; </w:t>
      </w:r>
    </w:p>
    <w:p w:rsidR="009C302B" w:rsidRDefault="009C302B" w:rsidP="009C302B">
      <w:pPr>
        <w:tabs>
          <w:tab w:val="left" w:pos="1191"/>
          <w:tab w:val="left" w:pos="1588"/>
          <w:tab w:val="left" w:pos="1985"/>
        </w:tabs>
        <w:textAlignment w:val="auto"/>
      </w:pPr>
      <w:r>
        <w:t>b)</w:t>
      </w:r>
      <w:r>
        <w:tab/>
        <w:t>that for terrestrial services in frequency bands above 28 MHz, including the band 790-862 MHz, apart from examination under No. 11.31 of conformity with the Table of Frequency Allocations and the other provisions of the Radio Regulations, no other technical and/or regulatory examinations are performed by the Bureau, except for frequency bands which are subject to Regional or World Plan(s) and the bands shared on an equal basis with space services,</w:t>
      </w:r>
    </w:p>
    <w:p w:rsidR="009C302B" w:rsidRPr="00530A07" w:rsidRDefault="009C302B" w:rsidP="009C302B">
      <w:pPr>
        <w:ind w:firstLine="1134"/>
        <w:rPr>
          <w:i/>
          <w:iCs/>
        </w:rPr>
      </w:pPr>
      <w:r>
        <w:rPr>
          <w:i/>
          <w:iCs/>
        </w:rPr>
        <w:t>recommends</w:t>
      </w:r>
    </w:p>
    <w:p w:rsidR="009C302B" w:rsidRPr="00F36A17" w:rsidRDefault="009C302B" w:rsidP="009C302B">
      <w:pPr>
        <w:tabs>
          <w:tab w:val="left" w:pos="1588"/>
          <w:tab w:val="left" w:pos="1985"/>
        </w:tabs>
        <w:textAlignment w:val="auto"/>
      </w:pPr>
      <w:r w:rsidRPr="000C488C">
        <w:t>1)</w:t>
      </w:r>
      <w:r w:rsidRPr="000C488C">
        <w:tab/>
      </w:r>
      <w:proofErr w:type="gramStart"/>
      <w:r>
        <w:t>intentionally</w:t>
      </w:r>
      <w:proofErr w:type="gramEnd"/>
      <w:r>
        <w:t xml:space="preserve"> left </w:t>
      </w:r>
      <w:r w:rsidRPr="00F36A17">
        <w:t>empty</w:t>
      </w:r>
      <w:ins w:id="146" w:author="millet" w:date="2011-09-12T21:41:00Z">
        <w:r w:rsidR="00A7340B" w:rsidRPr="00F36A17">
          <w:rPr>
            <w:vertAlign w:val="superscript"/>
          </w:rPr>
          <w:fldChar w:fldCharType="begin"/>
        </w:r>
        <w:r w:rsidR="00A7340B" w:rsidRPr="00F36A17">
          <w:rPr>
            <w:vertAlign w:val="superscript"/>
            <w:rPrChange w:id="147" w:author="millet" w:date="2011-09-21T10:48:00Z">
              <w:rPr/>
            </w:rPrChange>
          </w:rPr>
          <w:instrText xml:space="preserve"> NOTEREF _Ref297125648 \h </w:instrText>
        </w:r>
      </w:ins>
      <w:r w:rsidR="00A7340B" w:rsidRPr="00F36A17">
        <w:rPr>
          <w:vertAlign w:val="superscript"/>
        </w:rPr>
        <w:instrText xml:space="preserve"> \* MERGEFORMAT </w:instrText>
      </w:r>
      <w:r w:rsidR="00A7340B" w:rsidRPr="00F36A17">
        <w:rPr>
          <w:vertAlign w:val="superscript"/>
        </w:rPr>
      </w:r>
      <w:r w:rsidR="00A7340B" w:rsidRPr="00F36A17">
        <w:rPr>
          <w:vertAlign w:val="superscript"/>
          <w:rPrChange w:id="148" w:author="millet" w:date="2011-09-21T10:48:00Z">
            <w:rPr>
              <w:vertAlign w:val="superscript"/>
            </w:rPr>
          </w:rPrChange>
        </w:rPr>
        <w:fldChar w:fldCharType="separate"/>
      </w:r>
      <w:ins w:id="149" w:author="millet" w:date="2011-09-12T21:41:00Z">
        <w:r w:rsidR="00A7340B" w:rsidRPr="00F36A17">
          <w:rPr>
            <w:vertAlign w:val="superscript"/>
            <w:rPrChange w:id="150" w:author="millet" w:date="2011-09-21T10:48:00Z">
              <w:rPr/>
            </w:rPrChange>
          </w:rPr>
          <w:t>1</w:t>
        </w:r>
        <w:r w:rsidR="00A7340B" w:rsidRPr="00F36A17">
          <w:rPr>
            <w:vertAlign w:val="superscript"/>
          </w:rPr>
          <w:fldChar w:fldCharType="end"/>
        </w:r>
      </w:ins>
      <w:r w:rsidRPr="00F36A17">
        <w:t>.</w:t>
      </w:r>
    </w:p>
    <w:p w:rsidR="009C302B" w:rsidRPr="00F36A17" w:rsidRDefault="009C302B" w:rsidP="009C302B">
      <w:pPr>
        <w:tabs>
          <w:tab w:val="left" w:pos="1588"/>
          <w:tab w:val="left" w:pos="1985"/>
        </w:tabs>
        <w:textAlignment w:val="auto"/>
        <w:rPr>
          <w:lang w:eastAsia="fr-CH"/>
        </w:rPr>
      </w:pPr>
      <w:r w:rsidRPr="00F36A17">
        <w:t>2)</w:t>
      </w:r>
      <w:r w:rsidRPr="00F36A17">
        <w:tab/>
        <w:t>to invite administrations of Region 1 when coordinating their ARNS with the mobile service of administrations of Region</w:t>
      </w:r>
      <w:ins w:id="151" w:author="millet2" w:date="2011-06-29T15:46:00Z">
        <w:r w:rsidRPr="00F36A17">
          <w:t xml:space="preserve"> </w:t>
        </w:r>
      </w:ins>
      <w:r w:rsidRPr="00F36A17">
        <w:t xml:space="preserve">3, to consider, </w:t>
      </w:r>
      <w:r w:rsidRPr="00F36A17">
        <w:rPr>
          <w:i/>
          <w:iCs/>
        </w:rPr>
        <w:t>inter alia</w:t>
      </w:r>
      <w:r w:rsidRPr="00F36A17">
        <w:t xml:space="preserve">, the results of the sharing studies referred to in </w:t>
      </w:r>
      <w:proofErr w:type="spellStart"/>
      <w:r w:rsidRPr="00F36A17">
        <w:rPr>
          <w:i/>
          <w:iCs/>
        </w:rPr>
        <w:t>considerings</w:t>
      </w:r>
      <w:proofErr w:type="spellEnd"/>
      <w:r w:rsidRPr="00F36A17">
        <w:rPr>
          <w:i/>
          <w:iCs/>
        </w:rPr>
        <w:t xml:space="preserve"> </w:t>
      </w:r>
      <w:r w:rsidRPr="00F36A17">
        <w:t>c) and d) above, on an optional basis and, with mutually agreed criteria, in their bilateral and/or multilateral negotiations/coordination</w:t>
      </w:r>
      <w:r w:rsidR="00B46EC6">
        <w:fldChar w:fldCharType="begin"/>
      </w:r>
      <w:r w:rsidR="00B46EC6">
        <w:instrText xml:space="preserve"> NOTEREF _Ref269302181 \h  \* MERGEFORMAT </w:instrText>
      </w:r>
      <w:r w:rsidR="00B46EC6">
        <w:fldChar w:fldCharType="separate"/>
      </w:r>
      <w:r w:rsidRPr="00F36A17">
        <w:t>4</w:t>
      </w:r>
      <w:r w:rsidR="00B46EC6">
        <w:fldChar w:fldCharType="end"/>
      </w:r>
      <w:r w:rsidRPr="00F36A17">
        <w:t xml:space="preserve"> with a view to facilitate the use of the above mentioned band for these services.</w:t>
      </w:r>
    </w:p>
    <w:p w:rsidR="009C302B" w:rsidRPr="009651C4" w:rsidRDefault="009C302B" w:rsidP="009C302B">
      <w:pPr>
        <w:tabs>
          <w:tab w:val="left" w:pos="1588"/>
          <w:tab w:val="left" w:pos="1985"/>
        </w:tabs>
        <w:textAlignment w:val="auto"/>
        <w:rPr>
          <w:lang w:eastAsia="fr-CH"/>
        </w:rPr>
      </w:pPr>
      <w:r w:rsidRPr="00F36A17">
        <w:t>3)</w:t>
      </w:r>
      <w:r w:rsidRPr="00F36A17">
        <w:tab/>
      </w:r>
      <w:proofErr w:type="gramStart"/>
      <w:r w:rsidRPr="00F36A17">
        <w:t>intentionally</w:t>
      </w:r>
      <w:proofErr w:type="gramEnd"/>
      <w:r w:rsidRPr="00F36A17">
        <w:t xml:space="preserve"> left empty</w:t>
      </w:r>
      <w:ins w:id="152" w:author="millet" w:date="2011-09-12T21:41:00Z">
        <w:r w:rsidR="00A7340B" w:rsidRPr="00F36A17">
          <w:rPr>
            <w:vertAlign w:val="superscript"/>
            <w:rPrChange w:id="153" w:author="millet" w:date="2011-09-21T10:48:00Z">
              <w:rPr/>
            </w:rPrChange>
          </w:rPr>
          <w:fldChar w:fldCharType="begin"/>
        </w:r>
        <w:r w:rsidR="00A7340B" w:rsidRPr="00F36A17">
          <w:rPr>
            <w:vertAlign w:val="superscript"/>
            <w:rPrChange w:id="154" w:author="millet" w:date="2011-09-21T10:48:00Z">
              <w:rPr/>
            </w:rPrChange>
          </w:rPr>
          <w:instrText xml:space="preserve"> NOTEREF _Ref297125648 \h </w:instrText>
        </w:r>
      </w:ins>
      <w:r w:rsidR="00A7340B" w:rsidRPr="00F36A17">
        <w:rPr>
          <w:vertAlign w:val="superscript"/>
        </w:rPr>
        <w:instrText xml:space="preserve"> \* MERGEFORMAT </w:instrText>
      </w:r>
      <w:r w:rsidR="00A7340B" w:rsidRPr="00F36A17">
        <w:rPr>
          <w:vertAlign w:val="superscript"/>
          <w:rPrChange w:id="155" w:author="millet" w:date="2011-09-21T10:48:00Z">
            <w:rPr>
              <w:vertAlign w:val="superscript"/>
            </w:rPr>
          </w:rPrChange>
        </w:rPr>
      </w:r>
      <w:r w:rsidR="00A7340B" w:rsidRPr="00F36A17">
        <w:rPr>
          <w:vertAlign w:val="superscript"/>
          <w:rPrChange w:id="156" w:author="millet" w:date="2011-09-21T10:48:00Z">
            <w:rPr/>
          </w:rPrChange>
        </w:rPr>
        <w:fldChar w:fldCharType="separate"/>
      </w:r>
      <w:ins w:id="157" w:author="millet" w:date="2011-09-12T21:41:00Z">
        <w:r w:rsidR="00A7340B" w:rsidRPr="00F36A17">
          <w:rPr>
            <w:vertAlign w:val="superscript"/>
            <w:rPrChange w:id="158" w:author="millet" w:date="2011-09-21T10:48:00Z">
              <w:rPr/>
            </w:rPrChange>
          </w:rPr>
          <w:t>1</w:t>
        </w:r>
        <w:r w:rsidR="00A7340B" w:rsidRPr="00F36A17">
          <w:rPr>
            <w:vertAlign w:val="superscript"/>
            <w:rPrChange w:id="159" w:author="millet" w:date="2011-09-21T10:48:00Z">
              <w:rPr/>
            </w:rPrChange>
          </w:rPr>
          <w:fldChar w:fldCharType="end"/>
        </w:r>
      </w:ins>
      <w:r w:rsidRPr="00F36A17">
        <w:t>.</w:t>
      </w:r>
    </w:p>
    <w:p w:rsidR="009C302B" w:rsidRDefault="009C302B" w:rsidP="009C302B">
      <w:pPr>
        <w:pStyle w:val="Proposal"/>
        <w:rPr>
          <w:snapToGrid w:val="0"/>
        </w:rPr>
      </w:pPr>
      <w:r>
        <w:rPr>
          <w:b w:val="0"/>
          <w:color w:val="000000"/>
        </w:rPr>
        <w:br w:type="page"/>
      </w:r>
      <w:r>
        <w:rPr>
          <w:color w:val="000000"/>
        </w:rPr>
        <w:lastRenderedPageBreak/>
        <w:t xml:space="preserve">MOD </w:t>
      </w:r>
      <w:r>
        <w:rPr>
          <w:color w:val="000000"/>
        </w:rPr>
        <w:tab/>
      </w:r>
      <w:r w:rsidRPr="00A1043D">
        <w:rPr>
          <w:rFonts w:ascii="Times New Roman" w:hAnsi="Times New Roman" w:cs="Times New Roman"/>
          <w:b w:val="0"/>
        </w:rPr>
        <w:t>EUR/</w:t>
      </w:r>
      <w:ins w:id="160" w:author="millet" w:date="2011-09-12T21:56:00Z">
        <w:r w:rsidR="005D648C" w:rsidRPr="005D648C">
          <w:rPr>
            <w:rFonts w:ascii="Times New Roman" w:hAnsi="Times New Roman" w:cs="Times New Roman"/>
            <w:b w:val="0"/>
          </w:rPr>
          <w:t xml:space="preserve"> </w:t>
        </w:r>
        <w:r w:rsidR="005D648C" w:rsidRPr="00944CEF">
          <w:rPr>
            <w:rFonts w:ascii="Times New Roman" w:hAnsi="Times New Roman" w:cs="Times New Roman"/>
            <w:b w:val="0"/>
            <w:highlight w:val="cyan"/>
            <w:rPrChange w:id="161" w:author="millet" w:date="2011-09-13T06:36:00Z">
              <w:rPr>
                <w:rFonts w:ascii="Times New Roman" w:hAnsi="Times New Roman" w:cs="Times New Roman"/>
                <w:b w:val="0"/>
              </w:rPr>
            </w:rPrChange>
          </w:rPr>
          <w:t>XX A17</w:t>
        </w:r>
      </w:ins>
      <w:del w:id="162" w:author="millet" w:date="2011-09-12T21:56:00Z">
        <w:r w:rsidRPr="00944CEF" w:rsidDel="005D648C">
          <w:rPr>
            <w:rFonts w:ascii="Times New Roman" w:hAnsi="Times New Roman" w:cs="Times New Roman"/>
            <w:b w:val="0"/>
            <w:highlight w:val="cyan"/>
            <w:rPrChange w:id="163" w:author="millet" w:date="2011-09-13T06:36:00Z">
              <w:rPr>
                <w:rFonts w:ascii="Times New Roman" w:hAnsi="Times New Roman" w:cs="Times New Roman"/>
                <w:b w:val="0"/>
              </w:rPr>
            </w:rPrChange>
          </w:rPr>
          <w:delText>1.17B</w:delText>
        </w:r>
      </w:del>
      <w:r w:rsidRPr="00944CEF">
        <w:rPr>
          <w:rFonts w:ascii="Times New Roman" w:hAnsi="Times New Roman" w:cs="Times New Roman"/>
          <w:b w:val="0"/>
          <w:highlight w:val="cyan"/>
          <w:rPrChange w:id="164" w:author="millet" w:date="2011-09-13T06:36:00Z">
            <w:rPr>
              <w:rFonts w:ascii="Times New Roman" w:hAnsi="Times New Roman" w:cs="Times New Roman"/>
              <w:b w:val="0"/>
            </w:rPr>
          </w:rPrChange>
        </w:rPr>
        <w:t>/</w:t>
      </w:r>
      <w:del w:id="165" w:author="millet" w:date="2011-09-12T21:56:00Z">
        <w:r w:rsidRPr="00491E32" w:rsidDel="005D648C">
          <w:rPr>
            <w:rFonts w:ascii="Times New Roman" w:hAnsi="Times New Roman" w:cs="Times New Roman"/>
            <w:b w:val="0"/>
            <w:highlight w:val="cyan"/>
            <w:rPrChange w:id="166" w:author="millet" w:date="2011-09-21T12:54:00Z">
              <w:rPr>
                <w:rFonts w:ascii="Times New Roman" w:hAnsi="Times New Roman" w:cs="Times New Roman"/>
                <w:b w:val="0"/>
              </w:rPr>
            </w:rPrChange>
          </w:rPr>
          <w:delText>6</w:delText>
        </w:r>
      </w:del>
      <w:ins w:id="167" w:author="millet" w:date="2011-09-12T21:56:00Z">
        <w:r w:rsidR="005D648C" w:rsidRPr="00491E32">
          <w:rPr>
            <w:rFonts w:ascii="Times New Roman" w:hAnsi="Times New Roman" w:cs="Times New Roman"/>
            <w:b w:val="0"/>
            <w:highlight w:val="cyan"/>
            <w:rPrChange w:id="168" w:author="millet" w:date="2011-09-21T12:54:00Z">
              <w:rPr>
                <w:rFonts w:ascii="Times New Roman" w:hAnsi="Times New Roman" w:cs="Times New Roman"/>
                <w:b w:val="0"/>
              </w:rPr>
            </w:rPrChange>
          </w:rPr>
          <w:t>1</w:t>
        </w:r>
      </w:ins>
      <w:ins w:id="169" w:author="millet" w:date="2011-09-21T12:54:00Z">
        <w:r w:rsidR="00491E32" w:rsidRPr="00491E32">
          <w:rPr>
            <w:rFonts w:ascii="Times New Roman" w:hAnsi="Times New Roman" w:cs="Times New Roman"/>
            <w:b w:val="0"/>
            <w:highlight w:val="cyan"/>
            <w:rPrChange w:id="170" w:author="millet" w:date="2011-09-21T12:54:00Z">
              <w:rPr>
                <w:rFonts w:ascii="Times New Roman" w:hAnsi="Times New Roman" w:cs="Times New Roman"/>
                <w:b w:val="0"/>
              </w:rPr>
            </w:rPrChange>
          </w:rPr>
          <w:t>0</w:t>
        </w:r>
      </w:ins>
    </w:p>
    <w:p w:rsidR="009C302B" w:rsidRDefault="009C302B" w:rsidP="009C302B">
      <w:pPr>
        <w:numPr>
          <w:ins w:id="171" w:author="millet" w:date="2011-04-18T22:09:00Z"/>
        </w:numPr>
        <w:rPr>
          <w:b/>
          <w:color w:val="000000"/>
          <w:u w:val="single"/>
        </w:rPr>
      </w:pPr>
    </w:p>
    <w:p w:rsidR="009C302B" w:rsidRPr="008C1DE3" w:rsidRDefault="009C302B" w:rsidP="009C302B">
      <w:pPr>
        <w:rPr>
          <w:b/>
          <w:color w:val="000000"/>
          <w:lang w:val="en-US"/>
        </w:rPr>
      </w:pPr>
    </w:p>
    <w:p w:rsidR="009C302B" w:rsidRPr="007A5DA4" w:rsidRDefault="009C302B" w:rsidP="009C302B">
      <w:pPr>
        <w:pStyle w:val="ResNo"/>
      </w:pPr>
      <w:r w:rsidRPr="007A5DA4">
        <w:t xml:space="preserve">resolution  </w:t>
      </w:r>
      <w:r>
        <w:t xml:space="preserve">749  </w:t>
      </w:r>
      <w:r w:rsidRPr="007A5DA4">
        <w:t>(</w:t>
      </w:r>
      <w:ins w:id="172" w:author="millet" w:date="2010-08-11T11:27:00Z">
        <w:r w:rsidRPr="00D80431">
          <w:t>Rev.</w:t>
        </w:r>
      </w:ins>
      <w:r w:rsidRPr="007A5DA4">
        <w:t>wrc-</w:t>
      </w:r>
      <w:del w:id="173" w:author="millet" w:date="2010-08-11T11:27:00Z">
        <w:r w:rsidRPr="007A5DA4" w:rsidDel="00CE1755">
          <w:delText>07</w:delText>
        </w:r>
      </w:del>
      <w:ins w:id="174" w:author="millet" w:date="2010-08-11T11:27:00Z">
        <w:r>
          <w:t>12</w:t>
        </w:r>
      </w:ins>
      <w:r w:rsidRPr="007A5DA4">
        <w:t>)</w:t>
      </w:r>
      <w:bookmarkStart w:id="175" w:name="_Ref297125981"/>
      <w:ins w:id="176" w:author="millet2" w:date="2011-06-29T15:50:00Z">
        <w:r w:rsidRPr="00F36A17">
          <w:rPr>
            <w:rStyle w:val="Appelnotedebasdep"/>
          </w:rPr>
          <w:footnoteReference w:id="2"/>
        </w:r>
      </w:ins>
      <w:bookmarkEnd w:id="175"/>
    </w:p>
    <w:p w:rsidR="009C302B" w:rsidRPr="007A5DA4" w:rsidRDefault="009C302B" w:rsidP="009C302B">
      <w:pPr>
        <w:pStyle w:val="Restitle"/>
      </w:pPr>
      <w:del w:id="179" w:author="millet" w:date="2010-08-11T11:27:00Z">
        <w:r w:rsidRPr="007A5DA4" w:rsidDel="00CE1755">
          <w:delText>Studies on the u</w:delText>
        </w:r>
      </w:del>
      <w:ins w:id="180" w:author="millet" w:date="2010-08-11T11:27:00Z">
        <w:r>
          <w:t>U</w:t>
        </w:r>
      </w:ins>
      <w:r w:rsidRPr="007A5DA4">
        <w:t xml:space="preserve">se of the band 790-862 MHz </w:t>
      </w:r>
      <w:ins w:id="181" w:author="millet" w:date="2010-08-11T11:27:00Z">
        <w:r w:rsidRPr="009651C4">
          <w:t xml:space="preserve">in countries of Region 1 and the Islamic </w:t>
        </w:r>
        <w:smartTag w:uri="urn:schemas-microsoft-com:office:smarttags" w:element="place">
          <w:smartTag w:uri="urn:schemas-microsoft-com:office:smarttags" w:element="PlaceType">
            <w:r w:rsidRPr="009651C4">
              <w:t>Republic</w:t>
            </w:r>
          </w:smartTag>
          <w:r w:rsidRPr="009651C4">
            <w:t xml:space="preserve"> o</w:t>
          </w:r>
          <w:r>
            <w:t>f</w:t>
          </w:r>
          <w:r w:rsidRPr="009651C4">
            <w:t xml:space="preserve"> </w:t>
          </w:r>
          <w:smartTag w:uri="urn:schemas-microsoft-com:office:smarttags" w:element="PlaceName">
            <w:r w:rsidRPr="009651C4">
              <w:t>Iran</w:t>
            </w:r>
          </w:smartTag>
        </w:smartTag>
        <w:r w:rsidRPr="009651C4">
          <w:t xml:space="preserve"> </w:t>
        </w:r>
      </w:ins>
      <w:r w:rsidRPr="007A5DA4">
        <w:t>by mobile applications</w:t>
      </w:r>
      <w:r w:rsidRPr="007A5DA4">
        <w:br/>
        <w:t>and by other services</w:t>
      </w:r>
      <w:ins w:id="182" w:author="millet" w:date="2010-08-11T11:29:00Z">
        <w:r>
          <w:rPr>
            <w:rStyle w:val="Appelnotedebasdep"/>
          </w:rPr>
          <w:footnoteReference w:id="3"/>
        </w:r>
      </w:ins>
    </w:p>
    <w:p w:rsidR="009C302B" w:rsidRPr="00782605" w:rsidRDefault="009C302B" w:rsidP="009C302B">
      <w:pPr>
        <w:pStyle w:val="Normalaftertitle"/>
        <w:rPr>
          <w:szCs w:val="24"/>
        </w:rPr>
      </w:pPr>
      <w:r w:rsidRPr="00782605">
        <w:rPr>
          <w:szCs w:val="24"/>
        </w:rPr>
        <w:t xml:space="preserve">The World </w:t>
      </w:r>
      <w:proofErr w:type="spellStart"/>
      <w:r w:rsidRPr="00782605">
        <w:rPr>
          <w:szCs w:val="24"/>
        </w:rPr>
        <w:t>Radiocommunication</w:t>
      </w:r>
      <w:proofErr w:type="spellEnd"/>
      <w:r w:rsidRPr="00782605">
        <w:rPr>
          <w:szCs w:val="24"/>
        </w:rPr>
        <w:t xml:space="preserve"> Conference (</w:t>
      </w:r>
      <w:smartTag w:uri="urn:schemas-microsoft-com:office:smarttags" w:element="place">
        <w:smartTag w:uri="urn:schemas-microsoft-com:office:smarttags" w:element="City">
          <w:r w:rsidRPr="00782605">
            <w:rPr>
              <w:szCs w:val="24"/>
            </w:rPr>
            <w:t>Geneva</w:t>
          </w:r>
        </w:smartTag>
      </w:smartTag>
      <w:r w:rsidRPr="00782605">
        <w:rPr>
          <w:szCs w:val="24"/>
        </w:rPr>
        <w:t xml:space="preserve">, </w:t>
      </w:r>
      <w:del w:id="187" w:author="millet" w:date="2010-08-11T11:28:00Z">
        <w:r w:rsidRPr="00782605" w:rsidDel="00CE1755">
          <w:rPr>
            <w:szCs w:val="24"/>
          </w:rPr>
          <w:delText>2007</w:delText>
        </w:r>
      </w:del>
      <w:ins w:id="188" w:author="millet" w:date="2010-08-11T11:28:00Z">
        <w:r w:rsidRPr="00782605">
          <w:rPr>
            <w:szCs w:val="24"/>
          </w:rPr>
          <w:t>20</w:t>
        </w:r>
        <w:r>
          <w:rPr>
            <w:szCs w:val="24"/>
          </w:rPr>
          <w:t>12</w:t>
        </w:r>
      </w:ins>
      <w:r w:rsidRPr="00782605">
        <w:rPr>
          <w:szCs w:val="24"/>
        </w:rPr>
        <w:t>),</w:t>
      </w:r>
    </w:p>
    <w:p w:rsidR="009C302B" w:rsidRPr="00782605" w:rsidRDefault="009C302B" w:rsidP="009C302B">
      <w:pPr>
        <w:pStyle w:val="Call"/>
        <w:rPr>
          <w:color w:val="000000"/>
          <w:szCs w:val="24"/>
        </w:rPr>
      </w:pPr>
      <w:r w:rsidRPr="00782605">
        <w:rPr>
          <w:szCs w:val="24"/>
        </w:rPr>
        <w:t>considering</w:t>
      </w:r>
    </w:p>
    <w:p w:rsidR="009C302B" w:rsidRPr="00782605" w:rsidRDefault="009C302B" w:rsidP="009C302B">
      <w:pPr>
        <w:rPr>
          <w:szCs w:val="24"/>
          <w:lang w:val="en-US"/>
        </w:rPr>
      </w:pPr>
      <w:r w:rsidRPr="00782605">
        <w:rPr>
          <w:i/>
          <w:szCs w:val="24"/>
          <w:lang w:val="en-US"/>
        </w:rPr>
        <w:t>a)</w:t>
      </w:r>
      <w:r w:rsidRPr="00782605">
        <w:rPr>
          <w:i/>
          <w:szCs w:val="24"/>
          <w:lang w:val="en-US"/>
        </w:rPr>
        <w:tab/>
      </w:r>
      <w:r w:rsidRPr="00782605">
        <w:rPr>
          <w:szCs w:val="24"/>
          <w:lang w:val="en-US"/>
        </w:rPr>
        <w:t xml:space="preserve">that the </w:t>
      </w:r>
      <w:proofErr w:type="spellStart"/>
      <w:r w:rsidRPr="00782605">
        <w:rPr>
          <w:szCs w:val="24"/>
          <w:lang w:val="en-US"/>
        </w:rPr>
        <w:t>favourable</w:t>
      </w:r>
      <w:proofErr w:type="spellEnd"/>
      <w:r w:rsidRPr="00782605">
        <w:rPr>
          <w:szCs w:val="24"/>
          <w:lang w:val="en-US"/>
        </w:rPr>
        <w:t xml:space="preserve"> propagation characteristics of the band 470-806/862 MHz are beneficial to provide cost-effective solutions for coverage, including large areas of low population density;</w:t>
      </w:r>
    </w:p>
    <w:p w:rsidR="009C302B" w:rsidRPr="00782605" w:rsidRDefault="009C302B" w:rsidP="009C302B">
      <w:pPr>
        <w:rPr>
          <w:color w:val="000000"/>
          <w:szCs w:val="24"/>
          <w:lang w:val="en-US"/>
        </w:rPr>
      </w:pPr>
      <w:r w:rsidRPr="00782605">
        <w:rPr>
          <w:i/>
          <w:color w:val="000000"/>
          <w:szCs w:val="24"/>
          <w:lang w:val="en-US"/>
        </w:rPr>
        <w:t>b)</w:t>
      </w:r>
      <w:r w:rsidRPr="00782605">
        <w:rPr>
          <w:color w:val="000000"/>
          <w:szCs w:val="24"/>
          <w:lang w:val="en-US"/>
        </w:rPr>
        <w:tab/>
        <w:t>that the operation of broadcasting stations and base stations</w:t>
      </w:r>
      <w:ins w:id="189" w:author="millet" w:date="2011-04-18T22:09:00Z">
        <w:r>
          <w:rPr>
            <w:color w:val="000000"/>
            <w:szCs w:val="24"/>
            <w:lang w:val="en-US"/>
          </w:rPr>
          <w:t xml:space="preserve"> of the mobile service</w:t>
        </w:r>
      </w:ins>
      <w:r w:rsidRPr="00782605">
        <w:rPr>
          <w:color w:val="000000"/>
          <w:szCs w:val="24"/>
          <w:lang w:val="en-US"/>
        </w:rPr>
        <w:t xml:space="preserve"> in the same geographical area may create incompatibility issues;</w:t>
      </w:r>
    </w:p>
    <w:p w:rsidR="009C302B" w:rsidRPr="00782605" w:rsidRDefault="009C302B" w:rsidP="009C302B">
      <w:pPr>
        <w:rPr>
          <w:rFonts w:eastAsia="MS Mincho"/>
          <w:iCs/>
          <w:szCs w:val="24"/>
          <w:lang w:val="en-US" w:eastAsia="ja-JP"/>
        </w:rPr>
      </w:pPr>
      <w:r w:rsidRPr="00782605">
        <w:rPr>
          <w:i/>
          <w:szCs w:val="24"/>
          <w:lang w:val="en-US"/>
        </w:rPr>
        <w:t>c)</w:t>
      </w:r>
      <w:r w:rsidRPr="00782605">
        <w:rPr>
          <w:iCs/>
          <w:szCs w:val="24"/>
          <w:lang w:val="en-US"/>
        </w:rPr>
        <w:tab/>
      </w:r>
      <w:del w:id="190" w:author="millet" w:date="2010-08-11T11:28:00Z">
        <w:r w:rsidRPr="00782605" w:rsidDel="00CE1755">
          <w:rPr>
            <w:iCs/>
            <w:szCs w:val="24"/>
            <w:lang w:val="en-US"/>
          </w:rPr>
          <w:delText>that, according to Resolution</w:delText>
        </w:r>
        <w:r w:rsidRPr="00782605" w:rsidDel="00CE1755">
          <w:rPr>
            <w:b/>
            <w:bCs/>
            <w:iCs/>
            <w:szCs w:val="24"/>
            <w:lang w:val="en-US"/>
          </w:rPr>
          <w:delText xml:space="preserve"> 646 (WRC-03)</w:delText>
        </w:r>
        <w:r w:rsidRPr="00782605" w:rsidDel="00CE1755">
          <w:rPr>
            <w:bCs/>
            <w:iCs/>
            <w:szCs w:val="24"/>
            <w:lang w:val="en-US"/>
          </w:rPr>
          <w:delText>,</w:delText>
        </w:r>
        <w:r w:rsidRPr="00782605" w:rsidDel="00CE1755">
          <w:rPr>
            <w:iCs/>
            <w:szCs w:val="24"/>
            <w:lang w:val="en-US"/>
          </w:rPr>
          <w:delText xml:space="preserve"> the bands 764-776 MHz and 794-806 MHz are currently used in some countries for Public Protection and Disaster Relief (PPDR); and the bands 806-866 MHz (in Region 2) and 806-</w:delText>
        </w:r>
        <w:r w:rsidRPr="00782605" w:rsidDel="00CE1755">
          <w:rPr>
            <w:rFonts w:eastAsia="MS Mincho"/>
            <w:iCs/>
            <w:szCs w:val="24"/>
            <w:lang w:val="en-US" w:eastAsia="ja-JP"/>
          </w:rPr>
          <w:delText xml:space="preserve">824 </w:delText>
        </w:r>
        <w:r w:rsidRPr="00782605" w:rsidDel="00CE1755">
          <w:rPr>
            <w:iCs/>
            <w:szCs w:val="24"/>
            <w:lang w:val="en-US"/>
          </w:rPr>
          <w:delText>MHz and 851-869 MHz (in Region 3) are currently identified for PPDR</w:delText>
        </w:r>
        <w:r w:rsidRPr="00782605" w:rsidDel="00CE1755">
          <w:rPr>
            <w:rFonts w:eastAsia="MS Mincho"/>
            <w:iCs/>
            <w:szCs w:val="24"/>
            <w:lang w:val="en-US" w:eastAsia="ja-JP"/>
          </w:rPr>
          <w:delText>;</w:delText>
        </w:r>
      </w:del>
    </w:p>
    <w:p w:rsidR="009C302B" w:rsidRPr="00782605" w:rsidRDefault="009C302B" w:rsidP="009C302B">
      <w:pPr>
        <w:rPr>
          <w:szCs w:val="24"/>
          <w:lang w:val="en-US"/>
        </w:rPr>
      </w:pPr>
      <w:r w:rsidRPr="00782605">
        <w:rPr>
          <w:i/>
          <w:szCs w:val="24"/>
          <w:lang w:val="en-US"/>
        </w:rPr>
        <w:t>d)</w:t>
      </w:r>
      <w:r w:rsidRPr="00782605">
        <w:rPr>
          <w:szCs w:val="24"/>
          <w:lang w:val="en-US"/>
        </w:rPr>
        <w:tab/>
        <w:t xml:space="preserve">that many communities are particularly underserved compared to urban </w:t>
      </w:r>
      <w:proofErr w:type="spellStart"/>
      <w:r w:rsidRPr="00782605">
        <w:rPr>
          <w:szCs w:val="24"/>
          <w:lang w:val="en-US"/>
        </w:rPr>
        <w:t>centres</w:t>
      </w:r>
      <w:proofErr w:type="spellEnd"/>
      <w:r w:rsidRPr="00782605">
        <w:rPr>
          <w:szCs w:val="24"/>
          <w:lang w:val="en-US"/>
        </w:rPr>
        <w:t>;</w:t>
      </w:r>
    </w:p>
    <w:p w:rsidR="009C302B" w:rsidRPr="00782605" w:rsidRDefault="009C302B" w:rsidP="009C302B">
      <w:pPr>
        <w:rPr>
          <w:szCs w:val="24"/>
          <w:lang w:val="en-US"/>
        </w:rPr>
      </w:pPr>
      <w:r w:rsidRPr="00782605">
        <w:rPr>
          <w:i/>
          <w:iCs/>
          <w:color w:val="000000"/>
          <w:szCs w:val="24"/>
          <w:lang w:val="en-US"/>
        </w:rPr>
        <w:t>e</w:t>
      </w:r>
      <w:r w:rsidRPr="00782605">
        <w:rPr>
          <w:i/>
          <w:szCs w:val="24"/>
          <w:lang w:val="en-US"/>
        </w:rPr>
        <w:t>)</w:t>
      </w:r>
      <w:r w:rsidRPr="00782605">
        <w:rPr>
          <w:szCs w:val="24"/>
          <w:lang w:val="en-US"/>
        </w:rPr>
        <w:tab/>
        <w:t>that applications ancillary to broadcasting are sharing the band 470-862 MHz with the broadcasting service in all three Regions, and are expected to continue their operations in this band;</w:t>
      </w:r>
    </w:p>
    <w:p w:rsidR="009C302B" w:rsidRPr="00782605" w:rsidRDefault="009C302B" w:rsidP="009C302B">
      <w:pPr>
        <w:rPr>
          <w:szCs w:val="24"/>
          <w:lang w:val="en-US"/>
        </w:rPr>
      </w:pPr>
      <w:r w:rsidRPr="00782605">
        <w:rPr>
          <w:i/>
          <w:szCs w:val="24"/>
          <w:lang w:val="en-US"/>
        </w:rPr>
        <w:t>f)</w:t>
      </w:r>
      <w:r w:rsidRPr="00782605">
        <w:rPr>
          <w:i/>
          <w:szCs w:val="24"/>
          <w:lang w:val="en-US"/>
        </w:rPr>
        <w:tab/>
      </w:r>
      <w:r w:rsidRPr="00782605">
        <w:rPr>
          <w:szCs w:val="24"/>
          <w:lang w:val="en-US"/>
        </w:rPr>
        <w:t xml:space="preserve">that it is necessary to adequately protect, </w:t>
      </w:r>
      <w:r w:rsidRPr="00782605">
        <w:rPr>
          <w:i/>
          <w:szCs w:val="24"/>
          <w:lang w:val="en-US"/>
        </w:rPr>
        <w:t>inter alia</w:t>
      </w:r>
      <w:r w:rsidRPr="00782605">
        <w:rPr>
          <w:szCs w:val="24"/>
          <w:lang w:val="en-US"/>
        </w:rPr>
        <w:t xml:space="preserve">, terrestrial television broadcasting </w:t>
      </w:r>
      <w:r w:rsidRPr="00782605">
        <w:rPr>
          <w:rFonts w:eastAsia="MS Mincho"/>
          <w:szCs w:val="24"/>
          <w:lang w:val="en-US" w:eastAsia="ja-JP"/>
        </w:rPr>
        <w:t xml:space="preserve">and other </w:t>
      </w:r>
      <w:r w:rsidRPr="00782605">
        <w:rPr>
          <w:szCs w:val="24"/>
          <w:lang w:val="en-US"/>
        </w:rPr>
        <w:t>systems in this band,</w:t>
      </w:r>
    </w:p>
    <w:p w:rsidR="009C302B" w:rsidRPr="00782605" w:rsidRDefault="009C302B" w:rsidP="009C302B">
      <w:pPr>
        <w:pStyle w:val="Call"/>
        <w:rPr>
          <w:szCs w:val="24"/>
        </w:rPr>
      </w:pPr>
      <w:r w:rsidRPr="00782605">
        <w:rPr>
          <w:szCs w:val="24"/>
        </w:rPr>
        <w:t>recognizing</w:t>
      </w:r>
    </w:p>
    <w:p w:rsidR="009C302B" w:rsidRPr="00782605" w:rsidRDefault="009C302B" w:rsidP="009C302B">
      <w:pPr>
        <w:rPr>
          <w:szCs w:val="24"/>
          <w:lang w:val="en-US"/>
        </w:rPr>
      </w:pPr>
      <w:r w:rsidRPr="00782605">
        <w:rPr>
          <w:i/>
          <w:szCs w:val="24"/>
          <w:lang w:val="en-US"/>
        </w:rPr>
        <w:t>a)</w:t>
      </w:r>
      <w:r w:rsidRPr="00782605">
        <w:rPr>
          <w:szCs w:val="24"/>
          <w:lang w:val="en-US"/>
        </w:rPr>
        <w:tab/>
        <w:t xml:space="preserve">that, in Article </w:t>
      </w:r>
      <w:r w:rsidRPr="00782605">
        <w:rPr>
          <w:b/>
          <w:bCs/>
          <w:szCs w:val="24"/>
          <w:lang w:val="en-US"/>
        </w:rPr>
        <w:t>5</w:t>
      </w:r>
      <w:r w:rsidRPr="00782605">
        <w:rPr>
          <w:szCs w:val="24"/>
          <w:lang w:val="en-US"/>
        </w:rPr>
        <w:t xml:space="preserve"> of the Radio Regulations, the band 790-862 MHz, or parts of that band, is allocated, and is used on a primary basis for services </w:t>
      </w:r>
      <w:ins w:id="191" w:author="millet" w:date="2010-08-11T11:29:00Z">
        <w:r w:rsidRPr="005D00A1">
          <w:t>including</w:t>
        </w:r>
        <w:r>
          <w:t xml:space="preserve"> </w:t>
        </w:r>
      </w:ins>
      <w:del w:id="192" w:author="millet" w:date="2010-08-11T11:29:00Z">
        <w:r w:rsidRPr="00782605" w:rsidDel="00CE1755">
          <w:rPr>
            <w:szCs w:val="24"/>
            <w:lang w:val="en-US"/>
          </w:rPr>
          <w:delText xml:space="preserve">other than </w:delText>
        </w:r>
      </w:del>
      <w:r w:rsidRPr="00782605">
        <w:rPr>
          <w:szCs w:val="24"/>
          <w:lang w:val="en-US"/>
        </w:rPr>
        <w:t>broadcasting;</w:t>
      </w:r>
    </w:p>
    <w:p w:rsidR="009C302B" w:rsidRPr="00782605" w:rsidRDefault="009C302B" w:rsidP="009C302B">
      <w:pPr>
        <w:rPr>
          <w:rFonts w:eastAsia="MS Mincho"/>
          <w:szCs w:val="24"/>
          <w:lang w:val="en-US" w:eastAsia="ja-JP"/>
        </w:rPr>
      </w:pPr>
      <w:r w:rsidRPr="00782605">
        <w:rPr>
          <w:i/>
          <w:iCs/>
          <w:szCs w:val="24"/>
          <w:lang w:val="en-US"/>
        </w:rPr>
        <w:t>b)</w:t>
      </w:r>
      <w:r w:rsidRPr="00782605">
        <w:rPr>
          <w:szCs w:val="24"/>
          <w:lang w:val="en-US"/>
        </w:rPr>
        <w:tab/>
        <w:t xml:space="preserve">that </w:t>
      </w:r>
      <w:del w:id="193" w:author="millet" w:date="2010-08-11T11:29:00Z">
        <w:r w:rsidRPr="00782605" w:rsidDel="00CE1755">
          <w:rPr>
            <w:szCs w:val="24"/>
            <w:lang w:val="en-US"/>
          </w:rPr>
          <w:delText xml:space="preserve">the frequency band 470-806/862 MHz is allocated to the broadcasting service on a primary basis in all three Regions and used predominantly by this service, and that </w:delText>
        </w:r>
      </w:del>
      <w:r w:rsidRPr="00782605">
        <w:rPr>
          <w:szCs w:val="24"/>
          <w:lang w:val="en-US"/>
        </w:rPr>
        <w:t xml:space="preserve">the GE06 Agreement applies in </w:t>
      </w:r>
      <w:del w:id="194" w:author="millet" w:date="2010-08-11T11:29:00Z">
        <w:r w:rsidRPr="00782605" w:rsidDel="00CE1755">
          <w:rPr>
            <w:szCs w:val="24"/>
            <w:lang w:val="en-US"/>
          </w:rPr>
          <w:delText xml:space="preserve">all </w:delText>
        </w:r>
      </w:del>
      <w:r w:rsidRPr="00782605">
        <w:rPr>
          <w:szCs w:val="24"/>
          <w:lang w:val="en-US"/>
        </w:rPr>
        <w:t xml:space="preserve">Region 1 countries except Mongolia and </w:t>
      </w:r>
      <w:ins w:id="195" w:author="millet" w:date="2011-04-18T22:11:00Z">
        <w:r>
          <w:rPr>
            <w:szCs w:val="24"/>
            <w:lang w:val="en-US"/>
          </w:rPr>
          <w:t>t</w:t>
        </w:r>
      </w:ins>
      <w:ins w:id="196" w:author="millet" w:date="2011-04-18T22:10:00Z">
        <w:r w:rsidRPr="004519DD">
          <w:rPr>
            <w:rFonts w:ascii="timesnewroman" w:hAnsi="timesnewroman" w:cs="timesnewroman"/>
            <w:szCs w:val="24"/>
            <w:lang w:eastAsia="fr-FR"/>
            <w:rPrChange w:id="197" w:author="millet" w:date="2011-04-18T22:10:00Z">
              <w:rPr>
                <w:rFonts w:ascii="timesnewroman" w:hAnsi="timesnewroman" w:cs="timesnewroman"/>
                <w:b/>
                <w:caps/>
                <w:position w:val="6"/>
                <w:sz w:val="18"/>
                <w:szCs w:val="24"/>
                <w:lang w:val="fr-FR" w:eastAsia="fr-FR"/>
              </w:rPr>
            </w:rPrChange>
          </w:rPr>
          <w:t>he Islamic Republic of Iran</w:t>
        </w:r>
      </w:ins>
      <w:del w:id="198" w:author="millet" w:date="2011-04-18T22:10:00Z">
        <w:r w:rsidRPr="00782605" w:rsidDel="00061305">
          <w:rPr>
            <w:szCs w:val="24"/>
            <w:lang w:val="en-US"/>
          </w:rPr>
          <w:delText>one country in Region 3</w:delText>
        </w:r>
      </w:del>
      <w:ins w:id="199" w:author="millet" w:date="2010-08-11T11:29:00Z">
        <w:r w:rsidRPr="00CE1755">
          <w:t xml:space="preserve"> </w:t>
        </w:r>
      </w:ins>
      <w:ins w:id="200" w:author="millet" w:date="2011-04-18T22:10:00Z">
        <w:r>
          <w:t>i</w:t>
        </w:r>
      </w:ins>
      <w:ins w:id="201" w:author="millet" w:date="2010-08-11T11:29:00Z">
        <w:r w:rsidRPr="005D00A1">
          <w:t>n the frequency band 174-230/470-862 MHz</w:t>
        </w:r>
      </w:ins>
      <w:r w:rsidRPr="00782605">
        <w:rPr>
          <w:rFonts w:eastAsia="MS Mincho"/>
          <w:szCs w:val="24"/>
          <w:lang w:val="en-US" w:eastAsia="ja-JP"/>
        </w:rPr>
        <w:t>;</w:t>
      </w:r>
    </w:p>
    <w:p w:rsidR="009C302B" w:rsidRPr="00782605" w:rsidRDefault="009C302B" w:rsidP="009C302B">
      <w:pPr>
        <w:rPr>
          <w:rFonts w:eastAsia="MS Mincho"/>
          <w:szCs w:val="24"/>
          <w:lang w:val="en-US" w:eastAsia="ja-JP"/>
        </w:rPr>
      </w:pPr>
      <w:r w:rsidRPr="00782605">
        <w:rPr>
          <w:i/>
          <w:iCs/>
          <w:szCs w:val="24"/>
          <w:lang w:val="en-US"/>
        </w:rPr>
        <w:t>c)</w:t>
      </w:r>
      <w:r w:rsidRPr="00782605">
        <w:rPr>
          <w:szCs w:val="24"/>
          <w:lang w:val="en-US"/>
        </w:rPr>
        <w:tab/>
        <w:t xml:space="preserve">that the transition from analogue to digital television </w:t>
      </w:r>
      <w:r w:rsidRPr="00782605">
        <w:rPr>
          <w:rFonts w:eastAsia="MS Mincho"/>
          <w:szCs w:val="24"/>
          <w:lang w:val="en-US" w:eastAsia="ja-JP"/>
        </w:rPr>
        <w:t xml:space="preserve">is expected to </w:t>
      </w:r>
      <w:r w:rsidRPr="00782605">
        <w:rPr>
          <w:szCs w:val="24"/>
          <w:lang w:val="en-US"/>
        </w:rPr>
        <w:t xml:space="preserve">result in situations where the band 790-862 MHz will be used for both analogue and digital terrestrial </w:t>
      </w:r>
      <w:r w:rsidRPr="00782605">
        <w:rPr>
          <w:szCs w:val="24"/>
          <w:lang w:val="en-US"/>
        </w:rPr>
        <w:lastRenderedPageBreak/>
        <w:t>transmission; and the demand for spectrum during the transition period may be even greater than the stand-alone usage of analogue broadcasting sy</w:t>
      </w:r>
      <w:r w:rsidRPr="00782605">
        <w:rPr>
          <w:rFonts w:eastAsia="MS Mincho"/>
          <w:szCs w:val="24"/>
          <w:lang w:val="en-US" w:eastAsia="ja-JP"/>
        </w:rPr>
        <w:t>s</w:t>
      </w:r>
      <w:r w:rsidRPr="00782605">
        <w:rPr>
          <w:szCs w:val="24"/>
          <w:lang w:val="en-US"/>
        </w:rPr>
        <w:t>tems</w:t>
      </w:r>
      <w:r w:rsidRPr="00782605">
        <w:rPr>
          <w:rFonts w:eastAsia="MS Mincho"/>
          <w:szCs w:val="24"/>
          <w:lang w:val="en-US" w:eastAsia="ja-JP"/>
        </w:rPr>
        <w:t>;</w:t>
      </w:r>
    </w:p>
    <w:p w:rsidR="009C302B" w:rsidRPr="00782605" w:rsidRDefault="009C302B" w:rsidP="009C302B">
      <w:pPr>
        <w:rPr>
          <w:szCs w:val="24"/>
          <w:lang w:val="en-US"/>
        </w:rPr>
      </w:pPr>
      <w:r w:rsidRPr="00782605">
        <w:rPr>
          <w:i/>
          <w:iCs/>
          <w:szCs w:val="24"/>
          <w:lang w:val="en-US"/>
        </w:rPr>
        <w:t>d)</w:t>
      </w:r>
      <w:r w:rsidRPr="00782605">
        <w:rPr>
          <w:szCs w:val="24"/>
          <w:lang w:val="en-US"/>
        </w:rPr>
        <w:tab/>
        <w:t>the switch-</w:t>
      </w:r>
      <w:r w:rsidRPr="00782605">
        <w:rPr>
          <w:rFonts w:eastAsia="MS Mincho"/>
          <w:szCs w:val="24"/>
          <w:lang w:val="en-US" w:eastAsia="ja-JP"/>
        </w:rPr>
        <w:t>over</w:t>
      </w:r>
      <w:r w:rsidRPr="00782605">
        <w:rPr>
          <w:szCs w:val="24"/>
          <w:lang w:val="en-US"/>
        </w:rPr>
        <w:t xml:space="preserve"> to digital may result in spectrum opportunities for new applications;</w:t>
      </w:r>
    </w:p>
    <w:p w:rsidR="009C302B" w:rsidRPr="00782605" w:rsidRDefault="009C302B" w:rsidP="009C302B">
      <w:pPr>
        <w:rPr>
          <w:szCs w:val="24"/>
          <w:lang w:val="en-US"/>
        </w:rPr>
      </w:pPr>
      <w:r w:rsidRPr="00782605">
        <w:rPr>
          <w:i/>
          <w:iCs/>
          <w:szCs w:val="24"/>
          <w:lang w:val="en-US"/>
        </w:rPr>
        <w:t>e)</w:t>
      </w:r>
      <w:r w:rsidRPr="00782605">
        <w:rPr>
          <w:szCs w:val="24"/>
          <w:lang w:val="en-US"/>
        </w:rPr>
        <w:tab/>
        <w:t>the timing of the switch-</w:t>
      </w:r>
      <w:r w:rsidRPr="00782605">
        <w:rPr>
          <w:rFonts w:eastAsia="MS Mincho"/>
          <w:szCs w:val="24"/>
          <w:lang w:val="en-US" w:eastAsia="ja-JP"/>
        </w:rPr>
        <w:t>over</w:t>
      </w:r>
      <w:r w:rsidRPr="00782605">
        <w:rPr>
          <w:szCs w:val="24"/>
          <w:lang w:val="en-US"/>
        </w:rPr>
        <w:t xml:space="preserve"> </w:t>
      </w:r>
      <w:r w:rsidRPr="00782605">
        <w:rPr>
          <w:rFonts w:eastAsia="MS Mincho"/>
          <w:szCs w:val="24"/>
          <w:lang w:val="en-US" w:eastAsia="ja-JP"/>
        </w:rPr>
        <w:t>to digital</w:t>
      </w:r>
      <w:r w:rsidRPr="00782605">
        <w:rPr>
          <w:szCs w:val="24"/>
          <w:lang w:val="en-US"/>
        </w:rPr>
        <w:t xml:space="preserve"> is likely to vary from country to country;</w:t>
      </w:r>
    </w:p>
    <w:p w:rsidR="009C302B" w:rsidRPr="00782605" w:rsidRDefault="009C302B" w:rsidP="009C302B">
      <w:pPr>
        <w:rPr>
          <w:szCs w:val="24"/>
          <w:lang w:val="en-US"/>
        </w:rPr>
      </w:pPr>
      <w:r w:rsidRPr="00782605">
        <w:rPr>
          <w:rFonts w:eastAsia="MS Mincho"/>
          <w:i/>
          <w:iCs/>
          <w:szCs w:val="24"/>
          <w:lang w:val="en-US" w:eastAsia="ja-JP"/>
        </w:rPr>
        <w:t>f</w:t>
      </w:r>
      <w:r w:rsidRPr="00782605">
        <w:rPr>
          <w:i/>
          <w:iCs/>
          <w:szCs w:val="24"/>
          <w:lang w:val="en-US"/>
        </w:rPr>
        <w:t>)</w:t>
      </w:r>
      <w:r w:rsidRPr="00782605">
        <w:rPr>
          <w:szCs w:val="24"/>
          <w:lang w:val="en-US"/>
        </w:rPr>
        <w:tab/>
        <w:t xml:space="preserve">that the </w:t>
      </w:r>
      <w:r w:rsidRPr="00782605">
        <w:rPr>
          <w:rFonts w:eastAsia="MS Mincho"/>
          <w:szCs w:val="24"/>
          <w:lang w:val="en-US" w:eastAsia="ja-JP"/>
        </w:rPr>
        <w:t>use of spectrum for different services should</w:t>
      </w:r>
      <w:r w:rsidRPr="00782605">
        <w:rPr>
          <w:szCs w:val="24"/>
          <w:lang w:val="en-US"/>
        </w:rPr>
        <w:t xml:space="preserve"> take into account the need for sharing studies;</w:t>
      </w:r>
    </w:p>
    <w:p w:rsidR="009C302B" w:rsidRPr="00782605" w:rsidRDefault="009C302B" w:rsidP="009C302B">
      <w:pPr>
        <w:rPr>
          <w:iCs/>
          <w:szCs w:val="24"/>
          <w:lang w:val="en-US"/>
        </w:rPr>
      </w:pPr>
      <w:r w:rsidRPr="00782605">
        <w:rPr>
          <w:rFonts w:eastAsia="MS Mincho"/>
          <w:i/>
          <w:iCs/>
          <w:szCs w:val="24"/>
          <w:lang w:val="en-US" w:eastAsia="ja-JP"/>
        </w:rPr>
        <w:t>g</w:t>
      </w:r>
      <w:r w:rsidRPr="00782605">
        <w:rPr>
          <w:i/>
          <w:iCs/>
          <w:szCs w:val="24"/>
          <w:lang w:val="en-US"/>
        </w:rPr>
        <w:t>)</w:t>
      </w:r>
      <w:r w:rsidRPr="00782605">
        <w:rPr>
          <w:i/>
          <w:iCs/>
          <w:szCs w:val="24"/>
          <w:lang w:val="en-US"/>
        </w:rPr>
        <w:tab/>
      </w:r>
      <w:r w:rsidRPr="00782605">
        <w:rPr>
          <w:iCs/>
          <w:szCs w:val="24"/>
          <w:lang w:val="en-US"/>
        </w:rPr>
        <w:t>that the Radio Regulations provide that the identification of a given band for IMT does not preclude the use of that band by any application of the services to which it is allocated and does not establish priority in the Radio Regulations;</w:t>
      </w:r>
    </w:p>
    <w:p w:rsidR="009C302B" w:rsidRDefault="009C302B" w:rsidP="009C302B">
      <w:pPr>
        <w:rPr>
          <w:ins w:id="202" w:author="millet" w:date="2010-08-11T11:30:00Z"/>
          <w:szCs w:val="24"/>
          <w:lang w:val="en-US"/>
        </w:rPr>
      </w:pPr>
      <w:r w:rsidRPr="00782605">
        <w:rPr>
          <w:rFonts w:eastAsia="MS Mincho"/>
          <w:i/>
          <w:szCs w:val="24"/>
          <w:lang w:val="en-US" w:eastAsia="ja-JP"/>
        </w:rPr>
        <w:t>h</w:t>
      </w:r>
      <w:r w:rsidRPr="00782605">
        <w:rPr>
          <w:i/>
          <w:szCs w:val="24"/>
          <w:lang w:val="en-US"/>
        </w:rPr>
        <w:t>)</w:t>
      </w:r>
      <w:r w:rsidRPr="00782605">
        <w:rPr>
          <w:szCs w:val="24"/>
          <w:lang w:val="en-US"/>
        </w:rPr>
        <w:tab/>
        <w:t>that the GE06 Agreement contains provisions for the terrestrial broadcasting service and other terrestrial services, a Plan for digital TV, and the List of other primary terrestrial services,</w:t>
      </w:r>
    </w:p>
    <w:p w:rsidR="009C302B" w:rsidRPr="00406532" w:rsidRDefault="009C302B" w:rsidP="009C302B">
      <w:pPr>
        <w:pStyle w:val="Call"/>
        <w:numPr>
          <w:ins w:id="203" w:author="millet" w:date="2010-08-11T11:30:00Z"/>
        </w:numPr>
        <w:rPr>
          <w:ins w:id="204" w:author="millet" w:date="2010-08-11T11:30:00Z"/>
        </w:rPr>
      </w:pPr>
      <w:ins w:id="205" w:author="millet" w:date="2010-08-11T11:30:00Z">
        <w:r>
          <w:t>f</w:t>
        </w:r>
        <w:r w:rsidRPr="00035EF7">
          <w:t xml:space="preserve">urther </w:t>
        </w:r>
        <w:r w:rsidRPr="00B25CF4">
          <w:t>recogni</w:t>
        </w:r>
        <w:r>
          <w:t>z</w:t>
        </w:r>
        <w:r w:rsidRPr="00B25CF4">
          <w:t>ing</w:t>
        </w:r>
      </w:ins>
    </w:p>
    <w:p w:rsidR="009C302B" w:rsidRPr="00035EF7" w:rsidRDefault="009C302B" w:rsidP="009C302B">
      <w:pPr>
        <w:numPr>
          <w:ins w:id="206" w:author="millet" w:date="2010-08-11T11:30:00Z"/>
        </w:numPr>
        <w:rPr>
          <w:ins w:id="207" w:author="millet" w:date="2010-08-11T11:30:00Z"/>
        </w:rPr>
      </w:pPr>
      <w:ins w:id="208" w:author="millet" w:date="2010-08-11T11:30:00Z">
        <w:r>
          <w:t>a)</w:t>
        </w:r>
        <w:r>
          <w:tab/>
          <w:t xml:space="preserve">that </w:t>
        </w:r>
        <w:r w:rsidRPr="00035EF7">
          <w:t>the frequency band 790</w:t>
        </w:r>
        <w:r>
          <w:t>-</w:t>
        </w:r>
        <w:r w:rsidRPr="00035EF7">
          <w:t>862</w:t>
        </w:r>
        <w:r>
          <w:t xml:space="preserve"> MHz</w:t>
        </w:r>
        <w:r w:rsidRPr="00035EF7">
          <w:t>,</w:t>
        </w:r>
        <w:r>
          <w:t xml:space="preserve"> </w:t>
        </w:r>
        <w:r w:rsidRPr="00035EF7">
          <w:t xml:space="preserve">as part of a wider frequency band, was allocated to mobile service </w:t>
        </w:r>
        <w:r>
          <w:t xml:space="preserve">in Region 3 </w:t>
        </w:r>
        <w:r w:rsidRPr="00035EF7">
          <w:t>(including the Islamic Republic of Iran)</w:t>
        </w:r>
        <w:r>
          <w:t xml:space="preserve"> since 1971 (</w:t>
        </w:r>
        <w:r w:rsidRPr="00035EF7">
          <w:t>prior to WRC</w:t>
        </w:r>
        <w:r>
          <w:noBreakHyphen/>
        </w:r>
        <w:r w:rsidRPr="00035EF7">
          <w:t>07</w:t>
        </w:r>
        <w:r>
          <w:t>)</w:t>
        </w:r>
        <w:r w:rsidRPr="00035EF7">
          <w:t>;</w:t>
        </w:r>
        <w:r>
          <w:t xml:space="preserve"> </w:t>
        </w:r>
      </w:ins>
    </w:p>
    <w:p w:rsidR="009C302B" w:rsidRPr="00035EF7" w:rsidRDefault="009C302B" w:rsidP="009C302B">
      <w:pPr>
        <w:numPr>
          <w:ins w:id="209" w:author="millet" w:date="2010-08-11T11:30:00Z"/>
        </w:numPr>
        <w:rPr>
          <w:ins w:id="210" w:author="millet" w:date="2010-08-11T11:30:00Z"/>
        </w:rPr>
      </w:pPr>
      <w:ins w:id="211" w:author="millet" w:date="2010-08-11T11:30:00Z">
        <w:r>
          <w:t>b)</w:t>
        </w:r>
        <w:r>
          <w:tab/>
          <w:t xml:space="preserve">that </w:t>
        </w:r>
        <w:r w:rsidRPr="00035EF7">
          <w:t>the use of the above-mentioned frequency band</w:t>
        </w:r>
        <w:r>
          <w:t xml:space="preserve"> in Region 3 </w:t>
        </w:r>
        <w:r w:rsidRPr="00035EF7">
          <w:t>(including the Islamic Republic of Iran) is</w:t>
        </w:r>
        <w:r w:rsidRPr="00732A89">
          <w:t xml:space="preserve"> </w:t>
        </w:r>
        <w:r w:rsidRPr="00035EF7">
          <w:t>only subject to the conformity examination</w:t>
        </w:r>
        <w:r>
          <w:t xml:space="preserve"> </w:t>
        </w:r>
        <w:r w:rsidRPr="00035EF7">
          <w:t>with</w:t>
        </w:r>
        <w:r>
          <w:t xml:space="preserve"> respect to </w:t>
        </w:r>
        <w:r w:rsidRPr="00035EF7">
          <w:t>the Table of Frequency Allocation</w:t>
        </w:r>
        <w:r>
          <w:t>s</w:t>
        </w:r>
        <w:r w:rsidRPr="00035EF7">
          <w:t xml:space="preserve"> (</w:t>
        </w:r>
        <w:r>
          <w:t xml:space="preserve">No. </w:t>
        </w:r>
        <w:r w:rsidRPr="00C750C3">
          <w:rPr>
            <w:b/>
            <w:bCs/>
          </w:rPr>
          <w:t xml:space="preserve">11.31 </w:t>
        </w:r>
        <w:r w:rsidRPr="00035EF7">
          <w:t>examination</w:t>
        </w:r>
        <w:r>
          <w:t>)</w:t>
        </w:r>
        <w:r w:rsidRPr="00035EF7">
          <w:t xml:space="preserve"> by the Bureau;</w:t>
        </w:r>
      </w:ins>
    </w:p>
    <w:p w:rsidR="009C302B" w:rsidRDefault="009C302B" w:rsidP="009C302B">
      <w:pPr>
        <w:numPr>
          <w:ins w:id="212" w:author="millet" w:date="2010-08-11T11:30:00Z"/>
        </w:numPr>
        <w:rPr>
          <w:ins w:id="213" w:author="millet" w:date="2010-08-11T11:30:00Z"/>
        </w:rPr>
      </w:pPr>
      <w:ins w:id="214" w:author="millet" w:date="2010-08-11T11:30:00Z">
        <w:r>
          <w:t>c)</w:t>
        </w:r>
        <w:r>
          <w:tab/>
          <w:t xml:space="preserve">that </w:t>
        </w:r>
        <w:r w:rsidRPr="00035EF7">
          <w:t xml:space="preserve">the Radio Regulations do not contain any </w:t>
        </w:r>
        <w:r>
          <w:t xml:space="preserve">regulatory provisions requiring the seeking of agreement by Region 3 countries under No. </w:t>
        </w:r>
        <w:r w:rsidRPr="00A77C55">
          <w:rPr>
            <w:b/>
            <w:bCs/>
          </w:rPr>
          <w:t>9.21</w:t>
        </w:r>
        <w:r>
          <w:t xml:space="preserve"> from the countries mentioned in No. </w:t>
        </w:r>
        <w:r w:rsidRPr="00A77C55">
          <w:rPr>
            <w:b/>
            <w:bCs/>
          </w:rPr>
          <w:t>5.312</w:t>
        </w:r>
        <w:r w:rsidRPr="00A77C55">
          <w:t>;</w:t>
        </w:r>
      </w:ins>
    </w:p>
    <w:p w:rsidR="009C302B" w:rsidRDefault="009C302B" w:rsidP="009C302B">
      <w:pPr>
        <w:numPr>
          <w:ins w:id="215" w:author="millet" w:date="2010-08-11T11:30:00Z"/>
        </w:numPr>
        <w:rPr>
          <w:ins w:id="216" w:author="millet" w:date="2010-08-11T11:30:00Z"/>
        </w:rPr>
      </w:pPr>
      <w:ins w:id="217" w:author="millet" w:date="2010-08-11T11:30:00Z">
        <w:r w:rsidRPr="00045D28">
          <w:t>d)</w:t>
        </w:r>
        <w:r w:rsidRPr="00045D28">
          <w:tab/>
        </w:r>
      </w:ins>
      <w:proofErr w:type="gramStart"/>
      <w:ins w:id="218" w:author="millet" w:date="2011-06-21T18:41:00Z">
        <w:r w:rsidRPr="00045D28">
          <w:t>intentionally</w:t>
        </w:r>
        <w:proofErr w:type="gramEnd"/>
        <w:r w:rsidRPr="00045D28">
          <w:t xml:space="preserve"> left empty</w:t>
        </w:r>
      </w:ins>
      <w:ins w:id="219" w:author="millet" w:date="2011-09-12T21:43:00Z">
        <w:r w:rsidR="00A7340B" w:rsidRPr="00045D28">
          <w:rPr>
            <w:vertAlign w:val="superscript"/>
            <w:rPrChange w:id="220" w:author="millet" w:date="2011-09-21T11:22:00Z">
              <w:rPr>
                <w:highlight w:val="yellow"/>
                <w:vertAlign w:val="superscript"/>
              </w:rPr>
            </w:rPrChange>
          </w:rPr>
          <w:fldChar w:fldCharType="begin"/>
        </w:r>
        <w:r w:rsidR="00A7340B" w:rsidRPr="00045D28">
          <w:rPr>
            <w:vertAlign w:val="superscript"/>
            <w:rPrChange w:id="221" w:author="millet" w:date="2011-09-21T11:22:00Z">
              <w:rPr/>
            </w:rPrChange>
          </w:rPr>
          <w:instrText xml:space="preserve"> NOTEREF _Ref297125981 \h </w:instrText>
        </w:r>
      </w:ins>
      <w:r w:rsidR="00A7340B" w:rsidRPr="00045D28">
        <w:rPr>
          <w:vertAlign w:val="superscript"/>
          <w:rPrChange w:id="222" w:author="millet" w:date="2011-09-21T11:22:00Z">
            <w:rPr>
              <w:highlight w:val="yellow"/>
              <w:vertAlign w:val="superscript"/>
            </w:rPr>
          </w:rPrChange>
        </w:rPr>
        <w:instrText xml:space="preserve"> \* MERGEFORMAT </w:instrText>
      </w:r>
      <w:r w:rsidR="00A7340B" w:rsidRPr="00045D28">
        <w:rPr>
          <w:vertAlign w:val="superscript"/>
          <w:rPrChange w:id="223" w:author="millet" w:date="2011-09-21T11:22:00Z">
            <w:rPr>
              <w:vertAlign w:val="superscript"/>
            </w:rPr>
          </w:rPrChange>
        </w:rPr>
      </w:r>
      <w:r w:rsidR="00A7340B" w:rsidRPr="00045D28">
        <w:rPr>
          <w:vertAlign w:val="superscript"/>
          <w:rPrChange w:id="224" w:author="millet" w:date="2011-09-21T11:22:00Z">
            <w:rPr>
              <w:highlight w:val="yellow"/>
              <w:vertAlign w:val="superscript"/>
            </w:rPr>
          </w:rPrChange>
        </w:rPr>
        <w:fldChar w:fldCharType="separate"/>
      </w:r>
      <w:ins w:id="225" w:author="millet" w:date="2011-09-12T21:43:00Z">
        <w:r w:rsidR="00A7340B" w:rsidRPr="00045D28">
          <w:rPr>
            <w:vertAlign w:val="superscript"/>
            <w:rPrChange w:id="226" w:author="millet" w:date="2011-09-21T11:22:00Z">
              <w:rPr/>
            </w:rPrChange>
          </w:rPr>
          <w:t>2</w:t>
        </w:r>
        <w:r w:rsidR="00A7340B" w:rsidRPr="00045D28">
          <w:rPr>
            <w:vertAlign w:val="superscript"/>
            <w:rPrChange w:id="227" w:author="millet" w:date="2011-09-21T11:22:00Z">
              <w:rPr>
                <w:highlight w:val="yellow"/>
                <w:vertAlign w:val="superscript"/>
              </w:rPr>
            </w:rPrChange>
          </w:rPr>
          <w:fldChar w:fldCharType="end"/>
        </w:r>
      </w:ins>
      <w:ins w:id="228" w:author="millet" w:date="2010-08-11T11:30:00Z">
        <w:r w:rsidRPr="00045D28">
          <w:t>;</w:t>
        </w:r>
        <w:r>
          <w:t xml:space="preserve"> </w:t>
        </w:r>
      </w:ins>
    </w:p>
    <w:p w:rsidR="009C302B" w:rsidRDefault="009C302B" w:rsidP="009C302B">
      <w:pPr>
        <w:numPr>
          <w:ins w:id="229" w:author="millet" w:date="2010-08-11T11:30:00Z"/>
        </w:numPr>
        <w:rPr>
          <w:ins w:id="230" w:author="millet" w:date="2010-08-11T11:30:00Z"/>
          <w:lang w:val="en-US"/>
        </w:rPr>
      </w:pPr>
      <w:ins w:id="231" w:author="millet" w:date="2010-08-11T11:30:00Z">
        <w:r>
          <w:t>e)</w:t>
        </w:r>
        <w:r>
          <w:tab/>
          <w:t xml:space="preserve">that </w:t>
        </w:r>
        <w:r w:rsidRPr="00035EF7">
          <w:t>WRC-07,</w:t>
        </w:r>
        <w:r>
          <w:t xml:space="preserve"> </w:t>
        </w:r>
        <w:r w:rsidRPr="00035EF7">
          <w:t xml:space="preserve">under </w:t>
        </w:r>
        <w:r>
          <w:t xml:space="preserve">No. </w:t>
        </w:r>
        <w:r w:rsidRPr="00DD6B33">
          <w:rPr>
            <w:b/>
            <w:bCs/>
          </w:rPr>
          <w:t>5.316B</w:t>
        </w:r>
        <w:r w:rsidRPr="00035EF7">
          <w:t>,</w:t>
        </w:r>
        <w:r>
          <w:t xml:space="preserve"> </w:t>
        </w:r>
        <w:r w:rsidRPr="00035EF7">
          <w:t>allocated</w:t>
        </w:r>
        <w:r w:rsidRPr="00035EF7">
          <w:rPr>
            <w:lang w:val="en-US"/>
          </w:rPr>
          <w:t xml:space="preserve"> the frequency band</w:t>
        </w:r>
        <w:r>
          <w:rPr>
            <w:lang w:val="en-US"/>
          </w:rPr>
          <w:t xml:space="preserve"> </w:t>
        </w:r>
        <w:r w:rsidRPr="00035EF7">
          <w:rPr>
            <w:lang w:val="en-US"/>
          </w:rPr>
          <w:t>790</w:t>
        </w:r>
        <w:r>
          <w:rPr>
            <w:lang w:val="en-US"/>
          </w:rPr>
          <w:noBreakHyphen/>
        </w:r>
        <w:r w:rsidRPr="00035EF7">
          <w:rPr>
            <w:lang w:val="en-US"/>
          </w:rPr>
          <w:t xml:space="preserve">862 MHz </w:t>
        </w:r>
        <w:r w:rsidRPr="00035EF7">
          <w:t xml:space="preserve">in </w:t>
        </w:r>
        <w:r w:rsidRPr="00035EF7">
          <w:rPr>
            <w:lang w:val="en-US"/>
          </w:rPr>
          <w:t>Region 1</w:t>
        </w:r>
        <w:r>
          <w:rPr>
            <w:lang w:val="en-US"/>
          </w:rPr>
          <w:t xml:space="preserve"> </w:t>
        </w:r>
        <w:r w:rsidRPr="00035EF7">
          <w:rPr>
            <w:lang w:val="en-US"/>
          </w:rPr>
          <w:t>to the mobile, except aeronautical mobile</w:t>
        </w:r>
        <w:r>
          <w:rPr>
            <w:lang w:val="en-US"/>
          </w:rPr>
          <w:t>,</w:t>
        </w:r>
        <w:r w:rsidRPr="00035EF7">
          <w:rPr>
            <w:lang w:val="en-US"/>
          </w:rPr>
          <w:t xml:space="preserve"> service on a primary basis</w:t>
        </w:r>
        <w:r>
          <w:rPr>
            <w:lang w:val="en-US"/>
          </w:rPr>
          <w:t>, and this allocation</w:t>
        </w:r>
        <w:r w:rsidRPr="00035EF7">
          <w:rPr>
            <w:lang w:val="en-US"/>
          </w:rPr>
          <w:t xml:space="preserve"> shall come into effect</w:t>
        </w:r>
        <w:r>
          <w:rPr>
            <w:lang w:val="en-US"/>
          </w:rPr>
          <w:t xml:space="preserve"> </w:t>
        </w:r>
        <w:r w:rsidRPr="00035EF7">
          <w:rPr>
            <w:lang w:val="en-US"/>
          </w:rPr>
          <w:t>as of 17 June 2015 and shall be subject to agreement obtained under No. </w:t>
        </w:r>
        <w:r w:rsidRPr="00035EF7">
          <w:rPr>
            <w:b/>
            <w:bCs/>
            <w:lang w:val="en-US"/>
          </w:rPr>
          <w:t>9.21</w:t>
        </w:r>
        <w:r w:rsidRPr="00035EF7">
          <w:rPr>
            <w:lang w:val="en-US"/>
          </w:rPr>
          <w:t xml:space="preserve"> with respect to the aeronautical </w:t>
        </w:r>
        <w:proofErr w:type="spellStart"/>
        <w:r>
          <w:rPr>
            <w:lang w:val="en-US"/>
          </w:rPr>
          <w:t>r</w:t>
        </w:r>
        <w:r w:rsidRPr="00035EF7">
          <w:rPr>
            <w:lang w:val="en-US"/>
          </w:rPr>
          <w:t>adionavigation</w:t>
        </w:r>
        <w:proofErr w:type="spellEnd"/>
        <w:r w:rsidRPr="00035EF7">
          <w:rPr>
            <w:lang w:val="en-US"/>
          </w:rPr>
          <w:t xml:space="preserve"> </w:t>
        </w:r>
        <w:r>
          <w:rPr>
            <w:lang w:val="en-US"/>
          </w:rPr>
          <w:t>s</w:t>
        </w:r>
        <w:r w:rsidRPr="00035EF7">
          <w:rPr>
            <w:lang w:val="en-US"/>
          </w:rPr>
          <w:t>ervice in countries mentioned in No. </w:t>
        </w:r>
        <w:r w:rsidRPr="00035EF7">
          <w:rPr>
            <w:b/>
            <w:bCs/>
            <w:lang w:val="en-US"/>
          </w:rPr>
          <w:t>5.312</w:t>
        </w:r>
        <w:r>
          <w:rPr>
            <w:lang w:val="en-US"/>
          </w:rPr>
          <w:t>;</w:t>
        </w:r>
      </w:ins>
    </w:p>
    <w:p w:rsidR="009C302B" w:rsidRPr="00045D28" w:rsidRDefault="009C302B" w:rsidP="009C302B">
      <w:pPr>
        <w:numPr>
          <w:ins w:id="232" w:author="millet" w:date="2010-08-11T11:30:00Z"/>
        </w:numPr>
        <w:rPr>
          <w:ins w:id="233" w:author="millet" w:date="2011-09-20T23:48:00Z"/>
          <w:color w:val="000000"/>
        </w:rPr>
      </w:pPr>
      <w:ins w:id="234" w:author="millet" w:date="2010-08-11T11:30:00Z">
        <w:r>
          <w:rPr>
            <w:lang w:val="en-US"/>
          </w:rPr>
          <w:t>f</w:t>
        </w:r>
        <w:r w:rsidRPr="005D00A1">
          <w:rPr>
            <w:lang w:val="en-US"/>
          </w:rPr>
          <w:t>)</w:t>
        </w:r>
        <w:r w:rsidRPr="005D00A1">
          <w:rPr>
            <w:lang w:val="en-US"/>
          </w:rPr>
          <w:tab/>
          <w:t xml:space="preserve">that </w:t>
        </w:r>
        <w:r w:rsidRPr="005D00A1">
          <w:rPr>
            <w:color w:val="000000"/>
          </w:rPr>
          <w:t>the band 790-862 MHz in Region 1 and the band 790-806 MHz in Region 3 were identified by the WRC-07</w:t>
        </w:r>
        <w:r>
          <w:rPr>
            <w:color w:val="000000"/>
          </w:rPr>
          <w:t xml:space="preserve"> </w:t>
        </w:r>
        <w:r w:rsidRPr="005D00A1">
          <w:rPr>
            <w:color w:val="000000"/>
          </w:rPr>
          <w:t>for use by administrations wishing to implement International Mobile Telecommunications (IMT), whereas the band 806-960 MHz in Region 3 was identified for IMT in the WRC-</w:t>
        </w:r>
        <w:r w:rsidRPr="00045D28">
          <w:rPr>
            <w:color w:val="000000"/>
          </w:rPr>
          <w:t>2000;</w:t>
        </w:r>
      </w:ins>
    </w:p>
    <w:p w:rsidR="009C302B" w:rsidRPr="00045D28" w:rsidRDefault="009C302B" w:rsidP="009C302B">
      <w:pPr>
        <w:numPr>
          <w:ins w:id="235" w:author="millet" w:date="2010-08-11T11:30:00Z"/>
        </w:numPr>
        <w:rPr>
          <w:ins w:id="236" w:author="millet" w:date="2010-08-11T11:30:00Z"/>
        </w:rPr>
      </w:pPr>
      <w:ins w:id="237" w:author="millet" w:date="2010-08-11T11:30:00Z">
        <w:r w:rsidRPr="00045D28">
          <w:t>g</w:t>
        </w:r>
        <w:r w:rsidRPr="00045D28">
          <w:rPr>
            <w:lang w:val="en-US"/>
          </w:rPr>
          <w:t>)</w:t>
        </w:r>
        <w:r w:rsidRPr="00045D28">
          <w:rPr>
            <w:lang w:val="en-US"/>
          </w:rPr>
          <w:tab/>
        </w:r>
      </w:ins>
      <w:proofErr w:type="gramStart"/>
      <w:ins w:id="238" w:author="millet" w:date="2011-06-21T18:41:00Z">
        <w:r w:rsidRPr="00045D28">
          <w:t>intentionally</w:t>
        </w:r>
        <w:proofErr w:type="gramEnd"/>
        <w:r w:rsidRPr="00045D28">
          <w:t xml:space="preserve"> left empty</w:t>
        </w:r>
      </w:ins>
      <w:ins w:id="239" w:author="millet" w:date="2011-09-12T21:43:00Z">
        <w:r w:rsidR="00A7340B" w:rsidRPr="00045D28">
          <w:rPr>
            <w:vertAlign w:val="superscript"/>
            <w:rPrChange w:id="240" w:author="millet" w:date="2011-09-21T11:22:00Z">
              <w:rPr>
                <w:highlight w:val="yellow"/>
                <w:vertAlign w:val="superscript"/>
              </w:rPr>
            </w:rPrChange>
          </w:rPr>
          <w:fldChar w:fldCharType="begin"/>
        </w:r>
        <w:r w:rsidR="00A7340B" w:rsidRPr="00045D28">
          <w:rPr>
            <w:vertAlign w:val="superscript"/>
            <w:rPrChange w:id="241" w:author="millet" w:date="2011-09-21T11:22:00Z">
              <w:rPr>
                <w:highlight w:val="yellow"/>
                <w:vertAlign w:val="superscript"/>
              </w:rPr>
            </w:rPrChange>
          </w:rPr>
          <w:instrText xml:space="preserve"> NOTEREF _Ref297125981 \h  \* MERGEFORMAT </w:instrText>
        </w:r>
      </w:ins>
      <w:r w:rsidR="00A7340B" w:rsidRPr="00045D28">
        <w:rPr>
          <w:vertAlign w:val="superscript"/>
          <w:rPrChange w:id="242" w:author="millet" w:date="2011-09-21T11:22:00Z">
            <w:rPr>
              <w:vertAlign w:val="superscript"/>
            </w:rPr>
          </w:rPrChange>
        </w:rPr>
      </w:r>
      <w:ins w:id="243" w:author="millet" w:date="2011-09-12T21:43:00Z">
        <w:r w:rsidR="00A7340B" w:rsidRPr="00045D28">
          <w:rPr>
            <w:vertAlign w:val="superscript"/>
            <w:rPrChange w:id="244" w:author="millet" w:date="2011-09-21T11:22:00Z">
              <w:rPr>
                <w:highlight w:val="yellow"/>
                <w:vertAlign w:val="superscript"/>
              </w:rPr>
            </w:rPrChange>
          </w:rPr>
          <w:fldChar w:fldCharType="separate"/>
        </w:r>
        <w:r w:rsidR="00A7340B" w:rsidRPr="00045D28">
          <w:rPr>
            <w:vertAlign w:val="superscript"/>
            <w:rPrChange w:id="245" w:author="millet" w:date="2011-09-21T11:22:00Z">
              <w:rPr>
                <w:highlight w:val="yellow"/>
                <w:vertAlign w:val="superscript"/>
              </w:rPr>
            </w:rPrChange>
          </w:rPr>
          <w:t>2</w:t>
        </w:r>
        <w:r w:rsidR="00A7340B" w:rsidRPr="00045D28">
          <w:rPr>
            <w:vertAlign w:val="superscript"/>
            <w:rPrChange w:id="246" w:author="millet" w:date="2011-09-21T11:22:00Z">
              <w:rPr>
                <w:highlight w:val="yellow"/>
                <w:vertAlign w:val="superscript"/>
              </w:rPr>
            </w:rPrChange>
          </w:rPr>
          <w:fldChar w:fldCharType="end"/>
        </w:r>
      </w:ins>
      <w:ins w:id="247" w:author="millet" w:date="2010-08-11T11:30:00Z">
        <w:r w:rsidRPr="00045D28">
          <w:rPr>
            <w:lang w:val="en-US"/>
          </w:rPr>
          <w:t>;</w:t>
        </w:r>
      </w:ins>
    </w:p>
    <w:p w:rsidR="009C302B" w:rsidRPr="00045D28" w:rsidRDefault="009C302B" w:rsidP="009C302B">
      <w:pPr>
        <w:numPr>
          <w:ins w:id="248" w:author="millet" w:date="2010-08-11T11:30:00Z"/>
        </w:numPr>
        <w:rPr>
          <w:ins w:id="249" w:author="millet" w:date="2011-04-18T22:13:00Z"/>
        </w:rPr>
      </w:pPr>
      <w:ins w:id="250" w:author="millet" w:date="2010-08-11T11:30:00Z">
        <w:r w:rsidRPr="00045D28">
          <w:t>h</w:t>
        </w:r>
        <w:r w:rsidRPr="00045D28">
          <w:rPr>
            <w:lang w:val="en-US"/>
          </w:rPr>
          <w:t>)</w:t>
        </w:r>
        <w:r w:rsidRPr="00045D28">
          <w:rPr>
            <w:lang w:val="en-US"/>
          </w:rPr>
          <w:tab/>
          <w:t xml:space="preserve">that Resolution </w:t>
        </w:r>
        <w:r w:rsidRPr="00045D28">
          <w:rPr>
            <w:b/>
            <w:bCs/>
            <w:lang w:val="en-US"/>
          </w:rPr>
          <w:t>749 (WRC-07)</w:t>
        </w:r>
        <w:r w:rsidRPr="00045D28">
          <w:rPr>
            <w:lang w:val="en-US"/>
          </w:rPr>
          <w:t xml:space="preserve"> </w:t>
        </w:r>
        <w:r w:rsidRPr="00045D28">
          <w:t>resolved</w:t>
        </w:r>
        <w:r w:rsidRPr="00045D28">
          <w:rPr>
            <w:i/>
            <w:iCs/>
          </w:rPr>
          <w:t xml:space="preserve"> </w:t>
        </w:r>
        <w:r w:rsidRPr="00045D28">
          <w:t>to invite ITU</w:t>
        </w:r>
        <w:r w:rsidRPr="00045D28">
          <w:noBreakHyphen/>
          <w:t xml:space="preserve">R to conduct sharing studies for Regions 1 and </w:t>
        </w:r>
        <w:smartTag w:uri="urn:schemas-microsoft-com:office:smarttags" w:element="metricconverter">
          <w:smartTagPr>
            <w:attr w:name="ProductID" w:val="3 in"/>
          </w:smartTagPr>
          <w:r w:rsidRPr="00045D28">
            <w:t>3 in</w:t>
          </w:r>
        </w:smartTag>
        <w:r w:rsidRPr="00045D28">
          <w:t xml:space="preserve"> the band 790-862 MHz between the mobile service and other services in order to protect the services to which the frequency band is currently allocated</w:t>
        </w:r>
        <w:r w:rsidRPr="00045D28">
          <w:rPr>
            <w:i/>
            <w:iCs/>
          </w:rPr>
          <w:t xml:space="preserve"> </w:t>
        </w:r>
        <w:r w:rsidRPr="00045D28">
          <w:t>and to report the results of the studies for consideration by WRC-12 to take appropriate action;</w:t>
        </w:r>
      </w:ins>
    </w:p>
    <w:p w:rsidR="009C302B" w:rsidRPr="00045D28" w:rsidRDefault="009C302B" w:rsidP="009C302B">
      <w:pPr>
        <w:numPr>
          <w:ins w:id="251" w:author="millet" w:date="2010-08-11T11:30:00Z"/>
        </w:numPr>
        <w:rPr>
          <w:ins w:id="252" w:author="millet" w:date="2011-04-18T22:13:00Z"/>
        </w:rPr>
      </w:pPr>
      <w:ins w:id="253" w:author="millet" w:date="2011-04-18T22:13:00Z">
        <w:r w:rsidRPr="00045D28">
          <w:t>i)</w:t>
        </w:r>
        <w:r w:rsidRPr="00045D28">
          <w:tab/>
        </w:r>
      </w:ins>
      <w:proofErr w:type="gramStart"/>
      <w:ins w:id="254" w:author="millet" w:date="2011-06-21T18:41:00Z">
        <w:r w:rsidRPr="00045D28">
          <w:t>intentionally</w:t>
        </w:r>
        <w:proofErr w:type="gramEnd"/>
        <w:r w:rsidRPr="00045D28">
          <w:t xml:space="preserve"> left empty</w:t>
        </w:r>
      </w:ins>
      <w:ins w:id="255" w:author="millet" w:date="2011-09-12T21:44:00Z">
        <w:r w:rsidR="00A7340B" w:rsidRPr="00045D28">
          <w:rPr>
            <w:vertAlign w:val="superscript"/>
            <w:rPrChange w:id="256" w:author="millet" w:date="2011-09-21T11:22:00Z">
              <w:rPr>
                <w:highlight w:val="yellow"/>
                <w:vertAlign w:val="superscript"/>
              </w:rPr>
            </w:rPrChange>
          </w:rPr>
          <w:fldChar w:fldCharType="begin"/>
        </w:r>
        <w:r w:rsidR="00A7340B" w:rsidRPr="00045D28">
          <w:rPr>
            <w:vertAlign w:val="superscript"/>
            <w:rPrChange w:id="257" w:author="millet" w:date="2011-09-21T11:22:00Z">
              <w:rPr>
                <w:highlight w:val="yellow"/>
                <w:vertAlign w:val="superscript"/>
              </w:rPr>
            </w:rPrChange>
          </w:rPr>
          <w:instrText xml:space="preserve"> NOTEREF _Ref297125981 \h  \* MERGEFORMAT </w:instrText>
        </w:r>
      </w:ins>
      <w:r w:rsidR="00A7340B" w:rsidRPr="00045D28">
        <w:rPr>
          <w:vertAlign w:val="superscript"/>
          <w:rPrChange w:id="258" w:author="millet" w:date="2011-09-21T11:22:00Z">
            <w:rPr>
              <w:vertAlign w:val="superscript"/>
            </w:rPr>
          </w:rPrChange>
        </w:rPr>
      </w:r>
      <w:ins w:id="259" w:author="millet" w:date="2011-09-12T21:44:00Z">
        <w:r w:rsidR="00A7340B" w:rsidRPr="00045D28">
          <w:rPr>
            <w:vertAlign w:val="superscript"/>
            <w:rPrChange w:id="260" w:author="millet" w:date="2011-09-21T11:22:00Z">
              <w:rPr>
                <w:highlight w:val="yellow"/>
                <w:vertAlign w:val="superscript"/>
              </w:rPr>
            </w:rPrChange>
          </w:rPr>
          <w:fldChar w:fldCharType="separate"/>
        </w:r>
        <w:r w:rsidR="00A7340B" w:rsidRPr="00045D28">
          <w:rPr>
            <w:vertAlign w:val="superscript"/>
            <w:rPrChange w:id="261" w:author="millet" w:date="2011-09-21T11:22:00Z">
              <w:rPr>
                <w:highlight w:val="yellow"/>
                <w:vertAlign w:val="superscript"/>
              </w:rPr>
            </w:rPrChange>
          </w:rPr>
          <w:t>2</w:t>
        </w:r>
        <w:r w:rsidR="00A7340B" w:rsidRPr="00045D28">
          <w:rPr>
            <w:vertAlign w:val="superscript"/>
            <w:rPrChange w:id="262" w:author="millet" w:date="2011-09-21T11:22:00Z">
              <w:rPr>
                <w:highlight w:val="yellow"/>
                <w:vertAlign w:val="superscript"/>
              </w:rPr>
            </w:rPrChange>
          </w:rPr>
          <w:fldChar w:fldCharType="end"/>
        </w:r>
      </w:ins>
      <w:ins w:id="263" w:author="millet" w:date="2011-04-18T22:13:00Z">
        <w:r w:rsidRPr="00045D28">
          <w:t>;</w:t>
        </w:r>
      </w:ins>
    </w:p>
    <w:p w:rsidR="009C302B" w:rsidRPr="004519DD" w:rsidRDefault="009C302B" w:rsidP="009C302B">
      <w:pPr>
        <w:numPr>
          <w:ins w:id="264" w:author="millet" w:date="2010-08-11T11:30:00Z"/>
        </w:numPr>
        <w:rPr>
          <w:ins w:id="265" w:author="millet" w:date="2011-04-18T22:13:00Z"/>
          <w:rPrChange w:id="266" w:author="Unknown">
            <w:rPr>
              <w:ins w:id="267" w:author="millet" w:date="2011-04-18T22:13:00Z"/>
              <w:rFonts w:ascii="timesnewroman" w:hAnsi="timesnewroman"/>
              <w:lang w:eastAsia="fr-FR"/>
            </w:rPr>
          </w:rPrChange>
        </w:rPr>
      </w:pPr>
      <w:ins w:id="268" w:author="millet" w:date="2011-04-18T22:13:00Z">
        <w:r w:rsidRPr="00045D28">
          <w:t>j)</w:t>
        </w:r>
        <w:r w:rsidRPr="00045D28">
          <w:tab/>
        </w:r>
      </w:ins>
      <w:proofErr w:type="gramStart"/>
      <w:ins w:id="269" w:author="millet" w:date="2011-06-21T18:41:00Z">
        <w:r w:rsidRPr="00045D28">
          <w:t>intentionally</w:t>
        </w:r>
        <w:proofErr w:type="gramEnd"/>
        <w:r w:rsidRPr="00045D28">
          <w:t xml:space="preserve"> left empty</w:t>
        </w:r>
      </w:ins>
      <w:ins w:id="270" w:author="millet" w:date="2011-09-12T21:44:00Z">
        <w:r w:rsidR="00A7340B" w:rsidRPr="00045D28">
          <w:rPr>
            <w:vertAlign w:val="superscript"/>
            <w:rPrChange w:id="271" w:author="millet" w:date="2011-09-21T11:22:00Z">
              <w:rPr>
                <w:highlight w:val="yellow"/>
                <w:vertAlign w:val="superscript"/>
              </w:rPr>
            </w:rPrChange>
          </w:rPr>
          <w:fldChar w:fldCharType="begin"/>
        </w:r>
        <w:r w:rsidR="00A7340B" w:rsidRPr="00045D28">
          <w:rPr>
            <w:vertAlign w:val="superscript"/>
            <w:rPrChange w:id="272" w:author="millet" w:date="2011-09-21T11:22:00Z">
              <w:rPr>
                <w:highlight w:val="yellow"/>
                <w:vertAlign w:val="superscript"/>
              </w:rPr>
            </w:rPrChange>
          </w:rPr>
          <w:instrText xml:space="preserve"> NOTEREF _Ref297125981 \h  \* MERGEFORMAT </w:instrText>
        </w:r>
      </w:ins>
      <w:r w:rsidR="00A7340B" w:rsidRPr="00045D28">
        <w:rPr>
          <w:vertAlign w:val="superscript"/>
          <w:rPrChange w:id="273" w:author="millet" w:date="2011-09-21T11:22:00Z">
            <w:rPr>
              <w:vertAlign w:val="superscript"/>
            </w:rPr>
          </w:rPrChange>
        </w:rPr>
      </w:r>
      <w:ins w:id="274" w:author="millet" w:date="2011-09-12T21:44:00Z">
        <w:r w:rsidR="00A7340B" w:rsidRPr="00045D28">
          <w:rPr>
            <w:vertAlign w:val="superscript"/>
            <w:rPrChange w:id="275" w:author="millet" w:date="2011-09-21T11:22:00Z">
              <w:rPr>
                <w:highlight w:val="yellow"/>
                <w:vertAlign w:val="superscript"/>
              </w:rPr>
            </w:rPrChange>
          </w:rPr>
          <w:fldChar w:fldCharType="separate"/>
        </w:r>
        <w:r w:rsidR="00A7340B" w:rsidRPr="00045D28">
          <w:rPr>
            <w:vertAlign w:val="superscript"/>
            <w:rPrChange w:id="276" w:author="millet" w:date="2011-09-21T11:22:00Z">
              <w:rPr>
                <w:highlight w:val="yellow"/>
                <w:vertAlign w:val="superscript"/>
              </w:rPr>
            </w:rPrChange>
          </w:rPr>
          <w:t>2</w:t>
        </w:r>
        <w:r w:rsidR="00A7340B" w:rsidRPr="00045D28">
          <w:rPr>
            <w:vertAlign w:val="superscript"/>
            <w:rPrChange w:id="277" w:author="millet" w:date="2011-09-21T11:22:00Z">
              <w:rPr>
                <w:highlight w:val="yellow"/>
                <w:vertAlign w:val="superscript"/>
              </w:rPr>
            </w:rPrChange>
          </w:rPr>
          <w:fldChar w:fldCharType="end"/>
        </w:r>
      </w:ins>
      <w:ins w:id="278" w:author="millet" w:date="2011-04-18T22:13:00Z">
        <w:r w:rsidRPr="00045D28">
          <w:rPr>
            <w:rPrChange w:id="279" w:author="millet" w:date="2011-09-21T11:22:00Z">
              <w:rPr>
                <w:rFonts w:ascii="timesnewroman" w:hAnsi="timesnewroman"/>
                <w:b/>
                <w:caps/>
                <w:position w:val="6"/>
                <w:sz w:val="18"/>
                <w:lang w:val="fr-FR" w:eastAsia="fr-FR"/>
              </w:rPr>
            </w:rPrChange>
          </w:rPr>
          <w:t>;</w:t>
        </w:r>
      </w:ins>
    </w:p>
    <w:p w:rsidR="009C302B" w:rsidRDefault="009C302B" w:rsidP="009C302B">
      <w:pPr>
        <w:numPr>
          <w:ins w:id="280" w:author="millet" w:date="2010-08-11T11:30:00Z"/>
        </w:numPr>
        <w:rPr>
          <w:ins w:id="281" w:author="millet" w:date="2010-08-11T11:30:00Z"/>
        </w:rPr>
      </w:pPr>
      <w:ins w:id="282" w:author="millet" w:date="2011-04-18T22:14:00Z">
        <w:r w:rsidRPr="004519DD">
          <w:rPr>
            <w:rPrChange w:id="283" w:author="millet" w:date="2011-04-18T22:14:00Z">
              <w:rPr>
                <w:rFonts w:ascii="timesnewroman" w:hAnsi="timesnewroman"/>
                <w:b/>
                <w:caps/>
                <w:position w:val="6"/>
                <w:sz w:val="18"/>
                <w:lang w:eastAsia="fr-FR"/>
              </w:rPr>
            </w:rPrChange>
          </w:rPr>
          <w:t>k)</w:t>
        </w:r>
        <w:r w:rsidRPr="0042754A">
          <w:tab/>
        </w:r>
        <w:r w:rsidRPr="004519DD">
          <w:rPr>
            <w:rPrChange w:id="284" w:author="millet" w:date="2011-04-18T22:14:00Z">
              <w:rPr>
                <w:rFonts w:ascii="timesnewroman" w:hAnsi="timesnewroman"/>
                <w:b/>
                <w:caps/>
                <w:position w:val="6"/>
                <w:sz w:val="18"/>
                <w:lang w:eastAsia="fr-FR"/>
              </w:rPr>
            </w:rPrChange>
          </w:rPr>
          <w:t xml:space="preserve">that the coordination between terrestrial services (fixed, mobile and broadcasting) in the frequency band 790-862 MHz between the Islamic Republic of Iran, on the one hand, and the other countries of Region 3, on the other hand, is a matter to be left to the </w:t>
        </w:r>
        <w:r w:rsidRPr="004519DD">
          <w:rPr>
            <w:rPrChange w:id="285" w:author="millet" w:date="2011-04-18T22:14:00Z">
              <w:rPr>
                <w:rFonts w:ascii="timesnewroman" w:hAnsi="timesnewroman"/>
                <w:b/>
                <w:caps/>
                <w:position w:val="6"/>
                <w:sz w:val="18"/>
                <w:lang w:eastAsia="fr-FR"/>
              </w:rPr>
            </w:rPrChange>
          </w:rPr>
          <w:lastRenderedPageBreak/>
          <w:t>administrations concerned, based on bilateral or multilateral negotiations, if it is mutually agreed by the administrations concerned,</w:t>
        </w:r>
      </w:ins>
    </w:p>
    <w:p w:rsidR="009C302B" w:rsidRPr="00782605" w:rsidRDefault="009C302B" w:rsidP="009C302B">
      <w:pPr>
        <w:pStyle w:val="Call"/>
        <w:rPr>
          <w:color w:val="000000"/>
          <w:szCs w:val="24"/>
        </w:rPr>
      </w:pPr>
      <w:r w:rsidRPr="00782605">
        <w:rPr>
          <w:szCs w:val="24"/>
        </w:rPr>
        <w:t>noting</w:t>
      </w:r>
    </w:p>
    <w:p w:rsidR="009C302B" w:rsidRDefault="009C302B" w:rsidP="009C302B">
      <w:pPr>
        <w:numPr>
          <w:ins w:id="286" w:author="millet" w:date="2011-04-18T22:16:00Z"/>
        </w:numPr>
        <w:rPr>
          <w:ins w:id="287" w:author="millet" w:date="2011-04-18T22:16:00Z"/>
          <w:i/>
          <w:szCs w:val="24"/>
          <w:lang w:val="en-US"/>
        </w:rPr>
      </w:pPr>
      <w:ins w:id="288" w:author="millet" w:date="2011-04-18T22:16:00Z">
        <w:r>
          <w:rPr>
            <w:i/>
            <w:szCs w:val="24"/>
            <w:lang w:val="en-US"/>
          </w:rPr>
          <w:t>a)</w:t>
        </w:r>
        <w:r>
          <w:rPr>
            <w:i/>
            <w:szCs w:val="24"/>
            <w:lang w:val="en-US"/>
          </w:rPr>
          <w:tab/>
        </w:r>
      </w:ins>
      <w:r w:rsidRPr="004519DD">
        <w:rPr>
          <w:szCs w:val="24"/>
          <w:lang w:val="en-US"/>
          <w:rPrChange w:id="289" w:author="millet" w:date="2011-04-18T22:18:00Z">
            <w:rPr>
              <w:b/>
              <w:caps/>
              <w:color w:val="000000"/>
              <w:position w:val="6"/>
              <w:sz w:val="18"/>
              <w:szCs w:val="24"/>
              <w:lang w:val="en-US"/>
            </w:rPr>
          </w:rPrChange>
        </w:rPr>
        <w:t>that</w:t>
      </w:r>
      <w:r w:rsidRPr="004519DD">
        <w:rPr>
          <w:i/>
          <w:szCs w:val="24"/>
          <w:lang w:val="en-US"/>
          <w:rPrChange w:id="290" w:author="millet" w:date="2011-04-18T22:16:00Z">
            <w:rPr>
              <w:b/>
              <w:caps/>
              <w:color w:val="000000"/>
              <w:position w:val="6"/>
              <w:sz w:val="18"/>
              <w:szCs w:val="24"/>
              <w:lang w:val="en-US"/>
            </w:rPr>
          </w:rPrChange>
        </w:rPr>
        <w:t xml:space="preserve"> Resolution ITU-R 57 provides principles for the process of development of IMT</w:t>
      </w:r>
      <w:r w:rsidRPr="0042754A">
        <w:rPr>
          <w:i/>
          <w:szCs w:val="24"/>
          <w:lang w:val="en-US"/>
        </w:rPr>
        <w:noBreakHyphen/>
      </w:r>
      <w:r w:rsidRPr="004519DD">
        <w:rPr>
          <w:i/>
          <w:szCs w:val="24"/>
          <w:lang w:val="en-US"/>
          <w:rPrChange w:id="291" w:author="millet" w:date="2011-04-18T22:16:00Z">
            <w:rPr>
              <w:b/>
              <w:caps/>
              <w:color w:val="000000"/>
              <w:position w:val="6"/>
              <w:sz w:val="18"/>
              <w:szCs w:val="24"/>
              <w:lang w:val="en-US"/>
            </w:rPr>
          </w:rPrChange>
        </w:rPr>
        <w:t xml:space="preserve">Advanced and this process </w:t>
      </w:r>
      <w:ins w:id="292" w:author="millet" w:date="2010-08-11T11:32:00Z">
        <w:r w:rsidRPr="004519DD">
          <w:rPr>
            <w:i/>
            <w:szCs w:val="24"/>
            <w:lang w:val="en-US"/>
            <w:rPrChange w:id="293" w:author="millet" w:date="2011-04-18T22:16:00Z">
              <w:rPr>
                <w:b/>
                <w:caps/>
                <w:position w:val="6"/>
                <w:sz w:val="18"/>
                <w:szCs w:val="24"/>
              </w:rPr>
            </w:rPrChange>
          </w:rPr>
          <w:t xml:space="preserve">had already </w:t>
        </w:r>
      </w:ins>
      <w:del w:id="294" w:author="millet" w:date="2010-08-11T11:32:00Z">
        <w:r w:rsidRPr="004519DD">
          <w:rPr>
            <w:i/>
            <w:szCs w:val="24"/>
            <w:lang w:val="en-US"/>
            <w:rPrChange w:id="295" w:author="millet" w:date="2011-04-18T22:16:00Z">
              <w:rPr>
                <w:b/>
                <w:caps/>
                <w:color w:val="000000"/>
                <w:position w:val="6"/>
                <w:sz w:val="18"/>
                <w:szCs w:val="24"/>
                <w:lang w:val="en-US"/>
              </w:rPr>
            </w:rPrChange>
          </w:rPr>
          <w:delText xml:space="preserve">is planned to </w:delText>
        </w:r>
      </w:del>
      <w:r w:rsidRPr="004519DD">
        <w:rPr>
          <w:i/>
          <w:szCs w:val="24"/>
          <w:lang w:val="en-US"/>
          <w:rPrChange w:id="296" w:author="millet" w:date="2011-04-18T22:16:00Z">
            <w:rPr>
              <w:b/>
              <w:caps/>
              <w:color w:val="000000"/>
              <w:position w:val="6"/>
              <w:sz w:val="18"/>
              <w:szCs w:val="24"/>
              <w:lang w:val="en-US"/>
            </w:rPr>
          </w:rPrChange>
        </w:rPr>
        <w:t>start</w:t>
      </w:r>
      <w:ins w:id="297" w:author="millet" w:date="2010-08-11T11:32:00Z">
        <w:r w:rsidRPr="004519DD">
          <w:rPr>
            <w:i/>
            <w:szCs w:val="24"/>
            <w:lang w:val="en-US"/>
            <w:rPrChange w:id="298" w:author="millet" w:date="2011-04-18T22:16:00Z">
              <w:rPr>
                <w:b/>
                <w:caps/>
                <w:color w:val="000000"/>
                <w:position w:val="6"/>
                <w:sz w:val="18"/>
                <w:szCs w:val="24"/>
                <w:lang w:val="en-US"/>
              </w:rPr>
            </w:rPrChange>
          </w:rPr>
          <w:t>ed</w:t>
        </w:r>
      </w:ins>
      <w:r w:rsidRPr="004519DD">
        <w:rPr>
          <w:i/>
          <w:szCs w:val="24"/>
          <w:lang w:val="en-US"/>
          <w:rPrChange w:id="299" w:author="millet" w:date="2011-04-18T22:16:00Z">
            <w:rPr>
              <w:b/>
              <w:caps/>
              <w:color w:val="000000"/>
              <w:position w:val="6"/>
              <w:sz w:val="18"/>
              <w:szCs w:val="24"/>
              <w:lang w:val="en-US"/>
            </w:rPr>
          </w:rPrChange>
        </w:rPr>
        <w:t xml:space="preserve"> after </w:t>
      </w:r>
      <w:ins w:id="300" w:author="millet" w:date="2010-08-11T11:32:00Z">
        <w:r w:rsidRPr="004519DD">
          <w:rPr>
            <w:i/>
            <w:szCs w:val="24"/>
            <w:lang w:val="en-US"/>
            <w:rPrChange w:id="301" w:author="millet" w:date="2011-04-18T22:16:00Z">
              <w:rPr>
                <w:b/>
                <w:caps/>
                <w:position w:val="6"/>
                <w:sz w:val="18"/>
                <w:szCs w:val="24"/>
              </w:rPr>
            </w:rPrChange>
          </w:rPr>
          <w:t>WRC-07</w:t>
        </w:r>
      </w:ins>
      <w:del w:id="302" w:author="millet" w:date="2010-08-11T11:32:00Z">
        <w:r w:rsidRPr="004519DD">
          <w:rPr>
            <w:i/>
            <w:szCs w:val="24"/>
            <w:lang w:val="en-US"/>
            <w:rPrChange w:id="303" w:author="millet" w:date="2011-04-18T22:16:00Z">
              <w:rPr>
                <w:b/>
                <w:caps/>
                <w:color w:val="000000"/>
                <w:position w:val="6"/>
                <w:sz w:val="18"/>
                <w:szCs w:val="24"/>
                <w:lang w:val="en-US"/>
              </w:rPr>
            </w:rPrChange>
          </w:rPr>
          <w:delText>this Conference</w:delText>
        </w:r>
      </w:del>
      <w:r w:rsidRPr="004519DD">
        <w:rPr>
          <w:i/>
          <w:szCs w:val="24"/>
          <w:lang w:val="en-US"/>
          <w:rPrChange w:id="304" w:author="millet" w:date="2011-04-18T22:16:00Z">
            <w:rPr>
              <w:b/>
              <w:caps/>
              <w:color w:val="000000"/>
              <w:position w:val="6"/>
              <w:sz w:val="18"/>
              <w:szCs w:val="24"/>
              <w:lang w:val="en-US"/>
            </w:rPr>
          </w:rPrChange>
        </w:rPr>
        <w:t>,</w:t>
      </w:r>
    </w:p>
    <w:p w:rsidR="009C302B" w:rsidRDefault="009C302B">
      <w:pPr>
        <w:numPr>
          <w:ins w:id="305" w:author="millet" w:date="2011-04-18T22:17:00Z"/>
        </w:numPr>
        <w:rPr>
          <w:ins w:id="306" w:author="millet" w:date="2011-04-18T22:18:00Z"/>
          <w:rFonts w:ascii="timesnewroman" w:hAnsi="timesnewroman" w:cs="timesnewroman"/>
          <w:szCs w:val="24"/>
          <w:lang w:eastAsia="fr-FR"/>
        </w:rPr>
        <w:pPrChange w:id="307" w:author="millet" w:date="2011-04-18T22:17:00Z">
          <w:pPr>
            <w:textAlignment w:val="auto"/>
          </w:pPr>
        </w:pPrChange>
      </w:pPr>
      <w:ins w:id="308" w:author="millet" w:date="2011-04-18T22:17:00Z">
        <w:r>
          <w:rPr>
            <w:i/>
            <w:szCs w:val="24"/>
            <w:lang w:val="en-US"/>
          </w:rPr>
          <w:t>b)</w:t>
        </w:r>
        <w:r>
          <w:rPr>
            <w:i/>
            <w:szCs w:val="24"/>
            <w:lang w:val="en-US"/>
          </w:rPr>
          <w:tab/>
        </w:r>
        <w:r w:rsidRPr="004519DD">
          <w:rPr>
            <w:szCs w:val="24"/>
            <w:lang w:val="en-US"/>
            <w:rPrChange w:id="309" w:author="millet" w:date="2011-04-18T22:18:00Z">
              <w:rPr>
                <w:b/>
                <w:i/>
                <w:position w:val="6"/>
                <w:sz w:val="18"/>
                <w:szCs w:val="24"/>
                <w:lang w:val="en-US"/>
              </w:rPr>
            </w:rPrChange>
          </w:rPr>
          <w:t>that</w:t>
        </w:r>
        <w:r>
          <w:rPr>
            <w:i/>
            <w:szCs w:val="24"/>
            <w:lang w:val="en-US"/>
          </w:rPr>
          <w:t xml:space="preserve"> </w:t>
        </w:r>
        <w:r w:rsidRPr="00B07975">
          <w:rPr>
            <w:i/>
            <w:iCs/>
            <w:szCs w:val="24"/>
            <w:lang w:eastAsia="fr-FR"/>
          </w:rPr>
          <w:t xml:space="preserve">resolves </w:t>
        </w:r>
        <w:r w:rsidRPr="00B07975">
          <w:rPr>
            <w:rFonts w:ascii="timesnewroman" w:hAnsi="timesnewroman" w:cs="timesnewroman"/>
            <w:szCs w:val="24"/>
            <w:lang w:eastAsia="fr-FR"/>
          </w:rPr>
          <w:t xml:space="preserve">4 </w:t>
        </w:r>
      </w:ins>
      <w:ins w:id="310" w:author="millet" w:date="2011-04-18T22:19:00Z">
        <w:r>
          <w:rPr>
            <w:rFonts w:ascii="timesnewroman" w:hAnsi="timesnewroman" w:cs="timesnewroman"/>
            <w:szCs w:val="24"/>
            <w:lang w:eastAsia="fr-FR"/>
          </w:rPr>
          <w:t xml:space="preserve">of </w:t>
        </w:r>
      </w:ins>
      <w:ins w:id="311" w:author="millet" w:date="2011-04-18T22:17:00Z">
        <w:r w:rsidRPr="00B07975">
          <w:rPr>
            <w:rFonts w:ascii="timesnewroman" w:hAnsi="timesnewroman" w:cs="timesnewroman"/>
            <w:szCs w:val="24"/>
            <w:lang w:eastAsia="fr-FR"/>
          </w:rPr>
          <w:t xml:space="preserve">Resolution </w:t>
        </w:r>
        <w:r w:rsidRPr="00B07975">
          <w:rPr>
            <w:rFonts w:ascii="TimesNewRoman,Bold" w:hAnsi="TimesNewRoman,Bold" w:cs="TimesNewRoman,Bold"/>
            <w:b/>
            <w:bCs/>
            <w:szCs w:val="24"/>
            <w:lang w:eastAsia="fr-FR"/>
          </w:rPr>
          <w:t xml:space="preserve">224 (Rev.WRC-07) </w:t>
        </w:r>
        <w:r w:rsidRPr="00B07975">
          <w:rPr>
            <w:rFonts w:ascii="timesnewroman" w:hAnsi="timesnewroman" w:cs="timesnewroman"/>
            <w:szCs w:val="24"/>
            <w:lang w:eastAsia="fr-FR"/>
          </w:rPr>
          <w:t>emphasizes the coordination needed</w:t>
        </w:r>
        <w:r>
          <w:rPr>
            <w:rFonts w:ascii="timesnewroman" w:hAnsi="timesnewroman" w:cs="timesnewroman"/>
            <w:szCs w:val="24"/>
            <w:lang w:eastAsia="fr-FR"/>
          </w:rPr>
          <w:t xml:space="preserve"> </w:t>
        </w:r>
        <w:r w:rsidRPr="00B07975">
          <w:rPr>
            <w:rFonts w:ascii="timesnewroman" w:hAnsi="timesnewroman" w:cs="timesnewroman"/>
            <w:szCs w:val="24"/>
            <w:lang w:eastAsia="fr-FR"/>
          </w:rPr>
          <w:t>with all neighbouring administrations prior to implementing IMT in the bands 790-862 MHz;</w:t>
        </w:r>
      </w:ins>
    </w:p>
    <w:p w:rsidR="009C302B" w:rsidRDefault="009C302B">
      <w:pPr>
        <w:numPr>
          <w:ins w:id="312" w:author="millet" w:date="2011-04-18T22:18:00Z"/>
        </w:numPr>
        <w:rPr>
          <w:ins w:id="313" w:author="millet" w:date="2011-04-18T22:17:00Z"/>
          <w:rFonts w:ascii="timesnewroman" w:hAnsi="timesnewroman" w:cs="timesnewroman"/>
          <w:szCs w:val="24"/>
          <w:lang w:eastAsia="fr-FR"/>
        </w:rPr>
        <w:pPrChange w:id="314" w:author="millet" w:date="2011-04-18T22:19:00Z">
          <w:pPr>
            <w:textAlignment w:val="auto"/>
          </w:pPr>
        </w:pPrChange>
      </w:pPr>
      <w:ins w:id="315" w:author="millet" w:date="2011-04-18T22:18:00Z">
        <w:r>
          <w:rPr>
            <w:rFonts w:ascii="timesnewroman" w:hAnsi="timesnewroman" w:cs="timesnewroman"/>
            <w:szCs w:val="24"/>
            <w:lang w:eastAsia="fr-FR"/>
          </w:rPr>
          <w:t>c)</w:t>
        </w:r>
        <w:r>
          <w:rPr>
            <w:i/>
            <w:szCs w:val="24"/>
            <w:lang w:val="en-US"/>
          </w:rPr>
          <w:tab/>
        </w:r>
        <w:r w:rsidRPr="004519DD">
          <w:rPr>
            <w:szCs w:val="24"/>
            <w:lang w:val="en-US"/>
            <w:rPrChange w:id="316" w:author="millet" w:date="2011-04-18T22:19:00Z">
              <w:rPr>
                <w:b/>
                <w:i/>
                <w:position w:val="6"/>
                <w:sz w:val="18"/>
                <w:szCs w:val="24"/>
                <w:lang w:val="en-US"/>
              </w:rPr>
            </w:rPrChange>
          </w:rPr>
          <w:t>that</w:t>
        </w:r>
        <w:r>
          <w:rPr>
            <w:i/>
            <w:szCs w:val="24"/>
            <w:lang w:val="en-US"/>
          </w:rPr>
          <w:t xml:space="preserve"> </w:t>
        </w:r>
        <w:r w:rsidRPr="004519DD">
          <w:rPr>
            <w:rFonts w:ascii="timesnewroman" w:hAnsi="timesnewroman" w:cs="timesnewroman"/>
            <w:szCs w:val="24"/>
            <w:lang w:eastAsia="fr-FR"/>
            <w:rPrChange w:id="317" w:author="millet" w:date="2011-04-18T22:18:00Z">
              <w:rPr>
                <w:rFonts w:ascii="timesnewroman" w:hAnsi="timesnewroman" w:cs="timesnewroman"/>
                <w:b/>
                <w:position w:val="6"/>
                <w:sz w:val="18"/>
                <w:szCs w:val="24"/>
                <w:lang w:val="fr-FR" w:eastAsia="fr-FR"/>
              </w:rPr>
            </w:rPrChange>
          </w:rPr>
          <w:t xml:space="preserve">some countries mentioned in RR Nos. </w:t>
        </w:r>
        <w:r w:rsidRPr="004519DD">
          <w:rPr>
            <w:rFonts w:ascii="TimesNewRoman,Bold" w:hAnsi="TimesNewRoman,Bold" w:cs="TimesNewRoman,Bold"/>
            <w:b/>
            <w:bCs/>
            <w:szCs w:val="24"/>
            <w:lang w:eastAsia="fr-FR"/>
            <w:rPrChange w:id="318" w:author="millet" w:date="2011-04-18T22:18:00Z">
              <w:rPr>
                <w:rFonts w:ascii="TimesNewRoman,Bold" w:hAnsi="TimesNewRoman,Bold" w:cs="TimesNewRoman,Bold"/>
                <w:b/>
                <w:bCs/>
                <w:position w:val="6"/>
                <w:sz w:val="18"/>
                <w:szCs w:val="24"/>
                <w:lang w:val="fr-FR" w:eastAsia="fr-FR"/>
              </w:rPr>
            </w:rPrChange>
          </w:rPr>
          <w:t xml:space="preserve">5.316 </w:t>
        </w:r>
        <w:r w:rsidRPr="004519DD">
          <w:rPr>
            <w:rFonts w:ascii="timesnewroman" w:hAnsi="timesnewroman" w:cs="timesnewroman"/>
            <w:szCs w:val="24"/>
            <w:lang w:eastAsia="fr-FR"/>
            <w:rPrChange w:id="319" w:author="millet" w:date="2011-04-18T22:18:00Z">
              <w:rPr>
                <w:rFonts w:ascii="timesnewroman" w:hAnsi="timesnewroman" w:cs="timesnewroman"/>
                <w:b/>
                <w:position w:val="6"/>
                <w:sz w:val="18"/>
                <w:szCs w:val="24"/>
                <w:lang w:val="fr-FR" w:eastAsia="fr-FR"/>
              </w:rPr>
            </w:rPrChange>
          </w:rPr>
          <w:t xml:space="preserve">and </w:t>
        </w:r>
        <w:r w:rsidRPr="004519DD">
          <w:rPr>
            <w:rFonts w:ascii="TimesNewRoman,Bold" w:hAnsi="TimesNewRoman,Bold" w:cs="TimesNewRoman,Bold"/>
            <w:b/>
            <w:bCs/>
            <w:szCs w:val="24"/>
            <w:lang w:eastAsia="fr-FR"/>
            <w:rPrChange w:id="320" w:author="millet" w:date="2011-04-18T22:18:00Z">
              <w:rPr>
                <w:rFonts w:ascii="TimesNewRoman,Bold" w:hAnsi="TimesNewRoman,Bold" w:cs="TimesNewRoman,Bold"/>
                <w:b/>
                <w:bCs/>
                <w:position w:val="6"/>
                <w:sz w:val="18"/>
                <w:szCs w:val="24"/>
                <w:lang w:val="fr-FR" w:eastAsia="fr-FR"/>
              </w:rPr>
            </w:rPrChange>
          </w:rPr>
          <w:t xml:space="preserve">5.316A </w:t>
        </w:r>
        <w:r w:rsidRPr="004519DD">
          <w:rPr>
            <w:rFonts w:ascii="timesnewroman" w:hAnsi="timesnewroman" w:cs="timesnewroman"/>
            <w:szCs w:val="24"/>
            <w:lang w:eastAsia="fr-FR"/>
            <w:rPrChange w:id="321" w:author="millet" w:date="2011-04-18T22:18:00Z">
              <w:rPr>
                <w:rFonts w:ascii="timesnewroman" w:hAnsi="timesnewroman" w:cs="timesnewroman"/>
                <w:b/>
                <w:position w:val="6"/>
                <w:sz w:val="18"/>
                <w:szCs w:val="24"/>
                <w:lang w:val="fr-FR" w:eastAsia="fr-FR"/>
              </w:rPr>
            </w:rPrChange>
          </w:rPr>
          <w:t>use parts of the band 790-</w:t>
        </w:r>
        <w:r>
          <w:rPr>
            <w:rFonts w:ascii="timesnewroman" w:hAnsi="timesnewroman" w:cs="timesnewroman"/>
            <w:szCs w:val="24"/>
            <w:lang w:eastAsia="fr-FR"/>
          </w:rPr>
          <w:t xml:space="preserve"> </w:t>
        </w:r>
        <w:r w:rsidRPr="004519DD">
          <w:rPr>
            <w:rFonts w:ascii="timesnewroman" w:hAnsi="timesnewroman" w:cs="timesnewroman"/>
            <w:szCs w:val="24"/>
            <w:lang w:eastAsia="fr-FR"/>
            <w:rPrChange w:id="322" w:author="millet" w:date="2011-04-18T22:18:00Z">
              <w:rPr>
                <w:rFonts w:ascii="timesnewroman" w:hAnsi="timesnewroman" w:cs="timesnewroman"/>
                <w:b/>
                <w:position w:val="6"/>
                <w:sz w:val="18"/>
                <w:szCs w:val="24"/>
                <w:lang w:val="fr-FR" w:eastAsia="fr-FR"/>
              </w:rPr>
            </w:rPrChange>
          </w:rPr>
          <w:t xml:space="preserve">862 MHz, for public safety services; see </w:t>
        </w:r>
        <w:r w:rsidRPr="004519DD">
          <w:rPr>
            <w:i/>
            <w:iCs/>
            <w:szCs w:val="24"/>
            <w:lang w:eastAsia="fr-FR"/>
            <w:rPrChange w:id="323" w:author="millet" w:date="2011-04-18T22:18:00Z">
              <w:rPr>
                <w:b/>
                <w:i/>
                <w:iCs/>
                <w:position w:val="6"/>
                <w:sz w:val="18"/>
                <w:szCs w:val="24"/>
                <w:lang w:val="fr-FR" w:eastAsia="fr-FR"/>
              </w:rPr>
            </w:rPrChange>
          </w:rPr>
          <w:t xml:space="preserve">recognizing b) </w:t>
        </w:r>
        <w:r w:rsidRPr="004519DD">
          <w:rPr>
            <w:rFonts w:ascii="timesnewroman" w:hAnsi="timesnewroman" w:cs="timesnewroman"/>
            <w:szCs w:val="24"/>
            <w:lang w:eastAsia="fr-FR"/>
            <w:rPrChange w:id="324" w:author="millet" w:date="2011-04-18T22:18:00Z">
              <w:rPr>
                <w:rFonts w:ascii="timesnewroman" w:hAnsi="timesnewroman" w:cs="timesnewroman"/>
                <w:b/>
                <w:position w:val="6"/>
                <w:sz w:val="18"/>
                <w:szCs w:val="24"/>
                <w:lang w:val="fr-FR" w:eastAsia="fr-FR"/>
              </w:rPr>
            </w:rPrChange>
          </w:rPr>
          <w:t xml:space="preserve">of Resolution </w:t>
        </w:r>
        <w:r w:rsidRPr="004519DD">
          <w:rPr>
            <w:rFonts w:ascii="TimesNewRoman,Bold" w:hAnsi="TimesNewRoman,Bold" w:cs="TimesNewRoman,Bold"/>
            <w:b/>
            <w:bCs/>
            <w:szCs w:val="24"/>
            <w:lang w:eastAsia="fr-FR"/>
            <w:rPrChange w:id="325" w:author="millet" w:date="2011-04-18T22:18:00Z">
              <w:rPr>
                <w:rFonts w:ascii="TimesNewRoman,Bold" w:hAnsi="TimesNewRoman,Bold" w:cs="TimesNewRoman,Bold"/>
                <w:b/>
                <w:bCs/>
                <w:position w:val="6"/>
                <w:sz w:val="18"/>
                <w:szCs w:val="24"/>
                <w:lang w:val="fr-FR" w:eastAsia="fr-FR"/>
              </w:rPr>
            </w:rPrChange>
          </w:rPr>
          <w:t>224 (Rev.WRC-07)</w:t>
        </w:r>
        <w:r w:rsidRPr="004519DD">
          <w:rPr>
            <w:rFonts w:ascii="timesnewroman" w:hAnsi="timesnewroman" w:cs="timesnewroman"/>
            <w:szCs w:val="24"/>
            <w:lang w:eastAsia="fr-FR"/>
            <w:rPrChange w:id="326" w:author="millet" w:date="2011-04-18T22:18:00Z">
              <w:rPr>
                <w:rFonts w:ascii="timesnewroman" w:hAnsi="timesnewroman" w:cs="timesnewroman"/>
                <w:b/>
                <w:position w:val="6"/>
                <w:sz w:val="18"/>
                <w:szCs w:val="24"/>
                <w:lang w:val="fr-FR" w:eastAsia="fr-FR"/>
              </w:rPr>
            </w:rPrChange>
          </w:rPr>
          <w:t>,</w:t>
        </w:r>
      </w:ins>
    </w:p>
    <w:p w:rsidR="009C302B" w:rsidRDefault="009C302B" w:rsidP="009C302B">
      <w:pPr>
        <w:numPr>
          <w:ins w:id="327" w:author="millet" w:date="2011-04-18T22:16:00Z"/>
        </w:numPr>
        <w:rPr>
          <w:ins w:id="328" w:author="millet" w:date="2011-04-18T22:16:00Z"/>
          <w:color w:val="000000"/>
          <w:szCs w:val="24"/>
          <w:lang w:val="en-US"/>
        </w:rPr>
      </w:pPr>
    </w:p>
    <w:p w:rsidR="009C302B" w:rsidRPr="004519DD" w:rsidRDefault="009C302B">
      <w:pPr>
        <w:numPr>
          <w:ins w:id="329" w:author="millet" w:date="2011-04-18T22:16:00Z"/>
        </w:numPr>
        <w:tabs>
          <w:tab w:val="clear" w:pos="1134"/>
          <w:tab w:val="clear" w:pos="1871"/>
          <w:tab w:val="clear" w:pos="2268"/>
        </w:tabs>
        <w:overflowPunct/>
        <w:spacing w:before="0"/>
        <w:textAlignment w:val="auto"/>
        <w:rPr>
          <w:del w:id="330" w:author="millet" w:date="2011-04-18T22:17:00Z"/>
          <w:rFonts w:ascii="timesnewroman" w:hAnsi="timesnewroman" w:cs="timesnewroman"/>
          <w:szCs w:val="24"/>
          <w:lang w:eastAsia="fr-FR"/>
          <w:rPrChange w:id="331" w:author="millet" w:date="2011-04-18T22:17:00Z">
            <w:rPr>
              <w:del w:id="332" w:author="millet" w:date="2011-04-18T22:17:00Z"/>
              <w:rFonts w:cs="timesnewroman"/>
              <w:color w:val="000000"/>
              <w:szCs w:val="24"/>
              <w:lang w:val="en-US"/>
            </w:rPr>
          </w:rPrChange>
        </w:rPr>
        <w:pPrChange w:id="333" w:author="millet" w:date="2011-04-18T22:17:00Z">
          <w:pPr>
            <w:tabs>
              <w:tab w:val="clear" w:pos="1134"/>
              <w:tab w:val="clear" w:pos="1871"/>
              <w:tab w:val="clear" w:pos="2268"/>
            </w:tabs>
          </w:pPr>
        </w:pPrChange>
      </w:pPr>
    </w:p>
    <w:p w:rsidR="009C302B" w:rsidRPr="00782605" w:rsidRDefault="009C302B" w:rsidP="009C302B">
      <w:pPr>
        <w:pStyle w:val="Call"/>
        <w:rPr>
          <w:szCs w:val="24"/>
        </w:rPr>
      </w:pPr>
      <w:r w:rsidRPr="00782605">
        <w:rPr>
          <w:szCs w:val="24"/>
        </w:rPr>
        <w:t>emphasizing</w:t>
      </w:r>
    </w:p>
    <w:p w:rsidR="009C302B" w:rsidRPr="00782605" w:rsidRDefault="009C302B" w:rsidP="009C302B">
      <w:pPr>
        <w:rPr>
          <w:szCs w:val="24"/>
          <w:lang w:val="en-US"/>
        </w:rPr>
      </w:pPr>
      <w:r w:rsidRPr="00782605">
        <w:rPr>
          <w:i/>
          <w:szCs w:val="24"/>
          <w:lang w:val="en-US"/>
        </w:rPr>
        <w:t>a)</w:t>
      </w:r>
      <w:r w:rsidRPr="00782605">
        <w:rPr>
          <w:szCs w:val="24"/>
          <w:lang w:val="en-US"/>
        </w:rPr>
        <w:tab/>
        <w:t>that the use of the band 470-862 MHz by broadcasting and other primary services is also covered by the GE06 Agreement;</w:t>
      </w:r>
    </w:p>
    <w:p w:rsidR="009C302B" w:rsidRDefault="009C302B" w:rsidP="009C302B">
      <w:pPr>
        <w:rPr>
          <w:ins w:id="334" w:author="millet" w:date="2010-08-11T11:33:00Z"/>
          <w:szCs w:val="24"/>
          <w:lang w:val="en-US"/>
        </w:rPr>
      </w:pPr>
      <w:r w:rsidRPr="00782605">
        <w:rPr>
          <w:i/>
          <w:szCs w:val="24"/>
          <w:lang w:val="en-US"/>
        </w:rPr>
        <w:t>b)</w:t>
      </w:r>
      <w:r w:rsidRPr="00782605">
        <w:rPr>
          <w:szCs w:val="24"/>
          <w:lang w:val="en-US"/>
        </w:rPr>
        <w:tab/>
        <w:t xml:space="preserve">that the requirements of the different services to which the band is allocated, including </w:t>
      </w:r>
      <w:ins w:id="335" w:author="millet" w:date="2010-08-11T11:33:00Z">
        <w:r>
          <w:rPr>
            <w:szCs w:val="24"/>
            <w:lang w:val="en-US"/>
          </w:rPr>
          <w:t xml:space="preserve">the </w:t>
        </w:r>
      </w:ins>
      <w:r w:rsidRPr="00782605">
        <w:rPr>
          <w:szCs w:val="24"/>
          <w:lang w:val="en-US"/>
        </w:rPr>
        <w:t>mobile</w:t>
      </w:r>
      <w:ins w:id="336" w:author="millet" w:date="2010-08-11T11:33:00Z">
        <w:r>
          <w:rPr>
            <w:szCs w:val="24"/>
            <w:lang w:val="en-US"/>
          </w:rPr>
          <w:t xml:space="preserve">, </w:t>
        </w:r>
        <w:r>
          <w:t xml:space="preserve">aeronautical </w:t>
        </w:r>
        <w:proofErr w:type="spellStart"/>
        <w:r>
          <w:t>radionavigation</w:t>
        </w:r>
      </w:ins>
      <w:proofErr w:type="spellEnd"/>
      <w:r w:rsidRPr="00782605">
        <w:rPr>
          <w:szCs w:val="24"/>
          <w:lang w:val="en-US"/>
        </w:rPr>
        <w:t xml:space="preserve"> and broadcasting services, shall be taken into account,</w:t>
      </w:r>
    </w:p>
    <w:p w:rsidR="009C302B" w:rsidRDefault="009C302B" w:rsidP="009C302B">
      <w:pPr>
        <w:pStyle w:val="Call"/>
        <w:numPr>
          <w:ins w:id="337" w:author="millet" w:date="2010-08-11T11:33:00Z"/>
        </w:numPr>
        <w:rPr>
          <w:ins w:id="338" w:author="millet" w:date="2010-08-11T11:33:00Z"/>
        </w:rPr>
      </w:pPr>
      <w:ins w:id="339" w:author="millet" w:date="2010-08-11T11:33:00Z">
        <w:r>
          <w:t xml:space="preserve">taking into account </w:t>
        </w:r>
      </w:ins>
    </w:p>
    <w:p w:rsidR="009C302B" w:rsidRDefault="009C302B" w:rsidP="009C302B">
      <w:pPr>
        <w:numPr>
          <w:ins w:id="340" w:author="millet" w:date="2010-08-11T11:33:00Z"/>
        </w:numPr>
        <w:rPr>
          <w:ins w:id="341" w:author="millet2" w:date="2010-08-26T17:07:00Z"/>
        </w:rPr>
      </w:pPr>
      <w:ins w:id="342" w:author="millet" w:date="2010-08-11T11:33:00Z">
        <w:r>
          <w:t>a)</w:t>
        </w:r>
        <w:r>
          <w:tab/>
          <w:t xml:space="preserve">that the results of the studies carried out by ITU-R pursuant to Resolution </w:t>
        </w:r>
        <w:r w:rsidRPr="00DD6B33">
          <w:rPr>
            <w:b/>
            <w:bCs/>
          </w:rPr>
          <w:t xml:space="preserve">749 </w:t>
        </w:r>
        <w:r w:rsidRPr="00DD6B33">
          <w:rPr>
            <w:b/>
            <w:bCs/>
            <w:lang w:val="en-US"/>
          </w:rPr>
          <w:t>(</w:t>
        </w:r>
        <w:r w:rsidRPr="00DD6B33">
          <w:rPr>
            <w:b/>
            <w:bCs/>
          </w:rPr>
          <w:t>WRC-07)</w:t>
        </w:r>
        <w:r>
          <w:t xml:space="preserve"> indicates that there is a need to protect certain other primary terrestrial services from the newly allocated mobile service in Region 1,</w:t>
        </w:r>
      </w:ins>
    </w:p>
    <w:p w:rsidR="009C302B" w:rsidRPr="00782605" w:rsidRDefault="009C302B" w:rsidP="009C302B">
      <w:pPr>
        <w:pStyle w:val="Call"/>
        <w:rPr>
          <w:color w:val="000000"/>
          <w:szCs w:val="24"/>
        </w:rPr>
      </w:pPr>
      <w:r w:rsidRPr="00782605">
        <w:rPr>
          <w:szCs w:val="24"/>
        </w:rPr>
        <w:t>resolves</w:t>
      </w:r>
    </w:p>
    <w:p w:rsidR="009C302B" w:rsidRPr="00AF7997" w:rsidRDefault="009C302B" w:rsidP="009C302B">
      <w:pPr>
        <w:numPr>
          <w:ins w:id="343" w:author="millet" w:date="2010-08-11T11:35:00Z"/>
        </w:numPr>
        <w:rPr>
          <w:ins w:id="344" w:author="millet" w:date="2010-08-11T11:35:00Z"/>
          <w:rStyle w:val="lev"/>
          <w:b w:val="0"/>
        </w:rPr>
      </w:pPr>
      <w:ins w:id="345" w:author="millet" w:date="2010-08-11T11:35:00Z">
        <w:r>
          <w:rPr>
            <w:rStyle w:val="lev"/>
            <w:b w:val="0"/>
          </w:rPr>
          <w:t>1</w:t>
        </w:r>
        <w:r>
          <w:rPr>
            <w:rStyle w:val="lev"/>
            <w:b w:val="0"/>
          </w:rPr>
          <w:tab/>
          <w:t>that in Region 1;</w:t>
        </w:r>
      </w:ins>
    </w:p>
    <w:p w:rsidR="00253B4B" w:rsidRDefault="00253B4B" w:rsidP="00253B4B">
      <w:pPr>
        <w:numPr>
          <w:ins w:id="346" w:author="millet" w:date="2011-09-20T23:52:00Z"/>
        </w:numPr>
        <w:rPr>
          <w:ins w:id="347" w:author="millet" w:date="2011-09-20T23:52:00Z"/>
          <w:lang w:val="en-US"/>
        </w:rPr>
      </w:pPr>
      <w:ins w:id="348" w:author="millet" w:date="2011-09-20T23:52:00Z">
        <w:r w:rsidRPr="00045D28">
          <w:rPr>
            <w:highlight w:val="cyan"/>
            <w:lang w:val="en-US"/>
            <w:rPrChange w:id="349" w:author="millet" w:date="2011-09-21T11:21:00Z">
              <w:rPr>
                <w:highlight w:val="yellow"/>
                <w:lang w:val="en-US"/>
              </w:rPr>
            </w:rPrChange>
          </w:rPr>
          <w:t>1.1</w:t>
        </w:r>
        <w:r w:rsidRPr="00045D28">
          <w:rPr>
            <w:highlight w:val="cyan"/>
            <w:lang w:val="en-US"/>
            <w:rPrChange w:id="350" w:author="millet" w:date="2011-09-21T11:21:00Z">
              <w:rPr>
                <w:highlight w:val="yellow"/>
                <w:lang w:val="en-US"/>
              </w:rPr>
            </w:rPrChange>
          </w:rPr>
          <w:tab/>
          <w:t xml:space="preserve">the mobile service in Region 1 needs to seek agreement under No. </w:t>
        </w:r>
        <w:r w:rsidRPr="00045D28">
          <w:rPr>
            <w:b/>
            <w:bCs/>
            <w:highlight w:val="cyan"/>
            <w:lang w:val="en-US"/>
            <w:rPrChange w:id="351" w:author="millet" w:date="2011-09-21T11:21:00Z">
              <w:rPr>
                <w:b/>
                <w:bCs/>
                <w:highlight w:val="yellow"/>
                <w:lang w:val="en-US"/>
              </w:rPr>
            </w:rPrChange>
          </w:rPr>
          <w:t>9.21</w:t>
        </w:r>
        <w:r w:rsidRPr="00045D28">
          <w:rPr>
            <w:highlight w:val="cyan"/>
            <w:lang w:val="en-US"/>
            <w:rPrChange w:id="352" w:author="millet" w:date="2011-09-21T11:21:00Z">
              <w:rPr>
                <w:highlight w:val="yellow"/>
                <w:lang w:val="en-US"/>
              </w:rPr>
            </w:rPrChange>
          </w:rPr>
          <w:t xml:space="preserve"> as per Nos. </w:t>
        </w:r>
        <w:r w:rsidRPr="00045D28">
          <w:rPr>
            <w:b/>
            <w:bCs/>
            <w:highlight w:val="cyan"/>
            <w:lang w:val="en-US"/>
            <w:rPrChange w:id="353" w:author="millet" w:date="2011-09-21T11:21:00Z">
              <w:rPr>
                <w:b/>
                <w:bCs/>
                <w:highlight w:val="yellow"/>
                <w:lang w:val="en-US"/>
              </w:rPr>
            </w:rPrChange>
          </w:rPr>
          <w:t>5.316A</w:t>
        </w:r>
        <w:r w:rsidRPr="00045D28">
          <w:rPr>
            <w:highlight w:val="cyan"/>
            <w:lang w:val="en-US"/>
            <w:rPrChange w:id="354" w:author="millet" w:date="2011-09-21T11:21:00Z">
              <w:rPr>
                <w:highlight w:val="yellow"/>
                <w:lang w:val="en-US"/>
              </w:rPr>
            </w:rPrChange>
          </w:rPr>
          <w:t xml:space="preserve"> and </w:t>
        </w:r>
        <w:r w:rsidRPr="00045D28">
          <w:rPr>
            <w:b/>
            <w:bCs/>
            <w:highlight w:val="cyan"/>
            <w:lang w:val="en-US"/>
            <w:rPrChange w:id="355" w:author="millet" w:date="2011-09-21T11:21:00Z">
              <w:rPr>
                <w:b/>
                <w:bCs/>
                <w:highlight w:val="yellow"/>
                <w:lang w:val="en-US"/>
              </w:rPr>
            </w:rPrChange>
          </w:rPr>
          <w:t>5.316B</w:t>
        </w:r>
        <w:r w:rsidRPr="00045D28">
          <w:rPr>
            <w:highlight w:val="cyan"/>
            <w:lang w:val="en-US"/>
            <w:rPrChange w:id="356" w:author="millet" w:date="2011-09-21T11:21:00Z">
              <w:rPr>
                <w:highlight w:val="yellow"/>
                <w:lang w:val="en-US"/>
              </w:rPr>
            </w:rPrChange>
          </w:rPr>
          <w:t xml:space="preserve"> with respect to the aeronautical </w:t>
        </w:r>
        <w:proofErr w:type="spellStart"/>
        <w:r w:rsidRPr="00045D28">
          <w:rPr>
            <w:highlight w:val="cyan"/>
            <w:lang w:val="en-US"/>
            <w:rPrChange w:id="357" w:author="millet" w:date="2011-09-21T11:21:00Z">
              <w:rPr>
                <w:highlight w:val="yellow"/>
                <w:lang w:val="en-US"/>
              </w:rPr>
            </w:rPrChange>
          </w:rPr>
          <w:t>radionavigation</w:t>
        </w:r>
        <w:proofErr w:type="spellEnd"/>
        <w:r w:rsidRPr="00045D28">
          <w:rPr>
            <w:highlight w:val="cyan"/>
            <w:lang w:val="en-US"/>
            <w:rPrChange w:id="358" w:author="millet" w:date="2011-09-21T11:21:00Z">
              <w:rPr>
                <w:highlight w:val="yellow"/>
                <w:lang w:val="en-US"/>
              </w:rPr>
            </w:rPrChange>
          </w:rPr>
          <w:t xml:space="preserve"> services in the countries mentioned in No. </w:t>
        </w:r>
        <w:r w:rsidRPr="00045D28">
          <w:rPr>
            <w:b/>
            <w:bCs/>
            <w:highlight w:val="cyan"/>
            <w:lang w:val="en-US"/>
            <w:rPrChange w:id="359" w:author="millet" w:date="2011-09-21T11:21:00Z">
              <w:rPr>
                <w:b/>
                <w:bCs/>
                <w:highlight w:val="yellow"/>
                <w:lang w:val="en-US"/>
              </w:rPr>
            </w:rPrChange>
          </w:rPr>
          <w:t>5.312</w:t>
        </w:r>
        <w:r w:rsidRPr="00045D28">
          <w:rPr>
            <w:highlight w:val="cyan"/>
            <w:lang w:val="en-US"/>
            <w:rPrChange w:id="360" w:author="millet" w:date="2011-09-21T11:21:00Z">
              <w:rPr>
                <w:highlight w:val="yellow"/>
                <w:lang w:val="en-US"/>
              </w:rPr>
            </w:rPrChange>
          </w:rPr>
          <w:t xml:space="preserve"> of the Radio Regulations using the criteria, which are based on the results of ITU-R studies, as contained in Annex 1 to this Resolution;</w:t>
        </w:r>
      </w:ins>
    </w:p>
    <w:p w:rsidR="009C302B" w:rsidRPr="00AF7997" w:rsidDel="00AF7997" w:rsidRDefault="00180FB1" w:rsidP="009C302B">
      <w:pPr>
        <w:rPr>
          <w:ins w:id="361" w:author="millet2" w:date="2010-08-11T11:46:00Z"/>
          <w:del w:id="362" w:author="millet" w:date="2011-06-21T18:42:00Z"/>
          <w:rStyle w:val="lev"/>
          <w:rFonts w:eastAsia="SimSun"/>
          <w:b w:val="0"/>
          <w:lang w:eastAsia="zh-CN"/>
        </w:rPr>
      </w:pPr>
      <w:ins w:id="363" w:author="FOURNIER Eric" w:date="2011-11-03T12:49:00Z">
        <w:r w:rsidRPr="00765A4B">
          <w:rPr>
            <w:rStyle w:val="lev"/>
            <w:rFonts w:eastAsia="SimSun"/>
            <w:b w:val="0"/>
            <w:lang w:eastAsia="zh-CN"/>
          </w:rPr>
          <w:t>1.</w:t>
        </w:r>
        <w:r>
          <w:rPr>
            <w:rStyle w:val="lev"/>
            <w:rFonts w:eastAsia="SimSun"/>
            <w:b w:val="0"/>
            <w:lang w:eastAsia="zh-CN"/>
          </w:rPr>
          <w:t>2</w:t>
        </w:r>
        <w:r w:rsidRPr="00765A4B">
          <w:rPr>
            <w:rStyle w:val="lev"/>
            <w:rFonts w:eastAsia="SimSun"/>
            <w:b w:val="0"/>
            <w:lang w:eastAsia="zh-CN"/>
          </w:rPr>
          <w:tab/>
        </w:r>
        <w:r w:rsidRPr="00765A4B">
          <w:rPr>
            <w:lang w:val="en-US"/>
          </w:rPr>
          <w:t>intentionally left empty</w:t>
        </w:r>
        <w:r w:rsidRPr="00D55055">
          <w:rPr>
            <w:vertAlign w:val="superscript"/>
          </w:rPr>
          <w:fldChar w:fldCharType="begin"/>
        </w:r>
        <w:r w:rsidRPr="00D55055">
          <w:rPr>
            <w:vertAlign w:val="superscript"/>
          </w:rPr>
          <w:instrText xml:space="preserve"> NOTEREF _Ref297125981 \h  \* MERGEFORMAT </w:instrText>
        </w:r>
      </w:ins>
      <w:r w:rsidRPr="00D55055">
        <w:rPr>
          <w:vertAlign w:val="superscript"/>
        </w:rPr>
      </w:r>
      <w:ins w:id="364" w:author="FOURNIER Eric" w:date="2011-11-03T12:49:00Z">
        <w:r w:rsidRPr="00D55055">
          <w:rPr>
            <w:vertAlign w:val="superscript"/>
          </w:rPr>
          <w:fldChar w:fldCharType="separate"/>
        </w:r>
        <w:r w:rsidRPr="00D55055">
          <w:rPr>
            <w:vertAlign w:val="superscript"/>
          </w:rPr>
          <w:t>2</w:t>
        </w:r>
        <w:r w:rsidRPr="00D55055">
          <w:rPr>
            <w:vertAlign w:val="superscript"/>
          </w:rPr>
          <w:fldChar w:fldCharType="end"/>
        </w:r>
        <w:r w:rsidRPr="00765A4B">
          <w:rPr>
            <w:lang w:val="en-US"/>
          </w:rPr>
          <w:t>;</w:t>
        </w:r>
      </w:ins>
    </w:p>
    <w:p w:rsidR="009C302B" w:rsidRPr="00765A4B" w:rsidRDefault="009C302B" w:rsidP="009C302B">
      <w:pPr>
        <w:numPr>
          <w:ins w:id="365" w:author="millet" w:date="2011-04-18T22:49:00Z"/>
        </w:numPr>
        <w:rPr>
          <w:ins w:id="366" w:author="millet" w:date="2010-08-11T11:35:00Z"/>
          <w:rStyle w:val="lev"/>
          <w:rFonts w:eastAsia="SimSun"/>
          <w:b w:val="0"/>
          <w:lang w:eastAsia="zh-CN"/>
        </w:rPr>
      </w:pPr>
      <w:ins w:id="367" w:author="millet" w:date="2010-08-11T11:35:00Z">
        <w:r w:rsidRPr="00765A4B">
          <w:rPr>
            <w:rStyle w:val="lev"/>
            <w:rFonts w:eastAsia="SimSun"/>
            <w:b w:val="0"/>
            <w:lang w:eastAsia="zh-CN"/>
          </w:rPr>
          <w:t>1.</w:t>
        </w:r>
      </w:ins>
      <w:ins w:id="368" w:author="millet" w:date="2011-04-18T22:49:00Z">
        <w:r w:rsidRPr="00765A4B">
          <w:rPr>
            <w:rStyle w:val="lev"/>
            <w:rFonts w:eastAsia="SimSun"/>
            <w:b w:val="0"/>
            <w:lang w:eastAsia="zh-CN"/>
          </w:rPr>
          <w:t>3</w:t>
        </w:r>
      </w:ins>
      <w:ins w:id="369" w:author="millet" w:date="2010-08-11T11:35:00Z">
        <w:r w:rsidRPr="00765A4B">
          <w:rPr>
            <w:rStyle w:val="lev"/>
            <w:rFonts w:eastAsia="SimSun"/>
            <w:b w:val="0"/>
            <w:lang w:eastAsia="zh-CN"/>
          </w:rPr>
          <w:tab/>
        </w:r>
      </w:ins>
      <w:ins w:id="370" w:author="millet" w:date="2011-06-21T18:43:00Z">
        <w:r w:rsidRPr="00765A4B">
          <w:rPr>
            <w:lang w:val="en-US"/>
          </w:rPr>
          <w:t>intentionally left empty</w:t>
        </w:r>
      </w:ins>
      <w:ins w:id="371" w:author="millet" w:date="2011-09-12T21:44:00Z">
        <w:r w:rsidR="00A7340B" w:rsidRPr="00765A4B">
          <w:rPr>
            <w:vertAlign w:val="superscript"/>
            <w:rPrChange w:id="372" w:author="millet" w:date="2011-09-21T10:55:00Z">
              <w:rPr>
                <w:highlight w:val="yellow"/>
                <w:vertAlign w:val="superscript"/>
              </w:rPr>
            </w:rPrChange>
          </w:rPr>
          <w:fldChar w:fldCharType="begin"/>
        </w:r>
        <w:r w:rsidR="00A7340B" w:rsidRPr="00765A4B">
          <w:rPr>
            <w:vertAlign w:val="superscript"/>
            <w:rPrChange w:id="373" w:author="millet" w:date="2011-09-21T10:55:00Z">
              <w:rPr>
                <w:highlight w:val="yellow"/>
                <w:vertAlign w:val="superscript"/>
              </w:rPr>
            </w:rPrChange>
          </w:rPr>
          <w:instrText xml:space="preserve"> NOTEREF _Ref297125981 \h  \* MERGEFORMAT </w:instrText>
        </w:r>
      </w:ins>
      <w:r w:rsidR="00A7340B" w:rsidRPr="00765A4B">
        <w:rPr>
          <w:vertAlign w:val="superscript"/>
          <w:rPrChange w:id="374" w:author="millet" w:date="2011-09-21T10:55:00Z">
            <w:rPr>
              <w:vertAlign w:val="superscript"/>
            </w:rPr>
          </w:rPrChange>
        </w:rPr>
      </w:r>
      <w:ins w:id="375" w:author="millet" w:date="2011-09-12T21:44:00Z">
        <w:r w:rsidR="00A7340B" w:rsidRPr="00765A4B">
          <w:rPr>
            <w:vertAlign w:val="superscript"/>
            <w:rPrChange w:id="376" w:author="millet" w:date="2011-09-21T10:55:00Z">
              <w:rPr>
                <w:highlight w:val="yellow"/>
                <w:vertAlign w:val="superscript"/>
              </w:rPr>
            </w:rPrChange>
          </w:rPr>
          <w:fldChar w:fldCharType="separate"/>
        </w:r>
        <w:r w:rsidR="00A7340B" w:rsidRPr="00765A4B">
          <w:rPr>
            <w:vertAlign w:val="superscript"/>
            <w:rPrChange w:id="377" w:author="millet" w:date="2011-09-21T10:55:00Z">
              <w:rPr>
                <w:highlight w:val="yellow"/>
                <w:vertAlign w:val="superscript"/>
              </w:rPr>
            </w:rPrChange>
          </w:rPr>
          <w:t>2</w:t>
        </w:r>
        <w:r w:rsidR="00A7340B" w:rsidRPr="00765A4B">
          <w:rPr>
            <w:vertAlign w:val="superscript"/>
            <w:rPrChange w:id="378" w:author="millet" w:date="2011-09-21T10:55:00Z">
              <w:rPr>
                <w:highlight w:val="yellow"/>
                <w:vertAlign w:val="superscript"/>
              </w:rPr>
            </w:rPrChange>
          </w:rPr>
          <w:fldChar w:fldCharType="end"/>
        </w:r>
      </w:ins>
      <w:ins w:id="379" w:author="millet" w:date="2010-08-11T11:35:00Z">
        <w:r w:rsidRPr="00765A4B">
          <w:rPr>
            <w:lang w:val="en-US"/>
          </w:rPr>
          <w:t>;</w:t>
        </w:r>
      </w:ins>
    </w:p>
    <w:p w:rsidR="009C302B" w:rsidRPr="00765A4B" w:rsidRDefault="009C302B" w:rsidP="009C302B">
      <w:pPr>
        <w:numPr>
          <w:ins w:id="380" w:author="millet" w:date="2011-04-18T22:49:00Z"/>
        </w:numPr>
        <w:rPr>
          <w:ins w:id="381" w:author="millet" w:date="2010-08-11T11:35:00Z"/>
          <w:rFonts w:eastAsia="SimSun"/>
          <w:lang w:eastAsia="zh-CN"/>
        </w:rPr>
      </w:pPr>
      <w:ins w:id="382" w:author="millet" w:date="2010-08-11T11:35:00Z">
        <w:r w:rsidRPr="00765A4B">
          <w:t>2</w:t>
        </w:r>
        <w:r w:rsidRPr="00765A4B">
          <w:tab/>
          <w:t xml:space="preserve">that for the Islamic </w:t>
        </w:r>
        <w:smartTag w:uri="urn:schemas-microsoft-com:office:smarttags" w:element="place">
          <w:smartTag w:uri="urn:schemas-microsoft-com:office:smarttags" w:element="PlaceType">
            <w:r w:rsidRPr="00765A4B">
              <w:t>Republic</w:t>
            </w:r>
          </w:smartTag>
          <w:r w:rsidRPr="00765A4B">
            <w:t xml:space="preserve"> of </w:t>
          </w:r>
          <w:smartTag w:uri="urn:schemas-microsoft-com:office:smarttags" w:element="PlaceName">
            <w:r w:rsidRPr="00765A4B">
              <w:t>Iran</w:t>
            </w:r>
          </w:smartTag>
        </w:smartTag>
        <w:r w:rsidRPr="00765A4B">
          <w:t>;</w:t>
        </w:r>
      </w:ins>
    </w:p>
    <w:p w:rsidR="009C302B" w:rsidRDefault="009C302B" w:rsidP="009C302B">
      <w:pPr>
        <w:numPr>
          <w:ins w:id="383" w:author="millet" w:date="2011-04-18T22:49:00Z"/>
        </w:numPr>
        <w:rPr>
          <w:ins w:id="384" w:author="millet" w:date="2010-08-11T11:35:00Z"/>
          <w:rStyle w:val="lev"/>
          <w:rFonts w:eastAsia="SimSun"/>
          <w:b w:val="0"/>
          <w:lang w:eastAsia="zh-CN"/>
        </w:rPr>
      </w:pPr>
      <w:ins w:id="385" w:author="millet" w:date="2010-08-11T11:35:00Z">
        <w:r w:rsidRPr="00765A4B">
          <w:rPr>
            <w:rStyle w:val="lev"/>
            <w:rFonts w:eastAsia="SimSun"/>
            <w:b w:val="0"/>
            <w:lang w:eastAsia="zh-CN"/>
          </w:rPr>
          <w:t>2.</w:t>
        </w:r>
      </w:ins>
      <w:ins w:id="386" w:author="millet" w:date="2011-04-18T22:50:00Z">
        <w:r w:rsidRPr="00765A4B">
          <w:rPr>
            <w:rStyle w:val="lev"/>
            <w:rFonts w:eastAsia="SimSun"/>
            <w:b w:val="0"/>
            <w:lang w:eastAsia="zh-CN"/>
          </w:rPr>
          <w:t>1</w:t>
        </w:r>
      </w:ins>
      <w:ins w:id="387" w:author="millet" w:date="2010-08-11T11:35:00Z">
        <w:r w:rsidRPr="00765A4B">
          <w:rPr>
            <w:rStyle w:val="lev"/>
            <w:rFonts w:eastAsia="SimSun"/>
            <w:b w:val="0"/>
            <w:lang w:eastAsia="zh-CN"/>
          </w:rPr>
          <w:tab/>
        </w:r>
      </w:ins>
      <w:ins w:id="388" w:author="millet" w:date="2011-06-21T18:43:00Z">
        <w:r w:rsidRPr="00765A4B">
          <w:rPr>
            <w:lang w:val="en-US"/>
          </w:rPr>
          <w:t>intentionally left empty</w:t>
        </w:r>
      </w:ins>
      <w:ins w:id="389" w:author="millet" w:date="2011-09-12T21:45:00Z">
        <w:r w:rsidR="00A7340B" w:rsidRPr="00765A4B">
          <w:rPr>
            <w:vertAlign w:val="superscript"/>
            <w:rPrChange w:id="390" w:author="millet" w:date="2011-09-21T10:55:00Z">
              <w:rPr>
                <w:highlight w:val="yellow"/>
                <w:vertAlign w:val="superscript"/>
              </w:rPr>
            </w:rPrChange>
          </w:rPr>
          <w:fldChar w:fldCharType="begin"/>
        </w:r>
        <w:r w:rsidR="00A7340B" w:rsidRPr="00765A4B">
          <w:rPr>
            <w:vertAlign w:val="superscript"/>
            <w:rPrChange w:id="391" w:author="millet" w:date="2011-09-21T10:55:00Z">
              <w:rPr>
                <w:highlight w:val="yellow"/>
                <w:vertAlign w:val="superscript"/>
              </w:rPr>
            </w:rPrChange>
          </w:rPr>
          <w:instrText xml:space="preserve"> NOTEREF _Ref297125981 \h  \* MERGEFORMAT </w:instrText>
        </w:r>
      </w:ins>
      <w:r w:rsidR="00A7340B" w:rsidRPr="00765A4B">
        <w:rPr>
          <w:vertAlign w:val="superscript"/>
          <w:rPrChange w:id="392" w:author="millet" w:date="2011-09-21T10:55:00Z">
            <w:rPr>
              <w:vertAlign w:val="superscript"/>
            </w:rPr>
          </w:rPrChange>
        </w:rPr>
      </w:r>
      <w:ins w:id="393" w:author="millet" w:date="2011-09-12T21:45:00Z">
        <w:r w:rsidR="00A7340B" w:rsidRPr="00765A4B">
          <w:rPr>
            <w:vertAlign w:val="superscript"/>
            <w:rPrChange w:id="394" w:author="millet" w:date="2011-09-21T10:55:00Z">
              <w:rPr>
                <w:highlight w:val="yellow"/>
                <w:vertAlign w:val="superscript"/>
              </w:rPr>
            </w:rPrChange>
          </w:rPr>
          <w:fldChar w:fldCharType="separate"/>
        </w:r>
        <w:r w:rsidR="00A7340B" w:rsidRPr="00765A4B">
          <w:rPr>
            <w:vertAlign w:val="superscript"/>
            <w:rPrChange w:id="395" w:author="millet" w:date="2011-09-21T10:55:00Z">
              <w:rPr>
                <w:highlight w:val="yellow"/>
                <w:vertAlign w:val="superscript"/>
              </w:rPr>
            </w:rPrChange>
          </w:rPr>
          <w:t>2</w:t>
        </w:r>
        <w:r w:rsidR="00A7340B" w:rsidRPr="00765A4B">
          <w:rPr>
            <w:vertAlign w:val="superscript"/>
            <w:rPrChange w:id="396" w:author="millet" w:date="2011-09-21T10:55:00Z">
              <w:rPr>
                <w:highlight w:val="yellow"/>
                <w:vertAlign w:val="superscript"/>
              </w:rPr>
            </w:rPrChange>
          </w:rPr>
          <w:fldChar w:fldCharType="end"/>
        </w:r>
      </w:ins>
      <w:ins w:id="397" w:author="millet" w:date="2010-08-11T11:35:00Z">
        <w:r w:rsidRPr="00765A4B">
          <w:rPr>
            <w:lang w:val="en-US"/>
          </w:rPr>
          <w:t>;</w:t>
        </w:r>
      </w:ins>
    </w:p>
    <w:p w:rsidR="009C302B" w:rsidRPr="00CA2A73" w:rsidRDefault="009C302B" w:rsidP="009C302B">
      <w:pPr>
        <w:numPr>
          <w:ins w:id="398" w:author="millet" w:date="2011-04-18T22:49:00Z"/>
        </w:numPr>
        <w:rPr>
          <w:ins w:id="399" w:author="millet" w:date="2010-08-11T11:35:00Z"/>
          <w:rStyle w:val="lev"/>
          <w:b w:val="0"/>
        </w:rPr>
      </w:pPr>
      <w:ins w:id="400" w:author="millet" w:date="2010-08-11T11:35:00Z">
        <w:r>
          <w:rPr>
            <w:rStyle w:val="lev"/>
            <w:b w:val="0"/>
          </w:rPr>
          <w:t>3</w:t>
        </w:r>
        <w:r w:rsidRPr="00CA2A73">
          <w:rPr>
            <w:rStyle w:val="lev"/>
            <w:b w:val="0"/>
          </w:rPr>
          <w:tab/>
        </w:r>
        <w:r>
          <w:rPr>
            <w:rStyle w:val="lev"/>
            <w:b w:val="0"/>
          </w:rPr>
          <w:t xml:space="preserve">that </w:t>
        </w:r>
        <w:r w:rsidRPr="00CA2A73">
          <w:rPr>
            <w:rStyle w:val="lev"/>
            <w:b w:val="0"/>
          </w:rPr>
          <w:t>with respect to adjacent channel interference</w:t>
        </w:r>
        <w:r>
          <w:rPr>
            <w:rStyle w:val="lev"/>
            <w:b w:val="0"/>
          </w:rPr>
          <w:t>;</w:t>
        </w:r>
      </w:ins>
    </w:p>
    <w:p w:rsidR="009C302B" w:rsidRPr="00CA2A73" w:rsidRDefault="009C302B" w:rsidP="009C302B">
      <w:pPr>
        <w:numPr>
          <w:ins w:id="401" w:author="millet" w:date="2011-04-18T22:49:00Z"/>
        </w:numPr>
        <w:rPr>
          <w:ins w:id="402" w:author="millet" w:date="2010-08-11T11:35:00Z"/>
          <w:rStyle w:val="lev"/>
          <w:b w:val="0"/>
        </w:rPr>
      </w:pPr>
      <w:ins w:id="403" w:author="millet" w:date="2010-08-11T11:35:00Z">
        <w:r>
          <w:rPr>
            <w:rStyle w:val="lev"/>
            <w:b w:val="0"/>
          </w:rPr>
          <w:t>3.1</w:t>
        </w:r>
        <w:r>
          <w:rPr>
            <w:rStyle w:val="lev"/>
            <w:b w:val="0"/>
          </w:rPr>
          <w:tab/>
          <w:t>that in the band 790-862 MHz</w:t>
        </w:r>
        <w:r w:rsidRPr="00CA2A73">
          <w:rPr>
            <w:rStyle w:val="lev"/>
            <w:b w:val="0"/>
          </w:rPr>
          <w:t>,</w:t>
        </w:r>
        <w:r>
          <w:rPr>
            <w:rStyle w:val="lev"/>
            <w:b w:val="0"/>
          </w:rPr>
          <w:t xml:space="preserve"> </w:t>
        </w:r>
        <w:r w:rsidRPr="00CA2A73">
          <w:rPr>
            <w:rStyle w:val="lev"/>
            <w:b w:val="0"/>
          </w:rPr>
          <w:t>adjacent channel interference within a given country is a national matter and needs to be dealt with by each administration as a national matter</w:t>
        </w:r>
        <w:r>
          <w:rPr>
            <w:rStyle w:val="lev"/>
            <w:b w:val="0"/>
          </w:rPr>
          <w:t>;</w:t>
        </w:r>
      </w:ins>
    </w:p>
    <w:p w:rsidR="009C302B" w:rsidRDefault="009C302B" w:rsidP="009C302B">
      <w:pPr>
        <w:numPr>
          <w:ins w:id="404" w:author="millet" w:date="2011-04-18T22:49:00Z"/>
        </w:numPr>
        <w:rPr>
          <w:ins w:id="405" w:author="millet" w:date="2010-08-11T11:35:00Z"/>
          <w:rStyle w:val="lev"/>
          <w:b w:val="0"/>
        </w:rPr>
      </w:pPr>
      <w:ins w:id="406" w:author="millet" w:date="2010-08-11T11:35:00Z">
        <w:r>
          <w:rPr>
            <w:rStyle w:val="lev"/>
            <w:b w:val="0"/>
          </w:rPr>
          <w:t>3</w:t>
        </w:r>
        <w:r w:rsidRPr="00CA2A73">
          <w:rPr>
            <w:rStyle w:val="lev"/>
            <w:b w:val="0"/>
          </w:rPr>
          <w:t>.</w:t>
        </w:r>
        <w:r>
          <w:rPr>
            <w:rStyle w:val="lev"/>
            <w:b w:val="0"/>
          </w:rPr>
          <w:t>2</w:t>
        </w:r>
        <w:r w:rsidRPr="00CA2A73">
          <w:rPr>
            <w:rStyle w:val="lev"/>
            <w:b w:val="0"/>
          </w:rPr>
          <w:tab/>
        </w:r>
        <w:r>
          <w:rPr>
            <w:rStyle w:val="lev"/>
            <w:b w:val="0"/>
          </w:rPr>
          <w:t xml:space="preserve">that adjacent band interference (below 790 MHz and above 862 MHz) </w:t>
        </w:r>
        <w:r w:rsidRPr="005C0B9B">
          <w:rPr>
            <w:rStyle w:val="lev"/>
            <w:b w:val="0"/>
          </w:rPr>
          <w:t>should</w:t>
        </w:r>
        <w:r>
          <w:rPr>
            <w:rStyle w:val="lev"/>
            <w:b w:val="0"/>
          </w:rPr>
          <w:t xml:space="preserve"> </w:t>
        </w:r>
        <w:r w:rsidRPr="00CA2A73">
          <w:rPr>
            <w:rStyle w:val="lev"/>
            <w:b w:val="0"/>
          </w:rPr>
          <w:t>be treated by administrations concerned,</w:t>
        </w:r>
        <w:r>
          <w:rPr>
            <w:rStyle w:val="lev"/>
            <w:b w:val="0"/>
          </w:rPr>
          <w:t xml:space="preserve"> </w:t>
        </w:r>
        <w:r w:rsidRPr="00CA2A73">
          <w:rPr>
            <w:rStyle w:val="lev"/>
            <w:b w:val="0"/>
          </w:rPr>
          <w:t>using mutually agreed criteria or those contained in relevant ITU-R Recommendation</w:t>
        </w:r>
        <w:r>
          <w:rPr>
            <w:rStyle w:val="lev"/>
            <w:b w:val="0"/>
          </w:rPr>
          <w:t>s</w:t>
        </w:r>
      </w:ins>
      <w:ins w:id="407" w:author="millet" w:date="2011-09-21T10:57:00Z">
        <w:r w:rsidR="00765A4B">
          <w:rPr>
            <w:rStyle w:val="lev"/>
            <w:b w:val="0"/>
          </w:rPr>
          <w:t>.</w:t>
        </w:r>
      </w:ins>
    </w:p>
    <w:p w:rsidR="009C302B" w:rsidRPr="00782605" w:rsidDel="00C93D9E" w:rsidRDefault="009C302B" w:rsidP="009C302B">
      <w:pPr>
        <w:rPr>
          <w:del w:id="408" w:author="millet" w:date="2010-08-11T11:35:00Z"/>
          <w:szCs w:val="24"/>
          <w:lang w:val="en-US"/>
        </w:rPr>
      </w:pPr>
      <w:del w:id="409" w:author="millet" w:date="2010-08-11T11:35:00Z">
        <w:r w:rsidRPr="00782605" w:rsidDel="00C93D9E">
          <w:rPr>
            <w:szCs w:val="24"/>
            <w:lang w:val="en-US"/>
          </w:rPr>
          <w:lastRenderedPageBreak/>
          <w:delText>1</w:delText>
        </w:r>
        <w:r w:rsidRPr="00782605" w:rsidDel="00C93D9E">
          <w:rPr>
            <w:szCs w:val="24"/>
            <w:lang w:val="en-US"/>
          </w:rPr>
          <w:tab/>
          <w:delText>to invite ITU</w:delText>
        </w:r>
        <w:r w:rsidRPr="00782605" w:rsidDel="00C93D9E">
          <w:rPr>
            <w:szCs w:val="24"/>
            <w:lang w:val="en-US"/>
          </w:rPr>
          <w:noBreakHyphen/>
          <w:delText>R to conduct sharing studies for Regions 1 and 3 in the band 790</w:delText>
        </w:r>
        <w:r w:rsidRPr="00782605" w:rsidDel="00C93D9E">
          <w:rPr>
            <w:szCs w:val="24"/>
            <w:lang w:val="en-US"/>
          </w:rPr>
          <w:noBreakHyphen/>
          <w:delText>862 MHz between the mobile service and other services in order to protect the services to which the frequency band is currently allocated;</w:delText>
        </w:r>
      </w:del>
    </w:p>
    <w:p w:rsidR="009C302B" w:rsidDel="00C93D9E" w:rsidRDefault="009C302B" w:rsidP="009C302B">
      <w:pPr>
        <w:rPr>
          <w:del w:id="410" w:author="millet" w:date="2010-08-11T11:35:00Z"/>
          <w:szCs w:val="24"/>
          <w:lang w:val="en-US"/>
        </w:rPr>
      </w:pPr>
      <w:del w:id="411" w:author="millet" w:date="2010-08-11T11:35:00Z">
        <w:r w:rsidRPr="00782605" w:rsidDel="00C93D9E">
          <w:rPr>
            <w:szCs w:val="24"/>
            <w:lang w:val="en-US"/>
          </w:rPr>
          <w:delText>2</w:delText>
        </w:r>
        <w:r w:rsidRPr="00782605" w:rsidDel="00C93D9E">
          <w:rPr>
            <w:szCs w:val="24"/>
            <w:lang w:val="en-US"/>
          </w:rPr>
          <w:tab/>
          <w:delText xml:space="preserve">to invite ITU-R to report the results of the studies referred to in </w:delText>
        </w:r>
        <w:r w:rsidRPr="00782605" w:rsidDel="00C93D9E">
          <w:rPr>
            <w:i/>
            <w:iCs/>
            <w:szCs w:val="24"/>
            <w:lang w:val="en-US"/>
          </w:rPr>
          <w:delText>resolves</w:delText>
        </w:r>
        <w:r w:rsidRPr="00782605" w:rsidDel="00C93D9E">
          <w:rPr>
            <w:szCs w:val="24"/>
            <w:lang w:val="en-US"/>
          </w:rPr>
          <w:delText xml:space="preserve"> 1 for consideration by WRC-11 to take appropriate action,</w:delText>
        </w:r>
      </w:del>
    </w:p>
    <w:p w:rsidR="009C302B" w:rsidRDefault="009C302B" w:rsidP="009C302B">
      <w:pPr>
        <w:pStyle w:val="Call"/>
        <w:numPr>
          <w:ins w:id="412" w:author="millet" w:date="2011-06-21T18:44:00Z"/>
        </w:numPr>
        <w:rPr>
          <w:ins w:id="413" w:author="millet" w:date="2011-06-21T18:44:00Z"/>
        </w:rPr>
      </w:pPr>
    </w:p>
    <w:p w:rsidR="009C302B" w:rsidRPr="004519DD" w:rsidRDefault="009C302B" w:rsidP="009C302B">
      <w:pPr>
        <w:numPr>
          <w:ins w:id="414" w:author="millet" w:date="2010-08-11T11:35:00Z"/>
        </w:numPr>
        <w:rPr>
          <w:ins w:id="415" w:author="millet" w:date="2010-08-11T11:35:00Z"/>
          <w:szCs w:val="24"/>
          <w:rPrChange w:id="416" w:author="Unknown">
            <w:rPr>
              <w:ins w:id="417" w:author="millet" w:date="2010-08-11T11:35:00Z"/>
              <w:szCs w:val="24"/>
              <w:lang w:val="en-US"/>
            </w:rPr>
          </w:rPrChange>
        </w:rPr>
      </w:pPr>
    </w:p>
    <w:p w:rsidR="009C302B" w:rsidRPr="00782605" w:rsidDel="00C93D9E" w:rsidRDefault="009C302B" w:rsidP="009C302B">
      <w:pPr>
        <w:pStyle w:val="Call"/>
        <w:rPr>
          <w:del w:id="418" w:author="millet" w:date="2010-08-11T11:36:00Z"/>
          <w:szCs w:val="24"/>
        </w:rPr>
      </w:pPr>
      <w:del w:id="419" w:author="millet" w:date="2010-08-11T11:36:00Z">
        <w:r w:rsidRPr="00782605" w:rsidDel="00C93D9E">
          <w:rPr>
            <w:szCs w:val="24"/>
          </w:rPr>
          <w:delText>invites administrations</w:delText>
        </w:r>
      </w:del>
    </w:p>
    <w:p w:rsidR="009C302B" w:rsidRPr="00782605" w:rsidDel="00C93D9E" w:rsidRDefault="009C302B" w:rsidP="009C302B">
      <w:pPr>
        <w:rPr>
          <w:del w:id="420" w:author="millet" w:date="2010-08-11T11:36:00Z"/>
          <w:szCs w:val="24"/>
          <w:lang w:val="en-US"/>
        </w:rPr>
      </w:pPr>
      <w:del w:id="421" w:author="millet" w:date="2010-08-11T11:36:00Z">
        <w:r w:rsidRPr="00782605" w:rsidDel="00C93D9E">
          <w:rPr>
            <w:szCs w:val="24"/>
            <w:lang w:val="en-US"/>
          </w:rPr>
          <w:delText>to participate in the studies by su</w:delText>
        </w:r>
        <w:r w:rsidDel="00C93D9E">
          <w:rPr>
            <w:szCs w:val="24"/>
            <w:lang w:val="en-US"/>
          </w:rPr>
          <w:delText>bmitting contributions to ITU</w:delText>
        </w:r>
        <w:r w:rsidDel="00C93D9E">
          <w:rPr>
            <w:szCs w:val="24"/>
            <w:lang w:val="en-US"/>
          </w:rPr>
          <w:noBreakHyphen/>
          <w:delText>R,</w:delText>
        </w:r>
      </w:del>
    </w:p>
    <w:p w:rsidR="009C302B" w:rsidRPr="00782605" w:rsidDel="00C93D9E" w:rsidRDefault="009C302B" w:rsidP="009C302B">
      <w:pPr>
        <w:pStyle w:val="Call"/>
        <w:rPr>
          <w:del w:id="422" w:author="millet" w:date="2010-08-11T11:36:00Z"/>
          <w:szCs w:val="24"/>
        </w:rPr>
      </w:pPr>
      <w:del w:id="423" w:author="millet" w:date="2010-08-11T11:36:00Z">
        <w:r w:rsidRPr="00782605" w:rsidDel="00C93D9E">
          <w:rPr>
            <w:szCs w:val="24"/>
          </w:rPr>
          <w:delText>invites the Director of the Telecommunication Development Bureau</w:delText>
        </w:r>
      </w:del>
    </w:p>
    <w:p w:rsidR="009C302B" w:rsidRDefault="009C302B">
      <w:pPr>
        <w:numPr>
          <w:ins w:id="424" w:author="millet" w:date="2010-08-11T11:22:00Z"/>
        </w:numPr>
        <w:rPr>
          <w:ins w:id="425" w:author="millet" w:date="2011-04-18T23:11:00Z"/>
          <w:szCs w:val="24"/>
          <w:lang w:val="en-US"/>
        </w:rPr>
        <w:pPrChange w:id="426" w:author="millet" w:date="2010-08-11T11:22:00Z">
          <w:pPr>
            <w:pStyle w:val="ResNo"/>
          </w:pPr>
        </w:pPrChange>
      </w:pPr>
      <w:del w:id="427" w:author="millet" w:date="2010-08-11T11:36:00Z">
        <w:r w:rsidRPr="00782605" w:rsidDel="00C93D9E">
          <w:rPr>
            <w:szCs w:val="24"/>
            <w:lang w:val="en-US"/>
          </w:rPr>
          <w:delText>to draw the attention of the Telecommunication Develo</w:delText>
        </w:r>
        <w:r w:rsidDel="00C93D9E">
          <w:rPr>
            <w:szCs w:val="24"/>
            <w:lang w:val="en-US"/>
          </w:rPr>
          <w:delText>pment Sector to this Resolution.</w:delText>
        </w:r>
      </w:del>
    </w:p>
    <w:p w:rsidR="009C302B" w:rsidRPr="004519DD" w:rsidRDefault="009C302B" w:rsidP="009C302B">
      <w:pPr>
        <w:pStyle w:val="AnnexNo"/>
        <w:numPr>
          <w:ins w:id="428" w:author="millet" w:date="2010-08-11T11:36:00Z"/>
        </w:numPr>
        <w:rPr>
          <w:ins w:id="429" w:author="millet" w:date="2010-08-11T11:36:00Z"/>
          <w:rStyle w:val="lev"/>
          <w:rFonts w:eastAsia="SimSun"/>
          <w:b w:val="0"/>
          <w:lang w:val="en-GB"/>
          <w:rPrChange w:id="430" w:author="Unknown">
            <w:rPr>
              <w:ins w:id="431" w:author="millet" w:date="2010-08-11T11:36:00Z"/>
              <w:rStyle w:val="lev"/>
              <w:rFonts w:eastAsia="SimSun"/>
              <w:b w:val="0"/>
              <w:caps/>
              <w:sz w:val="24"/>
              <w:lang w:val="en-GB"/>
            </w:rPr>
          </w:rPrChange>
        </w:rPr>
      </w:pPr>
      <w:ins w:id="432" w:author="millet" w:date="2010-08-11T11:36:00Z">
        <w:r w:rsidRPr="004519DD">
          <w:rPr>
            <w:rStyle w:val="lev"/>
            <w:rFonts w:eastAsia="SimSun"/>
            <w:b w:val="0"/>
            <w:lang w:val="en-GB"/>
            <w:rPrChange w:id="433" w:author="millet" w:date="2011-06-21T18:46:00Z">
              <w:rPr>
                <w:rStyle w:val="lev"/>
                <w:rFonts w:eastAsia="SimSun"/>
                <w:b w:val="0"/>
                <w:caps/>
                <w:lang w:val="en-GB"/>
              </w:rPr>
            </w:rPrChange>
          </w:rPr>
          <w:t>Annex 1 to Resolution 749 (Rev.WRC-12)</w:t>
        </w:r>
      </w:ins>
    </w:p>
    <w:p w:rsidR="009C302B" w:rsidRPr="004519DD" w:rsidRDefault="009C302B" w:rsidP="009C302B">
      <w:pPr>
        <w:pStyle w:val="Annextitle"/>
        <w:numPr>
          <w:ins w:id="434" w:author="millet" w:date="2010-08-11T11:36:00Z"/>
        </w:numPr>
        <w:rPr>
          <w:ins w:id="435" w:author="millet" w:date="2010-08-11T11:36:00Z"/>
          <w:rPrChange w:id="436" w:author="Unknown">
            <w:rPr>
              <w:ins w:id="437" w:author="millet" w:date="2010-08-11T11:36:00Z"/>
              <w:b w:val="0"/>
              <w:caps/>
              <w:noProof w:val="0"/>
              <w:lang w:val="en-GB"/>
            </w:rPr>
          </w:rPrChange>
        </w:rPr>
      </w:pPr>
      <w:ins w:id="438" w:author="millet" w:date="2010-08-11T11:36:00Z">
        <w:r w:rsidRPr="004519DD">
          <w:rPr>
            <w:rPrChange w:id="439" w:author="millet" w:date="2011-06-21T18:46:00Z">
              <w:rPr>
                <w:b w:val="0"/>
                <w:caps/>
                <w:noProof w:val="0"/>
                <w:lang w:val="en-GB"/>
              </w:rPr>
            </w:rPrChange>
          </w:rPr>
          <w:t>The criteria for identifying potentially affected administrations with respect to the aeronautical radionavigation service in countries listed in No. 5.312</w:t>
        </w:r>
      </w:ins>
    </w:p>
    <w:p w:rsidR="009C302B" w:rsidRDefault="009C302B" w:rsidP="009C302B">
      <w:pPr>
        <w:numPr>
          <w:ins w:id="440" w:author="millet" w:date="2011-09-21T00:01:00Z"/>
        </w:numPr>
        <w:rPr>
          <w:ins w:id="441" w:author="millet" w:date="2011-09-21T00:01:00Z"/>
          <w:bCs/>
          <w:lang w:val="en-US"/>
        </w:rPr>
      </w:pPr>
    </w:p>
    <w:p w:rsidR="00380DFD" w:rsidRDefault="00253B4B" w:rsidP="00253B4B">
      <w:pPr>
        <w:pStyle w:val="Normalaftertitle"/>
        <w:numPr>
          <w:ins w:id="442" w:author="millet" w:date="2011-09-21T00:01:00Z"/>
        </w:numPr>
        <w:rPr>
          <w:highlight w:val="cyan"/>
          <w:lang w:val="en-US"/>
        </w:rPr>
      </w:pPr>
      <w:ins w:id="443" w:author="millet" w:date="2011-09-21T00:01:00Z">
        <w:r w:rsidRPr="00045D28">
          <w:rPr>
            <w:highlight w:val="cyan"/>
            <w:lang w:val="en-US"/>
            <w:rPrChange w:id="444" w:author="millet" w:date="2011-09-21T11:14:00Z">
              <w:rPr>
                <w:caps/>
                <w:sz w:val="28"/>
                <w:lang w:val="en-US"/>
              </w:rPr>
            </w:rPrChange>
          </w:rPr>
          <w:t xml:space="preserve">To identify potentially affected administrations when applying the procedure for seeking agreement under No. </w:t>
        </w:r>
        <w:r w:rsidRPr="00045D28">
          <w:rPr>
            <w:b/>
            <w:bCs/>
            <w:highlight w:val="cyan"/>
            <w:lang w:val="en-US"/>
            <w:rPrChange w:id="445" w:author="millet" w:date="2011-09-21T11:14:00Z">
              <w:rPr>
                <w:b/>
                <w:bCs/>
                <w:caps/>
                <w:sz w:val="28"/>
                <w:lang w:val="en-US"/>
              </w:rPr>
            </w:rPrChange>
          </w:rPr>
          <w:t>9.21</w:t>
        </w:r>
        <w:r w:rsidRPr="00045D28">
          <w:rPr>
            <w:highlight w:val="cyan"/>
            <w:lang w:val="en-US"/>
            <w:rPrChange w:id="446" w:author="millet" w:date="2011-09-21T11:14:00Z">
              <w:rPr>
                <w:caps/>
                <w:sz w:val="28"/>
                <w:lang w:val="en-US"/>
              </w:rPr>
            </w:rPrChange>
          </w:rPr>
          <w:t xml:space="preserve"> by the mobile service with respect to the aeronautical </w:t>
        </w:r>
        <w:proofErr w:type="spellStart"/>
        <w:r w:rsidRPr="00045D28">
          <w:rPr>
            <w:highlight w:val="cyan"/>
            <w:lang w:val="en-US"/>
            <w:rPrChange w:id="447" w:author="millet" w:date="2011-09-21T11:14:00Z">
              <w:rPr>
                <w:caps/>
                <w:sz w:val="28"/>
                <w:lang w:val="en-US"/>
              </w:rPr>
            </w:rPrChange>
          </w:rPr>
          <w:t>radionavigation</w:t>
        </w:r>
        <w:proofErr w:type="spellEnd"/>
        <w:r w:rsidRPr="00045D28">
          <w:rPr>
            <w:highlight w:val="cyan"/>
            <w:lang w:val="en-US"/>
            <w:rPrChange w:id="448" w:author="millet" w:date="2011-09-21T11:14:00Z">
              <w:rPr>
                <w:caps/>
                <w:sz w:val="28"/>
                <w:lang w:val="en-US"/>
              </w:rPr>
            </w:rPrChange>
          </w:rPr>
          <w:t xml:space="preserve"> service operating in countries mentioned in No. </w:t>
        </w:r>
        <w:r w:rsidRPr="00045D28">
          <w:rPr>
            <w:b/>
            <w:bCs/>
            <w:highlight w:val="cyan"/>
            <w:lang w:val="en-US"/>
            <w:rPrChange w:id="449" w:author="millet" w:date="2011-09-21T11:14:00Z">
              <w:rPr>
                <w:b/>
                <w:bCs/>
                <w:caps/>
                <w:sz w:val="28"/>
                <w:lang w:val="en-US"/>
              </w:rPr>
            </w:rPrChange>
          </w:rPr>
          <w:t>5.312</w:t>
        </w:r>
        <w:r w:rsidRPr="00045D28">
          <w:rPr>
            <w:highlight w:val="cyan"/>
            <w:lang w:val="en-US"/>
            <w:rPrChange w:id="450" w:author="millet" w:date="2011-09-21T11:14:00Z">
              <w:rPr>
                <w:caps/>
                <w:sz w:val="28"/>
                <w:lang w:val="en-US"/>
              </w:rPr>
            </w:rPrChange>
          </w:rPr>
          <w:t xml:space="preserve">, as stipulated in Nos. </w:t>
        </w:r>
        <w:r w:rsidRPr="00045D28">
          <w:rPr>
            <w:b/>
            <w:bCs/>
            <w:highlight w:val="cyan"/>
            <w:lang w:val="en-US"/>
            <w:rPrChange w:id="451" w:author="millet" w:date="2011-09-21T11:14:00Z">
              <w:rPr>
                <w:b/>
                <w:bCs/>
                <w:caps/>
                <w:sz w:val="28"/>
                <w:lang w:val="en-US"/>
              </w:rPr>
            </w:rPrChange>
          </w:rPr>
          <w:t>5.316A</w:t>
        </w:r>
        <w:r w:rsidRPr="00045D28">
          <w:rPr>
            <w:highlight w:val="cyan"/>
            <w:lang w:val="en-US"/>
            <w:rPrChange w:id="452" w:author="millet" w:date="2011-09-21T11:14:00Z">
              <w:rPr>
                <w:caps/>
                <w:sz w:val="28"/>
                <w:lang w:val="en-US"/>
              </w:rPr>
            </w:rPrChange>
          </w:rPr>
          <w:t xml:space="preserve"> and </w:t>
        </w:r>
        <w:r w:rsidRPr="00045D28">
          <w:rPr>
            <w:b/>
            <w:bCs/>
            <w:highlight w:val="cyan"/>
            <w:lang w:val="en-US"/>
            <w:rPrChange w:id="453" w:author="millet" w:date="2011-09-21T11:14:00Z">
              <w:rPr>
                <w:b/>
                <w:bCs/>
                <w:caps/>
                <w:sz w:val="28"/>
                <w:lang w:val="en-US"/>
              </w:rPr>
            </w:rPrChange>
          </w:rPr>
          <w:t>5.316B</w:t>
        </w:r>
        <w:r w:rsidRPr="00045D28">
          <w:rPr>
            <w:highlight w:val="cyan"/>
            <w:lang w:val="en-US"/>
            <w:rPrChange w:id="454" w:author="millet" w:date="2011-09-21T11:14:00Z">
              <w:rPr>
                <w:caps/>
                <w:sz w:val="28"/>
                <w:lang w:val="en-US"/>
              </w:rPr>
            </w:rPrChange>
          </w:rPr>
          <w:t>, the coordination distances</w:t>
        </w:r>
      </w:ins>
      <w:ins w:id="455" w:author="MILLET Jean-Philippe2" w:date="2011-11-01T18:14:00Z">
        <w:r w:rsidR="00B57B2D">
          <w:rPr>
            <w:highlight w:val="cyan"/>
            <w:lang w:val="en-US"/>
          </w:rPr>
          <w:t xml:space="preserve"> (between a</w:t>
        </w:r>
      </w:ins>
      <w:ins w:id="456" w:author="FOURNIER Eric" w:date="2011-11-03T12:52:00Z">
        <w:r w:rsidR="00596755">
          <w:rPr>
            <w:highlight w:val="cyan"/>
            <w:lang w:val="en-US"/>
          </w:rPr>
          <w:t xml:space="preserve"> </w:t>
        </w:r>
      </w:ins>
      <w:ins w:id="457" w:author="MILLET Jean-Philippe2" w:date="2011-11-01T18:14:00Z">
        <w:del w:id="458" w:author="FOURNIER Eric" w:date="2011-11-03T12:52:00Z">
          <w:r w:rsidR="00B57B2D" w:rsidDel="00596755">
            <w:rPr>
              <w:highlight w:val="cyan"/>
              <w:lang w:val="en-US"/>
            </w:rPr>
            <w:delText xml:space="preserve"> </w:delText>
          </w:r>
        </w:del>
      </w:ins>
      <w:proofErr w:type="gramStart"/>
      <w:ins w:id="459" w:author="FOURNIER Eric" w:date="2011-11-03T12:52:00Z">
        <w:r w:rsidR="00596755">
          <w:rPr>
            <w:highlight w:val="cyan"/>
            <w:lang w:val="en-US"/>
          </w:rPr>
          <w:t xml:space="preserve">base </w:t>
        </w:r>
      </w:ins>
      <w:ins w:id="460" w:author="MILLET Jean-Philippe2" w:date="2011-11-01T18:14:00Z">
        <w:r w:rsidR="00B57B2D">
          <w:rPr>
            <w:highlight w:val="cyan"/>
            <w:lang w:val="en-US"/>
          </w:rPr>
          <w:t xml:space="preserve"> station</w:t>
        </w:r>
        <w:proofErr w:type="gramEnd"/>
        <w:r w:rsidR="00B57B2D">
          <w:rPr>
            <w:highlight w:val="cyan"/>
            <w:lang w:val="en-US"/>
          </w:rPr>
          <w:t xml:space="preserve"> </w:t>
        </w:r>
      </w:ins>
      <w:ins w:id="461" w:author="FOURNIER Eric" w:date="2011-11-03T12:52:00Z">
        <w:r w:rsidR="00596755">
          <w:rPr>
            <w:highlight w:val="cyan"/>
            <w:lang w:val="en-US"/>
          </w:rPr>
          <w:t xml:space="preserve">in </w:t>
        </w:r>
      </w:ins>
      <w:ins w:id="462" w:author="FOURNIER Eric" w:date="2011-11-03T12:53:00Z">
        <w:r w:rsidR="00596755">
          <w:rPr>
            <w:highlight w:val="cyan"/>
            <w:lang w:val="en-US"/>
          </w:rPr>
          <w:t>the</w:t>
        </w:r>
      </w:ins>
      <w:ins w:id="463" w:author="FOURNIER Eric" w:date="2011-11-03T12:52:00Z">
        <w:r w:rsidR="00596755">
          <w:rPr>
            <w:highlight w:val="cyan"/>
            <w:lang w:val="en-US"/>
          </w:rPr>
          <w:t xml:space="preserve"> mobile service </w:t>
        </w:r>
      </w:ins>
      <w:ins w:id="464" w:author="MILLET Jean-Philippe2" w:date="2011-11-01T18:14:00Z">
        <w:r w:rsidR="00B57B2D">
          <w:rPr>
            <w:highlight w:val="cyan"/>
            <w:lang w:val="en-US"/>
          </w:rPr>
          <w:t xml:space="preserve">and a potentially </w:t>
        </w:r>
      </w:ins>
      <w:ins w:id="465" w:author="MILLET Jean-Philippe2" w:date="2011-11-01T18:15:00Z">
        <w:r w:rsidR="00B57B2D">
          <w:rPr>
            <w:highlight w:val="cyan"/>
            <w:lang w:val="en-US"/>
          </w:rPr>
          <w:t>affected</w:t>
        </w:r>
      </w:ins>
      <w:ins w:id="466" w:author="MILLET Jean-Philippe2" w:date="2011-11-01T18:14:00Z">
        <w:r w:rsidR="00B57B2D">
          <w:rPr>
            <w:highlight w:val="cyan"/>
            <w:lang w:val="en-US"/>
          </w:rPr>
          <w:t xml:space="preserve"> </w:t>
        </w:r>
      </w:ins>
      <w:ins w:id="467" w:author="MILLET Jean-Philippe2" w:date="2011-11-01T18:15:00Z">
        <w:r w:rsidR="00B57B2D">
          <w:rPr>
            <w:highlight w:val="cyan"/>
            <w:lang w:val="en-US"/>
          </w:rPr>
          <w:t>ARNS station)</w:t>
        </w:r>
      </w:ins>
      <w:ins w:id="468" w:author="millet" w:date="2011-09-21T00:01:00Z">
        <w:r w:rsidRPr="00045D28">
          <w:rPr>
            <w:highlight w:val="cyan"/>
            <w:lang w:val="en-US"/>
            <w:rPrChange w:id="469" w:author="millet" w:date="2011-09-21T11:14:00Z">
              <w:rPr>
                <w:caps/>
                <w:sz w:val="28"/>
                <w:lang w:val="en-US"/>
              </w:rPr>
            </w:rPrChange>
          </w:rPr>
          <w:t xml:space="preserve"> indicated below should be used. </w:t>
        </w:r>
      </w:ins>
    </w:p>
    <w:p w:rsidR="00512682" w:rsidRDefault="00512682" w:rsidP="00512682">
      <w:pPr>
        <w:rPr>
          <w:highlight w:val="cyan"/>
          <w:lang w:val="en-US"/>
        </w:rPr>
      </w:pPr>
    </w:p>
    <w:p w:rsidR="00512682" w:rsidRDefault="00236F70">
      <w:pPr>
        <w:jc w:val="both"/>
        <w:pPrChange w:id="470" w:author="FOURNIER Eric" w:date="2011-11-03T12:37:00Z">
          <w:pPr>
            <w:ind w:left="360"/>
            <w:jc w:val="both"/>
          </w:pPr>
        </w:pPrChange>
      </w:pPr>
      <w:ins w:id="471" w:author="FOURNIER Eric" w:date="2011-11-03T12:37:00Z">
        <w:r>
          <w:t xml:space="preserve">When applying 5.316A and 5.316B, notifying administrations may indicate in the notice sent to the BR the list of administrations with which bilateral agreement have already been reached. The BR shall take this into account in determining the administrations with which coordination under 9.21 is required. </w:t>
        </w:r>
      </w:ins>
    </w:p>
    <w:p w:rsidR="00512682" w:rsidRPr="00512682" w:rsidRDefault="00512682" w:rsidP="00512682">
      <w:pPr>
        <w:rPr>
          <w:highlight w:val="cyan"/>
        </w:rPr>
      </w:pPr>
    </w:p>
    <w:p w:rsidR="00380DFD" w:rsidRDefault="00380DFD">
      <w:pPr>
        <w:pStyle w:val="Normalaftertitle"/>
        <w:numPr>
          <w:ilvl w:val="0"/>
          <w:numId w:val="23"/>
        </w:numPr>
        <w:rPr>
          <w:ins w:id="472" w:author="FOURNIER Eric" w:date="2011-11-03T12:37:00Z"/>
          <w:highlight w:val="yellow"/>
          <w:lang w:val="en-US"/>
        </w:rPr>
        <w:pPrChange w:id="473" w:author="MILLET Jean-Philippe2" w:date="2011-11-01T15:55:00Z">
          <w:pPr>
            <w:pStyle w:val="Normalaftertitle"/>
          </w:pPr>
        </w:pPrChange>
      </w:pPr>
      <w:ins w:id="474" w:author="MILLET Jean-Philippe2" w:date="2011-11-01T15:42:00Z">
        <w:r w:rsidRPr="00E67732">
          <w:rPr>
            <w:highlight w:val="yellow"/>
            <w:lang w:val="en-US"/>
            <w:rPrChange w:id="475" w:author="MILLET Jean-Philippe2" w:date="2011-11-01T16:04:00Z">
              <w:rPr>
                <w:highlight w:val="cyan"/>
                <w:lang w:val="en-US"/>
              </w:rPr>
            </w:rPrChange>
          </w:rPr>
          <w:t xml:space="preserve">Case where the mobile </w:t>
        </w:r>
      </w:ins>
      <w:ins w:id="476" w:author="MILLET Jean-Philippe2" w:date="2011-11-01T15:43:00Z">
        <w:r w:rsidRPr="00E67732">
          <w:rPr>
            <w:highlight w:val="yellow"/>
            <w:lang w:val="en-US"/>
            <w:rPrChange w:id="477" w:author="MILLET Jean-Philippe2" w:date="2011-11-01T16:04:00Z">
              <w:rPr>
                <w:highlight w:val="cyan"/>
                <w:lang w:val="en-US"/>
              </w:rPr>
            </w:rPrChange>
          </w:rPr>
          <w:t xml:space="preserve">service </w:t>
        </w:r>
      </w:ins>
      <w:ins w:id="478" w:author="MILLET Jean-Philippe2" w:date="2011-11-01T15:42:00Z">
        <w:r w:rsidRPr="00E67732">
          <w:rPr>
            <w:highlight w:val="yellow"/>
            <w:lang w:val="en-US"/>
            <w:rPrChange w:id="479" w:author="MILLET Jean-Philippe2" w:date="2011-11-01T16:04:00Z">
              <w:rPr>
                <w:highlight w:val="cyan"/>
                <w:lang w:val="en-US"/>
              </w:rPr>
            </w:rPrChange>
          </w:rPr>
          <w:t>is op</w:t>
        </w:r>
      </w:ins>
      <w:ins w:id="480" w:author="MILLET Jean-Philippe2" w:date="2011-11-01T15:43:00Z">
        <w:r w:rsidRPr="00E67732">
          <w:rPr>
            <w:highlight w:val="yellow"/>
            <w:lang w:val="en-US"/>
            <w:rPrChange w:id="481" w:author="MILLET Jean-Philippe2" w:date="2011-11-01T16:04:00Z">
              <w:rPr>
                <w:highlight w:val="cyan"/>
                <w:lang w:val="en-US"/>
              </w:rPr>
            </w:rPrChange>
          </w:rPr>
          <w:t>erated according to the frequency arrangement where the base stations transmit</w:t>
        </w:r>
      </w:ins>
      <w:ins w:id="482" w:author="MILLET Jean-Philippe2" w:date="2011-11-01T16:51:00Z">
        <w:r w:rsidR="004A6564">
          <w:rPr>
            <w:highlight w:val="yellow"/>
            <w:lang w:val="en-US"/>
          </w:rPr>
          <w:t xml:space="preserve"> </w:t>
        </w:r>
        <w:r w:rsidR="004A6564" w:rsidRPr="004A6564">
          <w:rPr>
            <w:color w:val="FF0000"/>
            <w:highlight w:val="yellow"/>
            <w:lang w:val="en-US"/>
            <w:rPrChange w:id="483" w:author="MILLET Jean-Philippe2" w:date="2011-11-01T16:52:00Z">
              <w:rPr>
                <w:highlight w:val="yellow"/>
                <w:lang w:val="en-US"/>
              </w:rPr>
            </w:rPrChange>
          </w:rPr>
          <w:t>only</w:t>
        </w:r>
      </w:ins>
      <w:ins w:id="484" w:author="MILLET Jean-Philippe2" w:date="2011-11-01T15:43:00Z">
        <w:r w:rsidRPr="004A6564">
          <w:rPr>
            <w:color w:val="FF0000"/>
            <w:highlight w:val="yellow"/>
            <w:lang w:val="en-US"/>
            <w:rPrChange w:id="485" w:author="MILLET Jean-Philippe2" w:date="2011-11-01T16:52:00Z">
              <w:rPr>
                <w:highlight w:val="cyan"/>
                <w:lang w:val="en-US"/>
              </w:rPr>
            </w:rPrChange>
          </w:rPr>
          <w:t xml:space="preserve"> </w:t>
        </w:r>
        <w:r w:rsidRPr="00E67732">
          <w:rPr>
            <w:highlight w:val="yellow"/>
            <w:lang w:val="en-US"/>
            <w:rPrChange w:id="486" w:author="MILLET Jean-Philippe2" w:date="2011-11-01T16:04:00Z">
              <w:rPr>
                <w:highlight w:val="cyan"/>
                <w:lang w:val="en-US"/>
              </w:rPr>
            </w:rPrChange>
          </w:rPr>
          <w:t xml:space="preserve">in the band 791-821 MHz and </w:t>
        </w:r>
      </w:ins>
      <w:ins w:id="487" w:author="MILLET Jean-Philippe2" w:date="2011-11-01T15:44:00Z">
        <w:r w:rsidRPr="00E67732">
          <w:rPr>
            <w:highlight w:val="yellow"/>
            <w:lang w:val="en-US"/>
            <w:rPrChange w:id="488" w:author="MILLET Jean-Philippe2" w:date="2011-11-01T16:04:00Z">
              <w:rPr>
                <w:highlight w:val="cyan"/>
                <w:lang w:val="en-US"/>
              </w:rPr>
            </w:rPrChange>
          </w:rPr>
          <w:t>receive</w:t>
        </w:r>
      </w:ins>
      <w:ins w:id="489" w:author="MILLET Jean-Philippe2" w:date="2011-11-01T16:51:00Z">
        <w:r w:rsidR="004A6564">
          <w:rPr>
            <w:highlight w:val="yellow"/>
            <w:lang w:val="en-US"/>
          </w:rPr>
          <w:t xml:space="preserve"> only</w:t>
        </w:r>
      </w:ins>
      <w:ins w:id="490" w:author="MILLET Jean-Philippe2" w:date="2011-11-01T15:44:00Z">
        <w:r w:rsidRPr="00E67732">
          <w:rPr>
            <w:highlight w:val="yellow"/>
            <w:lang w:val="en-US"/>
            <w:rPrChange w:id="491" w:author="MILLET Jean-Philippe2" w:date="2011-11-01T16:04:00Z">
              <w:rPr>
                <w:highlight w:val="cyan"/>
                <w:lang w:val="en-US"/>
              </w:rPr>
            </w:rPrChange>
          </w:rPr>
          <w:t xml:space="preserve"> in the band 832-862 MHz</w:t>
        </w:r>
      </w:ins>
    </w:p>
    <w:p w:rsidR="00236F70" w:rsidRPr="003B4CC9" w:rsidRDefault="00236F70">
      <w:pPr>
        <w:ind w:left="360"/>
        <w:rPr>
          <w:ins w:id="492" w:author="FOURNIER Eric" w:date="2011-11-03T12:38:00Z"/>
          <w:rFonts w:ascii="Arial" w:hAnsi="Arial" w:cs="Arial"/>
          <w:sz w:val="22"/>
          <w:szCs w:val="22"/>
          <w:lang w:val="en-US"/>
          <w:rPrChange w:id="493" w:author="RISSONE Christian" w:date="2011-11-03T13:19:00Z">
            <w:rPr>
              <w:ins w:id="494" w:author="FOURNIER Eric" w:date="2011-11-03T12:38:00Z"/>
              <w:lang w:val="ru-RU"/>
            </w:rPr>
          </w:rPrChange>
        </w:rPr>
        <w:pPrChange w:id="495" w:author="FOURNIER Eric" w:date="2011-11-03T12:39:00Z">
          <w:pPr>
            <w:pStyle w:val="Paragraphedeliste"/>
            <w:numPr>
              <w:numId w:val="23"/>
            </w:numPr>
            <w:ind w:hanging="360"/>
            <w:jc w:val="center"/>
          </w:pPr>
        </w:pPrChange>
      </w:pPr>
    </w:p>
    <w:tbl>
      <w:tblPr>
        <w:tblW w:w="9571" w:type="dxa"/>
        <w:jc w:val="center"/>
        <w:tblLook w:val="00A0" w:firstRow="1" w:lastRow="0" w:firstColumn="1" w:lastColumn="0" w:noHBand="0" w:noVBand="0"/>
      </w:tblPr>
      <w:tblGrid>
        <w:gridCol w:w="2660"/>
        <w:gridCol w:w="1701"/>
        <w:gridCol w:w="2605"/>
        <w:gridCol w:w="2605"/>
      </w:tblGrid>
      <w:tr w:rsidR="00236F70" w:rsidRPr="00F932E5" w:rsidTr="00D55055">
        <w:trPr>
          <w:jc w:val="center"/>
          <w:ins w:id="496"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head"/>
              <w:spacing w:before="0" w:after="0"/>
              <w:rPr>
                <w:ins w:id="497" w:author="FOURNIER Eric" w:date="2011-11-03T12:38:00Z"/>
                <w:rFonts w:ascii="Arial" w:hAnsi="Arial" w:cs="Arial"/>
                <w:b w:val="0"/>
                <w:sz w:val="22"/>
                <w:szCs w:val="22"/>
                <w:lang w:val="en-GB" w:eastAsia="zh-CN"/>
              </w:rPr>
            </w:pPr>
            <w:ins w:id="498" w:author="FOURNIER Eric" w:date="2011-11-03T12:38:00Z">
              <w:r w:rsidRPr="00F932E5">
                <w:rPr>
                  <w:rFonts w:ascii="Arial" w:hAnsi="Arial" w:cs="Arial"/>
                  <w:b w:val="0"/>
                  <w:sz w:val="22"/>
                  <w:szCs w:val="22"/>
                  <w:lang w:val="en-GB" w:eastAsia="zh-CN"/>
                </w:rPr>
                <w:t xml:space="preserve">ARNS </w:t>
              </w:r>
            </w:ins>
            <w:ins w:id="499" w:author="FOURNIER Eric" w:date="2011-11-03T12:40:00Z">
              <w:r w:rsidR="0005440D">
                <w:rPr>
                  <w:rFonts w:ascii="Arial" w:hAnsi="Arial" w:cs="Arial"/>
                  <w:b w:val="0"/>
                  <w:sz w:val="22"/>
                  <w:szCs w:val="22"/>
                  <w:lang w:val="en-GB" w:eastAsia="zh-CN"/>
                </w:rPr>
                <w:t>station</w:t>
              </w:r>
            </w:ins>
          </w:p>
        </w:tc>
        <w:tc>
          <w:tcPr>
            <w:tcW w:w="1701"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head"/>
              <w:spacing w:before="0" w:after="0"/>
              <w:rPr>
                <w:ins w:id="500" w:author="FOURNIER Eric" w:date="2011-11-03T12:38:00Z"/>
                <w:rFonts w:ascii="Arial" w:hAnsi="Arial" w:cs="Arial"/>
                <w:b w:val="0"/>
                <w:sz w:val="22"/>
                <w:szCs w:val="22"/>
                <w:lang w:val="en-GB" w:eastAsia="zh-CN"/>
              </w:rPr>
            </w:pPr>
            <w:ins w:id="501" w:author="FOURNIER Eric" w:date="2011-11-03T12:38:00Z">
              <w:r>
                <w:rPr>
                  <w:rFonts w:ascii="Arial" w:hAnsi="Arial" w:cs="Arial"/>
                  <w:b w:val="0"/>
                  <w:sz w:val="22"/>
                  <w:szCs w:val="22"/>
                  <w:lang w:val="en-GB" w:eastAsia="zh-CN"/>
                </w:rPr>
                <w:t xml:space="preserve">System </w:t>
              </w:r>
              <w:r w:rsidRPr="00F932E5">
                <w:rPr>
                  <w:rFonts w:ascii="Arial" w:hAnsi="Arial" w:cs="Arial"/>
                  <w:b w:val="0"/>
                  <w:sz w:val="22"/>
                  <w:szCs w:val="22"/>
                  <w:lang w:val="en-GB" w:eastAsia="zh-CN"/>
                </w:rPr>
                <w:t>type</w:t>
              </w:r>
              <w:r>
                <w:rPr>
                  <w:rFonts w:ascii="Arial" w:hAnsi="Arial" w:cs="Arial"/>
                  <w:b w:val="0"/>
                  <w:sz w:val="22"/>
                  <w:szCs w:val="22"/>
                  <w:lang w:val="en-GB" w:eastAsia="zh-CN"/>
                </w:rPr>
                <w:t xml:space="preserve"> code</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head"/>
              <w:spacing w:before="0" w:after="0"/>
              <w:rPr>
                <w:ins w:id="502" w:author="FOURNIER Eric" w:date="2011-11-03T12:38:00Z"/>
                <w:rFonts w:ascii="Arial" w:hAnsi="Arial" w:cs="Arial"/>
                <w:b w:val="0"/>
                <w:sz w:val="22"/>
                <w:szCs w:val="22"/>
                <w:lang w:val="en-GB" w:eastAsia="zh-CN"/>
              </w:rPr>
            </w:pPr>
            <w:ins w:id="503" w:author="FOURNIER Eric" w:date="2011-11-03T12:38:00Z">
              <w:r w:rsidRPr="00F932E5">
                <w:rPr>
                  <w:rFonts w:ascii="Arial" w:hAnsi="Arial" w:cs="Arial"/>
                  <w:b w:val="0"/>
                  <w:sz w:val="22"/>
                  <w:szCs w:val="22"/>
                  <w:lang w:val="en-GB" w:eastAsia="zh-CN"/>
                </w:rPr>
                <w:t>Coordination distances for receiving base stations</w:t>
              </w:r>
              <w:r>
                <w:rPr>
                  <w:rFonts w:ascii="Arial" w:hAnsi="Arial" w:cs="Arial"/>
                  <w:b w:val="0"/>
                  <w:sz w:val="22"/>
                  <w:szCs w:val="22"/>
                  <w:lang w:val="en-GB" w:eastAsia="zh-CN"/>
                </w:rPr>
                <w:t xml:space="preserve"> of </w:t>
              </w:r>
              <w:r w:rsidRPr="00F932E5">
                <w:rPr>
                  <w:rFonts w:ascii="Arial" w:hAnsi="Arial" w:cs="Arial"/>
                  <w:b w:val="0"/>
                  <w:sz w:val="22"/>
                  <w:szCs w:val="22"/>
                  <w:lang w:val="en-GB" w:eastAsia="zh-CN"/>
                </w:rPr>
                <w:t>MS</w:t>
              </w:r>
              <w:r>
                <w:rPr>
                  <w:rFonts w:ascii="Arial" w:hAnsi="Arial" w:cs="Arial"/>
                  <w:b w:val="0"/>
                  <w:sz w:val="22"/>
                  <w:szCs w:val="22"/>
                  <w:lang w:val="en-GB" w:eastAsia="zh-CN"/>
                </w:rPr>
                <w:t xml:space="preserve"> </w:t>
              </w:r>
              <w:r w:rsidRPr="00F932E5">
                <w:rPr>
                  <w:rFonts w:ascii="Arial" w:hAnsi="Arial" w:cs="Arial"/>
                  <w:b w:val="0"/>
                  <w:sz w:val="22"/>
                  <w:szCs w:val="22"/>
                  <w:lang w:val="en-GB" w:eastAsia="zh-CN"/>
                </w:rPr>
                <w:t>(transmitting user stations) (km)</w:t>
              </w:r>
            </w:ins>
          </w:p>
        </w:tc>
        <w:tc>
          <w:tcPr>
            <w:tcW w:w="2605"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head"/>
              <w:spacing w:before="0" w:after="0"/>
              <w:rPr>
                <w:ins w:id="504" w:author="FOURNIER Eric" w:date="2011-11-03T12:38:00Z"/>
                <w:rFonts w:ascii="Arial" w:hAnsi="Arial" w:cs="Arial"/>
                <w:b w:val="0"/>
                <w:sz w:val="22"/>
                <w:szCs w:val="22"/>
                <w:lang w:val="en-GB" w:eastAsia="zh-CN"/>
              </w:rPr>
            </w:pPr>
            <w:ins w:id="505" w:author="FOURNIER Eric" w:date="2011-11-03T12:38:00Z">
              <w:r w:rsidRPr="00F932E5">
                <w:rPr>
                  <w:rFonts w:ascii="Arial" w:hAnsi="Arial" w:cs="Arial"/>
                  <w:b w:val="0"/>
                  <w:sz w:val="22"/>
                  <w:szCs w:val="22"/>
                  <w:lang w:val="en-GB" w:eastAsia="zh-CN"/>
                </w:rPr>
                <w:t xml:space="preserve">Coordination distances for transmitting base stations </w:t>
              </w:r>
              <w:r>
                <w:rPr>
                  <w:rFonts w:ascii="Arial" w:hAnsi="Arial" w:cs="Arial"/>
                  <w:b w:val="0"/>
                  <w:sz w:val="22"/>
                  <w:szCs w:val="22"/>
                  <w:lang w:val="en-GB" w:eastAsia="zh-CN"/>
                </w:rPr>
                <w:t xml:space="preserve">of </w:t>
              </w:r>
              <w:r w:rsidRPr="00F932E5">
                <w:rPr>
                  <w:rFonts w:ascii="Arial" w:hAnsi="Arial" w:cs="Arial"/>
                  <w:b w:val="0"/>
                  <w:sz w:val="22"/>
                  <w:szCs w:val="22"/>
                  <w:lang w:val="en-GB" w:eastAsia="zh-CN"/>
                </w:rPr>
                <w:t>MS</w:t>
              </w:r>
              <w:r>
                <w:rPr>
                  <w:rFonts w:ascii="Arial" w:hAnsi="Arial" w:cs="Arial"/>
                  <w:b w:val="0"/>
                  <w:sz w:val="22"/>
                  <w:szCs w:val="22"/>
                  <w:lang w:val="en-GB" w:eastAsia="zh-CN"/>
                </w:rPr>
                <w:t xml:space="preserve"> </w:t>
              </w:r>
            </w:ins>
          </w:p>
          <w:p w:rsidR="00236F70" w:rsidRPr="00F932E5" w:rsidRDefault="00236F70" w:rsidP="00D55055">
            <w:pPr>
              <w:pStyle w:val="Tablehead"/>
              <w:spacing w:before="0" w:after="0"/>
              <w:rPr>
                <w:ins w:id="506" w:author="FOURNIER Eric" w:date="2011-11-03T12:38:00Z"/>
                <w:rFonts w:ascii="Arial" w:hAnsi="Arial" w:cs="Arial"/>
                <w:b w:val="0"/>
                <w:sz w:val="22"/>
                <w:szCs w:val="22"/>
                <w:lang w:val="en-GB" w:eastAsia="zh-CN"/>
              </w:rPr>
            </w:pPr>
            <w:ins w:id="507" w:author="FOURNIER Eric" w:date="2011-11-03T12:38:00Z">
              <w:r w:rsidRPr="00F932E5">
                <w:rPr>
                  <w:rFonts w:ascii="Arial" w:hAnsi="Arial" w:cs="Arial"/>
                  <w:b w:val="0"/>
                  <w:sz w:val="22"/>
                  <w:szCs w:val="22"/>
                  <w:lang w:val="en-GB" w:eastAsia="zh-CN"/>
                </w:rPr>
                <w:t>(km)</w:t>
              </w:r>
            </w:ins>
          </w:p>
        </w:tc>
      </w:tr>
      <w:tr w:rsidR="00236F70" w:rsidRPr="00F932E5" w:rsidTr="00D55055">
        <w:trPr>
          <w:jc w:val="center"/>
          <w:ins w:id="508"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text"/>
              <w:spacing w:before="0" w:after="0"/>
              <w:jc w:val="center"/>
              <w:rPr>
                <w:ins w:id="509" w:author="FOURNIER Eric" w:date="2011-11-03T12:38:00Z"/>
                <w:rFonts w:ascii="Arial" w:hAnsi="Arial" w:cs="Arial"/>
                <w:sz w:val="22"/>
                <w:szCs w:val="22"/>
                <w:lang w:eastAsia="zh-CN"/>
              </w:rPr>
            </w:pPr>
            <w:ins w:id="510" w:author="FOURNIER Eric" w:date="2011-11-03T12:38:00Z">
              <w:r w:rsidRPr="00F932E5">
                <w:rPr>
                  <w:rFonts w:ascii="Arial" w:hAnsi="Arial" w:cs="Arial"/>
                  <w:sz w:val="22"/>
                  <w:szCs w:val="22"/>
                  <w:lang w:eastAsia="zh-CN"/>
                </w:rPr>
                <w:t>RSBN</w:t>
              </w:r>
            </w:ins>
          </w:p>
          <w:p w:rsidR="00236F70" w:rsidRPr="00F932E5" w:rsidRDefault="00236F70" w:rsidP="00D55055">
            <w:pPr>
              <w:pStyle w:val="Tabletext"/>
              <w:spacing w:before="0" w:after="0"/>
              <w:jc w:val="center"/>
              <w:rPr>
                <w:ins w:id="511" w:author="FOURNIER Eric" w:date="2011-11-03T12:38:00Z"/>
                <w:rFonts w:ascii="Arial" w:hAnsi="Arial" w:cs="Arial"/>
                <w:sz w:val="22"/>
                <w:szCs w:val="22"/>
                <w:lang w:eastAsia="zh-CN"/>
              </w:rPr>
            </w:pPr>
            <w:ins w:id="512" w:author="FOURNIER Eric" w:date="2011-11-03T12:38:00Z">
              <w:r w:rsidRPr="00D62677">
                <w:rPr>
                  <w:rFonts w:ascii="Arial" w:hAnsi="Arial" w:cs="Arial"/>
                  <w:sz w:val="22"/>
                  <w:szCs w:val="22"/>
                  <w:highlight w:val="yellow"/>
                  <w:lang w:eastAsia="zh-CN"/>
                </w:rPr>
                <w:t>(ground receiver)</w:t>
              </w:r>
            </w:ins>
          </w:p>
        </w:tc>
        <w:tc>
          <w:tcPr>
            <w:tcW w:w="1701"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text"/>
              <w:spacing w:before="0" w:after="0"/>
              <w:jc w:val="center"/>
              <w:rPr>
                <w:ins w:id="513" w:author="FOURNIER Eric" w:date="2011-11-03T12:38:00Z"/>
                <w:rFonts w:ascii="Arial" w:hAnsi="Arial" w:cs="Arial"/>
                <w:sz w:val="22"/>
                <w:szCs w:val="22"/>
                <w:lang w:eastAsia="zh-CN"/>
              </w:rPr>
            </w:pPr>
            <w:ins w:id="514" w:author="FOURNIER Eric" w:date="2011-11-03T12:38:00Z">
              <w:r w:rsidRPr="00A62238">
                <w:rPr>
                  <w:rFonts w:ascii="Arial" w:hAnsi="Arial" w:cs="Arial"/>
                  <w:sz w:val="22"/>
                  <w:szCs w:val="22"/>
                  <w:highlight w:val="yellow"/>
                  <w:lang w:eastAsia="zh-CN"/>
                </w:rPr>
                <w:t>AA8</w:t>
              </w:r>
            </w:ins>
          </w:p>
          <w:p w:rsidR="00236F70" w:rsidRDefault="00236F70" w:rsidP="00D55055">
            <w:pPr>
              <w:pStyle w:val="Tabletext"/>
              <w:spacing w:before="0" w:after="0"/>
              <w:jc w:val="center"/>
              <w:rPr>
                <w:ins w:id="515" w:author="FOURNIER Eric" w:date="2011-11-03T12:38:00Z"/>
                <w:rFonts w:ascii="Arial" w:hAnsi="Arial" w:cs="Arial"/>
                <w:sz w:val="22"/>
                <w:szCs w:val="22"/>
                <w:lang w:val="en-US" w:eastAsia="zh-CN"/>
              </w:rPr>
            </w:pPr>
          </w:p>
        </w:tc>
        <w:tc>
          <w:tcPr>
            <w:tcW w:w="2605" w:type="dxa"/>
            <w:tcBorders>
              <w:top w:val="single" w:sz="4" w:space="0" w:color="auto"/>
              <w:left w:val="single" w:sz="4" w:space="0" w:color="auto"/>
              <w:bottom w:val="single" w:sz="4" w:space="0" w:color="auto"/>
              <w:right w:val="single" w:sz="4" w:space="0" w:color="auto"/>
            </w:tcBorders>
          </w:tcPr>
          <w:p w:rsidR="00236F70" w:rsidRPr="00E86956" w:rsidRDefault="00236F70" w:rsidP="00D55055">
            <w:pPr>
              <w:pStyle w:val="Tabletext"/>
              <w:spacing w:before="0" w:after="0"/>
              <w:jc w:val="center"/>
              <w:rPr>
                <w:ins w:id="516" w:author="FOURNIER Eric" w:date="2011-11-03T12:38:00Z"/>
                <w:rFonts w:ascii="Arial" w:hAnsi="Arial" w:cs="Arial"/>
                <w:sz w:val="22"/>
                <w:szCs w:val="22"/>
                <w:lang w:val="en-US" w:eastAsia="zh-CN"/>
              </w:rPr>
            </w:pPr>
            <w:ins w:id="517" w:author="FOURNIER Eric" w:date="2011-11-03T12:38:00Z">
              <w:r>
                <w:rPr>
                  <w:rFonts w:ascii="Arial" w:hAnsi="Arial" w:cs="Arial"/>
                  <w:sz w:val="22"/>
                  <w:szCs w:val="22"/>
                  <w:lang w:val="en-US"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518" w:author="FOURNIER Eric" w:date="2011-11-03T12:38:00Z"/>
                <w:rFonts w:ascii="Arial" w:hAnsi="Arial" w:cs="Arial"/>
                <w:sz w:val="22"/>
                <w:szCs w:val="22"/>
                <w:lang w:val="ru-RU" w:eastAsia="zh-CN"/>
              </w:rPr>
            </w:pPr>
            <w:ins w:id="519" w:author="FOURNIER Eric" w:date="2011-11-03T12:38:00Z">
              <w:r>
                <w:rPr>
                  <w:rFonts w:ascii="Arial" w:hAnsi="Arial" w:cs="Arial"/>
                  <w:sz w:val="22"/>
                  <w:szCs w:val="22"/>
                  <w:lang w:eastAsia="zh-CN"/>
                </w:rPr>
                <w:t>70/</w:t>
              </w: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ins>
          </w:p>
        </w:tc>
      </w:tr>
      <w:tr w:rsidR="00236F70" w:rsidRPr="00F932E5" w:rsidTr="00D55055">
        <w:trPr>
          <w:jc w:val="center"/>
          <w:ins w:id="520"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521" w:author="FOURNIER Eric" w:date="2011-11-03T12:38:00Z"/>
                <w:rFonts w:ascii="Arial" w:hAnsi="Arial" w:cs="Arial"/>
                <w:sz w:val="22"/>
                <w:szCs w:val="22"/>
                <w:lang w:val="ru-RU" w:eastAsia="zh-CN"/>
              </w:rPr>
            </w:pPr>
            <w:ins w:id="522" w:author="FOURNIER Eric" w:date="2011-11-03T12:38:00Z">
              <w:r w:rsidRPr="00F932E5">
                <w:rPr>
                  <w:rFonts w:ascii="Arial" w:hAnsi="Arial" w:cs="Arial"/>
                  <w:sz w:val="22"/>
                  <w:szCs w:val="22"/>
                  <w:lang w:eastAsia="zh-CN"/>
                </w:rPr>
                <w:t xml:space="preserve">RLS 2 (Type 2) </w:t>
              </w:r>
            </w:ins>
          </w:p>
          <w:p w:rsidR="00236F70" w:rsidRPr="00F932E5" w:rsidRDefault="00236F70" w:rsidP="00D55055">
            <w:pPr>
              <w:pStyle w:val="Tabletext"/>
              <w:spacing w:before="0" w:after="0"/>
              <w:jc w:val="center"/>
              <w:rPr>
                <w:ins w:id="523" w:author="FOURNIER Eric" w:date="2011-11-03T12:38:00Z"/>
                <w:rFonts w:ascii="Arial" w:hAnsi="Arial" w:cs="Arial"/>
                <w:sz w:val="22"/>
                <w:szCs w:val="22"/>
                <w:lang w:eastAsia="zh-CN"/>
              </w:rPr>
            </w:pPr>
            <w:ins w:id="524" w:author="FOURNIER Eric" w:date="2011-11-03T12:38:00Z">
              <w:r w:rsidRPr="00F932E5">
                <w:rPr>
                  <w:rFonts w:ascii="Arial" w:hAnsi="Arial" w:cs="Arial"/>
                  <w:sz w:val="22"/>
                  <w:szCs w:val="22"/>
                  <w:lang w:eastAsia="zh-CN"/>
                </w:rPr>
                <w:t>(aircraft receiver)</w:t>
              </w:r>
              <w:r>
                <w:rPr>
                  <w:rFonts w:ascii="Arial" w:hAnsi="Arial" w:cs="Arial"/>
                  <w:sz w:val="22"/>
                  <w:szCs w:val="22"/>
                  <w:lang w:eastAsia="zh-CN"/>
                </w:rPr>
                <w:t xml:space="preserve"> </w:t>
              </w:r>
            </w:ins>
          </w:p>
        </w:tc>
        <w:tc>
          <w:tcPr>
            <w:tcW w:w="1701"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text"/>
              <w:spacing w:before="0" w:after="0"/>
              <w:jc w:val="center"/>
              <w:rPr>
                <w:ins w:id="525" w:author="FOURNIER Eric" w:date="2011-11-03T12:38:00Z"/>
                <w:rFonts w:ascii="Arial" w:hAnsi="Arial" w:cs="Arial"/>
                <w:sz w:val="22"/>
                <w:szCs w:val="22"/>
                <w:lang w:eastAsia="zh-CN"/>
              </w:rPr>
            </w:pPr>
            <w:ins w:id="526" w:author="FOURNIER Eric" w:date="2011-11-03T12:38:00Z">
              <w:r w:rsidRPr="00A62238">
                <w:rPr>
                  <w:rFonts w:ascii="Arial" w:hAnsi="Arial" w:cs="Arial"/>
                  <w:sz w:val="22"/>
                  <w:szCs w:val="22"/>
                  <w:highlight w:val="yellow"/>
                  <w:lang w:eastAsia="zh-CN"/>
                </w:rPr>
                <w:t>BC</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527" w:author="FOURNIER Eric" w:date="2011-11-03T12:38:00Z"/>
                <w:rFonts w:ascii="Arial" w:hAnsi="Arial" w:cs="Arial"/>
                <w:sz w:val="22"/>
                <w:szCs w:val="22"/>
                <w:lang w:eastAsia="zh-CN"/>
              </w:rPr>
            </w:pPr>
            <w:ins w:id="528" w:author="FOURNIER Eric" w:date="2011-11-03T12:38:00Z">
              <w:r w:rsidRPr="00BF3208">
                <w:rPr>
                  <w:rFonts w:ascii="Arial" w:hAnsi="Arial" w:cs="Arial"/>
                  <w:sz w:val="22"/>
                  <w:szCs w:val="22"/>
                  <w:highlight w:val="yellow"/>
                  <w:lang w:eastAsia="zh-CN"/>
                </w:rPr>
                <w:t>70/150</w:t>
              </w:r>
              <w:r w:rsidRPr="00BF3208">
                <w:rPr>
                  <w:rFonts w:ascii="Arial" w:hAnsi="Arial" w:cs="Arial"/>
                  <w:sz w:val="22"/>
                  <w:szCs w:val="22"/>
                  <w:highlight w:val="yellow"/>
                  <w:vertAlign w:val="superscript"/>
                  <w:lang w:val="ru-RU"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529" w:author="FOURNIER Eric" w:date="2011-11-03T12:38:00Z"/>
                <w:rFonts w:ascii="Arial" w:hAnsi="Arial" w:cs="Arial"/>
                <w:sz w:val="22"/>
                <w:szCs w:val="22"/>
                <w:lang w:eastAsia="zh-CN"/>
              </w:rPr>
            </w:pPr>
            <w:ins w:id="530" w:author="FOURNIER Eric" w:date="2011-11-03T12:38:00Z">
              <w:r>
                <w:rPr>
                  <w:rFonts w:ascii="Arial" w:hAnsi="Arial" w:cs="Arial"/>
                  <w:sz w:val="22"/>
                  <w:szCs w:val="22"/>
                  <w:lang w:eastAsia="zh-CN"/>
                </w:rPr>
                <w:t>-</w:t>
              </w:r>
            </w:ins>
          </w:p>
        </w:tc>
      </w:tr>
      <w:tr w:rsidR="00236F70" w:rsidRPr="00F932E5" w:rsidTr="00D55055">
        <w:trPr>
          <w:jc w:val="center"/>
          <w:ins w:id="531"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532" w:author="FOURNIER Eric" w:date="2011-11-03T12:38:00Z"/>
                <w:rFonts w:ascii="Arial" w:hAnsi="Arial" w:cs="Arial"/>
                <w:sz w:val="22"/>
                <w:szCs w:val="22"/>
                <w:lang w:val="en-US" w:eastAsia="zh-CN"/>
              </w:rPr>
            </w:pPr>
            <w:ins w:id="533" w:author="FOURNIER Eric" w:date="2011-11-03T12:38:00Z">
              <w:r w:rsidRPr="00F932E5">
                <w:rPr>
                  <w:rFonts w:ascii="Arial" w:hAnsi="Arial" w:cs="Arial"/>
                  <w:sz w:val="22"/>
                  <w:szCs w:val="22"/>
                  <w:lang w:eastAsia="zh-CN"/>
                </w:rPr>
                <w:t>RLS 1 (Types 1 and 2)</w:t>
              </w:r>
            </w:ins>
          </w:p>
          <w:p w:rsidR="00236F70" w:rsidRPr="00F932E5" w:rsidRDefault="00236F70" w:rsidP="00D55055">
            <w:pPr>
              <w:pStyle w:val="Tabletext"/>
              <w:spacing w:before="0" w:after="0"/>
              <w:jc w:val="center"/>
              <w:rPr>
                <w:ins w:id="534" w:author="FOURNIER Eric" w:date="2011-11-03T12:38:00Z"/>
                <w:rFonts w:ascii="Arial" w:hAnsi="Arial" w:cs="Arial"/>
                <w:sz w:val="22"/>
                <w:szCs w:val="22"/>
                <w:lang w:eastAsia="zh-CN"/>
              </w:rPr>
            </w:pPr>
            <w:ins w:id="535" w:author="FOURNIER Eric" w:date="2011-11-03T12:38:00Z">
              <w:r w:rsidRPr="00F932E5">
                <w:rPr>
                  <w:rFonts w:ascii="Arial" w:hAnsi="Arial" w:cs="Arial"/>
                  <w:sz w:val="22"/>
                  <w:szCs w:val="22"/>
                  <w:lang w:eastAsia="zh-CN"/>
                </w:rPr>
                <w:lastRenderedPageBreak/>
                <w:t>(ground receiver)</w:t>
              </w:r>
              <w:r>
                <w:rPr>
                  <w:rFonts w:ascii="Arial" w:hAnsi="Arial" w:cs="Arial"/>
                  <w:sz w:val="22"/>
                  <w:szCs w:val="22"/>
                  <w:lang w:eastAsia="zh-CN"/>
                </w:rPr>
                <w:t xml:space="preserve"> </w:t>
              </w:r>
            </w:ins>
          </w:p>
        </w:tc>
        <w:tc>
          <w:tcPr>
            <w:tcW w:w="1701"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text"/>
              <w:spacing w:before="0" w:after="0"/>
              <w:jc w:val="center"/>
              <w:rPr>
                <w:ins w:id="536" w:author="FOURNIER Eric" w:date="2011-11-03T12:38:00Z"/>
                <w:rFonts w:ascii="Arial" w:hAnsi="Arial" w:cs="Arial"/>
                <w:sz w:val="22"/>
                <w:szCs w:val="22"/>
                <w:lang w:val="ru-RU" w:eastAsia="zh-CN"/>
              </w:rPr>
            </w:pPr>
            <w:ins w:id="537" w:author="FOURNIER Eric" w:date="2011-11-03T12:38:00Z">
              <w:r w:rsidRPr="00A62238">
                <w:rPr>
                  <w:rFonts w:ascii="Arial" w:hAnsi="Arial" w:cs="Arial"/>
                  <w:sz w:val="22"/>
                  <w:szCs w:val="22"/>
                  <w:highlight w:val="yellow"/>
                  <w:lang w:eastAsia="zh-CN"/>
                </w:rPr>
                <w:lastRenderedPageBreak/>
                <w:t>AB</w:t>
              </w:r>
            </w:ins>
          </w:p>
        </w:tc>
        <w:tc>
          <w:tcPr>
            <w:tcW w:w="2605" w:type="dxa"/>
            <w:tcBorders>
              <w:top w:val="single" w:sz="4" w:space="0" w:color="auto"/>
              <w:left w:val="single" w:sz="4" w:space="0" w:color="auto"/>
              <w:bottom w:val="single" w:sz="4" w:space="0" w:color="auto"/>
              <w:right w:val="single" w:sz="4" w:space="0" w:color="auto"/>
            </w:tcBorders>
          </w:tcPr>
          <w:p w:rsidR="00236F70" w:rsidRPr="0005440D" w:rsidRDefault="00236F70" w:rsidP="00D55055">
            <w:pPr>
              <w:pStyle w:val="Tabletext"/>
              <w:spacing w:before="0" w:after="0"/>
              <w:jc w:val="center"/>
              <w:rPr>
                <w:ins w:id="538" w:author="FOURNIER Eric" w:date="2011-11-03T12:38:00Z"/>
                <w:rFonts w:ascii="Arial" w:hAnsi="Arial" w:cs="Arial"/>
                <w:sz w:val="22"/>
                <w:szCs w:val="22"/>
                <w:lang w:val="fr-FR" w:eastAsia="zh-CN"/>
                <w:rPrChange w:id="539" w:author="FOURNIER Eric" w:date="2011-11-03T12:39:00Z">
                  <w:rPr>
                    <w:ins w:id="540" w:author="FOURNIER Eric" w:date="2011-11-03T12:38:00Z"/>
                    <w:rFonts w:ascii="Arial" w:hAnsi="Arial" w:cs="Arial"/>
                    <w:sz w:val="22"/>
                    <w:szCs w:val="22"/>
                    <w:lang w:val="ru-RU" w:eastAsia="zh-CN"/>
                  </w:rPr>
                </w:rPrChange>
              </w:rPr>
            </w:pPr>
            <w:ins w:id="541" w:author="FOURNIER Eric" w:date="2011-11-03T12:38:00Z">
              <w:r>
                <w:rPr>
                  <w:rFonts w:ascii="Arial" w:hAnsi="Arial" w:cs="Arial"/>
                  <w:sz w:val="22"/>
                  <w:szCs w:val="22"/>
                  <w:lang w:val="ru-RU" w:eastAsia="zh-CN"/>
                </w:rPr>
                <w:t>70</w:t>
              </w:r>
              <w:r>
                <w:rPr>
                  <w:rFonts w:ascii="Arial" w:hAnsi="Arial" w:cs="Arial"/>
                  <w:sz w:val="22"/>
                  <w:szCs w:val="22"/>
                  <w:lang w:val="en-US" w:eastAsia="zh-CN"/>
                </w:rPr>
                <w:t>/</w:t>
              </w: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E86956" w:rsidRDefault="00236F70" w:rsidP="00D55055">
            <w:pPr>
              <w:pStyle w:val="Tabletext"/>
              <w:spacing w:before="0" w:after="0"/>
              <w:jc w:val="center"/>
              <w:rPr>
                <w:ins w:id="542" w:author="FOURNIER Eric" w:date="2011-11-03T12:38:00Z"/>
                <w:rFonts w:ascii="Arial" w:hAnsi="Arial" w:cs="Arial"/>
                <w:sz w:val="22"/>
                <w:szCs w:val="22"/>
                <w:lang w:val="en-US" w:eastAsia="zh-CN"/>
              </w:rPr>
            </w:pPr>
            <w:ins w:id="543" w:author="FOURNIER Eric" w:date="2011-11-03T12:38:00Z">
              <w:r>
                <w:rPr>
                  <w:rFonts w:ascii="Arial" w:hAnsi="Arial" w:cs="Arial"/>
                  <w:sz w:val="22"/>
                  <w:szCs w:val="22"/>
                  <w:lang w:val="en-US" w:eastAsia="zh-CN"/>
                </w:rPr>
                <w:t>-</w:t>
              </w:r>
            </w:ins>
          </w:p>
        </w:tc>
      </w:tr>
    </w:tbl>
    <w:p w:rsidR="00236F70" w:rsidRPr="00512682" w:rsidRDefault="00236F70" w:rsidP="00236F70">
      <w:pPr>
        <w:ind w:left="360"/>
        <w:jc w:val="both"/>
        <w:rPr>
          <w:ins w:id="544" w:author="FOURNIER Eric" w:date="2011-11-03T12:38:00Z"/>
          <w:rFonts w:ascii="Arial" w:hAnsi="Arial" w:cs="Arial"/>
          <w:sz w:val="22"/>
          <w:szCs w:val="22"/>
          <w:highlight w:val="yellow"/>
          <w:lang w:eastAsia="zh-CN"/>
        </w:rPr>
      </w:pPr>
      <w:ins w:id="545" w:author="FOURNIER Eric" w:date="2011-11-03T12:38:00Z">
        <w:r w:rsidRPr="00512682">
          <w:rPr>
            <w:rFonts w:ascii="Arial" w:hAnsi="Arial" w:cs="Arial"/>
            <w:sz w:val="22"/>
            <w:szCs w:val="22"/>
            <w:highlight w:val="yellow"/>
            <w:vertAlign w:val="superscript"/>
            <w:lang w:val="en-US" w:eastAsia="zh-CN"/>
          </w:rPr>
          <w:lastRenderedPageBreak/>
          <w:t xml:space="preserve">* </w:t>
        </w:r>
        <w:proofErr w:type="spellStart"/>
        <w:r w:rsidRPr="00512682">
          <w:rPr>
            <w:rFonts w:ascii="Arial" w:hAnsi="Arial" w:cs="Arial"/>
            <w:sz w:val="22"/>
            <w:szCs w:val="22"/>
            <w:highlight w:val="yellow"/>
            <w:lang w:eastAsia="zh-CN"/>
          </w:rPr>
          <w:t>Тhe</w:t>
        </w:r>
        <w:proofErr w:type="spellEnd"/>
        <w:r w:rsidRPr="00512682">
          <w:rPr>
            <w:rFonts w:ascii="Arial" w:hAnsi="Arial" w:cs="Arial"/>
            <w:sz w:val="22"/>
            <w:szCs w:val="22"/>
            <w:highlight w:val="yellow"/>
            <w:lang w:eastAsia="zh-CN"/>
          </w:rPr>
          <w:t xml:space="preserve"> first value </w:t>
        </w:r>
        <w:r w:rsidRPr="00512682">
          <w:rPr>
            <w:rFonts w:ascii="Arial" w:hAnsi="Arial" w:cs="Arial"/>
            <w:sz w:val="22"/>
            <w:szCs w:val="22"/>
            <w:highlight w:val="green"/>
            <w:lang w:eastAsia="zh-CN"/>
          </w:rPr>
          <w:t>should</w:t>
        </w:r>
        <w:r w:rsidRPr="00512682">
          <w:rPr>
            <w:rFonts w:ascii="Arial" w:hAnsi="Arial" w:cs="Arial"/>
            <w:sz w:val="22"/>
            <w:szCs w:val="22"/>
            <w:highlight w:val="yellow"/>
            <w:lang w:eastAsia="zh-CN"/>
          </w:rPr>
          <w:t xml:space="preserve"> be used when the notifying Administration indicates in the notice form that aggregate </w:t>
        </w:r>
        <w:proofErr w:type="spellStart"/>
        <w:r w:rsidRPr="00512682">
          <w:rPr>
            <w:rFonts w:ascii="Arial" w:hAnsi="Arial" w:cs="Arial"/>
            <w:sz w:val="22"/>
            <w:szCs w:val="22"/>
            <w:highlight w:val="yellow"/>
            <w:lang w:eastAsia="zh-CN"/>
          </w:rPr>
          <w:t>e.i.r.p</w:t>
        </w:r>
        <w:proofErr w:type="spellEnd"/>
        <w:r w:rsidRPr="00512682">
          <w:rPr>
            <w:rFonts w:ascii="Arial" w:hAnsi="Arial" w:cs="Arial"/>
            <w:sz w:val="22"/>
            <w:szCs w:val="22"/>
            <w:highlight w:val="yellow"/>
            <w:lang w:eastAsia="zh-CN"/>
          </w:rPr>
          <w:t xml:space="preserve">. value of all user equipment operating simultaneously with the notified base station is </w:t>
        </w:r>
        <w:r w:rsidRPr="00512682">
          <w:rPr>
            <w:rFonts w:ascii="Arial" w:hAnsi="Arial" w:cs="Arial"/>
            <w:sz w:val="22"/>
            <w:szCs w:val="22"/>
            <w:highlight w:val="green"/>
            <w:lang w:eastAsia="zh-CN"/>
          </w:rPr>
          <w:t>assumed</w:t>
        </w:r>
        <w:r w:rsidRPr="00512682">
          <w:rPr>
            <w:rFonts w:ascii="Arial" w:hAnsi="Arial" w:cs="Arial"/>
            <w:sz w:val="22"/>
            <w:szCs w:val="22"/>
            <w:highlight w:val="yellow"/>
            <w:lang w:eastAsia="zh-CN"/>
          </w:rPr>
          <w:t xml:space="preserve"> not </w:t>
        </w:r>
        <w:r w:rsidRPr="00512682">
          <w:rPr>
            <w:rFonts w:ascii="Arial" w:hAnsi="Arial" w:cs="Arial"/>
            <w:sz w:val="22"/>
            <w:szCs w:val="22"/>
            <w:highlight w:val="green"/>
            <w:lang w:eastAsia="zh-CN"/>
          </w:rPr>
          <w:t>to</w:t>
        </w:r>
        <w:r w:rsidRPr="00512682">
          <w:rPr>
            <w:rFonts w:ascii="Arial" w:hAnsi="Arial" w:cs="Arial"/>
            <w:sz w:val="22"/>
            <w:szCs w:val="22"/>
            <w:highlight w:val="yellow"/>
            <w:lang w:eastAsia="zh-CN"/>
          </w:rPr>
          <w:t xml:space="preserve"> exceed 21 </w:t>
        </w:r>
        <w:proofErr w:type="spellStart"/>
        <w:r w:rsidRPr="00512682">
          <w:rPr>
            <w:rFonts w:ascii="Arial" w:hAnsi="Arial" w:cs="Arial"/>
            <w:sz w:val="22"/>
            <w:szCs w:val="22"/>
            <w:highlight w:val="yellow"/>
            <w:lang w:eastAsia="zh-CN"/>
          </w:rPr>
          <w:t>dBm</w:t>
        </w:r>
        <w:proofErr w:type="spellEnd"/>
        <w:r w:rsidRPr="00512682">
          <w:rPr>
            <w:rFonts w:ascii="Arial" w:hAnsi="Arial" w:cs="Arial"/>
            <w:sz w:val="22"/>
            <w:szCs w:val="22"/>
            <w:highlight w:val="yellow"/>
            <w:lang w:eastAsia="zh-CN"/>
          </w:rPr>
          <w:t xml:space="preserve"> in 1 </w:t>
        </w:r>
        <w:proofErr w:type="spellStart"/>
        <w:r w:rsidRPr="00512682">
          <w:rPr>
            <w:rFonts w:ascii="Arial" w:hAnsi="Arial" w:cs="Arial"/>
            <w:sz w:val="22"/>
            <w:szCs w:val="22"/>
            <w:highlight w:val="yellow"/>
            <w:lang w:eastAsia="zh-CN"/>
          </w:rPr>
          <w:t>MHz.</w:t>
        </w:r>
        <w:proofErr w:type="spellEnd"/>
        <w:r w:rsidRPr="00512682">
          <w:rPr>
            <w:rFonts w:ascii="Arial" w:hAnsi="Arial" w:cs="Arial"/>
            <w:sz w:val="22"/>
            <w:szCs w:val="22"/>
            <w:highlight w:val="yellow"/>
            <w:lang w:eastAsia="zh-CN"/>
          </w:rPr>
          <w:t xml:space="preserve"> The second value </w:t>
        </w:r>
        <w:r w:rsidRPr="00512682">
          <w:rPr>
            <w:rFonts w:ascii="Arial" w:hAnsi="Arial" w:cs="Arial"/>
            <w:sz w:val="22"/>
            <w:szCs w:val="22"/>
            <w:highlight w:val="green"/>
            <w:lang w:eastAsia="zh-CN"/>
          </w:rPr>
          <w:t>should</w:t>
        </w:r>
        <w:r w:rsidRPr="00512682">
          <w:rPr>
            <w:rFonts w:ascii="Arial" w:hAnsi="Arial" w:cs="Arial"/>
            <w:sz w:val="22"/>
            <w:szCs w:val="22"/>
            <w:highlight w:val="yellow"/>
            <w:lang w:eastAsia="zh-CN"/>
          </w:rPr>
          <w:t xml:space="preserve"> be used in other cases. </w:t>
        </w:r>
      </w:ins>
    </w:p>
    <w:p w:rsidR="00236F70" w:rsidRPr="00512682" w:rsidRDefault="00236F70" w:rsidP="00236F70">
      <w:pPr>
        <w:ind w:left="360"/>
        <w:jc w:val="both"/>
        <w:rPr>
          <w:ins w:id="546" w:author="FOURNIER Eric" w:date="2011-11-03T12:38:00Z"/>
          <w:rFonts w:ascii="Arial" w:hAnsi="Arial" w:cs="Arial"/>
          <w:sz w:val="22"/>
          <w:szCs w:val="22"/>
          <w:lang w:eastAsia="zh-CN"/>
        </w:rPr>
      </w:pPr>
      <w:ins w:id="547" w:author="FOURNIER Eric" w:date="2011-11-03T12:38:00Z">
        <w:r w:rsidRPr="00512682">
          <w:rPr>
            <w:rFonts w:ascii="Arial" w:hAnsi="Arial" w:cs="Arial"/>
            <w:sz w:val="22"/>
            <w:szCs w:val="22"/>
            <w:highlight w:val="yellow"/>
            <w:vertAlign w:val="superscript"/>
            <w:lang w:val="en-US" w:eastAsia="zh-CN"/>
          </w:rPr>
          <w:t>*</w:t>
        </w:r>
        <w:proofErr w:type="gramStart"/>
        <w:r w:rsidRPr="00512682">
          <w:rPr>
            <w:rFonts w:ascii="Arial" w:hAnsi="Arial" w:cs="Arial"/>
            <w:sz w:val="22"/>
            <w:szCs w:val="22"/>
            <w:highlight w:val="yellow"/>
            <w:vertAlign w:val="superscript"/>
            <w:lang w:val="en-US" w:eastAsia="zh-CN"/>
          </w:rPr>
          <w:t xml:space="preserve">*  </w:t>
        </w:r>
        <w:r w:rsidRPr="00512682">
          <w:rPr>
            <w:rFonts w:ascii="Arial" w:hAnsi="Arial" w:cs="Arial"/>
            <w:sz w:val="22"/>
            <w:szCs w:val="22"/>
            <w:highlight w:val="yellow"/>
            <w:lang w:val="en-US" w:eastAsia="zh-CN"/>
          </w:rPr>
          <w:t>90</w:t>
        </w:r>
        <w:proofErr w:type="gramEnd"/>
        <w:r w:rsidRPr="00512682">
          <w:rPr>
            <w:rFonts w:ascii="Arial" w:hAnsi="Arial" w:cs="Arial"/>
            <w:sz w:val="22"/>
            <w:szCs w:val="22"/>
            <w:highlight w:val="yellow"/>
            <w:lang w:val="en-US" w:eastAsia="zh-CN"/>
          </w:rPr>
          <w:t xml:space="preserve">% ≤ </w:t>
        </w:r>
        <w:r w:rsidRPr="00512682">
          <w:rPr>
            <w:rFonts w:ascii="Arial" w:hAnsi="Arial" w:cs="Arial"/>
            <w:sz w:val="22"/>
            <w:szCs w:val="22"/>
            <w:highlight w:val="yellow"/>
            <w:lang w:eastAsia="zh-CN"/>
          </w:rPr>
          <w:t xml:space="preserve">Land path </w:t>
        </w:r>
        <w:r w:rsidRPr="00512682">
          <w:rPr>
            <w:rFonts w:ascii="Arial" w:hAnsi="Arial" w:cs="Arial"/>
            <w:sz w:val="22"/>
            <w:szCs w:val="22"/>
            <w:highlight w:val="yellow"/>
            <w:lang w:val="en-US" w:eastAsia="zh-CN"/>
          </w:rPr>
          <w:t>≤</w:t>
        </w:r>
        <w:r w:rsidRPr="00512682">
          <w:rPr>
            <w:rFonts w:ascii="Arial" w:hAnsi="Arial" w:cs="Arial"/>
            <w:sz w:val="22"/>
            <w:szCs w:val="22"/>
            <w:highlight w:val="yellow"/>
            <w:lang w:eastAsia="zh-CN"/>
          </w:rPr>
          <w:t xml:space="preserve"> 100% / </w:t>
        </w:r>
        <w:r w:rsidRPr="00512682">
          <w:rPr>
            <w:rFonts w:ascii="Arial" w:hAnsi="Arial" w:cs="Arial"/>
            <w:sz w:val="22"/>
            <w:szCs w:val="22"/>
            <w:highlight w:val="yellow"/>
            <w:lang w:val="en-US" w:eastAsia="zh-CN"/>
          </w:rPr>
          <w:t xml:space="preserve">50% ≤ </w:t>
        </w:r>
        <w:r w:rsidRPr="00512682">
          <w:rPr>
            <w:rFonts w:ascii="Arial" w:hAnsi="Arial" w:cs="Arial"/>
            <w:sz w:val="22"/>
            <w:szCs w:val="22"/>
            <w:highlight w:val="yellow"/>
            <w:lang w:eastAsia="zh-CN"/>
          </w:rPr>
          <w:t xml:space="preserve">Land path </w:t>
        </w:r>
        <w:r w:rsidRPr="00512682">
          <w:rPr>
            <w:rFonts w:ascii="Arial" w:hAnsi="Arial" w:cs="Arial"/>
            <w:sz w:val="22"/>
            <w:szCs w:val="22"/>
            <w:highlight w:val="yellow"/>
            <w:lang w:val="en-US" w:eastAsia="zh-CN"/>
          </w:rPr>
          <w:t>&lt;</w:t>
        </w:r>
        <w:r w:rsidRPr="00512682">
          <w:rPr>
            <w:rFonts w:ascii="Arial" w:hAnsi="Arial" w:cs="Arial"/>
            <w:sz w:val="22"/>
            <w:szCs w:val="22"/>
            <w:highlight w:val="yellow"/>
            <w:lang w:eastAsia="zh-CN"/>
          </w:rPr>
          <w:t xml:space="preserve"> 90% / </w:t>
        </w:r>
        <w:r w:rsidRPr="00512682">
          <w:rPr>
            <w:rFonts w:ascii="Arial" w:hAnsi="Arial" w:cs="Arial"/>
            <w:sz w:val="22"/>
            <w:szCs w:val="22"/>
            <w:highlight w:val="yellow"/>
            <w:lang w:val="en-US" w:eastAsia="zh-CN"/>
          </w:rPr>
          <w:t xml:space="preserve">0% ≤ </w:t>
        </w:r>
        <w:r w:rsidRPr="00512682">
          <w:rPr>
            <w:rFonts w:ascii="Arial" w:hAnsi="Arial" w:cs="Arial"/>
            <w:sz w:val="22"/>
            <w:szCs w:val="22"/>
            <w:highlight w:val="yellow"/>
            <w:lang w:eastAsia="zh-CN"/>
          </w:rPr>
          <w:t xml:space="preserve">Land path </w:t>
        </w:r>
        <w:r w:rsidRPr="00512682">
          <w:rPr>
            <w:rFonts w:ascii="Arial" w:hAnsi="Arial" w:cs="Arial"/>
            <w:sz w:val="22"/>
            <w:szCs w:val="22"/>
            <w:highlight w:val="yellow"/>
            <w:lang w:val="en-US" w:eastAsia="zh-CN"/>
          </w:rPr>
          <w:t>&lt;</w:t>
        </w:r>
        <w:r w:rsidRPr="00512682">
          <w:rPr>
            <w:rFonts w:ascii="Arial" w:hAnsi="Arial" w:cs="Arial"/>
            <w:sz w:val="22"/>
            <w:szCs w:val="22"/>
            <w:highlight w:val="yellow"/>
            <w:lang w:eastAsia="zh-CN"/>
          </w:rPr>
          <w:t xml:space="preserve"> 50%.</w:t>
        </w:r>
      </w:ins>
    </w:p>
    <w:p w:rsidR="00236F70" w:rsidRPr="00512682" w:rsidRDefault="00236F70" w:rsidP="00236F70">
      <w:pPr>
        <w:rPr>
          <w:ins w:id="548" w:author="FOURNIER Eric" w:date="2011-11-03T12:38:00Z"/>
          <w:highlight w:val="yellow"/>
        </w:rPr>
      </w:pPr>
    </w:p>
    <w:p w:rsidR="00236F70" w:rsidRPr="00236F70" w:rsidRDefault="00236F70">
      <w:pPr>
        <w:rPr>
          <w:highlight w:val="yellow"/>
          <w:rPrChange w:id="549" w:author="FOURNIER Eric" w:date="2011-11-03T12:38:00Z">
            <w:rPr>
              <w:highlight w:val="yellow"/>
              <w:lang w:val="en-US"/>
            </w:rPr>
          </w:rPrChange>
        </w:rPr>
        <w:pPrChange w:id="550" w:author="FOURNIER Eric" w:date="2011-11-03T12:37:00Z">
          <w:pPr>
            <w:pStyle w:val="Normalaftertitle"/>
          </w:pPr>
        </w:pPrChange>
      </w:pPr>
    </w:p>
    <w:p w:rsidR="00FC7C16" w:rsidRDefault="00E67732">
      <w:pPr>
        <w:pStyle w:val="Normalaftertitle"/>
        <w:numPr>
          <w:ilvl w:val="0"/>
          <w:numId w:val="23"/>
        </w:numPr>
        <w:rPr>
          <w:ins w:id="551" w:author="MILLET Jean-Philippe2" w:date="2011-11-01T16:05:00Z"/>
          <w:highlight w:val="yellow"/>
          <w:lang w:val="en-US"/>
        </w:rPr>
        <w:pPrChange w:id="552" w:author="MILLET Jean-Philippe2" w:date="2011-11-01T16:05:00Z">
          <w:pPr>
            <w:pStyle w:val="Paragraphedeliste"/>
            <w:numPr>
              <w:numId w:val="23"/>
            </w:numPr>
            <w:ind w:hanging="360"/>
          </w:pPr>
        </w:pPrChange>
      </w:pPr>
      <w:ins w:id="553" w:author="MILLET Jean-Philippe2" w:date="2011-11-01T16:03:00Z">
        <w:r w:rsidRPr="00E67732">
          <w:rPr>
            <w:highlight w:val="yellow"/>
            <w:lang w:val="en-US"/>
            <w:rPrChange w:id="554" w:author="MILLET Jean-Philippe2" w:date="2011-11-01T16:04:00Z">
              <w:rPr>
                <w:highlight w:val="cyan"/>
                <w:lang w:val="en-US"/>
              </w:rPr>
            </w:rPrChange>
          </w:rPr>
          <w:t>Other cases</w:t>
        </w:r>
      </w:ins>
      <w:ins w:id="555" w:author="MILLET Jean-Philippe2" w:date="2011-11-01T16:06:00Z">
        <w:r w:rsidR="001C2C7E">
          <w:rPr>
            <w:highlight w:val="yellow"/>
            <w:lang w:val="en-US"/>
          </w:rPr>
          <w:t xml:space="preserve"> </w:t>
        </w:r>
      </w:ins>
    </w:p>
    <w:p w:rsidR="002B5AAD" w:rsidRPr="00E67732" w:rsidRDefault="002B5AAD">
      <w:pPr>
        <w:pStyle w:val="Normalaftertitle"/>
        <w:rPr>
          <w:ins w:id="556" w:author="millet" w:date="2011-09-21T00:01:00Z"/>
          <w:highlight w:val="yellow"/>
          <w:lang w:eastAsia="zh-CN"/>
          <w:rPrChange w:id="557" w:author="MILLET Jean-Philippe2" w:date="2011-11-01T16:04:00Z">
            <w:rPr>
              <w:ins w:id="558" w:author="millet" w:date="2011-09-21T00:01:00Z"/>
              <w:rStyle w:val="Appelnotedebasdep"/>
              <w:sz w:val="22"/>
              <w:szCs w:val="22"/>
            </w:rPr>
          </w:rPrChange>
        </w:rPr>
        <w:pPrChange w:id="559" w:author="MILLET Jean-Philippe2" w:date="2011-11-01T16:04:00Z">
          <w:pPr>
            <w:pStyle w:val="Tablelegend"/>
          </w:pPr>
        </w:pPrChange>
      </w:pPr>
    </w:p>
    <w:tbl>
      <w:tblPr>
        <w:tblW w:w="9288" w:type="dxa"/>
        <w:tblLook w:val="00A0" w:firstRow="1" w:lastRow="0" w:firstColumn="1" w:lastColumn="0" w:noHBand="0" w:noVBand="0"/>
        <w:tblPrChange w:id="560" w:author="millet" w:date="2011-09-21T11:13:00Z">
          <w:tblPr>
            <w:tblW w:w="12076" w:type="dxa"/>
            <w:tblLook w:val="00A0" w:firstRow="1" w:lastRow="0" w:firstColumn="1" w:lastColumn="0" w:noHBand="0" w:noVBand="0"/>
          </w:tblPr>
        </w:tblPrChange>
      </w:tblPr>
      <w:tblGrid>
        <w:gridCol w:w="2788"/>
        <w:gridCol w:w="3228"/>
        <w:gridCol w:w="3272"/>
        <w:tblGridChange w:id="561">
          <w:tblGrid>
            <w:gridCol w:w="2788"/>
            <w:gridCol w:w="3228"/>
            <w:gridCol w:w="3272"/>
          </w:tblGrid>
        </w:tblGridChange>
      </w:tblGrid>
      <w:tr w:rsidR="00045D28" w:rsidRPr="00E67732" w:rsidTr="00045D28">
        <w:trPr>
          <w:ins w:id="562" w:author="millet" w:date="2011-09-21T11:11:00Z"/>
        </w:trPr>
        <w:tc>
          <w:tcPr>
            <w:tcW w:w="2788" w:type="dxa"/>
            <w:tcBorders>
              <w:top w:val="single" w:sz="4" w:space="0" w:color="auto"/>
              <w:left w:val="single" w:sz="4" w:space="0" w:color="auto"/>
              <w:bottom w:val="single" w:sz="4" w:space="0" w:color="auto"/>
              <w:right w:val="single" w:sz="4" w:space="0" w:color="auto"/>
            </w:tcBorders>
            <w:tcPrChange w:id="563"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564" w:author="millet" w:date="2011-09-21T11:13:00Z"/>
                <w:highlight w:val="yellow"/>
                <w:lang w:eastAsia="zh-CN"/>
                <w:rPrChange w:id="565" w:author="MILLET Jean-Philippe2" w:date="2011-11-01T16:04:00Z">
                  <w:rPr>
                    <w:ins w:id="566" w:author="millet" w:date="2011-09-21T11:13:00Z"/>
                    <w:bCs/>
                    <w:lang w:val="en-GB"/>
                  </w:rPr>
                </w:rPrChange>
              </w:rPr>
              <w:pPrChange w:id="567" w:author="MILLET Jean-Philippe2" w:date="2011-11-01T16:04:00Z">
                <w:pPr>
                  <w:pStyle w:val="Tablehead"/>
                </w:pPr>
              </w:pPrChange>
            </w:pPr>
            <w:ins w:id="568" w:author="millet" w:date="2011-09-21T11:13:00Z">
              <w:r w:rsidRPr="00E67732">
                <w:rPr>
                  <w:highlight w:val="yellow"/>
                  <w:lang w:eastAsia="zh-CN"/>
                  <w:rPrChange w:id="569" w:author="MILLET Jean-Philippe2" w:date="2011-11-01T16:04:00Z">
                    <w:rPr>
                      <w:b w:val="0"/>
                      <w:bCs/>
                      <w:position w:val="6"/>
                      <w:sz w:val="18"/>
                    </w:rPr>
                  </w:rPrChange>
                </w:rPr>
                <w:t xml:space="preserve">ARNS </w:t>
              </w:r>
            </w:ins>
            <w:ins w:id="570" w:author="FOURNIER Eric" w:date="2011-11-03T12:40:00Z">
              <w:r w:rsidR="0005440D">
                <w:rPr>
                  <w:highlight w:val="yellow"/>
                  <w:lang w:eastAsia="zh-CN"/>
                </w:rPr>
                <w:t>station</w:t>
              </w:r>
            </w:ins>
            <w:ins w:id="571" w:author="millet" w:date="2011-09-21T11:13:00Z">
              <w:del w:id="572" w:author="FOURNIER Eric" w:date="2011-11-03T12:40:00Z">
                <w:r w:rsidRPr="00E67732" w:rsidDel="0005440D">
                  <w:rPr>
                    <w:highlight w:val="yellow"/>
                    <w:lang w:eastAsia="zh-CN"/>
                    <w:rPrChange w:id="573" w:author="MILLET Jean-Philippe2" w:date="2011-11-01T16:04:00Z">
                      <w:rPr>
                        <w:b w:val="0"/>
                        <w:bCs/>
                      </w:rPr>
                    </w:rPrChange>
                  </w:rPr>
                  <w:delText>type</w:delText>
                </w:r>
              </w:del>
            </w:ins>
          </w:p>
        </w:tc>
        <w:tc>
          <w:tcPr>
            <w:tcW w:w="3228" w:type="dxa"/>
            <w:tcBorders>
              <w:top w:val="single" w:sz="4" w:space="0" w:color="auto"/>
              <w:left w:val="single" w:sz="4" w:space="0" w:color="auto"/>
              <w:bottom w:val="single" w:sz="4" w:space="0" w:color="auto"/>
              <w:right w:val="single" w:sz="4" w:space="0" w:color="auto"/>
            </w:tcBorders>
            <w:tcPrChange w:id="57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575" w:author="millet" w:date="2011-09-21T11:11:00Z"/>
                <w:highlight w:val="yellow"/>
                <w:lang w:eastAsia="zh-CN"/>
                <w:rPrChange w:id="576" w:author="MILLET Jean-Philippe2" w:date="2011-11-01T16:04:00Z">
                  <w:rPr>
                    <w:ins w:id="577" w:author="millet" w:date="2011-09-21T11:11:00Z"/>
                    <w:lang w:val="en-GB" w:eastAsia="zh-CN"/>
                  </w:rPr>
                </w:rPrChange>
              </w:rPr>
              <w:pPrChange w:id="578" w:author="MILLET Jean-Philippe2" w:date="2011-11-01T16:04:00Z">
                <w:pPr>
                  <w:pStyle w:val="Tablehead"/>
                </w:pPr>
              </w:pPrChange>
            </w:pPr>
            <w:ins w:id="579" w:author="millet" w:date="2011-09-21T11:11:00Z">
              <w:r w:rsidRPr="00E67732">
                <w:rPr>
                  <w:highlight w:val="yellow"/>
                  <w:lang w:eastAsia="zh-CN"/>
                  <w:rPrChange w:id="580" w:author="MILLET Jean-Philippe2" w:date="2011-11-01T16:04:00Z">
                    <w:rPr>
                      <w:b w:val="0"/>
                      <w:bCs/>
                    </w:rPr>
                  </w:rPrChange>
                </w:rPr>
                <w:t>Coordination distances for MS receiving base stations (transmitting user stations) (km)</w:t>
              </w:r>
            </w:ins>
          </w:p>
        </w:tc>
        <w:tc>
          <w:tcPr>
            <w:tcW w:w="3272" w:type="dxa"/>
            <w:tcBorders>
              <w:top w:val="single" w:sz="4" w:space="0" w:color="auto"/>
              <w:left w:val="single" w:sz="4" w:space="0" w:color="auto"/>
              <w:bottom w:val="single" w:sz="4" w:space="0" w:color="auto"/>
              <w:right w:val="single" w:sz="4" w:space="0" w:color="auto"/>
            </w:tcBorders>
            <w:tcPrChange w:id="581"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582" w:author="millet" w:date="2011-09-21T11:11:00Z"/>
                <w:highlight w:val="yellow"/>
                <w:lang w:eastAsia="zh-CN"/>
                <w:rPrChange w:id="583" w:author="MILLET Jean-Philippe2" w:date="2011-11-01T16:04:00Z">
                  <w:rPr>
                    <w:ins w:id="584" w:author="millet" w:date="2011-09-21T11:11:00Z"/>
                    <w:lang w:val="en-GB" w:eastAsia="zh-CN"/>
                  </w:rPr>
                </w:rPrChange>
              </w:rPr>
              <w:pPrChange w:id="585" w:author="MILLET Jean-Philippe2" w:date="2011-11-01T16:04:00Z">
                <w:pPr>
                  <w:pStyle w:val="Tablehead"/>
                </w:pPr>
              </w:pPrChange>
            </w:pPr>
            <w:ins w:id="586" w:author="millet" w:date="2011-09-21T11:11:00Z">
              <w:r w:rsidRPr="00E67732">
                <w:rPr>
                  <w:highlight w:val="yellow"/>
                  <w:lang w:eastAsia="zh-CN"/>
                  <w:rPrChange w:id="587" w:author="MILLET Jean-Philippe2" w:date="2011-11-01T16:04:00Z">
                    <w:rPr>
                      <w:b w:val="0"/>
                      <w:bCs/>
                    </w:rPr>
                  </w:rPrChange>
                </w:rPr>
                <w:t>Coordination distances for MS transmitting base stations (km)</w:t>
              </w:r>
            </w:ins>
          </w:p>
        </w:tc>
      </w:tr>
      <w:tr w:rsidR="00045D28" w:rsidRPr="00E67732" w:rsidTr="00045D28">
        <w:trPr>
          <w:ins w:id="588" w:author="millet" w:date="2011-09-21T11:11:00Z"/>
        </w:trPr>
        <w:tc>
          <w:tcPr>
            <w:tcW w:w="2788" w:type="dxa"/>
            <w:tcBorders>
              <w:top w:val="single" w:sz="4" w:space="0" w:color="auto"/>
              <w:left w:val="single" w:sz="4" w:space="0" w:color="auto"/>
              <w:bottom w:val="single" w:sz="4" w:space="0" w:color="auto"/>
              <w:right w:val="single" w:sz="4" w:space="0" w:color="auto"/>
            </w:tcBorders>
            <w:tcPrChange w:id="589"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590" w:author="MILLET Jean-Philippe2" w:date="2011-11-02T08:08:00Z"/>
                <w:highlight w:val="yellow"/>
                <w:lang w:eastAsia="zh-CN"/>
              </w:rPr>
              <w:pPrChange w:id="591" w:author="MILLET Jean-Philippe2" w:date="2011-11-01T16:04:00Z">
                <w:pPr>
                  <w:pStyle w:val="Tabletext"/>
                  <w:jc w:val="center"/>
                </w:pPr>
              </w:pPrChange>
            </w:pPr>
            <w:ins w:id="592" w:author="millet" w:date="2011-09-21T11:13:00Z">
              <w:r w:rsidRPr="00E67732">
                <w:rPr>
                  <w:highlight w:val="yellow"/>
                  <w:lang w:eastAsia="zh-CN"/>
                  <w:rPrChange w:id="593" w:author="MILLET Jean-Philippe2" w:date="2011-11-01T16:04:00Z">
                    <w:rPr/>
                  </w:rPrChange>
                </w:rPr>
                <w:t>RSBN</w:t>
              </w:r>
            </w:ins>
          </w:p>
          <w:p w:rsidR="00662847" w:rsidRPr="00662847" w:rsidRDefault="00662847">
            <w:pPr>
              <w:rPr>
                <w:ins w:id="594" w:author="millet" w:date="2011-09-21T11:13:00Z"/>
                <w:highlight w:val="yellow"/>
                <w:lang w:eastAsia="zh-CN"/>
                <w:rPrChange w:id="595" w:author="MILLET Jean-Philippe2" w:date="2011-11-02T08:08:00Z">
                  <w:rPr>
                    <w:ins w:id="596" w:author="millet" w:date="2011-09-21T11:13:00Z"/>
                  </w:rPr>
                </w:rPrChange>
              </w:rPr>
              <w:pPrChange w:id="597" w:author="MILLET Jean-Philippe2" w:date="2011-11-02T08:08:00Z">
                <w:pPr>
                  <w:pStyle w:val="Tabletext"/>
                  <w:jc w:val="center"/>
                </w:pPr>
              </w:pPrChange>
            </w:pPr>
            <w:ins w:id="598" w:author="MILLET Jean-Philippe2" w:date="2011-11-02T08:08:00Z">
              <w:r>
                <w:rPr>
                  <w:rFonts w:ascii="Arial" w:hAnsi="Arial" w:cs="Arial"/>
                  <w:sz w:val="22"/>
                  <w:szCs w:val="22"/>
                  <w:lang w:eastAsia="zh-CN"/>
                </w:rPr>
                <w:t>(</w:t>
              </w:r>
              <w:r w:rsidRPr="00662847">
                <w:rPr>
                  <w:rFonts w:ascii="Arial" w:hAnsi="Arial" w:cs="Arial"/>
                  <w:sz w:val="22"/>
                  <w:szCs w:val="22"/>
                  <w:lang w:eastAsia="zh-CN"/>
                </w:rPr>
                <w:t>System type code=AA8)</w:t>
              </w:r>
            </w:ins>
          </w:p>
        </w:tc>
        <w:tc>
          <w:tcPr>
            <w:tcW w:w="3228" w:type="dxa"/>
            <w:tcBorders>
              <w:top w:val="single" w:sz="4" w:space="0" w:color="auto"/>
              <w:left w:val="single" w:sz="4" w:space="0" w:color="auto"/>
              <w:bottom w:val="single" w:sz="4" w:space="0" w:color="auto"/>
              <w:right w:val="single" w:sz="4" w:space="0" w:color="auto"/>
            </w:tcBorders>
            <w:tcPrChange w:id="599"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00" w:author="millet" w:date="2011-09-21T11:11:00Z"/>
                <w:highlight w:val="yellow"/>
                <w:lang w:eastAsia="zh-CN"/>
                <w:rPrChange w:id="601" w:author="MILLET Jean-Philippe2" w:date="2011-11-01T16:04:00Z">
                  <w:rPr>
                    <w:ins w:id="602" w:author="millet" w:date="2011-09-21T11:11:00Z"/>
                    <w:lang w:eastAsia="zh-CN"/>
                  </w:rPr>
                </w:rPrChange>
              </w:rPr>
              <w:pPrChange w:id="603" w:author="MILLET Jean-Philippe2" w:date="2011-11-01T16:04:00Z">
                <w:pPr>
                  <w:pStyle w:val="Tabletext"/>
                  <w:jc w:val="center"/>
                </w:pPr>
              </w:pPrChange>
            </w:pPr>
            <w:ins w:id="604" w:author="millet" w:date="2011-09-21T11:11:00Z">
              <w:r w:rsidRPr="00E67732">
                <w:rPr>
                  <w:highlight w:val="yellow"/>
                  <w:lang w:eastAsia="zh-CN"/>
                  <w:rPrChange w:id="605" w:author="MILLET Jean-Philippe2" w:date="2011-11-01T16:04:00Z">
                    <w:rPr/>
                  </w:rPrChange>
                </w:rPr>
                <w:t>50</w:t>
              </w:r>
              <w:del w:id="606" w:author="FOURNIER Eric" w:date="2011-11-03T12:43:00Z">
                <w:r w:rsidRPr="00E67732" w:rsidDel="00180FB1">
                  <w:rPr>
                    <w:highlight w:val="yellow"/>
                    <w:vertAlign w:val="superscript"/>
                    <w:lang w:eastAsia="zh-CN"/>
                    <w:rPrChange w:id="607" w:author="MILLET Jean-Philippe2" w:date="2011-11-01T16:04:00Z">
                      <w:rPr>
                        <w:vertAlign w:val="superscript"/>
                        <w:lang w:val="ru-RU"/>
                      </w:rPr>
                    </w:rPrChange>
                  </w:rPr>
                  <w:delText>2</w:delText>
                </w:r>
              </w:del>
            </w:ins>
          </w:p>
        </w:tc>
        <w:tc>
          <w:tcPr>
            <w:tcW w:w="3272" w:type="dxa"/>
            <w:tcBorders>
              <w:top w:val="single" w:sz="4" w:space="0" w:color="auto"/>
              <w:left w:val="single" w:sz="4" w:space="0" w:color="auto"/>
              <w:bottom w:val="single" w:sz="4" w:space="0" w:color="auto"/>
              <w:right w:val="single" w:sz="4" w:space="0" w:color="auto"/>
            </w:tcBorders>
            <w:tcPrChange w:id="608"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09" w:author="millet" w:date="2011-09-21T11:11:00Z"/>
                <w:highlight w:val="yellow"/>
                <w:lang w:eastAsia="zh-CN"/>
                <w:rPrChange w:id="610" w:author="MILLET Jean-Philippe2" w:date="2011-11-01T16:04:00Z">
                  <w:rPr>
                    <w:ins w:id="611" w:author="millet" w:date="2011-09-21T11:11:00Z"/>
                    <w:vertAlign w:val="superscript"/>
                    <w:lang w:eastAsia="zh-CN"/>
                  </w:rPr>
                </w:rPrChange>
              </w:rPr>
              <w:pPrChange w:id="612" w:author="MILLET Jean-Philippe2" w:date="2011-11-01T16:04:00Z">
                <w:pPr>
                  <w:pStyle w:val="Tabletext"/>
                  <w:jc w:val="center"/>
                </w:pPr>
              </w:pPrChange>
            </w:pPr>
            <w:ins w:id="613" w:author="millet" w:date="2011-09-21T11:11:00Z">
              <w:r w:rsidRPr="00E67732">
                <w:rPr>
                  <w:highlight w:val="yellow"/>
                  <w:lang w:eastAsia="zh-CN"/>
                  <w:rPrChange w:id="614" w:author="MILLET Jean-Philippe2" w:date="2011-11-01T16:04:00Z">
                    <w:rPr/>
                  </w:rPrChange>
                </w:rPr>
                <w:t>125/175</w:t>
              </w:r>
            </w:ins>
            <w:ins w:id="615" w:author="FOURNIER Eric" w:date="2011-11-03T12:43:00Z">
              <w:r w:rsidR="00180FB1">
                <w:rPr>
                  <w:highlight w:val="yellow"/>
                  <w:vertAlign w:val="superscript"/>
                  <w:lang w:eastAsia="zh-CN"/>
                </w:rPr>
                <w:t>*</w:t>
              </w:r>
            </w:ins>
            <w:ins w:id="616" w:author="millet" w:date="2011-09-21T11:11:00Z">
              <w:del w:id="617" w:author="FOURNIER Eric" w:date="2011-11-03T12:43:00Z">
                <w:r w:rsidRPr="00E67732" w:rsidDel="00180FB1">
                  <w:rPr>
                    <w:highlight w:val="yellow"/>
                    <w:vertAlign w:val="superscript"/>
                    <w:lang w:eastAsia="zh-CN"/>
                    <w:rPrChange w:id="618" w:author="MILLET Jean-Philippe2" w:date="2011-11-01T16:04:00Z">
                      <w:rPr>
                        <w:vertAlign w:val="superscript"/>
                        <w:lang w:val="ru-RU"/>
                      </w:rPr>
                    </w:rPrChange>
                  </w:rPr>
                  <w:delText>1, 2</w:delText>
                </w:r>
              </w:del>
            </w:ins>
          </w:p>
        </w:tc>
      </w:tr>
      <w:tr w:rsidR="00045D28" w:rsidRPr="00E67732" w:rsidTr="00045D28">
        <w:trPr>
          <w:ins w:id="619" w:author="millet" w:date="2011-09-21T11:11:00Z"/>
        </w:trPr>
        <w:tc>
          <w:tcPr>
            <w:tcW w:w="2788" w:type="dxa"/>
            <w:tcBorders>
              <w:top w:val="single" w:sz="4" w:space="0" w:color="auto"/>
              <w:left w:val="single" w:sz="4" w:space="0" w:color="auto"/>
              <w:bottom w:val="single" w:sz="4" w:space="0" w:color="auto"/>
              <w:right w:val="single" w:sz="4" w:space="0" w:color="auto"/>
            </w:tcBorders>
            <w:tcPrChange w:id="620"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621" w:author="MILLET Jean-Philippe2" w:date="2011-11-02T08:10:00Z"/>
                <w:highlight w:val="yellow"/>
                <w:lang w:eastAsia="zh-CN"/>
              </w:rPr>
              <w:pPrChange w:id="622" w:author="MILLET Jean-Philippe2" w:date="2011-11-01T16:04:00Z">
                <w:pPr>
                  <w:pStyle w:val="Tabletext"/>
                  <w:jc w:val="center"/>
                </w:pPr>
              </w:pPrChange>
            </w:pPr>
            <w:ins w:id="623" w:author="millet" w:date="2011-09-21T11:13:00Z">
              <w:r w:rsidRPr="00E67732">
                <w:rPr>
                  <w:highlight w:val="yellow"/>
                  <w:lang w:eastAsia="zh-CN"/>
                  <w:rPrChange w:id="624" w:author="MILLET Jean-Philippe2" w:date="2011-11-01T16:04:00Z">
                    <w:rPr/>
                  </w:rPrChange>
                </w:rPr>
                <w:t>RLS 2 (Type 1) (aircraft receiver)</w:t>
              </w:r>
            </w:ins>
          </w:p>
          <w:p w:rsidR="00662847" w:rsidRPr="00662847" w:rsidRDefault="00662847">
            <w:pPr>
              <w:rPr>
                <w:ins w:id="625" w:author="millet" w:date="2011-09-21T11:13:00Z"/>
                <w:highlight w:val="yellow"/>
                <w:lang w:eastAsia="zh-CN"/>
                <w:rPrChange w:id="626" w:author="MILLET Jean-Philippe2" w:date="2011-11-02T08:10:00Z">
                  <w:rPr>
                    <w:ins w:id="627" w:author="millet" w:date="2011-09-21T11:13:00Z"/>
                  </w:rPr>
                </w:rPrChange>
              </w:rPr>
              <w:pPrChange w:id="628" w:author="MILLET Jean-Philippe2" w:date="2011-11-02T08:10:00Z">
                <w:pPr>
                  <w:pStyle w:val="Tabletext"/>
                  <w:jc w:val="center"/>
                </w:pPr>
              </w:pPrChange>
            </w:pPr>
            <w:ins w:id="629" w:author="MILLET Jean-Philippe2" w:date="2011-11-02T08:10:00Z">
              <w:r>
                <w:rPr>
                  <w:rFonts w:ascii="Arial" w:hAnsi="Arial" w:cs="Arial"/>
                  <w:sz w:val="22"/>
                  <w:szCs w:val="22"/>
                  <w:lang w:eastAsia="zh-CN"/>
                </w:rPr>
                <w:t>(</w:t>
              </w:r>
              <w:r w:rsidR="00983F1E">
                <w:rPr>
                  <w:rFonts w:ascii="Arial" w:hAnsi="Arial" w:cs="Arial"/>
                  <w:sz w:val="22"/>
                  <w:szCs w:val="22"/>
                  <w:lang w:eastAsia="zh-CN"/>
                </w:rPr>
                <w:t>System type code=B</w:t>
              </w:r>
            </w:ins>
            <w:ins w:id="630" w:author="MILLET Jean-Philippe2" w:date="2011-11-02T08:13:00Z">
              <w:r w:rsidR="00983F1E">
                <w:rPr>
                  <w:rFonts w:ascii="Arial" w:hAnsi="Arial" w:cs="Arial"/>
                  <w:sz w:val="22"/>
                  <w:szCs w:val="22"/>
                  <w:lang w:eastAsia="zh-CN"/>
                </w:rPr>
                <w:t>D</w:t>
              </w:r>
            </w:ins>
            <w:ins w:id="631" w:author="MILLET Jean-Philippe2" w:date="2011-11-02T08:10: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632"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33" w:author="millet" w:date="2011-09-21T11:11:00Z"/>
                <w:highlight w:val="yellow"/>
                <w:lang w:eastAsia="zh-CN"/>
                <w:rPrChange w:id="634" w:author="MILLET Jean-Philippe2" w:date="2011-11-01T16:04:00Z">
                  <w:rPr>
                    <w:ins w:id="635" w:author="millet" w:date="2011-09-21T11:11:00Z"/>
                    <w:lang w:eastAsia="zh-CN"/>
                  </w:rPr>
                </w:rPrChange>
              </w:rPr>
              <w:pPrChange w:id="636" w:author="MILLET Jean-Philippe2" w:date="2011-11-01T16:04:00Z">
                <w:pPr>
                  <w:pStyle w:val="Tabletext"/>
                  <w:jc w:val="center"/>
                </w:pPr>
              </w:pPrChange>
            </w:pPr>
            <w:ins w:id="637" w:author="millet" w:date="2011-09-21T11:11:00Z">
              <w:r w:rsidRPr="00E67732">
                <w:rPr>
                  <w:highlight w:val="yellow"/>
                  <w:lang w:eastAsia="zh-CN"/>
                  <w:rPrChange w:id="638" w:author="MILLET Jean-Philippe2" w:date="2011-11-01T16:04:00Z">
                    <w:rPr/>
                  </w:rPrChange>
                </w:rPr>
                <w:t>410</w:t>
              </w:r>
            </w:ins>
          </w:p>
        </w:tc>
        <w:tc>
          <w:tcPr>
            <w:tcW w:w="3272" w:type="dxa"/>
            <w:tcBorders>
              <w:top w:val="single" w:sz="4" w:space="0" w:color="auto"/>
              <w:left w:val="single" w:sz="4" w:space="0" w:color="auto"/>
              <w:bottom w:val="single" w:sz="4" w:space="0" w:color="auto"/>
              <w:right w:val="single" w:sz="4" w:space="0" w:color="auto"/>
            </w:tcBorders>
            <w:tcPrChange w:id="639"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40" w:author="millet" w:date="2011-09-21T11:11:00Z"/>
                <w:highlight w:val="yellow"/>
                <w:lang w:eastAsia="zh-CN"/>
                <w:rPrChange w:id="641" w:author="MILLET Jean-Philippe2" w:date="2011-11-01T16:04:00Z">
                  <w:rPr>
                    <w:ins w:id="642" w:author="millet" w:date="2011-09-21T11:11:00Z"/>
                    <w:lang w:eastAsia="zh-CN"/>
                  </w:rPr>
                </w:rPrChange>
              </w:rPr>
              <w:pPrChange w:id="643" w:author="MILLET Jean-Philippe2" w:date="2011-11-01T16:04:00Z">
                <w:pPr>
                  <w:pStyle w:val="Tabletext"/>
                  <w:jc w:val="center"/>
                </w:pPr>
              </w:pPrChange>
            </w:pPr>
            <w:ins w:id="644" w:author="millet" w:date="2011-09-21T11:11:00Z">
              <w:r w:rsidRPr="00E67732">
                <w:rPr>
                  <w:highlight w:val="yellow"/>
                  <w:lang w:eastAsia="zh-CN"/>
                  <w:rPrChange w:id="645" w:author="MILLET Jean-Philippe2" w:date="2011-11-01T16:04:00Z">
                    <w:rPr/>
                  </w:rPrChange>
                </w:rPr>
                <w:t>432</w:t>
              </w:r>
            </w:ins>
          </w:p>
        </w:tc>
      </w:tr>
      <w:tr w:rsidR="00045D28" w:rsidRPr="00E67732" w:rsidTr="00045D28">
        <w:trPr>
          <w:ins w:id="646" w:author="millet" w:date="2011-09-21T11:11:00Z"/>
        </w:trPr>
        <w:tc>
          <w:tcPr>
            <w:tcW w:w="2788" w:type="dxa"/>
            <w:tcBorders>
              <w:top w:val="single" w:sz="4" w:space="0" w:color="auto"/>
              <w:left w:val="single" w:sz="4" w:space="0" w:color="auto"/>
              <w:bottom w:val="single" w:sz="4" w:space="0" w:color="auto"/>
              <w:right w:val="single" w:sz="4" w:space="0" w:color="auto"/>
            </w:tcBorders>
            <w:tcPrChange w:id="64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648" w:author="MILLET Jean-Philippe2" w:date="2011-11-02T08:10:00Z"/>
                <w:highlight w:val="yellow"/>
                <w:lang w:eastAsia="zh-CN"/>
              </w:rPr>
              <w:pPrChange w:id="649" w:author="MILLET Jean-Philippe2" w:date="2011-11-01T16:04:00Z">
                <w:pPr>
                  <w:pStyle w:val="Tabletext"/>
                  <w:jc w:val="center"/>
                </w:pPr>
              </w:pPrChange>
            </w:pPr>
            <w:ins w:id="650" w:author="millet" w:date="2011-09-21T11:13:00Z">
              <w:r w:rsidRPr="00E67732">
                <w:rPr>
                  <w:highlight w:val="yellow"/>
                  <w:lang w:eastAsia="zh-CN"/>
                  <w:rPrChange w:id="651" w:author="MILLET Jean-Philippe2" w:date="2011-11-01T16:04:00Z">
                    <w:rPr/>
                  </w:rPrChange>
                </w:rPr>
                <w:t>RLS 2 (Type 1) (ground receiver)</w:t>
              </w:r>
            </w:ins>
          </w:p>
          <w:p w:rsidR="00662847" w:rsidRPr="00662847" w:rsidRDefault="00983F1E">
            <w:pPr>
              <w:rPr>
                <w:ins w:id="652" w:author="millet" w:date="2011-09-21T11:13:00Z"/>
                <w:highlight w:val="yellow"/>
                <w:lang w:eastAsia="zh-CN"/>
                <w:rPrChange w:id="653" w:author="MILLET Jean-Philippe2" w:date="2011-11-02T08:10:00Z">
                  <w:rPr>
                    <w:ins w:id="654" w:author="millet" w:date="2011-09-21T11:13:00Z"/>
                  </w:rPr>
                </w:rPrChange>
              </w:rPr>
              <w:pPrChange w:id="655" w:author="MILLET Jean-Philippe2" w:date="2011-11-02T08:13:00Z">
                <w:pPr>
                  <w:pStyle w:val="Tabletext"/>
                  <w:jc w:val="center"/>
                </w:pPr>
              </w:pPrChange>
            </w:pPr>
            <w:ins w:id="656" w:author="MILLET Jean-Philippe2" w:date="2011-11-02T08:13:00Z">
              <w:r>
                <w:rPr>
                  <w:rFonts w:ascii="Arial" w:hAnsi="Arial" w:cs="Arial"/>
                  <w:sz w:val="22"/>
                  <w:szCs w:val="22"/>
                  <w:lang w:eastAsia="zh-CN"/>
                </w:rPr>
                <w:t>(System type code=BA</w:t>
              </w:r>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657"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58" w:author="millet" w:date="2011-09-21T11:11:00Z"/>
                <w:highlight w:val="yellow"/>
                <w:lang w:eastAsia="zh-CN"/>
                <w:rPrChange w:id="659" w:author="MILLET Jean-Philippe2" w:date="2011-11-01T16:04:00Z">
                  <w:rPr>
                    <w:ins w:id="660" w:author="millet" w:date="2011-09-21T11:11:00Z"/>
                    <w:lang w:eastAsia="zh-CN"/>
                  </w:rPr>
                </w:rPrChange>
              </w:rPr>
              <w:pPrChange w:id="661" w:author="MILLET Jean-Philippe2" w:date="2011-11-01T16:04:00Z">
                <w:pPr>
                  <w:pStyle w:val="Tabletext"/>
                  <w:jc w:val="center"/>
                </w:pPr>
              </w:pPrChange>
            </w:pPr>
            <w:ins w:id="662" w:author="millet" w:date="2011-09-21T11:11:00Z">
              <w:r w:rsidRPr="00E67732">
                <w:rPr>
                  <w:highlight w:val="yellow"/>
                  <w:lang w:eastAsia="zh-CN"/>
                  <w:rPrChange w:id="663" w:author="MILLET Jean-Philippe2" w:date="2011-11-01T16:04:00Z">
                    <w:rPr/>
                  </w:rPrChange>
                </w:rPr>
                <w:t>50</w:t>
              </w:r>
              <w:del w:id="664" w:author="FOURNIER Eric" w:date="2011-11-03T12:43:00Z">
                <w:r w:rsidRPr="00E67732" w:rsidDel="00180FB1">
                  <w:rPr>
                    <w:highlight w:val="yellow"/>
                    <w:vertAlign w:val="superscript"/>
                    <w:lang w:eastAsia="zh-CN"/>
                    <w:rPrChange w:id="665" w:author="MILLET Jean-Philippe2" w:date="2011-11-01T16:04:00Z">
                      <w:rPr>
                        <w:vertAlign w:val="superscript"/>
                        <w:lang w:val="ru-RU"/>
                      </w:rPr>
                    </w:rPrChange>
                  </w:rPr>
                  <w:delText>2</w:delText>
                </w:r>
              </w:del>
            </w:ins>
          </w:p>
        </w:tc>
        <w:tc>
          <w:tcPr>
            <w:tcW w:w="3272" w:type="dxa"/>
            <w:tcBorders>
              <w:top w:val="single" w:sz="4" w:space="0" w:color="auto"/>
              <w:left w:val="single" w:sz="4" w:space="0" w:color="auto"/>
              <w:bottom w:val="single" w:sz="4" w:space="0" w:color="auto"/>
              <w:right w:val="single" w:sz="4" w:space="0" w:color="auto"/>
            </w:tcBorders>
            <w:tcPrChange w:id="666"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67" w:author="millet" w:date="2011-09-21T11:11:00Z"/>
                <w:highlight w:val="yellow"/>
                <w:lang w:eastAsia="zh-CN"/>
                <w:rPrChange w:id="668" w:author="MILLET Jean-Philippe2" w:date="2011-11-01T16:04:00Z">
                  <w:rPr>
                    <w:ins w:id="669" w:author="millet" w:date="2011-09-21T11:11:00Z"/>
                    <w:lang w:eastAsia="zh-CN"/>
                  </w:rPr>
                </w:rPrChange>
              </w:rPr>
              <w:pPrChange w:id="670" w:author="MILLET Jean-Philippe2" w:date="2011-11-01T16:04:00Z">
                <w:pPr>
                  <w:pStyle w:val="Tabletext"/>
                  <w:jc w:val="center"/>
                </w:pPr>
              </w:pPrChange>
            </w:pPr>
            <w:ins w:id="671" w:author="millet" w:date="2011-09-21T11:11:00Z">
              <w:r w:rsidRPr="00E67732">
                <w:rPr>
                  <w:highlight w:val="yellow"/>
                  <w:lang w:eastAsia="zh-CN"/>
                  <w:rPrChange w:id="672" w:author="MILLET Jean-Philippe2" w:date="2011-11-01T16:04:00Z">
                    <w:rPr/>
                  </w:rPrChange>
                </w:rPr>
                <w:t>250/275</w:t>
              </w:r>
            </w:ins>
            <w:ins w:id="673" w:author="FOURNIER Eric" w:date="2011-11-03T12:43:00Z">
              <w:r w:rsidR="00180FB1">
                <w:rPr>
                  <w:highlight w:val="yellow"/>
                  <w:vertAlign w:val="superscript"/>
                  <w:lang w:eastAsia="zh-CN"/>
                </w:rPr>
                <w:t>*</w:t>
              </w:r>
            </w:ins>
            <w:ins w:id="674" w:author="millet" w:date="2011-09-21T11:11:00Z">
              <w:del w:id="675" w:author="FOURNIER Eric" w:date="2011-11-03T12:43:00Z">
                <w:r w:rsidRPr="00E67732" w:rsidDel="00180FB1">
                  <w:rPr>
                    <w:highlight w:val="yellow"/>
                    <w:vertAlign w:val="superscript"/>
                    <w:lang w:eastAsia="zh-CN"/>
                    <w:rPrChange w:id="676" w:author="MILLET Jean-Philippe2" w:date="2011-11-01T16:04:00Z">
                      <w:rPr>
                        <w:vertAlign w:val="superscript"/>
                        <w:lang w:val="ru-RU"/>
                      </w:rPr>
                    </w:rPrChange>
                  </w:rPr>
                  <w:delText>1, 2</w:delText>
                </w:r>
              </w:del>
            </w:ins>
          </w:p>
        </w:tc>
      </w:tr>
      <w:tr w:rsidR="00045D28" w:rsidRPr="00E67732" w:rsidTr="00045D28">
        <w:trPr>
          <w:ins w:id="677" w:author="millet" w:date="2011-09-21T11:11:00Z"/>
        </w:trPr>
        <w:tc>
          <w:tcPr>
            <w:tcW w:w="2788" w:type="dxa"/>
            <w:tcBorders>
              <w:top w:val="single" w:sz="4" w:space="0" w:color="auto"/>
              <w:left w:val="single" w:sz="4" w:space="0" w:color="auto"/>
              <w:bottom w:val="single" w:sz="4" w:space="0" w:color="auto"/>
              <w:right w:val="single" w:sz="4" w:space="0" w:color="auto"/>
            </w:tcBorders>
            <w:tcPrChange w:id="678"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679" w:author="MILLET Jean-Philippe2" w:date="2011-11-02T08:13:00Z"/>
                <w:highlight w:val="yellow"/>
                <w:lang w:eastAsia="zh-CN"/>
              </w:rPr>
              <w:pPrChange w:id="680" w:author="MILLET Jean-Philippe2" w:date="2011-11-01T16:04:00Z">
                <w:pPr>
                  <w:pStyle w:val="Tabletext"/>
                  <w:jc w:val="center"/>
                </w:pPr>
              </w:pPrChange>
            </w:pPr>
            <w:ins w:id="681" w:author="millet" w:date="2011-09-21T11:13:00Z">
              <w:r w:rsidRPr="00E67732">
                <w:rPr>
                  <w:highlight w:val="yellow"/>
                  <w:lang w:eastAsia="zh-CN"/>
                  <w:rPrChange w:id="682" w:author="MILLET Jean-Philippe2" w:date="2011-11-01T16:04:00Z">
                    <w:rPr/>
                  </w:rPrChange>
                </w:rPr>
                <w:t>RLS 2 (Type 2) (aircraft receiver)</w:t>
              </w:r>
            </w:ins>
          </w:p>
          <w:p w:rsidR="00983F1E" w:rsidRPr="00983F1E" w:rsidRDefault="00983F1E">
            <w:pPr>
              <w:rPr>
                <w:ins w:id="683" w:author="millet" w:date="2011-09-21T11:13:00Z"/>
                <w:highlight w:val="yellow"/>
                <w:lang w:eastAsia="zh-CN"/>
                <w:rPrChange w:id="684" w:author="MILLET Jean-Philippe2" w:date="2011-11-02T08:13:00Z">
                  <w:rPr>
                    <w:ins w:id="685" w:author="millet" w:date="2011-09-21T11:13:00Z"/>
                  </w:rPr>
                </w:rPrChange>
              </w:rPr>
              <w:pPrChange w:id="686" w:author="MILLET Jean-Philippe2" w:date="2011-11-02T08:13:00Z">
                <w:pPr>
                  <w:pStyle w:val="Tabletext"/>
                  <w:jc w:val="center"/>
                </w:pPr>
              </w:pPrChange>
            </w:pPr>
            <w:ins w:id="687" w:author="MILLET Jean-Philippe2" w:date="2011-11-02T08:13:00Z">
              <w:r>
                <w:rPr>
                  <w:rFonts w:ascii="Arial" w:hAnsi="Arial" w:cs="Arial"/>
                  <w:sz w:val="22"/>
                  <w:szCs w:val="22"/>
                  <w:lang w:eastAsia="zh-CN"/>
                </w:rPr>
                <w:t>(System type code=B</w:t>
              </w:r>
            </w:ins>
            <w:ins w:id="688" w:author="MILLET Jean-Philippe2" w:date="2011-11-02T08:16:00Z">
              <w:r>
                <w:rPr>
                  <w:rFonts w:ascii="Arial" w:hAnsi="Arial" w:cs="Arial"/>
                  <w:sz w:val="22"/>
                  <w:szCs w:val="22"/>
                  <w:lang w:eastAsia="zh-CN"/>
                </w:rPr>
                <w:t>C</w:t>
              </w:r>
            </w:ins>
            <w:ins w:id="689" w:author="MILLET Jean-Philippe2" w:date="2011-11-02T08:13: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690"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91" w:author="millet" w:date="2011-09-21T11:11:00Z"/>
                <w:highlight w:val="yellow"/>
                <w:lang w:eastAsia="zh-CN"/>
                <w:rPrChange w:id="692" w:author="MILLET Jean-Philippe2" w:date="2011-11-01T16:04:00Z">
                  <w:rPr>
                    <w:ins w:id="693" w:author="millet" w:date="2011-09-21T11:11:00Z"/>
                    <w:lang w:eastAsia="zh-CN"/>
                  </w:rPr>
                </w:rPrChange>
              </w:rPr>
              <w:pPrChange w:id="694" w:author="MILLET Jean-Philippe2" w:date="2011-11-01T16:04:00Z">
                <w:pPr>
                  <w:pStyle w:val="Tabletext"/>
                  <w:jc w:val="center"/>
                </w:pPr>
              </w:pPrChange>
            </w:pPr>
            <w:ins w:id="695" w:author="millet" w:date="2011-09-21T11:11:00Z">
              <w:r w:rsidRPr="00E67732">
                <w:rPr>
                  <w:highlight w:val="yellow"/>
                  <w:lang w:eastAsia="zh-CN"/>
                  <w:rPrChange w:id="696" w:author="MILLET Jean-Philippe2" w:date="2011-11-01T16:04:00Z">
                    <w:rPr/>
                  </w:rPrChange>
                </w:rPr>
                <w:t>150</w:t>
              </w:r>
            </w:ins>
          </w:p>
        </w:tc>
        <w:tc>
          <w:tcPr>
            <w:tcW w:w="3272" w:type="dxa"/>
            <w:tcBorders>
              <w:top w:val="single" w:sz="4" w:space="0" w:color="auto"/>
              <w:left w:val="single" w:sz="4" w:space="0" w:color="auto"/>
              <w:bottom w:val="single" w:sz="4" w:space="0" w:color="auto"/>
              <w:right w:val="single" w:sz="4" w:space="0" w:color="auto"/>
            </w:tcBorders>
            <w:tcPrChange w:id="697"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698" w:author="millet" w:date="2011-09-21T11:11:00Z"/>
                <w:highlight w:val="yellow"/>
                <w:lang w:eastAsia="zh-CN"/>
                <w:rPrChange w:id="699" w:author="MILLET Jean-Philippe2" w:date="2011-11-01T16:04:00Z">
                  <w:rPr>
                    <w:ins w:id="700" w:author="millet" w:date="2011-09-21T11:11:00Z"/>
                    <w:lang w:eastAsia="zh-CN"/>
                  </w:rPr>
                </w:rPrChange>
              </w:rPr>
              <w:pPrChange w:id="701" w:author="MILLET Jean-Philippe2" w:date="2011-11-01T16:04:00Z">
                <w:pPr>
                  <w:pStyle w:val="Tabletext"/>
                  <w:jc w:val="center"/>
                </w:pPr>
              </w:pPrChange>
            </w:pPr>
            <w:ins w:id="702" w:author="millet" w:date="2011-09-21T11:11:00Z">
              <w:r w:rsidRPr="00E67732">
                <w:rPr>
                  <w:highlight w:val="yellow"/>
                  <w:lang w:eastAsia="zh-CN"/>
                  <w:rPrChange w:id="703" w:author="MILLET Jean-Philippe2" w:date="2011-11-01T16:04:00Z">
                    <w:rPr/>
                  </w:rPrChange>
                </w:rPr>
                <w:t>432</w:t>
              </w:r>
            </w:ins>
          </w:p>
        </w:tc>
      </w:tr>
      <w:tr w:rsidR="00045D28" w:rsidRPr="00E67732" w:rsidTr="00045D28">
        <w:trPr>
          <w:ins w:id="704" w:author="millet" w:date="2011-09-21T11:11:00Z"/>
        </w:trPr>
        <w:tc>
          <w:tcPr>
            <w:tcW w:w="2788" w:type="dxa"/>
            <w:tcBorders>
              <w:top w:val="single" w:sz="4" w:space="0" w:color="auto"/>
              <w:left w:val="single" w:sz="4" w:space="0" w:color="auto"/>
              <w:bottom w:val="single" w:sz="4" w:space="0" w:color="auto"/>
              <w:right w:val="single" w:sz="4" w:space="0" w:color="auto"/>
            </w:tcBorders>
            <w:tcPrChange w:id="705"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706" w:author="MILLET Jean-Philippe2" w:date="2011-11-02T08:16:00Z"/>
                <w:highlight w:val="yellow"/>
                <w:lang w:eastAsia="zh-CN"/>
              </w:rPr>
              <w:pPrChange w:id="707" w:author="MILLET Jean-Philippe2" w:date="2011-11-01T16:04:00Z">
                <w:pPr>
                  <w:pStyle w:val="Tabletext"/>
                  <w:jc w:val="center"/>
                </w:pPr>
              </w:pPrChange>
            </w:pPr>
            <w:ins w:id="708" w:author="millet" w:date="2011-09-21T11:13:00Z">
              <w:r w:rsidRPr="00E67732">
                <w:rPr>
                  <w:highlight w:val="yellow"/>
                  <w:lang w:eastAsia="zh-CN"/>
                  <w:rPrChange w:id="709" w:author="MILLET Jean-Philippe2" w:date="2011-11-01T16:04:00Z">
                    <w:rPr/>
                  </w:rPrChange>
                </w:rPr>
                <w:t>RLS 2 (Type 2) (ground receiver)</w:t>
              </w:r>
            </w:ins>
          </w:p>
          <w:p w:rsidR="00983F1E" w:rsidRPr="00983F1E" w:rsidRDefault="00983F1E">
            <w:pPr>
              <w:rPr>
                <w:ins w:id="710" w:author="millet" w:date="2011-09-21T11:13:00Z"/>
                <w:highlight w:val="yellow"/>
                <w:lang w:eastAsia="zh-CN"/>
                <w:rPrChange w:id="711" w:author="MILLET Jean-Philippe2" w:date="2011-11-02T08:16:00Z">
                  <w:rPr>
                    <w:ins w:id="712" w:author="millet" w:date="2011-09-21T11:13:00Z"/>
                  </w:rPr>
                </w:rPrChange>
              </w:rPr>
              <w:pPrChange w:id="713" w:author="MILLET Jean-Philippe2" w:date="2011-11-02T08:16:00Z">
                <w:pPr>
                  <w:pStyle w:val="Tabletext"/>
                  <w:jc w:val="center"/>
                </w:pPr>
              </w:pPrChange>
            </w:pPr>
            <w:ins w:id="714" w:author="MILLET Jean-Philippe2" w:date="2011-11-02T08:16:00Z">
              <w:r>
                <w:rPr>
                  <w:rFonts w:ascii="Arial" w:hAnsi="Arial" w:cs="Arial"/>
                  <w:sz w:val="22"/>
                  <w:szCs w:val="22"/>
                  <w:lang w:eastAsia="zh-CN"/>
                </w:rPr>
                <w:t>(System type code=AA2</w:t>
              </w:r>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715"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16" w:author="millet" w:date="2011-09-21T11:11:00Z"/>
                <w:highlight w:val="yellow"/>
                <w:lang w:eastAsia="zh-CN"/>
                <w:rPrChange w:id="717" w:author="MILLET Jean-Philippe2" w:date="2011-11-01T16:04:00Z">
                  <w:rPr>
                    <w:ins w:id="718" w:author="millet" w:date="2011-09-21T11:11:00Z"/>
                    <w:lang w:eastAsia="zh-CN"/>
                  </w:rPr>
                </w:rPrChange>
              </w:rPr>
              <w:pPrChange w:id="719" w:author="MILLET Jean-Philippe2" w:date="2011-11-01T16:04:00Z">
                <w:pPr>
                  <w:pStyle w:val="Tabletext"/>
                  <w:jc w:val="center"/>
                </w:pPr>
              </w:pPrChange>
            </w:pPr>
            <w:ins w:id="720" w:author="millet" w:date="2011-09-21T11:11:00Z">
              <w:r w:rsidRPr="00E67732">
                <w:rPr>
                  <w:highlight w:val="yellow"/>
                  <w:lang w:eastAsia="zh-CN"/>
                  <w:rPrChange w:id="721" w:author="MILLET Jean-Philippe2" w:date="2011-11-01T16:04:00Z">
                    <w:rPr/>
                  </w:rPrChange>
                </w:rPr>
                <w:t>50/75</w:t>
              </w:r>
            </w:ins>
            <w:ins w:id="722" w:author="FOURNIER Eric" w:date="2011-11-03T12:43:00Z">
              <w:r w:rsidR="00180FB1">
                <w:rPr>
                  <w:highlight w:val="yellow"/>
                  <w:vertAlign w:val="superscript"/>
                  <w:lang w:eastAsia="zh-CN"/>
                </w:rPr>
                <w:t>*</w:t>
              </w:r>
            </w:ins>
            <w:ins w:id="723" w:author="millet" w:date="2011-09-21T11:11:00Z">
              <w:del w:id="724" w:author="FOURNIER Eric" w:date="2011-11-03T12:43:00Z">
                <w:r w:rsidRPr="00E67732" w:rsidDel="00180FB1">
                  <w:rPr>
                    <w:highlight w:val="yellow"/>
                    <w:vertAlign w:val="superscript"/>
                    <w:lang w:eastAsia="zh-CN"/>
                    <w:rPrChange w:id="725" w:author="MILLET Jean-Philippe2" w:date="2011-11-01T16:04:00Z">
                      <w:rPr>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726"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27" w:author="millet" w:date="2011-09-21T11:11:00Z"/>
                <w:highlight w:val="yellow"/>
                <w:lang w:eastAsia="zh-CN"/>
                <w:rPrChange w:id="728" w:author="MILLET Jean-Philippe2" w:date="2011-11-01T16:04:00Z">
                  <w:rPr>
                    <w:ins w:id="729" w:author="millet" w:date="2011-09-21T11:11:00Z"/>
                    <w:lang w:eastAsia="zh-CN"/>
                  </w:rPr>
                </w:rPrChange>
              </w:rPr>
              <w:pPrChange w:id="730" w:author="MILLET Jean-Philippe2" w:date="2011-11-01T16:04:00Z">
                <w:pPr>
                  <w:pStyle w:val="Tabletext"/>
                  <w:jc w:val="center"/>
                </w:pPr>
              </w:pPrChange>
            </w:pPr>
            <w:ins w:id="731" w:author="millet" w:date="2011-09-21T11:11:00Z">
              <w:r w:rsidRPr="00E67732">
                <w:rPr>
                  <w:highlight w:val="yellow"/>
                  <w:lang w:eastAsia="zh-CN"/>
                  <w:rPrChange w:id="732" w:author="MILLET Jean-Philippe2" w:date="2011-11-01T16:04:00Z">
                    <w:rPr/>
                  </w:rPrChange>
                </w:rPr>
                <w:t>300/325</w:t>
              </w:r>
              <w:r w:rsidRPr="00E67732">
                <w:rPr>
                  <w:highlight w:val="yellow"/>
                  <w:vertAlign w:val="superscript"/>
                  <w:lang w:eastAsia="zh-CN"/>
                  <w:rPrChange w:id="733" w:author="MILLET Jean-Philippe2" w:date="2011-11-01T16:04:00Z">
                    <w:rPr>
                      <w:vertAlign w:val="superscript"/>
                      <w:lang w:val="ru-RU"/>
                    </w:rPr>
                  </w:rPrChange>
                </w:rPr>
                <w:t>1</w:t>
              </w:r>
            </w:ins>
            <w:ins w:id="734" w:author="FOURNIER Eric" w:date="2011-11-03T12:43:00Z">
              <w:r w:rsidR="00180FB1">
                <w:rPr>
                  <w:highlight w:val="yellow"/>
                  <w:vertAlign w:val="superscript"/>
                  <w:lang w:eastAsia="zh-CN"/>
                </w:rPr>
                <w:t>*</w:t>
              </w:r>
            </w:ins>
            <w:ins w:id="735" w:author="millet" w:date="2011-09-21T11:11:00Z">
              <w:del w:id="736" w:author="FOURNIER Eric" w:date="2011-11-03T12:43:00Z">
                <w:r w:rsidRPr="00E67732" w:rsidDel="00180FB1">
                  <w:rPr>
                    <w:highlight w:val="yellow"/>
                    <w:vertAlign w:val="superscript"/>
                    <w:lang w:eastAsia="zh-CN"/>
                    <w:rPrChange w:id="737" w:author="MILLET Jean-Philippe2" w:date="2011-11-01T16:04:00Z">
                      <w:rPr>
                        <w:vertAlign w:val="superscript"/>
                        <w:lang w:val="ru-RU"/>
                      </w:rPr>
                    </w:rPrChange>
                  </w:rPr>
                  <w:delText>, 2</w:delText>
                </w:r>
              </w:del>
            </w:ins>
          </w:p>
        </w:tc>
      </w:tr>
      <w:tr w:rsidR="00045D28" w:rsidRPr="00E67732" w:rsidTr="00045D28">
        <w:trPr>
          <w:ins w:id="738" w:author="millet" w:date="2011-09-21T11:11:00Z"/>
        </w:trPr>
        <w:tc>
          <w:tcPr>
            <w:tcW w:w="2788" w:type="dxa"/>
            <w:tcBorders>
              <w:top w:val="single" w:sz="4" w:space="0" w:color="auto"/>
              <w:left w:val="single" w:sz="4" w:space="0" w:color="auto"/>
              <w:bottom w:val="single" w:sz="4" w:space="0" w:color="auto"/>
              <w:right w:val="single" w:sz="4" w:space="0" w:color="auto"/>
            </w:tcBorders>
            <w:tcPrChange w:id="739"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Default="00045D28">
            <w:pPr>
              <w:pStyle w:val="Normalaftertitle"/>
              <w:rPr>
                <w:ins w:id="740" w:author="MILLET Jean-Philippe2" w:date="2011-11-02T08:16:00Z"/>
                <w:highlight w:val="yellow"/>
                <w:lang w:eastAsia="zh-CN"/>
              </w:rPr>
              <w:pPrChange w:id="741" w:author="MILLET Jean-Philippe2" w:date="2011-11-01T16:04:00Z">
                <w:pPr>
                  <w:pStyle w:val="Tabletext"/>
                  <w:jc w:val="center"/>
                </w:pPr>
              </w:pPrChange>
            </w:pPr>
            <w:ins w:id="742" w:author="millet" w:date="2011-09-21T11:13:00Z">
              <w:r w:rsidRPr="00E67732">
                <w:rPr>
                  <w:highlight w:val="yellow"/>
                  <w:lang w:eastAsia="zh-CN"/>
                  <w:rPrChange w:id="743" w:author="MILLET Jean-Philippe2" w:date="2011-11-01T16:04:00Z">
                    <w:rPr/>
                  </w:rPrChange>
                </w:rPr>
                <w:t>RLS 1 (Types 1 and 2)</w:t>
              </w:r>
            </w:ins>
            <w:ins w:id="744" w:author="MILLET Jean-Philippe2" w:date="2011-11-02T08:16:00Z">
              <w:r w:rsidR="00983F1E">
                <w:rPr>
                  <w:highlight w:val="yellow"/>
                  <w:lang w:eastAsia="zh-CN"/>
                </w:rPr>
                <w:t xml:space="preserve"> </w:t>
              </w:r>
            </w:ins>
            <w:ins w:id="745" w:author="millet" w:date="2011-09-21T11:13:00Z">
              <w:r w:rsidRPr="00E67732">
                <w:rPr>
                  <w:highlight w:val="yellow"/>
                  <w:lang w:eastAsia="zh-CN"/>
                  <w:rPrChange w:id="746" w:author="MILLET Jean-Philippe2" w:date="2011-11-01T16:04:00Z">
                    <w:rPr/>
                  </w:rPrChange>
                </w:rPr>
                <w:t>(ground receiver)</w:t>
              </w:r>
            </w:ins>
          </w:p>
          <w:p w:rsidR="00983F1E" w:rsidRPr="00983F1E" w:rsidRDefault="00983F1E">
            <w:pPr>
              <w:rPr>
                <w:ins w:id="747" w:author="millet" w:date="2011-09-21T11:13:00Z"/>
                <w:highlight w:val="yellow"/>
                <w:lang w:eastAsia="zh-CN"/>
                <w:rPrChange w:id="748" w:author="MILLET Jean-Philippe2" w:date="2011-11-02T08:16:00Z">
                  <w:rPr>
                    <w:ins w:id="749" w:author="millet" w:date="2011-09-21T11:13:00Z"/>
                  </w:rPr>
                </w:rPrChange>
              </w:rPr>
              <w:pPrChange w:id="750" w:author="MILLET Jean-Philippe2" w:date="2011-11-02T08:17:00Z">
                <w:pPr>
                  <w:pStyle w:val="Tabletext"/>
                  <w:jc w:val="center"/>
                </w:pPr>
              </w:pPrChange>
            </w:pPr>
            <w:ins w:id="751" w:author="MILLET Jean-Philippe2" w:date="2011-11-02T08:16:00Z">
              <w:r>
                <w:rPr>
                  <w:rFonts w:ascii="Arial" w:hAnsi="Arial" w:cs="Arial"/>
                  <w:sz w:val="22"/>
                  <w:szCs w:val="22"/>
                  <w:lang w:eastAsia="zh-CN"/>
                </w:rPr>
                <w:t>(System type code=</w:t>
              </w:r>
            </w:ins>
            <w:ins w:id="752" w:author="MILLET Jean-Philippe2" w:date="2011-11-02T08:17:00Z">
              <w:r>
                <w:rPr>
                  <w:rFonts w:ascii="Arial" w:hAnsi="Arial" w:cs="Arial"/>
                  <w:sz w:val="22"/>
                  <w:szCs w:val="22"/>
                  <w:lang w:eastAsia="zh-CN"/>
                </w:rPr>
                <w:t>AB</w:t>
              </w:r>
            </w:ins>
            <w:ins w:id="753" w:author="MILLET Jean-Philippe2" w:date="2011-11-02T08:16:00Z">
              <w:r w:rsidRPr="00662847">
                <w:rPr>
                  <w:rFonts w:ascii="Arial" w:hAnsi="Arial" w:cs="Arial"/>
                  <w:sz w:val="22"/>
                  <w:szCs w:val="22"/>
                  <w:lang w:eastAsia="zh-CN"/>
                </w:rPr>
                <w:t>)</w:t>
              </w:r>
            </w:ins>
          </w:p>
        </w:tc>
        <w:tc>
          <w:tcPr>
            <w:tcW w:w="3228" w:type="dxa"/>
            <w:tcBorders>
              <w:top w:val="single" w:sz="4" w:space="0" w:color="auto"/>
              <w:left w:val="single" w:sz="4" w:space="0" w:color="auto"/>
              <w:bottom w:val="single" w:sz="4" w:space="0" w:color="auto"/>
              <w:right w:val="single" w:sz="4" w:space="0" w:color="auto"/>
            </w:tcBorders>
            <w:tcPrChange w:id="75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55" w:author="millet" w:date="2011-09-21T11:11:00Z"/>
                <w:highlight w:val="yellow"/>
                <w:lang w:eastAsia="zh-CN"/>
                <w:rPrChange w:id="756" w:author="MILLET Jean-Philippe2" w:date="2011-11-01T16:04:00Z">
                  <w:rPr>
                    <w:ins w:id="757" w:author="millet" w:date="2011-09-21T11:11:00Z"/>
                    <w:lang w:eastAsia="zh-CN"/>
                  </w:rPr>
                </w:rPrChange>
              </w:rPr>
              <w:pPrChange w:id="758" w:author="MILLET Jean-Philippe2" w:date="2011-11-01T16:04:00Z">
                <w:pPr>
                  <w:pStyle w:val="Tabletext"/>
                  <w:jc w:val="center"/>
                </w:pPr>
              </w:pPrChange>
            </w:pPr>
            <w:ins w:id="759" w:author="millet" w:date="2011-09-21T11:11:00Z">
              <w:r w:rsidRPr="00E67732">
                <w:rPr>
                  <w:highlight w:val="yellow"/>
                  <w:lang w:eastAsia="zh-CN"/>
                  <w:rPrChange w:id="760" w:author="MILLET Jean-Philippe2" w:date="2011-11-01T16:04:00Z">
                    <w:rPr/>
                  </w:rPrChange>
                </w:rPr>
                <w:t>125/175</w:t>
              </w:r>
            </w:ins>
            <w:ins w:id="761" w:author="FOURNIER Eric" w:date="2011-11-03T12:43:00Z">
              <w:r w:rsidR="00180FB1">
                <w:rPr>
                  <w:highlight w:val="yellow"/>
                  <w:vertAlign w:val="superscript"/>
                  <w:lang w:eastAsia="zh-CN"/>
                </w:rPr>
                <w:t>*</w:t>
              </w:r>
            </w:ins>
            <w:ins w:id="762" w:author="millet" w:date="2011-09-21T11:11:00Z">
              <w:del w:id="763" w:author="FOURNIER Eric" w:date="2011-11-03T12:43:00Z">
                <w:r w:rsidRPr="00E67732" w:rsidDel="00180FB1">
                  <w:rPr>
                    <w:highlight w:val="yellow"/>
                    <w:vertAlign w:val="superscript"/>
                    <w:lang w:eastAsia="zh-CN"/>
                    <w:rPrChange w:id="764" w:author="MILLET Jean-Philippe2" w:date="2011-11-01T16:04:00Z">
                      <w:rPr>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765"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66" w:author="millet" w:date="2011-09-21T11:11:00Z"/>
                <w:highlight w:val="yellow"/>
                <w:lang w:eastAsia="zh-CN"/>
                <w:rPrChange w:id="767" w:author="MILLET Jean-Philippe2" w:date="2011-11-01T16:04:00Z">
                  <w:rPr>
                    <w:ins w:id="768" w:author="millet" w:date="2011-09-21T11:11:00Z"/>
                    <w:lang w:eastAsia="zh-CN"/>
                  </w:rPr>
                </w:rPrChange>
              </w:rPr>
              <w:pPrChange w:id="769" w:author="MILLET Jean-Philippe2" w:date="2011-11-01T16:04:00Z">
                <w:pPr>
                  <w:pStyle w:val="Tabletext"/>
                  <w:jc w:val="center"/>
                </w:pPr>
              </w:pPrChange>
            </w:pPr>
            <w:ins w:id="770" w:author="millet" w:date="2011-09-21T11:11:00Z">
              <w:r w:rsidRPr="00E67732">
                <w:rPr>
                  <w:highlight w:val="yellow"/>
                  <w:lang w:eastAsia="zh-CN"/>
                  <w:rPrChange w:id="771" w:author="MILLET Jean-Philippe2" w:date="2011-11-01T16:04:00Z">
                    <w:rPr/>
                  </w:rPrChange>
                </w:rPr>
                <w:t>400/450</w:t>
              </w:r>
            </w:ins>
            <w:ins w:id="772" w:author="FOURNIER Eric" w:date="2011-11-03T12:43:00Z">
              <w:r w:rsidR="00180FB1">
                <w:rPr>
                  <w:highlight w:val="yellow"/>
                  <w:vertAlign w:val="superscript"/>
                  <w:lang w:eastAsia="zh-CN"/>
                </w:rPr>
                <w:t>*</w:t>
              </w:r>
            </w:ins>
            <w:ins w:id="773" w:author="millet" w:date="2011-09-21T11:11:00Z">
              <w:del w:id="774" w:author="FOURNIER Eric" w:date="2011-11-03T12:43:00Z">
                <w:r w:rsidRPr="00E67732" w:rsidDel="00180FB1">
                  <w:rPr>
                    <w:highlight w:val="yellow"/>
                    <w:vertAlign w:val="superscript"/>
                    <w:lang w:eastAsia="zh-CN"/>
                    <w:rPrChange w:id="775" w:author="MILLET Jean-Philippe2" w:date="2011-11-01T16:04:00Z">
                      <w:rPr>
                        <w:vertAlign w:val="superscript"/>
                        <w:lang w:val="ru-RU"/>
                      </w:rPr>
                    </w:rPrChange>
                  </w:rPr>
                  <w:delText>1,2</w:delText>
                </w:r>
              </w:del>
            </w:ins>
          </w:p>
        </w:tc>
      </w:tr>
      <w:tr w:rsidR="00045D28" w:rsidRPr="00E67732" w:rsidTr="00045D28">
        <w:trPr>
          <w:ins w:id="776" w:author="millet" w:date="2011-09-21T11:11:00Z"/>
        </w:trPr>
        <w:tc>
          <w:tcPr>
            <w:tcW w:w="2788" w:type="dxa"/>
            <w:tcBorders>
              <w:top w:val="single" w:sz="4" w:space="0" w:color="auto"/>
              <w:left w:val="single" w:sz="4" w:space="0" w:color="auto"/>
              <w:bottom w:val="single" w:sz="4" w:space="0" w:color="auto"/>
              <w:right w:val="single" w:sz="4" w:space="0" w:color="auto"/>
            </w:tcBorders>
            <w:tcPrChange w:id="77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78" w:author="millet" w:date="2011-09-21T11:13:00Z"/>
                <w:highlight w:val="yellow"/>
                <w:lang w:eastAsia="zh-CN"/>
                <w:rPrChange w:id="779" w:author="MILLET Jean-Philippe2" w:date="2011-11-01T16:04:00Z">
                  <w:rPr>
                    <w:ins w:id="780" w:author="millet" w:date="2011-09-21T11:13:00Z"/>
                  </w:rPr>
                </w:rPrChange>
              </w:rPr>
              <w:pPrChange w:id="781" w:author="MILLET Jean-Philippe2" w:date="2011-11-01T16:04:00Z">
                <w:pPr>
                  <w:pStyle w:val="Tabletext"/>
                  <w:jc w:val="center"/>
                </w:pPr>
              </w:pPrChange>
            </w:pPr>
            <w:ins w:id="782" w:author="millet" w:date="2011-09-21T11:13:00Z">
              <w:r w:rsidRPr="00E67732">
                <w:rPr>
                  <w:highlight w:val="yellow"/>
                  <w:lang w:eastAsia="zh-CN"/>
                  <w:rPrChange w:id="783" w:author="MILLET Jean-Philippe2" w:date="2011-11-01T16:04:00Z">
                    <w:rPr/>
                  </w:rPrChange>
                </w:rPr>
                <w:t>Other types of ARNS terrestrial station</w:t>
              </w:r>
            </w:ins>
          </w:p>
        </w:tc>
        <w:tc>
          <w:tcPr>
            <w:tcW w:w="3228" w:type="dxa"/>
            <w:tcBorders>
              <w:top w:val="single" w:sz="4" w:space="0" w:color="auto"/>
              <w:left w:val="single" w:sz="4" w:space="0" w:color="auto"/>
              <w:bottom w:val="single" w:sz="4" w:space="0" w:color="auto"/>
              <w:right w:val="single" w:sz="4" w:space="0" w:color="auto"/>
            </w:tcBorders>
            <w:tcPrChange w:id="78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85" w:author="millet" w:date="2011-09-21T11:11:00Z"/>
                <w:highlight w:val="yellow"/>
                <w:lang w:eastAsia="zh-CN"/>
                <w:rPrChange w:id="786" w:author="MILLET Jean-Philippe2" w:date="2011-11-01T16:04:00Z">
                  <w:rPr>
                    <w:ins w:id="787" w:author="millet" w:date="2011-09-21T11:11:00Z"/>
                    <w:lang w:eastAsia="zh-CN"/>
                  </w:rPr>
                </w:rPrChange>
              </w:rPr>
              <w:pPrChange w:id="788" w:author="MILLET Jean-Philippe2" w:date="2011-11-01T16:04:00Z">
                <w:pPr>
                  <w:pStyle w:val="Tabletext"/>
                  <w:jc w:val="center"/>
                </w:pPr>
              </w:pPrChange>
            </w:pPr>
            <w:ins w:id="789" w:author="millet" w:date="2011-09-21T11:11:00Z">
              <w:r w:rsidRPr="00E67732">
                <w:rPr>
                  <w:highlight w:val="yellow"/>
                  <w:lang w:eastAsia="zh-CN"/>
                  <w:rPrChange w:id="790" w:author="MILLET Jean-Philippe2" w:date="2011-11-01T16:04:00Z">
                    <w:rPr/>
                  </w:rPrChange>
                </w:rPr>
                <w:t>125/175</w:t>
              </w:r>
            </w:ins>
            <w:ins w:id="791" w:author="FOURNIER Eric" w:date="2011-11-03T12:43:00Z">
              <w:r w:rsidR="00180FB1">
                <w:rPr>
                  <w:highlight w:val="yellow"/>
                  <w:lang w:eastAsia="zh-CN"/>
                </w:rPr>
                <w:t>*</w:t>
              </w:r>
            </w:ins>
            <w:ins w:id="792" w:author="millet" w:date="2011-09-21T11:11:00Z">
              <w:del w:id="793" w:author="FOURNIER Eric" w:date="2011-11-03T12:43:00Z">
                <w:r w:rsidRPr="00E67732" w:rsidDel="00180FB1">
                  <w:rPr>
                    <w:highlight w:val="yellow"/>
                    <w:vertAlign w:val="superscript"/>
                    <w:lang w:eastAsia="zh-CN"/>
                    <w:rPrChange w:id="794" w:author="MILLET Jean-Philippe2" w:date="2011-11-01T16:04:00Z">
                      <w:rPr>
                        <w:vertAlign w:val="superscript"/>
                        <w:lang w:val="ru-RU"/>
                      </w:rPr>
                    </w:rPrChange>
                  </w:rPr>
                  <w:delText>1,2</w:delText>
                </w:r>
              </w:del>
            </w:ins>
          </w:p>
        </w:tc>
        <w:tc>
          <w:tcPr>
            <w:tcW w:w="3272" w:type="dxa"/>
            <w:tcBorders>
              <w:top w:val="single" w:sz="4" w:space="0" w:color="auto"/>
              <w:left w:val="single" w:sz="4" w:space="0" w:color="auto"/>
              <w:bottom w:val="single" w:sz="4" w:space="0" w:color="auto"/>
              <w:right w:val="single" w:sz="4" w:space="0" w:color="auto"/>
            </w:tcBorders>
            <w:tcPrChange w:id="795"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796" w:author="millet" w:date="2011-09-21T11:11:00Z"/>
                <w:highlight w:val="yellow"/>
                <w:lang w:eastAsia="zh-CN"/>
                <w:rPrChange w:id="797" w:author="MILLET Jean-Philippe2" w:date="2011-11-01T16:04:00Z">
                  <w:rPr>
                    <w:ins w:id="798" w:author="millet" w:date="2011-09-21T11:11:00Z"/>
                    <w:lang w:eastAsia="zh-CN"/>
                  </w:rPr>
                </w:rPrChange>
              </w:rPr>
              <w:pPrChange w:id="799" w:author="MILLET Jean-Philippe2" w:date="2011-11-01T16:04:00Z">
                <w:pPr>
                  <w:pStyle w:val="Tabletext"/>
                  <w:jc w:val="center"/>
                </w:pPr>
              </w:pPrChange>
            </w:pPr>
            <w:ins w:id="800" w:author="millet" w:date="2011-09-21T11:11:00Z">
              <w:r w:rsidRPr="00E67732">
                <w:rPr>
                  <w:highlight w:val="yellow"/>
                  <w:lang w:eastAsia="zh-CN"/>
                  <w:rPrChange w:id="801" w:author="MILLET Jean-Philippe2" w:date="2011-11-01T16:04:00Z">
                    <w:rPr/>
                  </w:rPrChange>
                </w:rPr>
                <w:t>400/450</w:t>
              </w:r>
            </w:ins>
            <w:ins w:id="802" w:author="FOURNIER Eric" w:date="2011-11-03T12:43:00Z">
              <w:r w:rsidR="00180FB1">
                <w:rPr>
                  <w:highlight w:val="yellow"/>
                  <w:vertAlign w:val="superscript"/>
                  <w:lang w:eastAsia="zh-CN"/>
                </w:rPr>
                <w:t>*</w:t>
              </w:r>
            </w:ins>
            <w:ins w:id="803" w:author="millet" w:date="2011-09-21T11:11:00Z">
              <w:del w:id="804" w:author="FOURNIER Eric" w:date="2011-11-03T12:43:00Z">
                <w:r w:rsidRPr="00E67732" w:rsidDel="00180FB1">
                  <w:rPr>
                    <w:highlight w:val="yellow"/>
                    <w:vertAlign w:val="superscript"/>
                    <w:lang w:eastAsia="zh-CN"/>
                    <w:rPrChange w:id="805" w:author="MILLET Jean-Philippe2" w:date="2011-11-01T16:04:00Z">
                      <w:rPr>
                        <w:vertAlign w:val="superscript"/>
                        <w:lang w:val="ru-RU"/>
                      </w:rPr>
                    </w:rPrChange>
                  </w:rPr>
                  <w:delText>1,2</w:delText>
                </w:r>
              </w:del>
            </w:ins>
          </w:p>
        </w:tc>
      </w:tr>
      <w:tr w:rsidR="00045D28" w:rsidRPr="00E67732" w:rsidTr="00045D28">
        <w:trPr>
          <w:ins w:id="806" w:author="millet" w:date="2011-09-21T11:11:00Z"/>
        </w:trPr>
        <w:tc>
          <w:tcPr>
            <w:tcW w:w="2788" w:type="dxa"/>
            <w:tcBorders>
              <w:top w:val="single" w:sz="4" w:space="0" w:color="auto"/>
              <w:left w:val="single" w:sz="4" w:space="0" w:color="auto"/>
              <w:bottom w:val="single" w:sz="4" w:space="0" w:color="auto"/>
              <w:right w:val="single" w:sz="4" w:space="0" w:color="auto"/>
            </w:tcBorders>
            <w:tcPrChange w:id="807" w:author="millet" w:date="2011-09-21T11:13:00Z">
              <w:tcPr>
                <w:tcW w:w="278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808" w:author="millet" w:date="2011-09-21T11:13:00Z"/>
                <w:highlight w:val="yellow"/>
                <w:lang w:eastAsia="zh-CN"/>
                <w:rPrChange w:id="809" w:author="MILLET Jean-Philippe2" w:date="2011-11-01T16:04:00Z">
                  <w:rPr>
                    <w:ins w:id="810" w:author="millet" w:date="2011-09-21T11:13:00Z"/>
                  </w:rPr>
                </w:rPrChange>
              </w:rPr>
              <w:pPrChange w:id="811" w:author="MILLET Jean-Philippe2" w:date="2011-11-01T16:04:00Z">
                <w:pPr>
                  <w:pStyle w:val="Tabletext"/>
                  <w:jc w:val="center"/>
                </w:pPr>
              </w:pPrChange>
            </w:pPr>
            <w:ins w:id="812" w:author="millet" w:date="2011-09-21T11:13:00Z">
              <w:r w:rsidRPr="00E67732">
                <w:rPr>
                  <w:highlight w:val="yellow"/>
                  <w:lang w:eastAsia="zh-CN"/>
                  <w:rPrChange w:id="813" w:author="MILLET Jean-Philippe2" w:date="2011-11-01T16:04:00Z">
                    <w:rPr/>
                  </w:rPrChange>
                </w:rPr>
                <w:t>Other types of ARNS airborne station</w:t>
              </w:r>
            </w:ins>
          </w:p>
        </w:tc>
        <w:tc>
          <w:tcPr>
            <w:tcW w:w="3228" w:type="dxa"/>
            <w:tcBorders>
              <w:top w:val="single" w:sz="4" w:space="0" w:color="auto"/>
              <w:left w:val="single" w:sz="4" w:space="0" w:color="auto"/>
              <w:bottom w:val="single" w:sz="4" w:space="0" w:color="auto"/>
              <w:right w:val="single" w:sz="4" w:space="0" w:color="auto"/>
            </w:tcBorders>
            <w:tcPrChange w:id="814" w:author="millet" w:date="2011-09-21T11:13:00Z">
              <w:tcPr>
                <w:tcW w:w="3228"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815" w:author="millet" w:date="2011-09-21T11:11:00Z"/>
                <w:highlight w:val="yellow"/>
                <w:lang w:eastAsia="zh-CN"/>
                <w:rPrChange w:id="816" w:author="MILLET Jean-Philippe2" w:date="2011-11-01T16:04:00Z">
                  <w:rPr>
                    <w:ins w:id="817" w:author="millet" w:date="2011-09-21T11:11:00Z"/>
                    <w:lang w:eastAsia="zh-CN"/>
                  </w:rPr>
                </w:rPrChange>
              </w:rPr>
              <w:pPrChange w:id="818" w:author="MILLET Jean-Philippe2" w:date="2011-11-01T16:04:00Z">
                <w:pPr>
                  <w:pStyle w:val="Tabletext"/>
                  <w:jc w:val="center"/>
                </w:pPr>
              </w:pPrChange>
            </w:pPr>
            <w:ins w:id="819" w:author="millet" w:date="2011-09-21T11:11:00Z">
              <w:r w:rsidRPr="00E67732">
                <w:rPr>
                  <w:highlight w:val="yellow"/>
                  <w:lang w:eastAsia="zh-CN"/>
                  <w:rPrChange w:id="820" w:author="MILLET Jean-Philippe2" w:date="2011-11-01T16:04:00Z">
                    <w:rPr/>
                  </w:rPrChange>
                </w:rPr>
                <w:t>410</w:t>
              </w:r>
            </w:ins>
          </w:p>
        </w:tc>
        <w:tc>
          <w:tcPr>
            <w:tcW w:w="3272" w:type="dxa"/>
            <w:tcBorders>
              <w:top w:val="single" w:sz="4" w:space="0" w:color="auto"/>
              <w:left w:val="single" w:sz="4" w:space="0" w:color="auto"/>
              <w:bottom w:val="single" w:sz="4" w:space="0" w:color="auto"/>
              <w:right w:val="single" w:sz="4" w:space="0" w:color="auto"/>
            </w:tcBorders>
            <w:tcPrChange w:id="821" w:author="millet" w:date="2011-09-21T11:13:00Z">
              <w:tcPr>
                <w:tcW w:w="3272" w:type="dxa"/>
                <w:tcBorders>
                  <w:top w:val="single" w:sz="4" w:space="0" w:color="auto"/>
                  <w:left w:val="single" w:sz="4" w:space="0" w:color="auto"/>
                  <w:bottom w:val="single" w:sz="4" w:space="0" w:color="auto"/>
                  <w:right w:val="single" w:sz="4" w:space="0" w:color="auto"/>
                </w:tcBorders>
              </w:tcPr>
            </w:tcPrChange>
          </w:tcPr>
          <w:p w:rsidR="00045D28" w:rsidRPr="00E67732" w:rsidRDefault="00045D28">
            <w:pPr>
              <w:pStyle w:val="Normalaftertitle"/>
              <w:rPr>
                <w:ins w:id="822" w:author="millet" w:date="2011-09-21T11:11:00Z"/>
                <w:highlight w:val="yellow"/>
                <w:lang w:eastAsia="zh-CN"/>
                <w:rPrChange w:id="823" w:author="MILLET Jean-Philippe2" w:date="2011-11-01T16:04:00Z">
                  <w:rPr>
                    <w:ins w:id="824" w:author="millet" w:date="2011-09-21T11:11:00Z"/>
                    <w:lang w:eastAsia="zh-CN"/>
                  </w:rPr>
                </w:rPrChange>
              </w:rPr>
              <w:pPrChange w:id="825" w:author="MILLET Jean-Philippe2" w:date="2011-11-01T16:04:00Z">
                <w:pPr>
                  <w:pStyle w:val="Tabletext"/>
                  <w:jc w:val="center"/>
                </w:pPr>
              </w:pPrChange>
            </w:pPr>
            <w:ins w:id="826" w:author="millet" w:date="2011-09-21T11:11:00Z">
              <w:r w:rsidRPr="00E67732">
                <w:rPr>
                  <w:highlight w:val="yellow"/>
                  <w:lang w:eastAsia="zh-CN"/>
                  <w:rPrChange w:id="827" w:author="MILLET Jean-Philippe2" w:date="2011-11-01T16:04:00Z">
                    <w:rPr/>
                  </w:rPrChange>
                </w:rPr>
                <w:t>432</w:t>
              </w:r>
            </w:ins>
          </w:p>
        </w:tc>
      </w:tr>
    </w:tbl>
    <w:p w:rsidR="0005440D" w:rsidRPr="00512682" w:rsidRDefault="0005440D" w:rsidP="0005440D">
      <w:pPr>
        <w:ind w:left="360"/>
        <w:jc w:val="both"/>
        <w:rPr>
          <w:ins w:id="828" w:author="FOURNIER Eric" w:date="2011-11-03T12:42:00Z"/>
          <w:rFonts w:ascii="Arial" w:hAnsi="Arial" w:cs="Arial"/>
          <w:sz w:val="22"/>
          <w:szCs w:val="22"/>
          <w:lang w:eastAsia="zh-CN"/>
        </w:rPr>
      </w:pPr>
      <w:proofErr w:type="gramStart"/>
      <w:ins w:id="829" w:author="FOURNIER Eric" w:date="2011-11-03T12:42:00Z">
        <w:r>
          <w:rPr>
            <w:rFonts w:ascii="Arial" w:hAnsi="Arial" w:cs="Arial"/>
            <w:sz w:val="22"/>
            <w:szCs w:val="22"/>
            <w:highlight w:val="yellow"/>
            <w:vertAlign w:val="superscript"/>
            <w:lang w:val="en-US" w:eastAsia="zh-CN"/>
          </w:rPr>
          <w:lastRenderedPageBreak/>
          <w:t>*</w:t>
        </w:r>
        <w:r w:rsidRPr="00512682">
          <w:rPr>
            <w:rFonts w:ascii="Arial" w:hAnsi="Arial" w:cs="Arial"/>
            <w:sz w:val="22"/>
            <w:szCs w:val="22"/>
            <w:highlight w:val="yellow"/>
            <w:vertAlign w:val="superscript"/>
            <w:lang w:val="en-US" w:eastAsia="zh-CN"/>
          </w:rPr>
          <w:t xml:space="preserve">  </w:t>
        </w:r>
        <w:r w:rsidRPr="00512682">
          <w:rPr>
            <w:rFonts w:ascii="Arial" w:hAnsi="Arial" w:cs="Arial"/>
            <w:sz w:val="22"/>
            <w:szCs w:val="22"/>
            <w:highlight w:val="yellow"/>
            <w:lang w:val="en-US" w:eastAsia="zh-CN"/>
          </w:rPr>
          <w:t>50</w:t>
        </w:r>
        <w:proofErr w:type="gramEnd"/>
        <w:r w:rsidRPr="00512682">
          <w:rPr>
            <w:rFonts w:ascii="Arial" w:hAnsi="Arial" w:cs="Arial"/>
            <w:sz w:val="22"/>
            <w:szCs w:val="22"/>
            <w:highlight w:val="yellow"/>
            <w:lang w:val="en-US" w:eastAsia="zh-CN"/>
          </w:rPr>
          <w:t xml:space="preserve">% ≤ </w:t>
        </w:r>
        <w:r>
          <w:rPr>
            <w:rFonts w:ascii="Arial" w:hAnsi="Arial" w:cs="Arial"/>
            <w:sz w:val="22"/>
            <w:szCs w:val="22"/>
            <w:highlight w:val="yellow"/>
            <w:lang w:eastAsia="zh-CN"/>
          </w:rPr>
          <w:t xml:space="preserve">Land path </w:t>
        </w:r>
        <w:r w:rsidRPr="00512682">
          <w:rPr>
            <w:rFonts w:ascii="Arial" w:hAnsi="Arial" w:cs="Arial"/>
            <w:sz w:val="22"/>
            <w:szCs w:val="22"/>
            <w:highlight w:val="yellow"/>
            <w:lang w:val="en-US" w:eastAsia="zh-CN"/>
          </w:rPr>
          <w:t>≤</w:t>
        </w:r>
        <w:r>
          <w:rPr>
            <w:rFonts w:ascii="Arial" w:hAnsi="Arial" w:cs="Arial"/>
            <w:sz w:val="22"/>
            <w:szCs w:val="22"/>
            <w:highlight w:val="yellow"/>
            <w:lang w:val="en-US" w:eastAsia="zh-CN"/>
          </w:rPr>
          <w:t xml:space="preserve"> 100 / 0</w:t>
        </w:r>
        <w:r w:rsidRPr="00512682">
          <w:rPr>
            <w:rFonts w:ascii="Arial" w:hAnsi="Arial" w:cs="Arial"/>
            <w:sz w:val="22"/>
            <w:szCs w:val="22"/>
            <w:highlight w:val="yellow"/>
            <w:lang w:val="en-US" w:eastAsia="zh-CN"/>
          </w:rPr>
          <w:t xml:space="preserve">% ≤ </w:t>
        </w:r>
        <w:r w:rsidRPr="00512682">
          <w:rPr>
            <w:rFonts w:ascii="Arial" w:hAnsi="Arial" w:cs="Arial"/>
            <w:sz w:val="22"/>
            <w:szCs w:val="22"/>
            <w:highlight w:val="yellow"/>
            <w:lang w:eastAsia="zh-CN"/>
          </w:rPr>
          <w:t xml:space="preserve">Land path </w:t>
        </w:r>
      </w:ins>
      <w:ins w:id="830" w:author="FOURNIER Eric" w:date="2011-11-03T12:43:00Z">
        <w:r>
          <w:rPr>
            <w:rFonts w:ascii="Arial" w:hAnsi="Arial" w:cs="Arial"/>
            <w:sz w:val="22"/>
            <w:szCs w:val="22"/>
            <w:highlight w:val="yellow"/>
            <w:lang w:val="en-US" w:eastAsia="zh-CN"/>
          </w:rPr>
          <w:t>&lt;</w:t>
        </w:r>
      </w:ins>
      <w:ins w:id="831" w:author="FOURNIER Eric" w:date="2011-11-03T12:42:00Z">
        <w:r>
          <w:rPr>
            <w:rFonts w:ascii="Arial" w:hAnsi="Arial" w:cs="Arial"/>
            <w:sz w:val="22"/>
            <w:szCs w:val="22"/>
            <w:highlight w:val="yellow"/>
            <w:lang w:eastAsia="zh-CN"/>
          </w:rPr>
          <w:t xml:space="preserve"> 50%</w:t>
        </w:r>
        <w:r w:rsidRPr="00512682">
          <w:rPr>
            <w:rFonts w:ascii="Arial" w:hAnsi="Arial" w:cs="Arial"/>
            <w:sz w:val="22"/>
            <w:szCs w:val="22"/>
            <w:highlight w:val="yellow"/>
            <w:lang w:eastAsia="zh-CN"/>
          </w:rPr>
          <w:t>.</w:t>
        </w:r>
      </w:ins>
    </w:p>
    <w:p w:rsidR="00045D28" w:rsidRDefault="00045D28"/>
    <w:sectPr w:rsidR="00045D28" w:rsidSect="009C302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77" w:rsidRDefault="00FC2777">
      <w:r>
        <w:separator/>
      </w:r>
    </w:p>
  </w:endnote>
  <w:endnote w:type="continuationSeparator" w:id="0">
    <w:p w:rsidR="00FC2777" w:rsidRDefault="00FC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77" w:rsidRDefault="00FC2777">
      <w:r>
        <w:separator/>
      </w:r>
    </w:p>
  </w:footnote>
  <w:footnote w:type="continuationSeparator" w:id="0">
    <w:p w:rsidR="00FC2777" w:rsidRDefault="00FC2777">
      <w:r>
        <w:continuationSeparator/>
      </w:r>
    </w:p>
  </w:footnote>
  <w:footnote w:id="1">
    <w:p w:rsidR="00B57B2D" w:rsidRDefault="00B57B2D" w:rsidP="009C302B">
      <w:pPr>
        <w:pStyle w:val="Notedebasdepage"/>
      </w:pPr>
      <w:ins w:id="144" w:author="millet2" w:date="2011-06-29T15:44:00Z">
        <w:r w:rsidRPr="00F36A17">
          <w:rPr>
            <w:rStyle w:val="Appelnotedebasdep"/>
          </w:rPr>
          <w:footnoteRef/>
        </w:r>
        <w:r w:rsidRPr="00F36A17">
          <w:t xml:space="preserve"> </w:t>
        </w:r>
        <w:r w:rsidRPr="00F36A17">
          <w:rPr>
            <w:rPrChange w:id="145" w:author="millet" w:date="2011-09-21T10:48:00Z">
              <w:rPr>
                <w:sz w:val="24"/>
              </w:rPr>
            </w:rPrChange>
          </w:rPr>
          <w:t>Modifications agreed in sub-part 17A should also be considered.</w:t>
        </w:r>
      </w:ins>
    </w:p>
  </w:footnote>
  <w:footnote w:id="2">
    <w:p w:rsidR="00B57B2D" w:rsidRDefault="00B57B2D" w:rsidP="009C302B">
      <w:pPr>
        <w:pStyle w:val="Notedebasdepage"/>
      </w:pPr>
      <w:ins w:id="177" w:author="millet2" w:date="2011-06-29T15:50:00Z">
        <w:r w:rsidRPr="00045D28">
          <w:rPr>
            <w:rStyle w:val="Appelnotedebasdep"/>
          </w:rPr>
          <w:footnoteRef/>
        </w:r>
        <w:r w:rsidRPr="00045D28">
          <w:t xml:space="preserve"> </w:t>
        </w:r>
        <w:r w:rsidRPr="00045D28">
          <w:rPr>
            <w:rPrChange w:id="178" w:author="millet" w:date="2011-09-21T11:22:00Z">
              <w:rPr>
                <w:sz w:val="24"/>
                <w:highlight w:val="yellow"/>
              </w:rPr>
            </w:rPrChange>
          </w:rPr>
          <w:t>Modifications agreed in sub-part 17A should also be considered.</w:t>
        </w:r>
      </w:ins>
    </w:p>
  </w:footnote>
  <w:footnote w:id="3">
    <w:p w:rsidR="00B57B2D" w:rsidRDefault="00B57B2D" w:rsidP="009C302B">
      <w:pPr>
        <w:pStyle w:val="Notedebasdepage"/>
      </w:pPr>
      <w:ins w:id="183" w:author="millet" w:date="2010-08-11T11:29:00Z">
        <w:r>
          <w:rPr>
            <w:rStyle w:val="Appelnotedebasdep"/>
          </w:rPr>
          <w:footnoteRef/>
        </w:r>
        <w:r>
          <w:t xml:space="preserve"> </w:t>
        </w:r>
      </w:ins>
      <w:ins w:id="184" w:author="millet" w:date="2010-08-11T11:30:00Z">
        <w:r w:rsidRPr="00D5004C">
          <w:rPr>
            <w:szCs w:val="22"/>
            <w:lang w:val="en-US"/>
          </w:rPr>
          <w:t xml:space="preserve">See also draft </w:t>
        </w:r>
      </w:ins>
      <w:ins w:id="185" w:author="millet" w:date="2011-04-18T22:11:00Z">
        <w:r>
          <w:rPr>
            <w:szCs w:val="22"/>
            <w:lang w:val="en-US"/>
          </w:rPr>
          <w:t>Recommendation</w:t>
        </w:r>
      </w:ins>
      <w:ins w:id="186" w:author="millet" w:date="2010-08-11T11:30:00Z">
        <w:r w:rsidRPr="00D5004C">
          <w:rPr>
            <w:szCs w:val="22"/>
            <w:lang w:val="en-US"/>
          </w:rPr>
          <w:t xml:space="preserve"> </w:t>
        </w:r>
        <w:r w:rsidRPr="00D5004C">
          <w:rPr>
            <w:b/>
            <w:bCs/>
            <w:szCs w:val="22"/>
            <w:lang w:val="en-US"/>
          </w:rPr>
          <w:t>[JTG5-6] (WRC-12)</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CD" w:rsidRPr="002638F5" w:rsidRDefault="00E83BCD" w:rsidP="00E83BCD">
    <w:pPr>
      <w:pStyle w:val="En-tte"/>
      <w:jc w:val="right"/>
      <w:rPr>
        <w:sz w:val="24"/>
        <w:szCs w:val="24"/>
        <w:lang w:val="fr-FR"/>
      </w:rPr>
    </w:pPr>
    <w:r w:rsidRPr="002638F5">
      <w:rPr>
        <w:sz w:val="24"/>
        <w:szCs w:val="24"/>
        <w:lang w:val="fr-FR"/>
      </w:rPr>
      <w:t>C</w:t>
    </w:r>
    <w:r>
      <w:rPr>
        <w:sz w:val="24"/>
        <w:szCs w:val="24"/>
        <w:lang w:val="fr-FR"/>
      </w:rPr>
      <w:t>PG12-8   TEMP 0</w:t>
    </w:r>
    <w:r w:rsidR="003B4CC9">
      <w:rPr>
        <w:sz w:val="24"/>
        <w:szCs w:val="24"/>
        <w:lang w:val="fr-FR"/>
      </w:rPr>
      <w:t>21</w:t>
    </w:r>
  </w:p>
  <w:p w:rsidR="00E83BCD" w:rsidRDefault="00E83BCD" w:rsidP="00E83BCD">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FC"/>
    <w:multiLevelType w:val="multilevel"/>
    <w:tmpl w:val="040C0025"/>
    <w:lvl w:ilvl="0">
      <w:start w:val="1"/>
      <w:numFmt w:val="decimal"/>
      <w:pStyle w:val="Titr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3226FF3"/>
    <w:multiLevelType w:val="hybridMultilevel"/>
    <w:tmpl w:val="F95C0AEA"/>
    <w:lvl w:ilvl="0" w:tplc="4C7A7D24">
      <w:start w:val="1"/>
      <w:numFmt w:val="decimal"/>
      <w:lvlText w:val="%1."/>
      <w:lvlJc w:val="left"/>
      <w:pPr>
        <w:ind w:left="720" w:hanging="360"/>
      </w:pPr>
      <w:rPr>
        <w:rFonts w:cs="Times New Roman"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96539"/>
    <w:multiLevelType w:val="hybridMultilevel"/>
    <w:tmpl w:val="EBBE8DB2"/>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384B41"/>
    <w:multiLevelType w:val="hybridMultilevel"/>
    <w:tmpl w:val="92D81280"/>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4">
    <w:nsid w:val="11790DD6"/>
    <w:multiLevelType w:val="hybridMultilevel"/>
    <w:tmpl w:val="DA0C7D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7E2475"/>
    <w:multiLevelType w:val="hybridMultilevel"/>
    <w:tmpl w:val="C17430C6"/>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8C7CF5"/>
    <w:multiLevelType w:val="hybridMultilevel"/>
    <w:tmpl w:val="128CDD6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810478E"/>
    <w:multiLevelType w:val="hybridMultilevel"/>
    <w:tmpl w:val="A816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409C"/>
    <w:multiLevelType w:val="hybridMultilevel"/>
    <w:tmpl w:val="9FB46630"/>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47A0679"/>
    <w:multiLevelType w:val="hybridMultilevel"/>
    <w:tmpl w:val="0016CC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EE1609"/>
    <w:multiLevelType w:val="hybridMultilevel"/>
    <w:tmpl w:val="28D6253E"/>
    <w:lvl w:ilvl="0" w:tplc="3EDA9896">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3AC545F9"/>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BA2639"/>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2EF7E6A"/>
    <w:multiLevelType w:val="hybridMultilevel"/>
    <w:tmpl w:val="192E562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469B7BB4"/>
    <w:multiLevelType w:val="hybridMultilevel"/>
    <w:tmpl w:val="017401F8"/>
    <w:lvl w:ilvl="0" w:tplc="FF9E0EC0">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B45591"/>
    <w:multiLevelType w:val="hybridMultilevel"/>
    <w:tmpl w:val="23B2C8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32A40E4"/>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5C493D"/>
    <w:multiLevelType w:val="hybridMultilevel"/>
    <w:tmpl w:val="C52486DE"/>
    <w:lvl w:ilvl="0" w:tplc="672A3850">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567765E7"/>
    <w:multiLevelType w:val="hybridMultilevel"/>
    <w:tmpl w:val="243A2144"/>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nsid w:val="57146208"/>
    <w:multiLevelType w:val="hybridMultilevel"/>
    <w:tmpl w:val="78D64A0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AE5048">
      <w:start w:val="5"/>
      <w:numFmt w:val="bullet"/>
      <w:lvlText w:val="–"/>
      <w:lvlJc w:val="left"/>
      <w:pPr>
        <w:tabs>
          <w:tab w:val="num" w:pos="1980"/>
        </w:tabs>
        <w:ind w:left="1980" w:hanging="360"/>
      </w:pPr>
      <w:rPr>
        <w:rFonts w:ascii="Times New Roman" w:eastAsia="Times New Roman" w:hAnsi="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nsid w:val="6F0E4528"/>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FAD04F8"/>
    <w:multiLevelType w:val="multilevel"/>
    <w:tmpl w:val="C1821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DFC7402"/>
    <w:multiLevelType w:val="hybridMultilevel"/>
    <w:tmpl w:val="A314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961556"/>
    <w:multiLevelType w:val="hybridMultilevel"/>
    <w:tmpl w:val="80F80C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9"/>
  </w:num>
  <w:num w:numId="4">
    <w:abstractNumId w:val="15"/>
  </w:num>
  <w:num w:numId="5">
    <w:abstractNumId w:val="7"/>
  </w:num>
  <w:num w:numId="6">
    <w:abstractNumId w:val="3"/>
  </w:num>
  <w:num w:numId="7">
    <w:abstractNumId w:val="23"/>
  </w:num>
  <w:num w:numId="8">
    <w:abstractNumId w:val="17"/>
  </w:num>
  <w:num w:numId="9">
    <w:abstractNumId w:val="10"/>
  </w:num>
  <w:num w:numId="10">
    <w:abstractNumId w:val="1"/>
  </w:num>
  <w:num w:numId="11">
    <w:abstractNumId w:val="14"/>
  </w:num>
  <w:num w:numId="12">
    <w:abstractNumId w:val="2"/>
  </w:num>
  <w:num w:numId="13">
    <w:abstractNumId w:val="5"/>
  </w:num>
  <w:num w:numId="14">
    <w:abstractNumId w:val="18"/>
  </w:num>
  <w:num w:numId="15">
    <w:abstractNumId w:val="20"/>
  </w:num>
  <w:num w:numId="16">
    <w:abstractNumId w:val="13"/>
  </w:num>
  <w:num w:numId="17">
    <w:abstractNumId w:val="8"/>
  </w:num>
  <w:num w:numId="18">
    <w:abstractNumId w:val="12"/>
  </w:num>
  <w:num w:numId="19">
    <w:abstractNumId w:val="6"/>
  </w:num>
  <w:num w:numId="20">
    <w:abstractNumId w:val="19"/>
  </w:num>
  <w:num w:numId="21">
    <w:abstractNumId w:val="4"/>
  </w:num>
  <w:num w:numId="22">
    <w:abstractNumId w:val="2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2B"/>
    <w:rsid w:val="00003890"/>
    <w:rsid w:val="00045D28"/>
    <w:rsid w:val="0005440D"/>
    <w:rsid w:val="000574DC"/>
    <w:rsid w:val="00072C8F"/>
    <w:rsid w:val="000745E2"/>
    <w:rsid w:val="00091F0A"/>
    <w:rsid w:val="000C643B"/>
    <w:rsid w:val="0013516C"/>
    <w:rsid w:val="00180FB1"/>
    <w:rsid w:val="001C2C7E"/>
    <w:rsid w:val="001D56A0"/>
    <w:rsid w:val="001D7EA6"/>
    <w:rsid w:val="001E6200"/>
    <w:rsid w:val="002361D2"/>
    <w:rsid w:val="00236F70"/>
    <w:rsid w:val="00242888"/>
    <w:rsid w:val="00253B4B"/>
    <w:rsid w:val="002949B6"/>
    <w:rsid w:val="002B5AAD"/>
    <w:rsid w:val="002C34B3"/>
    <w:rsid w:val="0030587D"/>
    <w:rsid w:val="00311CBC"/>
    <w:rsid w:val="00380DFD"/>
    <w:rsid w:val="003B4CC9"/>
    <w:rsid w:val="003D2FDF"/>
    <w:rsid w:val="00401DE9"/>
    <w:rsid w:val="00477D9D"/>
    <w:rsid w:val="00491E32"/>
    <w:rsid w:val="004954A9"/>
    <w:rsid w:val="004A6564"/>
    <w:rsid w:val="00512682"/>
    <w:rsid w:val="00522724"/>
    <w:rsid w:val="00562F2C"/>
    <w:rsid w:val="00564A1F"/>
    <w:rsid w:val="00587E53"/>
    <w:rsid w:val="0059425B"/>
    <w:rsid w:val="00596755"/>
    <w:rsid w:val="005A6811"/>
    <w:rsid w:val="005C11A5"/>
    <w:rsid w:val="005D648C"/>
    <w:rsid w:val="005F265A"/>
    <w:rsid w:val="00615181"/>
    <w:rsid w:val="00650FA4"/>
    <w:rsid w:val="00662847"/>
    <w:rsid w:val="006718B0"/>
    <w:rsid w:val="006A566E"/>
    <w:rsid w:val="006C4122"/>
    <w:rsid w:val="00765A4B"/>
    <w:rsid w:val="007A3863"/>
    <w:rsid w:val="007C62DA"/>
    <w:rsid w:val="007D48A6"/>
    <w:rsid w:val="00897330"/>
    <w:rsid w:val="008C0DDE"/>
    <w:rsid w:val="008C649E"/>
    <w:rsid w:val="008C718F"/>
    <w:rsid w:val="008F18A8"/>
    <w:rsid w:val="008F1F79"/>
    <w:rsid w:val="00944CEF"/>
    <w:rsid w:val="00970CD3"/>
    <w:rsid w:val="00983F1E"/>
    <w:rsid w:val="009C302B"/>
    <w:rsid w:val="009C6771"/>
    <w:rsid w:val="00A4094C"/>
    <w:rsid w:val="00A417CE"/>
    <w:rsid w:val="00A5297B"/>
    <w:rsid w:val="00A65457"/>
    <w:rsid w:val="00A7340B"/>
    <w:rsid w:val="00AC2A67"/>
    <w:rsid w:val="00AC5F38"/>
    <w:rsid w:val="00AD0395"/>
    <w:rsid w:val="00B04658"/>
    <w:rsid w:val="00B1008B"/>
    <w:rsid w:val="00B24839"/>
    <w:rsid w:val="00B46EC6"/>
    <w:rsid w:val="00B57B2D"/>
    <w:rsid w:val="00B619D3"/>
    <w:rsid w:val="00BB3D09"/>
    <w:rsid w:val="00BD14DF"/>
    <w:rsid w:val="00C65EA7"/>
    <w:rsid w:val="00C81F1A"/>
    <w:rsid w:val="00C9167E"/>
    <w:rsid w:val="00CB57B8"/>
    <w:rsid w:val="00CD05DF"/>
    <w:rsid w:val="00CE37CD"/>
    <w:rsid w:val="00CF01AC"/>
    <w:rsid w:val="00D52DD5"/>
    <w:rsid w:val="00D56323"/>
    <w:rsid w:val="00D9743A"/>
    <w:rsid w:val="00DB341B"/>
    <w:rsid w:val="00E47D18"/>
    <w:rsid w:val="00E56E22"/>
    <w:rsid w:val="00E67732"/>
    <w:rsid w:val="00E80E0A"/>
    <w:rsid w:val="00E83BCD"/>
    <w:rsid w:val="00EE4ABE"/>
    <w:rsid w:val="00F30156"/>
    <w:rsid w:val="00F36A17"/>
    <w:rsid w:val="00FA7DEC"/>
    <w:rsid w:val="00FB20A4"/>
    <w:rsid w:val="00FC2777"/>
    <w:rsid w:val="00FC7C16"/>
    <w:rsid w:val="00FE7D90"/>
    <w:rsid w:val="00FF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143F-9AF6-4229-9E48-C20DFD35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3055</Words>
  <Characters>16808</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Sub-Part 17B</vt:lpstr>
      <vt:lpstr>Sub-Part 17B</vt:lpstr>
    </vt:vector>
  </TitlesOfParts>
  <Company>ANFR</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17B</dc:title>
  <dc:creator>fournier</dc:creator>
  <cp:lastModifiedBy>RISSONE Christian</cp:lastModifiedBy>
  <cp:revision>6</cp:revision>
  <dcterms:created xsi:type="dcterms:W3CDTF">2011-11-03T11:37:00Z</dcterms:created>
  <dcterms:modified xsi:type="dcterms:W3CDTF">2011-11-03T12:20:00Z</dcterms:modified>
</cp:coreProperties>
</file>