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2FA2" w:rsidRPr="00842FA2" w:rsidRDefault="00842FA2" w:rsidP="00842FA2">
      <w:pPr>
        <w:tabs>
          <w:tab w:val="left" w:pos="794"/>
          <w:tab w:val="left" w:pos="1191"/>
          <w:tab w:val="left" w:pos="1588"/>
          <w:tab w:val="left" w:pos="1985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120" w:after="0"/>
        <w:jc w:val="right"/>
        <w:textAlignment w:val="baseline"/>
        <w:rPr>
          <w:rFonts w:ascii="Times New Roman" w:hAnsi="Times New Roman"/>
          <w:b/>
          <w:sz w:val="24"/>
          <w:lang w:val="en-GB" w:eastAsia="en-US"/>
        </w:rPr>
      </w:pPr>
      <w:r w:rsidRPr="00842FA2">
        <w:rPr>
          <w:rFonts w:ascii="Times New Roman" w:hAnsi="Times New Roman"/>
          <w:b/>
          <w:sz w:val="24"/>
          <w:lang w:val="en-GB" w:eastAsia="en-US"/>
        </w:rPr>
        <w:t>Doc. ECC/CPG12(2011) 0</w:t>
      </w:r>
      <w:r w:rsidR="00BF5E81">
        <w:rPr>
          <w:rFonts w:ascii="Times New Roman" w:hAnsi="Times New Roman"/>
          <w:b/>
          <w:sz w:val="24"/>
          <w:lang w:val="en-GB" w:eastAsia="en-US"/>
        </w:rPr>
        <w:t>36</w:t>
      </w:r>
      <w:r w:rsidRPr="00842FA2">
        <w:rPr>
          <w:rFonts w:ascii="Times New Roman" w:hAnsi="Times New Roman"/>
          <w:b/>
          <w:sz w:val="24"/>
          <w:lang w:val="en-GB" w:eastAsia="en-US"/>
        </w:rPr>
        <w:t xml:space="preserve"> Annex 1</w:t>
      </w:r>
      <w:r>
        <w:rPr>
          <w:rFonts w:ascii="Times New Roman" w:hAnsi="Times New Roman"/>
          <w:b/>
          <w:sz w:val="24"/>
          <w:lang w:val="en-GB" w:eastAsia="en-US"/>
        </w:rPr>
        <w:t>1</w:t>
      </w:r>
    </w:p>
    <w:p w:rsidR="007E06EF" w:rsidRPr="00842FA2" w:rsidRDefault="007E06EF">
      <w:pPr>
        <w:jc w:val="center"/>
        <w:rPr>
          <w:rFonts w:ascii="Times New Roman" w:hAnsi="Times New Roman"/>
          <w:sz w:val="26"/>
          <w:szCs w:val="26"/>
          <w:lang w:val="en-GB"/>
        </w:rPr>
      </w:pPr>
    </w:p>
    <w:p w:rsidR="00957EE6" w:rsidRDefault="00957EE6">
      <w:pPr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EUROPEAN COMMON PROPOSALS</w:t>
      </w:r>
      <w:r>
        <w:rPr>
          <w:rFonts w:ascii="Times New Roman" w:hAnsi="Times New Roman"/>
          <w:sz w:val="26"/>
          <w:szCs w:val="26"/>
          <w:lang w:val="en-US"/>
        </w:rPr>
        <w:br/>
        <w:t>FOR WRC-12 WORK</w:t>
      </w:r>
    </w:p>
    <w:p w:rsidR="00957EE6" w:rsidRDefault="00957EE6">
      <w:pPr>
        <w:spacing w:before="240" w:after="240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Agenda Item 1.21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 xml:space="preserve">1.21 </w:t>
      </w:r>
      <w:proofErr w:type="gramStart"/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to</w:t>
      </w:r>
      <w:proofErr w:type="gramEnd"/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 xml:space="preserve"> consider a primary allocation to the radiolocation service in the band 15.4-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15.7 GHz, taking into account the results of ITU-R studies, in accordance with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GB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GB" w:eastAsia="sv-SE"/>
        </w:rPr>
        <w:t xml:space="preserve">Resolution </w:t>
      </w:r>
      <w:r>
        <w:rPr>
          <w:rFonts w:ascii="Times New Roman" w:hAnsi="Times New Roman"/>
          <w:b/>
          <w:bCs/>
          <w:i/>
          <w:iCs/>
          <w:sz w:val="26"/>
          <w:szCs w:val="26"/>
          <w:lang w:val="en-GB" w:eastAsia="sv-SE"/>
        </w:rPr>
        <w:t>614 (WRC-07)</w:t>
      </w:r>
      <w:r>
        <w:rPr>
          <w:rFonts w:ascii="Times New Roman" w:hAnsi="Times New Roman"/>
          <w:i/>
          <w:iCs/>
          <w:sz w:val="26"/>
          <w:szCs w:val="26"/>
          <w:lang w:val="en-GB" w:eastAsia="sv-SE"/>
        </w:rPr>
        <w:t>;</w:t>
      </w:r>
    </w:p>
    <w:p w:rsidR="00957EE6" w:rsidRDefault="00957EE6">
      <w:pPr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sz w:val="26"/>
          <w:szCs w:val="26"/>
          <w:lang w:val="en-US" w:eastAsia="sv-SE"/>
        </w:rPr>
        <w:t xml:space="preserve">Resolution </w:t>
      </w:r>
      <w:r>
        <w:rPr>
          <w:rFonts w:ascii="Times New Roman" w:hAnsi="Times New Roman"/>
          <w:b/>
          <w:bCs/>
          <w:sz w:val="26"/>
          <w:szCs w:val="26"/>
          <w:lang w:val="en-US" w:eastAsia="sv-SE"/>
        </w:rPr>
        <w:t>614 (WRC-07)</w:t>
      </w:r>
      <w:r>
        <w:rPr>
          <w:rFonts w:ascii="Times New Roman" w:hAnsi="Times New Roman"/>
          <w:sz w:val="26"/>
          <w:szCs w:val="26"/>
          <w:lang w:val="en-US" w:eastAsia="sv-SE"/>
        </w:rPr>
        <w:t xml:space="preserve">: </w:t>
      </w: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Use of the band 15.4-15.7 GHz by the radiolocation service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</w:p>
    <w:p w:rsidR="00957EE6" w:rsidRDefault="00957EE6">
      <w:pPr>
        <w:rPr>
          <w:rFonts w:ascii="Times New Roman" w:hAnsi="Times New Roman"/>
          <w:b/>
          <w:iCs/>
          <w:sz w:val="26"/>
          <w:szCs w:val="26"/>
          <w:lang w:val="en-GB" w:eastAsia="sv-SE"/>
        </w:rPr>
      </w:pPr>
      <w:r>
        <w:rPr>
          <w:rFonts w:ascii="Times New Roman" w:hAnsi="Times New Roman"/>
          <w:b/>
          <w:iCs/>
          <w:sz w:val="26"/>
          <w:szCs w:val="26"/>
          <w:lang w:val="en-GB" w:eastAsia="sv-SE"/>
        </w:rPr>
        <w:t>Introduction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results of the ITU studies demonstrate that the operation of radiolocation systems in the 15.</w:t>
      </w:r>
      <w:r w:rsidR="00791E26">
        <w:rPr>
          <w:rFonts w:ascii="Times New Roman" w:hAnsi="Times New Roman"/>
          <w:iCs/>
          <w:sz w:val="26"/>
          <w:szCs w:val="26"/>
          <w:lang w:val="en-US" w:eastAsia="sv-SE"/>
        </w:rPr>
        <w:t>5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-15.7 GHz band is compatible with adjacent-band and co-frequency allocations, provided that appropriate mitigation techniques are adopted.</w:t>
      </w:r>
    </w:p>
    <w:p w:rsidR="00957EE6" w:rsidRDefault="00957EE6" w:rsidP="0081631C">
      <w:pPr>
        <w:rPr>
          <w:lang w:val="en-GB"/>
        </w:rPr>
      </w:pPr>
    </w:p>
    <w:p w:rsidR="00957EE6" w:rsidRPr="00791E26" w:rsidRDefault="00957EE6" w:rsidP="00EF2023">
      <w:pPr>
        <w:rPr>
          <w:rFonts w:ascii="Times New Roman" w:hAnsi="Times New Roman"/>
          <w:b/>
          <w:iCs/>
          <w:sz w:val="26"/>
          <w:szCs w:val="26"/>
          <w:lang w:val="en-GB" w:eastAsia="sv-SE"/>
        </w:rPr>
      </w:pPr>
    </w:p>
    <w:p w:rsidR="00957EE6" w:rsidRDefault="00957EE6" w:rsidP="00EF2023">
      <w:pPr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b/>
          <w:iCs/>
          <w:sz w:val="26"/>
          <w:szCs w:val="26"/>
          <w:lang w:val="en-US" w:eastAsia="sv-SE"/>
        </w:rPr>
        <w:t>Proposal</w:t>
      </w:r>
    </w:p>
    <w:p w:rsidR="00957EE6" w:rsidRDefault="00791E2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Given the European proposal for a new AM(R</w:t>
      </w:r>
      <w:proofErr w:type="gramStart"/>
      <w:r>
        <w:rPr>
          <w:rFonts w:ascii="Times New Roman" w:hAnsi="Times New Roman"/>
          <w:iCs/>
          <w:sz w:val="26"/>
          <w:szCs w:val="26"/>
          <w:lang w:val="en-US" w:eastAsia="sv-SE"/>
        </w:rPr>
        <w:t>)S</w:t>
      </w:r>
      <w:proofErr w:type="gramEnd"/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 allocation under agenda item 1.3 and in order to facilitate the protection of EESS and </w:t>
      </w:r>
      <w:proofErr w:type="spellStart"/>
      <w:r>
        <w:rPr>
          <w:rFonts w:ascii="Times New Roman" w:hAnsi="Times New Roman"/>
          <w:iCs/>
          <w:sz w:val="26"/>
          <w:szCs w:val="26"/>
          <w:lang w:val="en-US" w:eastAsia="sv-SE"/>
        </w:rPr>
        <w:t>radioastronomy</w:t>
      </w:r>
      <w:proofErr w:type="spellEnd"/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 below 15.4 GHz, Europe </w:t>
      </w:r>
      <w:r w:rsidR="00957EE6">
        <w:rPr>
          <w:rFonts w:ascii="Times New Roman" w:hAnsi="Times New Roman"/>
          <w:iCs/>
          <w:sz w:val="26"/>
          <w:szCs w:val="26"/>
          <w:lang w:val="en-US" w:eastAsia="sv-SE"/>
        </w:rPr>
        <w:t xml:space="preserve">proposes a new primary allocation for the RLS 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limited to</w:t>
      </w:r>
      <w:r w:rsidR="00957EE6">
        <w:rPr>
          <w:rFonts w:ascii="Times New Roman" w:hAnsi="Times New Roman"/>
          <w:iCs/>
          <w:sz w:val="26"/>
          <w:szCs w:val="26"/>
          <w:lang w:val="en-US" w:eastAsia="sv-SE"/>
        </w:rPr>
        <w:t xml:space="preserve"> the 15.5-15.7 GHz frequency band </w:t>
      </w:r>
      <w:r w:rsidR="00DE5EAC">
        <w:rPr>
          <w:rFonts w:ascii="Times New Roman" w:hAnsi="Times New Roman"/>
          <w:iCs/>
          <w:sz w:val="26"/>
          <w:szCs w:val="26"/>
          <w:lang w:val="en-US" w:eastAsia="sv-SE"/>
        </w:rPr>
        <w:t xml:space="preserve">together with a footnote </w:t>
      </w:r>
      <w:r w:rsidR="00957EE6">
        <w:rPr>
          <w:rFonts w:ascii="Times New Roman" w:hAnsi="Times New Roman"/>
          <w:iCs/>
          <w:sz w:val="26"/>
          <w:szCs w:val="26"/>
          <w:lang w:val="en-US" w:eastAsia="sv-SE"/>
        </w:rPr>
        <w:t>to protect ARNS.</w:t>
      </w:r>
    </w:p>
    <w:p w:rsidR="00957EE6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This will provide a primary allocation to RLS, contiguous across 15.5-17.3 GHz, with sufficient bandwidth to meet emerging requirements for increased image resolution and range accuracy, and 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assure long-term operating and development environment for radi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o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 xml:space="preserve">location systems, 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while maintaining protection in the Radio Regulations for ARNS and RAS systems.</w:t>
      </w:r>
    </w:p>
    <w:p w:rsidR="00B075AB" w:rsidRDefault="00B075AB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bookmarkStart w:id="0" w:name="_GoBack"/>
      <w:bookmarkEnd w:id="0"/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MOD  </w:t>
      </w:r>
      <w:r w:rsidRPr="004A3245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1</w:t>
      </w:r>
    </w:p>
    <w:p w:rsidR="00957EE6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0"/>
        <w:jc w:val="center"/>
        <w:textAlignment w:val="baseline"/>
        <w:rPr>
          <w:rFonts w:ascii="Times New Roman" w:hAnsi="Times New Roman"/>
          <w:caps/>
          <w:sz w:val="28"/>
          <w:lang w:val="en-GB" w:eastAsia="en-US"/>
        </w:rPr>
      </w:pPr>
      <w:proofErr w:type="gramStart"/>
      <w:r>
        <w:rPr>
          <w:rFonts w:ascii="Times New Roman" w:hAnsi="Times New Roman"/>
          <w:caps/>
          <w:sz w:val="28"/>
          <w:lang w:val="en-GB" w:eastAsia="en-US"/>
        </w:rPr>
        <w:lastRenderedPageBreak/>
        <w:t>ARTICLE  5</w:t>
      </w:r>
      <w:proofErr w:type="gramEnd"/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Times New Roman" w:hAnsi="Times New Roman"/>
          <w:b/>
          <w:sz w:val="28"/>
          <w:lang w:val="en-GB" w:eastAsia="en-US"/>
        </w:rPr>
      </w:pPr>
      <w:r>
        <w:rPr>
          <w:rFonts w:ascii="Times New Roman" w:hAnsi="Times New Roman"/>
          <w:b/>
          <w:sz w:val="28"/>
          <w:lang w:val="en-GB" w:eastAsia="en-US"/>
        </w:rPr>
        <w:t>Frequency allocations</w:t>
      </w:r>
    </w:p>
    <w:p w:rsidR="00957EE6" w:rsidRDefault="00957EE6" w:rsidP="00EF2023">
      <w:pPr>
        <w:keepNext/>
        <w:tabs>
          <w:tab w:val="center" w:pos="4820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b/>
          <w:sz w:val="24"/>
          <w:lang w:val="en-GB" w:eastAsia="en-US"/>
        </w:rPr>
      </w:pPr>
      <w:r>
        <w:rPr>
          <w:rFonts w:ascii="Times New Roman" w:hAnsi="Times New Roman"/>
          <w:b/>
          <w:sz w:val="24"/>
          <w:lang w:val="en-GB" w:eastAsia="en-US"/>
        </w:rPr>
        <w:t xml:space="preserve">Section IV – Table of Frequency </w:t>
      </w:r>
      <w:proofErr w:type="gramStart"/>
      <w:r>
        <w:rPr>
          <w:rFonts w:ascii="Times New Roman" w:hAnsi="Times New Roman"/>
          <w:b/>
          <w:sz w:val="24"/>
          <w:lang w:val="en-GB" w:eastAsia="en-US"/>
        </w:rPr>
        <w:t>Allocations</w:t>
      </w:r>
      <w:proofErr w:type="gramEnd"/>
      <w:r>
        <w:rPr>
          <w:rFonts w:ascii="Times New Roman" w:hAnsi="Times New Roman"/>
          <w:b/>
          <w:sz w:val="24"/>
          <w:lang w:val="en-GB" w:eastAsia="en-US"/>
        </w:rPr>
        <w:br/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(See No.</w:t>
      </w:r>
      <w:r>
        <w:rPr>
          <w:rFonts w:ascii="Times New Roman" w:hAnsi="Times New Roman"/>
          <w:b/>
          <w:color w:val="000000"/>
          <w:sz w:val="24"/>
          <w:lang w:val="en-GB" w:eastAsia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lang w:val="en-GB" w:eastAsia="en-US"/>
        </w:rPr>
        <w:t>2.1</w:t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)</w:t>
      </w:r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Times New Roman Bold" w:hAnsi="Times New Roman Bold"/>
          <w:b/>
          <w:color w:val="000000"/>
          <w:sz w:val="20"/>
          <w:lang w:val="en-GB" w:eastAsia="en-US"/>
        </w:rPr>
      </w:pPr>
      <w:r>
        <w:rPr>
          <w:rFonts w:ascii="Times New Roman Bold" w:hAnsi="Times New Roman Bold"/>
          <w:b/>
          <w:color w:val="000000"/>
          <w:sz w:val="20"/>
          <w:lang w:val="en-GB" w:eastAsia="en-US"/>
        </w:rPr>
        <w:t>15.4-18.4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Allocation to services</w:t>
            </w:r>
          </w:p>
        </w:tc>
      </w:tr>
      <w:tr w:rsidR="00957EE6" w:rsidTr="005F2EF8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3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15.4-15.43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15.43-15.</w:t>
            </w:r>
            <w:ins w:id="1" w:author="SG" w:date="2011-09-22T22:04:00Z">
              <w:r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t>5</w:t>
              </w:r>
            </w:ins>
            <w:del w:id="2" w:author="SG" w:date="2011-09-22T22:04:00Z">
              <w:r w:rsidDel="00706DE1"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delText>63</w:delText>
              </w:r>
            </w:del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FIXED-SATELLITE (Earth-to-space)  5.511A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>5.</w:t>
            </w:r>
            <w:r>
              <w:rPr>
                <w:rFonts w:ascii="Times New Roman" w:hAnsi="Times New Roman"/>
                <w:sz w:val="20"/>
                <w:lang w:val="en-GB" w:eastAsia="en-US"/>
              </w:rPr>
              <w:t>511C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</w:t>
            </w:r>
            <w:ins w:id="3" w:author="SG" w:date="2011-09-22T22:04:00Z">
              <w:r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t>5</w:t>
              </w:r>
            </w:ins>
            <w:del w:id="4" w:author="SG" w:date="2011-09-22T22:04:00Z">
              <w:r w:rsidDel="00706DE1"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delText>43</w:delText>
              </w:r>
            </w:del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-15.63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FIXED-SATELLITE (Earth-to-space)  5.511A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5" w:author="currie" w:date="2010-05-18T20:04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</w:t>
            </w:r>
            <w:r>
              <w:rPr>
                <w:rFonts w:ascii="Times New Roman" w:hAnsi="Times New Roman"/>
                <w:sz w:val="20"/>
                <w:lang w:val="en-GB" w:eastAsia="en-US"/>
              </w:rPr>
              <w:t>511C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ins w:id="6" w:author="turnbulk" w:date="2010-06-30T17:59:00Z"/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15.63-15.7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7" w:author="currie" w:date="2010-05-18T20:05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>...</w:t>
            </w:r>
          </w:p>
        </w:tc>
      </w:tr>
    </w:tbl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ADD </w:t>
      </w:r>
      <w:r w:rsidRPr="00957EE6">
        <w:rPr>
          <w:rFonts w:ascii="Times New Roman Bold" w:hAnsi="Times New Roman Bold" w:cs="Times New Roman Bold"/>
          <w:b/>
          <w:caps/>
          <w:sz w:val="24"/>
          <w:lang w:val="en-GB" w:eastAsia="en-US"/>
          <w:rPrChange w:id="8" w:author="Martin Weber" w:date="2011-04-12T15:56:00Z">
            <w:rPr>
              <w:rFonts w:ascii="Times New Roman" w:hAnsi="Times New Roman" w:cs="Times New Roman Bold"/>
              <w:b/>
              <w:sz w:val="26"/>
              <w:lang w:val="en-US" w:eastAsia="sv-SE"/>
            </w:rPr>
          </w:rPrChange>
        </w:rPr>
        <w:t>EUR/1.21/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2</w:t>
      </w:r>
    </w:p>
    <w:p w:rsidR="00957EE6" w:rsidRDefault="00957EE6" w:rsidP="00EF2023">
      <w:pPr>
        <w:tabs>
          <w:tab w:val="left" w:pos="284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ascii="Times New Roman" w:hAnsi="Times New Roman"/>
          <w:sz w:val="24"/>
          <w:lang w:val="en-GB" w:eastAsia="en-US"/>
        </w:rPr>
      </w:pPr>
      <w:proofErr w:type="gramStart"/>
      <w:r>
        <w:rPr>
          <w:rFonts w:ascii="Times New Roman" w:hAnsi="Times New Roman"/>
          <w:b/>
          <w:bCs/>
          <w:sz w:val="24"/>
          <w:lang w:val="en-GB" w:eastAsia="en-US"/>
        </w:rPr>
        <w:t>5.A121</w:t>
      </w:r>
      <w:proofErr w:type="gramEnd"/>
      <w:r>
        <w:rPr>
          <w:rFonts w:ascii="Times New Roman" w:hAnsi="Times New Roman"/>
          <w:sz w:val="24"/>
          <w:lang w:val="en-GB" w:eastAsia="en-US"/>
        </w:rPr>
        <w:tab/>
        <w:t xml:space="preserve">In the band 15.5-15.7 GHz, stations operating in the radiolocation service shall not cause harmful interference to, nor claim protection from, stations operating in the aeronautical </w:t>
      </w:r>
      <w:proofErr w:type="spellStart"/>
      <w:r>
        <w:rPr>
          <w:rFonts w:ascii="Times New Roman" w:hAnsi="Times New Roman"/>
          <w:sz w:val="24"/>
          <w:lang w:val="en-GB" w:eastAsia="en-US"/>
        </w:rPr>
        <w:t>radionavigation</w:t>
      </w:r>
      <w:proofErr w:type="spellEnd"/>
      <w:r>
        <w:rPr>
          <w:rFonts w:ascii="Times New Roman" w:hAnsi="Times New Roman"/>
          <w:sz w:val="24"/>
          <w:lang w:val="en-GB" w:eastAsia="en-US"/>
        </w:rPr>
        <w:t xml:space="preserve"> service. </w:t>
      </w: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SUP </w:t>
      </w:r>
      <w:r w:rsidRPr="004A3245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EUR/1.21/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3</w:t>
      </w:r>
    </w:p>
    <w:p w:rsidR="00957EE6" w:rsidRPr="00706DE1" w:rsidRDefault="00957EE6" w:rsidP="00EF2023">
      <w:pPr>
        <w:pStyle w:val="ResNo"/>
        <w:rPr>
          <w:lang w:val="en-GB"/>
        </w:rPr>
      </w:pPr>
      <w:r w:rsidRPr="00706DE1">
        <w:rPr>
          <w:lang w:val="en-GB"/>
        </w:rPr>
        <w:t>RESOLUTION 614 (WRC-07)</w:t>
      </w:r>
    </w:p>
    <w:p w:rsidR="00957EE6" w:rsidRPr="00706DE1" w:rsidRDefault="00957EE6" w:rsidP="00EF2023">
      <w:pPr>
        <w:pStyle w:val="Restitle"/>
        <w:rPr>
          <w:lang w:val="en-GB"/>
        </w:rPr>
      </w:pPr>
      <w:r w:rsidRPr="00706DE1">
        <w:rPr>
          <w:lang w:val="en-GB"/>
        </w:rPr>
        <w:t>Use of the band 15.4-15.7 GHz by the radiolocation service</w:t>
      </w:r>
    </w:p>
    <w:p w:rsidR="00957EE6" w:rsidRPr="00E502D2" w:rsidRDefault="00957EE6" w:rsidP="00EF2023">
      <w:pPr>
        <w:pStyle w:val="En-tte"/>
        <w:rPr>
          <w:lang w:val="en-GB"/>
        </w:rPr>
      </w:pPr>
    </w:p>
    <w:p w:rsidR="00957EE6" w:rsidRPr="00E502D2" w:rsidRDefault="00957EE6" w:rsidP="00706DE1">
      <w:pPr>
        <w:pStyle w:val="En-tte"/>
        <w:rPr>
          <w:lang w:val="en-GB"/>
        </w:rPr>
      </w:pPr>
    </w:p>
    <w:sectPr w:rsidR="00957EE6" w:rsidRPr="00E502D2" w:rsidSect="00DD137B">
      <w:head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49" w:rsidRDefault="00841749">
      <w:r>
        <w:separator/>
      </w:r>
    </w:p>
  </w:endnote>
  <w:endnote w:type="continuationSeparator" w:id="0">
    <w:p w:rsidR="00841749" w:rsidRDefault="008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49" w:rsidRDefault="00841749">
      <w:r>
        <w:separator/>
      </w:r>
    </w:p>
  </w:footnote>
  <w:footnote w:type="continuationSeparator" w:id="0">
    <w:p w:rsidR="00841749" w:rsidRDefault="0084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E6" w:rsidRDefault="00957EE6" w:rsidP="004C564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589"/>
    <w:multiLevelType w:val="hybridMultilevel"/>
    <w:tmpl w:val="FB1040B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4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71"/>
    <w:rsid w:val="00071253"/>
    <w:rsid w:val="0007683D"/>
    <w:rsid w:val="000A237E"/>
    <w:rsid w:val="000B26F3"/>
    <w:rsid w:val="000B3CEE"/>
    <w:rsid w:val="00151B20"/>
    <w:rsid w:val="001560F4"/>
    <w:rsid w:val="00184E77"/>
    <w:rsid w:val="001E741D"/>
    <w:rsid w:val="002425A7"/>
    <w:rsid w:val="002A4AC2"/>
    <w:rsid w:val="003107E4"/>
    <w:rsid w:val="0032545F"/>
    <w:rsid w:val="003346E0"/>
    <w:rsid w:val="00395E68"/>
    <w:rsid w:val="00404CAC"/>
    <w:rsid w:val="00431A25"/>
    <w:rsid w:val="0049412D"/>
    <w:rsid w:val="004A3245"/>
    <w:rsid w:val="004C5640"/>
    <w:rsid w:val="0050207D"/>
    <w:rsid w:val="00514212"/>
    <w:rsid w:val="005166F8"/>
    <w:rsid w:val="005419BA"/>
    <w:rsid w:val="005F2EF8"/>
    <w:rsid w:val="006502CD"/>
    <w:rsid w:val="0068156D"/>
    <w:rsid w:val="006F3A8F"/>
    <w:rsid w:val="00706DE1"/>
    <w:rsid w:val="00734546"/>
    <w:rsid w:val="00735520"/>
    <w:rsid w:val="00791E26"/>
    <w:rsid w:val="007E06EF"/>
    <w:rsid w:val="00804571"/>
    <w:rsid w:val="0081631C"/>
    <w:rsid w:val="00841749"/>
    <w:rsid w:val="00842FA2"/>
    <w:rsid w:val="00855A7C"/>
    <w:rsid w:val="008C1D66"/>
    <w:rsid w:val="00957EE6"/>
    <w:rsid w:val="009875D8"/>
    <w:rsid w:val="00A22E14"/>
    <w:rsid w:val="00A65E71"/>
    <w:rsid w:val="00A70413"/>
    <w:rsid w:val="00A93376"/>
    <w:rsid w:val="00B075AB"/>
    <w:rsid w:val="00B078F3"/>
    <w:rsid w:val="00B54B56"/>
    <w:rsid w:val="00B722E9"/>
    <w:rsid w:val="00BF5E81"/>
    <w:rsid w:val="00C87838"/>
    <w:rsid w:val="00C9161B"/>
    <w:rsid w:val="00C93550"/>
    <w:rsid w:val="00CB2DA0"/>
    <w:rsid w:val="00D072A7"/>
    <w:rsid w:val="00D65F2D"/>
    <w:rsid w:val="00D87CD6"/>
    <w:rsid w:val="00D936DB"/>
    <w:rsid w:val="00DD137B"/>
    <w:rsid w:val="00DE397F"/>
    <w:rsid w:val="00DE5EAC"/>
    <w:rsid w:val="00E502D2"/>
    <w:rsid w:val="00E547FD"/>
    <w:rsid w:val="00E86F3C"/>
    <w:rsid w:val="00E9003A"/>
    <w:rsid w:val="00E9037D"/>
    <w:rsid w:val="00EF2023"/>
    <w:rsid w:val="00F0258A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E741D"/>
    <w:pPr>
      <w:spacing w:after="120"/>
      <w:jc w:val="both"/>
    </w:pPr>
    <w:rPr>
      <w:rFonts w:ascii="Arial" w:hAnsi="Arial"/>
      <w:szCs w:val="20"/>
      <w:lang w:val="nb-NO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E741D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9"/>
    <w:qFormat/>
    <w:rsid w:val="001E741D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bCs w:val="0"/>
      <w:i/>
      <w:iCs/>
    </w:rPr>
  </w:style>
  <w:style w:type="paragraph" w:styleId="Titre3">
    <w:name w:val="heading 3"/>
    <w:basedOn w:val="Titre2"/>
    <w:next w:val="Normal"/>
    <w:link w:val="Titre3Car"/>
    <w:uiPriority w:val="99"/>
    <w:qFormat/>
    <w:rsid w:val="001E741D"/>
    <w:pPr>
      <w:numPr>
        <w:ilvl w:val="2"/>
      </w:numPr>
      <w:tabs>
        <w:tab w:val="clear" w:pos="720"/>
      </w:tabs>
      <w:ind w:left="851" w:hanging="851"/>
      <w:outlineLvl w:val="2"/>
    </w:pPr>
    <w:rPr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1E741D"/>
    <w:pPr>
      <w:numPr>
        <w:ilvl w:val="3"/>
        <w:numId w:val="3"/>
      </w:numPr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1E741D"/>
    <w:pPr>
      <w:numPr>
        <w:ilvl w:val="4"/>
        <w:numId w:val="3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1E741D"/>
    <w:pPr>
      <w:numPr>
        <w:ilvl w:val="5"/>
        <w:numId w:val="3"/>
      </w:numPr>
      <w:outlineLvl w:val="5"/>
    </w:pPr>
    <w:rPr>
      <w:rFonts w:ascii="Calibri" w:hAnsi="Calibri"/>
      <w:b/>
      <w:bCs/>
      <w:sz w:val="20"/>
    </w:rPr>
  </w:style>
  <w:style w:type="paragraph" w:styleId="Titre7">
    <w:name w:val="heading 7"/>
    <w:basedOn w:val="Normal"/>
    <w:next w:val="Normal"/>
    <w:link w:val="Titre7Car"/>
    <w:uiPriority w:val="99"/>
    <w:qFormat/>
    <w:rsid w:val="001E741D"/>
    <w:pPr>
      <w:numPr>
        <w:ilvl w:val="6"/>
        <w:numId w:val="3"/>
      </w:numPr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1E741D"/>
    <w:pPr>
      <w:numPr>
        <w:ilvl w:val="7"/>
        <w:numId w:val="3"/>
      </w:numPr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1E741D"/>
    <w:pPr>
      <w:numPr>
        <w:ilvl w:val="8"/>
        <w:numId w:val="3"/>
      </w:numPr>
      <w:outlineLvl w:val="8"/>
    </w:pPr>
    <w:rPr>
      <w:rFonts w:ascii="Cambria" w:hAnsi="Cambri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/>
      <w:b/>
      <w:kern w:val="32"/>
      <w:sz w:val="32"/>
      <w:lang w:val="nb-NO" w:eastAsia="de-DE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/>
      <w:b/>
      <w:i/>
      <w:sz w:val="28"/>
      <w:lang w:val="nb-NO" w:eastAsia="de-DE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/>
      <w:b/>
      <w:sz w:val="26"/>
      <w:lang w:val="nb-NO" w:eastAsia="de-DE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/>
      <w:b/>
      <w:sz w:val="28"/>
      <w:lang w:val="nb-NO" w:eastAsia="de-DE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/>
      <w:b/>
      <w:i/>
      <w:sz w:val="26"/>
      <w:lang w:val="nb-NO" w:eastAsia="de-DE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/>
      <w:b/>
      <w:lang w:val="nb-NO" w:eastAsia="de-DE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/>
      <w:sz w:val="24"/>
      <w:lang w:val="nb-NO" w:eastAsia="de-DE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/>
      <w:i/>
      <w:sz w:val="24"/>
      <w:lang w:val="nb-NO" w:eastAsia="de-DE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/>
      <w:lang w:val="nb-NO" w:eastAsia="de-DE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Normal"/>
    <w:link w:val="En-tteCar"/>
    <w:uiPriority w:val="99"/>
    <w:rsid w:val="001E741D"/>
    <w:pPr>
      <w:tabs>
        <w:tab w:val="center" w:pos="4536"/>
        <w:tab w:val="right" w:pos="9072"/>
      </w:tabs>
      <w:spacing w:after="0"/>
      <w:jc w:val="left"/>
    </w:pPr>
    <w:rPr>
      <w:b/>
      <w:lang w:eastAsia="fr-FR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basedOn w:val="Policepardfaut"/>
    <w:link w:val="En-tte"/>
    <w:uiPriority w:val="99"/>
    <w:locked/>
    <w:rsid w:val="004C5640"/>
    <w:rPr>
      <w:rFonts w:ascii="Arial" w:hAnsi="Arial"/>
      <w:b/>
      <w:sz w:val="22"/>
      <w:lang w:val="nb-NO"/>
    </w:rPr>
  </w:style>
  <w:style w:type="paragraph" w:styleId="Liste">
    <w:name w:val="List"/>
    <w:basedOn w:val="Normal"/>
    <w:uiPriority w:val="99"/>
    <w:rsid w:val="001E741D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En-tte"/>
    <w:uiPriority w:val="99"/>
    <w:rsid w:val="001E741D"/>
  </w:style>
  <w:style w:type="character" w:styleId="Appelnotedebasdep">
    <w:name w:val="footnote reference"/>
    <w:aliases w:val="Appel note de bas de p,Footnote Reference/,Style 13"/>
    <w:basedOn w:val="Policepardfaut"/>
    <w:uiPriority w:val="99"/>
    <w:semiHidden/>
    <w:rsid w:val="001E741D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FT"/>
    <w:basedOn w:val="Normal"/>
    <w:link w:val="NotedebasdepageCar"/>
    <w:uiPriority w:val="99"/>
    <w:semiHidden/>
    <w:rsid w:val="001E741D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FT Char"/>
    <w:basedOn w:val="Policepardfaut"/>
    <w:uiPriority w:val="99"/>
    <w:semiHidden/>
    <w:rPr>
      <w:rFonts w:ascii="Arial" w:hAnsi="Arial"/>
      <w:sz w:val="20"/>
      <w:lang w:val="nb-NO" w:eastAsia="de-DE"/>
    </w:rPr>
  </w:style>
  <w:style w:type="character" w:styleId="Numrodepage">
    <w:name w:val="page number"/>
    <w:basedOn w:val="Policepardfaut"/>
    <w:uiPriority w:val="99"/>
    <w:rsid w:val="001E741D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1E741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sz w:val="2"/>
      <w:lang w:val="nb-NO" w:eastAsia="de-DE"/>
    </w:rPr>
  </w:style>
  <w:style w:type="paragraph" w:styleId="Tabledesillustrations">
    <w:name w:val="table of figures"/>
    <w:basedOn w:val="Normal"/>
    <w:next w:val="Normal"/>
    <w:uiPriority w:val="99"/>
    <w:semiHidden/>
    <w:rsid w:val="001E741D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uiPriority w:val="99"/>
    <w:qFormat/>
    <w:rsid w:val="001E741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/>
      <w:b/>
      <w:kern w:val="28"/>
      <w:sz w:val="32"/>
      <w:lang w:val="nb-NO" w:eastAsia="de-DE"/>
    </w:rPr>
  </w:style>
  <w:style w:type="paragraph" w:customStyle="1" w:styleId="Kasten">
    <w:name w:val="Kasten"/>
    <w:basedOn w:val="Normal"/>
    <w:uiPriority w:val="99"/>
    <w:rsid w:val="001E741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basedOn w:val="Policepardfaut"/>
    <w:uiPriority w:val="99"/>
    <w:rsid w:val="001E741D"/>
    <w:rPr>
      <w:rFonts w:cs="Times New Roman"/>
      <w:color w:val="0000FF"/>
      <w:u w:val="single"/>
    </w:rPr>
  </w:style>
  <w:style w:type="paragraph" w:customStyle="1" w:styleId="Note">
    <w:name w:val="Note"/>
    <w:basedOn w:val="Normal"/>
    <w:next w:val="Normal"/>
    <w:link w:val="NoteChar"/>
    <w:uiPriority w:val="99"/>
    <w:rsid w:val="001E741D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Normal"/>
    <w:uiPriority w:val="99"/>
    <w:semiHidden/>
    <w:rsid w:val="001E741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Arttitle">
    <w:name w:val="Art_title"/>
    <w:basedOn w:val="Normal"/>
    <w:next w:val="Normal"/>
    <w:link w:val="ArttitleCar"/>
    <w:uiPriority w:val="99"/>
    <w:rsid w:val="001E741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" w:hAnsi="Times New Roman"/>
      <w:b/>
      <w:sz w:val="24"/>
      <w:lang w:val="en-GB" w:eastAsia="en-US"/>
    </w:rPr>
  </w:style>
  <w:style w:type="character" w:customStyle="1" w:styleId="Tablefreq">
    <w:name w:val="Table_freq"/>
    <w:uiPriority w:val="99"/>
    <w:rsid w:val="001E741D"/>
    <w:rPr>
      <w:b/>
      <w:color w:val="FF0000"/>
    </w:rPr>
  </w:style>
  <w:style w:type="paragraph" w:customStyle="1" w:styleId="ArtNo">
    <w:name w:val="Art_No"/>
    <w:basedOn w:val="Normal"/>
    <w:next w:val="Arttitle"/>
    <w:link w:val="Art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ascii="Times New Roman" w:hAnsi="Times New Roman"/>
      <w:caps/>
      <w:sz w:val="26"/>
      <w:lang w:val="ru-RU" w:eastAsia="fr-FR"/>
    </w:rPr>
  </w:style>
  <w:style w:type="paragraph" w:customStyle="1" w:styleId="TableTextS5">
    <w:name w:val="Table_TextS5"/>
    <w:basedOn w:val="Normal"/>
    <w:link w:val="TableTextS5Char"/>
    <w:uiPriority w:val="99"/>
    <w:rsid w:val="001E741D"/>
    <w:pPr>
      <w:tabs>
        <w:tab w:val="left" w:pos="353"/>
        <w:tab w:val="left" w:pos="2948"/>
        <w:tab w:val="left" w:pos="3045"/>
      </w:tabs>
      <w:overflowPunct w:val="0"/>
      <w:autoSpaceDE w:val="0"/>
      <w:autoSpaceDN w:val="0"/>
      <w:adjustRightInd w:val="0"/>
      <w:spacing w:before="20" w:after="20"/>
      <w:ind w:left="-57" w:hanging="100"/>
      <w:jc w:val="left"/>
      <w:textAlignment w:val="baseline"/>
    </w:pPr>
    <w:rPr>
      <w:rFonts w:ascii="Times New Roman" w:hAnsi="Times New Roman"/>
      <w:color w:val="000000"/>
      <w:sz w:val="19"/>
      <w:lang w:val="ru-RU" w:eastAsia="en-US"/>
    </w:rPr>
  </w:style>
  <w:style w:type="character" w:customStyle="1" w:styleId="TableTextS5Char">
    <w:name w:val="Table_TextS5 Char"/>
    <w:link w:val="TableTextS5"/>
    <w:uiPriority w:val="99"/>
    <w:locked/>
    <w:rsid w:val="001E741D"/>
    <w:rPr>
      <w:color w:val="000000"/>
      <w:sz w:val="19"/>
      <w:lang w:val="ru-RU" w:eastAsia="en-US"/>
    </w:rPr>
  </w:style>
  <w:style w:type="paragraph" w:customStyle="1" w:styleId="Tablehead">
    <w:name w:val="Table_head"/>
    <w:basedOn w:val="Normal"/>
    <w:next w:val="Normal"/>
    <w:link w:val="TableheadChar"/>
    <w:uiPriority w:val="99"/>
    <w:rsid w:val="001E741D"/>
    <w:pPr>
      <w:keepNext/>
      <w:framePr w:hSpace="181" w:wrap="around" w:vAnchor="text" w:hAnchor="text" w:xAlign="center" w:y="1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20" w:after="20" w:line="200" w:lineRule="exact"/>
      <w:jc w:val="center"/>
      <w:textAlignment w:val="baseline"/>
    </w:pPr>
    <w:rPr>
      <w:rFonts w:ascii="Times New Roman Bold" w:hAnsi="Times New Roman Bold"/>
      <w:b/>
      <w:noProof/>
      <w:sz w:val="20"/>
      <w:lang w:val="ru-RU" w:eastAsia="zh-CN"/>
    </w:rPr>
  </w:style>
  <w:style w:type="character" w:customStyle="1" w:styleId="TableheadChar">
    <w:name w:val="Table_head Char"/>
    <w:link w:val="Tablehead"/>
    <w:uiPriority w:val="99"/>
    <w:locked/>
    <w:rsid w:val="001E741D"/>
    <w:rPr>
      <w:rFonts w:ascii="Times New Roman Bold" w:hAnsi="Times New Roman Bold"/>
      <w:b/>
      <w:noProof/>
      <w:lang w:val="ru-RU" w:eastAsia="zh-CN"/>
    </w:rPr>
  </w:style>
  <w:style w:type="paragraph" w:customStyle="1" w:styleId="Headingb">
    <w:name w:val="Heading_b"/>
    <w:basedOn w:val="Normal"/>
    <w:next w:val="Normal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jc w:val="left"/>
      <w:textAlignment w:val="baseline"/>
    </w:pPr>
    <w:rPr>
      <w:rFonts w:ascii="Times New Roman" w:hAnsi="Times New Roman"/>
      <w:b/>
      <w:lang w:val="ru-RU" w:eastAsia="en-US"/>
    </w:rPr>
  </w:style>
  <w:style w:type="paragraph" w:customStyle="1" w:styleId="TableTitle">
    <w:name w:val="Table_Title"/>
    <w:basedOn w:val="Normal"/>
    <w:next w:val="Normal"/>
    <w:uiPriority w:val="99"/>
    <w:rsid w:val="001E741D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sz w:val="20"/>
      <w:lang w:val="en-US" w:eastAsia="en-US"/>
    </w:rPr>
  </w:style>
  <w:style w:type="character" w:customStyle="1" w:styleId="Artref">
    <w:name w:val="Art_ref"/>
    <w:uiPriority w:val="99"/>
    <w:rsid w:val="001E741D"/>
    <w:rPr>
      <w:lang w:val="en-US"/>
    </w:rPr>
  </w:style>
  <w:style w:type="paragraph" w:customStyle="1" w:styleId="Call">
    <w:name w:val="Call"/>
    <w:basedOn w:val="Normal"/>
    <w:next w:val="Normal"/>
    <w:link w:val="Call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ind w:left="1134"/>
      <w:textAlignment w:val="baseline"/>
    </w:pPr>
    <w:rPr>
      <w:rFonts w:ascii="Times New Roman" w:hAnsi="Times New Roman"/>
      <w:i/>
      <w:lang w:val="ru-RU" w:eastAsia="en-US"/>
    </w:rPr>
  </w:style>
  <w:style w:type="paragraph" w:customStyle="1" w:styleId="ResNo">
    <w:name w:val="Res_No"/>
    <w:basedOn w:val="Normal"/>
    <w:next w:val="Restitle"/>
    <w:link w:val="Res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hAnsi="Times New Roman"/>
      <w:caps/>
      <w:sz w:val="26"/>
      <w:lang w:val="ru-RU" w:eastAsia="en-US"/>
    </w:rPr>
  </w:style>
  <w:style w:type="paragraph" w:customStyle="1" w:styleId="Restitle">
    <w:name w:val="Res_title"/>
    <w:basedOn w:val="Normal"/>
    <w:next w:val="Normal"/>
    <w:link w:val="Res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hAnsi="Times New Roman Bold"/>
      <w:b/>
      <w:sz w:val="26"/>
      <w:lang w:val="ru-RU" w:eastAsia="en-US"/>
    </w:rPr>
  </w:style>
  <w:style w:type="character" w:customStyle="1" w:styleId="href">
    <w:name w:val="href"/>
    <w:uiPriority w:val="99"/>
    <w:rsid w:val="001E741D"/>
  </w:style>
  <w:style w:type="character" w:customStyle="1" w:styleId="CallChar">
    <w:name w:val="Call Char"/>
    <w:link w:val="Call"/>
    <w:uiPriority w:val="99"/>
    <w:locked/>
    <w:rsid w:val="001E741D"/>
    <w:rPr>
      <w:i/>
      <w:sz w:val="22"/>
      <w:lang w:val="ru-RU" w:eastAsia="en-US"/>
    </w:rPr>
  </w:style>
  <w:style w:type="character" w:customStyle="1" w:styleId="RestitleChar">
    <w:name w:val="Res_title Char"/>
    <w:link w:val="Restitle"/>
    <w:uiPriority w:val="99"/>
    <w:locked/>
    <w:rsid w:val="001E741D"/>
    <w:rPr>
      <w:rFonts w:ascii="Times New Roman Bold" w:hAnsi="Times New Roman Bold"/>
      <w:b/>
      <w:sz w:val="26"/>
      <w:lang w:val="ru-RU" w:eastAsia="en-US"/>
    </w:rPr>
  </w:style>
  <w:style w:type="character" w:customStyle="1" w:styleId="ResNoChar">
    <w:name w:val="Res_No Char"/>
    <w:link w:val="ResNo"/>
    <w:uiPriority w:val="99"/>
    <w:locked/>
    <w:rsid w:val="001E741D"/>
    <w:rPr>
      <w:caps/>
      <w:sz w:val="26"/>
      <w:lang w:val="ru-RU" w:eastAsia="en-US"/>
    </w:rPr>
  </w:style>
  <w:style w:type="paragraph" w:customStyle="1" w:styleId="Normalaftertitle">
    <w:name w:val="Normal after title"/>
    <w:basedOn w:val="Normal"/>
    <w:next w:val="Normal"/>
    <w:link w:val="NormalaftertitleChar"/>
    <w:uiPriority w:val="99"/>
    <w:rsid w:val="001E741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ascii="Times New Roman" w:hAnsi="Times New Roman"/>
      <w:sz w:val="24"/>
      <w:lang w:val="fr-FR" w:eastAsia="en-US"/>
    </w:rPr>
  </w:style>
  <w:style w:type="character" w:customStyle="1" w:styleId="NormalaftertitleChar">
    <w:name w:val="Normal after title Char"/>
    <w:link w:val="Normalaftertitle"/>
    <w:uiPriority w:val="99"/>
    <w:locked/>
    <w:rsid w:val="001E741D"/>
    <w:rPr>
      <w:sz w:val="24"/>
      <w:lang w:val="fr-FR" w:eastAsia="en-US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fn Car,DNV-FT Car"/>
    <w:link w:val="Notedebasdepage"/>
    <w:uiPriority w:val="99"/>
    <w:semiHidden/>
    <w:locked/>
    <w:rsid w:val="001E741D"/>
    <w:rPr>
      <w:rFonts w:ascii="Arial" w:hAnsi="Arial"/>
      <w:lang w:val="nb-NO" w:eastAsia="de-DE"/>
    </w:rPr>
  </w:style>
  <w:style w:type="paragraph" w:customStyle="1" w:styleId="TableText">
    <w:name w:val="Table_Text"/>
    <w:basedOn w:val="Normal"/>
    <w:link w:val="TableTextChar"/>
    <w:uiPriority w:val="99"/>
    <w:rsid w:val="001E741D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noProof/>
      <w:sz w:val="20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1E741D"/>
    <w:rPr>
      <w:noProof/>
      <w:lang w:val="en-US" w:eastAsia="en-US"/>
    </w:rPr>
  </w:style>
  <w:style w:type="character" w:customStyle="1" w:styleId="ArttitleCar">
    <w:name w:val="Art_title Car"/>
    <w:link w:val="Arttitle"/>
    <w:uiPriority w:val="99"/>
    <w:locked/>
    <w:rsid w:val="001E741D"/>
    <w:rPr>
      <w:b/>
      <w:sz w:val="24"/>
      <w:lang w:val="en-GB" w:eastAsia="en-US"/>
    </w:rPr>
  </w:style>
  <w:style w:type="character" w:customStyle="1" w:styleId="definition">
    <w:name w:val="definition"/>
    <w:uiPriority w:val="99"/>
    <w:rsid w:val="001E741D"/>
  </w:style>
  <w:style w:type="paragraph" w:styleId="Textedebulles">
    <w:name w:val="Balloon Text"/>
    <w:basedOn w:val="Normal"/>
    <w:link w:val="TextedebullesCar"/>
    <w:uiPriority w:val="99"/>
    <w:semiHidden/>
    <w:rsid w:val="001E741D"/>
    <w:rPr>
      <w:rFonts w:ascii="Times New Roman" w:hAnsi="Times New Roman"/>
      <w:sz w:val="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sz w:val="2"/>
      <w:lang w:val="nb-NO" w:eastAsia="de-DE"/>
    </w:rPr>
  </w:style>
  <w:style w:type="paragraph" w:customStyle="1" w:styleId="Tabletitle0">
    <w:name w:val="Table_title"/>
    <w:basedOn w:val="Normal"/>
    <w:next w:val="TableText"/>
    <w:link w:val="Table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 Bold" w:hAnsi="Times New Roman Bold"/>
      <w:b/>
      <w:sz w:val="20"/>
      <w:lang w:val="en-GB" w:eastAsia="fr-FR"/>
    </w:rPr>
  </w:style>
  <w:style w:type="paragraph" w:customStyle="1" w:styleId="Proposal">
    <w:name w:val="Proposal"/>
    <w:basedOn w:val="Normal"/>
    <w:next w:val="Normal"/>
    <w:link w:val="ProposalChar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left"/>
      <w:textAlignment w:val="baseline"/>
    </w:pPr>
    <w:rPr>
      <w:rFonts w:ascii="Times New Roman Bold" w:hAnsi="Times New Roman Bold"/>
      <w:b/>
      <w:caps/>
      <w:sz w:val="24"/>
      <w:lang w:val="en-GB" w:eastAsia="fr-FR"/>
    </w:rPr>
  </w:style>
  <w:style w:type="character" w:customStyle="1" w:styleId="TabletitleChar">
    <w:name w:val="Table_title Char"/>
    <w:link w:val="Tabletitle0"/>
    <w:uiPriority w:val="99"/>
    <w:locked/>
    <w:rsid w:val="001E741D"/>
    <w:rPr>
      <w:rFonts w:ascii="Times New Roman Bold" w:hAnsi="Times New Roman Bold"/>
      <w:b/>
      <w:lang w:val="en-GB"/>
    </w:rPr>
  </w:style>
  <w:style w:type="character" w:customStyle="1" w:styleId="ArtNoChar">
    <w:name w:val="Art_No Char"/>
    <w:link w:val="ArtNo"/>
    <w:uiPriority w:val="99"/>
    <w:locked/>
    <w:rsid w:val="001E741D"/>
    <w:rPr>
      <w:caps/>
      <w:sz w:val="26"/>
      <w:lang w:val="ru-RU"/>
    </w:rPr>
  </w:style>
  <w:style w:type="character" w:customStyle="1" w:styleId="NoteChar">
    <w:name w:val="Note Char"/>
    <w:link w:val="Note"/>
    <w:uiPriority w:val="99"/>
    <w:locked/>
    <w:rsid w:val="001E741D"/>
    <w:rPr>
      <w:rFonts w:ascii="Arial" w:hAnsi="Arial"/>
      <w:b/>
      <w:sz w:val="22"/>
      <w:lang w:val="en-GB" w:eastAsia="de-DE"/>
    </w:rPr>
  </w:style>
  <w:style w:type="character" w:customStyle="1" w:styleId="ProposalChar">
    <w:name w:val="Proposal Char"/>
    <w:link w:val="Proposal"/>
    <w:uiPriority w:val="99"/>
    <w:locked/>
    <w:rsid w:val="001E741D"/>
    <w:rPr>
      <w:rFonts w:ascii="Times New Roman Bold" w:hAnsi="Times New Roman Bold"/>
      <w:b/>
      <w:caps/>
      <w:sz w:val="24"/>
      <w:lang w:val="en-GB"/>
    </w:rPr>
  </w:style>
  <w:style w:type="paragraph" w:styleId="Pieddepage">
    <w:name w:val="footer"/>
    <w:basedOn w:val="Normal"/>
    <w:link w:val="PieddepageCar"/>
    <w:uiPriority w:val="99"/>
    <w:rsid w:val="00D936DB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936DB"/>
    <w:rPr>
      <w:rFonts w:ascii="Arial" w:hAnsi="Arial"/>
      <w:sz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E741D"/>
    <w:pPr>
      <w:spacing w:after="120"/>
      <w:jc w:val="both"/>
    </w:pPr>
    <w:rPr>
      <w:rFonts w:ascii="Arial" w:hAnsi="Arial"/>
      <w:szCs w:val="20"/>
      <w:lang w:val="nb-NO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E741D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9"/>
    <w:qFormat/>
    <w:rsid w:val="001E741D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bCs w:val="0"/>
      <w:i/>
      <w:iCs/>
    </w:rPr>
  </w:style>
  <w:style w:type="paragraph" w:styleId="Titre3">
    <w:name w:val="heading 3"/>
    <w:basedOn w:val="Titre2"/>
    <w:next w:val="Normal"/>
    <w:link w:val="Titre3Car"/>
    <w:uiPriority w:val="99"/>
    <w:qFormat/>
    <w:rsid w:val="001E741D"/>
    <w:pPr>
      <w:numPr>
        <w:ilvl w:val="2"/>
      </w:numPr>
      <w:tabs>
        <w:tab w:val="clear" w:pos="720"/>
      </w:tabs>
      <w:ind w:left="851" w:hanging="851"/>
      <w:outlineLvl w:val="2"/>
    </w:pPr>
    <w:rPr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1E741D"/>
    <w:pPr>
      <w:numPr>
        <w:ilvl w:val="3"/>
        <w:numId w:val="3"/>
      </w:numPr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1E741D"/>
    <w:pPr>
      <w:numPr>
        <w:ilvl w:val="4"/>
        <w:numId w:val="3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1E741D"/>
    <w:pPr>
      <w:numPr>
        <w:ilvl w:val="5"/>
        <w:numId w:val="3"/>
      </w:numPr>
      <w:outlineLvl w:val="5"/>
    </w:pPr>
    <w:rPr>
      <w:rFonts w:ascii="Calibri" w:hAnsi="Calibri"/>
      <w:b/>
      <w:bCs/>
      <w:sz w:val="20"/>
    </w:rPr>
  </w:style>
  <w:style w:type="paragraph" w:styleId="Titre7">
    <w:name w:val="heading 7"/>
    <w:basedOn w:val="Normal"/>
    <w:next w:val="Normal"/>
    <w:link w:val="Titre7Car"/>
    <w:uiPriority w:val="99"/>
    <w:qFormat/>
    <w:rsid w:val="001E741D"/>
    <w:pPr>
      <w:numPr>
        <w:ilvl w:val="6"/>
        <w:numId w:val="3"/>
      </w:numPr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1E741D"/>
    <w:pPr>
      <w:numPr>
        <w:ilvl w:val="7"/>
        <w:numId w:val="3"/>
      </w:numPr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1E741D"/>
    <w:pPr>
      <w:numPr>
        <w:ilvl w:val="8"/>
        <w:numId w:val="3"/>
      </w:numPr>
      <w:outlineLvl w:val="8"/>
    </w:pPr>
    <w:rPr>
      <w:rFonts w:ascii="Cambria" w:hAnsi="Cambri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/>
      <w:b/>
      <w:kern w:val="32"/>
      <w:sz w:val="32"/>
      <w:lang w:val="nb-NO" w:eastAsia="de-DE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/>
      <w:b/>
      <w:i/>
      <w:sz w:val="28"/>
      <w:lang w:val="nb-NO" w:eastAsia="de-DE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/>
      <w:b/>
      <w:sz w:val="26"/>
      <w:lang w:val="nb-NO" w:eastAsia="de-DE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/>
      <w:b/>
      <w:sz w:val="28"/>
      <w:lang w:val="nb-NO" w:eastAsia="de-DE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/>
      <w:b/>
      <w:i/>
      <w:sz w:val="26"/>
      <w:lang w:val="nb-NO" w:eastAsia="de-DE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/>
      <w:b/>
      <w:lang w:val="nb-NO" w:eastAsia="de-DE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/>
      <w:sz w:val="24"/>
      <w:lang w:val="nb-NO" w:eastAsia="de-DE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/>
      <w:i/>
      <w:sz w:val="24"/>
      <w:lang w:val="nb-NO" w:eastAsia="de-DE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/>
      <w:lang w:val="nb-NO" w:eastAsia="de-DE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Normal"/>
    <w:link w:val="En-tteCar"/>
    <w:uiPriority w:val="99"/>
    <w:rsid w:val="001E741D"/>
    <w:pPr>
      <w:tabs>
        <w:tab w:val="center" w:pos="4536"/>
        <w:tab w:val="right" w:pos="9072"/>
      </w:tabs>
      <w:spacing w:after="0"/>
      <w:jc w:val="left"/>
    </w:pPr>
    <w:rPr>
      <w:b/>
      <w:lang w:eastAsia="fr-FR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basedOn w:val="Policepardfaut"/>
    <w:link w:val="En-tte"/>
    <w:uiPriority w:val="99"/>
    <w:locked/>
    <w:rsid w:val="004C5640"/>
    <w:rPr>
      <w:rFonts w:ascii="Arial" w:hAnsi="Arial"/>
      <w:b/>
      <w:sz w:val="22"/>
      <w:lang w:val="nb-NO"/>
    </w:rPr>
  </w:style>
  <w:style w:type="paragraph" w:styleId="Liste">
    <w:name w:val="List"/>
    <w:basedOn w:val="Normal"/>
    <w:uiPriority w:val="99"/>
    <w:rsid w:val="001E741D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En-tte"/>
    <w:uiPriority w:val="99"/>
    <w:rsid w:val="001E741D"/>
  </w:style>
  <w:style w:type="character" w:styleId="Appelnotedebasdep">
    <w:name w:val="footnote reference"/>
    <w:aliases w:val="Appel note de bas de p,Footnote Reference/,Style 13"/>
    <w:basedOn w:val="Policepardfaut"/>
    <w:uiPriority w:val="99"/>
    <w:semiHidden/>
    <w:rsid w:val="001E741D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FT"/>
    <w:basedOn w:val="Normal"/>
    <w:link w:val="NotedebasdepageCar"/>
    <w:uiPriority w:val="99"/>
    <w:semiHidden/>
    <w:rsid w:val="001E741D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FT Char"/>
    <w:basedOn w:val="Policepardfaut"/>
    <w:uiPriority w:val="99"/>
    <w:semiHidden/>
    <w:rPr>
      <w:rFonts w:ascii="Arial" w:hAnsi="Arial"/>
      <w:sz w:val="20"/>
      <w:lang w:val="nb-NO" w:eastAsia="de-DE"/>
    </w:rPr>
  </w:style>
  <w:style w:type="character" w:styleId="Numrodepage">
    <w:name w:val="page number"/>
    <w:basedOn w:val="Policepardfaut"/>
    <w:uiPriority w:val="99"/>
    <w:rsid w:val="001E741D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1E741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sz w:val="2"/>
      <w:lang w:val="nb-NO" w:eastAsia="de-DE"/>
    </w:rPr>
  </w:style>
  <w:style w:type="paragraph" w:styleId="Tabledesillustrations">
    <w:name w:val="table of figures"/>
    <w:basedOn w:val="Normal"/>
    <w:next w:val="Normal"/>
    <w:uiPriority w:val="99"/>
    <w:semiHidden/>
    <w:rsid w:val="001E741D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uiPriority w:val="99"/>
    <w:qFormat/>
    <w:rsid w:val="001E741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/>
      <w:b/>
      <w:kern w:val="28"/>
      <w:sz w:val="32"/>
      <w:lang w:val="nb-NO" w:eastAsia="de-DE"/>
    </w:rPr>
  </w:style>
  <w:style w:type="paragraph" w:customStyle="1" w:styleId="Kasten">
    <w:name w:val="Kasten"/>
    <w:basedOn w:val="Normal"/>
    <w:uiPriority w:val="99"/>
    <w:rsid w:val="001E741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basedOn w:val="Policepardfaut"/>
    <w:uiPriority w:val="99"/>
    <w:rsid w:val="001E741D"/>
    <w:rPr>
      <w:rFonts w:cs="Times New Roman"/>
      <w:color w:val="0000FF"/>
      <w:u w:val="single"/>
    </w:rPr>
  </w:style>
  <w:style w:type="paragraph" w:customStyle="1" w:styleId="Note">
    <w:name w:val="Note"/>
    <w:basedOn w:val="Normal"/>
    <w:next w:val="Normal"/>
    <w:link w:val="NoteChar"/>
    <w:uiPriority w:val="99"/>
    <w:rsid w:val="001E741D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Normal"/>
    <w:uiPriority w:val="99"/>
    <w:semiHidden/>
    <w:rsid w:val="001E741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Arttitle">
    <w:name w:val="Art_title"/>
    <w:basedOn w:val="Normal"/>
    <w:next w:val="Normal"/>
    <w:link w:val="ArttitleCar"/>
    <w:uiPriority w:val="99"/>
    <w:rsid w:val="001E741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" w:hAnsi="Times New Roman"/>
      <w:b/>
      <w:sz w:val="24"/>
      <w:lang w:val="en-GB" w:eastAsia="en-US"/>
    </w:rPr>
  </w:style>
  <w:style w:type="character" w:customStyle="1" w:styleId="Tablefreq">
    <w:name w:val="Table_freq"/>
    <w:uiPriority w:val="99"/>
    <w:rsid w:val="001E741D"/>
    <w:rPr>
      <w:b/>
      <w:color w:val="FF0000"/>
    </w:rPr>
  </w:style>
  <w:style w:type="paragraph" w:customStyle="1" w:styleId="ArtNo">
    <w:name w:val="Art_No"/>
    <w:basedOn w:val="Normal"/>
    <w:next w:val="Arttitle"/>
    <w:link w:val="Art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ascii="Times New Roman" w:hAnsi="Times New Roman"/>
      <w:caps/>
      <w:sz w:val="26"/>
      <w:lang w:val="ru-RU" w:eastAsia="fr-FR"/>
    </w:rPr>
  </w:style>
  <w:style w:type="paragraph" w:customStyle="1" w:styleId="TableTextS5">
    <w:name w:val="Table_TextS5"/>
    <w:basedOn w:val="Normal"/>
    <w:link w:val="TableTextS5Char"/>
    <w:uiPriority w:val="99"/>
    <w:rsid w:val="001E741D"/>
    <w:pPr>
      <w:tabs>
        <w:tab w:val="left" w:pos="353"/>
        <w:tab w:val="left" w:pos="2948"/>
        <w:tab w:val="left" w:pos="3045"/>
      </w:tabs>
      <w:overflowPunct w:val="0"/>
      <w:autoSpaceDE w:val="0"/>
      <w:autoSpaceDN w:val="0"/>
      <w:adjustRightInd w:val="0"/>
      <w:spacing w:before="20" w:after="20"/>
      <w:ind w:left="-57" w:hanging="100"/>
      <w:jc w:val="left"/>
      <w:textAlignment w:val="baseline"/>
    </w:pPr>
    <w:rPr>
      <w:rFonts w:ascii="Times New Roman" w:hAnsi="Times New Roman"/>
      <w:color w:val="000000"/>
      <w:sz w:val="19"/>
      <w:lang w:val="ru-RU" w:eastAsia="en-US"/>
    </w:rPr>
  </w:style>
  <w:style w:type="character" w:customStyle="1" w:styleId="TableTextS5Char">
    <w:name w:val="Table_TextS5 Char"/>
    <w:link w:val="TableTextS5"/>
    <w:uiPriority w:val="99"/>
    <w:locked/>
    <w:rsid w:val="001E741D"/>
    <w:rPr>
      <w:color w:val="000000"/>
      <w:sz w:val="19"/>
      <w:lang w:val="ru-RU" w:eastAsia="en-US"/>
    </w:rPr>
  </w:style>
  <w:style w:type="paragraph" w:customStyle="1" w:styleId="Tablehead">
    <w:name w:val="Table_head"/>
    <w:basedOn w:val="Normal"/>
    <w:next w:val="Normal"/>
    <w:link w:val="TableheadChar"/>
    <w:uiPriority w:val="99"/>
    <w:rsid w:val="001E741D"/>
    <w:pPr>
      <w:keepNext/>
      <w:framePr w:hSpace="181" w:wrap="around" w:vAnchor="text" w:hAnchor="text" w:xAlign="center" w:y="1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20" w:after="20" w:line="200" w:lineRule="exact"/>
      <w:jc w:val="center"/>
      <w:textAlignment w:val="baseline"/>
    </w:pPr>
    <w:rPr>
      <w:rFonts w:ascii="Times New Roman Bold" w:hAnsi="Times New Roman Bold"/>
      <w:b/>
      <w:noProof/>
      <w:sz w:val="20"/>
      <w:lang w:val="ru-RU" w:eastAsia="zh-CN"/>
    </w:rPr>
  </w:style>
  <w:style w:type="character" w:customStyle="1" w:styleId="TableheadChar">
    <w:name w:val="Table_head Char"/>
    <w:link w:val="Tablehead"/>
    <w:uiPriority w:val="99"/>
    <w:locked/>
    <w:rsid w:val="001E741D"/>
    <w:rPr>
      <w:rFonts w:ascii="Times New Roman Bold" w:hAnsi="Times New Roman Bold"/>
      <w:b/>
      <w:noProof/>
      <w:lang w:val="ru-RU" w:eastAsia="zh-CN"/>
    </w:rPr>
  </w:style>
  <w:style w:type="paragraph" w:customStyle="1" w:styleId="Headingb">
    <w:name w:val="Heading_b"/>
    <w:basedOn w:val="Normal"/>
    <w:next w:val="Normal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jc w:val="left"/>
      <w:textAlignment w:val="baseline"/>
    </w:pPr>
    <w:rPr>
      <w:rFonts w:ascii="Times New Roman" w:hAnsi="Times New Roman"/>
      <w:b/>
      <w:lang w:val="ru-RU" w:eastAsia="en-US"/>
    </w:rPr>
  </w:style>
  <w:style w:type="paragraph" w:customStyle="1" w:styleId="TableTitle">
    <w:name w:val="Table_Title"/>
    <w:basedOn w:val="Normal"/>
    <w:next w:val="Normal"/>
    <w:uiPriority w:val="99"/>
    <w:rsid w:val="001E741D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sz w:val="20"/>
      <w:lang w:val="en-US" w:eastAsia="en-US"/>
    </w:rPr>
  </w:style>
  <w:style w:type="character" w:customStyle="1" w:styleId="Artref">
    <w:name w:val="Art_ref"/>
    <w:uiPriority w:val="99"/>
    <w:rsid w:val="001E741D"/>
    <w:rPr>
      <w:lang w:val="en-US"/>
    </w:rPr>
  </w:style>
  <w:style w:type="paragraph" w:customStyle="1" w:styleId="Call">
    <w:name w:val="Call"/>
    <w:basedOn w:val="Normal"/>
    <w:next w:val="Normal"/>
    <w:link w:val="Call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ind w:left="1134"/>
      <w:textAlignment w:val="baseline"/>
    </w:pPr>
    <w:rPr>
      <w:rFonts w:ascii="Times New Roman" w:hAnsi="Times New Roman"/>
      <w:i/>
      <w:lang w:val="ru-RU" w:eastAsia="en-US"/>
    </w:rPr>
  </w:style>
  <w:style w:type="paragraph" w:customStyle="1" w:styleId="ResNo">
    <w:name w:val="Res_No"/>
    <w:basedOn w:val="Normal"/>
    <w:next w:val="Restitle"/>
    <w:link w:val="Res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hAnsi="Times New Roman"/>
      <w:caps/>
      <w:sz w:val="26"/>
      <w:lang w:val="ru-RU" w:eastAsia="en-US"/>
    </w:rPr>
  </w:style>
  <w:style w:type="paragraph" w:customStyle="1" w:styleId="Restitle">
    <w:name w:val="Res_title"/>
    <w:basedOn w:val="Normal"/>
    <w:next w:val="Normal"/>
    <w:link w:val="Res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hAnsi="Times New Roman Bold"/>
      <w:b/>
      <w:sz w:val="26"/>
      <w:lang w:val="ru-RU" w:eastAsia="en-US"/>
    </w:rPr>
  </w:style>
  <w:style w:type="character" w:customStyle="1" w:styleId="href">
    <w:name w:val="href"/>
    <w:uiPriority w:val="99"/>
    <w:rsid w:val="001E741D"/>
  </w:style>
  <w:style w:type="character" w:customStyle="1" w:styleId="CallChar">
    <w:name w:val="Call Char"/>
    <w:link w:val="Call"/>
    <w:uiPriority w:val="99"/>
    <w:locked/>
    <w:rsid w:val="001E741D"/>
    <w:rPr>
      <w:i/>
      <w:sz w:val="22"/>
      <w:lang w:val="ru-RU" w:eastAsia="en-US"/>
    </w:rPr>
  </w:style>
  <w:style w:type="character" w:customStyle="1" w:styleId="RestitleChar">
    <w:name w:val="Res_title Char"/>
    <w:link w:val="Restitle"/>
    <w:uiPriority w:val="99"/>
    <w:locked/>
    <w:rsid w:val="001E741D"/>
    <w:rPr>
      <w:rFonts w:ascii="Times New Roman Bold" w:hAnsi="Times New Roman Bold"/>
      <w:b/>
      <w:sz w:val="26"/>
      <w:lang w:val="ru-RU" w:eastAsia="en-US"/>
    </w:rPr>
  </w:style>
  <w:style w:type="character" w:customStyle="1" w:styleId="ResNoChar">
    <w:name w:val="Res_No Char"/>
    <w:link w:val="ResNo"/>
    <w:uiPriority w:val="99"/>
    <w:locked/>
    <w:rsid w:val="001E741D"/>
    <w:rPr>
      <w:caps/>
      <w:sz w:val="26"/>
      <w:lang w:val="ru-RU" w:eastAsia="en-US"/>
    </w:rPr>
  </w:style>
  <w:style w:type="paragraph" w:customStyle="1" w:styleId="Normalaftertitle">
    <w:name w:val="Normal after title"/>
    <w:basedOn w:val="Normal"/>
    <w:next w:val="Normal"/>
    <w:link w:val="NormalaftertitleChar"/>
    <w:uiPriority w:val="99"/>
    <w:rsid w:val="001E741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ascii="Times New Roman" w:hAnsi="Times New Roman"/>
      <w:sz w:val="24"/>
      <w:lang w:val="fr-FR" w:eastAsia="en-US"/>
    </w:rPr>
  </w:style>
  <w:style w:type="character" w:customStyle="1" w:styleId="NormalaftertitleChar">
    <w:name w:val="Normal after title Char"/>
    <w:link w:val="Normalaftertitle"/>
    <w:uiPriority w:val="99"/>
    <w:locked/>
    <w:rsid w:val="001E741D"/>
    <w:rPr>
      <w:sz w:val="24"/>
      <w:lang w:val="fr-FR" w:eastAsia="en-US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fn Car,DNV-FT Car"/>
    <w:link w:val="Notedebasdepage"/>
    <w:uiPriority w:val="99"/>
    <w:semiHidden/>
    <w:locked/>
    <w:rsid w:val="001E741D"/>
    <w:rPr>
      <w:rFonts w:ascii="Arial" w:hAnsi="Arial"/>
      <w:lang w:val="nb-NO" w:eastAsia="de-DE"/>
    </w:rPr>
  </w:style>
  <w:style w:type="paragraph" w:customStyle="1" w:styleId="TableText">
    <w:name w:val="Table_Text"/>
    <w:basedOn w:val="Normal"/>
    <w:link w:val="TableTextChar"/>
    <w:uiPriority w:val="99"/>
    <w:rsid w:val="001E741D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noProof/>
      <w:sz w:val="20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1E741D"/>
    <w:rPr>
      <w:noProof/>
      <w:lang w:val="en-US" w:eastAsia="en-US"/>
    </w:rPr>
  </w:style>
  <w:style w:type="character" w:customStyle="1" w:styleId="ArttitleCar">
    <w:name w:val="Art_title Car"/>
    <w:link w:val="Arttitle"/>
    <w:uiPriority w:val="99"/>
    <w:locked/>
    <w:rsid w:val="001E741D"/>
    <w:rPr>
      <w:b/>
      <w:sz w:val="24"/>
      <w:lang w:val="en-GB" w:eastAsia="en-US"/>
    </w:rPr>
  </w:style>
  <w:style w:type="character" w:customStyle="1" w:styleId="definition">
    <w:name w:val="definition"/>
    <w:uiPriority w:val="99"/>
    <w:rsid w:val="001E741D"/>
  </w:style>
  <w:style w:type="paragraph" w:styleId="Textedebulles">
    <w:name w:val="Balloon Text"/>
    <w:basedOn w:val="Normal"/>
    <w:link w:val="TextedebullesCar"/>
    <w:uiPriority w:val="99"/>
    <w:semiHidden/>
    <w:rsid w:val="001E741D"/>
    <w:rPr>
      <w:rFonts w:ascii="Times New Roman" w:hAnsi="Times New Roman"/>
      <w:sz w:val="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sz w:val="2"/>
      <w:lang w:val="nb-NO" w:eastAsia="de-DE"/>
    </w:rPr>
  </w:style>
  <w:style w:type="paragraph" w:customStyle="1" w:styleId="Tabletitle0">
    <w:name w:val="Table_title"/>
    <w:basedOn w:val="Normal"/>
    <w:next w:val="TableText"/>
    <w:link w:val="Table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 Bold" w:hAnsi="Times New Roman Bold"/>
      <w:b/>
      <w:sz w:val="20"/>
      <w:lang w:val="en-GB" w:eastAsia="fr-FR"/>
    </w:rPr>
  </w:style>
  <w:style w:type="paragraph" w:customStyle="1" w:styleId="Proposal">
    <w:name w:val="Proposal"/>
    <w:basedOn w:val="Normal"/>
    <w:next w:val="Normal"/>
    <w:link w:val="ProposalChar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left"/>
      <w:textAlignment w:val="baseline"/>
    </w:pPr>
    <w:rPr>
      <w:rFonts w:ascii="Times New Roman Bold" w:hAnsi="Times New Roman Bold"/>
      <w:b/>
      <w:caps/>
      <w:sz w:val="24"/>
      <w:lang w:val="en-GB" w:eastAsia="fr-FR"/>
    </w:rPr>
  </w:style>
  <w:style w:type="character" w:customStyle="1" w:styleId="TabletitleChar">
    <w:name w:val="Table_title Char"/>
    <w:link w:val="Tabletitle0"/>
    <w:uiPriority w:val="99"/>
    <w:locked/>
    <w:rsid w:val="001E741D"/>
    <w:rPr>
      <w:rFonts w:ascii="Times New Roman Bold" w:hAnsi="Times New Roman Bold"/>
      <w:b/>
      <w:lang w:val="en-GB"/>
    </w:rPr>
  </w:style>
  <w:style w:type="character" w:customStyle="1" w:styleId="ArtNoChar">
    <w:name w:val="Art_No Char"/>
    <w:link w:val="ArtNo"/>
    <w:uiPriority w:val="99"/>
    <w:locked/>
    <w:rsid w:val="001E741D"/>
    <w:rPr>
      <w:caps/>
      <w:sz w:val="26"/>
      <w:lang w:val="ru-RU"/>
    </w:rPr>
  </w:style>
  <w:style w:type="character" w:customStyle="1" w:styleId="NoteChar">
    <w:name w:val="Note Char"/>
    <w:link w:val="Note"/>
    <w:uiPriority w:val="99"/>
    <w:locked/>
    <w:rsid w:val="001E741D"/>
    <w:rPr>
      <w:rFonts w:ascii="Arial" w:hAnsi="Arial"/>
      <w:b/>
      <w:sz w:val="22"/>
      <w:lang w:val="en-GB" w:eastAsia="de-DE"/>
    </w:rPr>
  </w:style>
  <w:style w:type="character" w:customStyle="1" w:styleId="ProposalChar">
    <w:name w:val="Proposal Char"/>
    <w:link w:val="Proposal"/>
    <w:uiPriority w:val="99"/>
    <w:locked/>
    <w:rsid w:val="001E741D"/>
    <w:rPr>
      <w:rFonts w:ascii="Times New Roman Bold" w:hAnsi="Times New Roman Bold"/>
      <w:b/>
      <w:caps/>
      <w:sz w:val="24"/>
      <w:lang w:val="en-GB"/>
    </w:rPr>
  </w:style>
  <w:style w:type="paragraph" w:styleId="Pieddepage">
    <w:name w:val="footer"/>
    <w:basedOn w:val="Normal"/>
    <w:link w:val="PieddepageCar"/>
    <w:uiPriority w:val="99"/>
    <w:rsid w:val="00D936DB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936DB"/>
    <w:rPr>
      <w:rFonts w:ascii="Arial" w:hAnsi="Arial"/>
      <w:sz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1B66-B490-4A38-8C8C-CC89B5DA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BNetzA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FOURNIER Eric</cp:lastModifiedBy>
  <cp:revision>5</cp:revision>
  <cp:lastPrinted>2011-04-08T06:32:00Z</cp:lastPrinted>
  <dcterms:created xsi:type="dcterms:W3CDTF">2011-11-02T10:13:00Z</dcterms:created>
  <dcterms:modified xsi:type="dcterms:W3CDTF">2011-11-02T10:28:00Z</dcterms:modified>
</cp:coreProperties>
</file>