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D3" w:rsidRPr="007F66AD" w:rsidRDefault="00DA54D3" w:rsidP="007F66AD">
      <w:pPr>
        <w:spacing w:before="240"/>
        <w:jc w:val="both"/>
      </w:pPr>
      <w:r w:rsidRPr="00B33C37">
        <w:t>1.</w:t>
      </w:r>
      <w:r w:rsidR="007B7315">
        <w:t>23</w:t>
      </w:r>
      <w:r w:rsidRPr="00B33C37">
        <w:tab/>
      </w:r>
      <w:r w:rsidRPr="007F66AD">
        <w:t>to consider an allocation of about 15 kHz in parts of the band 415-526.5 kHz to the amateur service on a secondary basis, taking into account the need to protect existing services;</w:t>
      </w:r>
    </w:p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DA54D3" w:rsidRPr="00B33C37">
        <w:trPr>
          <w:cantSplit/>
        </w:trPr>
        <w:tc>
          <w:tcPr>
            <w:tcW w:w="10031" w:type="dxa"/>
          </w:tcPr>
          <w:p w:rsidR="002A2EEB" w:rsidRPr="002A2EEB" w:rsidRDefault="002A2EEB" w:rsidP="002A2EEB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  <w:tab w:val="center" w:pos="4536"/>
                <w:tab w:val="right" w:pos="9072"/>
              </w:tabs>
              <w:jc w:val="right"/>
              <w:rPr>
                <w:b/>
              </w:rPr>
            </w:pPr>
            <w:bookmarkStart w:id="0" w:name="dtitle1" w:colFirst="0" w:colLast="0"/>
            <w:r w:rsidRPr="002A2EEB">
              <w:rPr>
                <w:b/>
              </w:rPr>
              <w:t>Doc. ECC/CPG12(2011) 0</w:t>
            </w:r>
            <w:r w:rsidR="006E5190">
              <w:rPr>
                <w:b/>
              </w:rPr>
              <w:t>36</w:t>
            </w:r>
            <w:r w:rsidRPr="002A2EEB">
              <w:rPr>
                <w:b/>
              </w:rPr>
              <w:t xml:space="preserve"> Annex 1</w:t>
            </w:r>
            <w:r>
              <w:rPr>
                <w:b/>
              </w:rPr>
              <w:t>3</w:t>
            </w:r>
          </w:p>
          <w:p w:rsidR="00545400" w:rsidRDefault="00545400" w:rsidP="00590D76">
            <w:pPr>
              <w:pStyle w:val="Title1"/>
              <w:rPr>
                <w:szCs w:val="28"/>
              </w:rPr>
            </w:pPr>
          </w:p>
          <w:p w:rsidR="00DA54D3" w:rsidRPr="00B33C37" w:rsidRDefault="00DA54D3" w:rsidP="00590D76">
            <w:pPr>
              <w:pStyle w:val="Title1"/>
            </w:pPr>
            <w:r w:rsidRPr="00B33C37">
              <w:rPr>
                <w:szCs w:val="28"/>
              </w:rPr>
              <w:t>EUROPEAN COMMON PROPOSALS FOR</w:t>
            </w:r>
            <w:r w:rsidRPr="00B33C37">
              <w:rPr>
                <w:szCs w:val="28"/>
              </w:rPr>
              <w:br/>
              <w:t>THE WORK OF THE CONFERENCE</w:t>
            </w:r>
          </w:p>
        </w:tc>
      </w:tr>
      <w:tr w:rsidR="00DA54D3" w:rsidRPr="00B33C37">
        <w:trPr>
          <w:cantSplit/>
        </w:trPr>
        <w:tc>
          <w:tcPr>
            <w:tcW w:w="10031" w:type="dxa"/>
          </w:tcPr>
          <w:p w:rsidR="00DA54D3" w:rsidRPr="00B33C37" w:rsidRDefault="00DA54D3" w:rsidP="003F35BA">
            <w:pPr>
              <w:pStyle w:val="Title2"/>
            </w:pPr>
            <w:bookmarkStart w:id="1" w:name="dtitle2" w:colFirst="0" w:colLast="0"/>
            <w:bookmarkEnd w:id="0"/>
            <w:r w:rsidRPr="00B33C37">
              <w:rPr>
                <w:szCs w:val="28"/>
              </w:rPr>
              <w:t xml:space="preserve">PART </w:t>
            </w:r>
            <w:r>
              <w:rPr>
                <w:szCs w:val="28"/>
              </w:rPr>
              <w:t>23</w:t>
            </w:r>
          </w:p>
        </w:tc>
      </w:tr>
      <w:tr w:rsidR="00DA54D3" w:rsidRPr="00B33C37">
        <w:trPr>
          <w:cantSplit/>
        </w:trPr>
        <w:tc>
          <w:tcPr>
            <w:tcW w:w="10031" w:type="dxa"/>
          </w:tcPr>
          <w:p w:rsidR="00DA54D3" w:rsidRPr="00B33C37" w:rsidRDefault="00DA54D3" w:rsidP="000F0D40">
            <w:pPr>
              <w:pStyle w:val="Agendaitem"/>
              <w:rPr>
                <w:lang w:val="en-GB"/>
              </w:rPr>
            </w:pPr>
            <w:bookmarkStart w:id="2" w:name="dtitle3" w:colFirst="0" w:colLast="0"/>
            <w:bookmarkEnd w:id="1"/>
            <w:r w:rsidRPr="00B33C37">
              <w:rPr>
                <w:lang w:val="en-GB"/>
              </w:rPr>
              <w:t>Agenda item 1.23</w:t>
            </w:r>
          </w:p>
        </w:tc>
      </w:tr>
    </w:tbl>
    <w:p w:rsidR="00421F66" w:rsidRDefault="00421F66" w:rsidP="003B6807">
      <w:pPr>
        <w:pStyle w:val="headingb0"/>
      </w:pPr>
      <w:bookmarkStart w:id="3" w:name="dbreak"/>
      <w:bookmarkEnd w:id="2"/>
      <w:bookmarkEnd w:id="3"/>
    </w:p>
    <w:p w:rsidR="00DA54D3" w:rsidRPr="00B33C37" w:rsidRDefault="00DA54D3" w:rsidP="003B6807">
      <w:pPr>
        <w:pStyle w:val="headingb0"/>
      </w:pPr>
      <w:r w:rsidRPr="00B33C37">
        <w:t>Introduction</w:t>
      </w:r>
    </w:p>
    <w:p w:rsidR="00DA54D3" w:rsidRPr="00B33C37" w:rsidRDefault="00DA54D3" w:rsidP="007F66AD">
      <w:pPr>
        <w:jc w:val="both"/>
        <w:rPr>
          <w:b/>
          <w:szCs w:val="24"/>
        </w:rPr>
      </w:pPr>
      <w:r w:rsidRPr="00B33C37">
        <w:rPr>
          <w:szCs w:val="24"/>
        </w:rPr>
        <w:t xml:space="preserve">This part of the spectrum is </w:t>
      </w:r>
      <w:r w:rsidRPr="00B33C37">
        <w:t>interesting</w:t>
      </w:r>
      <w:r w:rsidRPr="00B33C37">
        <w:rPr>
          <w:szCs w:val="24"/>
        </w:rPr>
        <w:t xml:space="preserve"> to radio amateurs because its propagation properties fill a significant gap between existing amateur allocations at LF and HF.  </w:t>
      </w:r>
    </w:p>
    <w:p w:rsidR="00DA54D3" w:rsidRPr="00B33C37" w:rsidRDefault="00DA54D3" w:rsidP="007F66AD">
      <w:pPr>
        <w:jc w:val="both"/>
      </w:pPr>
      <w:r w:rsidRPr="00B33C37">
        <w:rPr>
          <w:szCs w:val="24"/>
        </w:rPr>
        <w:t xml:space="preserve">The following </w:t>
      </w:r>
      <w:r w:rsidRPr="00B33C37">
        <w:t>proposal</w:t>
      </w:r>
      <w:r w:rsidRPr="00B33C37">
        <w:rPr>
          <w:szCs w:val="24"/>
        </w:rPr>
        <w:t xml:space="preserve"> takes into consideration the compatibility and sharing studies that have been carried out together with current occupancy surveys.</w:t>
      </w:r>
      <w:r>
        <w:t xml:space="preserve"> Report ITU</w:t>
      </w:r>
      <w:r>
        <w:noBreakHyphen/>
        <w:t xml:space="preserve">R </w:t>
      </w:r>
      <w:proofErr w:type="gramStart"/>
      <w:r w:rsidRPr="00B33C37">
        <w:t>M.</w:t>
      </w:r>
      <w:r>
        <w:t>2203(</w:t>
      </w:r>
      <w:proofErr w:type="gramEnd"/>
      <w:r w:rsidRPr="00B33C37">
        <w:t>compatibility of amateur service stations with existing services in the range 415</w:t>
      </w:r>
      <w:r w:rsidRPr="00B33C37">
        <w:noBreakHyphen/>
        <w:t>526.5 kHz</w:t>
      </w:r>
      <w:r>
        <w:t>)</w:t>
      </w:r>
      <w:r w:rsidRPr="00B33C37">
        <w:t xml:space="preserve"> confirms this to be a valid Method.  </w:t>
      </w:r>
      <w:r w:rsidRPr="00B33C37">
        <w:rPr>
          <w:szCs w:val="24"/>
        </w:rPr>
        <w:t xml:space="preserve">An earlier </w:t>
      </w:r>
      <w:r>
        <w:rPr>
          <w:szCs w:val="24"/>
        </w:rPr>
        <w:t>R</w:t>
      </w:r>
      <w:r w:rsidRPr="00B33C37">
        <w:rPr>
          <w:szCs w:val="24"/>
        </w:rPr>
        <w:t xml:space="preserve">eport carried out in 1986, ITU-R M.910 (Sharing between the maritime mobile service and the aeronautical </w:t>
      </w:r>
      <w:proofErr w:type="spellStart"/>
      <w:r w:rsidRPr="00B33C37">
        <w:rPr>
          <w:szCs w:val="24"/>
        </w:rPr>
        <w:t>radionavigation</w:t>
      </w:r>
      <w:proofErr w:type="spellEnd"/>
      <w:r w:rsidRPr="00B33C37">
        <w:rPr>
          <w:szCs w:val="24"/>
        </w:rPr>
        <w:t xml:space="preserve"> service in the band 415-526.5 kHz), concluded that coexistence between the two services was possible when account was taken of protection requirements.  Given the low </w:t>
      </w:r>
      <w:proofErr w:type="spellStart"/>
      <w:r w:rsidRPr="00B33C37">
        <w:rPr>
          <w:szCs w:val="24"/>
        </w:rPr>
        <w:t>e.i.r.p</w:t>
      </w:r>
      <w:proofErr w:type="spellEnd"/>
      <w:r w:rsidRPr="00B33C37">
        <w:rPr>
          <w:szCs w:val="24"/>
        </w:rPr>
        <w:t>. level likely to be used by the amateur service this conclusion would support the findings of the more recent study.</w:t>
      </w:r>
    </w:p>
    <w:p w:rsidR="00DA54D3" w:rsidRPr="00B33C37" w:rsidRDefault="00DA54D3" w:rsidP="007F66AD">
      <w:pPr>
        <w:jc w:val="both"/>
        <w:rPr>
          <w:b/>
          <w:szCs w:val="24"/>
        </w:rPr>
      </w:pPr>
      <w:r w:rsidRPr="00B33C37">
        <w:t xml:space="preserve">Selecting the range </w:t>
      </w:r>
      <w:r w:rsidRPr="00B33C37">
        <w:rPr>
          <w:szCs w:val="24"/>
        </w:rPr>
        <w:t>472</w:t>
      </w:r>
      <w:r w:rsidRPr="00B33C37">
        <w:t xml:space="preserve">-480 </w:t>
      </w:r>
      <w:r w:rsidRPr="00B33C37">
        <w:rPr>
          <w:szCs w:val="24"/>
        </w:rPr>
        <w:t>kHz</w:t>
      </w:r>
      <w:r w:rsidRPr="00B33C37">
        <w:t xml:space="preserve"> means that the top end of the frequency allocation is 10 kHz away from the NAVTEX service at 490 kHz.</w:t>
      </w:r>
    </w:p>
    <w:p w:rsidR="00077E05" w:rsidRDefault="00077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DA54D3" w:rsidRPr="00B33C37" w:rsidRDefault="00DA54D3" w:rsidP="007F66AD">
      <w:pPr>
        <w:pStyle w:val="headingb0"/>
        <w:jc w:val="both"/>
        <w:rPr>
          <w:b w:val="0"/>
          <w:szCs w:val="24"/>
        </w:rPr>
      </w:pPr>
      <w:r w:rsidRPr="00B33C37">
        <w:lastRenderedPageBreak/>
        <w:t>Proposal</w:t>
      </w:r>
    </w:p>
    <w:p w:rsidR="00DA54D3" w:rsidRDefault="00DA54D3" w:rsidP="007F66AD">
      <w:pPr>
        <w:jc w:val="both"/>
        <w:rPr>
          <w:szCs w:val="24"/>
        </w:rPr>
      </w:pPr>
      <w:r w:rsidRPr="00B33C37">
        <w:rPr>
          <w:szCs w:val="24"/>
        </w:rPr>
        <w:t>A worldwide secondary allocation of 8 kHz to the amateur service between 472 kHz and 480 kHz</w:t>
      </w:r>
    </w:p>
    <w:p w:rsidR="00AD1A97" w:rsidRDefault="00AD1A97" w:rsidP="007F66AD">
      <w:pPr>
        <w:jc w:val="both"/>
        <w:rPr>
          <w:szCs w:val="24"/>
        </w:rPr>
      </w:pPr>
    </w:p>
    <w:p w:rsidR="00AD1A97" w:rsidRDefault="00AD1A97" w:rsidP="007F66AD">
      <w:pPr>
        <w:jc w:val="both"/>
        <w:rPr>
          <w:szCs w:val="24"/>
        </w:rPr>
      </w:pPr>
    </w:p>
    <w:p w:rsidR="00DA54D3" w:rsidRPr="00B33C37" w:rsidRDefault="00DA54D3" w:rsidP="00EB4DD3">
      <w:pPr>
        <w:pStyle w:val="ArtNo"/>
        <w:spacing w:before="0"/>
      </w:pPr>
      <w:r w:rsidRPr="00B33C37">
        <w:t>ARTICLE</w:t>
      </w:r>
      <w:r w:rsidRPr="00B33C37">
        <w:rPr>
          <w:rStyle w:val="href"/>
          <w:color w:val="000000"/>
        </w:rPr>
        <w:t>5</w:t>
      </w:r>
    </w:p>
    <w:p w:rsidR="00DA54D3" w:rsidRPr="00B33C37" w:rsidRDefault="00DA54D3" w:rsidP="00585CAC">
      <w:pPr>
        <w:pStyle w:val="Arttitle"/>
      </w:pPr>
      <w:r w:rsidRPr="00B33C37">
        <w:t>Frequency allocations</w:t>
      </w:r>
    </w:p>
    <w:p w:rsidR="00DA54D3" w:rsidRPr="00B33C37" w:rsidRDefault="00DA54D3" w:rsidP="00585CAC">
      <w:pPr>
        <w:pStyle w:val="Section1"/>
        <w:keepNext/>
      </w:pPr>
      <w:r w:rsidRPr="00B33C37">
        <w:t xml:space="preserve">Section IV – Table of Frequency Allocations </w:t>
      </w:r>
      <w:r w:rsidRPr="00B33C37">
        <w:br/>
        <w:t>(See No. 2.1)</w:t>
      </w:r>
      <w:r w:rsidRPr="00B33C37">
        <w:br/>
      </w:r>
    </w:p>
    <w:p w:rsidR="00DA54D3" w:rsidRPr="00B33C37" w:rsidRDefault="00DA54D3">
      <w:pPr>
        <w:pStyle w:val="Proposal"/>
        <w:rPr>
          <w:bCs/>
          <w:color w:val="000000"/>
        </w:rPr>
      </w:pPr>
      <w:r w:rsidRPr="00B33C37">
        <w:rPr>
          <w:b/>
          <w:color w:val="000000"/>
        </w:rPr>
        <w:t>MOD</w:t>
      </w:r>
      <w:r w:rsidRPr="00B33C37">
        <w:rPr>
          <w:color w:val="000000"/>
        </w:rPr>
        <w:tab/>
      </w:r>
      <w:r w:rsidRPr="00B33C37">
        <w:rPr>
          <w:bCs/>
          <w:color w:val="000000"/>
        </w:rPr>
        <w:t>EUR/</w:t>
      </w:r>
      <w:r>
        <w:rPr>
          <w:bCs/>
          <w:color w:val="000000"/>
        </w:rPr>
        <w:t>A</w:t>
      </w:r>
      <w:r w:rsidRPr="00B33C37">
        <w:t>23</w:t>
      </w:r>
      <w:r w:rsidRPr="00B33C37">
        <w:rPr>
          <w:bCs/>
          <w:color w:val="000000"/>
        </w:rPr>
        <w:t>/1</w:t>
      </w:r>
    </w:p>
    <w:p w:rsidR="00DA54D3" w:rsidRPr="00B33C37" w:rsidRDefault="00DA54D3" w:rsidP="003F35BA">
      <w:pPr>
        <w:pStyle w:val="Tabletitle"/>
        <w:rPr>
          <w:color w:val="000000"/>
        </w:rPr>
      </w:pPr>
      <w:bookmarkStart w:id="4" w:name="_GoBack"/>
      <w:bookmarkEnd w:id="4"/>
      <w:r w:rsidRPr="00B33C37">
        <w:rPr>
          <w:color w:val="000000"/>
        </w:rPr>
        <w:t>200-495 kHz</w:t>
      </w:r>
    </w:p>
    <w:tbl>
      <w:tblPr>
        <w:tblW w:w="0" w:type="auto"/>
        <w:jc w:val="center"/>
        <w:tblInd w:w="3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038"/>
        <w:gridCol w:w="2751"/>
      </w:tblGrid>
      <w:tr w:rsidR="00DA54D3" w:rsidRPr="00B33C37" w:rsidTr="00B33C37">
        <w:trPr>
          <w:cantSplit/>
          <w:jc w:val="center"/>
        </w:trPr>
        <w:tc>
          <w:tcPr>
            <w:tcW w:w="888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D3" w:rsidRPr="00B33C37" w:rsidRDefault="00DA54D3" w:rsidP="00DB0C3B">
            <w:pPr>
              <w:pStyle w:val="Tablehead"/>
              <w:rPr>
                <w:color w:val="000000"/>
              </w:rPr>
            </w:pPr>
            <w:r w:rsidRPr="00B33C37">
              <w:rPr>
                <w:color w:val="000000"/>
              </w:rPr>
              <w:br w:type="page"/>
              <w:t>Allocation to services</w:t>
            </w:r>
          </w:p>
        </w:tc>
      </w:tr>
      <w:tr w:rsidR="00DA54D3" w:rsidRPr="00B33C37" w:rsidTr="00EE3A9B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4D3" w:rsidRPr="00B33C37" w:rsidRDefault="00DA54D3" w:rsidP="00DB0C3B">
            <w:pPr>
              <w:pStyle w:val="Tablehead"/>
              <w:rPr>
                <w:color w:val="000000"/>
              </w:rPr>
            </w:pPr>
            <w:r w:rsidRPr="00B33C37">
              <w:rPr>
                <w:color w:val="000000"/>
              </w:rPr>
              <w:t>Region 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4D3" w:rsidRPr="00B33C37" w:rsidRDefault="00DA54D3" w:rsidP="00DB0C3B">
            <w:pPr>
              <w:pStyle w:val="Tablehead"/>
              <w:rPr>
                <w:color w:val="000000"/>
              </w:rPr>
            </w:pPr>
            <w:r w:rsidRPr="00B33C37">
              <w:rPr>
                <w:color w:val="000000"/>
              </w:rPr>
              <w:t>Region 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4D3" w:rsidRPr="00B33C37" w:rsidRDefault="00DA54D3" w:rsidP="00DB0C3B">
            <w:pPr>
              <w:pStyle w:val="Tablehead"/>
              <w:rPr>
                <w:color w:val="000000"/>
              </w:rPr>
            </w:pPr>
            <w:r w:rsidRPr="00B33C37">
              <w:rPr>
                <w:color w:val="000000"/>
              </w:rPr>
              <w:t>Region 3</w:t>
            </w:r>
          </w:p>
        </w:tc>
      </w:tr>
      <w:tr w:rsidR="00DA54D3" w:rsidRPr="00B33C37" w:rsidTr="00AF4E86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4D3" w:rsidRPr="00B33C37" w:rsidRDefault="00DA54D3" w:rsidP="00DB0C3B">
            <w:pPr>
              <w:pStyle w:val="TableTextS5"/>
              <w:ind w:left="300" w:right="130" w:hanging="170"/>
              <w:rPr>
                <w:color w:val="000000"/>
              </w:rPr>
            </w:pPr>
            <w:r w:rsidRPr="00B33C37">
              <w:rPr>
                <w:rStyle w:val="Tablefreq"/>
                <w:color w:val="000000"/>
              </w:rPr>
              <w:t>415-435</w:t>
            </w:r>
          </w:p>
          <w:p w:rsidR="00DA54D3" w:rsidRPr="00B33C37" w:rsidRDefault="00DA54D3" w:rsidP="00DB0C3B">
            <w:pPr>
              <w:pStyle w:val="TableTextS5"/>
              <w:ind w:left="300" w:right="130" w:hanging="170"/>
              <w:rPr>
                <w:color w:val="000000"/>
              </w:rPr>
            </w:pPr>
            <w:r w:rsidRPr="00B33C37">
              <w:rPr>
                <w:color w:val="000000"/>
              </w:rPr>
              <w:t xml:space="preserve">MARITIME </w:t>
            </w:r>
            <w:smartTag w:uri="urn:schemas-microsoft-com:office:smarttags" w:element="place">
              <w:r w:rsidRPr="00B33C37">
                <w:rPr>
                  <w:color w:val="000000"/>
                </w:rPr>
                <w:t>MOBILE</w:t>
              </w:r>
            </w:smartTag>
            <w:r w:rsidRPr="00B33C37">
              <w:rPr>
                <w:rStyle w:val="Artref"/>
                <w:color w:val="000000"/>
              </w:rPr>
              <w:t>5.79</w:t>
            </w:r>
          </w:p>
          <w:p w:rsidR="00DA54D3" w:rsidRPr="00B33C37" w:rsidRDefault="00DA54D3" w:rsidP="00DB0C3B">
            <w:pPr>
              <w:pStyle w:val="TableTextS5"/>
              <w:ind w:left="300" w:right="130" w:hanging="170"/>
              <w:rPr>
                <w:color w:val="000000"/>
              </w:rPr>
            </w:pPr>
            <w:r w:rsidRPr="00B33C37">
              <w:rPr>
                <w:color w:val="000000"/>
              </w:rPr>
              <w:t>AERONAUTICAL</w:t>
            </w:r>
            <w:r w:rsidRPr="00B33C37">
              <w:rPr>
                <w:color w:val="000000"/>
              </w:rPr>
              <w:br/>
              <w:t>RADIONAVIGATION</w:t>
            </w:r>
          </w:p>
          <w:p w:rsidR="00DA54D3" w:rsidRPr="00B33C37" w:rsidRDefault="00DA54D3" w:rsidP="00DB0C3B">
            <w:pPr>
              <w:pStyle w:val="TableTextS5"/>
              <w:ind w:left="300" w:right="130" w:hanging="170"/>
              <w:rPr>
                <w:color w:val="000000"/>
              </w:rPr>
            </w:pPr>
            <w:r w:rsidRPr="00B33C37">
              <w:rPr>
                <w:rStyle w:val="Artref"/>
                <w:color w:val="000000"/>
              </w:rPr>
              <w:t>5.72</w:t>
            </w:r>
          </w:p>
        </w:tc>
        <w:tc>
          <w:tcPr>
            <w:tcW w:w="57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A54D3" w:rsidRPr="00B33C37" w:rsidRDefault="00DA54D3" w:rsidP="00DB0C3B">
            <w:pPr>
              <w:pStyle w:val="TableTextS5"/>
              <w:ind w:left="300" w:right="130" w:hanging="170"/>
              <w:rPr>
                <w:color w:val="000000"/>
              </w:rPr>
            </w:pPr>
            <w:r w:rsidRPr="00B33C37">
              <w:rPr>
                <w:rStyle w:val="Tablefreq"/>
                <w:color w:val="000000"/>
              </w:rPr>
              <w:t>415-</w:t>
            </w:r>
            <w:del w:id="5" w:author="United Kingdom" w:date="2011-08-31T14:07:00Z">
              <w:r w:rsidRPr="00B33C37" w:rsidDel="00C21786">
                <w:rPr>
                  <w:rStyle w:val="Tablefreq"/>
                  <w:color w:val="000000"/>
                </w:rPr>
                <w:delText>495</w:delText>
              </w:r>
            </w:del>
            <w:ins w:id="6" w:author="United Kingdom" w:date="2011-08-31T14:07:00Z">
              <w:r w:rsidRPr="00B33C37">
                <w:rPr>
                  <w:rStyle w:val="Tablefreq"/>
                  <w:color w:val="000000"/>
                </w:rPr>
                <w:t>472</w:t>
              </w:r>
            </w:ins>
          </w:p>
          <w:p w:rsidR="00DA54D3" w:rsidRPr="00B33C37" w:rsidRDefault="00DA54D3" w:rsidP="00DB0C3B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color w:val="000000"/>
              </w:rPr>
            </w:pPr>
            <w:r w:rsidRPr="00B33C37">
              <w:rPr>
                <w:color w:val="000000"/>
              </w:rPr>
              <w:tab/>
              <w:t xml:space="preserve">MARITIME </w:t>
            </w:r>
            <w:smartTag w:uri="urn:schemas-microsoft-com:office:smarttags" w:element="place">
              <w:r w:rsidRPr="00B33C37">
                <w:rPr>
                  <w:color w:val="000000"/>
                </w:rPr>
                <w:t>MOBILE</w:t>
              </w:r>
            </w:smartTag>
            <w:r w:rsidRPr="00B33C37">
              <w:rPr>
                <w:rStyle w:val="Artref"/>
                <w:color w:val="000000"/>
              </w:rPr>
              <w:t>5.79</w:t>
            </w:r>
            <w:del w:id="7" w:author="United Kingdom" w:date="2011-08-31T14:07:00Z">
              <w:r w:rsidRPr="00B33C37" w:rsidDel="00C21786">
                <w:rPr>
                  <w:rStyle w:val="Artref"/>
                  <w:color w:val="000000"/>
                </w:rPr>
                <w:delText>5.79A</w:delText>
              </w:r>
            </w:del>
          </w:p>
          <w:p w:rsidR="00DA54D3" w:rsidRDefault="00DA54D3" w:rsidP="00F57CC2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color w:val="000000"/>
              </w:rPr>
            </w:pPr>
            <w:r w:rsidRPr="00B33C37">
              <w:rPr>
                <w:color w:val="000000"/>
              </w:rPr>
              <w:tab/>
              <w:t xml:space="preserve">Aeronautical </w:t>
            </w:r>
            <w:proofErr w:type="spellStart"/>
            <w:r w:rsidRPr="00B33C37">
              <w:rPr>
                <w:color w:val="000000"/>
              </w:rPr>
              <w:t>radionavigation</w:t>
            </w:r>
            <w:proofErr w:type="spellEnd"/>
            <w:r w:rsidR="00C2715D">
              <w:rPr>
                <w:color w:val="000000"/>
              </w:rPr>
              <w:t xml:space="preserve"> </w:t>
            </w:r>
            <w:r w:rsidRPr="00B33C37">
              <w:rPr>
                <w:rStyle w:val="Artref"/>
                <w:color w:val="000000"/>
              </w:rPr>
              <w:t>5.80</w:t>
            </w:r>
          </w:p>
          <w:p w:rsidR="00DA54D3" w:rsidRDefault="00DA54D3" w:rsidP="00DC7A12">
            <w:pPr>
              <w:pStyle w:val="TableTextS5"/>
              <w:ind w:left="300" w:right="130" w:hanging="170"/>
              <w:rPr>
                <w:color w:val="000000"/>
              </w:rPr>
            </w:pPr>
          </w:p>
          <w:p w:rsidR="00DA54D3" w:rsidRDefault="00DA54D3" w:rsidP="00DC7A12">
            <w:pPr>
              <w:pStyle w:val="TableTextS5"/>
              <w:ind w:left="300" w:right="130" w:hanging="170"/>
              <w:rPr>
                <w:color w:val="000000"/>
              </w:rPr>
            </w:pPr>
          </w:p>
          <w:p w:rsidR="00DA54D3" w:rsidRDefault="00DA54D3" w:rsidP="00DC7A12">
            <w:pPr>
              <w:pStyle w:val="TableTextS5"/>
              <w:ind w:left="300" w:right="130" w:hanging="170"/>
              <w:rPr>
                <w:color w:val="000000"/>
              </w:rPr>
            </w:pPr>
          </w:p>
          <w:p w:rsidR="00DA54D3" w:rsidRDefault="00DA54D3" w:rsidP="00DC7A12">
            <w:pPr>
              <w:pStyle w:val="TableTextS5"/>
              <w:ind w:left="300" w:right="130" w:hanging="170"/>
              <w:rPr>
                <w:color w:val="000000"/>
              </w:rPr>
            </w:pPr>
          </w:p>
          <w:p w:rsidR="00DA54D3" w:rsidRDefault="00DA54D3" w:rsidP="00DC7A12">
            <w:pPr>
              <w:pStyle w:val="TableTextS5"/>
              <w:ind w:left="300" w:right="130" w:hanging="170"/>
              <w:rPr>
                <w:color w:val="000000"/>
              </w:rPr>
            </w:pPr>
          </w:p>
          <w:p w:rsidR="00B75920" w:rsidRDefault="00DA54D3" w:rsidP="004F3C4C">
            <w:pPr>
              <w:pStyle w:val="TableTextS5"/>
              <w:ind w:left="300" w:right="130" w:firstLine="194"/>
              <w:rPr>
                <w:color w:val="000000"/>
              </w:rPr>
            </w:pPr>
            <w:r>
              <w:rPr>
                <w:color w:val="000000"/>
              </w:rPr>
              <w:t xml:space="preserve">5.77  5.78  </w:t>
            </w:r>
            <w:r w:rsidR="004F3C4C">
              <w:rPr>
                <w:color w:val="000000"/>
              </w:rPr>
              <w:t>5</w:t>
            </w:r>
            <w:r>
              <w:rPr>
                <w:color w:val="000000"/>
              </w:rPr>
              <w:t>.82</w:t>
            </w:r>
          </w:p>
        </w:tc>
      </w:tr>
      <w:tr w:rsidR="00DA54D3" w:rsidRPr="00F57CC2" w:rsidTr="00630CD5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54D3" w:rsidRPr="00F57CC2" w:rsidRDefault="00DA54D3" w:rsidP="00CA2B17">
            <w:pPr>
              <w:pStyle w:val="TableTextS5"/>
              <w:ind w:left="300" w:right="130" w:hanging="170"/>
              <w:rPr>
                <w:color w:val="000000"/>
                <w:lang w:val="fr-FR"/>
              </w:rPr>
            </w:pPr>
            <w:r w:rsidRPr="00F57CC2">
              <w:rPr>
                <w:rStyle w:val="Tablefreq"/>
                <w:color w:val="000000"/>
                <w:lang w:val="fr-FR"/>
              </w:rPr>
              <w:t>435-</w:t>
            </w:r>
            <w:del w:id="8" w:author="Christian Rissone" w:date="2011-09-05T14:08:00Z">
              <w:r w:rsidRPr="00F57CC2" w:rsidDel="00F57CC2">
                <w:rPr>
                  <w:rStyle w:val="Tablefreq"/>
                  <w:color w:val="000000"/>
                  <w:lang w:val="fr-FR"/>
                </w:rPr>
                <w:delText>495</w:delText>
              </w:r>
            </w:del>
            <w:ins w:id="9" w:author="Christian Rissone" w:date="2011-09-05T14:08:00Z">
              <w:r>
                <w:rPr>
                  <w:rStyle w:val="Tablefreq"/>
                  <w:color w:val="000000"/>
                  <w:lang w:val="fr-FR"/>
                </w:rPr>
                <w:t>472</w:t>
              </w:r>
            </w:ins>
          </w:p>
          <w:p w:rsidR="00DA54D3" w:rsidRPr="00F57CC2" w:rsidRDefault="00DA54D3" w:rsidP="00CA2B17">
            <w:pPr>
              <w:pStyle w:val="TableTextS5"/>
              <w:ind w:left="300" w:right="130" w:hanging="170"/>
              <w:rPr>
                <w:color w:val="000000"/>
                <w:lang w:val="fr-FR"/>
              </w:rPr>
            </w:pPr>
            <w:r w:rsidRPr="00F57CC2">
              <w:rPr>
                <w:color w:val="000000"/>
                <w:lang w:val="fr-FR"/>
              </w:rPr>
              <w:t xml:space="preserve">MARITIME MOBILE </w:t>
            </w:r>
            <w:r w:rsidRPr="00F57CC2">
              <w:rPr>
                <w:rStyle w:val="Artref"/>
                <w:color w:val="000000"/>
                <w:lang w:val="fr-FR"/>
              </w:rPr>
              <w:t xml:space="preserve">5.79 </w:t>
            </w:r>
            <w:del w:id="10" w:author="Christian Rissone" w:date="2011-09-05T14:10:00Z">
              <w:r w:rsidRPr="00F57CC2" w:rsidDel="00F57CC2">
                <w:rPr>
                  <w:rStyle w:val="Artref"/>
                  <w:color w:val="000000"/>
                  <w:lang w:val="fr-FR"/>
                </w:rPr>
                <w:delText>5.79A</w:delText>
              </w:r>
            </w:del>
          </w:p>
          <w:p w:rsidR="00DA54D3" w:rsidRDefault="00DA54D3" w:rsidP="00CA2B17">
            <w:pPr>
              <w:pStyle w:val="TableTextS5"/>
              <w:ind w:left="300" w:right="130" w:hanging="170"/>
              <w:rPr>
                <w:color w:val="000000"/>
                <w:lang w:val="fr-FR"/>
              </w:rPr>
            </w:pPr>
            <w:r w:rsidRPr="00F57CC2">
              <w:rPr>
                <w:color w:val="000000"/>
              </w:rPr>
              <w:t>Aeronautical</w:t>
            </w:r>
            <w:r>
              <w:rPr>
                <w:color w:val="000000"/>
                <w:lang w:val="fr-FR"/>
              </w:rPr>
              <w:t xml:space="preserve"> radionavigation</w:t>
            </w:r>
          </w:p>
          <w:p w:rsidR="00B75920" w:rsidRDefault="00DA54D3" w:rsidP="004F3C4C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  <w:r w:rsidRPr="00F57CC2">
              <w:rPr>
                <w:rStyle w:val="Artref"/>
                <w:color w:val="000000"/>
                <w:lang w:val="fr-FR"/>
              </w:rPr>
              <w:t>5.72  5.82</w:t>
            </w:r>
          </w:p>
        </w:tc>
        <w:tc>
          <w:tcPr>
            <w:tcW w:w="578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54D3" w:rsidRPr="00F57CC2" w:rsidRDefault="00DA54D3" w:rsidP="00DB0C3B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</w:p>
        </w:tc>
      </w:tr>
      <w:tr w:rsidR="00DA54D3" w:rsidRPr="00AD1A97" w:rsidTr="00EB4DD3">
        <w:tblPrEx>
          <w:tblCellMar>
            <w:left w:w="0" w:type="dxa"/>
            <w:right w:w="0" w:type="dxa"/>
          </w:tblCellMar>
        </w:tblPrEx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54D3" w:rsidRPr="00DA54D3" w:rsidRDefault="0018544F" w:rsidP="00DB0C3B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  <w:del w:id="11" w:author="United Kingdom" w:date="2011-08-31T14:35:00Z">
              <w:r w:rsidRPr="0018544F">
                <w:rPr>
                  <w:rStyle w:val="Tablefreq"/>
                  <w:color w:val="000000"/>
                  <w:lang w:val="fr-FR"/>
                </w:rPr>
                <w:delText>435</w:delText>
              </w:r>
            </w:del>
            <w:r w:rsidRPr="0018544F">
              <w:rPr>
                <w:rStyle w:val="Tablefreq"/>
                <w:color w:val="000000"/>
                <w:lang w:val="fr-FR"/>
              </w:rPr>
              <w:t>-</w:t>
            </w:r>
            <w:del w:id="12" w:author="United Kingdom" w:date="2011-08-31T14:07:00Z">
              <w:r w:rsidRPr="0018544F">
                <w:rPr>
                  <w:rStyle w:val="Tablefreq"/>
                  <w:color w:val="000000"/>
                  <w:lang w:val="fr-FR"/>
                </w:rPr>
                <w:delText>495</w:delText>
              </w:r>
            </w:del>
            <w:ins w:id="13" w:author="United Kingdom" w:date="2011-08-31T14:07:00Z">
              <w:r w:rsidRPr="0018544F">
                <w:rPr>
                  <w:rStyle w:val="Tablefreq"/>
                  <w:color w:val="000000"/>
                  <w:lang w:val="fr-FR"/>
                </w:rPr>
                <w:t>472</w:t>
              </w:r>
            </w:ins>
            <w:ins w:id="14" w:author="United Kingdom" w:date="2011-08-31T14:27:00Z">
              <w:r w:rsidRPr="0018544F">
                <w:rPr>
                  <w:rStyle w:val="Tablefreq"/>
                  <w:color w:val="000000"/>
                  <w:lang w:val="fr-FR"/>
                </w:rPr>
                <w:t>-480</w:t>
              </w:r>
            </w:ins>
          </w:p>
          <w:p w:rsidR="00DA54D3" w:rsidRPr="00DA54D3" w:rsidRDefault="0018544F" w:rsidP="00DB0C3B">
            <w:pPr>
              <w:pStyle w:val="TableTextS5"/>
              <w:ind w:left="300" w:right="57" w:hanging="170"/>
              <w:rPr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 xml:space="preserve">MARITIME MOBILE </w:t>
            </w:r>
            <w:r w:rsidRPr="0018544F">
              <w:rPr>
                <w:rStyle w:val="Artref"/>
                <w:color w:val="000000"/>
                <w:lang w:val="fr-FR"/>
              </w:rPr>
              <w:t>5.79</w:t>
            </w:r>
            <w:del w:id="15" w:author="United Kingdom" w:date="2011-08-31T14:07:00Z">
              <w:r w:rsidRPr="0018544F">
                <w:rPr>
                  <w:rStyle w:val="Artref"/>
                  <w:color w:val="000000"/>
                  <w:lang w:val="fr-FR"/>
                </w:rPr>
                <w:delText>5.79A</w:delText>
              </w:r>
            </w:del>
          </w:p>
          <w:p w:rsidR="00DA54D3" w:rsidRPr="00DA54D3" w:rsidRDefault="0018544F" w:rsidP="00DB0C3B">
            <w:pPr>
              <w:pStyle w:val="TableTextS5"/>
              <w:ind w:left="300" w:right="130" w:hanging="170"/>
              <w:rPr>
                <w:ins w:id="16" w:author="United Kingdom" w:date="2011-08-31T14:36:00Z"/>
                <w:color w:val="000000"/>
                <w:lang w:val="fr-FR"/>
              </w:rPr>
            </w:pPr>
            <w:proofErr w:type="spellStart"/>
            <w:r w:rsidRPr="006E5190">
              <w:rPr>
                <w:color w:val="000000"/>
                <w:lang w:val="fr-FR"/>
              </w:rPr>
              <w:t>Aeronautical</w:t>
            </w:r>
            <w:proofErr w:type="spellEnd"/>
            <w:r w:rsidRPr="0018544F">
              <w:rPr>
                <w:color w:val="000000"/>
                <w:lang w:val="fr-FR"/>
              </w:rPr>
              <w:t xml:space="preserve"> radionavigation</w:t>
            </w:r>
          </w:p>
          <w:p w:rsidR="00B75920" w:rsidRDefault="0018544F">
            <w:pPr>
              <w:pStyle w:val="TableTextS5"/>
              <w:ind w:left="300" w:right="130" w:hanging="170"/>
              <w:rPr>
                <w:ins w:id="17" w:author="FOURNIER Eric" w:date="2011-11-02T11:34:00Z"/>
                <w:color w:val="000000"/>
                <w:lang w:val="fr-FR"/>
              </w:rPr>
              <w:pPrChange w:id="18" w:author="Martin Weber" w:date="2011-09-29T16:12:00Z">
                <w:pPr>
                  <w:pStyle w:val="TableTextS5"/>
                  <w:keepNext/>
                  <w:keepLines/>
                  <w:ind w:left="300" w:right="130" w:hanging="170"/>
                  <w:jc w:val="right"/>
                </w:pPr>
              </w:pPrChange>
            </w:pPr>
            <w:ins w:id="19" w:author="United Kingdom" w:date="2011-08-31T14:38:00Z">
              <w:r w:rsidRPr="0018544F">
                <w:rPr>
                  <w:color w:val="000000"/>
                  <w:lang w:val="fr-FR"/>
                </w:rPr>
                <w:t>Amateur</w:t>
              </w:r>
            </w:ins>
            <w:ins w:id="20" w:author="Colin J. Thomas" w:date="2011-09-27T12:33:00Z">
              <w:r w:rsidR="00FC6468">
                <w:rPr>
                  <w:color w:val="000000"/>
                  <w:lang w:val="fr-FR"/>
                </w:rPr>
                <w:t xml:space="preserve"> </w:t>
              </w:r>
            </w:ins>
            <w:ins w:id="21" w:author="Colin J. Thomas" w:date="2011-09-28T11:04:00Z">
              <w:r w:rsidR="004F3C4C">
                <w:rPr>
                  <w:color w:val="000000"/>
                  <w:lang w:val="fr-FR"/>
                </w:rPr>
                <w:t xml:space="preserve">ADD </w:t>
              </w:r>
              <w:r w:rsidR="004F3C4C" w:rsidRPr="0018544F">
                <w:rPr>
                  <w:color w:val="000000"/>
                  <w:lang w:val="fr-FR"/>
                </w:rPr>
                <w:t>5.</w:t>
              </w:r>
              <w:r w:rsidR="004F3C4C" w:rsidRPr="006E5190">
                <w:rPr>
                  <w:color w:val="000000"/>
                  <w:lang w:val="fr-FR"/>
                </w:rPr>
                <w:t xml:space="preserve">A123 </w:t>
              </w:r>
              <w:del w:id="22" w:author="Martin Weber" w:date="2011-09-29T16:12:00Z">
                <w:r w:rsidR="004F3C4C" w:rsidRPr="006E5190" w:rsidDel="007B7315">
                  <w:rPr>
                    <w:color w:val="000000"/>
                    <w:lang w:val="fr-FR"/>
                  </w:rPr>
                  <w:delText>ADD 5.B123</w:delText>
                </w:r>
              </w:del>
            </w:ins>
          </w:p>
          <w:p w:rsidR="00421F66" w:rsidRPr="006E5190" w:rsidRDefault="00421F66">
            <w:pPr>
              <w:pStyle w:val="TableTextS5"/>
              <w:ind w:left="300" w:right="130" w:hanging="170"/>
              <w:rPr>
                <w:color w:val="000000"/>
                <w:lang w:val="fr-FR"/>
              </w:rPr>
              <w:pPrChange w:id="23" w:author="Martin Weber" w:date="2011-09-29T16:12:00Z">
                <w:pPr>
                  <w:pStyle w:val="TableTextS5"/>
                  <w:keepNext/>
                  <w:keepLines/>
                  <w:ind w:left="300" w:right="130" w:hanging="170"/>
                  <w:jc w:val="right"/>
                </w:pPr>
              </w:pPrChange>
            </w:pPr>
            <w:ins w:id="24" w:author="FOURNIER Eric" w:date="2011-11-02T11:34:00Z">
              <w:r w:rsidRPr="006E5190">
                <w:rPr>
                  <w:rStyle w:val="Artref"/>
                  <w:color w:val="000000"/>
                  <w:lang w:val="fr-FR"/>
                </w:rPr>
                <w:t>5.72 5.82</w:t>
              </w:r>
            </w:ins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54D3" w:rsidRPr="00DA54D3" w:rsidRDefault="0018544F" w:rsidP="00224DF1">
            <w:pPr>
              <w:pStyle w:val="TableTextS5"/>
              <w:ind w:left="300" w:right="130" w:hanging="170"/>
              <w:rPr>
                <w:ins w:id="25" w:author="United Kingdom" w:date="2011-08-31T14:33:00Z"/>
                <w:color w:val="000000"/>
                <w:lang w:val="fr-FR"/>
              </w:rPr>
            </w:pPr>
            <w:del w:id="26" w:author="United Kingdom" w:date="2011-08-31T14:35:00Z">
              <w:r w:rsidRPr="0018544F">
                <w:rPr>
                  <w:rStyle w:val="Tablefreq"/>
                  <w:color w:val="000000"/>
                  <w:lang w:val="fr-FR"/>
                </w:rPr>
                <w:delText>415-495</w:delText>
              </w:r>
            </w:del>
            <w:ins w:id="27" w:author="United Kingdom" w:date="2011-08-31T14:33:00Z">
              <w:r w:rsidRPr="0018544F">
                <w:rPr>
                  <w:rStyle w:val="Tablefreq"/>
                  <w:color w:val="000000"/>
                  <w:lang w:val="fr-FR"/>
                </w:rPr>
                <w:t>4</w:t>
              </w:r>
            </w:ins>
            <w:ins w:id="28" w:author="United Kingdom" w:date="2011-08-31T14:34:00Z">
              <w:r w:rsidRPr="0018544F">
                <w:rPr>
                  <w:rStyle w:val="Tablefreq"/>
                  <w:color w:val="000000"/>
                  <w:lang w:val="fr-FR"/>
                </w:rPr>
                <w:t>72</w:t>
              </w:r>
            </w:ins>
            <w:ins w:id="29" w:author="United Kingdom" w:date="2011-08-31T14:33:00Z">
              <w:r w:rsidRPr="0018544F">
                <w:rPr>
                  <w:rStyle w:val="Tablefreq"/>
                  <w:color w:val="000000"/>
                  <w:lang w:val="fr-FR"/>
                </w:rPr>
                <w:t>-</w:t>
              </w:r>
            </w:ins>
            <w:ins w:id="30" w:author="United Kingdom" w:date="2011-08-31T14:36:00Z">
              <w:r w:rsidRPr="0018544F">
                <w:rPr>
                  <w:rStyle w:val="Tablefreq"/>
                  <w:color w:val="000000"/>
                  <w:lang w:val="fr-FR"/>
                </w:rPr>
                <w:t>480</w:t>
              </w:r>
            </w:ins>
          </w:p>
          <w:p w:rsidR="00DA54D3" w:rsidRPr="00DA54D3" w:rsidRDefault="0018544F" w:rsidP="00224DF1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ab/>
              <w:t xml:space="preserve">MARITIME MOBILE  </w:t>
            </w:r>
            <w:r w:rsidRPr="0018544F">
              <w:rPr>
                <w:rStyle w:val="Artref"/>
                <w:color w:val="000000"/>
                <w:lang w:val="fr-FR"/>
              </w:rPr>
              <w:t>5.79</w:t>
            </w:r>
            <w:del w:id="31" w:author="United Kingdom" w:date="2011-08-31T14:34:00Z">
              <w:r w:rsidRPr="0018544F">
                <w:rPr>
                  <w:rStyle w:val="Artref"/>
                  <w:color w:val="000000"/>
                  <w:lang w:val="fr-FR"/>
                </w:rPr>
                <w:delText xml:space="preserve">  5.79A</w:delText>
              </w:r>
            </w:del>
          </w:p>
          <w:p w:rsidR="00DA54D3" w:rsidRPr="00DA54D3" w:rsidRDefault="0018544F" w:rsidP="00224DF1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ins w:id="32" w:author="United Kingdom" w:date="2011-08-31T14:38:00Z"/>
                <w:rStyle w:val="Artref"/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ab/>
            </w:r>
            <w:proofErr w:type="spellStart"/>
            <w:r w:rsidRPr="006E5190">
              <w:rPr>
                <w:color w:val="000000"/>
                <w:lang w:val="fr-FR"/>
              </w:rPr>
              <w:t>Aeronautical</w:t>
            </w:r>
            <w:proofErr w:type="spellEnd"/>
            <w:r w:rsidRPr="0018544F">
              <w:rPr>
                <w:color w:val="000000"/>
                <w:lang w:val="fr-FR"/>
              </w:rPr>
              <w:t xml:space="preserve"> radionavigation  </w:t>
            </w:r>
            <w:r w:rsidRPr="0018544F">
              <w:rPr>
                <w:rStyle w:val="Artref"/>
                <w:color w:val="000000"/>
                <w:lang w:val="fr-FR"/>
              </w:rPr>
              <w:t>5.80</w:t>
            </w:r>
          </w:p>
          <w:p w:rsidR="00B75920" w:rsidRDefault="0018544F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ins w:id="33" w:author="FOURNIER Eric" w:date="2011-11-02T11:34:00Z"/>
                <w:color w:val="000000"/>
                <w:lang w:val="fr-FR"/>
              </w:rPr>
              <w:pPrChange w:id="34" w:author="Martin Weber" w:date="2011-09-29T16:11:00Z">
                <w:pPr>
                  <w:pStyle w:val="TableTextS5"/>
                  <w:keepNext/>
                  <w:keepLines/>
                  <w:tabs>
                    <w:tab w:val="clear" w:pos="170"/>
                    <w:tab w:val="clear" w:pos="737"/>
                    <w:tab w:val="clear" w:pos="2977"/>
                    <w:tab w:val="clear" w:pos="3266"/>
                  </w:tabs>
                  <w:ind w:left="720" w:right="130" w:hanging="720"/>
                  <w:jc w:val="right"/>
                </w:pPr>
              </w:pPrChange>
            </w:pPr>
            <w:ins w:id="35" w:author="United Kingdom" w:date="2011-08-31T14:38:00Z">
              <w:r w:rsidRPr="0018544F">
                <w:rPr>
                  <w:color w:val="000000"/>
                  <w:lang w:val="fr-FR"/>
                </w:rPr>
                <w:tab/>
                <w:t xml:space="preserve">Amateur </w:t>
              </w:r>
            </w:ins>
            <w:ins w:id="36" w:author="Colin J. Thomas" w:date="2011-09-28T11:05:00Z">
              <w:r w:rsidR="004F3C4C">
                <w:rPr>
                  <w:color w:val="000000"/>
                  <w:lang w:val="fr-FR"/>
                </w:rPr>
                <w:t xml:space="preserve"> ADD </w:t>
              </w:r>
              <w:r w:rsidR="004F3C4C" w:rsidRPr="0018544F">
                <w:rPr>
                  <w:color w:val="000000"/>
                  <w:lang w:val="fr-FR"/>
                </w:rPr>
                <w:t>5.</w:t>
              </w:r>
              <w:r w:rsidR="004F3C4C">
                <w:rPr>
                  <w:color w:val="000000"/>
                  <w:lang w:val="fr-FR"/>
                </w:rPr>
                <w:t xml:space="preserve">A123 </w:t>
              </w:r>
              <w:del w:id="37" w:author="Martin Weber" w:date="2011-09-29T16:11:00Z">
                <w:r w:rsidR="004F3C4C" w:rsidDel="007B7315">
                  <w:rPr>
                    <w:color w:val="000000"/>
                    <w:lang w:val="fr-FR"/>
                  </w:rPr>
                  <w:delText>ADD 5.B123</w:delText>
                </w:r>
              </w:del>
            </w:ins>
          </w:p>
          <w:p w:rsidR="00421F66" w:rsidRDefault="00421F66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ins w:id="38" w:author="FOURNIER Eric" w:date="2011-11-02T11:34:00Z"/>
                <w:color w:val="000000"/>
                <w:lang w:val="fr-FR"/>
              </w:rPr>
              <w:pPrChange w:id="39" w:author="Martin Weber" w:date="2011-09-29T16:11:00Z">
                <w:pPr>
                  <w:pStyle w:val="TableTextS5"/>
                  <w:keepNext/>
                  <w:keepLines/>
                  <w:tabs>
                    <w:tab w:val="clear" w:pos="170"/>
                    <w:tab w:val="clear" w:pos="737"/>
                    <w:tab w:val="clear" w:pos="2977"/>
                    <w:tab w:val="clear" w:pos="3266"/>
                  </w:tabs>
                  <w:ind w:left="720" w:right="130" w:hanging="720"/>
                  <w:jc w:val="right"/>
                </w:pPr>
              </w:pPrChange>
            </w:pPr>
          </w:p>
          <w:p w:rsidR="00421F66" w:rsidRDefault="00421F66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color w:val="000000"/>
                <w:lang w:val="fr-FR"/>
              </w:rPr>
              <w:pPrChange w:id="40" w:author="Martin Weber" w:date="2011-09-29T16:11:00Z">
                <w:pPr>
                  <w:pStyle w:val="TableTextS5"/>
                  <w:keepNext/>
                  <w:keepLines/>
                  <w:tabs>
                    <w:tab w:val="clear" w:pos="170"/>
                    <w:tab w:val="clear" w:pos="737"/>
                    <w:tab w:val="clear" w:pos="2977"/>
                    <w:tab w:val="clear" w:pos="3266"/>
                  </w:tabs>
                  <w:ind w:left="720" w:right="130" w:hanging="720"/>
                  <w:jc w:val="right"/>
                </w:pPr>
              </w:pPrChange>
            </w:pPr>
            <w:ins w:id="41" w:author="FOURNIER Eric" w:date="2011-11-02T11:34:00Z">
              <w:r w:rsidRPr="006E5190">
                <w:rPr>
                  <w:rStyle w:val="Artref"/>
                  <w:color w:val="000000"/>
                  <w:lang w:val="fr-FR"/>
                </w:rPr>
                <w:tab/>
              </w:r>
              <w:r w:rsidRPr="00B33C37">
                <w:rPr>
                  <w:rStyle w:val="Artref"/>
                  <w:color w:val="000000"/>
                </w:rPr>
                <w:t>5.77</w:t>
              </w:r>
              <w:r>
                <w:rPr>
                  <w:rStyle w:val="Artref"/>
                  <w:color w:val="000000"/>
                </w:rPr>
                <w:t xml:space="preserve"> </w:t>
              </w:r>
              <w:r w:rsidRPr="00B33C37">
                <w:rPr>
                  <w:rStyle w:val="Artref"/>
                  <w:color w:val="000000"/>
                </w:rPr>
                <w:t>5.82</w:t>
              </w:r>
            </w:ins>
          </w:p>
        </w:tc>
      </w:tr>
      <w:tr w:rsidR="00DA54D3" w:rsidRPr="007F66AD" w:rsidTr="00EB4DD3">
        <w:tblPrEx>
          <w:tblCellMar>
            <w:left w:w="0" w:type="dxa"/>
            <w:right w:w="0" w:type="dxa"/>
          </w:tblCellMar>
        </w:tblPrEx>
        <w:trPr>
          <w:cantSplit/>
          <w:trHeight w:val="1180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54D3" w:rsidRPr="00DA54D3" w:rsidRDefault="0018544F" w:rsidP="008A3667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  <w:del w:id="42" w:author="United Kingdom" w:date="2011-08-31T14:22:00Z">
              <w:r w:rsidRPr="0018544F">
                <w:rPr>
                  <w:rStyle w:val="Tablefreq"/>
                  <w:color w:val="000000"/>
                  <w:lang w:val="fr-FR"/>
                </w:rPr>
                <w:delText>435-495</w:delText>
              </w:r>
            </w:del>
            <w:ins w:id="43" w:author="United Kingdom" w:date="2011-08-31T14:27:00Z">
              <w:r w:rsidRPr="0018544F">
                <w:rPr>
                  <w:rStyle w:val="Tablefreq"/>
                  <w:color w:val="000000"/>
                  <w:lang w:val="fr-FR"/>
                </w:rPr>
                <w:t>4</w:t>
              </w:r>
            </w:ins>
            <w:ins w:id="44" w:author="United Kingdom" w:date="2011-08-31T14:29:00Z">
              <w:r w:rsidRPr="0018544F">
                <w:rPr>
                  <w:rStyle w:val="Tablefreq"/>
                  <w:color w:val="000000"/>
                  <w:lang w:val="fr-FR"/>
                </w:rPr>
                <w:t>80</w:t>
              </w:r>
            </w:ins>
            <w:ins w:id="45" w:author="United Kingdom" w:date="2011-08-31T14:27:00Z">
              <w:r w:rsidRPr="0018544F">
                <w:rPr>
                  <w:rStyle w:val="Tablefreq"/>
                  <w:color w:val="000000"/>
                  <w:lang w:val="fr-FR"/>
                </w:rPr>
                <w:t>-4</w:t>
              </w:r>
            </w:ins>
            <w:ins w:id="46" w:author="United Kingdom" w:date="2011-08-31T14:29:00Z">
              <w:r w:rsidRPr="0018544F">
                <w:rPr>
                  <w:rStyle w:val="Tablefreq"/>
                  <w:color w:val="000000"/>
                  <w:lang w:val="fr-FR"/>
                </w:rPr>
                <w:t>95</w:t>
              </w:r>
            </w:ins>
          </w:p>
          <w:p w:rsidR="00DA54D3" w:rsidRPr="00DA54D3" w:rsidRDefault="0018544F" w:rsidP="008A3667">
            <w:pPr>
              <w:pStyle w:val="TableTextS5"/>
              <w:ind w:left="300" w:right="57" w:hanging="170"/>
              <w:rPr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 xml:space="preserve">MARITIME MOBILE </w:t>
            </w:r>
            <w:r w:rsidRPr="0018544F">
              <w:rPr>
                <w:rStyle w:val="Artref"/>
                <w:color w:val="000000"/>
                <w:lang w:val="fr-FR"/>
              </w:rPr>
              <w:t>5.79  5.79A</w:t>
            </w:r>
          </w:p>
          <w:p w:rsidR="00DA54D3" w:rsidRPr="007F66AD" w:rsidRDefault="0018544F" w:rsidP="008A3667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  <w:proofErr w:type="spellStart"/>
            <w:r w:rsidRPr="006E5190">
              <w:rPr>
                <w:color w:val="000000"/>
                <w:lang w:val="fr-FR"/>
              </w:rPr>
              <w:t>Aeronautical</w:t>
            </w:r>
            <w:proofErr w:type="spellEnd"/>
            <w:r w:rsidRPr="0018544F">
              <w:rPr>
                <w:color w:val="000000"/>
                <w:lang w:val="fr-FR"/>
              </w:rPr>
              <w:t xml:space="preserve"> radionavigation</w:t>
            </w:r>
          </w:p>
          <w:p w:rsidR="00B75920" w:rsidRDefault="00DA54D3" w:rsidP="004F3C4C">
            <w:pPr>
              <w:pStyle w:val="TableTextS5"/>
              <w:ind w:left="300" w:right="130" w:hanging="170"/>
              <w:rPr>
                <w:rStyle w:val="Tablefreq"/>
                <w:color w:val="000000"/>
                <w:lang w:val="fr-FR"/>
              </w:rPr>
            </w:pPr>
            <w:r w:rsidRPr="006E5190">
              <w:rPr>
                <w:rStyle w:val="Artref"/>
                <w:color w:val="000000"/>
                <w:lang w:val="fr-FR"/>
              </w:rPr>
              <w:t>5.72</w:t>
            </w:r>
            <w:r w:rsidR="004F3C4C" w:rsidRPr="006E5190">
              <w:rPr>
                <w:rStyle w:val="Artref"/>
                <w:color w:val="000000"/>
                <w:lang w:val="fr-FR"/>
              </w:rPr>
              <w:t xml:space="preserve"> </w:t>
            </w:r>
            <w:r w:rsidRPr="006E5190">
              <w:rPr>
                <w:rStyle w:val="Artref"/>
                <w:color w:val="000000"/>
                <w:lang w:val="fr-FR"/>
              </w:rPr>
              <w:t>5.82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54D3" w:rsidRPr="00DA54D3" w:rsidRDefault="0018544F" w:rsidP="00224DF1">
            <w:pPr>
              <w:pStyle w:val="TableTextS5"/>
              <w:ind w:left="300" w:right="130" w:hanging="170"/>
              <w:rPr>
                <w:ins w:id="47" w:author="United Kingdom" w:date="2011-08-31T14:36:00Z"/>
                <w:color w:val="000000"/>
                <w:lang w:val="fr-FR"/>
              </w:rPr>
            </w:pPr>
            <w:del w:id="48" w:author="United Kingdom" w:date="2011-08-31T14:39:00Z">
              <w:r w:rsidRPr="0018544F">
                <w:rPr>
                  <w:rStyle w:val="Tablefreq"/>
                  <w:color w:val="000000"/>
                  <w:lang w:val="fr-FR"/>
                </w:rPr>
                <w:delText>415-495</w:delText>
              </w:r>
            </w:del>
            <w:ins w:id="49" w:author="United Kingdom" w:date="2011-08-31T14:36:00Z">
              <w:r w:rsidRPr="0018544F">
                <w:rPr>
                  <w:rStyle w:val="Tablefreq"/>
                  <w:color w:val="000000"/>
                  <w:lang w:val="fr-FR"/>
                </w:rPr>
                <w:t>4</w:t>
              </w:r>
            </w:ins>
            <w:ins w:id="50" w:author="United Kingdom" w:date="2011-08-31T14:39:00Z">
              <w:r w:rsidRPr="0018544F">
                <w:rPr>
                  <w:rStyle w:val="Tablefreq"/>
                  <w:color w:val="000000"/>
                  <w:lang w:val="fr-FR"/>
                </w:rPr>
                <w:t>80</w:t>
              </w:r>
            </w:ins>
            <w:ins w:id="51" w:author="United Kingdom" w:date="2011-08-31T14:36:00Z">
              <w:r w:rsidRPr="0018544F">
                <w:rPr>
                  <w:rStyle w:val="Tablefreq"/>
                  <w:color w:val="000000"/>
                  <w:lang w:val="fr-FR"/>
                </w:rPr>
                <w:t>-4</w:t>
              </w:r>
            </w:ins>
            <w:ins w:id="52" w:author="United Kingdom" w:date="2011-08-31T14:39:00Z">
              <w:r w:rsidRPr="0018544F">
                <w:rPr>
                  <w:rStyle w:val="Tablefreq"/>
                  <w:color w:val="000000"/>
                  <w:lang w:val="fr-FR"/>
                </w:rPr>
                <w:t>95</w:t>
              </w:r>
            </w:ins>
          </w:p>
          <w:p w:rsidR="00DA54D3" w:rsidRPr="00DA54D3" w:rsidRDefault="0018544F" w:rsidP="00224DF1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ins w:id="53" w:author="United Kingdom" w:date="2011-08-31T14:36:00Z"/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ab/>
              <w:t xml:space="preserve">MARITIME MOBILE  </w:t>
            </w:r>
            <w:r w:rsidRPr="0018544F">
              <w:rPr>
                <w:rStyle w:val="Artref"/>
                <w:color w:val="000000"/>
                <w:lang w:val="fr-FR"/>
              </w:rPr>
              <w:t>5.79  5.79A</w:t>
            </w:r>
          </w:p>
          <w:p w:rsidR="00DA54D3" w:rsidRPr="007F66AD" w:rsidRDefault="0018544F" w:rsidP="00224DF1">
            <w:pPr>
              <w:pStyle w:val="TableTextS5"/>
              <w:tabs>
                <w:tab w:val="clear" w:pos="170"/>
                <w:tab w:val="clear" w:pos="737"/>
                <w:tab w:val="clear" w:pos="2977"/>
                <w:tab w:val="clear" w:pos="3266"/>
              </w:tabs>
              <w:ind w:left="720" w:right="130" w:hanging="720"/>
              <w:rPr>
                <w:color w:val="000000"/>
                <w:lang w:val="fr-FR"/>
              </w:rPr>
            </w:pPr>
            <w:r w:rsidRPr="0018544F">
              <w:rPr>
                <w:color w:val="000000"/>
                <w:lang w:val="fr-FR"/>
              </w:rPr>
              <w:tab/>
            </w:r>
            <w:proofErr w:type="spellStart"/>
            <w:r w:rsidRPr="006E5190">
              <w:rPr>
                <w:color w:val="000000"/>
                <w:lang w:val="fr-FR"/>
              </w:rPr>
              <w:t>Aeronautical</w:t>
            </w:r>
            <w:proofErr w:type="spellEnd"/>
            <w:r w:rsidRPr="0018544F">
              <w:rPr>
                <w:color w:val="000000"/>
                <w:lang w:val="fr-FR"/>
              </w:rPr>
              <w:t xml:space="preserve"> radionavigation  </w:t>
            </w:r>
            <w:r w:rsidRPr="0018544F">
              <w:rPr>
                <w:rStyle w:val="Artref"/>
                <w:color w:val="000000"/>
                <w:lang w:val="fr-FR"/>
              </w:rPr>
              <w:t>5.80</w:t>
            </w:r>
          </w:p>
          <w:p w:rsidR="00B75920" w:rsidRDefault="00DA54D3" w:rsidP="004F3C4C">
            <w:pPr>
              <w:pStyle w:val="TableTextS5"/>
              <w:ind w:left="567" w:right="130" w:hanging="437"/>
              <w:rPr>
                <w:color w:val="000000"/>
                <w:lang w:val="fr-FR"/>
              </w:rPr>
            </w:pPr>
            <w:r w:rsidRPr="006E5190">
              <w:rPr>
                <w:rStyle w:val="Artref"/>
                <w:color w:val="000000"/>
                <w:lang w:val="fr-FR"/>
              </w:rPr>
              <w:tab/>
            </w:r>
            <w:r w:rsidRPr="00B33C37">
              <w:rPr>
                <w:rStyle w:val="Artref"/>
                <w:color w:val="000000"/>
              </w:rPr>
              <w:t>5.77</w:t>
            </w:r>
            <w:del w:id="54" w:author="United Kingdom" w:date="2011-08-31T15:45:00Z">
              <w:r w:rsidRPr="00B33C37" w:rsidDel="00DC7A12">
                <w:rPr>
                  <w:rStyle w:val="Artref"/>
                  <w:color w:val="000000"/>
                </w:rPr>
                <w:delText>5.78</w:delText>
              </w:r>
            </w:del>
            <w:r w:rsidR="004F3C4C">
              <w:rPr>
                <w:rStyle w:val="Artref"/>
                <w:color w:val="000000"/>
              </w:rPr>
              <w:t xml:space="preserve"> </w:t>
            </w:r>
            <w:r w:rsidRPr="00B33C37">
              <w:rPr>
                <w:rStyle w:val="Artref"/>
                <w:color w:val="000000"/>
              </w:rPr>
              <w:t>5.82</w:t>
            </w:r>
          </w:p>
        </w:tc>
      </w:tr>
    </w:tbl>
    <w:p w:rsidR="00DA54D3" w:rsidRPr="00B33C37" w:rsidRDefault="00DA54D3" w:rsidP="00585CAC"/>
    <w:p w:rsidR="00DA54D3" w:rsidRPr="00B33C37" w:rsidRDefault="00DA54D3" w:rsidP="007F66AD">
      <w:pPr>
        <w:pStyle w:val="Reasons"/>
        <w:jc w:val="both"/>
      </w:pPr>
      <w:r w:rsidRPr="00B33C37">
        <w:rPr>
          <w:b/>
        </w:rPr>
        <w:t>Reasons:</w:t>
      </w:r>
      <w:r w:rsidRPr="00B33C37">
        <w:rPr>
          <w:b/>
        </w:rPr>
        <w:tab/>
      </w:r>
      <w:r w:rsidRPr="00B33C37">
        <w:t xml:space="preserve">An 8 kHz secondary allocation to </w:t>
      </w:r>
      <w:r>
        <w:t>a</w:t>
      </w:r>
      <w:r w:rsidRPr="00B33C37">
        <w:t xml:space="preserve">mateur </w:t>
      </w:r>
      <w:r>
        <w:t xml:space="preserve">service </w:t>
      </w:r>
      <w:r w:rsidRPr="00B33C37">
        <w:t xml:space="preserve">is </w:t>
      </w:r>
      <w:r>
        <w:t>proposed</w:t>
      </w:r>
      <w:r w:rsidRPr="00B33C37">
        <w:t xml:space="preserve">, in the range 472-480 kHz, as it meets the objective of the Agenda Item, whilst ensuring the need to protect the operation of existing primary maritime mobile services. </w:t>
      </w:r>
    </w:p>
    <w:p w:rsidR="00421F66" w:rsidRDefault="00421F66" w:rsidP="00F2269F">
      <w:pPr>
        <w:pStyle w:val="Reasons"/>
        <w:rPr>
          <w:ins w:id="55" w:author="FOURNIER Eric" w:date="2011-11-02T11:38:00Z"/>
          <w:b/>
        </w:rPr>
      </w:pPr>
    </w:p>
    <w:p w:rsidR="00DA54D3" w:rsidRDefault="009F669C" w:rsidP="00F2269F">
      <w:pPr>
        <w:pStyle w:val="Reasons"/>
        <w:rPr>
          <w:b/>
        </w:rPr>
      </w:pPr>
      <w:r>
        <w:rPr>
          <w:b/>
        </w:rPr>
        <w:t>ADD</w:t>
      </w:r>
      <w:r w:rsidR="00854F2A">
        <w:rPr>
          <w:b/>
        </w:rPr>
        <w:tab/>
      </w:r>
      <w:r w:rsidR="005B2743" w:rsidRPr="005B2743">
        <w:t>EUR/5A23/</w:t>
      </w:r>
      <w:r w:rsidR="007B7315">
        <w:t>2</w:t>
      </w:r>
    </w:p>
    <w:p w:rsidR="00A26D98" w:rsidRDefault="00A26D98" w:rsidP="00EB4DD3">
      <w:pPr>
        <w:pStyle w:val="Note"/>
        <w:spacing w:before="0"/>
        <w:rPr>
          <w:b/>
          <w:color w:val="000000"/>
          <w:lang w:val="en-AU"/>
        </w:rPr>
      </w:pPr>
    </w:p>
    <w:p w:rsidR="00EB4DD3" w:rsidRPr="004867BF" w:rsidRDefault="005B2743" w:rsidP="00EB4DD3">
      <w:pPr>
        <w:pStyle w:val="Note"/>
        <w:tabs>
          <w:tab w:val="clear" w:pos="1871"/>
          <w:tab w:val="left" w:pos="1418"/>
        </w:tabs>
        <w:spacing w:before="0"/>
        <w:rPr>
          <w:szCs w:val="24"/>
        </w:rPr>
      </w:pPr>
      <w:r w:rsidRPr="005B2743">
        <w:rPr>
          <w:b/>
          <w:color w:val="000000"/>
          <w:lang w:val="en-AU"/>
        </w:rPr>
        <w:t>5.</w:t>
      </w:r>
      <w:r w:rsidR="007B7315">
        <w:rPr>
          <w:b/>
          <w:color w:val="000000"/>
          <w:lang w:val="en-AU"/>
        </w:rPr>
        <w:t>A</w:t>
      </w:r>
      <w:r w:rsidRPr="005B2743">
        <w:rPr>
          <w:b/>
          <w:color w:val="000000"/>
          <w:lang w:val="en-AU"/>
        </w:rPr>
        <w:t>123</w:t>
      </w:r>
      <w:r w:rsidR="009F669C">
        <w:rPr>
          <w:color w:val="000000"/>
          <w:lang w:val="en-AU"/>
        </w:rPr>
        <w:tab/>
      </w:r>
      <w:r w:rsidR="00EB4DD3" w:rsidRPr="004867BF">
        <w:t xml:space="preserve">Stations in the amateur service using frequencies in the band </w:t>
      </w:r>
      <w:r w:rsidR="00EB4DD3">
        <w:t>472-480</w:t>
      </w:r>
      <w:r w:rsidR="00EB4DD3" w:rsidRPr="004867BF">
        <w:t xml:space="preserve"> kHz shall not exceed a maximum radiated power of </w:t>
      </w:r>
      <w:r w:rsidR="00EE6F78">
        <w:t>5</w:t>
      </w:r>
      <w:r w:rsidR="00EB4DD3" w:rsidRPr="004867BF">
        <w:t xml:space="preserve"> W (</w:t>
      </w:r>
      <w:proofErr w:type="spellStart"/>
      <w:r w:rsidR="00EB4DD3" w:rsidRPr="004867BF">
        <w:t>e.i.r.p</w:t>
      </w:r>
      <w:proofErr w:type="spellEnd"/>
      <w:r w:rsidR="00EB4DD3" w:rsidRPr="004867BF">
        <w:t>.)</w:t>
      </w:r>
      <w:r w:rsidR="00EB4DD3" w:rsidRPr="004867BF">
        <w:rPr>
          <w:szCs w:val="24"/>
        </w:rPr>
        <w:t xml:space="preserve"> and shall not cause harmful interference to </w:t>
      </w:r>
      <w:r w:rsidR="007B7315">
        <w:rPr>
          <w:szCs w:val="24"/>
        </w:rPr>
        <w:t xml:space="preserve">nor claim protection from </w:t>
      </w:r>
      <w:r w:rsidR="00EB4DD3" w:rsidRPr="004867BF">
        <w:rPr>
          <w:szCs w:val="24"/>
        </w:rPr>
        <w:t xml:space="preserve">stations of the </w:t>
      </w:r>
      <w:r w:rsidR="00EB4DD3">
        <w:rPr>
          <w:szCs w:val="24"/>
        </w:rPr>
        <w:t xml:space="preserve">Aeronautical </w:t>
      </w:r>
      <w:proofErr w:type="spellStart"/>
      <w:r w:rsidR="00EB4DD3" w:rsidRPr="004867BF">
        <w:rPr>
          <w:szCs w:val="24"/>
        </w:rPr>
        <w:t>radionavigation</w:t>
      </w:r>
      <w:proofErr w:type="spellEnd"/>
      <w:r w:rsidR="00EB4DD3" w:rsidRPr="004867BF">
        <w:rPr>
          <w:szCs w:val="24"/>
        </w:rPr>
        <w:t xml:space="preserve"> service</w:t>
      </w:r>
      <w:r w:rsidR="00EB4DD3">
        <w:rPr>
          <w:szCs w:val="24"/>
        </w:rPr>
        <w:t>.</w:t>
      </w:r>
    </w:p>
    <w:p w:rsidR="00B07E5B" w:rsidRDefault="004B5EA8" w:rsidP="00EB4DD3">
      <w:pPr>
        <w:pStyle w:val="Note"/>
        <w:spacing w:before="0"/>
      </w:pPr>
      <w:r>
        <w:rPr>
          <w:b/>
        </w:rPr>
        <w:lastRenderedPageBreak/>
        <w:t>Reasons</w:t>
      </w:r>
      <w:r w:rsidR="005B2743" w:rsidRPr="005B2743">
        <w:t>:</w:t>
      </w:r>
      <w:r w:rsidR="005211C8">
        <w:tab/>
      </w:r>
      <w:r w:rsidR="00DA3E6D">
        <w:t xml:space="preserve"> This footnote recognises that the secondary aeronautical </w:t>
      </w:r>
      <w:proofErr w:type="spellStart"/>
      <w:r w:rsidR="00DA3E6D">
        <w:t>radionavigation</w:t>
      </w:r>
      <w:proofErr w:type="spellEnd"/>
      <w:r w:rsidR="00DA3E6D">
        <w:t xml:space="preserve"> service has existed for a number of years, and therefore should be protected from the new incoming secondary amateur radio service.</w:t>
      </w:r>
    </w:p>
    <w:sectPr w:rsidR="00B07E5B" w:rsidSect="008577C2">
      <w:footerReference w:type="even" r:id="rId9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66" w:rsidRDefault="00EE6666">
      <w:r>
        <w:separator/>
      </w:r>
    </w:p>
  </w:endnote>
  <w:endnote w:type="continuationSeparator" w:id="0">
    <w:p w:rsidR="00EE6666" w:rsidRDefault="00EE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4D3" w:rsidRPr="00DA54D3" w:rsidRDefault="00062F1E">
    <w:pPr>
      <w:pStyle w:val="Pieddepage"/>
      <w:framePr w:wrap="around" w:vAnchor="text" w:hAnchor="margin" w:xAlign="right" w:y="1"/>
      <w:rPr>
        <w:rStyle w:val="Numrodepage"/>
        <w:lang w:val="pt-BR"/>
        <w:rPrChange w:id="56" w:author="Christian Rissone" w:date="2011-09-05T13:41:00Z">
          <w:rPr>
            <w:rStyle w:val="Numrodepage"/>
            <w:caps w:val="0"/>
            <w:noProof w:val="0"/>
            <w:sz w:val="24"/>
          </w:rPr>
        </w:rPrChange>
      </w:rPr>
    </w:pPr>
    <w:r w:rsidRPr="00062F1E">
      <w:rPr>
        <w:rStyle w:val="Numrodepage"/>
        <w:lang w:val="pt-BR"/>
        <w:rPrChange w:id="57" w:author="Christian Rissone" w:date="2011-09-05T13:41:00Z">
          <w:rPr>
            <w:rStyle w:val="Numrodepage"/>
            <w:caps w:val="0"/>
            <w:noProof w:val="0"/>
            <w:sz w:val="24"/>
            <w:lang w:val="pt-BR"/>
          </w:rPr>
        </w:rPrChange>
      </w:rPr>
      <w:fldChar w:fldCharType="begin"/>
    </w:r>
    <w:r w:rsidRPr="00062F1E">
      <w:rPr>
        <w:rStyle w:val="Numrodepage"/>
        <w:lang w:val="pt-BR"/>
        <w:rPrChange w:id="58" w:author="Christian Rissone" w:date="2011-09-05T13:41:00Z">
          <w:rPr>
            <w:rStyle w:val="Numrodepage"/>
            <w:caps w:val="0"/>
            <w:noProof w:val="0"/>
            <w:sz w:val="24"/>
          </w:rPr>
        </w:rPrChange>
      </w:rPr>
      <w:instrText xml:space="preserve">PAGE  </w:instrText>
    </w:r>
    <w:r w:rsidRPr="00062F1E">
      <w:rPr>
        <w:rStyle w:val="Numrodepage"/>
        <w:lang w:val="pt-BR"/>
        <w:rPrChange w:id="59" w:author="Christian Rissone" w:date="2011-09-05T13:41:00Z">
          <w:rPr>
            <w:rStyle w:val="Numrodepage"/>
            <w:caps w:val="0"/>
            <w:noProof w:val="0"/>
            <w:sz w:val="24"/>
            <w:lang w:val="pt-BR"/>
          </w:rPr>
        </w:rPrChange>
      </w:rPr>
      <w:fldChar w:fldCharType="separate"/>
    </w:r>
    <w:r w:rsidRPr="00062F1E">
      <w:rPr>
        <w:rStyle w:val="Numrodepage"/>
        <w:lang w:val="pt-BR"/>
        <w:rPrChange w:id="60" w:author="Christian Rissone" w:date="2011-09-05T13:41:00Z">
          <w:rPr>
            <w:rStyle w:val="Numrodepage"/>
            <w:caps w:val="0"/>
            <w:noProof w:val="0"/>
            <w:sz w:val="24"/>
          </w:rPr>
        </w:rPrChange>
      </w:rPr>
      <w:t>8</w:t>
    </w:r>
    <w:r w:rsidRPr="00062F1E">
      <w:rPr>
        <w:rStyle w:val="Numrodepage"/>
        <w:lang w:val="pt-BR"/>
        <w:rPrChange w:id="61" w:author="Christian Rissone" w:date="2011-09-05T13:41:00Z">
          <w:rPr>
            <w:rStyle w:val="Numrodepage"/>
            <w:caps w:val="0"/>
            <w:noProof w:val="0"/>
            <w:sz w:val="24"/>
            <w:lang w:val="pt-BR"/>
          </w:rPr>
        </w:rPrChange>
      </w:rPr>
      <w:fldChar w:fldCharType="end"/>
    </w:r>
  </w:p>
  <w:p w:rsidR="00DA54D3" w:rsidRPr="00DA54D3" w:rsidRDefault="00062F1E">
    <w:pPr>
      <w:ind w:right="360"/>
      <w:rPr>
        <w:lang w:val="pt-BR"/>
        <w:rPrChange w:id="62" w:author="Christian Rissone" w:date="2011-09-05T13:41:00Z">
          <w:rPr>
            <w:lang w:val="en-US"/>
          </w:rPr>
        </w:rPrChange>
      </w:rPr>
    </w:pPr>
    <w:r w:rsidRPr="008563AD">
      <w:rPr>
        <w:lang w:val="pt-BR"/>
      </w:rPr>
      <w:fldChar w:fldCharType="begin"/>
    </w:r>
    <w:r w:rsidRPr="00062F1E">
      <w:rPr>
        <w:lang w:val="pt-BR"/>
        <w:rPrChange w:id="63" w:author="Christian Rissone" w:date="2011-09-05T13:41:00Z">
          <w:rPr/>
        </w:rPrChange>
      </w:rPr>
      <w:instrText xml:space="preserve"> FILENAME </w:instrText>
    </w:r>
    <w:r w:rsidR="0018544F">
      <w:rPr>
        <w:lang w:val="pt-BR"/>
      </w:rPr>
      <w:instrText>\</w:instrText>
    </w:r>
    <w:r w:rsidRPr="00062F1E">
      <w:rPr>
        <w:lang w:val="pt-BR"/>
        <w:rPrChange w:id="64" w:author="Christian Rissone" w:date="2011-09-05T13:41:00Z">
          <w:rPr/>
        </w:rPrChange>
      </w:rPr>
      <w:instrText xml:space="preserve">p  </w:instrText>
    </w:r>
    <w:r w:rsidR="0018544F">
      <w:rPr>
        <w:lang w:val="pt-BR"/>
      </w:rPr>
      <w:instrText>\</w:instrText>
    </w:r>
    <w:r w:rsidRPr="00062F1E">
      <w:rPr>
        <w:lang w:val="pt-BR"/>
        <w:rPrChange w:id="65" w:author="Christian Rissone" w:date="2011-09-05T13:41:00Z">
          <w:rPr/>
        </w:rPrChange>
      </w:rPr>
      <w:instrText xml:space="preserve">* MERGEFORMAT </w:instrText>
    </w:r>
    <w:r w:rsidRPr="008563AD">
      <w:rPr>
        <w:lang w:val="pt-BR"/>
      </w:rPr>
      <w:fldChar w:fldCharType="separate"/>
    </w:r>
    <w:r w:rsidR="008B315B">
      <w:rPr>
        <w:noProof/>
        <w:lang w:val="pt-BR"/>
      </w:rPr>
      <w:t>J:\Allgemein\221-1a\CPG-PTC\PTC_0911 Mainz\Documents\(11)061R1_AI 1.23 Draft ECP.docx</w:t>
    </w:r>
    <w:r w:rsidRPr="008563AD">
      <w:rPr>
        <w:lang w:val="pt-BR"/>
      </w:rPr>
      <w:fldChar w:fldCharType="end"/>
    </w:r>
    <w:r w:rsidR="0018544F">
      <w:rPr>
        <w:lang w:val="pt-BR"/>
      </w:rPr>
      <w:tab/>
    </w:r>
    <w:r>
      <w:fldChar w:fldCharType="begin"/>
    </w:r>
    <w:r w:rsidR="001945A1">
      <w:instrText xml:space="preserve"> SAVEDATE \@ DD.MM.YY </w:instrText>
    </w:r>
    <w:r>
      <w:fldChar w:fldCharType="separate"/>
    </w:r>
    <w:r w:rsidR="00AD1A97">
      <w:rPr>
        <w:noProof/>
      </w:rPr>
      <w:t>11.10.11</w:t>
    </w:r>
    <w:r>
      <w:rPr>
        <w:noProof/>
      </w:rPr>
      <w:fldChar w:fldCharType="end"/>
    </w:r>
    <w:r w:rsidR="0018544F">
      <w:rPr>
        <w:lang w:val="pt-BR"/>
      </w:rPr>
      <w:tab/>
    </w:r>
    <w:r>
      <w:fldChar w:fldCharType="begin"/>
    </w:r>
    <w:r w:rsidR="001945A1">
      <w:instrText xml:space="preserve"> PRINTDATE \@ DD.MM.YY </w:instrText>
    </w:r>
    <w:r>
      <w:fldChar w:fldCharType="separate"/>
    </w:r>
    <w:r w:rsidR="008B315B">
      <w:rPr>
        <w:noProof/>
      </w:rPr>
      <w:t>16.09.11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66" w:rsidRDefault="00EE6666">
      <w:r>
        <w:rPr>
          <w:b/>
        </w:rPr>
        <w:t>_______________</w:t>
      </w:r>
    </w:p>
  </w:footnote>
  <w:footnote w:type="continuationSeparator" w:id="0">
    <w:p w:rsidR="00EE6666" w:rsidRDefault="00EE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2D60BC1"/>
    <w:multiLevelType w:val="hybridMultilevel"/>
    <w:tmpl w:val="413C0EA8"/>
    <w:lvl w:ilvl="0" w:tplc="8C2AA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413BA">
      <w:start w:val="2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6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1ED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47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48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A1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80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E4E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41D6B17"/>
    <w:multiLevelType w:val="hybridMultilevel"/>
    <w:tmpl w:val="4BE275F8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1F59B7"/>
    <w:multiLevelType w:val="multilevel"/>
    <w:tmpl w:val="F34A08C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2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05F2334D"/>
    <w:multiLevelType w:val="hybridMultilevel"/>
    <w:tmpl w:val="89C259E0"/>
    <w:lvl w:ilvl="0" w:tplc="D506E6BA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073096"/>
    <w:multiLevelType w:val="hybridMultilevel"/>
    <w:tmpl w:val="2BC8FD62"/>
    <w:lvl w:ilvl="0" w:tplc="3844F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C1BCA">
      <w:start w:val="20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A9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B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C2B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AB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25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69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41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8C81DFA"/>
    <w:multiLevelType w:val="hybridMultilevel"/>
    <w:tmpl w:val="5A0022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EFC1B0A"/>
    <w:multiLevelType w:val="hybridMultilevel"/>
    <w:tmpl w:val="8F0AF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A511BF"/>
    <w:multiLevelType w:val="hybridMultilevel"/>
    <w:tmpl w:val="52EC7848"/>
    <w:lvl w:ilvl="0" w:tplc="2962DD4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34E31"/>
    <w:multiLevelType w:val="multilevel"/>
    <w:tmpl w:val="F66056BE"/>
    <w:lvl w:ilvl="0">
      <w:start w:val="2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12">
    <w:nsid w:val="206D1C5E"/>
    <w:multiLevelType w:val="hybridMultilevel"/>
    <w:tmpl w:val="E31C3D9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126E2F"/>
    <w:multiLevelType w:val="hybridMultilevel"/>
    <w:tmpl w:val="7D6CFF34"/>
    <w:lvl w:ilvl="0" w:tplc="D1F08242">
      <w:start w:val="300"/>
      <w:numFmt w:val="upperRoman"/>
      <w:lvlText w:val="%1)"/>
      <w:lvlJc w:val="left"/>
      <w:pPr>
        <w:tabs>
          <w:tab w:val="num" w:pos="1545"/>
        </w:tabs>
        <w:ind w:left="1545" w:hanging="1185"/>
      </w:pPr>
      <w:rPr>
        <w:rFonts w:cs="Times New Roman" w:hint="default"/>
        <w:i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461064"/>
    <w:multiLevelType w:val="multilevel"/>
    <w:tmpl w:val="223CDD0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5">
    <w:nsid w:val="2B97781A"/>
    <w:multiLevelType w:val="hybridMultilevel"/>
    <w:tmpl w:val="AF80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18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0">
    <w:nsid w:val="37726082"/>
    <w:multiLevelType w:val="hybridMultilevel"/>
    <w:tmpl w:val="56F0BC2A"/>
    <w:lvl w:ilvl="0" w:tplc="26C014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2C0787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60DF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C67C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343E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EB1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F0E5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C050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72D7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9DC6070"/>
    <w:multiLevelType w:val="hybridMultilevel"/>
    <w:tmpl w:val="BE8C7C5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23950BF"/>
    <w:multiLevelType w:val="hybridMultilevel"/>
    <w:tmpl w:val="F9C8F3CE"/>
    <w:lvl w:ilvl="0" w:tplc="E8F22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6609E"/>
    <w:multiLevelType w:val="hybridMultilevel"/>
    <w:tmpl w:val="AB60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01488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52B47D06"/>
    <w:multiLevelType w:val="multilevel"/>
    <w:tmpl w:val="20C6D4CA"/>
    <w:lvl w:ilvl="0">
      <w:start w:val="161"/>
      <w:numFmt w:val="decimal"/>
      <w:lvlText w:val="%1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1">
      <w:start w:val="9625"/>
      <w:numFmt w:val="decimal"/>
      <w:lvlText w:val="%1.%2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2">
      <w:start w:val="161"/>
      <w:numFmt w:val="decimal"/>
      <w:lvlText w:val="%1.%2-%3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3">
      <w:start w:val="9875"/>
      <w:numFmt w:val="decimal"/>
      <w:lvlText w:val="%1.%2-%3.%4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</w:abstractNum>
  <w:abstractNum w:abstractNumId="26">
    <w:nsid w:val="53C043BB"/>
    <w:multiLevelType w:val="hybridMultilevel"/>
    <w:tmpl w:val="18E695D6"/>
    <w:lvl w:ilvl="0" w:tplc="87F0788C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6F0CB9"/>
    <w:multiLevelType w:val="hybridMultilevel"/>
    <w:tmpl w:val="8E9A1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E9286F"/>
    <w:multiLevelType w:val="hybridMultilevel"/>
    <w:tmpl w:val="E8FEEDEA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CF73033"/>
    <w:multiLevelType w:val="multilevel"/>
    <w:tmpl w:val="B608E4E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72309C"/>
    <w:multiLevelType w:val="multilevel"/>
    <w:tmpl w:val="20C6D4CA"/>
    <w:lvl w:ilvl="0">
      <w:start w:val="161"/>
      <w:numFmt w:val="decimal"/>
      <w:lvlText w:val="%1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1">
      <w:start w:val="9625"/>
      <w:numFmt w:val="decimal"/>
      <w:lvlText w:val="%1.%2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2">
      <w:start w:val="161"/>
      <w:numFmt w:val="decimal"/>
      <w:lvlText w:val="%1.%2-%3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3">
      <w:start w:val="9875"/>
      <w:numFmt w:val="decimal"/>
      <w:lvlText w:val="%1.%2-%3.%4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925"/>
        </w:tabs>
        <w:ind w:left="2925" w:hanging="2925"/>
      </w:pPr>
      <w:rPr>
        <w:rFonts w:cs="Times New Roman" w:hint="default"/>
        <w:b/>
      </w:rPr>
    </w:lvl>
  </w:abstractNum>
  <w:abstractNum w:abstractNumId="33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17F0393"/>
    <w:multiLevelType w:val="multilevel"/>
    <w:tmpl w:val="A886CEA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"/>
        </w:tabs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9F80AB1"/>
    <w:multiLevelType w:val="hybridMultilevel"/>
    <w:tmpl w:val="4DCC176E"/>
    <w:lvl w:ilvl="0" w:tplc="D4EE590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7F5AF5"/>
    <w:multiLevelType w:val="hybridMultilevel"/>
    <w:tmpl w:val="1EFAC9D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AB742C8"/>
    <w:multiLevelType w:val="hybridMultilevel"/>
    <w:tmpl w:val="BD9A36B0"/>
    <w:lvl w:ilvl="0" w:tplc="D9E84DB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7448CB"/>
    <w:multiLevelType w:val="hybridMultilevel"/>
    <w:tmpl w:val="0AA0088C"/>
    <w:lvl w:ilvl="0" w:tplc="513278B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BatangChe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60"/>
        </w:tabs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</w:abstractNum>
  <w:abstractNum w:abstractNumId="39">
    <w:nsid w:val="6E410EE8"/>
    <w:multiLevelType w:val="hybridMultilevel"/>
    <w:tmpl w:val="1A162572"/>
    <w:lvl w:ilvl="0" w:tplc="FCAA9200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7767BF"/>
    <w:multiLevelType w:val="multilevel"/>
    <w:tmpl w:val="7060B3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1">
    <w:nsid w:val="70F82488"/>
    <w:multiLevelType w:val="hybridMultilevel"/>
    <w:tmpl w:val="5B18FB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2D0BB1"/>
    <w:multiLevelType w:val="hybridMultilevel"/>
    <w:tmpl w:val="6B0415F8"/>
    <w:lvl w:ilvl="0" w:tplc="FFFFFFFF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8A5D1F"/>
    <w:multiLevelType w:val="hybridMultilevel"/>
    <w:tmpl w:val="6D3E6582"/>
    <w:lvl w:ilvl="0" w:tplc="FFFFFFFF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7EE48B1"/>
    <w:multiLevelType w:val="hybridMultilevel"/>
    <w:tmpl w:val="0AB416F8"/>
    <w:lvl w:ilvl="0" w:tplc="FFFFFFFF">
      <w:start w:val="2"/>
      <w:numFmt w:val="decimal"/>
      <w:lvlText w:val="%1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A351AF2"/>
    <w:multiLevelType w:val="hybridMultilevel"/>
    <w:tmpl w:val="7562CECC"/>
    <w:lvl w:ilvl="0" w:tplc="FFFFFFFF">
      <w:start w:val="5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5"/>
  </w:num>
  <w:num w:numId="5">
    <w:abstractNumId w:val="14"/>
  </w:num>
  <w:num w:numId="6">
    <w:abstractNumId w:val="44"/>
  </w:num>
  <w:num w:numId="7">
    <w:abstractNumId w:val="26"/>
  </w:num>
  <w:num w:numId="8">
    <w:abstractNumId w:val="11"/>
  </w:num>
  <w:num w:numId="9">
    <w:abstractNumId w:val="34"/>
  </w:num>
  <w:num w:numId="10">
    <w:abstractNumId w:val="36"/>
  </w:num>
  <w:num w:numId="11">
    <w:abstractNumId w:val="45"/>
  </w:num>
  <w:num w:numId="12">
    <w:abstractNumId w:val="39"/>
  </w:num>
  <w:num w:numId="13">
    <w:abstractNumId w:val="35"/>
  </w:num>
  <w:num w:numId="14">
    <w:abstractNumId w:val="10"/>
  </w:num>
  <w:num w:numId="15">
    <w:abstractNumId w:val="37"/>
  </w:num>
  <w:num w:numId="16">
    <w:abstractNumId w:val="21"/>
  </w:num>
  <w:num w:numId="17">
    <w:abstractNumId w:val="43"/>
  </w:num>
  <w:num w:numId="18">
    <w:abstractNumId w:val="29"/>
  </w:num>
  <w:num w:numId="19">
    <w:abstractNumId w:val="7"/>
  </w:num>
  <w:num w:numId="20">
    <w:abstractNumId w:val="4"/>
  </w:num>
  <w:num w:numId="21">
    <w:abstractNumId w:val="30"/>
  </w:num>
  <w:num w:numId="22">
    <w:abstractNumId w:val="3"/>
  </w:num>
  <w:num w:numId="23">
    <w:abstractNumId w:val="41"/>
  </w:num>
  <w:num w:numId="24">
    <w:abstractNumId w:val="38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9"/>
  </w:num>
  <w:num w:numId="30">
    <w:abstractNumId w:val="15"/>
  </w:num>
  <w:num w:numId="31">
    <w:abstractNumId w:val="23"/>
  </w:num>
  <w:num w:numId="32">
    <w:abstractNumId w:val="12"/>
  </w:num>
  <w:num w:numId="33">
    <w:abstractNumId w:val="31"/>
  </w:num>
  <w:num w:numId="34">
    <w:abstractNumId w:val="8"/>
  </w:num>
  <w:num w:numId="35">
    <w:abstractNumId w:val="33"/>
  </w:num>
  <w:num w:numId="36">
    <w:abstractNumId w:val="17"/>
  </w:num>
  <w:num w:numId="37">
    <w:abstractNumId w:val="24"/>
  </w:num>
  <w:num w:numId="38">
    <w:abstractNumId w:val="19"/>
  </w:num>
  <w:num w:numId="39">
    <w:abstractNumId w:val="27"/>
  </w:num>
  <w:num w:numId="40">
    <w:abstractNumId w:val="18"/>
  </w:num>
  <w:num w:numId="41">
    <w:abstractNumId w:val="16"/>
  </w:num>
  <w:num w:numId="42">
    <w:abstractNumId w:val="42"/>
  </w:num>
  <w:num w:numId="43">
    <w:abstractNumId w:val="13"/>
  </w:num>
  <w:num w:numId="44">
    <w:abstractNumId w:val="25"/>
  </w:num>
  <w:num w:numId="45">
    <w:abstractNumId w:val="3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D9"/>
    <w:rsid w:val="000041EA"/>
    <w:rsid w:val="000105C7"/>
    <w:rsid w:val="00013108"/>
    <w:rsid w:val="000176FE"/>
    <w:rsid w:val="000355FD"/>
    <w:rsid w:val="00050B26"/>
    <w:rsid w:val="00051E39"/>
    <w:rsid w:val="00057EA5"/>
    <w:rsid w:val="00062F1E"/>
    <w:rsid w:val="00066CB5"/>
    <w:rsid w:val="00077239"/>
    <w:rsid w:val="00077E05"/>
    <w:rsid w:val="00082D19"/>
    <w:rsid w:val="00091346"/>
    <w:rsid w:val="000C189D"/>
    <w:rsid w:val="000C21EB"/>
    <w:rsid w:val="000C47A4"/>
    <w:rsid w:val="000C70F6"/>
    <w:rsid w:val="000D0E27"/>
    <w:rsid w:val="000E6333"/>
    <w:rsid w:val="000F0D40"/>
    <w:rsid w:val="001008BB"/>
    <w:rsid w:val="00114CF7"/>
    <w:rsid w:val="00123B68"/>
    <w:rsid w:val="00126F2E"/>
    <w:rsid w:val="0018544F"/>
    <w:rsid w:val="001931CA"/>
    <w:rsid w:val="001945A1"/>
    <w:rsid w:val="001C3B5F"/>
    <w:rsid w:val="001D2D94"/>
    <w:rsid w:val="001F3566"/>
    <w:rsid w:val="002009EA"/>
    <w:rsid w:val="00202CA0"/>
    <w:rsid w:val="00223026"/>
    <w:rsid w:val="00223419"/>
    <w:rsid w:val="00224DF1"/>
    <w:rsid w:val="00231CB3"/>
    <w:rsid w:val="0023786A"/>
    <w:rsid w:val="00245A39"/>
    <w:rsid w:val="00263238"/>
    <w:rsid w:val="00271316"/>
    <w:rsid w:val="00290F8F"/>
    <w:rsid w:val="002A1568"/>
    <w:rsid w:val="002A2EEB"/>
    <w:rsid w:val="002D58BE"/>
    <w:rsid w:val="00331D0D"/>
    <w:rsid w:val="0033781F"/>
    <w:rsid w:val="00340D55"/>
    <w:rsid w:val="00343DE2"/>
    <w:rsid w:val="00346F61"/>
    <w:rsid w:val="003545DE"/>
    <w:rsid w:val="00354D77"/>
    <w:rsid w:val="00356214"/>
    <w:rsid w:val="00377BD3"/>
    <w:rsid w:val="00384088"/>
    <w:rsid w:val="00390269"/>
    <w:rsid w:val="00392D00"/>
    <w:rsid w:val="00394BCE"/>
    <w:rsid w:val="003A7F8C"/>
    <w:rsid w:val="003B2952"/>
    <w:rsid w:val="003B423B"/>
    <w:rsid w:val="003B6807"/>
    <w:rsid w:val="003D0F8B"/>
    <w:rsid w:val="003F1114"/>
    <w:rsid w:val="003F311C"/>
    <w:rsid w:val="003F35BA"/>
    <w:rsid w:val="003F3D04"/>
    <w:rsid w:val="00403444"/>
    <w:rsid w:val="0041348E"/>
    <w:rsid w:val="00414E7B"/>
    <w:rsid w:val="00421F66"/>
    <w:rsid w:val="00443340"/>
    <w:rsid w:val="00451227"/>
    <w:rsid w:val="00452E13"/>
    <w:rsid w:val="004535A9"/>
    <w:rsid w:val="004740E4"/>
    <w:rsid w:val="00474B82"/>
    <w:rsid w:val="004B4EB4"/>
    <w:rsid w:val="004B5EA8"/>
    <w:rsid w:val="004B5FA0"/>
    <w:rsid w:val="004D5D5C"/>
    <w:rsid w:val="004E0B5C"/>
    <w:rsid w:val="004F3ABD"/>
    <w:rsid w:val="004F3C4C"/>
    <w:rsid w:val="004F51E0"/>
    <w:rsid w:val="0050139F"/>
    <w:rsid w:val="005211C8"/>
    <w:rsid w:val="00526204"/>
    <w:rsid w:val="00545400"/>
    <w:rsid w:val="0055065B"/>
    <w:rsid w:val="00556F33"/>
    <w:rsid w:val="00585CAC"/>
    <w:rsid w:val="00586CBD"/>
    <w:rsid w:val="00590D76"/>
    <w:rsid w:val="005964AB"/>
    <w:rsid w:val="005B2743"/>
    <w:rsid w:val="005C099A"/>
    <w:rsid w:val="005C31A5"/>
    <w:rsid w:val="005C5067"/>
    <w:rsid w:val="005E3891"/>
    <w:rsid w:val="005E61DD"/>
    <w:rsid w:val="005F0C5D"/>
    <w:rsid w:val="005F47E2"/>
    <w:rsid w:val="006023DF"/>
    <w:rsid w:val="0062204E"/>
    <w:rsid w:val="006261E8"/>
    <w:rsid w:val="00630CD5"/>
    <w:rsid w:val="00657DE0"/>
    <w:rsid w:val="006640E0"/>
    <w:rsid w:val="006823FD"/>
    <w:rsid w:val="006A69E6"/>
    <w:rsid w:val="006A6E9B"/>
    <w:rsid w:val="006B3FE5"/>
    <w:rsid w:val="006B5CD8"/>
    <w:rsid w:val="006E0135"/>
    <w:rsid w:val="006E5190"/>
    <w:rsid w:val="006F4774"/>
    <w:rsid w:val="00716070"/>
    <w:rsid w:val="00733A30"/>
    <w:rsid w:val="00751090"/>
    <w:rsid w:val="00761B2C"/>
    <w:rsid w:val="0076346B"/>
    <w:rsid w:val="0077120B"/>
    <w:rsid w:val="007742CA"/>
    <w:rsid w:val="00783EF2"/>
    <w:rsid w:val="007B7315"/>
    <w:rsid w:val="007C184C"/>
    <w:rsid w:val="007E5E6A"/>
    <w:rsid w:val="007F66AD"/>
    <w:rsid w:val="00800972"/>
    <w:rsid w:val="00811633"/>
    <w:rsid w:val="00824A5D"/>
    <w:rsid w:val="008258DF"/>
    <w:rsid w:val="00854F2A"/>
    <w:rsid w:val="008563AD"/>
    <w:rsid w:val="008577C2"/>
    <w:rsid w:val="00872FC8"/>
    <w:rsid w:val="008845D0"/>
    <w:rsid w:val="008A3667"/>
    <w:rsid w:val="008B25F6"/>
    <w:rsid w:val="008B315B"/>
    <w:rsid w:val="008B43F2"/>
    <w:rsid w:val="008D11C9"/>
    <w:rsid w:val="008D28EB"/>
    <w:rsid w:val="008E2E4C"/>
    <w:rsid w:val="008E3DA4"/>
    <w:rsid w:val="008E50C0"/>
    <w:rsid w:val="008E78BD"/>
    <w:rsid w:val="00913C87"/>
    <w:rsid w:val="00924387"/>
    <w:rsid w:val="009274B4"/>
    <w:rsid w:val="009435BF"/>
    <w:rsid w:val="00944A5C"/>
    <w:rsid w:val="00951D1A"/>
    <w:rsid w:val="00952A66"/>
    <w:rsid w:val="009753CD"/>
    <w:rsid w:val="009817EC"/>
    <w:rsid w:val="00983311"/>
    <w:rsid w:val="00994E82"/>
    <w:rsid w:val="009C10D9"/>
    <w:rsid w:val="009C56E5"/>
    <w:rsid w:val="009C5CB1"/>
    <w:rsid w:val="009E5FC8"/>
    <w:rsid w:val="009E687A"/>
    <w:rsid w:val="009F669C"/>
    <w:rsid w:val="009F7E7D"/>
    <w:rsid w:val="00A11453"/>
    <w:rsid w:val="00A141AF"/>
    <w:rsid w:val="00A16D29"/>
    <w:rsid w:val="00A26D98"/>
    <w:rsid w:val="00A27247"/>
    <w:rsid w:val="00A31D2D"/>
    <w:rsid w:val="00A4486C"/>
    <w:rsid w:val="00A4600A"/>
    <w:rsid w:val="00A710E7"/>
    <w:rsid w:val="00A7372E"/>
    <w:rsid w:val="00A83B8C"/>
    <w:rsid w:val="00AA0FB0"/>
    <w:rsid w:val="00AB42A5"/>
    <w:rsid w:val="00AD1A97"/>
    <w:rsid w:val="00AF4E86"/>
    <w:rsid w:val="00AF60B2"/>
    <w:rsid w:val="00B07E5B"/>
    <w:rsid w:val="00B327AD"/>
    <w:rsid w:val="00B33C37"/>
    <w:rsid w:val="00B357CB"/>
    <w:rsid w:val="00B47D62"/>
    <w:rsid w:val="00B5377E"/>
    <w:rsid w:val="00B75920"/>
    <w:rsid w:val="00B817CD"/>
    <w:rsid w:val="00B83DCF"/>
    <w:rsid w:val="00B871ED"/>
    <w:rsid w:val="00B94288"/>
    <w:rsid w:val="00B963F9"/>
    <w:rsid w:val="00BA1803"/>
    <w:rsid w:val="00BA262A"/>
    <w:rsid w:val="00BB3A95"/>
    <w:rsid w:val="00BE4E6F"/>
    <w:rsid w:val="00C0018F"/>
    <w:rsid w:val="00C20466"/>
    <w:rsid w:val="00C21786"/>
    <w:rsid w:val="00C234E6"/>
    <w:rsid w:val="00C24815"/>
    <w:rsid w:val="00C2715D"/>
    <w:rsid w:val="00C324A8"/>
    <w:rsid w:val="00C54517"/>
    <w:rsid w:val="00C60C6B"/>
    <w:rsid w:val="00C63D7F"/>
    <w:rsid w:val="00C67899"/>
    <w:rsid w:val="00C82C64"/>
    <w:rsid w:val="00C97C68"/>
    <w:rsid w:val="00CA0149"/>
    <w:rsid w:val="00CA2B17"/>
    <w:rsid w:val="00CA6C7F"/>
    <w:rsid w:val="00CC247A"/>
    <w:rsid w:val="00CC270F"/>
    <w:rsid w:val="00CE3C41"/>
    <w:rsid w:val="00CE5E47"/>
    <w:rsid w:val="00CF020F"/>
    <w:rsid w:val="00CF2B5B"/>
    <w:rsid w:val="00D12D33"/>
    <w:rsid w:val="00D23A41"/>
    <w:rsid w:val="00D43300"/>
    <w:rsid w:val="00D5651D"/>
    <w:rsid w:val="00D74490"/>
    <w:rsid w:val="00D74898"/>
    <w:rsid w:val="00D875A1"/>
    <w:rsid w:val="00D9065B"/>
    <w:rsid w:val="00D936BC"/>
    <w:rsid w:val="00D96526"/>
    <w:rsid w:val="00D96530"/>
    <w:rsid w:val="00DA07AF"/>
    <w:rsid w:val="00DA3E6D"/>
    <w:rsid w:val="00DA54D3"/>
    <w:rsid w:val="00DB0251"/>
    <w:rsid w:val="00DB0C3B"/>
    <w:rsid w:val="00DB7679"/>
    <w:rsid w:val="00DC7992"/>
    <w:rsid w:val="00DC7A12"/>
    <w:rsid w:val="00DE7F56"/>
    <w:rsid w:val="00E2122D"/>
    <w:rsid w:val="00E24916"/>
    <w:rsid w:val="00E26226"/>
    <w:rsid w:val="00E342B6"/>
    <w:rsid w:val="00E45D05"/>
    <w:rsid w:val="00E73A45"/>
    <w:rsid w:val="00E83A59"/>
    <w:rsid w:val="00E976C1"/>
    <w:rsid w:val="00EB4DD3"/>
    <w:rsid w:val="00EC22F5"/>
    <w:rsid w:val="00EC6FA9"/>
    <w:rsid w:val="00ED0785"/>
    <w:rsid w:val="00ED2A2C"/>
    <w:rsid w:val="00EE3A9B"/>
    <w:rsid w:val="00EE6666"/>
    <w:rsid w:val="00EE6A83"/>
    <w:rsid w:val="00EE6F78"/>
    <w:rsid w:val="00EF7344"/>
    <w:rsid w:val="00F05BD4"/>
    <w:rsid w:val="00F07EFA"/>
    <w:rsid w:val="00F2269F"/>
    <w:rsid w:val="00F40B18"/>
    <w:rsid w:val="00F506F9"/>
    <w:rsid w:val="00F57CC2"/>
    <w:rsid w:val="00F65C19"/>
    <w:rsid w:val="00F74895"/>
    <w:rsid w:val="00FB2A80"/>
    <w:rsid w:val="00FC606B"/>
    <w:rsid w:val="00FC6468"/>
    <w:rsid w:val="00FE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8B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008B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008BB"/>
    <w:pPr>
      <w:spacing w:before="200"/>
      <w:outlineLvl w:val="1"/>
    </w:pPr>
    <w:rPr>
      <w:sz w:val="24"/>
    </w:rPr>
  </w:style>
  <w:style w:type="paragraph" w:styleId="Titre3">
    <w:name w:val="heading 3"/>
    <w:aliases w:val="título 3,Memo Heading 3,H3,h3,h31,3,h 3,3rd level,subsect,0H,l3,list 3,Head 3,h32,h33,h34,h35,h36,h37,h38,h311,h321,h331,h341,h351,h361,h371,h39,h312,h322,h332,h342,h352,h362,h372,h310,h313,h323,h333,h343,h353,h363,h373,h314,h324,h334"/>
    <w:basedOn w:val="Titre1"/>
    <w:next w:val="Normal"/>
    <w:link w:val="Titre3Car"/>
    <w:uiPriority w:val="99"/>
    <w:qFormat/>
    <w:rsid w:val="001008BB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008BB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1008BB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008BB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1008BB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1008BB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1008B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basedOn w:val="Policepardfaut"/>
    <w:link w:val="Titre1"/>
    <w:uiPriority w:val="99"/>
    <w:locked/>
    <w:rsid w:val="004B4EB4"/>
    <w:rPr>
      <w:rFonts w:ascii="Times New Roman" w:hAnsi="Times New Roman"/>
      <w:b/>
      <w:sz w:val="28"/>
      <w:lang w:val="en-GB" w:eastAsia="en-US"/>
    </w:rPr>
  </w:style>
  <w:style w:type="character" w:customStyle="1" w:styleId="Titre2Car">
    <w:name w:val="Titre 2 Car"/>
    <w:aliases w:val="título 2 Car"/>
    <w:basedOn w:val="Policepardfaut"/>
    <w:link w:val="Titre2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3Car">
    <w:name w:val="Titre 3 Car"/>
    <w:aliases w:val="título 3 Car,Memo Heading 3 Car,H3 Car,h3 Car,h31 Car,3 Car,h 3 Car,3rd level Car,subsect Car,0H Car,l3 Car,list 3 Car,Head 3 Car,h32 Car,h33 Car,h34 Car,h35 Car,h36 Car,h37 Car,h38 Car,h311 Car,h321 Car,h331 Car,h341 Car,h351 Car,h361 Car"/>
    <w:basedOn w:val="Policepardfaut"/>
    <w:link w:val="Titre3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4Car">
    <w:name w:val="Titre 4 Car"/>
    <w:basedOn w:val="Policepardfaut"/>
    <w:link w:val="Titre4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5Car">
    <w:name w:val="Titre 5 Car"/>
    <w:basedOn w:val="Policepardfaut"/>
    <w:link w:val="Titre5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6Car">
    <w:name w:val="Titre 6 Car"/>
    <w:basedOn w:val="Policepardfaut"/>
    <w:link w:val="Titre6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7Car">
    <w:name w:val="Titre 7 Car"/>
    <w:basedOn w:val="Policepardfaut"/>
    <w:link w:val="Titre7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8Car">
    <w:name w:val="Titre 8 Car"/>
    <w:basedOn w:val="Policepardfaut"/>
    <w:link w:val="Titre8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9Car">
    <w:name w:val="Titre 9 Car"/>
    <w:basedOn w:val="Policepardfaut"/>
    <w:link w:val="Titre9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1008B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008B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008B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1008BB"/>
    <w:pPr>
      <w:spacing w:before="280"/>
    </w:pPr>
  </w:style>
  <w:style w:type="paragraph" w:customStyle="1" w:styleId="AppendixNo">
    <w:name w:val="Appendix_No"/>
    <w:basedOn w:val="AnnexNo"/>
    <w:next w:val="Annexref"/>
    <w:link w:val="AppendixNoChar"/>
    <w:uiPriority w:val="99"/>
    <w:rsid w:val="001008BB"/>
  </w:style>
  <w:style w:type="paragraph" w:customStyle="1" w:styleId="Appendixref">
    <w:name w:val="Appendix_ref"/>
    <w:basedOn w:val="Annexref"/>
    <w:next w:val="Annextitle"/>
    <w:uiPriority w:val="99"/>
    <w:rsid w:val="001008BB"/>
  </w:style>
  <w:style w:type="paragraph" w:customStyle="1" w:styleId="Appendixtitle">
    <w:name w:val="Appendix_title"/>
    <w:basedOn w:val="Annextitle"/>
    <w:next w:val="Normalaftertitle"/>
    <w:link w:val="AppendixtitleChar"/>
    <w:uiPriority w:val="99"/>
    <w:rsid w:val="001008BB"/>
  </w:style>
  <w:style w:type="paragraph" w:customStyle="1" w:styleId="Artheading">
    <w:name w:val="Art_heading"/>
    <w:basedOn w:val="Normal"/>
    <w:next w:val="Normalaftertitle"/>
    <w:uiPriority w:val="99"/>
    <w:rsid w:val="001008B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uiPriority w:val="99"/>
    <w:rsid w:val="001008B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uiPriority w:val="99"/>
    <w:rsid w:val="001008B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1008B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1008B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1008B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1008BB"/>
  </w:style>
  <w:style w:type="paragraph" w:customStyle="1" w:styleId="Border">
    <w:name w:val="Border"/>
    <w:basedOn w:val="Tabletext"/>
    <w:uiPriority w:val="99"/>
    <w:rsid w:val="001008B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link w:val="TabletextChar"/>
    <w:uiPriority w:val="99"/>
    <w:rsid w:val="001008B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1008B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1008BB"/>
    <w:pPr>
      <w:keepNext/>
      <w:keepLines/>
      <w:jc w:val="center"/>
    </w:pPr>
  </w:style>
  <w:style w:type="character" w:styleId="Appeldenotedefin">
    <w:name w:val="endnote reference"/>
    <w:basedOn w:val="Policepardfaut"/>
    <w:uiPriority w:val="99"/>
    <w:semiHidden/>
    <w:rsid w:val="001008BB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1008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1008BB"/>
    <w:pPr>
      <w:ind w:left="1871" w:hanging="737"/>
    </w:pPr>
  </w:style>
  <w:style w:type="paragraph" w:customStyle="1" w:styleId="enumlev3">
    <w:name w:val="enumlev3"/>
    <w:basedOn w:val="enumlev2"/>
    <w:uiPriority w:val="99"/>
    <w:rsid w:val="001008BB"/>
    <w:pPr>
      <w:ind w:left="2268" w:hanging="397"/>
    </w:pPr>
  </w:style>
  <w:style w:type="paragraph" w:customStyle="1" w:styleId="Equation">
    <w:name w:val="Equation"/>
    <w:basedOn w:val="Normal"/>
    <w:uiPriority w:val="99"/>
    <w:rsid w:val="001008B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1008BB"/>
    <w:pPr>
      <w:ind w:left="1134"/>
    </w:pPr>
  </w:style>
  <w:style w:type="paragraph" w:customStyle="1" w:styleId="Equationlegend">
    <w:name w:val="Equation_legend"/>
    <w:basedOn w:val="Retraitnormal"/>
    <w:uiPriority w:val="99"/>
    <w:rsid w:val="001008B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1008B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1008B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1008BB"/>
    <w:pPr>
      <w:spacing w:after="480"/>
    </w:pPr>
  </w:style>
  <w:style w:type="paragraph" w:customStyle="1" w:styleId="Tabletitle">
    <w:name w:val="Table_title"/>
    <w:basedOn w:val="Normal"/>
    <w:next w:val="Tabletext"/>
    <w:link w:val="TabletitleChar"/>
    <w:uiPriority w:val="99"/>
    <w:rsid w:val="001008B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1008BB"/>
    <w:pPr>
      <w:keepNext w:val="0"/>
    </w:pPr>
  </w:style>
  <w:style w:type="paragraph" w:styleId="Pieddepage">
    <w:name w:val="footer"/>
    <w:aliases w:val="pie de página,footer odd,footer1,footer odd1,footer5,footer odd4,footer odd2,footer2,footer odd3,footer11,footer odd11,footer51,footer odd41,footer odd21,footer21,footer12,footer odd12,footer52,footer odd42,footer odd22,footer22"/>
    <w:basedOn w:val="Normal"/>
    <w:link w:val="PieddepageCar"/>
    <w:uiPriority w:val="99"/>
    <w:rsid w:val="001008B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aliases w:val="pie de página Car,footer odd Car,footer1 Car,footer odd1 Car,footer5 Car,footer odd4 Car,footer odd2 Car,footer2 Car,footer odd3 Car,footer11 Car,footer odd11 Car,footer51 Car,footer odd41 Car,footer odd21 Car,footer21 Car,footer12 Car"/>
    <w:basedOn w:val="Policepardfaut"/>
    <w:link w:val="Pieddepage"/>
    <w:uiPriority w:val="99"/>
    <w:locked/>
    <w:rsid w:val="004B4EB4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Pieddepage"/>
    <w:uiPriority w:val="99"/>
    <w:rsid w:val="001008B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aliases w:val="Appel note de bas de p,Footnote Reference/"/>
    <w:basedOn w:val="Policepardfaut"/>
    <w:uiPriority w:val="99"/>
    <w:rsid w:val="001008BB"/>
    <w:rPr>
      <w:rFonts w:cs="Times New Roman"/>
      <w:position w:val="6"/>
      <w:sz w:val="18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"/>
    <w:basedOn w:val="Normal"/>
    <w:link w:val="NotedebasdepageCar"/>
    <w:uiPriority w:val="99"/>
    <w:rsid w:val="001008BB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Policepardfaut"/>
    <w:uiPriority w:val="99"/>
    <w:semiHidden/>
    <w:rsid w:val="00E016B4"/>
    <w:rPr>
      <w:rFonts w:ascii="Times New Roman" w:hAnsi="Times New Roman"/>
      <w:sz w:val="20"/>
      <w:szCs w:val="20"/>
      <w:lang w:val="en-GB" w:eastAsia="en-US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"/>
    <w:basedOn w:val="Normal"/>
    <w:link w:val="En-tteCar"/>
    <w:uiPriority w:val="99"/>
    <w:rsid w:val="001008BB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uiPriority w:val="99"/>
    <w:locked/>
    <w:rsid w:val="004B4EB4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link w:val="HeadingbChar"/>
    <w:uiPriority w:val="99"/>
    <w:rsid w:val="001008BB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1008BB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1008BB"/>
  </w:style>
  <w:style w:type="paragraph" w:styleId="Index2">
    <w:name w:val="index 2"/>
    <w:basedOn w:val="Normal"/>
    <w:next w:val="Normal"/>
    <w:uiPriority w:val="99"/>
    <w:semiHidden/>
    <w:rsid w:val="001008BB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1008BB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1008BB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1008BB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1008BB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1008BB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1008BB"/>
  </w:style>
  <w:style w:type="character" w:styleId="Numrodeligne">
    <w:name w:val="line number"/>
    <w:basedOn w:val="Policepardfaut"/>
    <w:uiPriority w:val="99"/>
    <w:rsid w:val="001008BB"/>
    <w:rPr>
      <w:rFonts w:cs="Times New Roman"/>
    </w:rPr>
  </w:style>
  <w:style w:type="paragraph" w:customStyle="1" w:styleId="Note">
    <w:name w:val="Note"/>
    <w:basedOn w:val="Normal"/>
    <w:link w:val="NoteChar"/>
    <w:rsid w:val="001008BB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1008BB"/>
  </w:style>
  <w:style w:type="paragraph" w:customStyle="1" w:styleId="Partref">
    <w:name w:val="Part_ref"/>
    <w:basedOn w:val="Annexref"/>
    <w:next w:val="Parttitle"/>
    <w:uiPriority w:val="99"/>
    <w:rsid w:val="001008BB"/>
  </w:style>
  <w:style w:type="paragraph" w:customStyle="1" w:styleId="Parttitle">
    <w:name w:val="Part_title"/>
    <w:basedOn w:val="Annextitle"/>
    <w:next w:val="Normalaftertitle"/>
    <w:uiPriority w:val="99"/>
    <w:rsid w:val="001008BB"/>
  </w:style>
  <w:style w:type="paragraph" w:customStyle="1" w:styleId="RecNo">
    <w:name w:val="Rec_No"/>
    <w:basedOn w:val="Normal"/>
    <w:next w:val="Rectitle"/>
    <w:uiPriority w:val="99"/>
    <w:rsid w:val="001008B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1008B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1008B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1008B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1008BB"/>
  </w:style>
  <w:style w:type="paragraph" w:customStyle="1" w:styleId="QuestionNo">
    <w:name w:val="Question_No"/>
    <w:basedOn w:val="RecNo"/>
    <w:next w:val="Questiontitle"/>
    <w:uiPriority w:val="99"/>
    <w:rsid w:val="001008BB"/>
  </w:style>
  <w:style w:type="paragraph" w:customStyle="1" w:styleId="Questiontitle">
    <w:name w:val="Question_title"/>
    <w:basedOn w:val="Rectitle"/>
    <w:next w:val="Questionref"/>
    <w:uiPriority w:val="99"/>
    <w:rsid w:val="001008BB"/>
  </w:style>
  <w:style w:type="paragraph" w:customStyle="1" w:styleId="Questionref">
    <w:name w:val="Question_ref"/>
    <w:basedOn w:val="Recref"/>
    <w:next w:val="Questiondate"/>
    <w:uiPriority w:val="99"/>
    <w:rsid w:val="001008BB"/>
  </w:style>
  <w:style w:type="paragraph" w:customStyle="1" w:styleId="Reftext">
    <w:name w:val="Ref_text"/>
    <w:basedOn w:val="Normal"/>
    <w:uiPriority w:val="99"/>
    <w:rsid w:val="001008BB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1008B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1008BB"/>
  </w:style>
  <w:style w:type="paragraph" w:customStyle="1" w:styleId="RepNo">
    <w:name w:val="Rep_No"/>
    <w:basedOn w:val="RecNo"/>
    <w:next w:val="Reptitle"/>
    <w:uiPriority w:val="99"/>
    <w:rsid w:val="001008BB"/>
  </w:style>
  <w:style w:type="paragraph" w:customStyle="1" w:styleId="Reptitle">
    <w:name w:val="Rep_title"/>
    <w:basedOn w:val="Rectitle"/>
    <w:next w:val="Repref"/>
    <w:uiPriority w:val="99"/>
    <w:rsid w:val="001008BB"/>
  </w:style>
  <w:style w:type="paragraph" w:customStyle="1" w:styleId="Repref">
    <w:name w:val="Rep_ref"/>
    <w:basedOn w:val="Recref"/>
    <w:next w:val="Repdate"/>
    <w:uiPriority w:val="99"/>
    <w:rsid w:val="001008BB"/>
  </w:style>
  <w:style w:type="paragraph" w:customStyle="1" w:styleId="Resdate">
    <w:name w:val="Res_date"/>
    <w:basedOn w:val="Recdate"/>
    <w:next w:val="Normalaftertitle"/>
    <w:uiPriority w:val="99"/>
    <w:rsid w:val="001008BB"/>
  </w:style>
  <w:style w:type="paragraph" w:customStyle="1" w:styleId="ResNo">
    <w:name w:val="Res_No"/>
    <w:basedOn w:val="RecNo"/>
    <w:next w:val="Restitle"/>
    <w:uiPriority w:val="99"/>
    <w:rsid w:val="001008BB"/>
  </w:style>
  <w:style w:type="paragraph" w:customStyle="1" w:styleId="Restitle">
    <w:name w:val="Res_title"/>
    <w:basedOn w:val="Rectitle"/>
    <w:next w:val="Resref"/>
    <w:uiPriority w:val="99"/>
    <w:rsid w:val="001008BB"/>
  </w:style>
  <w:style w:type="paragraph" w:customStyle="1" w:styleId="Resref">
    <w:name w:val="Res_ref"/>
    <w:basedOn w:val="Recref"/>
    <w:next w:val="Resdate"/>
    <w:uiPriority w:val="99"/>
    <w:rsid w:val="001008BB"/>
  </w:style>
  <w:style w:type="paragraph" w:customStyle="1" w:styleId="SectionNo">
    <w:name w:val="Section_No"/>
    <w:basedOn w:val="AnnexNo"/>
    <w:next w:val="Sectiontitle"/>
    <w:uiPriority w:val="99"/>
    <w:rsid w:val="001008BB"/>
  </w:style>
  <w:style w:type="paragraph" w:customStyle="1" w:styleId="Sectiontitle">
    <w:name w:val="Section_title"/>
    <w:basedOn w:val="Annextitle"/>
    <w:next w:val="Normalaftertitle"/>
    <w:uiPriority w:val="99"/>
    <w:rsid w:val="001008BB"/>
  </w:style>
  <w:style w:type="paragraph" w:customStyle="1" w:styleId="Source">
    <w:name w:val="Source"/>
    <w:basedOn w:val="Normal"/>
    <w:next w:val="Normal"/>
    <w:uiPriority w:val="99"/>
    <w:rsid w:val="001008B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1008B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008B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uiPriority w:val="99"/>
    <w:rsid w:val="001008BB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1008B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1008B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1008B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1008B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1008BB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1008BB"/>
    <w:rPr>
      <w:b/>
    </w:rPr>
  </w:style>
  <w:style w:type="paragraph" w:customStyle="1" w:styleId="toc0">
    <w:name w:val="toc 0"/>
    <w:basedOn w:val="Normal"/>
    <w:next w:val="TM1"/>
    <w:uiPriority w:val="99"/>
    <w:rsid w:val="001008B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1008B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1008BB"/>
    <w:pPr>
      <w:spacing w:before="120"/>
    </w:pPr>
  </w:style>
  <w:style w:type="paragraph" w:styleId="TM3">
    <w:name w:val="toc 3"/>
    <w:basedOn w:val="TM2"/>
    <w:uiPriority w:val="99"/>
    <w:rsid w:val="001008BB"/>
  </w:style>
  <w:style w:type="paragraph" w:styleId="TM4">
    <w:name w:val="toc 4"/>
    <w:basedOn w:val="TM3"/>
    <w:uiPriority w:val="99"/>
    <w:rsid w:val="001008BB"/>
  </w:style>
  <w:style w:type="paragraph" w:styleId="TM5">
    <w:name w:val="toc 5"/>
    <w:basedOn w:val="TM4"/>
    <w:uiPriority w:val="99"/>
    <w:rsid w:val="001008BB"/>
  </w:style>
  <w:style w:type="paragraph" w:styleId="TM6">
    <w:name w:val="toc 6"/>
    <w:basedOn w:val="TM4"/>
    <w:uiPriority w:val="99"/>
    <w:semiHidden/>
    <w:rsid w:val="001008BB"/>
  </w:style>
  <w:style w:type="paragraph" w:styleId="TM7">
    <w:name w:val="toc 7"/>
    <w:basedOn w:val="TM4"/>
    <w:uiPriority w:val="99"/>
    <w:semiHidden/>
    <w:rsid w:val="001008BB"/>
  </w:style>
  <w:style w:type="paragraph" w:styleId="TM8">
    <w:name w:val="toc 8"/>
    <w:basedOn w:val="TM4"/>
    <w:uiPriority w:val="99"/>
    <w:semiHidden/>
    <w:rsid w:val="001008BB"/>
  </w:style>
  <w:style w:type="character" w:customStyle="1" w:styleId="Appdef">
    <w:name w:val="App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uiPriority w:val="99"/>
    <w:rsid w:val="001008BB"/>
    <w:rPr>
      <w:rFonts w:cs="Times New Roman"/>
    </w:rPr>
  </w:style>
  <w:style w:type="character" w:customStyle="1" w:styleId="Artdef">
    <w:name w:val="Art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Artref">
    <w:name w:val="Art_ref"/>
    <w:basedOn w:val="Policepardfaut"/>
    <w:uiPriority w:val="99"/>
    <w:rsid w:val="001008BB"/>
    <w:rPr>
      <w:rFonts w:cs="Times New Roman"/>
    </w:rPr>
  </w:style>
  <w:style w:type="character" w:customStyle="1" w:styleId="Recdef">
    <w:name w:val="Rec_def"/>
    <w:basedOn w:val="Policepardfaut"/>
    <w:uiPriority w:val="99"/>
    <w:rsid w:val="001008BB"/>
    <w:rPr>
      <w:rFonts w:cs="Times New Roman"/>
      <w:b/>
    </w:rPr>
  </w:style>
  <w:style w:type="character" w:customStyle="1" w:styleId="Resdef">
    <w:name w:val="Res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Tablefreq">
    <w:name w:val="Table_freq"/>
    <w:basedOn w:val="Policepardfaut"/>
    <w:uiPriority w:val="99"/>
    <w:rsid w:val="001008BB"/>
    <w:rPr>
      <w:rFonts w:cs="Times New Roman"/>
      <w:b/>
      <w:color w:val="auto"/>
      <w:sz w:val="20"/>
    </w:rPr>
  </w:style>
  <w:style w:type="character" w:styleId="Numrodepage">
    <w:name w:val="page number"/>
    <w:basedOn w:val="Policepardfaut"/>
    <w:uiPriority w:val="99"/>
    <w:rsid w:val="001008BB"/>
    <w:rPr>
      <w:rFonts w:cs="Times New Roman"/>
    </w:rPr>
  </w:style>
  <w:style w:type="paragraph" w:customStyle="1" w:styleId="Reasons">
    <w:name w:val="Reasons"/>
    <w:basedOn w:val="Normal"/>
    <w:uiPriority w:val="99"/>
    <w:rsid w:val="001008B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link w:val="Section1Char"/>
    <w:uiPriority w:val="99"/>
    <w:rsid w:val="001008B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link w:val="ProposalChar"/>
    <w:uiPriority w:val="99"/>
    <w:rsid w:val="001008BB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1008BB"/>
    <w:rPr>
      <w:b w:val="0"/>
      <w:i/>
    </w:rPr>
  </w:style>
  <w:style w:type="paragraph" w:customStyle="1" w:styleId="Section3">
    <w:name w:val="Section_3"/>
    <w:basedOn w:val="Section1"/>
    <w:uiPriority w:val="99"/>
    <w:rsid w:val="001008BB"/>
    <w:rPr>
      <w:b w:val="0"/>
    </w:rPr>
  </w:style>
  <w:style w:type="paragraph" w:customStyle="1" w:styleId="Agendaitem">
    <w:name w:val="Agenda_item"/>
    <w:basedOn w:val="Title3"/>
    <w:next w:val="Normalaftertitle"/>
    <w:uiPriority w:val="99"/>
    <w:rsid w:val="001008BB"/>
    <w:rPr>
      <w:lang w:val="es-ES_tradnl"/>
    </w:rPr>
  </w:style>
  <w:style w:type="paragraph" w:customStyle="1" w:styleId="Normalend">
    <w:name w:val="Normal_end"/>
    <w:basedOn w:val="Normal"/>
    <w:next w:val="Normal"/>
    <w:uiPriority w:val="99"/>
    <w:rsid w:val="001008BB"/>
    <w:rPr>
      <w:lang w:val="en-US"/>
    </w:rPr>
  </w:style>
  <w:style w:type="paragraph" w:customStyle="1" w:styleId="Subsection1">
    <w:name w:val="Subsection_1"/>
    <w:basedOn w:val="Section1"/>
    <w:next w:val="Normalaftertitle"/>
    <w:uiPriority w:val="99"/>
    <w:rsid w:val="001008BB"/>
  </w:style>
  <w:style w:type="paragraph" w:customStyle="1" w:styleId="Part1">
    <w:name w:val="Part_1"/>
    <w:basedOn w:val="Section1"/>
    <w:next w:val="Section1"/>
    <w:uiPriority w:val="99"/>
    <w:rsid w:val="001008BB"/>
  </w:style>
  <w:style w:type="paragraph" w:customStyle="1" w:styleId="ApptoAnnex">
    <w:name w:val="App_to_Annex"/>
    <w:basedOn w:val="AppendixNo"/>
    <w:next w:val="Appendixtitle"/>
    <w:uiPriority w:val="99"/>
    <w:rsid w:val="001008BB"/>
  </w:style>
  <w:style w:type="paragraph" w:styleId="Liste">
    <w:name w:val="Lis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418"/>
      </w:tabs>
      <w:overflowPunct/>
      <w:autoSpaceDE/>
      <w:autoSpaceDN/>
      <w:adjustRightInd/>
      <w:spacing w:before="0" w:after="120"/>
      <w:ind w:left="1418" w:hanging="567"/>
      <w:jc w:val="both"/>
      <w:textAlignment w:val="auto"/>
    </w:pPr>
    <w:rPr>
      <w:rFonts w:ascii="Arial" w:hAnsi="Arial"/>
      <w:sz w:val="22"/>
      <w:lang w:val="nb-NO" w:eastAsia="de-DE"/>
    </w:rPr>
  </w:style>
  <w:style w:type="paragraph" w:customStyle="1" w:styleId="Header2">
    <w:name w:val="Header2"/>
    <w:basedOn w:val="En-tte"/>
    <w:uiPriority w:val="99"/>
    <w:rsid w:val="004B4EB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DNV-FT Car"/>
    <w:link w:val="Notedebasdepage"/>
    <w:uiPriority w:val="99"/>
    <w:locked/>
    <w:rsid w:val="004B4EB4"/>
    <w:rPr>
      <w:rFonts w:ascii="Times New Roman" w:hAnsi="Times New Roman"/>
      <w:sz w:val="24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rsid w:val="004B4EB4"/>
    <w:pPr>
      <w:shd w:val="clear" w:color="auto" w:fill="00008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Tahoma" w:hAnsi="Tahoma"/>
      <w:sz w:val="22"/>
      <w:lang w:val="nb-NO"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4B4EB4"/>
    <w:rPr>
      <w:rFonts w:ascii="Tahoma" w:hAnsi="Tahoma" w:cs="Times New Roman"/>
      <w:sz w:val="22"/>
      <w:shd w:val="clear" w:color="auto" w:fill="000080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400" w:hanging="400"/>
      <w:jc w:val="both"/>
      <w:textAlignment w:val="auto"/>
    </w:pPr>
    <w:rPr>
      <w:rFonts w:ascii="Arial" w:hAnsi="Arial"/>
      <w:sz w:val="20"/>
      <w:lang w:val="de-DE" w:eastAsia="de-DE"/>
    </w:rPr>
  </w:style>
  <w:style w:type="paragraph" w:styleId="Titre">
    <w:name w:val="Title"/>
    <w:basedOn w:val="Normal"/>
    <w:link w:val="TitreCar"/>
    <w:uiPriority w:val="99"/>
    <w:qFormat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rFonts w:ascii="Arial" w:hAnsi="Arial"/>
      <w:b/>
      <w:sz w:val="28"/>
      <w:lang w:val="de-DE" w:eastAsia="de-DE"/>
    </w:rPr>
  </w:style>
  <w:style w:type="character" w:customStyle="1" w:styleId="TitreCar">
    <w:name w:val="Titre Car"/>
    <w:basedOn w:val="Policepardfaut"/>
    <w:link w:val="Titre"/>
    <w:uiPriority w:val="99"/>
    <w:locked/>
    <w:rsid w:val="004B4EB4"/>
    <w:rPr>
      <w:rFonts w:ascii="Arial" w:hAnsi="Arial" w:cs="Times New Roman"/>
      <w:b/>
      <w:sz w:val="28"/>
      <w:lang w:val="de-DE" w:eastAsia="de-DE"/>
    </w:rPr>
  </w:style>
  <w:style w:type="paragraph" w:customStyle="1" w:styleId="Kasten">
    <w:name w:val="Kasten"/>
    <w:basedOn w:val="Normal"/>
    <w:uiPriority w:val="99"/>
    <w:rsid w:val="004B4EB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nb-NO" w:eastAsia="de-DE"/>
    </w:rPr>
  </w:style>
  <w:style w:type="character" w:styleId="Lienhypertexte">
    <w:name w:val="Hyperlink"/>
    <w:basedOn w:val="Policepardfaut"/>
    <w:uiPriority w:val="99"/>
    <w:rsid w:val="004B4EB4"/>
    <w:rPr>
      <w:rFonts w:cs="Times New Roman"/>
      <w:color w:val="0000FF"/>
      <w:u w:val="single"/>
    </w:rPr>
  </w:style>
  <w:style w:type="character" w:customStyle="1" w:styleId="NoteChar">
    <w:name w:val="Note Char"/>
    <w:link w:val="Note"/>
    <w:locked/>
    <w:rsid w:val="004B4EB4"/>
    <w:rPr>
      <w:rFonts w:ascii="Times New Roman" w:hAnsi="Times New Roman"/>
      <w:sz w:val="24"/>
      <w:lang w:val="en-GB" w:eastAsia="en-US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4B4EB4"/>
    <w:pPr>
      <w:keepNext/>
      <w:tabs>
        <w:tab w:val="clear" w:pos="1134"/>
        <w:tab w:val="clear" w:pos="1871"/>
        <w:tab w:val="clear" w:pos="2268"/>
        <w:tab w:val="num" w:pos="425"/>
      </w:tabs>
      <w:overflowPunct/>
      <w:spacing w:before="80" w:after="80"/>
      <w:ind w:hanging="425"/>
      <w:jc w:val="both"/>
      <w:textAlignment w:val="auto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paragraph" w:customStyle="1" w:styleId="TableLegend0">
    <w:name w:val="Table_Legend"/>
    <w:basedOn w:val="TableText0"/>
    <w:uiPriority w:val="99"/>
    <w:rsid w:val="004B4EB4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4B4EB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TableTextChar0">
    <w:name w:val="Table_Text Char"/>
    <w:link w:val="TableText0"/>
    <w:uiPriority w:val="99"/>
    <w:locked/>
    <w:rsid w:val="004B4EB4"/>
    <w:rPr>
      <w:rFonts w:ascii="Times New Roman" w:hAnsi="Times New Roman"/>
      <w:sz w:val="22"/>
      <w:lang w:val="en-GB" w:eastAsia="en-US"/>
    </w:rPr>
  </w:style>
  <w:style w:type="paragraph" w:customStyle="1" w:styleId="TableTitle0">
    <w:name w:val="Table_Title"/>
    <w:basedOn w:val="Table"/>
    <w:next w:val="TableText0"/>
    <w:uiPriority w:val="99"/>
    <w:rsid w:val="004B4EB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uiPriority w:val="99"/>
    <w:rsid w:val="004B4EB4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</w:rPr>
  </w:style>
  <w:style w:type="character" w:customStyle="1" w:styleId="enumlev1Char">
    <w:name w:val="enumlev1 Char"/>
    <w:link w:val="enumlev1"/>
    <w:uiPriority w:val="99"/>
    <w:locked/>
    <w:rsid w:val="004B4EB4"/>
    <w:rPr>
      <w:rFonts w:ascii="Times New Roman" w:hAnsi="Times New Roman"/>
      <w:sz w:val="24"/>
      <w:lang w:val="en-GB" w:eastAsia="en-US"/>
    </w:rPr>
  </w:style>
  <w:style w:type="paragraph" w:customStyle="1" w:styleId="TableHead0">
    <w:name w:val="Table_Head"/>
    <w:basedOn w:val="TableText0"/>
    <w:uiPriority w:val="99"/>
    <w:rsid w:val="004B4EB4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4B4EB4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0">
    <w:name w:val="Figure_#"/>
    <w:basedOn w:val="Table"/>
    <w:next w:val="FigureTitle0"/>
    <w:uiPriority w:val="99"/>
    <w:rsid w:val="004B4EB4"/>
    <w:pPr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4B4EB4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caps/>
      <w:sz w:val="28"/>
    </w:rPr>
  </w:style>
  <w:style w:type="paragraph" w:customStyle="1" w:styleId="AnnexRef0">
    <w:name w:val="Annex_Ref"/>
    <w:basedOn w:val="Normal"/>
    <w:next w:val="AnnexTitle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AnnexTitle0">
    <w:name w:val="Annex_Title"/>
    <w:basedOn w:val="Normal"/>
    <w:next w:val="Normalaftertitle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0"/>
    <w:uiPriority w:val="99"/>
    <w:rsid w:val="004B4EB4"/>
  </w:style>
  <w:style w:type="paragraph" w:customStyle="1" w:styleId="AppendixRef0">
    <w:name w:val="Appendix_Ref"/>
    <w:basedOn w:val="AnnexRef0"/>
    <w:next w:val="AppendixTitle0"/>
    <w:uiPriority w:val="99"/>
    <w:rsid w:val="004B4EB4"/>
  </w:style>
  <w:style w:type="paragraph" w:customStyle="1" w:styleId="AppendixTitle0">
    <w:name w:val="Appendix_Title"/>
    <w:basedOn w:val="AnnexTitle0"/>
    <w:next w:val="Normalaftertitle"/>
    <w:uiPriority w:val="99"/>
    <w:rsid w:val="004B4EB4"/>
  </w:style>
  <w:style w:type="paragraph" w:customStyle="1" w:styleId="RefTitle0">
    <w:name w:val="Ref_Title"/>
    <w:basedOn w:val="Normal"/>
    <w:next w:val="RefText0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">
    <w:name w:val="Head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6663"/>
      </w:tabs>
      <w:spacing w:before="0"/>
    </w:pPr>
  </w:style>
  <w:style w:type="paragraph" w:customStyle="1" w:styleId="RecTitle0">
    <w:name w:val="Rec_Title"/>
    <w:basedOn w:val="Normal"/>
    <w:next w:val="Titre1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caps/>
      <w:sz w:val="28"/>
    </w:rPr>
  </w:style>
  <w:style w:type="paragraph" w:customStyle="1" w:styleId="call0">
    <w:name w:val="call"/>
    <w:basedOn w:val="Normal"/>
    <w:next w:val="Normal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Infodoc">
    <w:name w:val="Infodoc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4B4EB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985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customStyle="1" w:styleId="EquationLegend0">
    <w:name w:val="Equation_Legend"/>
    <w:basedOn w:val="Normal"/>
    <w:uiPriority w:val="99"/>
    <w:rsid w:val="004B4EB4"/>
    <w:pPr>
      <w:tabs>
        <w:tab w:val="clear" w:pos="1134"/>
        <w:tab w:val="clear" w:pos="1871"/>
        <w:tab w:val="clear" w:pos="2268"/>
        <w:tab w:val="right" w:pos="1531"/>
        <w:tab w:val="left" w:pos="1701"/>
      </w:tabs>
      <w:spacing w:before="80"/>
      <w:ind w:left="1701" w:hanging="1701"/>
    </w:pPr>
  </w:style>
  <w:style w:type="paragraph" w:customStyle="1" w:styleId="meeting">
    <w:name w:val="meeting"/>
    <w:basedOn w:val="Head"/>
    <w:next w:val="Head"/>
    <w:uiPriority w:val="99"/>
    <w:rsid w:val="004B4EB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</w:style>
  <w:style w:type="paragraph" w:customStyle="1" w:styleId="Subject">
    <w:name w:val="Subject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4B4EB4"/>
  </w:style>
  <w:style w:type="paragraph" w:customStyle="1" w:styleId="Data">
    <w:name w:val="Data"/>
    <w:basedOn w:val="Subject"/>
    <w:next w:val="Subject"/>
    <w:uiPriority w:val="99"/>
    <w:rsid w:val="004B4EB4"/>
  </w:style>
  <w:style w:type="paragraph" w:customStyle="1" w:styleId="docnottitle">
    <w:name w:val="docnot_title"/>
    <w:basedOn w:val="docnoted"/>
    <w:next w:val="docnoted"/>
    <w:uiPriority w:val="99"/>
    <w:rsid w:val="004B4EB4"/>
    <w:pPr>
      <w:jc w:val="center"/>
    </w:pPr>
  </w:style>
  <w:style w:type="paragraph" w:customStyle="1" w:styleId="Qlist">
    <w:name w:val="Qlist"/>
    <w:basedOn w:val="Normal"/>
    <w:uiPriority w:val="99"/>
    <w:rsid w:val="004B4EB4"/>
    <w:pPr>
      <w:tabs>
        <w:tab w:val="clear" w:pos="1134"/>
        <w:tab w:val="clear" w:pos="1871"/>
        <w:tab w:val="left" w:pos="1843"/>
      </w:tabs>
      <w:ind w:left="2268" w:hanging="2268"/>
    </w:pPr>
    <w:rPr>
      <w:b/>
    </w:rPr>
  </w:style>
  <w:style w:type="paragraph" w:styleId="TM9">
    <w:name w:val="toc 9"/>
    <w:basedOn w:val="TM3"/>
    <w:next w:val="Normal"/>
    <w:uiPriority w:val="99"/>
    <w:rsid w:val="004B4EB4"/>
    <w:pPr>
      <w:keepLines w:val="0"/>
      <w:tabs>
        <w:tab w:val="clear" w:pos="567"/>
        <w:tab w:val="clear" w:pos="7938"/>
        <w:tab w:val="clear" w:pos="9526"/>
        <w:tab w:val="left" w:pos="794"/>
        <w:tab w:val="left" w:leader="dot" w:pos="8789"/>
        <w:tab w:val="right" w:pos="9639"/>
      </w:tabs>
      <w:spacing w:before="80"/>
      <w:ind w:left="794" w:hanging="794"/>
    </w:pPr>
  </w:style>
  <w:style w:type="paragraph" w:customStyle="1" w:styleId="headingb0">
    <w:name w:val="heading_b"/>
    <w:basedOn w:val="Titre3"/>
    <w:next w:val="Normal"/>
    <w:uiPriority w:val="99"/>
    <w:rsid w:val="004B4EB4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</w:style>
  <w:style w:type="paragraph" w:customStyle="1" w:styleId="headingi0">
    <w:name w:val="heading_i"/>
    <w:basedOn w:val="Titre3"/>
    <w:next w:val="Normal"/>
    <w:uiPriority w:val="99"/>
    <w:rsid w:val="004B4EB4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b w:val="0"/>
      <w:i/>
    </w:rPr>
  </w:style>
  <w:style w:type="paragraph" w:customStyle="1" w:styleId="Title0">
    <w:name w:val="Title 0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720"/>
      <w:jc w:val="center"/>
    </w:pPr>
    <w:rPr>
      <w:caps/>
    </w:rPr>
  </w:style>
  <w:style w:type="character" w:customStyle="1" w:styleId="href">
    <w:name w:val="href"/>
    <w:uiPriority w:val="99"/>
    <w:rsid w:val="004B4EB4"/>
  </w:style>
  <w:style w:type="character" w:customStyle="1" w:styleId="Resref0">
    <w:name w:val="Res#_ref"/>
    <w:uiPriority w:val="99"/>
    <w:rsid w:val="004B4EB4"/>
  </w:style>
  <w:style w:type="paragraph" w:customStyle="1" w:styleId="Art">
    <w:name w:val="Art_#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4B4EB4"/>
    <w:pPr>
      <w:framePr w:hSpace="181" w:wrap="notBeside" w:vAnchor="page" w:hAnchor="page" w:x="1135" w:y="852"/>
      <w:tabs>
        <w:tab w:val="clear" w:pos="1871"/>
        <w:tab w:val="left" w:pos="567"/>
        <w:tab w:val="left" w:pos="1701"/>
        <w:tab w:val="left" w:pos="2835"/>
      </w:tabs>
      <w:spacing w:before="136"/>
      <w:jc w:val="center"/>
    </w:pPr>
    <w:rPr>
      <w:sz w:val="20"/>
    </w:rPr>
  </w:style>
  <w:style w:type="paragraph" w:customStyle="1" w:styleId="Heading0">
    <w:name w:val="Heading 0"/>
    <w:basedOn w:val="Titre1"/>
    <w:uiPriority w:val="99"/>
    <w:rsid w:val="004B4EB4"/>
    <w:pPr>
      <w:tabs>
        <w:tab w:val="clear" w:pos="1134"/>
        <w:tab w:val="clear" w:pos="1871"/>
        <w:tab w:val="clear" w:pos="2268"/>
      </w:tabs>
      <w:spacing w:before="240"/>
      <w:ind w:left="0" w:firstLine="0"/>
      <w:outlineLvl w:val="9"/>
    </w:pPr>
    <w:rPr>
      <w:sz w:val="24"/>
    </w:rPr>
  </w:style>
  <w:style w:type="paragraph" w:customStyle="1" w:styleId="AnnexS2">
    <w:name w:val="Annex_#_S2"/>
    <w:basedOn w:val="Annex"/>
    <w:next w:val="Annex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Statement">
    <w:name w:val="Statement"/>
    <w:basedOn w:val="SpecialFooter"/>
    <w:uiPriority w:val="99"/>
    <w:rsid w:val="004B4EB4"/>
    <w:rPr>
      <w:b/>
      <w:sz w:val="22"/>
      <w:u w:val="single"/>
    </w:rPr>
  </w:style>
  <w:style w:type="paragraph" w:customStyle="1" w:styleId="AnnexRefS2">
    <w:name w:val="Annex_Ref_S2"/>
    <w:basedOn w:val="AnnexRef0"/>
    <w:next w:val="AnnexRef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0"/>
    <w:next w:val="Annex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0"/>
    <w:uiPriority w:val="99"/>
    <w:rsid w:val="004B4EB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0"/>
    <w:next w:val="AppendixRef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0"/>
    <w:next w:val="Appendix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0"/>
    <w:uiPriority w:val="99"/>
    <w:rsid w:val="004B4EB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4B4EB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0">
    <w:name w:val="Art_Heading"/>
    <w:basedOn w:val="Normal"/>
    <w:next w:val="Normalaftertitle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0"/>
    <w:next w:val="ArtHeading0"/>
    <w:uiPriority w:val="99"/>
    <w:rsid w:val="004B4EB4"/>
    <w:pPr>
      <w:tabs>
        <w:tab w:val="left" w:pos="851"/>
      </w:tabs>
      <w:jc w:val="left"/>
    </w:pPr>
  </w:style>
  <w:style w:type="paragraph" w:customStyle="1" w:styleId="ArtTitleS2">
    <w:name w:val="Art_Title_S2"/>
    <w:basedOn w:val="Arttitle"/>
    <w:next w:val="Arttitle"/>
    <w:uiPriority w:val="99"/>
    <w:rsid w:val="004B4EB4"/>
    <w:pPr>
      <w:keepNext w:val="0"/>
      <w:keepLines w:val="0"/>
      <w:tabs>
        <w:tab w:val="clear" w:pos="1871"/>
        <w:tab w:val="left" w:pos="567"/>
        <w:tab w:val="left" w:pos="851"/>
        <w:tab w:val="left" w:pos="1701"/>
        <w:tab w:val="left" w:pos="2835"/>
      </w:tabs>
      <w:jc w:val="left"/>
    </w:pPr>
    <w:rPr>
      <w:sz w:val="24"/>
    </w:rPr>
  </w:style>
  <w:style w:type="paragraph" w:customStyle="1" w:styleId="callS2">
    <w:name w:val="call_S2"/>
    <w:basedOn w:val="call0"/>
    <w:next w:val="call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4B4EB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4B4EB4"/>
    <w:pPr>
      <w:tabs>
        <w:tab w:val="left" w:pos="851"/>
      </w:tabs>
      <w:jc w:val="left"/>
    </w:pPr>
    <w:rPr>
      <w:b/>
    </w:rPr>
  </w:style>
  <w:style w:type="paragraph" w:customStyle="1" w:styleId="ChaptitleS2">
    <w:name w:val="Chap_title_S2"/>
    <w:basedOn w:val="Chaptitle"/>
    <w:next w:val="Chaptitle"/>
    <w:uiPriority w:val="99"/>
    <w:rsid w:val="004B4EB4"/>
    <w:pPr>
      <w:keepNext w:val="0"/>
      <w:keepLines w:val="0"/>
      <w:tabs>
        <w:tab w:val="clear" w:pos="1871"/>
        <w:tab w:val="left" w:pos="567"/>
        <w:tab w:val="left" w:pos="851"/>
        <w:tab w:val="left" w:pos="1701"/>
        <w:tab w:val="left" w:pos="2835"/>
      </w:tabs>
      <w:jc w:val="left"/>
    </w:pPr>
    <w:rPr>
      <w:sz w:val="24"/>
    </w:rPr>
  </w:style>
  <w:style w:type="paragraph" w:styleId="Date">
    <w:name w:val="Date"/>
    <w:basedOn w:val="Normal"/>
    <w:link w:val="DateCar"/>
    <w:uiPriority w:val="99"/>
    <w:rsid w:val="004B4EB4"/>
    <w:pPr>
      <w:framePr w:hSpace="181" w:wrap="notBeside" w:vAnchor="page" w:hAnchor="page" w:x="1135" w:y="852"/>
      <w:tabs>
        <w:tab w:val="clear" w:pos="1871"/>
        <w:tab w:val="clear" w:pos="2268"/>
        <w:tab w:val="left" w:pos="567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basedOn w:val="Policepardfaut"/>
    <w:link w:val="Date"/>
    <w:uiPriority w:val="99"/>
    <w:locked/>
    <w:rsid w:val="004B4EB4"/>
    <w:rPr>
      <w:rFonts w:ascii="Times New Roman" w:hAnsi="Times New Roman" w:cs="Times New Roman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0"/>
    <w:next w:val="Figure0"/>
    <w:uiPriority w:val="99"/>
    <w:rsid w:val="004B4EB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0"/>
    <w:next w:val="FigureLegend0"/>
    <w:uiPriority w:val="99"/>
    <w:rsid w:val="004B4EB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0"/>
    <w:next w:val="FigureTitle0"/>
    <w:uiPriority w:val="99"/>
    <w:rsid w:val="004B4EB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4B4EB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  <w:rPr>
      <w:noProof w:val="0"/>
      <w:sz w:val="18"/>
    </w:rPr>
  </w:style>
  <w:style w:type="paragraph" w:customStyle="1" w:styleId="footnotetextS2">
    <w:name w:val="footnote text_S2"/>
    <w:basedOn w:val="Notedebasdepage"/>
    <w:next w:val="Notedebasdepage"/>
    <w:uiPriority w:val="99"/>
    <w:rsid w:val="004B4EB4"/>
    <w:pPr>
      <w:tabs>
        <w:tab w:val="clear" w:pos="255"/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headerS2">
    <w:name w:val="header_S2"/>
    <w:basedOn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480"/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480"/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313"/>
      <w:ind w:left="0" w:firstLine="0"/>
      <w:outlineLvl w:val="9"/>
    </w:pPr>
    <w:rPr>
      <w:sz w:val="28"/>
    </w:rPr>
  </w:style>
  <w:style w:type="paragraph" w:customStyle="1" w:styleId="Heading2i">
    <w:name w:val="Heading 2i"/>
    <w:basedOn w:val="Titre2"/>
    <w:next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313"/>
      <w:ind w:left="567" w:hanging="567"/>
      <w:outlineLvl w:val="9"/>
    </w:pPr>
    <w:rPr>
      <w:b w:val="0"/>
      <w:i/>
      <w:sz w:val="28"/>
    </w:rPr>
  </w:style>
  <w:style w:type="paragraph" w:customStyle="1" w:styleId="Heading2iS2">
    <w:name w:val="Heading 2i_S2"/>
    <w:basedOn w:val="Heading2i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5S2">
    <w:name w:val="heading 5_S2"/>
    <w:basedOn w:val="Titre5"/>
    <w:next w:val="Titre5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6S2">
    <w:name w:val="heading 6_S2"/>
    <w:basedOn w:val="Titre6"/>
    <w:next w:val="Titre6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7S2">
    <w:name w:val="heading 7_S2"/>
    <w:basedOn w:val="Titre7"/>
    <w:next w:val="Titre7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9S2">
    <w:name w:val="heading 9_S2"/>
    <w:basedOn w:val="Titre9"/>
    <w:next w:val="Titre9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bS2">
    <w:name w:val="headingb_S2"/>
    <w:basedOn w:val="headingb0"/>
    <w:next w:val="headingb0"/>
    <w:uiPriority w:val="99"/>
    <w:rsid w:val="004B4EB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0"/>
    <w:next w:val="headingi0"/>
    <w:uiPriority w:val="99"/>
    <w:rsid w:val="004B4EB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4B4EB4"/>
    <w:pPr>
      <w:tabs>
        <w:tab w:val="clear" w:pos="284"/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ReasonsS2">
    <w:name w:val="Reasons_S2"/>
    <w:basedOn w:val="Reasons"/>
    <w:next w:val="Reasons"/>
    <w:uiPriority w:val="99"/>
    <w:rsid w:val="004B4EB4"/>
    <w:pPr>
      <w:tabs>
        <w:tab w:val="clear" w:pos="1134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cS2">
    <w:name w:val="Rec_#_S2"/>
    <w:basedOn w:val="Rec"/>
    <w:next w:val="Rec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0"/>
    <w:next w:val="Rec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0"/>
    <w:next w:val="RefText0"/>
    <w:uiPriority w:val="99"/>
    <w:rsid w:val="004B4EB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0"/>
    <w:next w:val="RefTitle0"/>
    <w:uiPriority w:val="99"/>
    <w:rsid w:val="004B4EB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4B4EB4"/>
    <w:pPr>
      <w:keepNext w:val="0"/>
      <w:keepLines w:val="0"/>
      <w:tabs>
        <w:tab w:val="clear" w:pos="1134"/>
        <w:tab w:val="clear" w:pos="1871"/>
        <w:tab w:val="clear" w:pos="2268"/>
        <w:tab w:val="left" w:pos="851"/>
      </w:tabs>
      <w:spacing w:after="280"/>
      <w:jc w:val="left"/>
    </w:pPr>
    <w:rPr>
      <w:rFonts w:ascii="Times New Roman" w:hAnsi="Times New Roman"/>
      <w:sz w:val="24"/>
    </w:rPr>
  </w:style>
  <w:style w:type="paragraph" w:customStyle="1" w:styleId="Section10">
    <w:name w:val="Section 1"/>
    <w:basedOn w:val="Chap"/>
    <w:next w:val="Normal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0"/>
    <w:next w:val="Section10"/>
    <w:uiPriority w:val="99"/>
    <w:rsid w:val="004B4EB4"/>
    <w:pPr>
      <w:tabs>
        <w:tab w:val="left" w:pos="851"/>
      </w:tabs>
      <w:jc w:val="left"/>
    </w:pPr>
    <w:rPr>
      <w:b/>
      <w:caps/>
    </w:rPr>
  </w:style>
  <w:style w:type="paragraph" w:customStyle="1" w:styleId="Section20">
    <w:name w:val="Section 2"/>
    <w:basedOn w:val="Section10"/>
    <w:next w:val="Normal"/>
    <w:uiPriority w:val="99"/>
    <w:rsid w:val="004B4EB4"/>
    <w:pPr>
      <w:spacing w:before="360"/>
    </w:pPr>
    <w:rPr>
      <w:i/>
    </w:rPr>
  </w:style>
  <w:style w:type="paragraph" w:customStyle="1" w:styleId="Section2S2">
    <w:name w:val="Section 2_S2"/>
    <w:basedOn w:val="Section20"/>
    <w:next w:val="Section20"/>
    <w:uiPriority w:val="99"/>
    <w:rsid w:val="004B4EB4"/>
    <w:pPr>
      <w:tabs>
        <w:tab w:val="left" w:pos="851"/>
      </w:tabs>
      <w:jc w:val="left"/>
    </w:pPr>
    <w:rPr>
      <w:i w:val="0"/>
    </w:rPr>
  </w:style>
  <w:style w:type="paragraph" w:customStyle="1" w:styleId="Section30">
    <w:name w:val="Section 3"/>
    <w:basedOn w:val="Section20"/>
    <w:next w:val="Normal"/>
    <w:uiPriority w:val="99"/>
    <w:rsid w:val="004B4EB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4B4EB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4B4EB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0"/>
    <w:next w:val="TableLegend0"/>
    <w:uiPriority w:val="99"/>
    <w:rsid w:val="004B4EB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0"/>
    <w:next w:val="TableText0"/>
    <w:uiPriority w:val="99"/>
    <w:rsid w:val="004B4EB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0"/>
    <w:next w:val="Table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paragraph" w:styleId="Corpsdetexte2">
    <w:name w:val="Body Text 2"/>
    <w:basedOn w:val="Normal"/>
    <w:link w:val="Corpsdetexte2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 w:hanging="72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4B4EB4"/>
    <w:pPr>
      <w:tabs>
        <w:tab w:val="clear" w:pos="1134"/>
        <w:tab w:val="clear" w:pos="1871"/>
        <w:tab w:val="clear" w:pos="2268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4B4EB4"/>
    <w:rPr>
      <w:rFonts w:ascii="Courier New" w:hAnsi="Courier New" w:cs="Times New Roman"/>
      <w:lang w:eastAsia="en-US"/>
    </w:rPr>
  </w:style>
  <w:style w:type="character" w:styleId="Lienhypertextesuivivisit">
    <w:name w:val="FollowedHyperlink"/>
    <w:basedOn w:val="Policepardfaut"/>
    <w:uiPriority w:val="99"/>
    <w:rsid w:val="004B4EB4"/>
    <w:rPr>
      <w:rFonts w:cs="Times New Roman"/>
      <w:color w:val="800080"/>
      <w:u w:val="single"/>
    </w:rPr>
  </w:style>
  <w:style w:type="paragraph" w:styleId="Corpsdetexte3">
    <w:name w:val="Body Text 3"/>
    <w:basedOn w:val="Normal"/>
    <w:link w:val="Corpsdetexte3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  <w:rPr>
      <w:b/>
      <w:sz w:val="20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4B4EB4"/>
    <w:rPr>
      <w:rFonts w:ascii="Times New Roman" w:hAnsi="Times New Roman" w:cs="Times New Roman"/>
      <w:b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159"/>
      <w:jc w:val="center"/>
    </w:pPr>
    <w:rPr>
      <w:sz w:val="20"/>
      <w:lang w:val="es-ES_tradnl"/>
    </w:rPr>
  </w:style>
  <w:style w:type="paragraph" w:customStyle="1" w:styleId="TabletitleBR">
    <w:name w:val="Table_title_BR"/>
    <w:basedOn w:val="Normal"/>
    <w:next w:val="TableHead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ProposalChar">
    <w:name w:val="Proposal Char"/>
    <w:link w:val="Proposal"/>
    <w:uiPriority w:val="99"/>
    <w:locked/>
    <w:rsid w:val="004B4EB4"/>
    <w:rPr>
      <w:rFonts w:ascii="Times New Roman" w:hAnsi="Times New Roman Bold"/>
      <w:sz w:val="24"/>
      <w:lang w:val="en-GB" w:eastAsia="en-US"/>
    </w:rPr>
  </w:style>
  <w:style w:type="paragraph" w:customStyle="1" w:styleId="Rescall">
    <w:name w:val="Res_call"/>
    <w:next w:val="Normal"/>
    <w:uiPriority w:val="99"/>
    <w:rsid w:val="004B4EB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uiPriority w:val="99"/>
    <w:rsid w:val="004B4EB4"/>
  </w:style>
  <w:style w:type="paragraph" w:customStyle="1" w:styleId="Normalaftertitle0">
    <w:name w:val="Normal_after_title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styleId="Retraitcorpsdetexte">
    <w:name w:val="Body Text Indent"/>
    <w:basedOn w:val="Normal"/>
    <w:link w:val="RetraitcorpsdetexteCar"/>
    <w:uiPriority w:val="99"/>
    <w:rsid w:val="004B4EB4"/>
    <w:pPr>
      <w:tabs>
        <w:tab w:val="clear" w:pos="1134"/>
        <w:tab w:val="clear" w:pos="1871"/>
        <w:tab w:val="clear" w:pos="2268"/>
        <w:tab w:val="left" w:pos="426"/>
        <w:tab w:val="left" w:pos="1191"/>
        <w:tab w:val="left" w:pos="1588"/>
        <w:tab w:val="left" w:pos="1985"/>
      </w:tabs>
      <w:spacing w:before="60"/>
      <w:ind w:left="420" w:hanging="42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customStyle="1" w:styleId="Formal">
    <w:name w:val="Formal"/>
    <w:basedOn w:val="ASN1"/>
    <w:uiPriority w:val="99"/>
    <w:rsid w:val="004B4EB4"/>
    <w:pPr>
      <w:tabs>
        <w:tab w:val="clear" w:pos="1871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4B4EB4"/>
  </w:style>
  <w:style w:type="paragraph" w:customStyle="1" w:styleId="Default">
    <w:name w:val="Default"/>
    <w:autoRedefine/>
    <w:uiPriority w:val="99"/>
    <w:rsid w:val="004B4EB4"/>
    <w:pPr>
      <w:suppressAutoHyphens/>
    </w:pPr>
    <w:rPr>
      <w:rFonts w:ascii="Times New Roman" w:hAnsi="Times New Roman"/>
      <w:b/>
      <w:sz w:val="24"/>
      <w:szCs w:val="24"/>
      <w:lang w:val="en-US" w:eastAsia="el-GR"/>
    </w:rPr>
  </w:style>
  <w:style w:type="paragraph" w:customStyle="1" w:styleId="Subtitle1">
    <w:name w:val="Subtitle1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Batang"/>
      <w:szCs w:val="24"/>
      <w:lang w:val="el-GR" w:eastAsia="ko-KR"/>
    </w:rPr>
  </w:style>
  <w:style w:type="character" w:styleId="lev">
    <w:name w:val="Strong"/>
    <w:basedOn w:val="Policepardfaut"/>
    <w:uiPriority w:val="99"/>
    <w:qFormat/>
    <w:rsid w:val="004B4EB4"/>
    <w:rPr>
      <w:rFonts w:cs="Times New Roman"/>
      <w:b/>
    </w:rPr>
  </w:style>
  <w:style w:type="paragraph" w:styleId="Textedebulles">
    <w:name w:val="Balloon Text"/>
    <w:basedOn w:val="Normal"/>
    <w:link w:val="Textedebulles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B4EB4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footnote text Char,DNV-FT Cha"/>
    <w:uiPriority w:val="99"/>
    <w:locked/>
    <w:rsid w:val="004B4EB4"/>
    <w:rPr>
      <w:rFonts w:ascii="Arial" w:hAnsi="Arial"/>
      <w:lang w:val="nb-NO" w:eastAsia="de-DE"/>
    </w:rPr>
  </w:style>
  <w:style w:type="paragraph" w:customStyle="1" w:styleId="CarZchnZchnCarCarCarCarCarCarCarCarCar1">
    <w:name w:val="Car Zchn Zchn Car Car Car Car Car Car Car Car Car1"/>
    <w:basedOn w:val="Normal"/>
    <w:uiPriority w:val="99"/>
    <w:semiHidden/>
    <w:rsid w:val="004B4EB4"/>
    <w:pPr>
      <w:keepNext/>
      <w:tabs>
        <w:tab w:val="clear" w:pos="1134"/>
        <w:tab w:val="clear" w:pos="1871"/>
        <w:tab w:val="clear" w:pos="2268"/>
        <w:tab w:val="num" w:pos="425"/>
      </w:tabs>
      <w:overflowPunct/>
      <w:spacing w:before="80" w:after="80"/>
      <w:ind w:hanging="425"/>
      <w:jc w:val="both"/>
      <w:textAlignment w:val="auto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character" w:customStyle="1" w:styleId="TableheadChar">
    <w:name w:val="Table_head Char"/>
    <w:link w:val="Tablehead"/>
    <w:uiPriority w:val="99"/>
    <w:locked/>
    <w:rsid w:val="004B4EB4"/>
    <w:rPr>
      <w:rFonts w:ascii="Times New Roman Bold" w:hAnsi="Times New Roman Bold"/>
      <w:b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4B4EB4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4B4EB4"/>
    <w:rPr>
      <w:rFonts w:ascii="Times New Roman" w:hAnsi="Times New Roman"/>
      <w:lang w:val="en-GB" w:eastAsia="en-US"/>
    </w:rPr>
  </w:style>
  <w:style w:type="character" w:customStyle="1" w:styleId="TablelegendChar">
    <w:name w:val="Table_legend Char"/>
    <w:link w:val="Tablelegend"/>
    <w:uiPriority w:val="99"/>
    <w:locked/>
    <w:rsid w:val="004B4EB4"/>
    <w:rPr>
      <w:rFonts w:ascii="Times New Roman" w:hAnsi="Times New Roman"/>
      <w:lang w:val="en-GB" w:eastAsia="en-US"/>
    </w:rPr>
  </w:style>
  <w:style w:type="character" w:customStyle="1" w:styleId="AppendixtitleChar">
    <w:name w:val="Appendix_title Char"/>
    <w:link w:val="Appendixtitle"/>
    <w:uiPriority w:val="99"/>
    <w:locked/>
    <w:rsid w:val="004B4EB4"/>
    <w:rPr>
      <w:rFonts w:ascii="Times New Roman Bold" w:hAnsi="Times New Roman Bold"/>
      <w:b/>
      <w:sz w:val="28"/>
      <w:lang w:val="en-GB" w:eastAsia="en-US"/>
    </w:rPr>
  </w:style>
  <w:style w:type="character" w:customStyle="1" w:styleId="AppendixNoChar">
    <w:name w:val="Appendix_No Char"/>
    <w:link w:val="AppendixNo"/>
    <w:uiPriority w:val="99"/>
    <w:locked/>
    <w:rsid w:val="004B4EB4"/>
    <w:rPr>
      <w:rFonts w:ascii="Times New Roman" w:hAnsi="Times New Roman"/>
      <w:caps/>
      <w:sz w:val="28"/>
      <w:lang w:val="en-GB" w:eastAsia="en-US"/>
    </w:rPr>
  </w:style>
  <w:style w:type="paragraph" w:customStyle="1" w:styleId="Tablefin">
    <w:name w:val="Table_fin"/>
    <w:basedOn w:val="Normal"/>
    <w:uiPriority w:val="99"/>
    <w:rsid w:val="004B4EB4"/>
    <w:pPr>
      <w:tabs>
        <w:tab w:val="clear" w:pos="1134"/>
      </w:tabs>
      <w:spacing w:before="0"/>
      <w:jc w:val="both"/>
    </w:pPr>
    <w:rPr>
      <w:sz w:val="12"/>
      <w:lang w:val="fr-FR"/>
    </w:rPr>
  </w:style>
  <w:style w:type="character" w:customStyle="1" w:styleId="TableNoChar">
    <w:name w:val="Table_No Char"/>
    <w:link w:val="TableNo"/>
    <w:uiPriority w:val="99"/>
    <w:locked/>
    <w:rsid w:val="004B4EB4"/>
    <w:rPr>
      <w:rFonts w:ascii="Times New Roman" w:hAnsi="Times New Roman"/>
      <w:caps/>
      <w:lang w:val="en-GB" w:eastAsia="en-US"/>
    </w:rPr>
  </w:style>
  <w:style w:type="paragraph" w:customStyle="1" w:styleId="Car">
    <w:name w:val="Car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encabezadoZchnZchn">
    <w:name w:val="encabezado Zchn Zchn"/>
    <w:uiPriority w:val="99"/>
    <w:locked/>
    <w:rsid w:val="004B4EB4"/>
    <w:rPr>
      <w:rFonts w:ascii="Arial" w:hAnsi="Arial"/>
      <w:b/>
      <w:sz w:val="22"/>
      <w:lang w:val="nb-NO" w:eastAsia="de-DE"/>
    </w:rPr>
  </w:style>
  <w:style w:type="character" w:customStyle="1" w:styleId="ALTSFOOTNOTEZchn">
    <w:name w:val="ALTS FOOTNOTE Zchn"/>
    <w:aliases w:val="Footnote Text Char1 Zchn,Footnote Text Char Char1 Zchn,Footnote Text Char4 Char Char Zchn,Footnote Text Char1 Char1 Char1 Char Zchn,Footnote Text Char Char1 Char1 Char Char Zchn"/>
    <w:uiPriority w:val="99"/>
    <w:locked/>
    <w:rsid w:val="004B4EB4"/>
    <w:rPr>
      <w:rFonts w:ascii="Arial" w:hAnsi="Arial"/>
      <w:lang w:val="nb-NO" w:eastAsia="de-DE"/>
    </w:rPr>
  </w:style>
  <w:style w:type="character" w:customStyle="1" w:styleId="ZchnZchn">
    <w:name w:val="Zchn Zchn"/>
    <w:uiPriority w:val="99"/>
    <w:locked/>
    <w:rsid w:val="004B4EB4"/>
    <w:rPr>
      <w:rFonts w:ascii="Arial" w:hAnsi="Arial"/>
      <w:b/>
      <w:sz w:val="28"/>
      <w:lang w:val="de-DE" w:eastAsia="de-DE"/>
    </w:rPr>
  </w:style>
  <w:style w:type="paragraph" w:customStyle="1" w:styleId="Header1">
    <w:name w:val="Header1"/>
    <w:basedOn w:val="En-tte"/>
    <w:uiPriority w:val="99"/>
    <w:rsid w:val="004B4EB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character" w:customStyle="1" w:styleId="HeadingbChar">
    <w:name w:val="Heading_b Char"/>
    <w:link w:val="Headingb"/>
    <w:uiPriority w:val="99"/>
    <w:locked/>
    <w:rsid w:val="004B4EB4"/>
    <w:rPr>
      <w:b/>
      <w:sz w:val="24"/>
      <w:lang w:val="en-GB" w:eastAsia="en-US"/>
    </w:rPr>
  </w:style>
  <w:style w:type="table" w:styleId="Grilledutableau">
    <w:name w:val="Table Grid"/>
    <w:basedOn w:val="TableauNormal"/>
    <w:uiPriority w:val="99"/>
    <w:rsid w:val="004B4EB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2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Batang"/>
      <w:szCs w:val="24"/>
      <w:lang w:val="el-GR" w:eastAsia="ko-KR"/>
    </w:rPr>
  </w:style>
  <w:style w:type="paragraph" w:styleId="NormalWeb">
    <w:name w:val="Normal (Web)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rsid w:val="004B4EB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0"/>
      <w:lang w:val="nb-NO" w:eastAsia="de-DE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4B4EB4"/>
    <w:rPr>
      <w:rFonts w:ascii="Arial" w:hAnsi="Arial" w:cs="Times New Roman"/>
      <w:lang w:val="nb-NO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B4E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B4EB4"/>
    <w:rPr>
      <w:rFonts w:ascii="Arial" w:hAnsi="Arial" w:cs="Times New Roman"/>
      <w:b/>
      <w:bCs/>
      <w:lang w:val="nb-NO" w:eastAsia="de-DE"/>
    </w:rPr>
  </w:style>
  <w:style w:type="paragraph" w:styleId="Rvision">
    <w:name w:val="Revision"/>
    <w:hidden/>
    <w:uiPriority w:val="99"/>
    <w:semiHidden/>
    <w:rsid w:val="004B4EB4"/>
    <w:rPr>
      <w:rFonts w:ascii="Arial" w:hAnsi="Arial"/>
      <w:sz w:val="22"/>
      <w:lang w:val="nb-NO" w:eastAsia="de-DE"/>
    </w:rPr>
  </w:style>
  <w:style w:type="character" w:customStyle="1" w:styleId="ArttitleCar">
    <w:name w:val="Art_title Car"/>
    <w:basedOn w:val="Policepardfaut"/>
    <w:link w:val="Arttitle"/>
    <w:uiPriority w:val="99"/>
    <w:locked/>
    <w:rsid w:val="00585CAC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ArtNoChar">
    <w:name w:val="Art_No Char"/>
    <w:basedOn w:val="Policepardfaut"/>
    <w:link w:val="ArtNo"/>
    <w:uiPriority w:val="99"/>
    <w:locked/>
    <w:rsid w:val="00585CAC"/>
    <w:rPr>
      <w:rFonts w:ascii="Times New Roman" w:hAnsi="Times New Roman" w:cs="Times New Roman"/>
      <w:caps/>
      <w:sz w:val="28"/>
      <w:lang w:val="en-GB" w:eastAsia="en-US"/>
    </w:rPr>
  </w:style>
  <w:style w:type="character" w:customStyle="1" w:styleId="Section1Char">
    <w:name w:val="Section_1 Char"/>
    <w:basedOn w:val="Policepardfaut"/>
    <w:link w:val="Section1"/>
    <w:uiPriority w:val="99"/>
    <w:locked/>
    <w:rsid w:val="00585CAC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CharCharCharCharCharChar">
    <w:name w:val="Char Char Char Char Char Char"/>
    <w:basedOn w:val="Normal"/>
    <w:uiPriority w:val="99"/>
    <w:rsid w:val="003F35BA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WW-Default">
    <w:name w:val="WW-Default"/>
    <w:uiPriority w:val="99"/>
    <w:rsid w:val="000F0D40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customStyle="1" w:styleId="CharCharCharCharCharChar0">
    <w:name w:val="Char Char Char Char Char Char"/>
    <w:basedOn w:val="Normal"/>
    <w:rsid w:val="009F669C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CharCharCharCharCharChar1">
    <w:name w:val="Char Char Char Char Char Char"/>
    <w:basedOn w:val="Normal"/>
    <w:rsid w:val="00EB4DD3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8B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Titre1">
    <w:name w:val="heading 1"/>
    <w:aliases w:val="título 1"/>
    <w:basedOn w:val="Normal"/>
    <w:next w:val="Normal"/>
    <w:link w:val="Titre1Car"/>
    <w:uiPriority w:val="99"/>
    <w:qFormat/>
    <w:rsid w:val="001008B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Titre2">
    <w:name w:val="heading 2"/>
    <w:aliases w:val="título 2"/>
    <w:basedOn w:val="Titre1"/>
    <w:next w:val="Normal"/>
    <w:link w:val="Titre2Car"/>
    <w:uiPriority w:val="99"/>
    <w:qFormat/>
    <w:rsid w:val="001008BB"/>
    <w:pPr>
      <w:spacing w:before="200"/>
      <w:outlineLvl w:val="1"/>
    </w:pPr>
    <w:rPr>
      <w:sz w:val="24"/>
    </w:rPr>
  </w:style>
  <w:style w:type="paragraph" w:styleId="Titre3">
    <w:name w:val="heading 3"/>
    <w:aliases w:val="título 3,Memo Heading 3,H3,h3,h31,3,h 3,3rd level,subsect,0H,l3,list 3,Head 3,h32,h33,h34,h35,h36,h37,h38,h311,h321,h331,h341,h351,h361,h371,h39,h312,h322,h332,h342,h352,h362,h372,h310,h313,h323,h333,h343,h353,h363,h373,h314,h324,h334"/>
    <w:basedOn w:val="Titre1"/>
    <w:next w:val="Normal"/>
    <w:link w:val="Titre3Car"/>
    <w:uiPriority w:val="99"/>
    <w:qFormat/>
    <w:rsid w:val="001008BB"/>
    <w:pPr>
      <w:tabs>
        <w:tab w:val="clear" w:pos="1134"/>
      </w:tabs>
      <w:spacing w:before="200"/>
      <w:outlineLvl w:val="2"/>
    </w:pPr>
    <w:rPr>
      <w:sz w:val="24"/>
    </w:rPr>
  </w:style>
  <w:style w:type="paragraph" w:styleId="Titre4">
    <w:name w:val="heading 4"/>
    <w:basedOn w:val="Titre3"/>
    <w:next w:val="Normal"/>
    <w:link w:val="Titre4Car"/>
    <w:uiPriority w:val="99"/>
    <w:qFormat/>
    <w:rsid w:val="001008BB"/>
    <w:pPr>
      <w:outlineLvl w:val="3"/>
    </w:pPr>
  </w:style>
  <w:style w:type="paragraph" w:styleId="Titre5">
    <w:name w:val="heading 5"/>
    <w:basedOn w:val="Titre4"/>
    <w:next w:val="Normal"/>
    <w:link w:val="Titre5Car"/>
    <w:uiPriority w:val="99"/>
    <w:qFormat/>
    <w:rsid w:val="001008BB"/>
    <w:pPr>
      <w:outlineLvl w:val="4"/>
    </w:pPr>
  </w:style>
  <w:style w:type="paragraph" w:styleId="Titre6">
    <w:name w:val="heading 6"/>
    <w:basedOn w:val="Titre4"/>
    <w:next w:val="Normal"/>
    <w:link w:val="Titre6Car"/>
    <w:uiPriority w:val="99"/>
    <w:qFormat/>
    <w:rsid w:val="001008BB"/>
    <w:pPr>
      <w:outlineLvl w:val="5"/>
    </w:pPr>
  </w:style>
  <w:style w:type="paragraph" w:styleId="Titre7">
    <w:name w:val="heading 7"/>
    <w:basedOn w:val="Titre6"/>
    <w:next w:val="Normal"/>
    <w:link w:val="Titre7Car"/>
    <w:uiPriority w:val="99"/>
    <w:qFormat/>
    <w:rsid w:val="001008BB"/>
    <w:pPr>
      <w:outlineLvl w:val="6"/>
    </w:pPr>
  </w:style>
  <w:style w:type="paragraph" w:styleId="Titre8">
    <w:name w:val="heading 8"/>
    <w:basedOn w:val="Titre6"/>
    <w:next w:val="Normal"/>
    <w:link w:val="Titre8Car"/>
    <w:uiPriority w:val="99"/>
    <w:qFormat/>
    <w:rsid w:val="001008BB"/>
    <w:pPr>
      <w:outlineLvl w:val="7"/>
    </w:pPr>
  </w:style>
  <w:style w:type="paragraph" w:styleId="Titre9">
    <w:name w:val="heading 9"/>
    <w:basedOn w:val="Titre6"/>
    <w:next w:val="Normal"/>
    <w:link w:val="Titre9Car"/>
    <w:uiPriority w:val="99"/>
    <w:qFormat/>
    <w:rsid w:val="001008BB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ítulo 1 Car"/>
    <w:basedOn w:val="Policepardfaut"/>
    <w:link w:val="Titre1"/>
    <w:uiPriority w:val="99"/>
    <w:locked/>
    <w:rsid w:val="004B4EB4"/>
    <w:rPr>
      <w:rFonts w:ascii="Times New Roman" w:hAnsi="Times New Roman"/>
      <w:b/>
      <w:sz w:val="28"/>
      <w:lang w:val="en-GB" w:eastAsia="en-US"/>
    </w:rPr>
  </w:style>
  <w:style w:type="character" w:customStyle="1" w:styleId="Titre2Car">
    <w:name w:val="Titre 2 Car"/>
    <w:aliases w:val="título 2 Car"/>
    <w:basedOn w:val="Policepardfaut"/>
    <w:link w:val="Titre2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3Car">
    <w:name w:val="Titre 3 Car"/>
    <w:aliases w:val="título 3 Car,Memo Heading 3 Car,H3 Car,h3 Car,h31 Car,3 Car,h 3 Car,3rd level Car,subsect Car,0H Car,l3 Car,list 3 Car,Head 3 Car,h32 Car,h33 Car,h34 Car,h35 Car,h36 Car,h37 Car,h38 Car,h311 Car,h321 Car,h331 Car,h341 Car,h351 Car,h361 Car"/>
    <w:basedOn w:val="Policepardfaut"/>
    <w:link w:val="Titre3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4Car">
    <w:name w:val="Titre 4 Car"/>
    <w:basedOn w:val="Policepardfaut"/>
    <w:link w:val="Titre4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5Car">
    <w:name w:val="Titre 5 Car"/>
    <w:basedOn w:val="Policepardfaut"/>
    <w:link w:val="Titre5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6Car">
    <w:name w:val="Titre 6 Car"/>
    <w:basedOn w:val="Policepardfaut"/>
    <w:link w:val="Titre6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7Car">
    <w:name w:val="Titre 7 Car"/>
    <w:basedOn w:val="Policepardfaut"/>
    <w:link w:val="Titre7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8Car">
    <w:name w:val="Titre 8 Car"/>
    <w:basedOn w:val="Policepardfaut"/>
    <w:link w:val="Titre8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character" w:customStyle="1" w:styleId="Titre9Car">
    <w:name w:val="Titre 9 Car"/>
    <w:basedOn w:val="Policepardfaut"/>
    <w:link w:val="Titre9"/>
    <w:uiPriority w:val="99"/>
    <w:locked/>
    <w:rsid w:val="004B4EB4"/>
    <w:rPr>
      <w:rFonts w:ascii="Times New Roman" w:hAnsi="Times New Roman"/>
      <w:b/>
      <w:sz w:val="24"/>
      <w:lang w:val="en-GB" w:eastAsia="en-US"/>
    </w:rPr>
  </w:style>
  <w:style w:type="paragraph" w:customStyle="1" w:styleId="AnnexNo">
    <w:name w:val="Annex_No"/>
    <w:basedOn w:val="Normal"/>
    <w:next w:val="Annexref"/>
    <w:uiPriority w:val="99"/>
    <w:rsid w:val="001008B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uiPriority w:val="99"/>
    <w:rsid w:val="001008B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uiPriority w:val="99"/>
    <w:rsid w:val="001008B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Normalaftertitle">
    <w:name w:val="Normal after title"/>
    <w:basedOn w:val="Normal"/>
    <w:next w:val="Normal"/>
    <w:uiPriority w:val="99"/>
    <w:rsid w:val="001008BB"/>
    <w:pPr>
      <w:spacing w:before="280"/>
    </w:pPr>
  </w:style>
  <w:style w:type="paragraph" w:customStyle="1" w:styleId="AppendixNo">
    <w:name w:val="Appendix_No"/>
    <w:basedOn w:val="AnnexNo"/>
    <w:next w:val="Annexref"/>
    <w:link w:val="AppendixNoChar"/>
    <w:uiPriority w:val="99"/>
    <w:rsid w:val="001008BB"/>
  </w:style>
  <w:style w:type="paragraph" w:customStyle="1" w:styleId="Appendixref">
    <w:name w:val="Appendix_ref"/>
    <w:basedOn w:val="Annexref"/>
    <w:next w:val="Annextitle"/>
    <w:uiPriority w:val="99"/>
    <w:rsid w:val="001008BB"/>
  </w:style>
  <w:style w:type="paragraph" w:customStyle="1" w:styleId="Appendixtitle">
    <w:name w:val="Appendix_title"/>
    <w:basedOn w:val="Annextitle"/>
    <w:next w:val="Normalaftertitle"/>
    <w:link w:val="AppendixtitleChar"/>
    <w:uiPriority w:val="99"/>
    <w:rsid w:val="001008BB"/>
  </w:style>
  <w:style w:type="paragraph" w:customStyle="1" w:styleId="Artheading">
    <w:name w:val="Art_heading"/>
    <w:basedOn w:val="Normal"/>
    <w:next w:val="Normalaftertitle"/>
    <w:uiPriority w:val="99"/>
    <w:rsid w:val="001008B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link w:val="ArtNoChar"/>
    <w:uiPriority w:val="99"/>
    <w:rsid w:val="001008B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uiPriority w:val="99"/>
    <w:rsid w:val="001008B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1008B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1008B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1008B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uiPriority w:val="99"/>
    <w:rsid w:val="001008BB"/>
  </w:style>
  <w:style w:type="paragraph" w:customStyle="1" w:styleId="Border">
    <w:name w:val="Border"/>
    <w:basedOn w:val="Tabletext"/>
    <w:uiPriority w:val="99"/>
    <w:rsid w:val="001008B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Tabletext">
    <w:name w:val="Table_text"/>
    <w:basedOn w:val="Normal"/>
    <w:link w:val="TabletextChar"/>
    <w:uiPriority w:val="99"/>
    <w:rsid w:val="001008B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uiPriority w:val="99"/>
    <w:rsid w:val="001008B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Figure">
    <w:name w:val="Figure"/>
    <w:basedOn w:val="Normal"/>
    <w:next w:val="Figuretitle"/>
    <w:uiPriority w:val="99"/>
    <w:rsid w:val="001008BB"/>
    <w:pPr>
      <w:keepNext/>
      <w:keepLines/>
      <w:jc w:val="center"/>
    </w:pPr>
  </w:style>
  <w:style w:type="character" w:styleId="Appeldenotedefin">
    <w:name w:val="endnote reference"/>
    <w:basedOn w:val="Policepardfaut"/>
    <w:uiPriority w:val="99"/>
    <w:semiHidden/>
    <w:rsid w:val="001008BB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uiPriority w:val="99"/>
    <w:rsid w:val="001008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1008BB"/>
    <w:pPr>
      <w:ind w:left="1871" w:hanging="737"/>
    </w:pPr>
  </w:style>
  <w:style w:type="paragraph" w:customStyle="1" w:styleId="enumlev3">
    <w:name w:val="enumlev3"/>
    <w:basedOn w:val="enumlev2"/>
    <w:uiPriority w:val="99"/>
    <w:rsid w:val="001008BB"/>
    <w:pPr>
      <w:ind w:left="2268" w:hanging="397"/>
    </w:pPr>
  </w:style>
  <w:style w:type="paragraph" w:customStyle="1" w:styleId="Equation">
    <w:name w:val="Equation"/>
    <w:basedOn w:val="Normal"/>
    <w:uiPriority w:val="99"/>
    <w:rsid w:val="001008B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Retraitnormal">
    <w:name w:val="Normal Indent"/>
    <w:basedOn w:val="Normal"/>
    <w:uiPriority w:val="99"/>
    <w:rsid w:val="001008BB"/>
    <w:pPr>
      <w:ind w:left="1134"/>
    </w:pPr>
  </w:style>
  <w:style w:type="paragraph" w:customStyle="1" w:styleId="Equationlegend">
    <w:name w:val="Equation_legend"/>
    <w:basedOn w:val="Retraitnormal"/>
    <w:uiPriority w:val="99"/>
    <w:rsid w:val="001008B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1008BB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uiPriority w:val="99"/>
    <w:rsid w:val="001008B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Tabletitle"/>
    <w:next w:val="Normal"/>
    <w:uiPriority w:val="99"/>
    <w:rsid w:val="001008BB"/>
    <w:pPr>
      <w:spacing w:after="480"/>
    </w:pPr>
  </w:style>
  <w:style w:type="paragraph" w:customStyle="1" w:styleId="Tabletitle">
    <w:name w:val="Table_title"/>
    <w:basedOn w:val="Normal"/>
    <w:next w:val="Tabletext"/>
    <w:link w:val="TabletitleChar"/>
    <w:uiPriority w:val="99"/>
    <w:rsid w:val="001008B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1008BB"/>
    <w:pPr>
      <w:keepNext w:val="0"/>
    </w:pPr>
  </w:style>
  <w:style w:type="paragraph" w:styleId="Pieddepage">
    <w:name w:val="footer"/>
    <w:aliases w:val="pie de página,footer odd,footer1,footer odd1,footer5,footer odd4,footer odd2,footer2,footer odd3,footer11,footer odd11,footer51,footer odd41,footer odd21,footer21,footer12,footer odd12,footer52,footer odd42,footer odd22,footer22"/>
    <w:basedOn w:val="Normal"/>
    <w:link w:val="PieddepageCar"/>
    <w:uiPriority w:val="99"/>
    <w:rsid w:val="001008B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PieddepageCar">
    <w:name w:val="Pied de page Car"/>
    <w:aliases w:val="pie de página Car,footer odd Car,footer1 Car,footer odd1 Car,footer5 Car,footer odd4 Car,footer odd2 Car,footer2 Car,footer odd3 Car,footer11 Car,footer odd11 Car,footer51 Car,footer odd41 Car,footer odd21 Car,footer21 Car,footer12 Car"/>
    <w:basedOn w:val="Policepardfaut"/>
    <w:link w:val="Pieddepage"/>
    <w:uiPriority w:val="99"/>
    <w:locked/>
    <w:rsid w:val="004B4EB4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Pieddepage"/>
    <w:uiPriority w:val="99"/>
    <w:rsid w:val="001008B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ppelnotedebasdep">
    <w:name w:val="footnote reference"/>
    <w:aliases w:val="Appel note de bas de p,Footnote Reference/"/>
    <w:basedOn w:val="Policepardfaut"/>
    <w:uiPriority w:val="99"/>
    <w:rsid w:val="001008BB"/>
    <w:rPr>
      <w:rFonts w:cs="Times New Roman"/>
      <w:position w:val="6"/>
      <w:sz w:val="18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"/>
    <w:basedOn w:val="Normal"/>
    <w:link w:val="NotedebasdepageCar"/>
    <w:uiPriority w:val="99"/>
    <w:rsid w:val="001008BB"/>
    <w:pPr>
      <w:keepLines/>
      <w:tabs>
        <w:tab w:val="left" w:pos="255"/>
      </w:tabs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Policepardfaut"/>
    <w:uiPriority w:val="99"/>
    <w:semiHidden/>
    <w:rsid w:val="00E016B4"/>
    <w:rPr>
      <w:rFonts w:ascii="Times New Roman" w:hAnsi="Times New Roman"/>
      <w:sz w:val="20"/>
      <w:szCs w:val="20"/>
      <w:lang w:val="en-GB" w:eastAsia="en-US"/>
    </w:rPr>
  </w:style>
  <w:style w:type="paragraph" w:styleId="En-tte">
    <w:name w:val="header"/>
    <w:aliases w:val="encabezado,header odd,header odd1,header odd2,he,header odd3,header odd4,header odd5,header odd6,header1,header2,header3,header odd11,header odd21,header odd7,header4,header odd8,header odd9,header5,header odd12,header11,header21,h,ho"/>
    <w:basedOn w:val="Normal"/>
    <w:link w:val="En-tteCar"/>
    <w:uiPriority w:val="99"/>
    <w:rsid w:val="001008BB"/>
    <w:pPr>
      <w:spacing w:before="0"/>
      <w:jc w:val="center"/>
    </w:pPr>
    <w:rPr>
      <w:sz w:val="18"/>
    </w:rPr>
  </w:style>
  <w:style w:type="character" w:customStyle="1" w:styleId="En-tteCar">
    <w:name w:val="En-tête Car"/>
    <w:aliases w:val="encabezado Car,header odd Car,header odd1 Car,header odd2 Car,he Car,header odd3 Car,header odd4 Car,header odd5 Car,header odd6 Car,header1 Car,header2 Car,header3 Car,header odd11 Car,header odd21 Car,header odd7 Car,header4 Car,h Car"/>
    <w:basedOn w:val="Policepardfaut"/>
    <w:link w:val="En-tte"/>
    <w:uiPriority w:val="99"/>
    <w:locked/>
    <w:rsid w:val="004B4EB4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link w:val="HeadingbChar"/>
    <w:uiPriority w:val="99"/>
    <w:rsid w:val="001008BB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uiPriority w:val="99"/>
    <w:rsid w:val="001008BB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uiPriority w:val="99"/>
    <w:semiHidden/>
    <w:rsid w:val="001008BB"/>
  </w:style>
  <w:style w:type="paragraph" w:styleId="Index2">
    <w:name w:val="index 2"/>
    <w:basedOn w:val="Normal"/>
    <w:next w:val="Normal"/>
    <w:uiPriority w:val="99"/>
    <w:semiHidden/>
    <w:rsid w:val="001008BB"/>
    <w:pPr>
      <w:ind w:left="283"/>
    </w:pPr>
  </w:style>
  <w:style w:type="paragraph" w:styleId="Index3">
    <w:name w:val="index 3"/>
    <w:basedOn w:val="Normal"/>
    <w:next w:val="Normal"/>
    <w:uiPriority w:val="99"/>
    <w:semiHidden/>
    <w:rsid w:val="001008BB"/>
    <w:pPr>
      <w:ind w:left="566"/>
    </w:pPr>
  </w:style>
  <w:style w:type="paragraph" w:styleId="Index4">
    <w:name w:val="index 4"/>
    <w:basedOn w:val="Normal"/>
    <w:next w:val="Normal"/>
    <w:uiPriority w:val="99"/>
    <w:semiHidden/>
    <w:rsid w:val="001008BB"/>
    <w:pPr>
      <w:ind w:left="849"/>
    </w:pPr>
  </w:style>
  <w:style w:type="paragraph" w:styleId="Index5">
    <w:name w:val="index 5"/>
    <w:basedOn w:val="Normal"/>
    <w:next w:val="Normal"/>
    <w:uiPriority w:val="99"/>
    <w:semiHidden/>
    <w:rsid w:val="001008BB"/>
    <w:pPr>
      <w:ind w:left="1132"/>
    </w:pPr>
  </w:style>
  <w:style w:type="paragraph" w:styleId="Index6">
    <w:name w:val="index 6"/>
    <w:basedOn w:val="Normal"/>
    <w:next w:val="Normal"/>
    <w:uiPriority w:val="99"/>
    <w:semiHidden/>
    <w:rsid w:val="001008BB"/>
    <w:pPr>
      <w:ind w:left="1415"/>
    </w:pPr>
  </w:style>
  <w:style w:type="paragraph" w:styleId="Index7">
    <w:name w:val="index 7"/>
    <w:basedOn w:val="Normal"/>
    <w:next w:val="Normal"/>
    <w:uiPriority w:val="99"/>
    <w:semiHidden/>
    <w:rsid w:val="001008BB"/>
    <w:pPr>
      <w:ind w:left="1698"/>
    </w:pPr>
  </w:style>
  <w:style w:type="paragraph" w:styleId="Titreindex">
    <w:name w:val="index heading"/>
    <w:basedOn w:val="Normal"/>
    <w:next w:val="Index1"/>
    <w:uiPriority w:val="99"/>
    <w:semiHidden/>
    <w:rsid w:val="001008BB"/>
  </w:style>
  <w:style w:type="character" w:styleId="Numrodeligne">
    <w:name w:val="line number"/>
    <w:basedOn w:val="Policepardfaut"/>
    <w:uiPriority w:val="99"/>
    <w:rsid w:val="001008BB"/>
    <w:rPr>
      <w:rFonts w:cs="Times New Roman"/>
    </w:rPr>
  </w:style>
  <w:style w:type="paragraph" w:customStyle="1" w:styleId="Note">
    <w:name w:val="Note"/>
    <w:basedOn w:val="Normal"/>
    <w:link w:val="NoteChar"/>
    <w:rsid w:val="001008BB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Partref"/>
    <w:uiPriority w:val="99"/>
    <w:rsid w:val="001008BB"/>
  </w:style>
  <w:style w:type="paragraph" w:customStyle="1" w:styleId="Partref">
    <w:name w:val="Part_ref"/>
    <w:basedOn w:val="Annexref"/>
    <w:next w:val="Parttitle"/>
    <w:uiPriority w:val="99"/>
    <w:rsid w:val="001008BB"/>
  </w:style>
  <w:style w:type="paragraph" w:customStyle="1" w:styleId="Parttitle">
    <w:name w:val="Part_title"/>
    <w:basedOn w:val="Annextitle"/>
    <w:next w:val="Normalaftertitle"/>
    <w:uiPriority w:val="99"/>
    <w:rsid w:val="001008BB"/>
  </w:style>
  <w:style w:type="paragraph" w:customStyle="1" w:styleId="RecNo">
    <w:name w:val="Rec_No"/>
    <w:basedOn w:val="Normal"/>
    <w:next w:val="Rectitle"/>
    <w:uiPriority w:val="99"/>
    <w:rsid w:val="001008B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1008B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1008B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uiPriority w:val="99"/>
    <w:rsid w:val="001008B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uiPriority w:val="99"/>
    <w:rsid w:val="001008BB"/>
  </w:style>
  <w:style w:type="paragraph" w:customStyle="1" w:styleId="QuestionNo">
    <w:name w:val="Question_No"/>
    <w:basedOn w:val="RecNo"/>
    <w:next w:val="Questiontitle"/>
    <w:uiPriority w:val="99"/>
    <w:rsid w:val="001008BB"/>
  </w:style>
  <w:style w:type="paragraph" w:customStyle="1" w:styleId="Questiontitle">
    <w:name w:val="Question_title"/>
    <w:basedOn w:val="Rectitle"/>
    <w:next w:val="Questionref"/>
    <w:uiPriority w:val="99"/>
    <w:rsid w:val="001008BB"/>
  </w:style>
  <w:style w:type="paragraph" w:customStyle="1" w:styleId="Questionref">
    <w:name w:val="Question_ref"/>
    <w:basedOn w:val="Recref"/>
    <w:next w:val="Questiondate"/>
    <w:uiPriority w:val="99"/>
    <w:rsid w:val="001008BB"/>
  </w:style>
  <w:style w:type="paragraph" w:customStyle="1" w:styleId="Reftext">
    <w:name w:val="Ref_text"/>
    <w:basedOn w:val="Normal"/>
    <w:uiPriority w:val="99"/>
    <w:rsid w:val="001008BB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1008B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uiPriority w:val="99"/>
    <w:rsid w:val="001008BB"/>
  </w:style>
  <w:style w:type="paragraph" w:customStyle="1" w:styleId="RepNo">
    <w:name w:val="Rep_No"/>
    <w:basedOn w:val="RecNo"/>
    <w:next w:val="Reptitle"/>
    <w:uiPriority w:val="99"/>
    <w:rsid w:val="001008BB"/>
  </w:style>
  <w:style w:type="paragraph" w:customStyle="1" w:styleId="Reptitle">
    <w:name w:val="Rep_title"/>
    <w:basedOn w:val="Rectitle"/>
    <w:next w:val="Repref"/>
    <w:uiPriority w:val="99"/>
    <w:rsid w:val="001008BB"/>
  </w:style>
  <w:style w:type="paragraph" w:customStyle="1" w:styleId="Repref">
    <w:name w:val="Rep_ref"/>
    <w:basedOn w:val="Recref"/>
    <w:next w:val="Repdate"/>
    <w:uiPriority w:val="99"/>
    <w:rsid w:val="001008BB"/>
  </w:style>
  <w:style w:type="paragraph" w:customStyle="1" w:styleId="Resdate">
    <w:name w:val="Res_date"/>
    <w:basedOn w:val="Recdate"/>
    <w:next w:val="Normalaftertitle"/>
    <w:uiPriority w:val="99"/>
    <w:rsid w:val="001008BB"/>
  </w:style>
  <w:style w:type="paragraph" w:customStyle="1" w:styleId="ResNo">
    <w:name w:val="Res_No"/>
    <w:basedOn w:val="RecNo"/>
    <w:next w:val="Restitle"/>
    <w:uiPriority w:val="99"/>
    <w:rsid w:val="001008BB"/>
  </w:style>
  <w:style w:type="paragraph" w:customStyle="1" w:styleId="Restitle">
    <w:name w:val="Res_title"/>
    <w:basedOn w:val="Rectitle"/>
    <w:next w:val="Resref"/>
    <w:uiPriority w:val="99"/>
    <w:rsid w:val="001008BB"/>
  </w:style>
  <w:style w:type="paragraph" w:customStyle="1" w:styleId="Resref">
    <w:name w:val="Res_ref"/>
    <w:basedOn w:val="Recref"/>
    <w:next w:val="Resdate"/>
    <w:uiPriority w:val="99"/>
    <w:rsid w:val="001008BB"/>
  </w:style>
  <w:style w:type="paragraph" w:customStyle="1" w:styleId="SectionNo">
    <w:name w:val="Section_No"/>
    <w:basedOn w:val="AnnexNo"/>
    <w:next w:val="Sectiontitle"/>
    <w:uiPriority w:val="99"/>
    <w:rsid w:val="001008BB"/>
  </w:style>
  <w:style w:type="paragraph" w:customStyle="1" w:styleId="Sectiontitle">
    <w:name w:val="Section_title"/>
    <w:basedOn w:val="Annextitle"/>
    <w:next w:val="Normalaftertitle"/>
    <w:uiPriority w:val="99"/>
    <w:rsid w:val="001008BB"/>
  </w:style>
  <w:style w:type="paragraph" w:customStyle="1" w:styleId="Source">
    <w:name w:val="Source"/>
    <w:basedOn w:val="Normal"/>
    <w:next w:val="Normal"/>
    <w:uiPriority w:val="99"/>
    <w:rsid w:val="001008B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Pieddepage"/>
    <w:uiPriority w:val="99"/>
    <w:rsid w:val="001008B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008B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uiPriority w:val="99"/>
    <w:rsid w:val="001008BB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1008B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uiPriority w:val="99"/>
    <w:rsid w:val="001008B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uiPriority w:val="99"/>
    <w:rsid w:val="001008B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1008B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1008BB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uiPriority w:val="99"/>
    <w:rsid w:val="001008BB"/>
    <w:rPr>
      <w:b/>
    </w:rPr>
  </w:style>
  <w:style w:type="paragraph" w:customStyle="1" w:styleId="toc0">
    <w:name w:val="toc 0"/>
    <w:basedOn w:val="Normal"/>
    <w:next w:val="TM1"/>
    <w:uiPriority w:val="99"/>
    <w:rsid w:val="001008B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M1">
    <w:name w:val="toc 1"/>
    <w:basedOn w:val="Normal"/>
    <w:uiPriority w:val="99"/>
    <w:rsid w:val="001008B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2">
    <w:name w:val="toc 2"/>
    <w:basedOn w:val="TM1"/>
    <w:uiPriority w:val="99"/>
    <w:rsid w:val="001008BB"/>
    <w:pPr>
      <w:spacing w:before="120"/>
    </w:pPr>
  </w:style>
  <w:style w:type="paragraph" w:styleId="TM3">
    <w:name w:val="toc 3"/>
    <w:basedOn w:val="TM2"/>
    <w:uiPriority w:val="99"/>
    <w:rsid w:val="001008BB"/>
  </w:style>
  <w:style w:type="paragraph" w:styleId="TM4">
    <w:name w:val="toc 4"/>
    <w:basedOn w:val="TM3"/>
    <w:uiPriority w:val="99"/>
    <w:rsid w:val="001008BB"/>
  </w:style>
  <w:style w:type="paragraph" w:styleId="TM5">
    <w:name w:val="toc 5"/>
    <w:basedOn w:val="TM4"/>
    <w:uiPriority w:val="99"/>
    <w:rsid w:val="001008BB"/>
  </w:style>
  <w:style w:type="paragraph" w:styleId="TM6">
    <w:name w:val="toc 6"/>
    <w:basedOn w:val="TM4"/>
    <w:uiPriority w:val="99"/>
    <w:semiHidden/>
    <w:rsid w:val="001008BB"/>
  </w:style>
  <w:style w:type="paragraph" w:styleId="TM7">
    <w:name w:val="toc 7"/>
    <w:basedOn w:val="TM4"/>
    <w:uiPriority w:val="99"/>
    <w:semiHidden/>
    <w:rsid w:val="001008BB"/>
  </w:style>
  <w:style w:type="paragraph" w:styleId="TM8">
    <w:name w:val="toc 8"/>
    <w:basedOn w:val="TM4"/>
    <w:uiPriority w:val="99"/>
    <w:semiHidden/>
    <w:rsid w:val="001008BB"/>
  </w:style>
  <w:style w:type="character" w:customStyle="1" w:styleId="Appdef">
    <w:name w:val="App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uiPriority w:val="99"/>
    <w:rsid w:val="001008BB"/>
    <w:rPr>
      <w:rFonts w:cs="Times New Roman"/>
    </w:rPr>
  </w:style>
  <w:style w:type="character" w:customStyle="1" w:styleId="Artdef">
    <w:name w:val="Art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Artref">
    <w:name w:val="Art_ref"/>
    <w:basedOn w:val="Policepardfaut"/>
    <w:uiPriority w:val="99"/>
    <w:rsid w:val="001008BB"/>
    <w:rPr>
      <w:rFonts w:cs="Times New Roman"/>
    </w:rPr>
  </w:style>
  <w:style w:type="character" w:customStyle="1" w:styleId="Recdef">
    <w:name w:val="Rec_def"/>
    <w:basedOn w:val="Policepardfaut"/>
    <w:uiPriority w:val="99"/>
    <w:rsid w:val="001008BB"/>
    <w:rPr>
      <w:rFonts w:cs="Times New Roman"/>
      <w:b/>
    </w:rPr>
  </w:style>
  <w:style w:type="character" w:customStyle="1" w:styleId="Resdef">
    <w:name w:val="Res_def"/>
    <w:basedOn w:val="Policepardfaut"/>
    <w:uiPriority w:val="99"/>
    <w:rsid w:val="001008BB"/>
    <w:rPr>
      <w:rFonts w:ascii="Times New Roman" w:hAnsi="Times New Roman" w:cs="Times New Roman"/>
      <w:b/>
    </w:rPr>
  </w:style>
  <w:style w:type="character" w:customStyle="1" w:styleId="Tablefreq">
    <w:name w:val="Table_freq"/>
    <w:basedOn w:val="Policepardfaut"/>
    <w:uiPriority w:val="99"/>
    <w:rsid w:val="001008BB"/>
    <w:rPr>
      <w:rFonts w:cs="Times New Roman"/>
      <w:b/>
      <w:color w:val="auto"/>
      <w:sz w:val="20"/>
    </w:rPr>
  </w:style>
  <w:style w:type="character" w:styleId="Numrodepage">
    <w:name w:val="page number"/>
    <w:basedOn w:val="Policepardfaut"/>
    <w:uiPriority w:val="99"/>
    <w:rsid w:val="001008BB"/>
    <w:rPr>
      <w:rFonts w:cs="Times New Roman"/>
    </w:rPr>
  </w:style>
  <w:style w:type="paragraph" w:customStyle="1" w:styleId="Reasons">
    <w:name w:val="Reasons"/>
    <w:basedOn w:val="Normal"/>
    <w:uiPriority w:val="99"/>
    <w:rsid w:val="001008B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1">
    <w:name w:val="Section_1"/>
    <w:basedOn w:val="Normal"/>
    <w:link w:val="Section1Char"/>
    <w:uiPriority w:val="99"/>
    <w:rsid w:val="001008B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roposal">
    <w:name w:val="Proposal"/>
    <w:basedOn w:val="Normal"/>
    <w:next w:val="Normal"/>
    <w:link w:val="ProposalChar"/>
    <w:uiPriority w:val="99"/>
    <w:rsid w:val="001008BB"/>
    <w:pPr>
      <w:keepNext/>
      <w:spacing w:before="240"/>
    </w:pPr>
    <w:rPr>
      <w:rFonts w:hAnsi="Times New Roman Bold"/>
    </w:rPr>
  </w:style>
  <w:style w:type="paragraph" w:customStyle="1" w:styleId="Section2">
    <w:name w:val="Section_2"/>
    <w:basedOn w:val="Section1"/>
    <w:uiPriority w:val="99"/>
    <w:rsid w:val="001008BB"/>
    <w:rPr>
      <w:b w:val="0"/>
      <w:i/>
    </w:rPr>
  </w:style>
  <w:style w:type="paragraph" w:customStyle="1" w:styleId="Section3">
    <w:name w:val="Section_3"/>
    <w:basedOn w:val="Section1"/>
    <w:uiPriority w:val="99"/>
    <w:rsid w:val="001008BB"/>
    <w:rPr>
      <w:b w:val="0"/>
    </w:rPr>
  </w:style>
  <w:style w:type="paragraph" w:customStyle="1" w:styleId="Agendaitem">
    <w:name w:val="Agenda_item"/>
    <w:basedOn w:val="Title3"/>
    <w:next w:val="Normalaftertitle"/>
    <w:uiPriority w:val="99"/>
    <w:rsid w:val="001008BB"/>
    <w:rPr>
      <w:lang w:val="es-ES_tradnl"/>
    </w:rPr>
  </w:style>
  <w:style w:type="paragraph" w:customStyle="1" w:styleId="Normalend">
    <w:name w:val="Normal_end"/>
    <w:basedOn w:val="Normal"/>
    <w:next w:val="Normal"/>
    <w:uiPriority w:val="99"/>
    <w:rsid w:val="001008BB"/>
    <w:rPr>
      <w:lang w:val="en-US"/>
    </w:rPr>
  </w:style>
  <w:style w:type="paragraph" w:customStyle="1" w:styleId="Subsection1">
    <w:name w:val="Subsection_1"/>
    <w:basedOn w:val="Section1"/>
    <w:next w:val="Normalaftertitle"/>
    <w:uiPriority w:val="99"/>
    <w:rsid w:val="001008BB"/>
  </w:style>
  <w:style w:type="paragraph" w:customStyle="1" w:styleId="Part1">
    <w:name w:val="Part_1"/>
    <w:basedOn w:val="Section1"/>
    <w:next w:val="Section1"/>
    <w:uiPriority w:val="99"/>
    <w:rsid w:val="001008BB"/>
  </w:style>
  <w:style w:type="paragraph" w:customStyle="1" w:styleId="ApptoAnnex">
    <w:name w:val="App_to_Annex"/>
    <w:basedOn w:val="AppendixNo"/>
    <w:next w:val="Appendixtitle"/>
    <w:uiPriority w:val="99"/>
    <w:rsid w:val="001008BB"/>
  </w:style>
  <w:style w:type="paragraph" w:styleId="Liste">
    <w:name w:val="Lis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418"/>
      </w:tabs>
      <w:overflowPunct/>
      <w:autoSpaceDE/>
      <w:autoSpaceDN/>
      <w:adjustRightInd/>
      <w:spacing w:before="0" w:after="120"/>
      <w:ind w:left="1418" w:hanging="567"/>
      <w:jc w:val="both"/>
      <w:textAlignment w:val="auto"/>
    </w:pPr>
    <w:rPr>
      <w:rFonts w:ascii="Arial" w:hAnsi="Arial"/>
      <w:sz w:val="22"/>
      <w:lang w:val="nb-NO" w:eastAsia="de-DE"/>
    </w:rPr>
  </w:style>
  <w:style w:type="paragraph" w:customStyle="1" w:styleId="Header2">
    <w:name w:val="Header2"/>
    <w:basedOn w:val="En-tte"/>
    <w:uiPriority w:val="99"/>
    <w:rsid w:val="004B4EB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DNV-FT Car"/>
    <w:link w:val="Notedebasdepage"/>
    <w:uiPriority w:val="99"/>
    <w:locked/>
    <w:rsid w:val="004B4EB4"/>
    <w:rPr>
      <w:rFonts w:ascii="Times New Roman" w:hAnsi="Times New Roman"/>
      <w:sz w:val="24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rsid w:val="004B4EB4"/>
    <w:pPr>
      <w:shd w:val="clear" w:color="auto" w:fill="00008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Tahoma" w:hAnsi="Tahoma"/>
      <w:sz w:val="22"/>
      <w:lang w:val="nb-NO"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locked/>
    <w:rsid w:val="004B4EB4"/>
    <w:rPr>
      <w:rFonts w:ascii="Tahoma" w:hAnsi="Tahoma" w:cs="Times New Roman"/>
      <w:sz w:val="22"/>
      <w:shd w:val="clear" w:color="auto" w:fill="000080"/>
      <w:lang w:val="nb-NO" w:eastAsia="de-DE"/>
    </w:rPr>
  </w:style>
  <w:style w:type="paragraph" w:styleId="Tabledesillustrations">
    <w:name w:val="table of figures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400" w:hanging="400"/>
      <w:jc w:val="both"/>
      <w:textAlignment w:val="auto"/>
    </w:pPr>
    <w:rPr>
      <w:rFonts w:ascii="Arial" w:hAnsi="Arial"/>
      <w:sz w:val="20"/>
      <w:lang w:val="de-DE" w:eastAsia="de-DE"/>
    </w:rPr>
  </w:style>
  <w:style w:type="paragraph" w:styleId="Titre">
    <w:name w:val="Title"/>
    <w:basedOn w:val="Normal"/>
    <w:link w:val="TitreCar"/>
    <w:uiPriority w:val="99"/>
    <w:qFormat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rFonts w:ascii="Arial" w:hAnsi="Arial"/>
      <w:b/>
      <w:sz w:val="28"/>
      <w:lang w:val="de-DE" w:eastAsia="de-DE"/>
    </w:rPr>
  </w:style>
  <w:style w:type="character" w:customStyle="1" w:styleId="TitreCar">
    <w:name w:val="Titre Car"/>
    <w:basedOn w:val="Policepardfaut"/>
    <w:link w:val="Titre"/>
    <w:uiPriority w:val="99"/>
    <w:locked/>
    <w:rsid w:val="004B4EB4"/>
    <w:rPr>
      <w:rFonts w:ascii="Arial" w:hAnsi="Arial" w:cs="Times New Roman"/>
      <w:b/>
      <w:sz w:val="28"/>
      <w:lang w:val="de-DE" w:eastAsia="de-DE"/>
    </w:rPr>
  </w:style>
  <w:style w:type="paragraph" w:customStyle="1" w:styleId="Kasten">
    <w:name w:val="Kasten"/>
    <w:basedOn w:val="Normal"/>
    <w:uiPriority w:val="99"/>
    <w:rsid w:val="004B4EB4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2"/>
      <w:lang w:val="nb-NO" w:eastAsia="de-DE"/>
    </w:rPr>
  </w:style>
  <w:style w:type="character" w:styleId="Lienhypertexte">
    <w:name w:val="Hyperlink"/>
    <w:basedOn w:val="Policepardfaut"/>
    <w:uiPriority w:val="99"/>
    <w:rsid w:val="004B4EB4"/>
    <w:rPr>
      <w:rFonts w:cs="Times New Roman"/>
      <w:color w:val="0000FF"/>
      <w:u w:val="single"/>
    </w:rPr>
  </w:style>
  <w:style w:type="character" w:customStyle="1" w:styleId="NoteChar">
    <w:name w:val="Note Char"/>
    <w:link w:val="Note"/>
    <w:locked/>
    <w:rsid w:val="004B4EB4"/>
    <w:rPr>
      <w:rFonts w:ascii="Times New Roman" w:hAnsi="Times New Roman"/>
      <w:sz w:val="24"/>
      <w:lang w:val="en-GB" w:eastAsia="en-US"/>
    </w:rPr>
  </w:style>
  <w:style w:type="paragraph" w:customStyle="1" w:styleId="CarZchnZchnCarCarCarCarCarCarCarCarCar">
    <w:name w:val="Car Zchn Zchn Car Car Car Car Car Car Car Car Car"/>
    <w:basedOn w:val="Normal"/>
    <w:uiPriority w:val="99"/>
    <w:semiHidden/>
    <w:rsid w:val="004B4EB4"/>
    <w:pPr>
      <w:keepNext/>
      <w:tabs>
        <w:tab w:val="clear" w:pos="1134"/>
        <w:tab w:val="clear" w:pos="1871"/>
        <w:tab w:val="clear" w:pos="2268"/>
        <w:tab w:val="num" w:pos="425"/>
      </w:tabs>
      <w:overflowPunct/>
      <w:spacing w:before="80" w:after="80"/>
      <w:ind w:hanging="425"/>
      <w:jc w:val="both"/>
      <w:textAlignment w:val="auto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paragraph" w:customStyle="1" w:styleId="TableLegend0">
    <w:name w:val="Table_Legend"/>
    <w:basedOn w:val="TableText0"/>
    <w:uiPriority w:val="99"/>
    <w:rsid w:val="004B4EB4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4B4EB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TableTextChar0">
    <w:name w:val="Table_Text Char"/>
    <w:link w:val="TableText0"/>
    <w:uiPriority w:val="99"/>
    <w:locked/>
    <w:rsid w:val="004B4EB4"/>
    <w:rPr>
      <w:rFonts w:ascii="Times New Roman" w:hAnsi="Times New Roman"/>
      <w:sz w:val="22"/>
      <w:lang w:val="en-GB" w:eastAsia="en-US"/>
    </w:rPr>
  </w:style>
  <w:style w:type="paragraph" w:customStyle="1" w:styleId="TableTitle0">
    <w:name w:val="Table_Title"/>
    <w:basedOn w:val="Table"/>
    <w:next w:val="TableText0"/>
    <w:uiPriority w:val="99"/>
    <w:rsid w:val="004B4EB4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uiPriority w:val="99"/>
    <w:rsid w:val="004B4EB4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</w:rPr>
  </w:style>
  <w:style w:type="character" w:customStyle="1" w:styleId="enumlev1Char">
    <w:name w:val="enumlev1 Char"/>
    <w:link w:val="enumlev1"/>
    <w:uiPriority w:val="99"/>
    <w:locked/>
    <w:rsid w:val="004B4EB4"/>
    <w:rPr>
      <w:rFonts w:ascii="Times New Roman" w:hAnsi="Times New Roman"/>
      <w:sz w:val="24"/>
      <w:lang w:val="en-GB" w:eastAsia="en-US"/>
    </w:rPr>
  </w:style>
  <w:style w:type="paragraph" w:customStyle="1" w:styleId="TableHead0">
    <w:name w:val="Table_Head"/>
    <w:basedOn w:val="TableText0"/>
    <w:uiPriority w:val="99"/>
    <w:rsid w:val="004B4EB4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4B4EB4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/>
      <w:ind w:left="284" w:hanging="284"/>
    </w:pPr>
  </w:style>
  <w:style w:type="paragraph" w:customStyle="1" w:styleId="Figure0">
    <w:name w:val="Figure_#"/>
    <w:basedOn w:val="Table"/>
    <w:next w:val="FigureTitle0"/>
    <w:uiPriority w:val="99"/>
    <w:rsid w:val="004B4EB4"/>
    <w:pPr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4B4EB4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caps/>
      <w:sz w:val="28"/>
    </w:rPr>
  </w:style>
  <w:style w:type="paragraph" w:customStyle="1" w:styleId="AnnexRef0">
    <w:name w:val="Annex_Ref"/>
    <w:basedOn w:val="Normal"/>
    <w:next w:val="AnnexTitle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AnnexTitle0">
    <w:name w:val="Annex_Title"/>
    <w:basedOn w:val="Normal"/>
    <w:next w:val="Normalaftertitle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b/>
      <w:sz w:val="28"/>
    </w:rPr>
  </w:style>
  <w:style w:type="paragraph" w:customStyle="1" w:styleId="Appendix">
    <w:name w:val="Appendix_#"/>
    <w:basedOn w:val="Annex"/>
    <w:next w:val="AppendixRef0"/>
    <w:uiPriority w:val="99"/>
    <w:rsid w:val="004B4EB4"/>
  </w:style>
  <w:style w:type="paragraph" w:customStyle="1" w:styleId="AppendixRef0">
    <w:name w:val="Appendix_Ref"/>
    <w:basedOn w:val="AnnexRef0"/>
    <w:next w:val="AppendixTitle0"/>
    <w:uiPriority w:val="99"/>
    <w:rsid w:val="004B4EB4"/>
  </w:style>
  <w:style w:type="paragraph" w:customStyle="1" w:styleId="AppendixTitle0">
    <w:name w:val="Appendix_Title"/>
    <w:basedOn w:val="AnnexTitle0"/>
    <w:next w:val="Normalaftertitle"/>
    <w:uiPriority w:val="99"/>
    <w:rsid w:val="004B4EB4"/>
  </w:style>
  <w:style w:type="paragraph" w:customStyle="1" w:styleId="RefTitle0">
    <w:name w:val="Ref_Title"/>
    <w:basedOn w:val="Normal"/>
    <w:next w:val="RefText0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</w:rPr>
  </w:style>
  <w:style w:type="paragraph" w:customStyle="1" w:styleId="RefText0">
    <w:name w:val="Ref_Tex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">
    <w:name w:val="Head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6663"/>
      </w:tabs>
      <w:spacing w:before="0"/>
    </w:pPr>
  </w:style>
  <w:style w:type="paragraph" w:customStyle="1" w:styleId="RecTitle0">
    <w:name w:val="Rec_Title"/>
    <w:basedOn w:val="Normal"/>
    <w:next w:val="Titre1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caps/>
      <w:sz w:val="28"/>
    </w:rPr>
  </w:style>
  <w:style w:type="paragraph" w:customStyle="1" w:styleId="call0">
    <w:name w:val="call"/>
    <w:basedOn w:val="Normal"/>
    <w:next w:val="Normal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</w:rPr>
  </w:style>
  <w:style w:type="paragraph" w:customStyle="1" w:styleId="Infodoc">
    <w:name w:val="Infodoc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4820"/>
        <w:tab w:val="left" w:pos="5529"/>
      </w:tabs>
      <w:ind w:left="794"/>
    </w:pPr>
  </w:style>
  <w:style w:type="paragraph" w:customStyle="1" w:styleId="docnoted">
    <w:name w:val="docnoted"/>
    <w:basedOn w:val="Normal"/>
    <w:next w:val="Head"/>
    <w:uiPriority w:val="99"/>
    <w:rsid w:val="004B4EB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right="91"/>
    </w:pPr>
    <w:rPr>
      <w:sz w:val="20"/>
    </w:rPr>
  </w:style>
  <w:style w:type="paragraph" w:customStyle="1" w:styleId="Keywords">
    <w:name w:val="Keywords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985"/>
      </w:tabs>
      <w:ind w:left="794" w:hanging="794"/>
    </w:pPr>
  </w:style>
  <w:style w:type="paragraph" w:styleId="Corpsdetexte">
    <w:name w:val="Body Text"/>
    <w:basedOn w:val="Normal"/>
    <w:link w:val="Corpsdetexte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customStyle="1" w:styleId="EquationLegend0">
    <w:name w:val="Equation_Legend"/>
    <w:basedOn w:val="Normal"/>
    <w:uiPriority w:val="99"/>
    <w:rsid w:val="004B4EB4"/>
    <w:pPr>
      <w:tabs>
        <w:tab w:val="clear" w:pos="1134"/>
        <w:tab w:val="clear" w:pos="1871"/>
        <w:tab w:val="clear" w:pos="2268"/>
        <w:tab w:val="right" w:pos="1531"/>
        <w:tab w:val="left" w:pos="1701"/>
      </w:tabs>
      <w:spacing w:before="80"/>
      <w:ind w:left="1701" w:hanging="1701"/>
    </w:pPr>
  </w:style>
  <w:style w:type="paragraph" w:customStyle="1" w:styleId="meeting">
    <w:name w:val="meeting"/>
    <w:basedOn w:val="Head"/>
    <w:next w:val="Head"/>
    <w:uiPriority w:val="99"/>
    <w:rsid w:val="004B4EB4"/>
    <w:pPr>
      <w:tabs>
        <w:tab w:val="left" w:pos="7371"/>
      </w:tabs>
      <w:spacing w:after="560"/>
    </w:pPr>
  </w:style>
  <w:style w:type="paragraph" w:customStyle="1" w:styleId="listitem">
    <w:name w:val="listitem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</w:style>
  <w:style w:type="paragraph" w:customStyle="1" w:styleId="Subject">
    <w:name w:val="Subject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823"/>
      </w:tabs>
      <w:spacing w:before="0"/>
    </w:pPr>
  </w:style>
  <w:style w:type="paragraph" w:customStyle="1" w:styleId="Object">
    <w:name w:val="Object"/>
    <w:basedOn w:val="Subject"/>
    <w:next w:val="Subject"/>
    <w:uiPriority w:val="99"/>
    <w:rsid w:val="004B4EB4"/>
  </w:style>
  <w:style w:type="paragraph" w:customStyle="1" w:styleId="Data">
    <w:name w:val="Data"/>
    <w:basedOn w:val="Subject"/>
    <w:next w:val="Subject"/>
    <w:uiPriority w:val="99"/>
    <w:rsid w:val="004B4EB4"/>
  </w:style>
  <w:style w:type="paragraph" w:customStyle="1" w:styleId="docnottitle">
    <w:name w:val="docnot_title"/>
    <w:basedOn w:val="docnoted"/>
    <w:next w:val="docnoted"/>
    <w:uiPriority w:val="99"/>
    <w:rsid w:val="004B4EB4"/>
    <w:pPr>
      <w:jc w:val="center"/>
    </w:pPr>
  </w:style>
  <w:style w:type="paragraph" w:customStyle="1" w:styleId="Qlist">
    <w:name w:val="Qlist"/>
    <w:basedOn w:val="Normal"/>
    <w:uiPriority w:val="99"/>
    <w:rsid w:val="004B4EB4"/>
    <w:pPr>
      <w:tabs>
        <w:tab w:val="clear" w:pos="1134"/>
        <w:tab w:val="clear" w:pos="1871"/>
        <w:tab w:val="left" w:pos="1843"/>
      </w:tabs>
      <w:ind w:left="2268" w:hanging="2268"/>
    </w:pPr>
    <w:rPr>
      <w:b/>
    </w:rPr>
  </w:style>
  <w:style w:type="paragraph" w:styleId="TM9">
    <w:name w:val="toc 9"/>
    <w:basedOn w:val="TM3"/>
    <w:next w:val="Normal"/>
    <w:uiPriority w:val="99"/>
    <w:rsid w:val="004B4EB4"/>
    <w:pPr>
      <w:keepLines w:val="0"/>
      <w:tabs>
        <w:tab w:val="clear" w:pos="567"/>
        <w:tab w:val="clear" w:pos="7938"/>
        <w:tab w:val="clear" w:pos="9526"/>
        <w:tab w:val="left" w:pos="794"/>
        <w:tab w:val="left" w:leader="dot" w:pos="8789"/>
        <w:tab w:val="right" w:pos="9639"/>
      </w:tabs>
      <w:spacing w:before="80"/>
      <w:ind w:left="794" w:hanging="794"/>
    </w:pPr>
  </w:style>
  <w:style w:type="paragraph" w:customStyle="1" w:styleId="headingb0">
    <w:name w:val="heading_b"/>
    <w:basedOn w:val="Titre3"/>
    <w:next w:val="Normal"/>
    <w:uiPriority w:val="99"/>
    <w:rsid w:val="004B4EB4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</w:style>
  <w:style w:type="paragraph" w:customStyle="1" w:styleId="headingi0">
    <w:name w:val="heading_i"/>
    <w:basedOn w:val="Titre3"/>
    <w:next w:val="Normal"/>
    <w:uiPriority w:val="99"/>
    <w:rsid w:val="004B4EB4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b w:val="0"/>
      <w:i/>
    </w:rPr>
  </w:style>
  <w:style w:type="paragraph" w:customStyle="1" w:styleId="Title0">
    <w:name w:val="Title 0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720" w:after="240"/>
      <w:jc w:val="center"/>
    </w:pPr>
    <w:rPr>
      <w:rFonts w:ascii="Arial" w:hAnsi="Arial"/>
      <w:sz w:val="22"/>
      <w:u w:val="single"/>
    </w:rPr>
  </w:style>
  <w:style w:type="paragraph" w:customStyle="1" w:styleId="Res">
    <w:name w:val="Res_#"/>
    <w:basedOn w:val="Normal"/>
    <w:next w:val="Restitle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720"/>
      <w:jc w:val="center"/>
    </w:pPr>
    <w:rPr>
      <w:caps/>
    </w:rPr>
  </w:style>
  <w:style w:type="character" w:customStyle="1" w:styleId="href">
    <w:name w:val="href"/>
    <w:uiPriority w:val="99"/>
    <w:rsid w:val="004B4EB4"/>
  </w:style>
  <w:style w:type="character" w:customStyle="1" w:styleId="Resref0">
    <w:name w:val="Res#_ref"/>
    <w:uiPriority w:val="99"/>
    <w:rsid w:val="004B4EB4"/>
  </w:style>
  <w:style w:type="paragraph" w:customStyle="1" w:styleId="Art">
    <w:name w:val="Art_#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624"/>
      <w:jc w:val="center"/>
    </w:pPr>
    <w:rPr>
      <w:caps/>
      <w:sz w:val="22"/>
    </w:rPr>
  </w:style>
  <w:style w:type="paragraph" w:customStyle="1" w:styleId="UIT">
    <w:name w:val="UIT"/>
    <w:basedOn w:val="Normal"/>
    <w:uiPriority w:val="99"/>
    <w:rsid w:val="004B4EB4"/>
    <w:pPr>
      <w:framePr w:hSpace="181" w:wrap="notBeside" w:vAnchor="page" w:hAnchor="page" w:x="1135" w:y="852"/>
      <w:tabs>
        <w:tab w:val="clear" w:pos="1871"/>
        <w:tab w:val="left" w:pos="567"/>
        <w:tab w:val="left" w:pos="1701"/>
        <w:tab w:val="left" w:pos="2835"/>
      </w:tabs>
      <w:spacing w:before="136"/>
      <w:jc w:val="center"/>
    </w:pPr>
    <w:rPr>
      <w:sz w:val="20"/>
    </w:rPr>
  </w:style>
  <w:style w:type="paragraph" w:customStyle="1" w:styleId="Heading0">
    <w:name w:val="Heading 0"/>
    <w:basedOn w:val="Titre1"/>
    <w:uiPriority w:val="99"/>
    <w:rsid w:val="004B4EB4"/>
    <w:pPr>
      <w:tabs>
        <w:tab w:val="clear" w:pos="1134"/>
        <w:tab w:val="clear" w:pos="1871"/>
        <w:tab w:val="clear" w:pos="2268"/>
      </w:tabs>
      <w:spacing w:before="240"/>
      <w:ind w:left="0" w:firstLine="0"/>
      <w:outlineLvl w:val="9"/>
    </w:pPr>
    <w:rPr>
      <w:sz w:val="24"/>
    </w:rPr>
  </w:style>
  <w:style w:type="paragraph" w:customStyle="1" w:styleId="AnnexS2">
    <w:name w:val="Annex_#_S2"/>
    <w:basedOn w:val="Annex"/>
    <w:next w:val="Annex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Statement">
    <w:name w:val="Statement"/>
    <w:basedOn w:val="SpecialFooter"/>
    <w:uiPriority w:val="99"/>
    <w:rsid w:val="004B4EB4"/>
    <w:rPr>
      <w:b/>
      <w:sz w:val="22"/>
      <w:u w:val="single"/>
    </w:rPr>
  </w:style>
  <w:style w:type="paragraph" w:customStyle="1" w:styleId="AnnexRefS2">
    <w:name w:val="Annex_Ref_S2"/>
    <w:basedOn w:val="AnnexRef0"/>
    <w:next w:val="AnnexRef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nnexTitleS2">
    <w:name w:val="Annex_Title_S2"/>
    <w:basedOn w:val="AnnexTitle0"/>
    <w:next w:val="Annex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NNEXE1B">
    <w:name w:val="ANNEXE1B"/>
    <w:basedOn w:val="TableText0"/>
    <w:uiPriority w:val="99"/>
    <w:rsid w:val="004B4EB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ppendixS2">
    <w:name w:val="Appendix_#_S2"/>
    <w:basedOn w:val="Appendix"/>
    <w:next w:val="Appendix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 w:after="0"/>
      <w:jc w:val="left"/>
    </w:pPr>
    <w:rPr>
      <w:b/>
      <w:sz w:val="24"/>
    </w:rPr>
  </w:style>
  <w:style w:type="paragraph" w:customStyle="1" w:styleId="AppendixRefS2">
    <w:name w:val="Appendix_Ref_S2"/>
    <w:basedOn w:val="AppendixRef0"/>
    <w:next w:val="AppendixRef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jc w:val="left"/>
    </w:pPr>
    <w:rPr>
      <w:b/>
    </w:rPr>
  </w:style>
  <w:style w:type="paragraph" w:customStyle="1" w:styleId="AppendixTitleS2">
    <w:name w:val="Appendix_Title_S2"/>
    <w:basedOn w:val="AppendixTitle0"/>
    <w:next w:val="Appendix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AR28">
    <w:name w:val="AR28"/>
    <w:basedOn w:val="TableText0"/>
    <w:uiPriority w:val="99"/>
    <w:rsid w:val="004B4EB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sz w:val="18"/>
    </w:rPr>
  </w:style>
  <w:style w:type="paragraph" w:customStyle="1" w:styleId="ArtS2">
    <w:name w:val="Art_#_S2"/>
    <w:basedOn w:val="Art"/>
    <w:next w:val="Art"/>
    <w:uiPriority w:val="99"/>
    <w:rsid w:val="004B4EB4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</w:tabs>
      <w:jc w:val="left"/>
    </w:pPr>
    <w:rPr>
      <w:b/>
      <w:sz w:val="24"/>
    </w:rPr>
  </w:style>
  <w:style w:type="paragraph" w:customStyle="1" w:styleId="ArtHeading0">
    <w:name w:val="Art_Heading"/>
    <w:basedOn w:val="Normal"/>
    <w:next w:val="Normalaftertitle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0"/>
    <w:next w:val="ArtHeading0"/>
    <w:uiPriority w:val="99"/>
    <w:rsid w:val="004B4EB4"/>
    <w:pPr>
      <w:tabs>
        <w:tab w:val="left" w:pos="851"/>
      </w:tabs>
      <w:jc w:val="left"/>
    </w:pPr>
  </w:style>
  <w:style w:type="paragraph" w:customStyle="1" w:styleId="ArtTitleS2">
    <w:name w:val="Art_Title_S2"/>
    <w:basedOn w:val="Arttitle"/>
    <w:next w:val="Arttitle"/>
    <w:uiPriority w:val="99"/>
    <w:rsid w:val="004B4EB4"/>
    <w:pPr>
      <w:keepNext w:val="0"/>
      <w:keepLines w:val="0"/>
      <w:tabs>
        <w:tab w:val="clear" w:pos="1871"/>
        <w:tab w:val="left" w:pos="567"/>
        <w:tab w:val="left" w:pos="851"/>
        <w:tab w:val="left" w:pos="1701"/>
        <w:tab w:val="left" w:pos="2835"/>
      </w:tabs>
      <w:jc w:val="left"/>
    </w:pPr>
    <w:rPr>
      <w:sz w:val="24"/>
    </w:rPr>
  </w:style>
  <w:style w:type="paragraph" w:customStyle="1" w:styleId="callS2">
    <w:name w:val="call_S2"/>
    <w:basedOn w:val="call0"/>
    <w:next w:val="call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701"/>
        <w:tab w:val="left" w:pos="2268"/>
        <w:tab w:val="left" w:pos="2835"/>
      </w:tabs>
      <w:spacing w:before="153"/>
      <w:ind w:left="0"/>
    </w:pPr>
    <w:rPr>
      <w:b/>
      <w:i w:val="0"/>
    </w:rPr>
  </w:style>
  <w:style w:type="paragraph" w:customStyle="1" w:styleId="Chap">
    <w:name w:val="Chap_#"/>
    <w:basedOn w:val="Art"/>
    <w:next w:val="Normal"/>
    <w:uiPriority w:val="99"/>
    <w:rsid w:val="004B4EB4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sz w:val="24"/>
    </w:rPr>
  </w:style>
  <w:style w:type="paragraph" w:customStyle="1" w:styleId="ChapS2">
    <w:name w:val="Chap_#_S2"/>
    <w:basedOn w:val="Chap"/>
    <w:next w:val="Chap"/>
    <w:uiPriority w:val="99"/>
    <w:rsid w:val="004B4EB4"/>
    <w:pPr>
      <w:tabs>
        <w:tab w:val="left" w:pos="851"/>
      </w:tabs>
      <w:jc w:val="left"/>
    </w:pPr>
    <w:rPr>
      <w:b/>
    </w:rPr>
  </w:style>
  <w:style w:type="paragraph" w:customStyle="1" w:styleId="ChaptitleS2">
    <w:name w:val="Chap_title_S2"/>
    <w:basedOn w:val="Chaptitle"/>
    <w:next w:val="Chaptitle"/>
    <w:uiPriority w:val="99"/>
    <w:rsid w:val="004B4EB4"/>
    <w:pPr>
      <w:keepNext w:val="0"/>
      <w:keepLines w:val="0"/>
      <w:tabs>
        <w:tab w:val="clear" w:pos="1871"/>
        <w:tab w:val="left" w:pos="567"/>
        <w:tab w:val="left" w:pos="851"/>
        <w:tab w:val="left" w:pos="1701"/>
        <w:tab w:val="left" w:pos="2835"/>
      </w:tabs>
      <w:jc w:val="left"/>
    </w:pPr>
    <w:rPr>
      <w:sz w:val="24"/>
    </w:rPr>
  </w:style>
  <w:style w:type="paragraph" w:styleId="Date">
    <w:name w:val="Date"/>
    <w:basedOn w:val="Normal"/>
    <w:link w:val="DateCar"/>
    <w:uiPriority w:val="99"/>
    <w:rsid w:val="004B4EB4"/>
    <w:pPr>
      <w:framePr w:hSpace="181" w:wrap="notBeside" w:vAnchor="page" w:hAnchor="page" w:x="1135" w:y="852"/>
      <w:tabs>
        <w:tab w:val="clear" w:pos="1871"/>
        <w:tab w:val="clear" w:pos="2268"/>
        <w:tab w:val="left" w:pos="567"/>
        <w:tab w:val="left" w:pos="1701"/>
        <w:tab w:val="left" w:pos="1843"/>
        <w:tab w:val="left" w:pos="2269"/>
        <w:tab w:val="left" w:pos="2835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ar">
    <w:name w:val="Date Car"/>
    <w:basedOn w:val="Policepardfaut"/>
    <w:link w:val="Date"/>
    <w:uiPriority w:val="99"/>
    <w:locked/>
    <w:rsid w:val="004B4EB4"/>
    <w:rPr>
      <w:rFonts w:ascii="Times New Roman" w:hAnsi="Times New Roman" w:cs="Times New Roman"/>
      <w:lang w:val="en-GB" w:eastAsia="en-US"/>
    </w:rPr>
  </w:style>
  <w:style w:type="paragraph" w:customStyle="1" w:styleId="enumlev1S2">
    <w:name w:val="enumlev1_S2"/>
    <w:basedOn w:val="enumlev1"/>
    <w:next w:val="enumlev1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enumlev2S2">
    <w:name w:val="enumlev2_S2"/>
    <w:basedOn w:val="enumlev2"/>
    <w:next w:val="enumlev2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enumlev3S2">
    <w:name w:val="enumlev3_S2"/>
    <w:basedOn w:val="enumlev3"/>
    <w:next w:val="enumlev3"/>
    <w:uiPriority w:val="99"/>
    <w:rsid w:val="004B4EB4"/>
    <w:pPr>
      <w:tabs>
        <w:tab w:val="clear" w:pos="1134"/>
        <w:tab w:val="clear" w:pos="1871"/>
        <w:tab w:val="clear" w:pos="2608"/>
        <w:tab w:val="clear" w:pos="3345"/>
        <w:tab w:val="left" w:pos="851"/>
      </w:tabs>
      <w:spacing w:before="86"/>
      <w:ind w:left="0" w:firstLine="0"/>
    </w:pPr>
    <w:rPr>
      <w:b/>
    </w:rPr>
  </w:style>
  <w:style w:type="paragraph" w:customStyle="1" w:styleId="FigureS2">
    <w:name w:val="Figure_#_S2"/>
    <w:basedOn w:val="Figure0"/>
    <w:next w:val="Figure0"/>
    <w:uiPriority w:val="99"/>
    <w:rsid w:val="004B4EB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FigureLegendS2">
    <w:name w:val="Figure_Legend_S2"/>
    <w:basedOn w:val="FigureLegend0"/>
    <w:next w:val="FigureLegend0"/>
    <w:uiPriority w:val="99"/>
    <w:rsid w:val="004B4EB4"/>
    <w:pPr>
      <w:keepLines/>
      <w:tabs>
        <w:tab w:val="clear" w:pos="284"/>
        <w:tab w:val="clear" w:pos="1418"/>
        <w:tab w:val="clear" w:pos="1985"/>
        <w:tab w:val="clear" w:pos="2552"/>
        <w:tab w:val="clear" w:pos="3119"/>
        <w:tab w:val="clear" w:pos="3402"/>
        <w:tab w:val="clear" w:pos="3686"/>
        <w:tab w:val="clear" w:pos="3969"/>
      </w:tabs>
      <w:spacing w:before="20" w:after="20"/>
      <w:ind w:left="0" w:firstLine="0"/>
    </w:pPr>
    <w:rPr>
      <w:b/>
      <w:sz w:val="18"/>
    </w:rPr>
  </w:style>
  <w:style w:type="paragraph" w:customStyle="1" w:styleId="FigureTitleS2">
    <w:name w:val="Figure_Title_S2"/>
    <w:basedOn w:val="FigureTitle0"/>
    <w:next w:val="FigureTitle0"/>
    <w:uiPriority w:val="99"/>
    <w:rsid w:val="004B4EB4"/>
    <w:pPr>
      <w:keepNext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720"/>
      <w:jc w:val="left"/>
    </w:pPr>
  </w:style>
  <w:style w:type="paragraph" w:customStyle="1" w:styleId="footerS2">
    <w:name w:val="footer_S2"/>
    <w:basedOn w:val="Pieddepage"/>
    <w:uiPriority w:val="99"/>
    <w:rsid w:val="004B4EB4"/>
    <w:pPr>
      <w:tabs>
        <w:tab w:val="clear" w:pos="5954"/>
        <w:tab w:val="clear" w:pos="9639"/>
        <w:tab w:val="left" w:pos="567"/>
        <w:tab w:val="left" w:pos="1134"/>
        <w:tab w:val="left" w:pos="1701"/>
        <w:tab w:val="left" w:pos="2268"/>
        <w:tab w:val="left" w:pos="2835"/>
        <w:tab w:val="left" w:pos="3686"/>
        <w:tab w:val="right" w:pos="7655"/>
      </w:tabs>
      <w:ind w:left="-1985"/>
    </w:pPr>
    <w:rPr>
      <w:noProof w:val="0"/>
      <w:sz w:val="18"/>
    </w:rPr>
  </w:style>
  <w:style w:type="paragraph" w:customStyle="1" w:styleId="footnotetextS2">
    <w:name w:val="footnote text_S2"/>
    <w:basedOn w:val="Notedebasdepage"/>
    <w:next w:val="Notedebasdepage"/>
    <w:uiPriority w:val="99"/>
    <w:rsid w:val="004B4EB4"/>
    <w:pPr>
      <w:tabs>
        <w:tab w:val="clear" w:pos="255"/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headerS2">
    <w:name w:val="header_S2"/>
    <w:basedOn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0"/>
      <w:ind w:left="-1985"/>
      <w:jc w:val="center"/>
    </w:pPr>
    <w:rPr>
      <w:sz w:val="22"/>
    </w:rPr>
  </w:style>
  <w:style w:type="paragraph" w:customStyle="1" w:styleId="heading1S2">
    <w:name w:val="heading 1_S2"/>
    <w:basedOn w:val="Titre1"/>
    <w:next w:val="Titre1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480"/>
      <w:ind w:left="0" w:firstLine="0"/>
      <w:outlineLvl w:val="9"/>
    </w:pPr>
    <w:rPr>
      <w:sz w:val="24"/>
    </w:rPr>
  </w:style>
  <w:style w:type="paragraph" w:customStyle="1" w:styleId="Heading1c">
    <w:name w:val="Heading 1c"/>
    <w:basedOn w:val="Titre1"/>
    <w:next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480"/>
      <w:ind w:left="0" w:firstLine="0"/>
      <w:jc w:val="center"/>
      <w:outlineLvl w:val="9"/>
    </w:pPr>
    <w:rPr>
      <w:sz w:val="24"/>
    </w:rPr>
  </w:style>
  <w:style w:type="paragraph" w:customStyle="1" w:styleId="Heading1cS2">
    <w:name w:val="Heading 1c_S2"/>
    <w:basedOn w:val="Heading1c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heading2S2">
    <w:name w:val="heading 2_S2"/>
    <w:basedOn w:val="Titre2"/>
    <w:next w:val="Titre2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313"/>
      <w:ind w:left="0" w:firstLine="0"/>
      <w:outlineLvl w:val="9"/>
    </w:pPr>
    <w:rPr>
      <w:sz w:val="28"/>
    </w:rPr>
  </w:style>
  <w:style w:type="paragraph" w:customStyle="1" w:styleId="Heading2i">
    <w:name w:val="Heading 2i"/>
    <w:basedOn w:val="Titre2"/>
    <w:next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313"/>
      <w:ind w:left="567" w:hanging="567"/>
      <w:outlineLvl w:val="9"/>
    </w:pPr>
    <w:rPr>
      <w:b w:val="0"/>
      <w:i/>
      <w:sz w:val="28"/>
    </w:rPr>
  </w:style>
  <w:style w:type="paragraph" w:customStyle="1" w:styleId="Heading2iS2">
    <w:name w:val="Heading 2i_S2"/>
    <w:basedOn w:val="Heading2i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  <w:i w:val="0"/>
    </w:rPr>
  </w:style>
  <w:style w:type="paragraph" w:customStyle="1" w:styleId="heading3S2">
    <w:name w:val="heading 3_S2"/>
    <w:basedOn w:val="Titre3"/>
    <w:next w:val="Titre3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4S2">
    <w:name w:val="heading 4_S2"/>
    <w:basedOn w:val="Titre4"/>
    <w:next w:val="Titre4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5S2">
    <w:name w:val="heading 5_S2"/>
    <w:basedOn w:val="Titre5"/>
    <w:next w:val="Titre5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6S2">
    <w:name w:val="heading 6_S2"/>
    <w:basedOn w:val="Titre6"/>
    <w:next w:val="Titre6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7S2">
    <w:name w:val="heading 7_S2"/>
    <w:basedOn w:val="Titre7"/>
    <w:next w:val="Titre7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8S2">
    <w:name w:val="heading 8_S2"/>
    <w:basedOn w:val="Titre8"/>
    <w:next w:val="Titre8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9S2">
    <w:name w:val="heading 9_S2"/>
    <w:basedOn w:val="Titre9"/>
    <w:next w:val="Titre9"/>
    <w:uiPriority w:val="99"/>
    <w:rsid w:val="004B4EB4"/>
    <w:pPr>
      <w:tabs>
        <w:tab w:val="clear" w:pos="1871"/>
        <w:tab w:val="clear" w:pos="2268"/>
        <w:tab w:val="left" w:pos="851"/>
      </w:tabs>
      <w:ind w:left="0" w:firstLine="0"/>
      <w:outlineLvl w:val="9"/>
    </w:pPr>
  </w:style>
  <w:style w:type="paragraph" w:customStyle="1" w:styleId="headingbS2">
    <w:name w:val="headingb_S2"/>
    <w:basedOn w:val="headingb0"/>
    <w:next w:val="headingb0"/>
    <w:uiPriority w:val="99"/>
    <w:rsid w:val="004B4EB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</w:style>
  <w:style w:type="paragraph" w:customStyle="1" w:styleId="headingiS2">
    <w:name w:val="headingi_S2"/>
    <w:basedOn w:val="headingi0"/>
    <w:next w:val="headingi0"/>
    <w:uiPriority w:val="99"/>
    <w:rsid w:val="004B4EB4"/>
    <w:pPr>
      <w:tabs>
        <w:tab w:val="clear" w:pos="794"/>
        <w:tab w:val="clear" w:pos="2127"/>
        <w:tab w:val="clear" w:pos="2410"/>
        <w:tab w:val="clear" w:pos="2921"/>
        <w:tab w:val="clear" w:pos="3261"/>
        <w:tab w:val="left" w:pos="851"/>
      </w:tabs>
    </w:pPr>
    <w:rPr>
      <w:b/>
      <w:i w:val="0"/>
    </w:rPr>
  </w:style>
  <w:style w:type="paragraph" w:customStyle="1" w:styleId="MinusFootnote">
    <w:name w:val="MinusFootnote"/>
    <w:basedOn w:val="Normal"/>
    <w:uiPriority w:val="99"/>
    <w:rsid w:val="004B4EB4"/>
    <w:pPr>
      <w:tabs>
        <w:tab w:val="clear" w:pos="1871"/>
        <w:tab w:val="left" w:pos="567"/>
        <w:tab w:val="left" w:pos="1701"/>
        <w:tab w:val="left" w:pos="2835"/>
      </w:tabs>
      <w:spacing w:before="136"/>
      <w:ind w:left="-1701" w:hanging="284"/>
    </w:pPr>
  </w:style>
  <w:style w:type="paragraph" w:customStyle="1" w:styleId="NormalaftertitleS2">
    <w:name w:val="Normal after title_S2"/>
    <w:basedOn w:val="Normalaftertitle"/>
    <w:next w:val="Normalaftertitle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851"/>
      </w:tabs>
      <w:spacing w:before="313"/>
    </w:pPr>
    <w:rPr>
      <w:b/>
    </w:rPr>
  </w:style>
  <w:style w:type="paragraph" w:customStyle="1" w:styleId="NormalIndentS2">
    <w:name w:val="Normal Indent_S2"/>
    <w:basedOn w:val="Retraitnormal"/>
    <w:next w:val="Retraitnormal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136"/>
      <w:ind w:left="0"/>
    </w:pPr>
    <w:rPr>
      <w:b/>
    </w:rPr>
  </w:style>
  <w:style w:type="paragraph" w:customStyle="1" w:styleId="NormalS2">
    <w:name w:val="Normal_S2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NoteS2">
    <w:name w:val="Note_S2"/>
    <w:basedOn w:val="Note"/>
    <w:next w:val="Note"/>
    <w:uiPriority w:val="99"/>
    <w:rsid w:val="004B4EB4"/>
    <w:pPr>
      <w:tabs>
        <w:tab w:val="clear" w:pos="284"/>
        <w:tab w:val="clear" w:pos="1134"/>
        <w:tab w:val="clear" w:pos="1871"/>
        <w:tab w:val="clear" w:pos="2268"/>
        <w:tab w:val="left" w:pos="851"/>
      </w:tabs>
      <w:spacing w:before="136"/>
    </w:pPr>
    <w:rPr>
      <w:b/>
    </w:rPr>
  </w:style>
  <w:style w:type="paragraph" w:customStyle="1" w:styleId="ReasonsS2">
    <w:name w:val="Reasons_S2"/>
    <w:basedOn w:val="Reasons"/>
    <w:next w:val="Reasons"/>
    <w:uiPriority w:val="99"/>
    <w:rsid w:val="004B4EB4"/>
    <w:pPr>
      <w:tabs>
        <w:tab w:val="clear" w:pos="1134"/>
        <w:tab w:val="clear" w:pos="1588"/>
        <w:tab w:val="clear" w:pos="1985"/>
        <w:tab w:val="left" w:pos="851"/>
      </w:tabs>
      <w:spacing w:before="136"/>
    </w:pPr>
    <w:rPr>
      <w:b/>
    </w:rPr>
  </w:style>
  <w:style w:type="paragraph" w:customStyle="1" w:styleId="RecS2">
    <w:name w:val="Rec_#_S2"/>
    <w:basedOn w:val="Rec"/>
    <w:next w:val="Rec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720"/>
      <w:jc w:val="left"/>
    </w:pPr>
    <w:rPr>
      <w:b/>
      <w:sz w:val="24"/>
    </w:rPr>
  </w:style>
  <w:style w:type="paragraph" w:customStyle="1" w:styleId="RecTitleS2">
    <w:name w:val="Rec_Title_S2"/>
    <w:basedOn w:val="RecTitle0"/>
    <w:next w:val="Rec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sz w:val="24"/>
    </w:rPr>
  </w:style>
  <w:style w:type="paragraph" w:customStyle="1" w:styleId="RefTextS2">
    <w:name w:val="Ref_Text_S2"/>
    <w:basedOn w:val="RefText0"/>
    <w:next w:val="RefText0"/>
    <w:uiPriority w:val="99"/>
    <w:rsid w:val="004B4EB4"/>
    <w:pPr>
      <w:tabs>
        <w:tab w:val="clear" w:pos="794"/>
        <w:tab w:val="clear" w:pos="1191"/>
        <w:tab w:val="clear" w:pos="1588"/>
        <w:tab w:val="clear" w:pos="1985"/>
        <w:tab w:val="left" w:pos="851"/>
      </w:tabs>
      <w:spacing w:before="136"/>
      <w:ind w:left="0" w:firstLine="0"/>
    </w:pPr>
    <w:rPr>
      <w:b/>
    </w:rPr>
  </w:style>
  <w:style w:type="paragraph" w:customStyle="1" w:styleId="RefTitleS2">
    <w:name w:val="Ref_Title_S2"/>
    <w:basedOn w:val="RefTitle0"/>
    <w:next w:val="RefTitle0"/>
    <w:uiPriority w:val="99"/>
    <w:rsid w:val="004B4EB4"/>
    <w:pPr>
      <w:tabs>
        <w:tab w:val="clear" w:pos="794"/>
        <w:tab w:val="clear" w:pos="1191"/>
        <w:tab w:val="clear" w:pos="1588"/>
        <w:tab w:val="clear" w:pos="1985"/>
        <w:tab w:val="left" w:pos="851"/>
      </w:tabs>
      <w:jc w:val="left"/>
    </w:pPr>
    <w:rPr>
      <w:b/>
      <w:caps w:val="0"/>
    </w:rPr>
  </w:style>
  <w:style w:type="paragraph" w:customStyle="1" w:styleId="ResS2">
    <w:name w:val="Res_#_S2"/>
    <w:basedOn w:val="Res"/>
    <w:next w:val="Res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RestitleS2">
    <w:name w:val="Res_title_S2"/>
    <w:basedOn w:val="Restitle"/>
    <w:next w:val="Restitle"/>
    <w:uiPriority w:val="99"/>
    <w:rsid w:val="004B4EB4"/>
    <w:pPr>
      <w:keepNext w:val="0"/>
      <w:keepLines w:val="0"/>
      <w:tabs>
        <w:tab w:val="clear" w:pos="1134"/>
        <w:tab w:val="clear" w:pos="1871"/>
        <w:tab w:val="clear" w:pos="2268"/>
        <w:tab w:val="left" w:pos="851"/>
      </w:tabs>
      <w:spacing w:after="280"/>
      <w:jc w:val="left"/>
    </w:pPr>
    <w:rPr>
      <w:rFonts w:ascii="Times New Roman" w:hAnsi="Times New Roman"/>
      <w:sz w:val="24"/>
    </w:rPr>
  </w:style>
  <w:style w:type="paragraph" w:customStyle="1" w:styleId="Section10">
    <w:name w:val="Section 1"/>
    <w:basedOn w:val="Chap"/>
    <w:next w:val="Normal"/>
    <w:uiPriority w:val="99"/>
    <w:rsid w:val="004B4EB4"/>
    <w:pPr>
      <w:tabs>
        <w:tab w:val="clear" w:pos="567"/>
        <w:tab w:val="clear" w:pos="1134"/>
        <w:tab w:val="clear" w:pos="1701"/>
        <w:tab w:val="clear" w:pos="2268"/>
        <w:tab w:val="clear" w:pos="2835"/>
      </w:tabs>
    </w:pPr>
    <w:rPr>
      <w:caps w:val="0"/>
    </w:rPr>
  </w:style>
  <w:style w:type="paragraph" w:customStyle="1" w:styleId="Section1S2">
    <w:name w:val="Section 1_S2"/>
    <w:basedOn w:val="Section10"/>
    <w:next w:val="Section10"/>
    <w:uiPriority w:val="99"/>
    <w:rsid w:val="004B4EB4"/>
    <w:pPr>
      <w:tabs>
        <w:tab w:val="left" w:pos="851"/>
      </w:tabs>
      <w:jc w:val="left"/>
    </w:pPr>
    <w:rPr>
      <w:b/>
      <w:caps/>
    </w:rPr>
  </w:style>
  <w:style w:type="paragraph" w:customStyle="1" w:styleId="Section20">
    <w:name w:val="Section 2"/>
    <w:basedOn w:val="Section10"/>
    <w:next w:val="Normal"/>
    <w:uiPriority w:val="99"/>
    <w:rsid w:val="004B4EB4"/>
    <w:pPr>
      <w:spacing w:before="360"/>
    </w:pPr>
    <w:rPr>
      <w:i/>
    </w:rPr>
  </w:style>
  <w:style w:type="paragraph" w:customStyle="1" w:styleId="Section2S2">
    <w:name w:val="Section 2_S2"/>
    <w:basedOn w:val="Section20"/>
    <w:next w:val="Section20"/>
    <w:uiPriority w:val="99"/>
    <w:rsid w:val="004B4EB4"/>
    <w:pPr>
      <w:tabs>
        <w:tab w:val="left" w:pos="851"/>
      </w:tabs>
      <w:jc w:val="left"/>
    </w:pPr>
    <w:rPr>
      <w:i w:val="0"/>
    </w:rPr>
  </w:style>
  <w:style w:type="paragraph" w:customStyle="1" w:styleId="Section30">
    <w:name w:val="Section 3"/>
    <w:basedOn w:val="Section20"/>
    <w:next w:val="Normal"/>
    <w:uiPriority w:val="99"/>
    <w:rsid w:val="004B4EB4"/>
    <w:pPr>
      <w:spacing w:before="240"/>
    </w:pPr>
    <w:rPr>
      <w:i w:val="0"/>
    </w:rPr>
  </w:style>
  <w:style w:type="paragraph" w:customStyle="1" w:styleId="Section3S2">
    <w:name w:val="Section 3_S2"/>
    <w:basedOn w:val="Section2S2"/>
    <w:uiPriority w:val="99"/>
    <w:rsid w:val="004B4EB4"/>
    <w:pPr>
      <w:spacing w:before="240"/>
    </w:pPr>
    <w:rPr>
      <w:b/>
    </w:rPr>
  </w:style>
  <w:style w:type="paragraph" w:customStyle="1" w:styleId="TableS2">
    <w:name w:val="Table_#_S2"/>
    <w:basedOn w:val="Table"/>
    <w:next w:val="Table"/>
    <w:uiPriority w:val="99"/>
    <w:rsid w:val="004B4EB4"/>
    <w:pPr>
      <w:keepNext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before="567" w:after="113"/>
      <w:jc w:val="left"/>
    </w:pPr>
    <w:rPr>
      <w:b/>
    </w:rPr>
  </w:style>
  <w:style w:type="paragraph" w:customStyle="1" w:styleId="TableLegendS2">
    <w:name w:val="Table_Legend_S2"/>
    <w:basedOn w:val="TableLegend0"/>
    <w:next w:val="TableLegend0"/>
    <w:uiPriority w:val="99"/>
    <w:rsid w:val="004B4EB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13" w:after="0"/>
    </w:pPr>
    <w:rPr>
      <w:b/>
    </w:rPr>
  </w:style>
  <w:style w:type="paragraph" w:customStyle="1" w:styleId="TableTextS2">
    <w:name w:val="Table_Text_S2"/>
    <w:basedOn w:val="TableText0"/>
    <w:next w:val="TableText0"/>
    <w:uiPriority w:val="99"/>
    <w:rsid w:val="004B4EB4"/>
    <w:pPr>
      <w:tabs>
        <w:tab w:val="clear" w:pos="284"/>
        <w:tab w:val="clear" w:pos="567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57" w:after="57"/>
    </w:pPr>
    <w:rPr>
      <w:b/>
    </w:rPr>
  </w:style>
  <w:style w:type="paragraph" w:customStyle="1" w:styleId="TableTitleS2">
    <w:name w:val="Table_Title_S2"/>
    <w:basedOn w:val="TableTitle0"/>
    <w:next w:val="TableTitle0"/>
    <w:uiPriority w:val="99"/>
    <w:rsid w:val="004B4EB4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851"/>
      </w:tabs>
      <w:spacing w:after="113"/>
      <w:jc w:val="left"/>
    </w:pPr>
  </w:style>
  <w:style w:type="paragraph" w:styleId="Corpsdetexte2">
    <w:name w:val="Body Text 2"/>
    <w:basedOn w:val="Normal"/>
    <w:link w:val="Corpsdetexte2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 w:hanging="72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styleId="Textebrut">
    <w:name w:val="Plain Text"/>
    <w:basedOn w:val="Normal"/>
    <w:link w:val="TextebrutCar"/>
    <w:uiPriority w:val="99"/>
    <w:rsid w:val="004B4EB4"/>
    <w:pPr>
      <w:tabs>
        <w:tab w:val="clear" w:pos="1134"/>
        <w:tab w:val="clear" w:pos="1871"/>
        <w:tab w:val="clear" w:pos="2268"/>
      </w:tabs>
      <w:spacing w:before="0"/>
    </w:pPr>
    <w:rPr>
      <w:rFonts w:ascii="Courier New" w:hAnsi="Courier New"/>
      <w:sz w:val="20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4B4EB4"/>
    <w:rPr>
      <w:rFonts w:ascii="Courier New" w:hAnsi="Courier New" w:cs="Times New Roman"/>
      <w:lang w:eastAsia="en-US"/>
    </w:rPr>
  </w:style>
  <w:style w:type="character" w:styleId="Lienhypertextesuivivisit">
    <w:name w:val="FollowedHyperlink"/>
    <w:basedOn w:val="Policepardfaut"/>
    <w:uiPriority w:val="99"/>
    <w:rsid w:val="004B4EB4"/>
    <w:rPr>
      <w:rFonts w:cs="Times New Roman"/>
      <w:color w:val="800080"/>
      <w:u w:val="single"/>
    </w:rPr>
  </w:style>
  <w:style w:type="paragraph" w:styleId="Corpsdetexte3">
    <w:name w:val="Body Text 3"/>
    <w:basedOn w:val="Normal"/>
    <w:link w:val="Corpsdetexte3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  <w:rPr>
      <w:b/>
      <w:sz w:val="20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4B4EB4"/>
    <w:rPr>
      <w:rFonts w:ascii="Times New Roman" w:hAnsi="Times New Roman" w:cs="Times New Roman"/>
      <w:b/>
      <w:lang w:val="en-GB" w:eastAsia="en-US"/>
    </w:rPr>
  </w:style>
  <w:style w:type="paragraph" w:customStyle="1" w:styleId="AnnexNotitle">
    <w:name w:val="Annex_No &amp; title"/>
    <w:basedOn w:val="Normal"/>
    <w:next w:val="Normal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Line">
    <w:name w:val="Line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</w:tabs>
      <w:spacing w:before="159"/>
      <w:jc w:val="center"/>
    </w:pPr>
    <w:rPr>
      <w:sz w:val="20"/>
      <w:lang w:val="es-ES_tradnl"/>
    </w:rPr>
  </w:style>
  <w:style w:type="paragraph" w:customStyle="1" w:styleId="TabletitleBR">
    <w:name w:val="Table_title_BR"/>
    <w:basedOn w:val="Normal"/>
    <w:next w:val="TableHead0"/>
    <w:uiPriority w:val="99"/>
    <w:rsid w:val="004B4E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ProposalChar">
    <w:name w:val="Proposal Char"/>
    <w:link w:val="Proposal"/>
    <w:uiPriority w:val="99"/>
    <w:locked/>
    <w:rsid w:val="004B4EB4"/>
    <w:rPr>
      <w:rFonts w:ascii="Times New Roman" w:hAnsi="Times New Roman Bold"/>
      <w:sz w:val="24"/>
      <w:lang w:val="en-GB" w:eastAsia="en-US"/>
    </w:rPr>
  </w:style>
  <w:style w:type="paragraph" w:customStyle="1" w:styleId="Rescall">
    <w:name w:val="Res_call"/>
    <w:next w:val="Normal"/>
    <w:uiPriority w:val="99"/>
    <w:rsid w:val="004B4EB4"/>
    <w:pPr>
      <w:keepNext/>
      <w:keepLines/>
      <w:overflowPunct w:val="0"/>
      <w:autoSpaceDE w:val="0"/>
      <w:autoSpaceDN w:val="0"/>
      <w:adjustRightInd w:val="0"/>
      <w:spacing w:before="227"/>
      <w:ind w:firstLine="737"/>
      <w:textAlignment w:val="baseline"/>
    </w:pPr>
    <w:rPr>
      <w:rFonts w:ascii="CG Times" w:hAnsi="CG Times"/>
      <w:i/>
      <w:lang w:eastAsia="en-US"/>
    </w:rPr>
  </w:style>
  <w:style w:type="character" w:customStyle="1" w:styleId="Artref0">
    <w:name w:val="Art#_ref"/>
    <w:uiPriority w:val="99"/>
    <w:rsid w:val="004B4EB4"/>
  </w:style>
  <w:style w:type="paragraph" w:customStyle="1" w:styleId="Normalaftertitle0">
    <w:name w:val="Normal_after_title"/>
    <w:basedOn w:val="Normal"/>
    <w:next w:val="Normal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</w:style>
  <w:style w:type="paragraph" w:styleId="Retraitcorpsdetexte">
    <w:name w:val="Body Text Indent"/>
    <w:basedOn w:val="Normal"/>
    <w:link w:val="RetraitcorpsdetexteCar"/>
    <w:uiPriority w:val="99"/>
    <w:rsid w:val="004B4EB4"/>
    <w:pPr>
      <w:tabs>
        <w:tab w:val="clear" w:pos="1134"/>
        <w:tab w:val="clear" w:pos="1871"/>
        <w:tab w:val="clear" w:pos="2268"/>
        <w:tab w:val="left" w:pos="426"/>
        <w:tab w:val="left" w:pos="1191"/>
        <w:tab w:val="left" w:pos="1588"/>
        <w:tab w:val="left" w:pos="1985"/>
      </w:tabs>
      <w:spacing w:before="60"/>
      <w:ind w:left="420" w:hanging="42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4B4EB4"/>
    <w:rPr>
      <w:rFonts w:ascii="Times New Roman" w:hAnsi="Times New Roman" w:cs="Times New Roman"/>
      <w:sz w:val="24"/>
      <w:lang w:val="en-GB" w:eastAsia="en-US"/>
    </w:rPr>
  </w:style>
  <w:style w:type="paragraph" w:customStyle="1" w:styleId="Formal">
    <w:name w:val="Formal"/>
    <w:basedOn w:val="ASN1"/>
    <w:uiPriority w:val="99"/>
    <w:rsid w:val="004B4EB4"/>
    <w:pPr>
      <w:tabs>
        <w:tab w:val="clear" w:pos="1871"/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character" w:customStyle="1" w:styleId="Appref0">
    <w:name w:val="App#_ref"/>
    <w:uiPriority w:val="99"/>
    <w:rsid w:val="004B4EB4"/>
  </w:style>
  <w:style w:type="paragraph" w:customStyle="1" w:styleId="Default">
    <w:name w:val="Default"/>
    <w:autoRedefine/>
    <w:uiPriority w:val="99"/>
    <w:rsid w:val="004B4EB4"/>
    <w:pPr>
      <w:suppressAutoHyphens/>
    </w:pPr>
    <w:rPr>
      <w:rFonts w:ascii="Times New Roman" w:hAnsi="Times New Roman"/>
      <w:b/>
      <w:sz w:val="24"/>
      <w:szCs w:val="24"/>
      <w:lang w:val="en-US" w:eastAsia="el-GR"/>
    </w:rPr>
  </w:style>
  <w:style w:type="paragraph" w:customStyle="1" w:styleId="Subtitle1">
    <w:name w:val="Subtitle1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Batang"/>
      <w:szCs w:val="24"/>
      <w:lang w:val="el-GR" w:eastAsia="ko-KR"/>
    </w:rPr>
  </w:style>
  <w:style w:type="character" w:styleId="lev">
    <w:name w:val="Strong"/>
    <w:basedOn w:val="Policepardfaut"/>
    <w:uiPriority w:val="99"/>
    <w:qFormat/>
    <w:rsid w:val="004B4EB4"/>
    <w:rPr>
      <w:rFonts w:cs="Times New Roman"/>
      <w:b/>
    </w:rPr>
  </w:style>
  <w:style w:type="paragraph" w:styleId="Textedebulles">
    <w:name w:val="Balloon Text"/>
    <w:basedOn w:val="Normal"/>
    <w:link w:val="TextedebullesCar"/>
    <w:uiPriority w:val="99"/>
    <w:rsid w:val="004B4E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B4EB4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,footnote text Char,DNV-FT Cha"/>
    <w:uiPriority w:val="99"/>
    <w:locked/>
    <w:rsid w:val="004B4EB4"/>
    <w:rPr>
      <w:rFonts w:ascii="Arial" w:hAnsi="Arial"/>
      <w:lang w:val="nb-NO" w:eastAsia="de-DE"/>
    </w:rPr>
  </w:style>
  <w:style w:type="paragraph" w:customStyle="1" w:styleId="CarZchnZchnCarCarCarCarCarCarCarCarCar1">
    <w:name w:val="Car Zchn Zchn Car Car Car Car Car Car Car Car Car1"/>
    <w:basedOn w:val="Normal"/>
    <w:uiPriority w:val="99"/>
    <w:semiHidden/>
    <w:rsid w:val="004B4EB4"/>
    <w:pPr>
      <w:keepNext/>
      <w:tabs>
        <w:tab w:val="clear" w:pos="1134"/>
        <w:tab w:val="clear" w:pos="1871"/>
        <w:tab w:val="clear" w:pos="2268"/>
        <w:tab w:val="num" w:pos="425"/>
      </w:tabs>
      <w:overflowPunct/>
      <w:spacing w:before="80" w:after="80"/>
      <w:ind w:hanging="425"/>
      <w:jc w:val="both"/>
      <w:textAlignment w:val="auto"/>
    </w:pPr>
    <w:rPr>
      <w:rFonts w:ascii="Tahoma" w:eastAsia="SimSun" w:hAnsi="Tahoma" w:cs="Arial"/>
      <w:b/>
      <w:spacing w:val="-10"/>
      <w:kern w:val="2"/>
      <w:szCs w:val="24"/>
      <w:lang w:val="en-US" w:eastAsia="zh-CN"/>
    </w:rPr>
  </w:style>
  <w:style w:type="character" w:customStyle="1" w:styleId="TableheadChar">
    <w:name w:val="Table_head Char"/>
    <w:link w:val="Tablehead"/>
    <w:uiPriority w:val="99"/>
    <w:locked/>
    <w:rsid w:val="004B4EB4"/>
    <w:rPr>
      <w:rFonts w:ascii="Times New Roman Bold" w:hAnsi="Times New Roman Bold"/>
      <w:b/>
      <w:lang w:val="en-GB" w:eastAsia="en-US"/>
    </w:rPr>
  </w:style>
  <w:style w:type="character" w:customStyle="1" w:styleId="TabletitleChar">
    <w:name w:val="Table_title Char"/>
    <w:link w:val="Tabletitle"/>
    <w:uiPriority w:val="99"/>
    <w:locked/>
    <w:rsid w:val="004B4EB4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4B4EB4"/>
    <w:rPr>
      <w:rFonts w:ascii="Times New Roman" w:hAnsi="Times New Roman"/>
      <w:lang w:val="en-GB" w:eastAsia="en-US"/>
    </w:rPr>
  </w:style>
  <w:style w:type="character" w:customStyle="1" w:styleId="TablelegendChar">
    <w:name w:val="Table_legend Char"/>
    <w:link w:val="Tablelegend"/>
    <w:uiPriority w:val="99"/>
    <w:locked/>
    <w:rsid w:val="004B4EB4"/>
    <w:rPr>
      <w:rFonts w:ascii="Times New Roman" w:hAnsi="Times New Roman"/>
      <w:lang w:val="en-GB" w:eastAsia="en-US"/>
    </w:rPr>
  </w:style>
  <w:style w:type="character" w:customStyle="1" w:styleId="AppendixtitleChar">
    <w:name w:val="Appendix_title Char"/>
    <w:link w:val="Appendixtitle"/>
    <w:uiPriority w:val="99"/>
    <w:locked/>
    <w:rsid w:val="004B4EB4"/>
    <w:rPr>
      <w:rFonts w:ascii="Times New Roman Bold" w:hAnsi="Times New Roman Bold"/>
      <w:b/>
      <w:sz w:val="28"/>
      <w:lang w:val="en-GB" w:eastAsia="en-US"/>
    </w:rPr>
  </w:style>
  <w:style w:type="character" w:customStyle="1" w:styleId="AppendixNoChar">
    <w:name w:val="Appendix_No Char"/>
    <w:link w:val="AppendixNo"/>
    <w:uiPriority w:val="99"/>
    <w:locked/>
    <w:rsid w:val="004B4EB4"/>
    <w:rPr>
      <w:rFonts w:ascii="Times New Roman" w:hAnsi="Times New Roman"/>
      <w:caps/>
      <w:sz w:val="28"/>
      <w:lang w:val="en-GB" w:eastAsia="en-US"/>
    </w:rPr>
  </w:style>
  <w:style w:type="paragraph" w:customStyle="1" w:styleId="Tablefin">
    <w:name w:val="Table_fin"/>
    <w:basedOn w:val="Normal"/>
    <w:uiPriority w:val="99"/>
    <w:rsid w:val="004B4EB4"/>
    <w:pPr>
      <w:tabs>
        <w:tab w:val="clear" w:pos="1134"/>
      </w:tabs>
      <w:spacing w:before="0"/>
      <w:jc w:val="both"/>
    </w:pPr>
    <w:rPr>
      <w:sz w:val="12"/>
      <w:lang w:val="fr-FR"/>
    </w:rPr>
  </w:style>
  <w:style w:type="character" w:customStyle="1" w:styleId="TableNoChar">
    <w:name w:val="Table_No Char"/>
    <w:link w:val="TableNo"/>
    <w:uiPriority w:val="99"/>
    <w:locked/>
    <w:rsid w:val="004B4EB4"/>
    <w:rPr>
      <w:rFonts w:ascii="Times New Roman" w:hAnsi="Times New Roman"/>
      <w:caps/>
      <w:lang w:val="en-GB" w:eastAsia="en-US"/>
    </w:rPr>
  </w:style>
  <w:style w:type="paragraph" w:customStyle="1" w:styleId="Car">
    <w:name w:val="Car"/>
    <w:basedOn w:val="Normal"/>
    <w:uiPriority w:val="99"/>
    <w:rsid w:val="004B4EB4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character" w:customStyle="1" w:styleId="encabezadoZchnZchn">
    <w:name w:val="encabezado Zchn Zchn"/>
    <w:uiPriority w:val="99"/>
    <w:locked/>
    <w:rsid w:val="004B4EB4"/>
    <w:rPr>
      <w:rFonts w:ascii="Arial" w:hAnsi="Arial"/>
      <w:b/>
      <w:sz w:val="22"/>
      <w:lang w:val="nb-NO" w:eastAsia="de-DE"/>
    </w:rPr>
  </w:style>
  <w:style w:type="character" w:customStyle="1" w:styleId="ALTSFOOTNOTEZchn">
    <w:name w:val="ALTS FOOTNOTE Zchn"/>
    <w:aliases w:val="Footnote Text Char1 Zchn,Footnote Text Char Char1 Zchn,Footnote Text Char4 Char Char Zchn,Footnote Text Char1 Char1 Char1 Char Zchn,Footnote Text Char Char1 Char1 Char Char Zchn"/>
    <w:uiPriority w:val="99"/>
    <w:locked/>
    <w:rsid w:val="004B4EB4"/>
    <w:rPr>
      <w:rFonts w:ascii="Arial" w:hAnsi="Arial"/>
      <w:lang w:val="nb-NO" w:eastAsia="de-DE"/>
    </w:rPr>
  </w:style>
  <w:style w:type="character" w:customStyle="1" w:styleId="ZchnZchn">
    <w:name w:val="Zchn Zchn"/>
    <w:uiPriority w:val="99"/>
    <w:locked/>
    <w:rsid w:val="004B4EB4"/>
    <w:rPr>
      <w:rFonts w:ascii="Arial" w:hAnsi="Arial"/>
      <w:b/>
      <w:sz w:val="28"/>
      <w:lang w:val="de-DE" w:eastAsia="de-DE"/>
    </w:rPr>
  </w:style>
  <w:style w:type="paragraph" w:customStyle="1" w:styleId="Header1">
    <w:name w:val="Header1"/>
    <w:basedOn w:val="En-tte"/>
    <w:uiPriority w:val="99"/>
    <w:rsid w:val="004B4EB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character" w:customStyle="1" w:styleId="HeadingbChar">
    <w:name w:val="Heading_b Char"/>
    <w:link w:val="Headingb"/>
    <w:uiPriority w:val="99"/>
    <w:locked/>
    <w:rsid w:val="004B4EB4"/>
    <w:rPr>
      <w:b/>
      <w:sz w:val="24"/>
      <w:lang w:val="en-GB" w:eastAsia="en-US"/>
    </w:rPr>
  </w:style>
  <w:style w:type="table" w:styleId="Grilledutableau">
    <w:name w:val="Table Grid"/>
    <w:basedOn w:val="TableauNormal"/>
    <w:uiPriority w:val="99"/>
    <w:rsid w:val="004B4EB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2">
    <w:name w:val="Subtitle2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Batang"/>
      <w:szCs w:val="24"/>
      <w:lang w:val="el-GR" w:eastAsia="ko-KR"/>
    </w:rPr>
  </w:style>
  <w:style w:type="paragraph" w:styleId="NormalWeb">
    <w:name w:val="Normal (Web)"/>
    <w:basedOn w:val="Normal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rsid w:val="004B4EB4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B4EB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both"/>
      <w:textAlignment w:val="auto"/>
    </w:pPr>
    <w:rPr>
      <w:rFonts w:ascii="Arial" w:hAnsi="Arial"/>
      <w:sz w:val="20"/>
      <w:lang w:val="nb-NO" w:eastAsia="de-DE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4B4EB4"/>
    <w:rPr>
      <w:rFonts w:ascii="Arial" w:hAnsi="Arial" w:cs="Times New Roman"/>
      <w:lang w:val="nb-NO"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4B4E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locked/>
    <w:rsid w:val="004B4EB4"/>
    <w:rPr>
      <w:rFonts w:ascii="Arial" w:hAnsi="Arial" w:cs="Times New Roman"/>
      <w:b/>
      <w:bCs/>
      <w:lang w:val="nb-NO" w:eastAsia="de-DE"/>
    </w:rPr>
  </w:style>
  <w:style w:type="paragraph" w:styleId="Rvision">
    <w:name w:val="Revision"/>
    <w:hidden/>
    <w:uiPriority w:val="99"/>
    <w:semiHidden/>
    <w:rsid w:val="004B4EB4"/>
    <w:rPr>
      <w:rFonts w:ascii="Arial" w:hAnsi="Arial"/>
      <w:sz w:val="22"/>
      <w:lang w:val="nb-NO" w:eastAsia="de-DE"/>
    </w:rPr>
  </w:style>
  <w:style w:type="character" w:customStyle="1" w:styleId="ArttitleCar">
    <w:name w:val="Art_title Car"/>
    <w:basedOn w:val="Policepardfaut"/>
    <w:link w:val="Arttitle"/>
    <w:uiPriority w:val="99"/>
    <w:locked/>
    <w:rsid w:val="00585CAC"/>
    <w:rPr>
      <w:rFonts w:ascii="Times New Roman" w:hAnsi="Times New Roman" w:cs="Times New Roman"/>
      <w:b/>
      <w:sz w:val="28"/>
      <w:lang w:val="en-GB" w:eastAsia="en-US"/>
    </w:rPr>
  </w:style>
  <w:style w:type="character" w:customStyle="1" w:styleId="ArtNoChar">
    <w:name w:val="Art_No Char"/>
    <w:basedOn w:val="Policepardfaut"/>
    <w:link w:val="ArtNo"/>
    <w:uiPriority w:val="99"/>
    <w:locked/>
    <w:rsid w:val="00585CAC"/>
    <w:rPr>
      <w:rFonts w:ascii="Times New Roman" w:hAnsi="Times New Roman" w:cs="Times New Roman"/>
      <w:caps/>
      <w:sz w:val="28"/>
      <w:lang w:val="en-GB" w:eastAsia="en-US"/>
    </w:rPr>
  </w:style>
  <w:style w:type="character" w:customStyle="1" w:styleId="Section1Char">
    <w:name w:val="Section_1 Char"/>
    <w:basedOn w:val="Policepardfaut"/>
    <w:link w:val="Section1"/>
    <w:uiPriority w:val="99"/>
    <w:locked/>
    <w:rsid w:val="00585CAC"/>
    <w:rPr>
      <w:rFonts w:ascii="Times New Roman" w:hAnsi="Times New Roman" w:cs="Times New Roman"/>
      <w:b/>
      <w:sz w:val="24"/>
      <w:lang w:val="en-GB" w:eastAsia="en-US"/>
    </w:rPr>
  </w:style>
  <w:style w:type="paragraph" w:customStyle="1" w:styleId="CharCharCharCharCharChar">
    <w:name w:val="Char Char Char Char Char Char"/>
    <w:basedOn w:val="Normal"/>
    <w:uiPriority w:val="99"/>
    <w:rsid w:val="003F35BA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WW-Default">
    <w:name w:val="WW-Default"/>
    <w:uiPriority w:val="99"/>
    <w:rsid w:val="000F0D40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customStyle="1" w:styleId="CharCharCharCharCharChar0">
    <w:name w:val="Char Char Char Char Char Char"/>
    <w:basedOn w:val="Normal"/>
    <w:rsid w:val="009F669C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  <w:style w:type="paragraph" w:customStyle="1" w:styleId="CharCharCharCharCharChar1">
    <w:name w:val="Char Char Char Char Char Char"/>
    <w:basedOn w:val="Normal"/>
    <w:rsid w:val="00EB4DD3"/>
    <w:pPr>
      <w:tabs>
        <w:tab w:val="clear" w:pos="1134"/>
        <w:tab w:val="clear" w:pos="1871"/>
        <w:tab w:val="clear" w:pos="2268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jc w:val="both"/>
      <w:textAlignment w:val="auto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itha\Application%20Data\Microsoft\Templates\POOL%20E%20-%20ITU\PE_WRC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36BF-AD72-469B-9E30-D6B9880B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PE_WRC12</Template>
  <TotalTime>11</TotalTime>
  <Pages>3</Pages>
  <Words>464</Words>
  <Characters>2555</Characters>
  <Application>Microsoft Office Word</Application>
  <DocSecurity>0</DocSecurity>
  <Lines>21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General Secretariat - Pool</Manager>
  <Company>International Telecommunication Union (ITU)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Radiocommunication Conference - 2012</dc:subject>
  <dc:creator>Christian Rissone</dc:creator>
  <dc:description>PE_WRC12.dotm  For: Document date: Saved by MM-106465 at 12:06:40 on 21/03/11</dc:description>
  <cp:lastModifiedBy>FOURNIER Eric</cp:lastModifiedBy>
  <cp:revision>3</cp:revision>
  <cp:lastPrinted>2011-09-16T05:03:00Z</cp:lastPrinted>
  <dcterms:created xsi:type="dcterms:W3CDTF">2011-11-02T10:29:00Z</dcterms:created>
  <dcterms:modified xsi:type="dcterms:W3CDTF">2011-11-02T10:39:00Z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