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675"/>
        <w:tblW w:w="10031" w:type="dxa"/>
        <w:tblLayout w:type="fixed"/>
        <w:tblLook w:val="0000"/>
      </w:tblPr>
      <w:tblGrid>
        <w:gridCol w:w="6911"/>
        <w:gridCol w:w="3120"/>
      </w:tblGrid>
      <w:tr w:rsidR="00F551CE" w:rsidTr="00913142">
        <w:trPr>
          <w:cantSplit/>
        </w:trPr>
        <w:tc>
          <w:tcPr>
            <w:tcW w:w="6911" w:type="dxa"/>
          </w:tcPr>
          <w:p w:rsidR="00F551CE" w:rsidRPr="00FD790B" w:rsidRDefault="00F551CE" w:rsidP="00913142">
            <w:pPr>
              <w:spacing w:before="400" w:after="48" w:line="240" w:lineRule="atLeast"/>
              <w:rPr>
                <w:rFonts w:ascii="Verdana" w:hAnsi="Verdana"/>
                <w:position w:val="6"/>
                <w:lang w:val="en-US"/>
              </w:rPr>
            </w:pPr>
            <w:r w:rsidRPr="00FD790B">
              <w:rPr>
                <w:rFonts w:ascii="Verdana" w:hAnsi="Verdana" w:cs="Times"/>
                <w:b/>
                <w:position w:val="6"/>
                <w:sz w:val="22"/>
                <w:szCs w:val="22"/>
                <w:lang w:val="en-US"/>
              </w:rPr>
              <w:t>World Radiocommunication Conference (WRC-12)</w:t>
            </w:r>
            <w:r w:rsidRPr="00FD790B">
              <w:rPr>
                <w:rFonts w:ascii="Verdana" w:hAnsi="Verdana" w:cs="Times"/>
                <w:b/>
                <w:position w:val="6"/>
                <w:sz w:val="26"/>
                <w:szCs w:val="26"/>
                <w:lang w:val="en-US"/>
              </w:rPr>
              <w:br/>
            </w:r>
            <w:smartTag w:uri="urn:schemas-microsoft-com:office:smarttags" w:element="place">
              <w:smartTag w:uri="urn:schemas-microsoft-com:office:smarttags" w:element="City">
                <w:r w:rsidRPr="00FD790B">
                  <w:rPr>
                    <w:rFonts w:ascii="Verdana" w:hAnsi="Verdana"/>
                    <w:b/>
                    <w:bCs/>
                    <w:position w:val="6"/>
                    <w:sz w:val="18"/>
                    <w:szCs w:val="18"/>
                    <w:lang w:val="en-US"/>
                  </w:rPr>
                  <w:t>Geneva</w:t>
                </w:r>
              </w:smartTag>
            </w:smartTag>
            <w:r w:rsidRPr="00FD790B">
              <w:rPr>
                <w:rFonts w:ascii="Verdana" w:hAnsi="Verdana"/>
                <w:b/>
                <w:bCs/>
                <w:position w:val="6"/>
                <w:sz w:val="18"/>
                <w:szCs w:val="18"/>
                <w:lang w:val="en-US"/>
              </w:rPr>
              <w:t xml:space="preserve">, </w:t>
            </w:r>
            <w:smartTag w:uri="urn:schemas-microsoft-com:office:smarttags" w:element="stockticker">
              <w:r w:rsidRPr="00FD790B">
                <w:rPr>
                  <w:rFonts w:ascii="Verdana" w:hAnsi="Verdana"/>
                  <w:b/>
                  <w:bCs/>
                  <w:position w:val="6"/>
                  <w:sz w:val="18"/>
                  <w:szCs w:val="18"/>
                  <w:lang w:val="en-US"/>
                </w:rPr>
                <w:t xml:space="preserve">23 January - </w:t>
              </w:r>
              <w:smartTag w:uri="urn:schemas-microsoft-com:office:smarttags" w:element="stockticker">
                <w:r w:rsidRPr="00FD790B">
                  <w:rPr>
                    <w:rFonts w:ascii="Verdana" w:hAnsi="Verdana"/>
                    <w:b/>
                    <w:bCs/>
                    <w:position w:val="6"/>
                    <w:sz w:val="18"/>
                    <w:szCs w:val="18"/>
                    <w:lang w:val="en-US"/>
                  </w:rPr>
                  <w:t>17</w:t>
                </w:r>
              </w:smartTag>
              <w:r w:rsidRPr="00FD790B">
                <w:rPr>
                  <w:rFonts w:ascii="Verdana" w:hAnsi="Verdana"/>
                  <w:b/>
                  <w:bCs/>
                  <w:position w:val="6"/>
                  <w:sz w:val="18"/>
                  <w:szCs w:val="18"/>
                  <w:lang w:val="en-US"/>
                </w:rPr>
                <w:t xml:space="preserve"> February 2012</w:t>
              </w:r>
            </w:smartTag>
          </w:p>
        </w:tc>
        <w:tc>
          <w:tcPr>
            <w:tcW w:w="3120" w:type="dxa"/>
          </w:tcPr>
          <w:p w:rsidR="00F551CE" w:rsidRDefault="006A78F9" w:rsidP="00913142">
            <w:pPr>
              <w:spacing w:line="240" w:lineRule="atLeast"/>
            </w:pPr>
            <w:bookmarkStart w:id="0" w:name="ditulogo"/>
            <w:bookmarkEnd w:id="0"/>
            <w:r>
              <w:rPr>
                <w:noProof/>
                <w:lang w:val="en-GB" w:eastAsia="en-GB"/>
              </w:rPr>
              <w:drawing>
                <wp:inline distT="0" distB="0" distL="0" distR="0">
                  <wp:extent cx="1762125" cy="742950"/>
                  <wp:effectExtent l="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F551CE" w:rsidRPr="00617BE4" w:rsidTr="00913142">
        <w:trPr>
          <w:cantSplit/>
        </w:trPr>
        <w:tc>
          <w:tcPr>
            <w:tcW w:w="6911" w:type="dxa"/>
            <w:tcBorders>
              <w:bottom w:val="single" w:sz="12" w:space="0" w:color="auto"/>
            </w:tcBorders>
          </w:tcPr>
          <w:p w:rsidR="00F551CE" w:rsidRPr="00617BE4" w:rsidRDefault="00F551CE" w:rsidP="00913142">
            <w:pPr>
              <w:spacing w:after="48" w:line="240" w:lineRule="atLeast"/>
              <w:rPr>
                <w:b/>
                <w:smallCaps/>
              </w:rPr>
            </w:pPr>
          </w:p>
        </w:tc>
        <w:tc>
          <w:tcPr>
            <w:tcW w:w="3120" w:type="dxa"/>
            <w:tcBorders>
              <w:bottom w:val="single" w:sz="12" w:space="0" w:color="auto"/>
            </w:tcBorders>
          </w:tcPr>
          <w:p w:rsidR="00F551CE" w:rsidRPr="00617BE4" w:rsidRDefault="00F551CE" w:rsidP="00913142">
            <w:pPr>
              <w:spacing w:line="240" w:lineRule="atLeast"/>
              <w:rPr>
                <w:rFonts w:ascii="Verdana" w:hAnsi="Verdana"/>
              </w:rPr>
            </w:pPr>
          </w:p>
        </w:tc>
      </w:tr>
      <w:tr w:rsidR="00F551CE" w:rsidRPr="00C324A8" w:rsidTr="00913142">
        <w:trPr>
          <w:cantSplit/>
        </w:trPr>
        <w:tc>
          <w:tcPr>
            <w:tcW w:w="6911" w:type="dxa"/>
            <w:tcBorders>
              <w:top w:val="single" w:sz="12" w:space="0" w:color="auto"/>
            </w:tcBorders>
          </w:tcPr>
          <w:p w:rsidR="00F551CE" w:rsidRPr="00C324A8" w:rsidRDefault="00F551CE" w:rsidP="00913142">
            <w:pPr>
              <w:spacing w:after="48" w:line="240" w:lineRule="atLeast"/>
              <w:rPr>
                <w:rFonts w:ascii="Verdana" w:hAnsi="Verdana"/>
                <w:b/>
                <w:smallCaps/>
                <w:sz w:val="20"/>
              </w:rPr>
            </w:pPr>
          </w:p>
        </w:tc>
        <w:tc>
          <w:tcPr>
            <w:tcW w:w="3120" w:type="dxa"/>
            <w:tcBorders>
              <w:top w:val="single" w:sz="12" w:space="0" w:color="auto"/>
            </w:tcBorders>
          </w:tcPr>
          <w:p w:rsidR="00F551CE" w:rsidRPr="00C324A8" w:rsidRDefault="00F551CE" w:rsidP="00913142">
            <w:pPr>
              <w:spacing w:line="240" w:lineRule="atLeast"/>
              <w:rPr>
                <w:rFonts w:ascii="Verdana" w:hAnsi="Verdana"/>
                <w:sz w:val="20"/>
              </w:rPr>
            </w:pPr>
          </w:p>
        </w:tc>
      </w:tr>
      <w:tr w:rsidR="00592629" w:rsidRPr="00EA05C2" w:rsidTr="00913142">
        <w:trPr>
          <w:cantSplit/>
          <w:trHeight w:val="23"/>
        </w:trPr>
        <w:tc>
          <w:tcPr>
            <w:tcW w:w="6911" w:type="dxa"/>
            <w:vMerge w:val="restart"/>
          </w:tcPr>
          <w:p w:rsidR="00592629" w:rsidRPr="00D85051" w:rsidRDefault="00592629" w:rsidP="00592629">
            <w:pPr>
              <w:tabs>
                <w:tab w:val="left" w:pos="851"/>
              </w:tabs>
              <w:spacing w:line="240" w:lineRule="atLeast"/>
              <w:rPr>
                <w:rFonts w:ascii="Verdana" w:hAnsi="Verdana"/>
                <w:sz w:val="20"/>
              </w:rPr>
            </w:pPr>
            <w:r>
              <w:rPr>
                <w:rFonts w:ascii="Verdana" w:hAnsi="Verdana"/>
                <w:b/>
                <w:sz w:val="20"/>
              </w:rPr>
              <w:t>PLENARY MEETING</w:t>
            </w:r>
          </w:p>
        </w:tc>
        <w:tc>
          <w:tcPr>
            <w:tcW w:w="3120" w:type="dxa"/>
          </w:tcPr>
          <w:p w:rsidR="00592629" w:rsidRPr="00FD790B" w:rsidRDefault="00592629" w:rsidP="001C0745">
            <w:pPr>
              <w:tabs>
                <w:tab w:val="left" w:pos="851"/>
              </w:tabs>
              <w:spacing w:line="240" w:lineRule="atLeast"/>
              <w:rPr>
                <w:rFonts w:ascii="Verdana" w:hAnsi="Verdana"/>
                <w:sz w:val="20"/>
                <w:lang w:val="en-US"/>
              </w:rPr>
            </w:pPr>
            <w:r w:rsidRPr="00764FC2">
              <w:rPr>
                <w:rFonts w:ascii="Verdana" w:hAnsi="Verdana"/>
                <w:b/>
                <w:sz w:val="20"/>
                <w:lang w:val="en-US"/>
              </w:rPr>
              <w:t xml:space="preserve">Addendum </w:t>
            </w:r>
            <w:r w:rsidR="009E5D35">
              <w:rPr>
                <w:rFonts w:ascii="Verdana" w:hAnsi="Verdana"/>
                <w:b/>
                <w:sz w:val="20"/>
                <w:lang w:val="en-US"/>
              </w:rPr>
              <w:t>6</w:t>
            </w:r>
            <w:r w:rsidRPr="00764FC2">
              <w:rPr>
                <w:rFonts w:ascii="Verdana" w:hAnsi="Verdana"/>
                <w:b/>
                <w:sz w:val="20"/>
                <w:lang w:val="en-US"/>
              </w:rPr>
              <w:t xml:space="preserve"> to Document </w:t>
            </w:r>
            <w:bookmarkStart w:id="1" w:name="_GoBack"/>
            <w:bookmarkEnd w:id="1"/>
            <w:r w:rsidR="00CE4394">
              <w:rPr>
                <w:rFonts w:ascii="Verdana" w:hAnsi="Verdana"/>
                <w:b/>
                <w:sz w:val="20"/>
                <w:lang w:val="en-US"/>
              </w:rPr>
              <w:t>5</w:t>
            </w:r>
            <w:r w:rsidRPr="00764FC2">
              <w:rPr>
                <w:rFonts w:ascii="Verdana" w:hAnsi="Verdana"/>
                <w:b/>
                <w:sz w:val="20"/>
                <w:lang w:val="en-US"/>
              </w:rPr>
              <w:t>(Add.28)-E</w:t>
            </w:r>
          </w:p>
        </w:tc>
      </w:tr>
      <w:tr w:rsidR="00F551CE" w:rsidRPr="00D85051" w:rsidTr="00913142">
        <w:trPr>
          <w:cantSplit/>
          <w:trHeight w:val="23"/>
        </w:trPr>
        <w:tc>
          <w:tcPr>
            <w:tcW w:w="6911" w:type="dxa"/>
            <w:vMerge/>
          </w:tcPr>
          <w:p w:rsidR="00F551CE" w:rsidRPr="00FD790B" w:rsidRDefault="00F551CE" w:rsidP="00913142">
            <w:pPr>
              <w:tabs>
                <w:tab w:val="left" w:pos="851"/>
              </w:tabs>
              <w:spacing w:line="240" w:lineRule="atLeast"/>
              <w:rPr>
                <w:rFonts w:ascii="Verdana" w:hAnsi="Verdana"/>
                <w:b/>
                <w:sz w:val="20"/>
                <w:lang w:val="en-US"/>
              </w:rPr>
            </w:pPr>
          </w:p>
        </w:tc>
        <w:tc>
          <w:tcPr>
            <w:tcW w:w="3120" w:type="dxa"/>
          </w:tcPr>
          <w:p w:rsidR="00F551CE" w:rsidRPr="00D85051" w:rsidRDefault="00F551CE" w:rsidP="00913142">
            <w:pPr>
              <w:tabs>
                <w:tab w:val="left" w:pos="993"/>
              </w:tabs>
              <w:rPr>
                <w:rFonts w:ascii="Verdana" w:hAnsi="Verdana"/>
                <w:sz w:val="20"/>
              </w:rPr>
            </w:pPr>
            <w:r>
              <w:rPr>
                <w:rFonts w:ascii="Verdana" w:hAnsi="Verdana"/>
                <w:b/>
                <w:sz w:val="20"/>
              </w:rPr>
              <w:t>2011</w:t>
            </w:r>
          </w:p>
        </w:tc>
      </w:tr>
      <w:tr w:rsidR="00F551CE" w:rsidRPr="00D85051" w:rsidTr="00913142">
        <w:trPr>
          <w:cantSplit/>
          <w:trHeight w:val="23"/>
        </w:trPr>
        <w:tc>
          <w:tcPr>
            <w:tcW w:w="6911" w:type="dxa"/>
            <w:vMerge/>
          </w:tcPr>
          <w:p w:rsidR="00F551CE" w:rsidRPr="00C324A8" w:rsidRDefault="00F551CE" w:rsidP="00913142">
            <w:pPr>
              <w:tabs>
                <w:tab w:val="left" w:pos="851"/>
              </w:tabs>
              <w:spacing w:line="240" w:lineRule="atLeast"/>
              <w:rPr>
                <w:rFonts w:ascii="Verdana" w:hAnsi="Verdana"/>
                <w:b/>
                <w:sz w:val="20"/>
              </w:rPr>
            </w:pPr>
          </w:p>
        </w:tc>
        <w:tc>
          <w:tcPr>
            <w:tcW w:w="3120" w:type="dxa"/>
          </w:tcPr>
          <w:p w:rsidR="00F551CE" w:rsidRPr="00D85051" w:rsidRDefault="00F551CE" w:rsidP="00913142">
            <w:pPr>
              <w:tabs>
                <w:tab w:val="left" w:pos="993"/>
              </w:tabs>
              <w:spacing w:after="120"/>
              <w:rPr>
                <w:rFonts w:ascii="Verdana" w:hAnsi="Verdana"/>
                <w:sz w:val="20"/>
              </w:rPr>
            </w:pPr>
            <w:r>
              <w:rPr>
                <w:rFonts w:ascii="Verdana" w:hAnsi="Verdana"/>
                <w:b/>
                <w:sz w:val="20"/>
              </w:rPr>
              <w:t>Original: English</w:t>
            </w:r>
          </w:p>
        </w:tc>
      </w:tr>
      <w:tr w:rsidR="00F551CE" w:rsidTr="00913142">
        <w:trPr>
          <w:cantSplit/>
          <w:trHeight w:val="770"/>
        </w:trPr>
        <w:tc>
          <w:tcPr>
            <w:tcW w:w="10031" w:type="dxa"/>
            <w:gridSpan w:val="2"/>
          </w:tcPr>
          <w:p w:rsidR="00F551CE" w:rsidRDefault="00F551CE" w:rsidP="00913142">
            <w:pPr>
              <w:pStyle w:val="Source"/>
            </w:pPr>
          </w:p>
        </w:tc>
      </w:tr>
      <w:tr w:rsidR="00F551CE" w:rsidRPr="00CE4394" w:rsidTr="00913142">
        <w:trPr>
          <w:cantSplit/>
        </w:trPr>
        <w:tc>
          <w:tcPr>
            <w:tcW w:w="10031" w:type="dxa"/>
            <w:gridSpan w:val="2"/>
          </w:tcPr>
          <w:p w:rsidR="00F551CE" w:rsidRDefault="00F551CE" w:rsidP="00913142">
            <w:pPr>
              <w:pStyle w:val="Title1"/>
            </w:pPr>
            <w:r>
              <w:t>EUROPEAN COMMON PROPOSALS FOR</w:t>
            </w:r>
            <w:r>
              <w:br/>
              <w:t>THE WORK OF THE CONFERENCE</w:t>
            </w:r>
          </w:p>
        </w:tc>
      </w:tr>
      <w:tr w:rsidR="00F551CE" w:rsidTr="00913142">
        <w:trPr>
          <w:cantSplit/>
        </w:trPr>
        <w:tc>
          <w:tcPr>
            <w:tcW w:w="10031" w:type="dxa"/>
            <w:gridSpan w:val="2"/>
          </w:tcPr>
          <w:p w:rsidR="00F551CE" w:rsidRDefault="00F551CE" w:rsidP="009B70D7">
            <w:pPr>
              <w:pStyle w:val="Title2"/>
            </w:pPr>
            <w:r>
              <w:t xml:space="preserve">part 28 </w:t>
            </w:r>
            <w:r w:rsidR="001476A6">
              <w:t xml:space="preserve">Addendum </w:t>
            </w:r>
            <w:r w:rsidR="009E5D35">
              <w:t>6</w:t>
            </w:r>
          </w:p>
        </w:tc>
      </w:tr>
      <w:tr w:rsidR="00F551CE" w:rsidRPr="00CE4394" w:rsidTr="00913142">
        <w:trPr>
          <w:cantSplit/>
        </w:trPr>
        <w:tc>
          <w:tcPr>
            <w:tcW w:w="10031" w:type="dxa"/>
            <w:gridSpan w:val="2"/>
          </w:tcPr>
          <w:p w:rsidR="00F551CE" w:rsidRDefault="00F551CE" w:rsidP="00913142">
            <w:pPr>
              <w:pStyle w:val="Title3"/>
            </w:pPr>
            <w:r>
              <w:t xml:space="preserve">Agenda </w:t>
            </w:r>
            <w:r w:rsidR="00380E6B">
              <w:t>I</w:t>
            </w:r>
            <w:r>
              <w:t>tem 7</w:t>
            </w:r>
          </w:p>
          <w:p w:rsidR="00F551CE" w:rsidRPr="00B811B4" w:rsidRDefault="00F551CE" w:rsidP="009B70D7">
            <w:pPr>
              <w:pStyle w:val="Title4"/>
            </w:pPr>
            <w:r>
              <w:t xml:space="preserve">Sub part </w:t>
            </w:r>
            <w:r w:rsidR="009E5D35">
              <w:t>B</w:t>
            </w:r>
          </w:p>
        </w:tc>
      </w:tr>
    </w:tbl>
    <w:p w:rsidR="00BC7C57" w:rsidRPr="00DB3FFA" w:rsidRDefault="00BC7C57" w:rsidP="00BC7C57">
      <w:pPr>
        <w:jc w:val="center"/>
        <w:rPr>
          <w:rFonts w:ascii="Arial" w:hAnsi="Arial" w:cs="Arial"/>
          <w:b/>
          <w:sz w:val="28"/>
          <w:szCs w:val="28"/>
        </w:rPr>
      </w:pPr>
    </w:p>
    <w:p w:rsidR="00BC7C57" w:rsidRPr="00DB3FFA" w:rsidRDefault="00BC7C57" w:rsidP="00BC7C57">
      <w:pPr>
        <w:keepNext/>
        <w:tabs>
          <w:tab w:val="left" w:pos="1134"/>
          <w:tab w:val="left" w:pos="1871"/>
          <w:tab w:val="left" w:pos="2268"/>
        </w:tabs>
        <w:spacing w:before="160"/>
        <w:rPr>
          <w:rFonts w:ascii="Times" w:hAnsi="Times"/>
          <w:b/>
          <w:lang w:eastAsia="en-US"/>
        </w:rPr>
      </w:pPr>
      <w:r w:rsidRPr="00DB3FFA">
        <w:rPr>
          <w:rFonts w:ascii="Times" w:hAnsi="Times"/>
          <w:b/>
          <w:lang w:eastAsia="en-US"/>
        </w:rPr>
        <w:t>Introduction</w:t>
      </w:r>
    </w:p>
    <w:p w:rsidR="00BC7C57" w:rsidRPr="00DB3FFA" w:rsidRDefault="00BC7C57" w:rsidP="00BC7C57"/>
    <w:p w:rsidR="009E5D35" w:rsidRPr="00C03C26" w:rsidRDefault="009E5D35" w:rsidP="009E5D35">
      <w:pPr>
        <w:tabs>
          <w:tab w:val="num" w:pos="426"/>
          <w:tab w:val="left" w:pos="794"/>
          <w:tab w:val="left" w:pos="1191"/>
          <w:tab w:val="left" w:pos="1588"/>
          <w:tab w:val="left" w:pos="1985"/>
        </w:tabs>
        <w:spacing w:before="120"/>
        <w:ind w:left="426"/>
        <w:rPr>
          <w:bCs/>
          <w:lang w:eastAsia="en-US"/>
        </w:rPr>
      </w:pPr>
      <w:r w:rsidRPr="00C03C26">
        <w:rPr>
          <w:lang w:val="en-US" w:eastAsia="en-US"/>
        </w:rPr>
        <w:t xml:space="preserve">Getting access to orbit spectrum resources for new geostationary satellite programs is becoming more complicated and time consuming as the most commonly used frequency bands are increasingly congested. This puts a burden on established satellite operators and newcomers alike. At the same time, the criteria for protection of assignments in the Radio Regulations are in some cases </w:t>
      </w:r>
      <w:r w:rsidRPr="00C03C26">
        <w:rPr>
          <w:lang w:val="hy-AM" w:eastAsia="en-US"/>
        </w:rPr>
        <w:t xml:space="preserve">unnecessarily </w:t>
      </w:r>
      <w:r w:rsidRPr="00C03C26">
        <w:rPr>
          <w:lang w:val="en-US" w:eastAsia="en-US"/>
        </w:rPr>
        <w:t>conservative and coordination requirements may be identified</w:t>
      </w:r>
      <w:r w:rsidRPr="00C03C26">
        <w:rPr>
          <w:lang w:val="hy-AM" w:eastAsia="en-US"/>
        </w:rPr>
        <w:t xml:space="preserve"> where there is </w:t>
      </w:r>
      <w:r w:rsidRPr="002C5C59">
        <w:rPr>
          <w:lang w:eastAsia="en-US"/>
        </w:rPr>
        <w:t xml:space="preserve">in fact </w:t>
      </w:r>
      <w:r w:rsidRPr="00C03C26">
        <w:rPr>
          <w:lang w:val="hy-AM" w:eastAsia="en-US"/>
        </w:rPr>
        <w:t>no potential for harmful interference.</w:t>
      </w:r>
      <w:r w:rsidRPr="00C03C26">
        <w:rPr>
          <w:lang w:val="en-US" w:eastAsia="en-US"/>
        </w:rPr>
        <w:t xml:space="preserve"> </w:t>
      </w:r>
      <w:r w:rsidRPr="00C03C26">
        <w:rPr>
          <w:lang w:val="hy-AM" w:eastAsia="en-US"/>
        </w:rPr>
        <w:t>This</w:t>
      </w:r>
      <w:r w:rsidRPr="00C03C26">
        <w:rPr>
          <w:lang w:val="en-US" w:eastAsia="en-US"/>
        </w:rPr>
        <w:t xml:space="preserve"> unduly hinder and complicate </w:t>
      </w:r>
      <w:r>
        <w:rPr>
          <w:lang w:val="en-US" w:eastAsia="en-US"/>
        </w:rPr>
        <w:t xml:space="preserve">the </w:t>
      </w:r>
      <w:r w:rsidRPr="00C03C26">
        <w:rPr>
          <w:lang w:val="en-US" w:eastAsia="en-US"/>
        </w:rPr>
        <w:t xml:space="preserve">coordination of new </w:t>
      </w:r>
      <w:r>
        <w:rPr>
          <w:lang w:val="en-US" w:eastAsia="en-US"/>
        </w:rPr>
        <w:t xml:space="preserve">satellite </w:t>
      </w:r>
      <w:r w:rsidRPr="00C03C26">
        <w:rPr>
          <w:lang w:val="en-US" w:eastAsia="en-US"/>
        </w:rPr>
        <w:t>networks</w:t>
      </w:r>
      <w:r w:rsidRPr="00C03C26">
        <w:rPr>
          <w:lang w:val="hy-AM" w:eastAsia="en-US"/>
        </w:rPr>
        <w:t xml:space="preserve"> and unnecessarily blocks access to orbit spectrum resources.</w:t>
      </w:r>
    </w:p>
    <w:p w:rsidR="009E5D35" w:rsidRDefault="009E5D35" w:rsidP="009E5D35">
      <w:pPr>
        <w:tabs>
          <w:tab w:val="num" w:pos="426"/>
          <w:tab w:val="left" w:pos="794"/>
          <w:tab w:val="left" w:pos="1191"/>
          <w:tab w:val="left" w:pos="1588"/>
          <w:tab w:val="left" w:pos="1985"/>
        </w:tabs>
        <w:spacing w:before="120"/>
        <w:ind w:left="426"/>
        <w:rPr>
          <w:lang w:eastAsia="en-US"/>
        </w:rPr>
      </w:pPr>
      <w:r w:rsidRPr="00C03C26">
        <w:rPr>
          <w:bCs/>
          <w:lang w:eastAsia="en-US"/>
        </w:rPr>
        <w:t xml:space="preserve">Coordination requirements between </w:t>
      </w:r>
      <w:r>
        <w:rPr>
          <w:bCs/>
          <w:lang w:eastAsia="en-US"/>
        </w:rPr>
        <w:t>geostationary</w:t>
      </w:r>
      <w:r w:rsidRPr="00C03C26">
        <w:rPr>
          <w:bCs/>
          <w:lang w:eastAsia="en-US"/>
        </w:rPr>
        <w:t xml:space="preserve"> </w:t>
      </w:r>
      <w:r>
        <w:rPr>
          <w:bCs/>
          <w:lang w:eastAsia="en-US"/>
        </w:rPr>
        <w:t xml:space="preserve">fixed-satellite service (FSS) </w:t>
      </w:r>
      <w:r w:rsidRPr="00C03C26">
        <w:rPr>
          <w:bCs/>
          <w:lang w:eastAsia="en-US"/>
        </w:rPr>
        <w:t>networks in the 6/4</w:t>
      </w:r>
      <w:r w:rsidRPr="00C03C26">
        <w:rPr>
          <w:bCs/>
          <w:position w:val="6"/>
          <w:sz w:val="16"/>
          <w:lang w:eastAsia="en-US"/>
        </w:rPr>
        <w:footnoteReference w:id="2"/>
      </w:r>
      <w:r w:rsidRPr="00C03C26">
        <w:rPr>
          <w:bCs/>
          <w:lang w:eastAsia="en-US"/>
        </w:rPr>
        <w:t xml:space="preserve"> </w:t>
      </w:r>
      <w:r>
        <w:rPr>
          <w:bCs/>
          <w:lang w:eastAsia="en-US"/>
        </w:rPr>
        <w:t xml:space="preserve">GHz </w:t>
      </w:r>
      <w:r w:rsidRPr="00C03C26">
        <w:rPr>
          <w:bCs/>
          <w:lang w:eastAsia="en-US"/>
        </w:rPr>
        <w:t>and 14/11</w:t>
      </w:r>
      <w:r w:rsidRPr="00C03C26">
        <w:rPr>
          <w:bCs/>
          <w:position w:val="6"/>
          <w:sz w:val="16"/>
          <w:lang w:eastAsia="en-US"/>
        </w:rPr>
        <w:footnoteReference w:id="3"/>
      </w:r>
      <w:r w:rsidRPr="00C03C26">
        <w:rPr>
          <w:bCs/>
          <w:lang w:eastAsia="en-US"/>
        </w:rPr>
        <w:t xml:space="preserve"> GHz bands are determined in RR Appendix 5 by a coordination arc of </w:t>
      </w:r>
      <w:r>
        <w:rPr>
          <w:bCs/>
          <w:lang w:eastAsia="en-US"/>
        </w:rPr>
        <w:t>±</w:t>
      </w:r>
      <w:r w:rsidRPr="00C03C26">
        <w:rPr>
          <w:bCs/>
          <w:lang w:eastAsia="en-US"/>
        </w:rPr>
        <w:t xml:space="preserve">10° and </w:t>
      </w:r>
      <w:r>
        <w:rPr>
          <w:bCs/>
          <w:lang w:eastAsia="en-US"/>
        </w:rPr>
        <w:t>±</w:t>
      </w:r>
      <w:r w:rsidRPr="00C03C26">
        <w:rPr>
          <w:bCs/>
          <w:lang w:eastAsia="en-US"/>
        </w:rPr>
        <w:t>9˚ respectively</w:t>
      </w:r>
      <w:r>
        <w:rPr>
          <w:lang w:eastAsia="en-US"/>
        </w:rPr>
        <w:t>.</w:t>
      </w:r>
      <w:r w:rsidRPr="00C03C26">
        <w:rPr>
          <w:lang w:eastAsia="en-US"/>
        </w:rPr>
        <w:t xml:space="preserve"> </w:t>
      </w:r>
    </w:p>
    <w:p w:rsidR="009E5D35" w:rsidRPr="002D2F2E" w:rsidRDefault="009E5D35" w:rsidP="009E5D35">
      <w:pPr>
        <w:tabs>
          <w:tab w:val="num" w:pos="426"/>
          <w:tab w:val="left" w:pos="794"/>
          <w:tab w:val="left" w:pos="1191"/>
          <w:tab w:val="left" w:pos="1588"/>
          <w:tab w:val="left" w:pos="1985"/>
        </w:tabs>
        <w:spacing w:before="120"/>
        <w:ind w:left="426"/>
        <w:rPr>
          <w:lang w:val="en-US" w:eastAsia="en-US"/>
        </w:rPr>
      </w:pPr>
      <w:r w:rsidRPr="002D2F2E">
        <w:rPr>
          <w:lang w:val="en-US" w:eastAsia="en-US"/>
        </w:rPr>
        <w:t xml:space="preserve">Any administration not identified in the coordination requirements of an incoming satellite network that considers that this incoming satellite network has the potential to cause interference to its satellite network(s) may request, in accordance with RR No. </w:t>
      </w:r>
      <w:smartTag w:uri="urn:schemas-microsoft-com:office:smarttags" w:element="time">
        <w:smartTagPr>
          <w:attr w:name="Hour" w:val="9"/>
          <w:attr w:name="Minute" w:val="41"/>
        </w:smartTagPr>
        <w:r w:rsidRPr="002D2F2E">
          <w:rPr>
            <w:lang w:val="en-US" w:eastAsia="en-US"/>
          </w:rPr>
          <w:t>9.41,</w:t>
        </w:r>
      </w:smartTag>
      <w:r w:rsidRPr="002D2F2E">
        <w:rPr>
          <w:lang w:val="en-US" w:eastAsia="en-US"/>
        </w:rPr>
        <w:t xml:space="preserve"> to be included in the coordination process if this administration is able to demonstrate that the incoming satellite network causes interference exceeding the </w:t>
      </w:r>
      <w:r w:rsidRPr="002D2F2E">
        <w:rPr>
          <w:rFonts w:ascii="Symbol" w:hAnsi="Symbol"/>
          <w:lang w:val="en-US" w:eastAsia="en-US"/>
        </w:rPr>
        <w:t></w:t>
      </w:r>
      <w:r w:rsidRPr="002D2F2E">
        <w:rPr>
          <w:lang w:val="en-US" w:eastAsia="en-US"/>
        </w:rPr>
        <w:t xml:space="preserve">T/T criterion of 6% to at least one assignment of its satellite networks. </w:t>
      </w:r>
    </w:p>
    <w:p w:rsidR="009E5D35" w:rsidRPr="002D2F2E" w:rsidRDefault="009E5D35" w:rsidP="009E5D35">
      <w:pPr>
        <w:tabs>
          <w:tab w:val="num" w:pos="426"/>
          <w:tab w:val="left" w:pos="794"/>
          <w:tab w:val="left" w:pos="1191"/>
          <w:tab w:val="left" w:pos="1588"/>
          <w:tab w:val="left" w:pos="1985"/>
        </w:tabs>
        <w:spacing w:before="120"/>
        <w:ind w:left="426"/>
        <w:rPr>
          <w:lang w:val="en-US" w:eastAsia="en-US"/>
        </w:rPr>
      </w:pPr>
      <w:r w:rsidRPr="002D2F2E">
        <w:rPr>
          <w:lang w:val="en-US" w:eastAsia="en-US"/>
        </w:rPr>
        <w:lastRenderedPageBreak/>
        <w:t xml:space="preserve">Conversely, the notifying administration of the incoming satellite network can request the Radiocommunication Bureau to remove the name of any administration having satellite networks within the coordination arc but for which the </w:t>
      </w:r>
      <w:r w:rsidRPr="002D2F2E">
        <w:rPr>
          <w:rFonts w:ascii="Symbol" w:hAnsi="Symbol"/>
          <w:lang w:val="en-US" w:eastAsia="en-US"/>
        </w:rPr>
        <w:t></w:t>
      </w:r>
      <w:r w:rsidRPr="002D2F2E">
        <w:rPr>
          <w:lang w:val="en-US" w:eastAsia="en-US"/>
        </w:rPr>
        <w:t>T/T criterion of 6% is met with regards to all assignments of its satellite networks.</w:t>
      </w:r>
    </w:p>
    <w:p w:rsidR="009E5D35" w:rsidRPr="00C03C26" w:rsidRDefault="009E5D35" w:rsidP="009E5D35">
      <w:pPr>
        <w:tabs>
          <w:tab w:val="num" w:pos="426"/>
          <w:tab w:val="left" w:pos="794"/>
          <w:tab w:val="left" w:pos="1191"/>
          <w:tab w:val="left" w:pos="1588"/>
          <w:tab w:val="left" w:pos="1985"/>
        </w:tabs>
        <w:spacing w:before="120"/>
        <w:ind w:left="426"/>
        <w:rPr>
          <w:lang w:eastAsia="en-US"/>
        </w:rPr>
      </w:pPr>
      <w:r w:rsidRPr="00C03C26">
        <w:rPr>
          <w:lang w:eastAsia="en-US"/>
        </w:rPr>
        <w:t>Consequences of th</w:t>
      </w:r>
      <w:r>
        <w:rPr>
          <w:lang w:eastAsia="en-US"/>
        </w:rPr>
        <w:t xml:space="preserve">e use of the conservative </w:t>
      </w:r>
      <w:r w:rsidRPr="002D2F2E">
        <w:rPr>
          <w:rFonts w:ascii="Symbol" w:hAnsi="Symbol"/>
          <w:lang w:val="en-US" w:eastAsia="en-US"/>
        </w:rPr>
        <w:t></w:t>
      </w:r>
      <w:r>
        <w:rPr>
          <w:lang w:val="en-US" w:eastAsia="en-US"/>
        </w:rPr>
        <w:t>T/T criterion of 6%</w:t>
      </w:r>
      <w:r w:rsidRPr="00C03C26">
        <w:rPr>
          <w:lang w:eastAsia="en-US"/>
        </w:rPr>
        <w:t xml:space="preserve"> are that:</w:t>
      </w:r>
    </w:p>
    <w:p w:rsidR="009E5D35" w:rsidRPr="00C03C26" w:rsidRDefault="009E5D35" w:rsidP="009E5D35">
      <w:pPr>
        <w:numPr>
          <w:ilvl w:val="0"/>
          <w:numId w:val="4"/>
        </w:numPr>
        <w:tabs>
          <w:tab w:val="left" w:pos="794"/>
          <w:tab w:val="left" w:pos="851"/>
          <w:tab w:val="left" w:pos="1191"/>
          <w:tab w:val="left" w:pos="1588"/>
          <w:tab w:val="left" w:pos="1871"/>
          <w:tab w:val="left" w:pos="1985"/>
          <w:tab w:val="left" w:pos="2608"/>
          <w:tab w:val="left" w:pos="3345"/>
        </w:tabs>
        <w:overflowPunct w:val="0"/>
        <w:autoSpaceDE w:val="0"/>
        <w:autoSpaceDN w:val="0"/>
        <w:adjustRightInd w:val="0"/>
        <w:spacing w:before="80"/>
        <w:ind w:left="851"/>
        <w:textAlignment w:val="baseline"/>
        <w:rPr>
          <w:lang w:eastAsia="en-US"/>
        </w:rPr>
      </w:pPr>
      <w:r w:rsidRPr="00C03C26">
        <w:rPr>
          <w:lang w:eastAsia="en-US"/>
        </w:rPr>
        <w:t>coordination inside the arc is always required, even if the interference is negligible (e.g. non-overlapping coverage areas);</w:t>
      </w:r>
    </w:p>
    <w:p w:rsidR="009E5D35" w:rsidRPr="00C03C26" w:rsidRDefault="009E5D35" w:rsidP="009E5D35">
      <w:pPr>
        <w:numPr>
          <w:ilvl w:val="0"/>
          <w:numId w:val="4"/>
        </w:numPr>
        <w:tabs>
          <w:tab w:val="left" w:pos="794"/>
          <w:tab w:val="left" w:pos="851"/>
          <w:tab w:val="left" w:pos="1191"/>
          <w:tab w:val="left" w:pos="1588"/>
          <w:tab w:val="left" w:pos="1871"/>
          <w:tab w:val="left" w:pos="1985"/>
          <w:tab w:val="left" w:pos="2608"/>
          <w:tab w:val="left" w:pos="3345"/>
        </w:tabs>
        <w:overflowPunct w:val="0"/>
        <w:autoSpaceDE w:val="0"/>
        <w:autoSpaceDN w:val="0"/>
        <w:adjustRightInd w:val="0"/>
        <w:spacing w:before="80"/>
        <w:ind w:left="851"/>
        <w:textAlignment w:val="baseline"/>
        <w:rPr>
          <w:lang w:eastAsia="en-US"/>
        </w:rPr>
      </w:pPr>
      <w:r w:rsidRPr="00C03C26">
        <w:rPr>
          <w:lang w:eastAsia="en-US"/>
        </w:rPr>
        <w:t xml:space="preserve">it may be necessary to coordinate with networks with very large orbital separation </w:t>
      </w:r>
      <w:r>
        <w:rPr>
          <w:lang w:eastAsia="en-US"/>
        </w:rPr>
        <w:t xml:space="preserve">with regard </w:t>
      </w:r>
      <w:r w:rsidRPr="00C03C26">
        <w:rPr>
          <w:lang w:eastAsia="en-US"/>
        </w:rPr>
        <w:t>to the submitted network (several tens of degrees, even up to 100 degrees in some cases);</w:t>
      </w:r>
    </w:p>
    <w:p w:rsidR="009E5D35" w:rsidRPr="00C03C26" w:rsidRDefault="009E5D35" w:rsidP="009E5D35">
      <w:pPr>
        <w:numPr>
          <w:ilvl w:val="0"/>
          <w:numId w:val="4"/>
        </w:numPr>
        <w:tabs>
          <w:tab w:val="left" w:pos="794"/>
          <w:tab w:val="left" w:pos="851"/>
          <w:tab w:val="left" w:pos="1191"/>
          <w:tab w:val="left" w:pos="1588"/>
          <w:tab w:val="left" w:pos="1871"/>
          <w:tab w:val="left" w:pos="1985"/>
          <w:tab w:val="left" w:pos="2608"/>
          <w:tab w:val="left" w:pos="3345"/>
        </w:tabs>
        <w:overflowPunct w:val="0"/>
        <w:autoSpaceDE w:val="0"/>
        <w:autoSpaceDN w:val="0"/>
        <w:adjustRightInd w:val="0"/>
        <w:spacing w:before="80"/>
        <w:ind w:left="851"/>
        <w:textAlignment w:val="baseline"/>
        <w:rPr>
          <w:lang w:eastAsia="en-US"/>
        </w:rPr>
      </w:pPr>
      <w:r>
        <w:rPr>
          <w:lang w:eastAsia="en-US"/>
        </w:rPr>
        <w:t xml:space="preserve">there is a risk that </w:t>
      </w:r>
      <w:r w:rsidRPr="00C03C26">
        <w:rPr>
          <w:lang w:eastAsia="en-US"/>
        </w:rPr>
        <w:t>parameters of submitted networks can be constructed to be unrealistically sensitive to interference to trigger and control coordination of other networks.</w:t>
      </w:r>
    </w:p>
    <w:p w:rsidR="009E5D35" w:rsidRPr="00C03C26" w:rsidRDefault="009E5D35" w:rsidP="009E5D35">
      <w:pPr>
        <w:tabs>
          <w:tab w:val="num" w:pos="567"/>
          <w:tab w:val="left" w:pos="794"/>
          <w:tab w:val="left" w:pos="1191"/>
          <w:tab w:val="left" w:pos="1588"/>
          <w:tab w:val="left" w:pos="1985"/>
        </w:tabs>
        <w:spacing w:before="120"/>
        <w:ind w:left="426"/>
        <w:rPr>
          <w:lang w:val="en-US" w:eastAsia="en-US"/>
        </w:rPr>
      </w:pPr>
      <w:r w:rsidRPr="00C03C26">
        <w:rPr>
          <w:lang w:val="hy-AM" w:eastAsia="en-US"/>
        </w:rPr>
        <w:t>As a result</w:t>
      </w:r>
      <w:r w:rsidRPr="002D2F2E">
        <w:rPr>
          <w:lang w:eastAsia="en-US"/>
        </w:rPr>
        <w:t xml:space="preserve"> of the current mechanisms</w:t>
      </w:r>
      <w:r w:rsidRPr="00C03C26">
        <w:rPr>
          <w:lang w:val="hy-AM" w:eastAsia="en-US"/>
        </w:rPr>
        <w:t>, large numbers of coordination requirements are identified for new submissions, making successful coordination within the 7</w:t>
      </w:r>
      <w:r w:rsidRPr="002D2F2E">
        <w:rPr>
          <w:lang w:eastAsia="en-US"/>
        </w:rPr>
        <w:t>-</w:t>
      </w:r>
      <w:r w:rsidRPr="00C03C26">
        <w:rPr>
          <w:lang w:val="hy-AM" w:eastAsia="en-US"/>
        </w:rPr>
        <w:t>year allo</w:t>
      </w:r>
      <w:r>
        <w:rPr>
          <w:lang w:eastAsia="en-US"/>
        </w:rPr>
        <w:t>t</w:t>
      </w:r>
      <w:r w:rsidRPr="00C03C26">
        <w:rPr>
          <w:lang w:val="hy-AM" w:eastAsia="en-US"/>
        </w:rPr>
        <w:t>ted time</w:t>
      </w:r>
      <w:r w:rsidRPr="002D2F2E">
        <w:rPr>
          <w:lang w:eastAsia="en-US"/>
        </w:rPr>
        <w:t>-</w:t>
      </w:r>
      <w:r w:rsidRPr="00C03C26">
        <w:rPr>
          <w:lang w:val="hy-AM" w:eastAsia="en-US"/>
        </w:rPr>
        <w:t>frame realistically impossible, leading to the loss of the submission or forcing</w:t>
      </w:r>
      <w:r w:rsidRPr="00C03C26">
        <w:rPr>
          <w:lang w:val="en-US" w:eastAsia="en-US"/>
        </w:rPr>
        <w:t xml:space="preserve"> </w:t>
      </w:r>
      <w:r w:rsidRPr="00C03C26">
        <w:rPr>
          <w:lang w:val="hy-AM" w:eastAsia="en-US"/>
        </w:rPr>
        <w:t>administration</w:t>
      </w:r>
      <w:r w:rsidRPr="00C03C26">
        <w:rPr>
          <w:lang w:val="en-US" w:eastAsia="en-US"/>
        </w:rPr>
        <w:t>s</w:t>
      </w:r>
      <w:r w:rsidRPr="00C03C26">
        <w:rPr>
          <w:lang w:val="hy-AM" w:eastAsia="en-US"/>
        </w:rPr>
        <w:t xml:space="preserve"> to use provisional recording under RR </w:t>
      </w:r>
      <w:r w:rsidRPr="00C03C26">
        <w:rPr>
          <w:lang w:val="en-US" w:eastAsia="en-US"/>
        </w:rPr>
        <w:t>No. </w:t>
      </w:r>
      <w:r w:rsidRPr="00C03C26">
        <w:rPr>
          <w:b/>
          <w:bCs/>
          <w:lang w:val="hy-AM" w:eastAsia="en-US"/>
        </w:rPr>
        <w:t>11.41</w:t>
      </w:r>
      <w:r w:rsidRPr="00C03C26">
        <w:rPr>
          <w:lang w:val="hy-AM" w:eastAsia="en-US"/>
        </w:rPr>
        <w:t>.</w:t>
      </w:r>
    </w:p>
    <w:p w:rsidR="009E5D35" w:rsidRPr="00C03C26" w:rsidRDefault="009E5D35" w:rsidP="009E5D35">
      <w:pPr>
        <w:tabs>
          <w:tab w:val="num" w:pos="567"/>
          <w:tab w:val="left" w:pos="794"/>
          <w:tab w:val="left" w:pos="1191"/>
          <w:tab w:val="left" w:pos="1588"/>
          <w:tab w:val="left" w:pos="1985"/>
        </w:tabs>
        <w:spacing w:before="120"/>
        <w:ind w:left="426"/>
        <w:rPr>
          <w:lang w:eastAsia="en-US"/>
        </w:rPr>
      </w:pPr>
      <w:r w:rsidRPr="00C03C26">
        <w:rPr>
          <w:lang w:eastAsia="en-US"/>
        </w:rPr>
        <w:t xml:space="preserve">In the 6/4 </w:t>
      </w:r>
      <w:r>
        <w:rPr>
          <w:lang w:eastAsia="en-US"/>
        </w:rPr>
        <w:t xml:space="preserve">GHz </w:t>
      </w:r>
      <w:r w:rsidRPr="00C03C26">
        <w:rPr>
          <w:lang w:eastAsia="en-US"/>
        </w:rPr>
        <w:t>and 14/11 GHz bands, there is in practice an operational satellite at least every 3</w:t>
      </w:r>
      <w:r>
        <w:rPr>
          <w:lang w:eastAsia="en-US"/>
        </w:rPr>
        <w:t xml:space="preserve"> to </w:t>
      </w:r>
      <w:r w:rsidRPr="00C03C26">
        <w:rPr>
          <w:lang w:eastAsia="en-US"/>
        </w:rPr>
        <w:t xml:space="preserve">5° around the geostationary arc. Concerns in respect of nearby satellites </w:t>
      </w:r>
      <w:r>
        <w:rPr>
          <w:lang w:eastAsia="en-US"/>
        </w:rPr>
        <w:t>therefore</w:t>
      </w:r>
      <w:r w:rsidRPr="00C03C26">
        <w:rPr>
          <w:lang w:eastAsia="en-US"/>
        </w:rPr>
        <w:t xml:space="preserve"> will effectively limit technical parameters, both in terms of generating interference (e.g. maximum e.i.r.p. density and maximum off-axis e.i.r.p. density) and in terms of receiving interference (e.g. minimum e.i.r.p. density and minimum earth station antenna diameter).</w:t>
      </w:r>
    </w:p>
    <w:p w:rsidR="009E5D35" w:rsidRPr="00C03C26" w:rsidRDefault="009E5D35" w:rsidP="009E5D35">
      <w:pPr>
        <w:tabs>
          <w:tab w:val="num" w:pos="567"/>
          <w:tab w:val="left" w:pos="794"/>
          <w:tab w:val="left" w:pos="1191"/>
          <w:tab w:val="left" w:pos="1588"/>
          <w:tab w:val="left" w:pos="1985"/>
        </w:tabs>
        <w:spacing w:before="120"/>
        <w:ind w:left="426"/>
        <w:rPr>
          <w:lang w:eastAsia="en-US"/>
        </w:rPr>
      </w:pPr>
      <w:r w:rsidRPr="00C03C26">
        <w:rPr>
          <w:lang w:eastAsia="en-US"/>
        </w:rPr>
        <w:t xml:space="preserve">In such a scenario </w:t>
      </w:r>
      <w:r>
        <w:rPr>
          <w:lang w:eastAsia="en-US"/>
        </w:rPr>
        <w:t>where</w:t>
      </w:r>
      <w:r w:rsidRPr="00C03C26">
        <w:rPr>
          <w:lang w:eastAsia="en-US"/>
        </w:rPr>
        <w:t>, in practice, fairly homogeneous technical parameters</w:t>
      </w:r>
      <w:r>
        <w:rPr>
          <w:lang w:eastAsia="en-US"/>
        </w:rPr>
        <w:t xml:space="preserve"> are used</w:t>
      </w:r>
      <w:r w:rsidRPr="00C03C26">
        <w:rPr>
          <w:lang w:eastAsia="en-US"/>
        </w:rPr>
        <w:t>, it is unlikely that a satellite could receive interference from a proposed new satellite far away, yet being able to co-exist successfully with all the closer located satellites.</w:t>
      </w:r>
    </w:p>
    <w:p w:rsidR="009E5D35" w:rsidRPr="00C03C26" w:rsidRDefault="009E5D35" w:rsidP="009E5D35">
      <w:pPr>
        <w:keepNext/>
        <w:keepLines/>
        <w:tabs>
          <w:tab w:val="left" w:pos="794"/>
          <w:tab w:val="left" w:pos="1191"/>
          <w:tab w:val="left" w:pos="1588"/>
          <w:tab w:val="left" w:pos="1985"/>
        </w:tabs>
        <w:spacing w:before="80"/>
        <w:ind w:left="426"/>
        <w:rPr>
          <w:lang w:eastAsia="en-US"/>
        </w:rPr>
      </w:pPr>
      <w:r w:rsidRPr="00C03C26">
        <w:rPr>
          <w:lang w:eastAsia="en-US"/>
        </w:rPr>
        <w:t xml:space="preserve">In the unplanned portions of the 6/4 GHz band as well as of the 14/11 GHz band, a new </w:t>
      </w:r>
      <w:r>
        <w:rPr>
          <w:lang w:eastAsia="en-US"/>
        </w:rPr>
        <w:t>geostationary</w:t>
      </w:r>
      <w:r w:rsidRPr="00C03C26">
        <w:rPr>
          <w:lang w:eastAsia="en-US"/>
        </w:rPr>
        <w:t xml:space="preserve"> FSS network is likely required to effect coordination with a large number of other satellite networks with orbital separations much less than the coordination arc. In this case, the need to coexist and ensure appropriate protection of all these satellite networks implies that coexistence with and protection of satellite networks with larger separation angles will automatically result and coordination with such networks is in fact unnecessary.</w:t>
      </w:r>
    </w:p>
    <w:p w:rsidR="009E5D35" w:rsidRPr="00C03C26" w:rsidRDefault="009E5D35" w:rsidP="009E5D35">
      <w:pPr>
        <w:tabs>
          <w:tab w:val="num" w:pos="567"/>
          <w:tab w:val="left" w:pos="794"/>
          <w:tab w:val="left" w:pos="1191"/>
          <w:tab w:val="left" w:pos="1588"/>
          <w:tab w:val="left" w:pos="1985"/>
        </w:tabs>
        <w:spacing w:before="120"/>
        <w:ind w:left="426"/>
        <w:rPr>
          <w:bCs/>
          <w:lang w:eastAsia="en-US"/>
        </w:rPr>
      </w:pPr>
      <w:r>
        <w:rPr>
          <w:lang w:eastAsia="en-US"/>
        </w:rPr>
        <w:t xml:space="preserve">That’s why </w:t>
      </w:r>
      <w:r w:rsidRPr="00C03C26">
        <w:rPr>
          <w:lang w:eastAsia="en-US"/>
        </w:rPr>
        <w:t xml:space="preserve">many of the coordination requirements triggered by the current coordination arcs </w:t>
      </w:r>
      <w:r w:rsidRPr="00C03C26">
        <w:rPr>
          <w:bCs/>
          <w:spacing w:val="-3"/>
          <w:lang w:eastAsia="en-US"/>
        </w:rPr>
        <w:t>of ±</w:t>
      </w:r>
      <w:r w:rsidRPr="00C03C26">
        <w:rPr>
          <w:bCs/>
          <w:lang w:eastAsia="en-US"/>
        </w:rPr>
        <w:t xml:space="preserve">10° (6/4 GHz) and </w:t>
      </w:r>
      <w:r w:rsidRPr="00C03C26">
        <w:rPr>
          <w:bCs/>
          <w:spacing w:val="-3"/>
          <w:lang w:eastAsia="en-US"/>
        </w:rPr>
        <w:t>±</w:t>
      </w:r>
      <w:r w:rsidRPr="00C03C26">
        <w:rPr>
          <w:bCs/>
          <w:lang w:eastAsia="en-US"/>
        </w:rPr>
        <w:t xml:space="preserve">9° (14/11 GHz) of the nominal orbital position of a new </w:t>
      </w:r>
      <w:r>
        <w:rPr>
          <w:bCs/>
          <w:lang w:eastAsia="en-US"/>
        </w:rPr>
        <w:t>geostationary</w:t>
      </w:r>
      <w:r w:rsidRPr="00C03C26">
        <w:rPr>
          <w:bCs/>
          <w:lang w:eastAsia="en-US"/>
        </w:rPr>
        <w:t xml:space="preserve"> FSS network are </w:t>
      </w:r>
      <w:r>
        <w:rPr>
          <w:bCs/>
          <w:lang w:eastAsia="en-US"/>
        </w:rPr>
        <w:t>not necessary</w:t>
      </w:r>
      <w:r w:rsidRPr="00C03C26">
        <w:rPr>
          <w:bCs/>
          <w:lang w:eastAsia="en-US"/>
        </w:rPr>
        <w:t xml:space="preserve">. </w:t>
      </w:r>
    </w:p>
    <w:p w:rsidR="009E5D35" w:rsidRPr="00C03C26" w:rsidRDefault="009E5D35" w:rsidP="009E5D35">
      <w:pPr>
        <w:tabs>
          <w:tab w:val="num" w:pos="567"/>
          <w:tab w:val="left" w:pos="794"/>
          <w:tab w:val="left" w:pos="1191"/>
          <w:tab w:val="left" w:pos="1588"/>
          <w:tab w:val="left" w:pos="1985"/>
        </w:tabs>
        <w:spacing w:before="120"/>
        <w:ind w:left="426"/>
        <w:rPr>
          <w:lang w:eastAsia="en-US"/>
        </w:rPr>
      </w:pPr>
      <w:r w:rsidRPr="00C03C26">
        <w:rPr>
          <w:lang w:eastAsia="en-US"/>
        </w:rPr>
        <w:t xml:space="preserve">To facilitate coordination between </w:t>
      </w:r>
      <w:r>
        <w:rPr>
          <w:lang w:eastAsia="en-US"/>
        </w:rPr>
        <w:t xml:space="preserve">geostationary </w:t>
      </w:r>
      <w:r w:rsidRPr="00C03C26">
        <w:rPr>
          <w:lang w:eastAsia="en-US"/>
        </w:rPr>
        <w:t xml:space="preserve">FSS networks and to enhance access to orbit spectrum resources in the 6/4 </w:t>
      </w:r>
      <w:r>
        <w:rPr>
          <w:lang w:eastAsia="en-US"/>
        </w:rPr>
        <w:t xml:space="preserve">GHz </w:t>
      </w:r>
      <w:r w:rsidRPr="00C03C26">
        <w:rPr>
          <w:lang w:eastAsia="en-US"/>
        </w:rPr>
        <w:t xml:space="preserve">and 14/11 GHz bands while ensuring adequate protection of satellite networks, </w:t>
      </w:r>
      <w:r>
        <w:rPr>
          <w:lang w:eastAsia="en-US"/>
        </w:rPr>
        <w:t>Europe proposes</w:t>
      </w:r>
      <w:r w:rsidRPr="00C03C26">
        <w:rPr>
          <w:lang w:eastAsia="en-US"/>
        </w:rPr>
        <w:t xml:space="preserve">: </w:t>
      </w:r>
    </w:p>
    <w:p w:rsidR="009E5D35" w:rsidRDefault="009E5D35" w:rsidP="009E5D35">
      <w:pPr>
        <w:numPr>
          <w:ilvl w:val="0"/>
          <w:numId w:val="5"/>
        </w:numPr>
        <w:tabs>
          <w:tab w:val="left" w:pos="794"/>
          <w:tab w:val="left" w:pos="1191"/>
          <w:tab w:val="left" w:pos="1588"/>
          <w:tab w:val="left" w:pos="1985"/>
        </w:tabs>
        <w:overflowPunct w:val="0"/>
        <w:autoSpaceDE w:val="0"/>
        <w:autoSpaceDN w:val="0"/>
        <w:adjustRightInd w:val="0"/>
        <w:spacing w:before="120"/>
        <w:textAlignment w:val="baseline"/>
        <w:rPr>
          <w:lang w:eastAsia="en-US"/>
        </w:rPr>
      </w:pPr>
      <w:r>
        <w:rPr>
          <w:lang w:eastAsia="en-US"/>
        </w:rPr>
        <w:t>t</w:t>
      </w:r>
      <w:r w:rsidRPr="00C03C26">
        <w:rPr>
          <w:lang w:eastAsia="en-US"/>
        </w:rPr>
        <w:t xml:space="preserve">o reduce the size of the coordination arc for coordination between </w:t>
      </w:r>
      <w:r>
        <w:rPr>
          <w:lang w:eastAsia="en-US"/>
        </w:rPr>
        <w:t xml:space="preserve">geostationary </w:t>
      </w:r>
      <w:r w:rsidRPr="00C03C26">
        <w:rPr>
          <w:lang w:eastAsia="en-US"/>
        </w:rPr>
        <w:t>FSS networks</w:t>
      </w:r>
      <w:r>
        <w:rPr>
          <w:lang w:eastAsia="en-US"/>
        </w:rPr>
        <w:t xml:space="preserve"> from </w:t>
      </w:r>
      <w:r w:rsidRPr="00C03C26">
        <w:rPr>
          <w:bCs/>
          <w:spacing w:val="-3"/>
          <w:lang w:eastAsia="en-US"/>
        </w:rPr>
        <w:t>±</w:t>
      </w:r>
      <w:r w:rsidRPr="00C03C26">
        <w:rPr>
          <w:bCs/>
          <w:lang w:eastAsia="en-US"/>
        </w:rPr>
        <w:t xml:space="preserve">10° </w:t>
      </w:r>
      <w:r>
        <w:rPr>
          <w:bCs/>
          <w:lang w:eastAsia="en-US"/>
        </w:rPr>
        <w:t xml:space="preserve">to </w:t>
      </w:r>
      <w:r w:rsidRPr="00C03C26">
        <w:rPr>
          <w:bCs/>
          <w:spacing w:val="-3"/>
          <w:lang w:eastAsia="en-US"/>
        </w:rPr>
        <w:t>±</w:t>
      </w:r>
      <w:r>
        <w:rPr>
          <w:bCs/>
          <w:lang w:eastAsia="en-US"/>
        </w:rPr>
        <w:t>6</w:t>
      </w:r>
      <w:r w:rsidRPr="00C03C26">
        <w:rPr>
          <w:bCs/>
          <w:lang w:eastAsia="en-US"/>
        </w:rPr>
        <w:t xml:space="preserve">° </w:t>
      </w:r>
      <w:r>
        <w:rPr>
          <w:bCs/>
          <w:lang w:eastAsia="en-US"/>
        </w:rPr>
        <w:t xml:space="preserve">in the 6/4 GHz band and from </w:t>
      </w:r>
      <w:r w:rsidRPr="00C03C26">
        <w:rPr>
          <w:bCs/>
          <w:spacing w:val="-3"/>
          <w:lang w:eastAsia="en-US"/>
        </w:rPr>
        <w:t>±</w:t>
      </w:r>
      <w:r>
        <w:rPr>
          <w:bCs/>
          <w:lang w:eastAsia="en-US"/>
        </w:rPr>
        <w:t>9</w:t>
      </w:r>
      <w:r w:rsidRPr="00C03C26">
        <w:rPr>
          <w:bCs/>
          <w:lang w:eastAsia="en-US"/>
        </w:rPr>
        <w:t xml:space="preserve">° </w:t>
      </w:r>
      <w:r>
        <w:rPr>
          <w:bCs/>
          <w:lang w:eastAsia="en-US"/>
        </w:rPr>
        <w:t xml:space="preserve">to </w:t>
      </w:r>
      <w:r w:rsidRPr="00C03C26">
        <w:rPr>
          <w:bCs/>
          <w:spacing w:val="-3"/>
          <w:lang w:eastAsia="en-US"/>
        </w:rPr>
        <w:t>±</w:t>
      </w:r>
      <w:r>
        <w:rPr>
          <w:bCs/>
          <w:lang w:eastAsia="en-US"/>
        </w:rPr>
        <w:t>5</w:t>
      </w:r>
      <w:r w:rsidRPr="00C03C26">
        <w:rPr>
          <w:bCs/>
          <w:lang w:eastAsia="en-US"/>
        </w:rPr>
        <w:t xml:space="preserve">° </w:t>
      </w:r>
      <w:r>
        <w:rPr>
          <w:bCs/>
          <w:lang w:eastAsia="en-US"/>
        </w:rPr>
        <w:t>in the 14/11 GHz band,</w:t>
      </w:r>
    </w:p>
    <w:p w:rsidR="009E5D35" w:rsidRPr="00E65AD3" w:rsidRDefault="009E5D35" w:rsidP="009E5D35">
      <w:pPr>
        <w:numPr>
          <w:ilvl w:val="0"/>
          <w:numId w:val="5"/>
        </w:numPr>
        <w:tabs>
          <w:tab w:val="left" w:pos="794"/>
          <w:tab w:val="left" w:pos="1191"/>
          <w:tab w:val="left" w:pos="1588"/>
          <w:tab w:val="left" w:pos="1985"/>
        </w:tabs>
        <w:overflowPunct w:val="0"/>
        <w:autoSpaceDE w:val="0"/>
        <w:autoSpaceDN w:val="0"/>
        <w:adjustRightInd w:val="0"/>
        <w:spacing w:before="120"/>
        <w:textAlignment w:val="baseline"/>
        <w:rPr>
          <w:lang w:eastAsia="en-US"/>
        </w:rPr>
      </w:pPr>
      <w:r>
        <w:rPr>
          <w:lang w:eastAsia="en-US"/>
        </w:rPr>
        <w:t xml:space="preserve">to keep the mechanism of No. </w:t>
      </w:r>
      <w:smartTag w:uri="urn:schemas-microsoft-com:office:smarttags" w:element="time">
        <w:smartTagPr>
          <w:attr w:name="Hour" w:val="9"/>
          <w:attr w:name="Minute" w:val="41"/>
        </w:smartTagPr>
        <w:r>
          <w:rPr>
            <w:lang w:eastAsia="en-US"/>
          </w:rPr>
          <w:t>9.41</w:t>
        </w:r>
      </w:smartTag>
      <w:r>
        <w:rPr>
          <w:lang w:eastAsia="en-US"/>
        </w:rPr>
        <w:t xml:space="preserve"> but to replace the use of the </w:t>
      </w:r>
      <w:r w:rsidRPr="002D2F2E">
        <w:rPr>
          <w:rFonts w:ascii="Symbol" w:hAnsi="Symbol"/>
          <w:lang w:val="en-US" w:eastAsia="en-US"/>
        </w:rPr>
        <w:t></w:t>
      </w:r>
      <w:r>
        <w:rPr>
          <w:lang w:val="en-US" w:eastAsia="en-US"/>
        </w:rPr>
        <w:t xml:space="preserve">T/T criterion by the use of a C/I criterion (this proposal would apply in all bands where the coordination arc criterion is used), </w:t>
      </w:r>
    </w:p>
    <w:p w:rsidR="009E5D35" w:rsidRPr="00C03C26" w:rsidRDefault="009E5D35" w:rsidP="009E5D35">
      <w:pPr>
        <w:numPr>
          <w:ilvl w:val="0"/>
          <w:numId w:val="5"/>
        </w:numPr>
        <w:tabs>
          <w:tab w:val="left" w:pos="794"/>
          <w:tab w:val="left" w:pos="1191"/>
          <w:tab w:val="left" w:pos="1588"/>
          <w:tab w:val="left" w:pos="1985"/>
        </w:tabs>
        <w:overflowPunct w:val="0"/>
        <w:autoSpaceDE w:val="0"/>
        <w:autoSpaceDN w:val="0"/>
        <w:adjustRightInd w:val="0"/>
        <w:spacing w:before="120"/>
        <w:textAlignment w:val="baseline"/>
        <w:rPr>
          <w:lang w:eastAsia="en-US"/>
        </w:rPr>
      </w:pPr>
      <w:r>
        <w:rPr>
          <w:lang w:eastAsia="en-US"/>
        </w:rPr>
        <w:lastRenderedPageBreak/>
        <w:t xml:space="preserve">to introduce an additional method based on pfd levels to compute </w:t>
      </w:r>
      <w:r w:rsidRPr="00C03C26">
        <w:rPr>
          <w:color w:val="000000"/>
          <w:lang w:val="en-US" w:eastAsia="en-US"/>
        </w:rPr>
        <w:t>the probability of harmful interference</w:t>
      </w:r>
      <w:r>
        <w:rPr>
          <w:color w:val="000000"/>
          <w:lang w:val="en-US" w:eastAsia="en-US"/>
        </w:rPr>
        <w:t xml:space="preserve"> under No. 11.32A. </w:t>
      </w:r>
    </w:p>
    <w:p w:rsidR="009E5D35" w:rsidRDefault="009E5D35" w:rsidP="009E5D35">
      <w:pPr>
        <w:tabs>
          <w:tab w:val="left" w:pos="794"/>
          <w:tab w:val="left" w:pos="1191"/>
          <w:tab w:val="left" w:pos="1588"/>
          <w:tab w:val="left" w:pos="1985"/>
        </w:tabs>
        <w:spacing w:before="120"/>
        <w:ind w:left="426"/>
        <w:rPr>
          <w:lang w:eastAsia="en-US"/>
        </w:rPr>
      </w:pPr>
    </w:p>
    <w:p w:rsidR="009E5D35" w:rsidRDefault="009E5D35" w:rsidP="009E5D35">
      <w:pPr>
        <w:tabs>
          <w:tab w:val="left" w:pos="794"/>
          <w:tab w:val="left" w:pos="1191"/>
          <w:tab w:val="left" w:pos="1588"/>
          <w:tab w:val="left" w:pos="1985"/>
        </w:tabs>
        <w:spacing w:before="120"/>
        <w:ind w:left="426"/>
        <w:rPr>
          <w:lang w:eastAsia="en-US"/>
        </w:rPr>
      </w:pPr>
      <w:r>
        <w:rPr>
          <w:lang w:eastAsia="en-US"/>
        </w:rPr>
        <w:t xml:space="preserve">Europe has proposed the pfd levels under 3 based on the following assumptions: </w:t>
      </w:r>
    </w:p>
    <w:p w:rsidR="009E5D35" w:rsidRDefault="009E5D35" w:rsidP="009E5D35">
      <w:pPr>
        <w:tabs>
          <w:tab w:val="left" w:pos="794"/>
          <w:tab w:val="left" w:pos="1191"/>
          <w:tab w:val="left" w:pos="1588"/>
          <w:tab w:val="left" w:pos="1985"/>
        </w:tabs>
        <w:spacing w:before="120"/>
        <w:ind w:left="726" w:hanging="300"/>
        <w:rPr>
          <w:lang w:eastAsia="en-US"/>
        </w:rPr>
      </w:pPr>
      <w:r>
        <w:rPr>
          <w:lang w:eastAsia="en-US"/>
        </w:rPr>
        <w:t>–</w:t>
      </w:r>
      <w:r>
        <w:rPr>
          <w:lang w:eastAsia="en-US"/>
        </w:rPr>
        <w:tab/>
        <w:t>on the uplink, a G/T of 0 dBK</w:t>
      </w:r>
      <w:r>
        <w:rPr>
          <w:vertAlign w:val="superscript"/>
          <w:lang w:eastAsia="en-US"/>
        </w:rPr>
        <w:t xml:space="preserve">-1 </w:t>
      </w:r>
      <w:r>
        <w:rPr>
          <w:lang w:eastAsia="en-US"/>
        </w:rPr>
        <w:t>was considered in the 6/4 GHz band and a G/T of 11 dBK</w:t>
      </w:r>
      <w:r>
        <w:rPr>
          <w:vertAlign w:val="superscript"/>
          <w:lang w:eastAsia="en-US"/>
        </w:rPr>
        <w:t>-1</w:t>
      </w:r>
      <w:r>
        <w:rPr>
          <w:lang w:eastAsia="en-US"/>
        </w:rPr>
        <w:t xml:space="preserve"> was considered in the 14/11 GHz band, </w:t>
      </w:r>
    </w:p>
    <w:p w:rsidR="009E5D35" w:rsidRDefault="009E5D35" w:rsidP="009E5D35">
      <w:pPr>
        <w:tabs>
          <w:tab w:val="left" w:pos="794"/>
          <w:tab w:val="left" w:pos="1191"/>
          <w:tab w:val="left" w:pos="1588"/>
          <w:tab w:val="left" w:pos="1985"/>
        </w:tabs>
        <w:spacing w:before="120"/>
        <w:ind w:left="720" w:hanging="294"/>
        <w:rPr>
          <w:lang w:eastAsia="en-US"/>
        </w:rPr>
      </w:pPr>
      <w:r>
        <w:rPr>
          <w:lang w:eastAsia="en-US"/>
        </w:rPr>
        <w:t>–</w:t>
      </w:r>
      <w:r>
        <w:rPr>
          <w:lang w:eastAsia="en-US"/>
        </w:rPr>
        <w:tab/>
        <w:t xml:space="preserve">on the downlink, the following tables summarise the assumed earth stations parameters: </w:t>
      </w:r>
    </w:p>
    <w:p w:rsidR="009E5D35" w:rsidRPr="008861CF" w:rsidRDefault="009E5D35" w:rsidP="009E5D35">
      <w:pPr>
        <w:pStyle w:val="TableNo"/>
        <w:rPr>
          <w:lang w:eastAsia="zh-CN"/>
        </w:rPr>
      </w:pPr>
      <w:r w:rsidRPr="008861CF">
        <w:rPr>
          <w:lang w:eastAsia="zh-CN"/>
        </w:rPr>
        <w:t>Table 1</w:t>
      </w:r>
    </w:p>
    <w:p w:rsidR="009E5D35" w:rsidRPr="008861CF" w:rsidRDefault="009E5D35" w:rsidP="009E5D35">
      <w:pPr>
        <w:pStyle w:val="Tabletitle"/>
        <w:rPr>
          <w:lang w:eastAsia="zh-CN"/>
        </w:rPr>
      </w:pPr>
      <w:r w:rsidRPr="008861CF">
        <w:rPr>
          <w:lang w:eastAsia="zh-CN"/>
        </w:rPr>
        <w:t>Parameters for earth stations operating in the 4 GHz band</w:t>
      </w:r>
    </w:p>
    <w:tbl>
      <w:tblPr>
        <w:tblW w:w="10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62"/>
        <w:gridCol w:w="1125"/>
        <w:gridCol w:w="754"/>
        <w:gridCol w:w="845"/>
        <w:gridCol w:w="754"/>
        <w:gridCol w:w="754"/>
        <w:gridCol w:w="754"/>
        <w:gridCol w:w="754"/>
        <w:gridCol w:w="754"/>
        <w:gridCol w:w="790"/>
      </w:tblGrid>
      <w:tr w:rsidR="009E5D35" w:rsidRPr="00932B8E" w:rsidTr="00EB2843">
        <w:trPr>
          <w:trHeight w:val="300"/>
          <w:jc w:val="center"/>
        </w:trPr>
        <w:tc>
          <w:tcPr>
            <w:tcW w:w="2962" w:type="dxa"/>
            <w:noWrap/>
            <w:vAlign w:val="center"/>
          </w:tcPr>
          <w:p w:rsidR="009E5D35" w:rsidRPr="008861CF" w:rsidRDefault="009E5D35" w:rsidP="00EB2843">
            <w:pPr>
              <w:pStyle w:val="Tablehead"/>
              <w:rPr>
                <w:lang w:eastAsia="en-GB"/>
              </w:rPr>
            </w:pPr>
            <w:r w:rsidRPr="008861CF">
              <w:rPr>
                <w:lang w:eastAsia="en-GB"/>
              </w:rPr>
              <w:t>Parameter</w:t>
            </w:r>
          </w:p>
        </w:tc>
        <w:tc>
          <w:tcPr>
            <w:tcW w:w="1125" w:type="dxa"/>
            <w:noWrap/>
            <w:vAlign w:val="center"/>
          </w:tcPr>
          <w:p w:rsidR="009E5D35" w:rsidRPr="008861CF" w:rsidRDefault="009E5D35" w:rsidP="00EB2843">
            <w:pPr>
              <w:pStyle w:val="Tablehead"/>
              <w:rPr>
                <w:lang w:eastAsia="en-GB"/>
              </w:rPr>
            </w:pPr>
            <w:r w:rsidRPr="008861CF">
              <w:rPr>
                <w:lang w:eastAsia="en-GB"/>
              </w:rPr>
              <w:t>Notation</w:t>
            </w:r>
          </w:p>
        </w:tc>
        <w:tc>
          <w:tcPr>
            <w:tcW w:w="754" w:type="dxa"/>
            <w:vAlign w:val="center"/>
          </w:tcPr>
          <w:p w:rsidR="009E5D35" w:rsidRPr="008861CF" w:rsidRDefault="009E5D35" w:rsidP="00EB2843">
            <w:pPr>
              <w:pStyle w:val="Tablehead"/>
              <w:rPr>
                <w:lang w:eastAsia="en-GB"/>
              </w:rPr>
            </w:pPr>
            <w:r w:rsidRPr="008861CF">
              <w:rPr>
                <w:lang w:eastAsia="en-GB"/>
              </w:rPr>
              <w:t>ESC1</w:t>
            </w:r>
          </w:p>
        </w:tc>
        <w:tc>
          <w:tcPr>
            <w:tcW w:w="845" w:type="dxa"/>
            <w:noWrap/>
            <w:vAlign w:val="center"/>
          </w:tcPr>
          <w:p w:rsidR="009E5D35" w:rsidRPr="008861CF" w:rsidRDefault="009E5D35" w:rsidP="00EB2843">
            <w:pPr>
              <w:pStyle w:val="Tablehead"/>
              <w:rPr>
                <w:lang w:eastAsia="en-GB"/>
              </w:rPr>
            </w:pPr>
            <w:r w:rsidRPr="008861CF">
              <w:rPr>
                <w:lang w:eastAsia="en-GB"/>
              </w:rPr>
              <w:t>ESC2</w:t>
            </w:r>
          </w:p>
        </w:tc>
        <w:tc>
          <w:tcPr>
            <w:tcW w:w="754" w:type="dxa"/>
            <w:vAlign w:val="center"/>
          </w:tcPr>
          <w:p w:rsidR="009E5D35" w:rsidRPr="008861CF" w:rsidRDefault="009E5D35" w:rsidP="00EB2843">
            <w:pPr>
              <w:pStyle w:val="Tablehead"/>
              <w:rPr>
                <w:lang w:eastAsia="en-GB"/>
              </w:rPr>
            </w:pPr>
            <w:r w:rsidRPr="008861CF">
              <w:rPr>
                <w:lang w:eastAsia="en-GB"/>
              </w:rPr>
              <w:t>ESC3</w:t>
            </w:r>
          </w:p>
        </w:tc>
        <w:tc>
          <w:tcPr>
            <w:tcW w:w="754" w:type="dxa"/>
            <w:vAlign w:val="center"/>
          </w:tcPr>
          <w:p w:rsidR="009E5D35" w:rsidRPr="008861CF" w:rsidRDefault="009E5D35" w:rsidP="00EB2843">
            <w:pPr>
              <w:pStyle w:val="Tablehead"/>
              <w:rPr>
                <w:lang w:eastAsia="en-GB"/>
              </w:rPr>
            </w:pPr>
            <w:r w:rsidRPr="008861CF">
              <w:rPr>
                <w:lang w:eastAsia="en-GB"/>
              </w:rPr>
              <w:t>ESC4</w:t>
            </w:r>
          </w:p>
        </w:tc>
        <w:tc>
          <w:tcPr>
            <w:tcW w:w="754" w:type="dxa"/>
            <w:vAlign w:val="center"/>
          </w:tcPr>
          <w:p w:rsidR="009E5D35" w:rsidRPr="008861CF" w:rsidRDefault="009E5D35" w:rsidP="00EB2843">
            <w:pPr>
              <w:pStyle w:val="Tablehead"/>
              <w:rPr>
                <w:lang w:eastAsia="en-GB"/>
              </w:rPr>
            </w:pPr>
            <w:r w:rsidRPr="008861CF">
              <w:rPr>
                <w:lang w:eastAsia="en-GB"/>
              </w:rPr>
              <w:t>ESC5</w:t>
            </w:r>
          </w:p>
        </w:tc>
        <w:tc>
          <w:tcPr>
            <w:tcW w:w="754" w:type="dxa"/>
          </w:tcPr>
          <w:p w:rsidR="009E5D35" w:rsidRPr="008861CF" w:rsidRDefault="009E5D35" w:rsidP="00EB2843">
            <w:pPr>
              <w:pStyle w:val="Tablehead"/>
              <w:rPr>
                <w:lang w:eastAsia="en-GB"/>
              </w:rPr>
            </w:pPr>
            <w:r w:rsidRPr="008861CF">
              <w:rPr>
                <w:lang w:eastAsia="en-GB"/>
              </w:rPr>
              <w:t>ESC6</w:t>
            </w:r>
          </w:p>
        </w:tc>
        <w:tc>
          <w:tcPr>
            <w:tcW w:w="754" w:type="dxa"/>
            <w:vAlign w:val="center"/>
          </w:tcPr>
          <w:p w:rsidR="009E5D35" w:rsidRPr="008861CF" w:rsidRDefault="009E5D35" w:rsidP="00EB2843">
            <w:pPr>
              <w:pStyle w:val="Tablehead"/>
              <w:rPr>
                <w:lang w:eastAsia="en-GB"/>
              </w:rPr>
            </w:pPr>
            <w:r w:rsidRPr="008861CF">
              <w:rPr>
                <w:lang w:eastAsia="en-GB"/>
              </w:rPr>
              <w:t>ESC7</w:t>
            </w:r>
          </w:p>
        </w:tc>
        <w:tc>
          <w:tcPr>
            <w:tcW w:w="790" w:type="dxa"/>
            <w:noWrap/>
            <w:vAlign w:val="center"/>
          </w:tcPr>
          <w:p w:rsidR="009E5D35" w:rsidRPr="008861CF" w:rsidRDefault="009E5D35" w:rsidP="00EB2843">
            <w:pPr>
              <w:pStyle w:val="Tablehead"/>
              <w:rPr>
                <w:lang w:eastAsia="en-GB"/>
              </w:rPr>
            </w:pPr>
            <w:r w:rsidRPr="008861CF">
              <w:rPr>
                <w:lang w:eastAsia="en-GB"/>
              </w:rPr>
              <w:t>Unit</w:t>
            </w:r>
          </w:p>
        </w:tc>
      </w:tr>
      <w:tr w:rsidR="009E5D35" w:rsidRPr="00932B8E" w:rsidTr="00EB2843">
        <w:trPr>
          <w:trHeight w:val="300"/>
          <w:jc w:val="center"/>
        </w:trPr>
        <w:tc>
          <w:tcPr>
            <w:tcW w:w="2962" w:type="dxa"/>
            <w:noWrap/>
            <w:vAlign w:val="center"/>
          </w:tcPr>
          <w:p w:rsidR="009E5D35" w:rsidRPr="008861CF" w:rsidRDefault="009E5D35" w:rsidP="00EB2843">
            <w:pPr>
              <w:pStyle w:val="Tabletext"/>
              <w:jc w:val="center"/>
              <w:rPr>
                <w:lang w:eastAsia="en-GB"/>
              </w:rPr>
            </w:pPr>
            <w:r w:rsidRPr="008861CF">
              <w:rPr>
                <w:lang w:eastAsia="en-GB"/>
              </w:rPr>
              <w:t>System equivalent noise temperature</w:t>
            </w:r>
          </w:p>
        </w:tc>
        <w:tc>
          <w:tcPr>
            <w:tcW w:w="1125" w:type="dxa"/>
            <w:noWrap/>
            <w:vAlign w:val="center"/>
          </w:tcPr>
          <w:p w:rsidR="009E5D35" w:rsidRPr="008861CF" w:rsidRDefault="009E5D35" w:rsidP="00EB2843">
            <w:pPr>
              <w:pStyle w:val="Tabletext"/>
              <w:jc w:val="center"/>
              <w:rPr>
                <w:i/>
                <w:iCs/>
                <w:lang w:eastAsia="en-GB"/>
              </w:rPr>
            </w:pPr>
            <w:r w:rsidRPr="008861CF">
              <w:rPr>
                <w:i/>
                <w:iCs/>
                <w:lang w:eastAsia="en-GB"/>
              </w:rPr>
              <w:t>T</w:t>
            </w:r>
          </w:p>
        </w:tc>
        <w:tc>
          <w:tcPr>
            <w:tcW w:w="754" w:type="dxa"/>
            <w:vAlign w:val="center"/>
          </w:tcPr>
          <w:p w:rsidR="009E5D35" w:rsidRPr="008861CF" w:rsidRDefault="009E5D35" w:rsidP="00EB2843">
            <w:pPr>
              <w:pStyle w:val="Tabletext"/>
              <w:jc w:val="center"/>
              <w:rPr>
                <w:lang w:eastAsia="en-GB"/>
              </w:rPr>
            </w:pPr>
            <w:r w:rsidRPr="008861CF">
              <w:rPr>
                <w:lang w:eastAsia="en-GB"/>
              </w:rPr>
              <w:t>90</w:t>
            </w:r>
          </w:p>
        </w:tc>
        <w:tc>
          <w:tcPr>
            <w:tcW w:w="845" w:type="dxa"/>
            <w:noWrap/>
            <w:vAlign w:val="center"/>
          </w:tcPr>
          <w:p w:rsidR="009E5D35" w:rsidRPr="008861CF" w:rsidRDefault="009E5D35" w:rsidP="00EB2843">
            <w:pPr>
              <w:pStyle w:val="Tabletext"/>
              <w:jc w:val="center"/>
              <w:rPr>
                <w:lang w:eastAsia="en-GB"/>
              </w:rPr>
            </w:pPr>
            <w:r w:rsidRPr="008861CF">
              <w:rPr>
                <w:lang w:eastAsia="en-GB"/>
              </w:rPr>
              <w:t>70</w:t>
            </w:r>
          </w:p>
        </w:tc>
        <w:tc>
          <w:tcPr>
            <w:tcW w:w="754" w:type="dxa"/>
            <w:vAlign w:val="center"/>
          </w:tcPr>
          <w:p w:rsidR="009E5D35" w:rsidRPr="008861CF" w:rsidRDefault="009E5D35" w:rsidP="00EB2843">
            <w:pPr>
              <w:pStyle w:val="Tabletext"/>
              <w:jc w:val="center"/>
              <w:rPr>
                <w:lang w:eastAsia="en-GB"/>
              </w:rPr>
            </w:pPr>
            <w:r w:rsidRPr="008861CF">
              <w:rPr>
                <w:lang w:eastAsia="en-GB"/>
              </w:rPr>
              <w:t>65</w:t>
            </w:r>
          </w:p>
        </w:tc>
        <w:tc>
          <w:tcPr>
            <w:tcW w:w="754" w:type="dxa"/>
            <w:vAlign w:val="center"/>
          </w:tcPr>
          <w:p w:rsidR="009E5D35" w:rsidRPr="008861CF" w:rsidRDefault="009E5D35" w:rsidP="00EB2843">
            <w:pPr>
              <w:pStyle w:val="Tabletext"/>
              <w:jc w:val="center"/>
              <w:rPr>
                <w:lang w:eastAsia="en-GB"/>
              </w:rPr>
            </w:pPr>
            <w:r w:rsidRPr="008861CF">
              <w:rPr>
                <w:lang w:eastAsia="en-GB"/>
              </w:rPr>
              <w:t>64</w:t>
            </w:r>
          </w:p>
        </w:tc>
        <w:tc>
          <w:tcPr>
            <w:tcW w:w="754" w:type="dxa"/>
            <w:vAlign w:val="center"/>
          </w:tcPr>
          <w:p w:rsidR="009E5D35" w:rsidRPr="008861CF" w:rsidRDefault="009E5D35" w:rsidP="00EB2843">
            <w:pPr>
              <w:pStyle w:val="Tabletext"/>
              <w:jc w:val="center"/>
              <w:rPr>
                <w:lang w:eastAsia="en-GB"/>
              </w:rPr>
            </w:pPr>
            <w:r w:rsidRPr="008861CF">
              <w:rPr>
                <w:lang w:eastAsia="en-GB"/>
              </w:rPr>
              <w:t>52</w:t>
            </w:r>
          </w:p>
        </w:tc>
        <w:tc>
          <w:tcPr>
            <w:tcW w:w="754" w:type="dxa"/>
            <w:vAlign w:val="center"/>
          </w:tcPr>
          <w:p w:rsidR="009E5D35" w:rsidRPr="008861CF" w:rsidRDefault="009E5D35" w:rsidP="00EB2843">
            <w:pPr>
              <w:pStyle w:val="Tabletext"/>
              <w:jc w:val="center"/>
              <w:rPr>
                <w:lang w:eastAsia="en-GB"/>
              </w:rPr>
            </w:pPr>
            <w:r w:rsidRPr="008861CF">
              <w:rPr>
                <w:lang w:eastAsia="en-GB"/>
              </w:rPr>
              <w:t>56</w:t>
            </w:r>
          </w:p>
        </w:tc>
        <w:tc>
          <w:tcPr>
            <w:tcW w:w="754" w:type="dxa"/>
            <w:vAlign w:val="center"/>
          </w:tcPr>
          <w:p w:rsidR="009E5D35" w:rsidRPr="008861CF" w:rsidRDefault="009E5D35" w:rsidP="00EB2843">
            <w:pPr>
              <w:pStyle w:val="Tabletext"/>
              <w:jc w:val="center"/>
              <w:rPr>
                <w:lang w:eastAsia="en-GB"/>
              </w:rPr>
            </w:pPr>
            <w:r w:rsidRPr="008861CF">
              <w:rPr>
                <w:lang w:eastAsia="en-GB"/>
              </w:rPr>
              <w:t>56</w:t>
            </w:r>
          </w:p>
        </w:tc>
        <w:tc>
          <w:tcPr>
            <w:tcW w:w="790" w:type="dxa"/>
            <w:noWrap/>
            <w:vAlign w:val="center"/>
          </w:tcPr>
          <w:p w:rsidR="009E5D35" w:rsidRPr="008861CF" w:rsidRDefault="009E5D35" w:rsidP="00EB2843">
            <w:pPr>
              <w:pStyle w:val="Tabletext"/>
              <w:jc w:val="center"/>
              <w:rPr>
                <w:lang w:eastAsia="en-GB"/>
              </w:rPr>
            </w:pPr>
            <w:r w:rsidRPr="008861CF">
              <w:rPr>
                <w:lang w:eastAsia="en-GB"/>
              </w:rPr>
              <w:t>K</w:t>
            </w:r>
          </w:p>
        </w:tc>
      </w:tr>
      <w:tr w:rsidR="009E5D35" w:rsidRPr="00932B8E" w:rsidTr="00EB2843">
        <w:trPr>
          <w:trHeight w:val="300"/>
          <w:jc w:val="center"/>
        </w:trPr>
        <w:tc>
          <w:tcPr>
            <w:tcW w:w="2962" w:type="dxa"/>
            <w:noWrap/>
            <w:vAlign w:val="center"/>
          </w:tcPr>
          <w:p w:rsidR="009E5D35" w:rsidRPr="008861CF" w:rsidRDefault="009E5D35" w:rsidP="00EB2843">
            <w:pPr>
              <w:pStyle w:val="Tabletext"/>
              <w:jc w:val="center"/>
              <w:rPr>
                <w:lang w:eastAsia="en-GB"/>
              </w:rPr>
            </w:pPr>
            <w:r w:rsidRPr="008861CF">
              <w:rPr>
                <w:lang w:eastAsia="en-GB"/>
              </w:rPr>
              <w:t>Protection criterion</w:t>
            </w:r>
          </w:p>
        </w:tc>
        <w:tc>
          <w:tcPr>
            <w:tcW w:w="1125" w:type="dxa"/>
            <w:noWrap/>
            <w:vAlign w:val="center"/>
          </w:tcPr>
          <w:p w:rsidR="009E5D35" w:rsidRPr="008861CF" w:rsidRDefault="009E5D35" w:rsidP="00EB2843">
            <w:pPr>
              <w:pStyle w:val="Tabletext"/>
              <w:jc w:val="center"/>
              <w:rPr>
                <w:lang w:eastAsia="en-GB"/>
              </w:rPr>
            </w:pPr>
            <w:r w:rsidRPr="008861CF">
              <w:rPr>
                <w:rFonts w:ascii="Arial" w:hAnsi="Arial" w:cs="Arial"/>
              </w:rPr>
              <w:t>Δ</w:t>
            </w:r>
            <w:r w:rsidRPr="008861CF">
              <w:rPr>
                <w:i/>
                <w:iCs/>
              </w:rPr>
              <w:t>T</w:t>
            </w:r>
            <w:r w:rsidRPr="008861CF">
              <w:t>/</w:t>
            </w:r>
            <w:r w:rsidRPr="008861CF">
              <w:rPr>
                <w:i/>
                <w:iCs/>
              </w:rPr>
              <w:t>T</w:t>
            </w:r>
          </w:p>
        </w:tc>
        <w:tc>
          <w:tcPr>
            <w:tcW w:w="754" w:type="dxa"/>
            <w:vAlign w:val="center"/>
          </w:tcPr>
          <w:p w:rsidR="009E5D35" w:rsidRPr="008861CF" w:rsidRDefault="009E5D35" w:rsidP="00EB2843">
            <w:pPr>
              <w:pStyle w:val="Tabletext"/>
              <w:jc w:val="center"/>
              <w:rPr>
                <w:lang w:eastAsia="en-GB"/>
              </w:rPr>
            </w:pPr>
            <w:r w:rsidRPr="008861CF">
              <w:rPr>
                <w:lang w:eastAsia="en-GB"/>
              </w:rPr>
              <w:t>6%</w:t>
            </w:r>
          </w:p>
        </w:tc>
        <w:tc>
          <w:tcPr>
            <w:tcW w:w="845" w:type="dxa"/>
            <w:noWrap/>
            <w:vAlign w:val="center"/>
          </w:tcPr>
          <w:p w:rsidR="009E5D35" w:rsidRPr="008861CF" w:rsidRDefault="009E5D35" w:rsidP="00EB2843">
            <w:pPr>
              <w:pStyle w:val="Tabletext"/>
              <w:jc w:val="center"/>
              <w:rPr>
                <w:lang w:eastAsia="en-GB"/>
              </w:rPr>
            </w:pPr>
            <w:r w:rsidRPr="008861CF">
              <w:rPr>
                <w:lang w:eastAsia="en-GB"/>
              </w:rPr>
              <w:t>6%</w:t>
            </w:r>
          </w:p>
        </w:tc>
        <w:tc>
          <w:tcPr>
            <w:tcW w:w="754" w:type="dxa"/>
          </w:tcPr>
          <w:p w:rsidR="009E5D35" w:rsidRPr="008861CF" w:rsidRDefault="009E5D35" w:rsidP="00EB2843">
            <w:pPr>
              <w:pStyle w:val="Tabletext"/>
              <w:jc w:val="center"/>
              <w:rPr>
                <w:lang w:eastAsia="en-GB"/>
              </w:rPr>
            </w:pPr>
            <w:r w:rsidRPr="008861CF">
              <w:rPr>
                <w:lang w:eastAsia="en-GB"/>
              </w:rPr>
              <w:t>6%</w:t>
            </w:r>
          </w:p>
        </w:tc>
        <w:tc>
          <w:tcPr>
            <w:tcW w:w="754" w:type="dxa"/>
          </w:tcPr>
          <w:p w:rsidR="009E5D35" w:rsidRPr="008861CF" w:rsidRDefault="009E5D35" w:rsidP="00EB2843">
            <w:pPr>
              <w:pStyle w:val="Tabletext"/>
              <w:jc w:val="center"/>
              <w:rPr>
                <w:lang w:eastAsia="en-GB"/>
              </w:rPr>
            </w:pPr>
            <w:r w:rsidRPr="008861CF">
              <w:rPr>
                <w:lang w:eastAsia="en-GB"/>
              </w:rPr>
              <w:t>6%</w:t>
            </w:r>
          </w:p>
        </w:tc>
        <w:tc>
          <w:tcPr>
            <w:tcW w:w="754" w:type="dxa"/>
          </w:tcPr>
          <w:p w:rsidR="009E5D35" w:rsidRPr="008861CF" w:rsidRDefault="009E5D35" w:rsidP="00EB2843">
            <w:pPr>
              <w:pStyle w:val="Tabletext"/>
              <w:jc w:val="center"/>
              <w:rPr>
                <w:lang w:eastAsia="en-GB"/>
              </w:rPr>
            </w:pPr>
            <w:r w:rsidRPr="008861CF">
              <w:rPr>
                <w:lang w:eastAsia="en-GB"/>
              </w:rPr>
              <w:t>6%</w:t>
            </w:r>
          </w:p>
        </w:tc>
        <w:tc>
          <w:tcPr>
            <w:tcW w:w="754" w:type="dxa"/>
          </w:tcPr>
          <w:p w:rsidR="009E5D35" w:rsidRPr="008861CF" w:rsidRDefault="009E5D35" w:rsidP="00EB2843">
            <w:pPr>
              <w:pStyle w:val="Tabletext"/>
              <w:jc w:val="center"/>
              <w:rPr>
                <w:lang w:eastAsia="en-GB"/>
              </w:rPr>
            </w:pPr>
            <w:r w:rsidRPr="008861CF">
              <w:rPr>
                <w:lang w:eastAsia="en-GB"/>
              </w:rPr>
              <w:t>6%</w:t>
            </w:r>
          </w:p>
        </w:tc>
        <w:tc>
          <w:tcPr>
            <w:tcW w:w="754" w:type="dxa"/>
          </w:tcPr>
          <w:p w:rsidR="009E5D35" w:rsidRPr="008861CF" w:rsidRDefault="009E5D35" w:rsidP="00EB2843">
            <w:pPr>
              <w:pStyle w:val="Tabletext"/>
              <w:jc w:val="center"/>
              <w:rPr>
                <w:lang w:eastAsia="en-GB"/>
              </w:rPr>
            </w:pPr>
            <w:r w:rsidRPr="008861CF">
              <w:rPr>
                <w:lang w:eastAsia="en-GB"/>
              </w:rPr>
              <w:t>6%</w:t>
            </w:r>
          </w:p>
        </w:tc>
        <w:tc>
          <w:tcPr>
            <w:tcW w:w="790" w:type="dxa"/>
            <w:noWrap/>
            <w:vAlign w:val="center"/>
          </w:tcPr>
          <w:p w:rsidR="009E5D35" w:rsidRPr="008861CF" w:rsidRDefault="009E5D35" w:rsidP="00EB2843">
            <w:pPr>
              <w:pStyle w:val="Tabletext"/>
              <w:jc w:val="center"/>
              <w:rPr>
                <w:lang w:eastAsia="en-GB"/>
              </w:rPr>
            </w:pPr>
          </w:p>
        </w:tc>
      </w:tr>
      <w:tr w:rsidR="009E5D35" w:rsidRPr="00932B8E" w:rsidTr="00EB2843">
        <w:trPr>
          <w:trHeight w:val="300"/>
          <w:jc w:val="center"/>
        </w:trPr>
        <w:tc>
          <w:tcPr>
            <w:tcW w:w="2962" w:type="dxa"/>
            <w:noWrap/>
            <w:vAlign w:val="center"/>
          </w:tcPr>
          <w:p w:rsidR="009E5D35" w:rsidRPr="008861CF" w:rsidRDefault="009E5D35" w:rsidP="00EB2843">
            <w:pPr>
              <w:pStyle w:val="Tabletext"/>
              <w:jc w:val="center"/>
              <w:rPr>
                <w:lang w:eastAsia="en-GB"/>
              </w:rPr>
            </w:pPr>
            <w:r w:rsidRPr="008861CF">
              <w:rPr>
                <w:lang w:eastAsia="en-GB"/>
              </w:rPr>
              <w:t>Frequency</w:t>
            </w:r>
          </w:p>
        </w:tc>
        <w:tc>
          <w:tcPr>
            <w:tcW w:w="1125" w:type="dxa"/>
            <w:noWrap/>
            <w:vAlign w:val="center"/>
          </w:tcPr>
          <w:p w:rsidR="009E5D35" w:rsidRPr="008861CF" w:rsidRDefault="009E5D35" w:rsidP="00EB2843">
            <w:pPr>
              <w:pStyle w:val="Tabletext"/>
              <w:jc w:val="center"/>
              <w:rPr>
                <w:i/>
                <w:iCs/>
                <w:lang w:eastAsia="en-GB"/>
              </w:rPr>
            </w:pPr>
            <w:r w:rsidRPr="008861CF">
              <w:rPr>
                <w:i/>
                <w:iCs/>
                <w:lang w:eastAsia="en-GB"/>
              </w:rPr>
              <w:t>f</w:t>
            </w:r>
          </w:p>
        </w:tc>
        <w:tc>
          <w:tcPr>
            <w:tcW w:w="754" w:type="dxa"/>
            <w:vAlign w:val="center"/>
          </w:tcPr>
          <w:p w:rsidR="009E5D35" w:rsidRPr="008861CF" w:rsidRDefault="009E5D35" w:rsidP="00EB2843">
            <w:pPr>
              <w:pStyle w:val="Tabletext"/>
              <w:jc w:val="center"/>
              <w:rPr>
                <w:lang w:eastAsia="en-GB"/>
              </w:rPr>
            </w:pPr>
            <w:r w:rsidRPr="008861CF">
              <w:rPr>
                <w:lang w:eastAsia="en-GB"/>
              </w:rPr>
              <w:t>4</w:t>
            </w:r>
          </w:p>
        </w:tc>
        <w:tc>
          <w:tcPr>
            <w:tcW w:w="845" w:type="dxa"/>
            <w:noWrap/>
            <w:vAlign w:val="center"/>
          </w:tcPr>
          <w:p w:rsidR="009E5D35" w:rsidRPr="008861CF" w:rsidRDefault="009E5D35" w:rsidP="00EB2843">
            <w:pPr>
              <w:pStyle w:val="Tabletext"/>
              <w:jc w:val="center"/>
              <w:rPr>
                <w:lang w:eastAsia="en-GB"/>
              </w:rPr>
            </w:pPr>
            <w:r w:rsidRPr="008861CF">
              <w:rPr>
                <w:lang w:eastAsia="en-GB"/>
              </w:rPr>
              <w:t>4</w:t>
            </w:r>
          </w:p>
        </w:tc>
        <w:tc>
          <w:tcPr>
            <w:tcW w:w="754" w:type="dxa"/>
            <w:vAlign w:val="center"/>
          </w:tcPr>
          <w:p w:rsidR="009E5D35" w:rsidRPr="008861CF" w:rsidRDefault="009E5D35" w:rsidP="00EB2843">
            <w:pPr>
              <w:pStyle w:val="Tabletext"/>
              <w:jc w:val="center"/>
              <w:rPr>
                <w:lang w:eastAsia="en-GB"/>
              </w:rPr>
            </w:pPr>
            <w:r w:rsidRPr="008861CF">
              <w:rPr>
                <w:lang w:eastAsia="en-GB"/>
              </w:rPr>
              <w:t>4</w:t>
            </w:r>
          </w:p>
        </w:tc>
        <w:tc>
          <w:tcPr>
            <w:tcW w:w="754" w:type="dxa"/>
            <w:vAlign w:val="center"/>
          </w:tcPr>
          <w:p w:rsidR="009E5D35" w:rsidRPr="008861CF" w:rsidRDefault="009E5D35" w:rsidP="00EB2843">
            <w:pPr>
              <w:pStyle w:val="Tabletext"/>
              <w:jc w:val="center"/>
              <w:rPr>
                <w:lang w:eastAsia="en-GB"/>
              </w:rPr>
            </w:pPr>
            <w:r w:rsidRPr="008861CF">
              <w:rPr>
                <w:lang w:eastAsia="en-GB"/>
              </w:rPr>
              <w:t>4</w:t>
            </w:r>
          </w:p>
        </w:tc>
        <w:tc>
          <w:tcPr>
            <w:tcW w:w="754" w:type="dxa"/>
            <w:vAlign w:val="center"/>
          </w:tcPr>
          <w:p w:rsidR="009E5D35" w:rsidRPr="008861CF" w:rsidRDefault="009E5D35" w:rsidP="00EB2843">
            <w:pPr>
              <w:pStyle w:val="Tabletext"/>
              <w:jc w:val="center"/>
              <w:rPr>
                <w:lang w:eastAsia="en-GB"/>
              </w:rPr>
            </w:pPr>
            <w:r w:rsidRPr="008861CF">
              <w:rPr>
                <w:lang w:eastAsia="en-GB"/>
              </w:rPr>
              <w:t>4</w:t>
            </w:r>
          </w:p>
        </w:tc>
        <w:tc>
          <w:tcPr>
            <w:tcW w:w="754" w:type="dxa"/>
          </w:tcPr>
          <w:p w:rsidR="009E5D35" w:rsidRPr="008861CF" w:rsidRDefault="009E5D35" w:rsidP="00EB2843">
            <w:pPr>
              <w:pStyle w:val="Tabletext"/>
              <w:jc w:val="center"/>
              <w:rPr>
                <w:lang w:eastAsia="en-GB"/>
              </w:rPr>
            </w:pPr>
            <w:r w:rsidRPr="008861CF">
              <w:rPr>
                <w:lang w:eastAsia="en-GB"/>
              </w:rPr>
              <w:t>4</w:t>
            </w:r>
          </w:p>
        </w:tc>
        <w:tc>
          <w:tcPr>
            <w:tcW w:w="754" w:type="dxa"/>
            <w:vAlign w:val="center"/>
          </w:tcPr>
          <w:p w:rsidR="009E5D35" w:rsidRPr="008861CF" w:rsidRDefault="009E5D35" w:rsidP="00EB2843">
            <w:pPr>
              <w:pStyle w:val="Tabletext"/>
              <w:jc w:val="center"/>
              <w:rPr>
                <w:lang w:eastAsia="en-GB"/>
              </w:rPr>
            </w:pPr>
            <w:r w:rsidRPr="008861CF">
              <w:rPr>
                <w:lang w:eastAsia="en-GB"/>
              </w:rPr>
              <w:t>4</w:t>
            </w:r>
          </w:p>
        </w:tc>
        <w:tc>
          <w:tcPr>
            <w:tcW w:w="790" w:type="dxa"/>
            <w:noWrap/>
            <w:vAlign w:val="center"/>
          </w:tcPr>
          <w:p w:rsidR="009E5D35" w:rsidRPr="008861CF" w:rsidRDefault="009E5D35" w:rsidP="00EB2843">
            <w:pPr>
              <w:pStyle w:val="Tabletext"/>
              <w:jc w:val="center"/>
              <w:rPr>
                <w:lang w:eastAsia="en-GB"/>
              </w:rPr>
            </w:pPr>
            <w:r w:rsidRPr="008861CF">
              <w:rPr>
                <w:lang w:eastAsia="en-GB"/>
              </w:rPr>
              <w:t>GHz</w:t>
            </w:r>
          </w:p>
        </w:tc>
      </w:tr>
      <w:tr w:rsidR="009E5D35" w:rsidRPr="00932B8E" w:rsidTr="00EB2843">
        <w:trPr>
          <w:trHeight w:val="300"/>
          <w:jc w:val="center"/>
        </w:trPr>
        <w:tc>
          <w:tcPr>
            <w:tcW w:w="2962" w:type="dxa"/>
            <w:noWrap/>
            <w:vAlign w:val="center"/>
          </w:tcPr>
          <w:p w:rsidR="009E5D35" w:rsidRPr="008861CF" w:rsidRDefault="009E5D35" w:rsidP="00EB2843">
            <w:pPr>
              <w:pStyle w:val="Tabletext"/>
              <w:jc w:val="center"/>
              <w:rPr>
                <w:lang w:eastAsia="en-GB"/>
              </w:rPr>
            </w:pPr>
            <w:r w:rsidRPr="008861CF">
              <w:rPr>
                <w:lang w:eastAsia="en-GB"/>
              </w:rPr>
              <w:t>Antenna diameter</w:t>
            </w:r>
          </w:p>
        </w:tc>
        <w:tc>
          <w:tcPr>
            <w:tcW w:w="1125" w:type="dxa"/>
            <w:noWrap/>
            <w:vAlign w:val="center"/>
          </w:tcPr>
          <w:p w:rsidR="009E5D35" w:rsidRPr="008861CF" w:rsidRDefault="009E5D35" w:rsidP="00EB2843">
            <w:pPr>
              <w:pStyle w:val="Tabletext"/>
              <w:jc w:val="center"/>
              <w:rPr>
                <w:i/>
                <w:iCs/>
                <w:lang w:eastAsia="en-GB"/>
              </w:rPr>
            </w:pPr>
            <w:r w:rsidRPr="008861CF">
              <w:rPr>
                <w:i/>
                <w:iCs/>
                <w:lang w:eastAsia="en-GB"/>
              </w:rPr>
              <w:t>D</w:t>
            </w:r>
          </w:p>
        </w:tc>
        <w:tc>
          <w:tcPr>
            <w:tcW w:w="754" w:type="dxa"/>
            <w:vAlign w:val="center"/>
          </w:tcPr>
          <w:p w:rsidR="009E5D35" w:rsidRPr="008861CF" w:rsidRDefault="009E5D35" w:rsidP="00EB2843">
            <w:pPr>
              <w:pStyle w:val="Tabletext"/>
              <w:jc w:val="center"/>
              <w:rPr>
                <w:lang w:eastAsia="en-GB"/>
              </w:rPr>
            </w:pPr>
            <w:r w:rsidRPr="008861CF">
              <w:rPr>
                <w:lang w:eastAsia="en-GB"/>
              </w:rPr>
              <w:t>1.2</w:t>
            </w:r>
          </w:p>
        </w:tc>
        <w:tc>
          <w:tcPr>
            <w:tcW w:w="845" w:type="dxa"/>
            <w:noWrap/>
            <w:vAlign w:val="center"/>
          </w:tcPr>
          <w:p w:rsidR="009E5D35" w:rsidRPr="008861CF" w:rsidRDefault="009E5D35" w:rsidP="00EB2843">
            <w:pPr>
              <w:pStyle w:val="Tabletext"/>
              <w:jc w:val="center"/>
              <w:rPr>
                <w:lang w:eastAsia="en-GB"/>
              </w:rPr>
            </w:pPr>
            <w:r w:rsidRPr="008861CF">
              <w:rPr>
                <w:lang w:eastAsia="en-GB"/>
              </w:rPr>
              <w:t>1.8</w:t>
            </w:r>
          </w:p>
        </w:tc>
        <w:tc>
          <w:tcPr>
            <w:tcW w:w="754" w:type="dxa"/>
            <w:vAlign w:val="center"/>
          </w:tcPr>
          <w:p w:rsidR="009E5D35" w:rsidRPr="008861CF" w:rsidRDefault="009E5D35" w:rsidP="00EB2843">
            <w:pPr>
              <w:pStyle w:val="Tabletext"/>
              <w:jc w:val="center"/>
              <w:rPr>
                <w:lang w:eastAsia="en-GB"/>
              </w:rPr>
            </w:pPr>
            <w:r w:rsidRPr="008861CF">
              <w:rPr>
                <w:lang w:eastAsia="en-GB"/>
              </w:rPr>
              <w:t>3.5</w:t>
            </w:r>
          </w:p>
        </w:tc>
        <w:tc>
          <w:tcPr>
            <w:tcW w:w="754" w:type="dxa"/>
            <w:vAlign w:val="center"/>
          </w:tcPr>
          <w:p w:rsidR="009E5D35" w:rsidRPr="008861CF" w:rsidRDefault="009E5D35" w:rsidP="00EB2843">
            <w:pPr>
              <w:pStyle w:val="Tabletext"/>
              <w:jc w:val="center"/>
              <w:rPr>
                <w:lang w:eastAsia="en-GB"/>
              </w:rPr>
            </w:pPr>
            <w:r w:rsidRPr="008861CF">
              <w:rPr>
                <w:lang w:eastAsia="en-GB"/>
              </w:rPr>
              <w:t>7.2</w:t>
            </w:r>
          </w:p>
        </w:tc>
        <w:tc>
          <w:tcPr>
            <w:tcW w:w="754" w:type="dxa"/>
            <w:vAlign w:val="center"/>
          </w:tcPr>
          <w:p w:rsidR="009E5D35" w:rsidRPr="008861CF" w:rsidRDefault="009E5D35" w:rsidP="00EB2843">
            <w:pPr>
              <w:pStyle w:val="Tabletext"/>
              <w:jc w:val="center"/>
              <w:rPr>
                <w:lang w:eastAsia="en-GB"/>
              </w:rPr>
            </w:pPr>
            <w:r w:rsidRPr="008861CF">
              <w:rPr>
                <w:lang w:eastAsia="en-GB"/>
              </w:rPr>
              <w:t>9</w:t>
            </w:r>
          </w:p>
        </w:tc>
        <w:tc>
          <w:tcPr>
            <w:tcW w:w="754" w:type="dxa"/>
          </w:tcPr>
          <w:p w:rsidR="009E5D35" w:rsidRPr="008861CF" w:rsidRDefault="009E5D35" w:rsidP="00EB2843">
            <w:pPr>
              <w:pStyle w:val="Tabletext"/>
              <w:jc w:val="center"/>
              <w:rPr>
                <w:lang w:eastAsia="en-GB"/>
              </w:rPr>
            </w:pPr>
            <w:r w:rsidRPr="008861CF">
              <w:rPr>
                <w:lang w:eastAsia="en-GB"/>
              </w:rPr>
              <w:t>16</w:t>
            </w:r>
          </w:p>
        </w:tc>
        <w:tc>
          <w:tcPr>
            <w:tcW w:w="754" w:type="dxa"/>
            <w:vAlign w:val="center"/>
          </w:tcPr>
          <w:p w:rsidR="009E5D35" w:rsidRPr="008861CF" w:rsidRDefault="009E5D35" w:rsidP="00EB2843">
            <w:pPr>
              <w:pStyle w:val="Tabletext"/>
              <w:jc w:val="center"/>
              <w:rPr>
                <w:lang w:eastAsia="en-GB"/>
              </w:rPr>
            </w:pPr>
            <w:r w:rsidRPr="008861CF">
              <w:rPr>
                <w:lang w:eastAsia="en-GB"/>
              </w:rPr>
              <w:t>18</w:t>
            </w:r>
          </w:p>
        </w:tc>
        <w:tc>
          <w:tcPr>
            <w:tcW w:w="790" w:type="dxa"/>
            <w:noWrap/>
            <w:vAlign w:val="center"/>
          </w:tcPr>
          <w:p w:rsidR="009E5D35" w:rsidRPr="008861CF" w:rsidRDefault="009E5D35" w:rsidP="00EB2843">
            <w:pPr>
              <w:pStyle w:val="Tabletext"/>
              <w:jc w:val="center"/>
              <w:rPr>
                <w:lang w:eastAsia="en-GB"/>
              </w:rPr>
            </w:pPr>
            <w:r w:rsidRPr="008861CF">
              <w:rPr>
                <w:lang w:eastAsia="en-GB"/>
              </w:rPr>
              <w:t>M</w:t>
            </w:r>
          </w:p>
        </w:tc>
      </w:tr>
      <w:tr w:rsidR="009E5D35" w:rsidRPr="00932B8E" w:rsidTr="00EB2843">
        <w:trPr>
          <w:trHeight w:val="300"/>
          <w:jc w:val="center"/>
        </w:trPr>
        <w:tc>
          <w:tcPr>
            <w:tcW w:w="2962" w:type="dxa"/>
            <w:noWrap/>
            <w:vAlign w:val="center"/>
          </w:tcPr>
          <w:p w:rsidR="009E5D35" w:rsidRPr="008861CF" w:rsidRDefault="009E5D35" w:rsidP="00EB2843">
            <w:pPr>
              <w:pStyle w:val="Tabletext"/>
              <w:jc w:val="center"/>
              <w:rPr>
                <w:lang w:eastAsia="en-GB"/>
              </w:rPr>
            </w:pPr>
            <w:r w:rsidRPr="008861CF">
              <w:rPr>
                <w:lang w:eastAsia="en-GB"/>
              </w:rPr>
              <w:t>Antenna efficiency</w:t>
            </w:r>
          </w:p>
        </w:tc>
        <w:tc>
          <w:tcPr>
            <w:tcW w:w="1125" w:type="dxa"/>
            <w:noWrap/>
            <w:vAlign w:val="center"/>
          </w:tcPr>
          <w:p w:rsidR="009E5D35" w:rsidRPr="008861CF" w:rsidRDefault="009E5D35" w:rsidP="00EB2843">
            <w:pPr>
              <w:pStyle w:val="Tabletext"/>
              <w:jc w:val="center"/>
              <w:rPr>
                <w:lang w:eastAsia="en-GB"/>
              </w:rPr>
            </w:pPr>
            <w:r w:rsidRPr="008861CF">
              <w:rPr>
                <w:lang w:eastAsia="en-GB"/>
              </w:rPr>
              <w:t>η</w:t>
            </w:r>
          </w:p>
        </w:tc>
        <w:tc>
          <w:tcPr>
            <w:tcW w:w="754" w:type="dxa"/>
            <w:vAlign w:val="center"/>
          </w:tcPr>
          <w:p w:rsidR="009E5D35" w:rsidRPr="008861CF" w:rsidRDefault="009E5D35" w:rsidP="00EB2843">
            <w:pPr>
              <w:pStyle w:val="Tabletext"/>
              <w:jc w:val="center"/>
              <w:rPr>
                <w:lang w:eastAsia="en-GB"/>
              </w:rPr>
            </w:pPr>
            <w:r w:rsidRPr="008861CF">
              <w:rPr>
                <w:lang w:eastAsia="en-GB"/>
              </w:rPr>
              <w:t>0.7</w:t>
            </w:r>
          </w:p>
        </w:tc>
        <w:tc>
          <w:tcPr>
            <w:tcW w:w="845" w:type="dxa"/>
            <w:noWrap/>
            <w:vAlign w:val="center"/>
          </w:tcPr>
          <w:p w:rsidR="009E5D35" w:rsidRPr="008861CF" w:rsidRDefault="009E5D35" w:rsidP="00EB2843">
            <w:pPr>
              <w:pStyle w:val="Tabletext"/>
              <w:jc w:val="center"/>
              <w:rPr>
                <w:lang w:eastAsia="en-GB"/>
              </w:rPr>
            </w:pPr>
            <w:r w:rsidRPr="008861CF">
              <w:rPr>
                <w:lang w:eastAsia="en-GB"/>
              </w:rPr>
              <w:t>0.7</w:t>
            </w:r>
          </w:p>
        </w:tc>
        <w:tc>
          <w:tcPr>
            <w:tcW w:w="754" w:type="dxa"/>
            <w:vAlign w:val="center"/>
          </w:tcPr>
          <w:p w:rsidR="009E5D35" w:rsidRPr="008861CF" w:rsidRDefault="009E5D35" w:rsidP="00EB2843">
            <w:pPr>
              <w:pStyle w:val="Tabletext"/>
              <w:jc w:val="center"/>
              <w:rPr>
                <w:lang w:eastAsia="en-GB"/>
              </w:rPr>
            </w:pPr>
            <w:r w:rsidRPr="008861CF">
              <w:rPr>
                <w:lang w:eastAsia="en-GB"/>
              </w:rPr>
              <w:t>0.7</w:t>
            </w:r>
          </w:p>
        </w:tc>
        <w:tc>
          <w:tcPr>
            <w:tcW w:w="754" w:type="dxa"/>
            <w:vAlign w:val="center"/>
          </w:tcPr>
          <w:p w:rsidR="009E5D35" w:rsidRPr="008861CF" w:rsidRDefault="009E5D35" w:rsidP="00EB2843">
            <w:pPr>
              <w:pStyle w:val="Tabletext"/>
              <w:jc w:val="center"/>
              <w:rPr>
                <w:lang w:eastAsia="en-GB"/>
              </w:rPr>
            </w:pPr>
            <w:r w:rsidRPr="008861CF">
              <w:rPr>
                <w:lang w:eastAsia="en-GB"/>
              </w:rPr>
              <w:t>0.7</w:t>
            </w:r>
          </w:p>
        </w:tc>
        <w:tc>
          <w:tcPr>
            <w:tcW w:w="754" w:type="dxa"/>
            <w:vAlign w:val="center"/>
          </w:tcPr>
          <w:p w:rsidR="009E5D35" w:rsidRPr="008861CF" w:rsidRDefault="009E5D35" w:rsidP="00EB2843">
            <w:pPr>
              <w:pStyle w:val="Tabletext"/>
              <w:jc w:val="center"/>
              <w:rPr>
                <w:lang w:eastAsia="en-GB"/>
              </w:rPr>
            </w:pPr>
            <w:r w:rsidRPr="008861CF">
              <w:rPr>
                <w:lang w:eastAsia="en-GB"/>
              </w:rPr>
              <w:t>0.7</w:t>
            </w:r>
          </w:p>
        </w:tc>
        <w:tc>
          <w:tcPr>
            <w:tcW w:w="754" w:type="dxa"/>
          </w:tcPr>
          <w:p w:rsidR="009E5D35" w:rsidRPr="008861CF" w:rsidRDefault="009E5D35" w:rsidP="00EB2843">
            <w:pPr>
              <w:pStyle w:val="Tabletext"/>
              <w:jc w:val="center"/>
              <w:rPr>
                <w:lang w:eastAsia="en-GB"/>
              </w:rPr>
            </w:pPr>
            <w:r w:rsidRPr="008861CF">
              <w:rPr>
                <w:lang w:eastAsia="en-GB"/>
              </w:rPr>
              <w:t>0.7</w:t>
            </w:r>
          </w:p>
        </w:tc>
        <w:tc>
          <w:tcPr>
            <w:tcW w:w="754" w:type="dxa"/>
            <w:vAlign w:val="center"/>
          </w:tcPr>
          <w:p w:rsidR="009E5D35" w:rsidRPr="008861CF" w:rsidRDefault="009E5D35" w:rsidP="00EB2843">
            <w:pPr>
              <w:pStyle w:val="Tabletext"/>
              <w:jc w:val="center"/>
              <w:rPr>
                <w:lang w:eastAsia="en-GB"/>
              </w:rPr>
            </w:pPr>
            <w:r w:rsidRPr="008861CF">
              <w:rPr>
                <w:lang w:eastAsia="en-GB"/>
              </w:rPr>
              <w:t>0.7</w:t>
            </w:r>
          </w:p>
        </w:tc>
        <w:tc>
          <w:tcPr>
            <w:tcW w:w="790" w:type="dxa"/>
            <w:noWrap/>
            <w:vAlign w:val="center"/>
          </w:tcPr>
          <w:p w:rsidR="009E5D35" w:rsidRPr="008861CF" w:rsidRDefault="009E5D35" w:rsidP="00EB2843">
            <w:pPr>
              <w:pStyle w:val="Tabletext"/>
              <w:jc w:val="center"/>
              <w:rPr>
                <w:lang w:eastAsia="en-GB"/>
              </w:rPr>
            </w:pPr>
          </w:p>
        </w:tc>
      </w:tr>
      <w:tr w:rsidR="009E5D35" w:rsidRPr="00932B8E" w:rsidTr="00EB2843">
        <w:trPr>
          <w:trHeight w:val="300"/>
          <w:jc w:val="center"/>
        </w:trPr>
        <w:tc>
          <w:tcPr>
            <w:tcW w:w="2962" w:type="dxa"/>
            <w:noWrap/>
            <w:vAlign w:val="center"/>
          </w:tcPr>
          <w:p w:rsidR="009E5D35" w:rsidRPr="00932B8E" w:rsidRDefault="009E5D35" w:rsidP="00EB2843">
            <w:pPr>
              <w:pStyle w:val="Tabletext"/>
              <w:jc w:val="center"/>
              <w:rPr>
                <w:highlight w:val="yellow"/>
                <w:lang w:eastAsia="en-GB"/>
              </w:rPr>
            </w:pPr>
            <w:r w:rsidRPr="008861CF">
              <w:rPr>
                <w:lang w:eastAsia="en-GB"/>
              </w:rPr>
              <w:t>Antenna pattern</w:t>
            </w:r>
          </w:p>
        </w:tc>
        <w:tc>
          <w:tcPr>
            <w:tcW w:w="1125" w:type="dxa"/>
            <w:noWrap/>
            <w:vAlign w:val="center"/>
          </w:tcPr>
          <w:p w:rsidR="009E5D35" w:rsidRPr="00932B8E" w:rsidRDefault="009E5D35" w:rsidP="00EB2843">
            <w:pPr>
              <w:pStyle w:val="Tabletext"/>
              <w:jc w:val="center"/>
              <w:rPr>
                <w:highlight w:val="yellow"/>
                <w:lang w:eastAsia="en-GB"/>
              </w:rPr>
            </w:pPr>
          </w:p>
        </w:tc>
        <w:tc>
          <w:tcPr>
            <w:tcW w:w="5369" w:type="dxa"/>
            <w:gridSpan w:val="7"/>
            <w:vAlign w:val="center"/>
          </w:tcPr>
          <w:p w:rsidR="009E5D35" w:rsidRPr="008861CF" w:rsidRDefault="009E5D35" w:rsidP="00EB2843">
            <w:pPr>
              <w:pStyle w:val="Tabletext"/>
              <w:jc w:val="center"/>
              <w:rPr>
                <w:lang w:eastAsia="en-GB"/>
              </w:rPr>
            </w:pPr>
            <w:r w:rsidRPr="008861CF">
              <w:rPr>
                <w:lang w:eastAsia="en-GB"/>
              </w:rPr>
              <w:t>32-25log(</w:t>
            </w:r>
            <w:r w:rsidRPr="008861CF">
              <w:rPr>
                <w:rFonts w:ascii="Symbol" w:hAnsi="Symbol"/>
                <w:lang w:eastAsia="en-GB"/>
              </w:rPr>
              <w:t></w:t>
            </w:r>
            <w:r w:rsidRPr="008861CF">
              <w:rPr>
                <w:lang w:eastAsia="en-GB"/>
              </w:rPr>
              <w:t>) (implemented as per section 2.1.4 of Report ITU-R S.2196)</w:t>
            </w:r>
          </w:p>
        </w:tc>
        <w:tc>
          <w:tcPr>
            <w:tcW w:w="790" w:type="dxa"/>
            <w:noWrap/>
            <w:vAlign w:val="center"/>
          </w:tcPr>
          <w:p w:rsidR="009E5D35" w:rsidRPr="008861CF" w:rsidRDefault="009E5D35" w:rsidP="00EB2843">
            <w:pPr>
              <w:pStyle w:val="Tabletext"/>
              <w:jc w:val="center"/>
              <w:rPr>
                <w:lang w:eastAsia="en-GB"/>
              </w:rPr>
            </w:pPr>
          </w:p>
        </w:tc>
      </w:tr>
    </w:tbl>
    <w:p w:rsidR="009E5D35" w:rsidRDefault="009E5D35" w:rsidP="009E5D35">
      <w:pPr>
        <w:rPr>
          <w:highlight w:val="yellow"/>
          <w:lang w:eastAsia="zh-CN"/>
        </w:rPr>
      </w:pPr>
    </w:p>
    <w:p w:rsidR="009E5D35" w:rsidRPr="008861CF" w:rsidRDefault="009E5D35" w:rsidP="009E5D35">
      <w:pPr>
        <w:pStyle w:val="TableNo"/>
        <w:rPr>
          <w:lang w:eastAsia="zh-CN"/>
        </w:rPr>
      </w:pPr>
      <w:r w:rsidRPr="008861CF">
        <w:rPr>
          <w:lang w:eastAsia="zh-CN"/>
        </w:rPr>
        <w:t>Table 2</w:t>
      </w:r>
    </w:p>
    <w:p w:rsidR="009E5D35" w:rsidRPr="008861CF" w:rsidRDefault="009E5D35" w:rsidP="009E5D35">
      <w:pPr>
        <w:pStyle w:val="Tabletitle"/>
        <w:rPr>
          <w:lang w:eastAsia="zh-CN"/>
        </w:rPr>
      </w:pPr>
      <w:r w:rsidRPr="008861CF">
        <w:rPr>
          <w:lang w:eastAsia="zh-CN"/>
        </w:rPr>
        <w:t>Parameters for earth stations operating in the 11 GHz band</w:t>
      </w:r>
    </w:p>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63"/>
        <w:gridCol w:w="1125"/>
        <w:gridCol w:w="918"/>
        <w:gridCol w:w="845"/>
        <w:gridCol w:w="767"/>
        <w:gridCol w:w="767"/>
        <w:gridCol w:w="802"/>
        <w:gridCol w:w="903"/>
        <w:gridCol w:w="790"/>
        <w:tblGridChange w:id="2">
          <w:tblGrid>
            <w:gridCol w:w="2963"/>
            <w:gridCol w:w="1125"/>
            <w:gridCol w:w="918"/>
            <w:gridCol w:w="845"/>
            <w:gridCol w:w="767"/>
            <w:gridCol w:w="767"/>
            <w:gridCol w:w="802"/>
            <w:gridCol w:w="903"/>
            <w:gridCol w:w="790"/>
          </w:tblGrid>
        </w:tblGridChange>
      </w:tblGrid>
      <w:tr w:rsidR="009E5D35" w:rsidRPr="008861CF" w:rsidTr="00EB2843">
        <w:trPr>
          <w:trHeight w:val="300"/>
          <w:jc w:val="center"/>
        </w:trPr>
        <w:tc>
          <w:tcPr>
            <w:tcW w:w="2963" w:type="dxa"/>
            <w:noWrap/>
            <w:vAlign w:val="center"/>
          </w:tcPr>
          <w:p w:rsidR="009E5D35" w:rsidRPr="008861CF" w:rsidRDefault="009E5D35" w:rsidP="00EB2843">
            <w:pPr>
              <w:pStyle w:val="Tablehead"/>
              <w:rPr>
                <w:lang w:eastAsia="en-GB"/>
              </w:rPr>
            </w:pPr>
            <w:r w:rsidRPr="008861CF">
              <w:rPr>
                <w:lang w:eastAsia="en-GB"/>
              </w:rPr>
              <w:t>Parameter</w:t>
            </w:r>
          </w:p>
        </w:tc>
        <w:tc>
          <w:tcPr>
            <w:tcW w:w="1125" w:type="dxa"/>
            <w:noWrap/>
            <w:vAlign w:val="center"/>
          </w:tcPr>
          <w:p w:rsidR="009E5D35" w:rsidRPr="008861CF" w:rsidRDefault="009E5D35" w:rsidP="00EB2843">
            <w:pPr>
              <w:pStyle w:val="Tablehead"/>
              <w:rPr>
                <w:lang w:eastAsia="en-GB"/>
              </w:rPr>
            </w:pPr>
            <w:r w:rsidRPr="008861CF">
              <w:rPr>
                <w:lang w:eastAsia="en-GB"/>
              </w:rPr>
              <w:t>Notation</w:t>
            </w:r>
          </w:p>
        </w:tc>
        <w:tc>
          <w:tcPr>
            <w:tcW w:w="918" w:type="dxa"/>
            <w:vAlign w:val="center"/>
          </w:tcPr>
          <w:p w:rsidR="009E5D35" w:rsidRPr="008861CF" w:rsidRDefault="009E5D35" w:rsidP="00EB2843">
            <w:pPr>
              <w:pStyle w:val="Tablehead"/>
              <w:rPr>
                <w:lang w:eastAsia="en-GB"/>
              </w:rPr>
            </w:pPr>
            <w:r w:rsidRPr="008861CF">
              <w:rPr>
                <w:lang w:eastAsia="en-GB"/>
              </w:rPr>
              <w:t>ESK1</w:t>
            </w:r>
          </w:p>
        </w:tc>
        <w:tc>
          <w:tcPr>
            <w:tcW w:w="845" w:type="dxa"/>
            <w:noWrap/>
            <w:vAlign w:val="center"/>
          </w:tcPr>
          <w:p w:rsidR="009E5D35" w:rsidRPr="008861CF" w:rsidRDefault="009E5D35" w:rsidP="00EB2843">
            <w:pPr>
              <w:pStyle w:val="Tablehead"/>
              <w:rPr>
                <w:lang w:eastAsia="en-GB"/>
              </w:rPr>
            </w:pPr>
            <w:r w:rsidRPr="008861CF">
              <w:rPr>
                <w:lang w:eastAsia="en-GB"/>
              </w:rPr>
              <w:t>ESK2</w:t>
            </w:r>
          </w:p>
        </w:tc>
        <w:tc>
          <w:tcPr>
            <w:tcW w:w="767" w:type="dxa"/>
            <w:vAlign w:val="center"/>
          </w:tcPr>
          <w:p w:rsidR="009E5D35" w:rsidRPr="008861CF" w:rsidRDefault="009E5D35" w:rsidP="00EB2843">
            <w:pPr>
              <w:pStyle w:val="Tablehead"/>
              <w:rPr>
                <w:lang w:eastAsia="en-GB"/>
              </w:rPr>
            </w:pPr>
            <w:r w:rsidRPr="008861CF">
              <w:rPr>
                <w:lang w:eastAsia="en-GB"/>
              </w:rPr>
              <w:t>ESK3</w:t>
            </w:r>
          </w:p>
        </w:tc>
        <w:tc>
          <w:tcPr>
            <w:tcW w:w="767" w:type="dxa"/>
            <w:vAlign w:val="center"/>
          </w:tcPr>
          <w:p w:rsidR="009E5D35" w:rsidRPr="008861CF" w:rsidRDefault="009E5D35" w:rsidP="00EB2843">
            <w:pPr>
              <w:pStyle w:val="Tablehead"/>
              <w:rPr>
                <w:lang w:eastAsia="en-GB"/>
              </w:rPr>
            </w:pPr>
            <w:r w:rsidRPr="008861CF">
              <w:rPr>
                <w:lang w:eastAsia="en-GB"/>
              </w:rPr>
              <w:t>ESK4</w:t>
            </w:r>
          </w:p>
        </w:tc>
        <w:tc>
          <w:tcPr>
            <w:tcW w:w="802" w:type="dxa"/>
            <w:vAlign w:val="center"/>
          </w:tcPr>
          <w:p w:rsidR="009E5D35" w:rsidRPr="008861CF" w:rsidRDefault="009E5D35" w:rsidP="00EB2843">
            <w:pPr>
              <w:pStyle w:val="Tablehead"/>
              <w:rPr>
                <w:lang w:eastAsia="en-GB"/>
              </w:rPr>
            </w:pPr>
            <w:r w:rsidRPr="008861CF">
              <w:rPr>
                <w:lang w:eastAsia="en-GB"/>
              </w:rPr>
              <w:t>ESK5</w:t>
            </w:r>
          </w:p>
        </w:tc>
        <w:tc>
          <w:tcPr>
            <w:tcW w:w="903" w:type="dxa"/>
            <w:vAlign w:val="center"/>
          </w:tcPr>
          <w:p w:rsidR="009E5D35" w:rsidRPr="008861CF" w:rsidRDefault="009E5D35" w:rsidP="00EB2843">
            <w:pPr>
              <w:pStyle w:val="Tablehead"/>
              <w:rPr>
                <w:lang w:eastAsia="en-GB"/>
              </w:rPr>
            </w:pPr>
            <w:r w:rsidRPr="008861CF">
              <w:rPr>
                <w:lang w:eastAsia="en-GB"/>
              </w:rPr>
              <w:t>ESK6</w:t>
            </w:r>
          </w:p>
        </w:tc>
        <w:tc>
          <w:tcPr>
            <w:tcW w:w="790" w:type="dxa"/>
            <w:noWrap/>
            <w:vAlign w:val="center"/>
          </w:tcPr>
          <w:p w:rsidR="009E5D35" w:rsidRPr="008861CF" w:rsidRDefault="009E5D35" w:rsidP="00EB2843">
            <w:pPr>
              <w:pStyle w:val="Tablehead"/>
              <w:rPr>
                <w:lang w:eastAsia="en-GB"/>
              </w:rPr>
            </w:pPr>
            <w:r w:rsidRPr="008861CF">
              <w:rPr>
                <w:lang w:eastAsia="en-GB"/>
              </w:rPr>
              <w:t>Unit</w:t>
            </w:r>
          </w:p>
        </w:tc>
      </w:tr>
      <w:tr w:rsidR="009E5D35" w:rsidRPr="008861CF" w:rsidTr="00EB2843">
        <w:trPr>
          <w:trHeight w:val="300"/>
          <w:jc w:val="center"/>
        </w:trPr>
        <w:tc>
          <w:tcPr>
            <w:tcW w:w="2963" w:type="dxa"/>
            <w:noWrap/>
            <w:vAlign w:val="center"/>
          </w:tcPr>
          <w:p w:rsidR="009E5D35" w:rsidRPr="008861CF" w:rsidRDefault="009E5D35" w:rsidP="00EB2843">
            <w:pPr>
              <w:pStyle w:val="Tabletext"/>
              <w:jc w:val="center"/>
              <w:rPr>
                <w:lang w:eastAsia="en-GB"/>
              </w:rPr>
            </w:pPr>
            <w:r w:rsidRPr="008861CF">
              <w:rPr>
                <w:lang w:eastAsia="en-GB"/>
              </w:rPr>
              <w:t>System equivalent noise temperature</w:t>
            </w:r>
          </w:p>
        </w:tc>
        <w:tc>
          <w:tcPr>
            <w:tcW w:w="1125" w:type="dxa"/>
            <w:noWrap/>
            <w:vAlign w:val="center"/>
          </w:tcPr>
          <w:p w:rsidR="009E5D35" w:rsidRPr="008861CF" w:rsidRDefault="009E5D35" w:rsidP="00EB2843">
            <w:pPr>
              <w:pStyle w:val="Tabletext"/>
              <w:jc w:val="center"/>
              <w:rPr>
                <w:lang w:eastAsia="en-GB"/>
              </w:rPr>
            </w:pPr>
            <w:r w:rsidRPr="008861CF">
              <w:rPr>
                <w:lang w:eastAsia="en-GB"/>
              </w:rPr>
              <w:t>T</w:t>
            </w:r>
          </w:p>
        </w:tc>
        <w:tc>
          <w:tcPr>
            <w:tcW w:w="918" w:type="dxa"/>
            <w:vAlign w:val="center"/>
          </w:tcPr>
          <w:p w:rsidR="009E5D35" w:rsidRPr="008861CF" w:rsidRDefault="009E5D35" w:rsidP="00EB2843">
            <w:pPr>
              <w:pStyle w:val="Tabletext"/>
              <w:jc w:val="center"/>
              <w:rPr>
                <w:lang w:eastAsia="en-GB"/>
              </w:rPr>
            </w:pPr>
            <w:r w:rsidRPr="008861CF">
              <w:rPr>
                <w:lang w:eastAsia="en-GB"/>
              </w:rPr>
              <w:t>110</w:t>
            </w:r>
          </w:p>
        </w:tc>
        <w:tc>
          <w:tcPr>
            <w:tcW w:w="845" w:type="dxa"/>
            <w:noWrap/>
            <w:vAlign w:val="center"/>
          </w:tcPr>
          <w:p w:rsidR="009E5D35" w:rsidRPr="008861CF" w:rsidRDefault="009E5D35" w:rsidP="00EB2843">
            <w:pPr>
              <w:pStyle w:val="Tabletext"/>
              <w:jc w:val="center"/>
              <w:rPr>
                <w:lang w:eastAsia="en-GB"/>
              </w:rPr>
            </w:pPr>
            <w:r w:rsidRPr="008861CF">
              <w:rPr>
                <w:lang w:eastAsia="en-GB"/>
              </w:rPr>
              <w:t>110</w:t>
            </w:r>
          </w:p>
        </w:tc>
        <w:tc>
          <w:tcPr>
            <w:tcW w:w="767" w:type="dxa"/>
            <w:vAlign w:val="center"/>
          </w:tcPr>
          <w:p w:rsidR="009E5D35" w:rsidRPr="008861CF" w:rsidRDefault="009E5D35" w:rsidP="00EB2843">
            <w:pPr>
              <w:pStyle w:val="Tabletext"/>
              <w:jc w:val="center"/>
              <w:rPr>
                <w:lang w:eastAsia="en-GB"/>
              </w:rPr>
            </w:pPr>
            <w:r w:rsidRPr="008861CF">
              <w:rPr>
                <w:lang w:eastAsia="en-GB"/>
              </w:rPr>
              <w:t>125</w:t>
            </w:r>
          </w:p>
        </w:tc>
        <w:tc>
          <w:tcPr>
            <w:tcW w:w="767" w:type="dxa"/>
            <w:vAlign w:val="center"/>
          </w:tcPr>
          <w:p w:rsidR="009E5D35" w:rsidRPr="008861CF" w:rsidRDefault="009E5D35" w:rsidP="00EB2843">
            <w:pPr>
              <w:pStyle w:val="Tabletext"/>
              <w:jc w:val="center"/>
              <w:rPr>
                <w:lang w:eastAsia="en-GB"/>
              </w:rPr>
            </w:pPr>
            <w:r w:rsidRPr="008861CF">
              <w:rPr>
                <w:lang w:eastAsia="en-GB"/>
              </w:rPr>
              <w:t>150</w:t>
            </w:r>
          </w:p>
        </w:tc>
        <w:tc>
          <w:tcPr>
            <w:tcW w:w="802" w:type="dxa"/>
            <w:vAlign w:val="center"/>
          </w:tcPr>
          <w:p w:rsidR="009E5D35" w:rsidRPr="008861CF" w:rsidRDefault="009E5D35" w:rsidP="00EB2843">
            <w:pPr>
              <w:pStyle w:val="Tabletext"/>
              <w:jc w:val="center"/>
              <w:rPr>
                <w:lang w:eastAsia="en-GB"/>
              </w:rPr>
            </w:pPr>
            <w:r w:rsidRPr="008861CF">
              <w:rPr>
                <w:lang w:eastAsia="en-GB"/>
              </w:rPr>
              <w:t>150</w:t>
            </w:r>
          </w:p>
        </w:tc>
        <w:tc>
          <w:tcPr>
            <w:tcW w:w="903" w:type="dxa"/>
            <w:vAlign w:val="center"/>
          </w:tcPr>
          <w:p w:rsidR="009E5D35" w:rsidRPr="008861CF" w:rsidRDefault="009E5D35" w:rsidP="00EB2843">
            <w:pPr>
              <w:pStyle w:val="Tabletext"/>
              <w:jc w:val="center"/>
              <w:rPr>
                <w:lang w:eastAsia="en-GB"/>
              </w:rPr>
            </w:pPr>
            <w:r w:rsidRPr="008861CF">
              <w:rPr>
                <w:lang w:eastAsia="en-GB"/>
              </w:rPr>
              <w:t>125</w:t>
            </w:r>
          </w:p>
        </w:tc>
        <w:tc>
          <w:tcPr>
            <w:tcW w:w="790" w:type="dxa"/>
            <w:noWrap/>
            <w:vAlign w:val="center"/>
          </w:tcPr>
          <w:p w:rsidR="009E5D35" w:rsidRPr="008861CF" w:rsidRDefault="009E5D35" w:rsidP="00EB2843">
            <w:pPr>
              <w:pStyle w:val="Tabletext"/>
              <w:jc w:val="center"/>
              <w:rPr>
                <w:lang w:eastAsia="en-GB"/>
              </w:rPr>
            </w:pPr>
            <w:r w:rsidRPr="008861CF">
              <w:rPr>
                <w:lang w:eastAsia="en-GB"/>
              </w:rPr>
              <w:t>K</w:t>
            </w:r>
          </w:p>
        </w:tc>
      </w:tr>
      <w:tr w:rsidR="009E5D35" w:rsidRPr="008861CF" w:rsidTr="00EB2843">
        <w:trPr>
          <w:trHeight w:val="300"/>
          <w:jc w:val="center"/>
        </w:trPr>
        <w:tc>
          <w:tcPr>
            <w:tcW w:w="2963" w:type="dxa"/>
            <w:noWrap/>
            <w:vAlign w:val="center"/>
          </w:tcPr>
          <w:p w:rsidR="009E5D35" w:rsidRPr="008861CF" w:rsidRDefault="009E5D35" w:rsidP="00EB2843">
            <w:pPr>
              <w:pStyle w:val="Tabletext"/>
              <w:jc w:val="center"/>
              <w:rPr>
                <w:lang w:eastAsia="en-GB"/>
              </w:rPr>
            </w:pPr>
            <w:r w:rsidRPr="008861CF">
              <w:rPr>
                <w:lang w:eastAsia="en-GB"/>
              </w:rPr>
              <w:t>Protection criterion</w:t>
            </w:r>
          </w:p>
        </w:tc>
        <w:tc>
          <w:tcPr>
            <w:tcW w:w="1125" w:type="dxa"/>
            <w:noWrap/>
            <w:vAlign w:val="center"/>
          </w:tcPr>
          <w:p w:rsidR="009E5D35" w:rsidRPr="008861CF" w:rsidRDefault="009E5D35" w:rsidP="00EB2843">
            <w:pPr>
              <w:pStyle w:val="Tabletext"/>
              <w:jc w:val="center"/>
              <w:rPr>
                <w:lang w:eastAsia="en-GB"/>
              </w:rPr>
            </w:pPr>
            <w:r w:rsidRPr="008861CF">
              <w:rPr>
                <w:rFonts w:ascii="Arial" w:hAnsi="Arial" w:cs="Arial"/>
              </w:rPr>
              <w:t>Δ</w:t>
            </w:r>
            <w:r w:rsidRPr="008861CF">
              <w:rPr>
                <w:i/>
                <w:iCs/>
              </w:rPr>
              <w:t>T</w:t>
            </w:r>
            <w:r w:rsidRPr="008861CF">
              <w:t>/</w:t>
            </w:r>
            <w:r w:rsidRPr="008861CF">
              <w:rPr>
                <w:i/>
                <w:iCs/>
              </w:rPr>
              <w:t>T</w:t>
            </w:r>
          </w:p>
        </w:tc>
        <w:tc>
          <w:tcPr>
            <w:tcW w:w="918" w:type="dxa"/>
          </w:tcPr>
          <w:p w:rsidR="009E5D35" w:rsidRPr="008861CF" w:rsidRDefault="009E5D35" w:rsidP="00EB2843">
            <w:pPr>
              <w:pStyle w:val="Tabletext"/>
              <w:jc w:val="center"/>
              <w:rPr>
                <w:lang w:eastAsia="en-GB"/>
              </w:rPr>
            </w:pPr>
            <w:r w:rsidRPr="008861CF">
              <w:rPr>
                <w:lang w:eastAsia="en-GB"/>
              </w:rPr>
              <w:t>6%</w:t>
            </w:r>
          </w:p>
        </w:tc>
        <w:tc>
          <w:tcPr>
            <w:tcW w:w="845" w:type="dxa"/>
            <w:noWrap/>
          </w:tcPr>
          <w:p w:rsidR="009E5D35" w:rsidRPr="008861CF" w:rsidRDefault="009E5D35" w:rsidP="00EB2843">
            <w:pPr>
              <w:pStyle w:val="Tabletext"/>
              <w:jc w:val="center"/>
              <w:rPr>
                <w:lang w:eastAsia="en-GB"/>
              </w:rPr>
            </w:pPr>
            <w:r w:rsidRPr="008861CF">
              <w:rPr>
                <w:lang w:eastAsia="en-GB"/>
              </w:rPr>
              <w:t>6%</w:t>
            </w:r>
          </w:p>
        </w:tc>
        <w:tc>
          <w:tcPr>
            <w:tcW w:w="767" w:type="dxa"/>
          </w:tcPr>
          <w:p w:rsidR="009E5D35" w:rsidRPr="008861CF" w:rsidRDefault="009E5D35" w:rsidP="00EB2843">
            <w:pPr>
              <w:pStyle w:val="Tabletext"/>
              <w:jc w:val="center"/>
              <w:rPr>
                <w:lang w:eastAsia="en-GB"/>
              </w:rPr>
            </w:pPr>
            <w:r w:rsidRPr="008861CF">
              <w:rPr>
                <w:lang w:eastAsia="en-GB"/>
              </w:rPr>
              <w:t>6%</w:t>
            </w:r>
          </w:p>
        </w:tc>
        <w:tc>
          <w:tcPr>
            <w:tcW w:w="767" w:type="dxa"/>
          </w:tcPr>
          <w:p w:rsidR="009E5D35" w:rsidRPr="008861CF" w:rsidRDefault="009E5D35" w:rsidP="00EB2843">
            <w:pPr>
              <w:pStyle w:val="Tabletext"/>
              <w:jc w:val="center"/>
              <w:rPr>
                <w:lang w:eastAsia="en-GB"/>
              </w:rPr>
            </w:pPr>
            <w:r w:rsidRPr="008861CF">
              <w:rPr>
                <w:lang w:eastAsia="en-GB"/>
              </w:rPr>
              <w:t>6%</w:t>
            </w:r>
          </w:p>
        </w:tc>
        <w:tc>
          <w:tcPr>
            <w:tcW w:w="802" w:type="dxa"/>
          </w:tcPr>
          <w:p w:rsidR="009E5D35" w:rsidRPr="008861CF" w:rsidRDefault="009E5D35" w:rsidP="00EB2843">
            <w:pPr>
              <w:pStyle w:val="Tabletext"/>
              <w:jc w:val="center"/>
              <w:rPr>
                <w:lang w:eastAsia="en-GB"/>
              </w:rPr>
            </w:pPr>
            <w:r w:rsidRPr="008861CF">
              <w:rPr>
                <w:lang w:eastAsia="en-GB"/>
              </w:rPr>
              <w:t>6%</w:t>
            </w:r>
          </w:p>
        </w:tc>
        <w:tc>
          <w:tcPr>
            <w:tcW w:w="903" w:type="dxa"/>
          </w:tcPr>
          <w:p w:rsidR="009E5D35" w:rsidRPr="008861CF" w:rsidRDefault="009E5D35" w:rsidP="00EB2843">
            <w:pPr>
              <w:pStyle w:val="Tabletext"/>
              <w:jc w:val="center"/>
              <w:rPr>
                <w:lang w:eastAsia="en-GB"/>
              </w:rPr>
            </w:pPr>
            <w:r w:rsidRPr="008861CF">
              <w:rPr>
                <w:lang w:eastAsia="en-GB"/>
              </w:rPr>
              <w:t>6%</w:t>
            </w:r>
          </w:p>
        </w:tc>
        <w:tc>
          <w:tcPr>
            <w:tcW w:w="790" w:type="dxa"/>
            <w:noWrap/>
            <w:vAlign w:val="center"/>
          </w:tcPr>
          <w:p w:rsidR="009E5D35" w:rsidRPr="008861CF" w:rsidRDefault="009E5D35" w:rsidP="00EB2843">
            <w:pPr>
              <w:pStyle w:val="Tabletext"/>
              <w:jc w:val="center"/>
              <w:rPr>
                <w:lang w:eastAsia="en-GB"/>
              </w:rPr>
            </w:pPr>
          </w:p>
        </w:tc>
      </w:tr>
      <w:tr w:rsidR="009E5D35" w:rsidRPr="008861CF" w:rsidTr="00EB2843">
        <w:trPr>
          <w:trHeight w:val="300"/>
          <w:jc w:val="center"/>
        </w:trPr>
        <w:tc>
          <w:tcPr>
            <w:tcW w:w="2963" w:type="dxa"/>
            <w:noWrap/>
            <w:vAlign w:val="center"/>
          </w:tcPr>
          <w:p w:rsidR="009E5D35" w:rsidRPr="008861CF" w:rsidRDefault="009E5D35" w:rsidP="00EB2843">
            <w:pPr>
              <w:pStyle w:val="Tabletext"/>
              <w:jc w:val="center"/>
              <w:rPr>
                <w:lang w:eastAsia="en-GB"/>
              </w:rPr>
            </w:pPr>
            <w:r w:rsidRPr="008861CF">
              <w:rPr>
                <w:lang w:eastAsia="en-GB"/>
              </w:rPr>
              <w:t>Frequency</w:t>
            </w:r>
          </w:p>
        </w:tc>
        <w:tc>
          <w:tcPr>
            <w:tcW w:w="1125" w:type="dxa"/>
            <w:noWrap/>
            <w:vAlign w:val="center"/>
          </w:tcPr>
          <w:p w:rsidR="009E5D35" w:rsidRPr="008861CF" w:rsidRDefault="009E5D35" w:rsidP="00EB2843">
            <w:pPr>
              <w:pStyle w:val="Tabletext"/>
              <w:jc w:val="center"/>
              <w:rPr>
                <w:i/>
                <w:iCs/>
                <w:lang w:eastAsia="en-GB"/>
              </w:rPr>
            </w:pPr>
            <w:r w:rsidRPr="008861CF">
              <w:rPr>
                <w:i/>
                <w:iCs/>
                <w:lang w:eastAsia="en-GB"/>
              </w:rPr>
              <w:t>f</w:t>
            </w:r>
          </w:p>
        </w:tc>
        <w:tc>
          <w:tcPr>
            <w:tcW w:w="918" w:type="dxa"/>
            <w:vAlign w:val="center"/>
          </w:tcPr>
          <w:p w:rsidR="009E5D35" w:rsidRPr="008861CF" w:rsidRDefault="009E5D35" w:rsidP="00EB2843">
            <w:pPr>
              <w:pStyle w:val="Tabletext"/>
              <w:jc w:val="center"/>
              <w:rPr>
                <w:lang w:eastAsia="en-GB"/>
              </w:rPr>
            </w:pPr>
            <w:r w:rsidRPr="008861CF">
              <w:rPr>
                <w:lang w:eastAsia="en-GB"/>
              </w:rPr>
              <w:t>11.7</w:t>
            </w:r>
          </w:p>
        </w:tc>
        <w:tc>
          <w:tcPr>
            <w:tcW w:w="845" w:type="dxa"/>
            <w:noWrap/>
            <w:vAlign w:val="center"/>
          </w:tcPr>
          <w:p w:rsidR="009E5D35" w:rsidRPr="008861CF" w:rsidRDefault="009E5D35" w:rsidP="00EB2843">
            <w:pPr>
              <w:pStyle w:val="Tabletext"/>
              <w:jc w:val="center"/>
              <w:rPr>
                <w:lang w:eastAsia="en-GB"/>
              </w:rPr>
            </w:pPr>
            <w:r w:rsidRPr="008861CF">
              <w:rPr>
                <w:lang w:eastAsia="en-GB"/>
              </w:rPr>
              <w:t>11.7</w:t>
            </w:r>
          </w:p>
        </w:tc>
        <w:tc>
          <w:tcPr>
            <w:tcW w:w="767" w:type="dxa"/>
            <w:vAlign w:val="center"/>
          </w:tcPr>
          <w:p w:rsidR="009E5D35" w:rsidRPr="008861CF" w:rsidRDefault="009E5D35" w:rsidP="00EB2843">
            <w:pPr>
              <w:pStyle w:val="Tabletext"/>
              <w:jc w:val="center"/>
              <w:rPr>
                <w:lang w:eastAsia="en-GB"/>
              </w:rPr>
            </w:pPr>
            <w:r w:rsidRPr="008861CF">
              <w:rPr>
                <w:lang w:eastAsia="en-GB"/>
              </w:rPr>
              <w:t>11.7</w:t>
            </w:r>
          </w:p>
        </w:tc>
        <w:tc>
          <w:tcPr>
            <w:tcW w:w="767" w:type="dxa"/>
            <w:vAlign w:val="center"/>
          </w:tcPr>
          <w:p w:rsidR="009E5D35" w:rsidRPr="008861CF" w:rsidRDefault="009E5D35" w:rsidP="00EB2843">
            <w:pPr>
              <w:pStyle w:val="Tabletext"/>
              <w:jc w:val="center"/>
              <w:rPr>
                <w:lang w:eastAsia="en-GB"/>
              </w:rPr>
            </w:pPr>
            <w:r w:rsidRPr="008861CF">
              <w:rPr>
                <w:lang w:eastAsia="en-GB"/>
              </w:rPr>
              <w:t>11.7</w:t>
            </w:r>
          </w:p>
        </w:tc>
        <w:tc>
          <w:tcPr>
            <w:tcW w:w="802" w:type="dxa"/>
            <w:vAlign w:val="center"/>
          </w:tcPr>
          <w:p w:rsidR="009E5D35" w:rsidRPr="008861CF" w:rsidRDefault="009E5D35" w:rsidP="00EB2843">
            <w:pPr>
              <w:pStyle w:val="Tabletext"/>
              <w:jc w:val="center"/>
              <w:rPr>
                <w:lang w:eastAsia="en-GB"/>
              </w:rPr>
            </w:pPr>
            <w:r w:rsidRPr="008861CF">
              <w:rPr>
                <w:lang w:eastAsia="en-GB"/>
              </w:rPr>
              <w:t>11.7</w:t>
            </w:r>
          </w:p>
        </w:tc>
        <w:tc>
          <w:tcPr>
            <w:tcW w:w="903" w:type="dxa"/>
            <w:vAlign w:val="center"/>
          </w:tcPr>
          <w:p w:rsidR="009E5D35" w:rsidRPr="008861CF" w:rsidRDefault="009E5D35" w:rsidP="00EB2843">
            <w:pPr>
              <w:pStyle w:val="Tabletext"/>
              <w:jc w:val="center"/>
              <w:rPr>
                <w:lang w:eastAsia="en-GB"/>
              </w:rPr>
            </w:pPr>
            <w:r w:rsidRPr="008861CF">
              <w:rPr>
                <w:lang w:eastAsia="en-GB"/>
              </w:rPr>
              <w:t>11.7</w:t>
            </w:r>
          </w:p>
        </w:tc>
        <w:tc>
          <w:tcPr>
            <w:tcW w:w="790" w:type="dxa"/>
            <w:noWrap/>
            <w:vAlign w:val="center"/>
          </w:tcPr>
          <w:p w:rsidR="009E5D35" w:rsidRPr="008861CF" w:rsidRDefault="009E5D35" w:rsidP="00EB2843">
            <w:pPr>
              <w:pStyle w:val="Tabletext"/>
              <w:jc w:val="center"/>
              <w:rPr>
                <w:lang w:eastAsia="en-GB"/>
              </w:rPr>
            </w:pPr>
            <w:r w:rsidRPr="008861CF">
              <w:rPr>
                <w:lang w:eastAsia="en-GB"/>
              </w:rPr>
              <w:t>GHz</w:t>
            </w:r>
          </w:p>
        </w:tc>
      </w:tr>
      <w:tr w:rsidR="009E5D35" w:rsidRPr="008861CF" w:rsidTr="00EB2843">
        <w:trPr>
          <w:trHeight w:val="300"/>
          <w:jc w:val="center"/>
        </w:trPr>
        <w:tc>
          <w:tcPr>
            <w:tcW w:w="2963" w:type="dxa"/>
            <w:noWrap/>
            <w:vAlign w:val="center"/>
          </w:tcPr>
          <w:p w:rsidR="009E5D35" w:rsidRPr="008861CF" w:rsidRDefault="009E5D35" w:rsidP="00EB2843">
            <w:pPr>
              <w:pStyle w:val="Tabletext"/>
              <w:jc w:val="center"/>
              <w:rPr>
                <w:lang w:eastAsia="en-GB"/>
              </w:rPr>
            </w:pPr>
            <w:r w:rsidRPr="008861CF">
              <w:rPr>
                <w:lang w:eastAsia="en-GB"/>
              </w:rPr>
              <w:t>Antenna diameter</w:t>
            </w:r>
          </w:p>
        </w:tc>
        <w:tc>
          <w:tcPr>
            <w:tcW w:w="1125" w:type="dxa"/>
            <w:noWrap/>
            <w:vAlign w:val="center"/>
          </w:tcPr>
          <w:p w:rsidR="009E5D35" w:rsidRPr="008861CF" w:rsidRDefault="009E5D35" w:rsidP="00EB2843">
            <w:pPr>
              <w:pStyle w:val="Tabletext"/>
              <w:jc w:val="center"/>
              <w:rPr>
                <w:i/>
                <w:iCs/>
                <w:lang w:eastAsia="en-GB"/>
              </w:rPr>
            </w:pPr>
            <w:r w:rsidRPr="008861CF">
              <w:rPr>
                <w:i/>
                <w:iCs/>
                <w:lang w:eastAsia="en-GB"/>
              </w:rPr>
              <w:t>D</w:t>
            </w:r>
          </w:p>
        </w:tc>
        <w:tc>
          <w:tcPr>
            <w:tcW w:w="918" w:type="dxa"/>
            <w:vAlign w:val="center"/>
          </w:tcPr>
          <w:p w:rsidR="009E5D35" w:rsidRPr="008861CF" w:rsidRDefault="009E5D35" w:rsidP="00EB2843">
            <w:pPr>
              <w:pStyle w:val="Tabletext"/>
              <w:jc w:val="center"/>
              <w:rPr>
                <w:lang w:eastAsia="en-GB"/>
              </w:rPr>
            </w:pPr>
            <w:r w:rsidRPr="008861CF">
              <w:rPr>
                <w:lang w:eastAsia="en-GB"/>
              </w:rPr>
              <w:t>0.45</w:t>
            </w:r>
          </w:p>
        </w:tc>
        <w:tc>
          <w:tcPr>
            <w:tcW w:w="845" w:type="dxa"/>
            <w:noWrap/>
            <w:vAlign w:val="center"/>
          </w:tcPr>
          <w:p w:rsidR="009E5D35" w:rsidRPr="008861CF" w:rsidRDefault="009E5D35" w:rsidP="00EB2843">
            <w:pPr>
              <w:pStyle w:val="Tabletext"/>
              <w:jc w:val="center"/>
              <w:rPr>
                <w:lang w:eastAsia="en-GB"/>
              </w:rPr>
            </w:pPr>
            <w:r w:rsidRPr="008861CF">
              <w:rPr>
                <w:lang w:eastAsia="en-GB"/>
              </w:rPr>
              <w:t>0.60</w:t>
            </w:r>
          </w:p>
        </w:tc>
        <w:tc>
          <w:tcPr>
            <w:tcW w:w="767" w:type="dxa"/>
            <w:vAlign w:val="center"/>
          </w:tcPr>
          <w:p w:rsidR="009E5D35" w:rsidRPr="008861CF" w:rsidRDefault="009E5D35" w:rsidP="00EB2843">
            <w:pPr>
              <w:pStyle w:val="Tabletext"/>
              <w:jc w:val="center"/>
              <w:rPr>
                <w:lang w:eastAsia="en-GB"/>
              </w:rPr>
            </w:pPr>
            <w:r w:rsidRPr="008861CF">
              <w:rPr>
                <w:lang w:eastAsia="en-GB"/>
              </w:rPr>
              <w:t>0.90</w:t>
            </w:r>
          </w:p>
        </w:tc>
        <w:tc>
          <w:tcPr>
            <w:tcW w:w="767" w:type="dxa"/>
            <w:vAlign w:val="center"/>
          </w:tcPr>
          <w:p w:rsidR="009E5D35" w:rsidRPr="008861CF" w:rsidRDefault="009E5D35" w:rsidP="00EB2843">
            <w:pPr>
              <w:pStyle w:val="Tabletext"/>
              <w:jc w:val="center"/>
              <w:rPr>
                <w:lang w:eastAsia="en-GB"/>
              </w:rPr>
            </w:pPr>
            <w:r w:rsidRPr="008861CF">
              <w:rPr>
                <w:lang w:eastAsia="en-GB"/>
              </w:rPr>
              <w:t>1.80</w:t>
            </w:r>
          </w:p>
        </w:tc>
        <w:tc>
          <w:tcPr>
            <w:tcW w:w="802" w:type="dxa"/>
            <w:vAlign w:val="center"/>
          </w:tcPr>
          <w:p w:rsidR="009E5D35" w:rsidRPr="008861CF" w:rsidRDefault="009E5D35" w:rsidP="00EB2843">
            <w:pPr>
              <w:pStyle w:val="Tabletext"/>
              <w:jc w:val="center"/>
              <w:rPr>
                <w:lang w:eastAsia="en-GB"/>
              </w:rPr>
            </w:pPr>
            <w:r w:rsidRPr="008861CF">
              <w:rPr>
                <w:lang w:eastAsia="en-GB"/>
              </w:rPr>
              <w:t>3.50</w:t>
            </w:r>
          </w:p>
        </w:tc>
        <w:tc>
          <w:tcPr>
            <w:tcW w:w="903" w:type="dxa"/>
            <w:vAlign w:val="center"/>
          </w:tcPr>
          <w:p w:rsidR="009E5D35" w:rsidRPr="008861CF" w:rsidRDefault="009E5D35" w:rsidP="00EB2843">
            <w:pPr>
              <w:pStyle w:val="Tabletext"/>
              <w:jc w:val="center"/>
              <w:rPr>
                <w:lang w:eastAsia="en-GB"/>
              </w:rPr>
            </w:pPr>
            <w:r w:rsidRPr="008861CF">
              <w:rPr>
                <w:lang w:eastAsia="en-GB"/>
              </w:rPr>
              <w:t>11</w:t>
            </w:r>
          </w:p>
        </w:tc>
        <w:tc>
          <w:tcPr>
            <w:tcW w:w="790" w:type="dxa"/>
            <w:noWrap/>
            <w:vAlign w:val="center"/>
          </w:tcPr>
          <w:p w:rsidR="009E5D35" w:rsidRPr="008861CF" w:rsidRDefault="009E5D35" w:rsidP="00EB2843">
            <w:pPr>
              <w:pStyle w:val="Tabletext"/>
              <w:jc w:val="center"/>
              <w:rPr>
                <w:lang w:eastAsia="en-GB"/>
              </w:rPr>
            </w:pPr>
            <w:r w:rsidRPr="008861CF">
              <w:rPr>
                <w:lang w:eastAsia="en-GB"/>
              </w:rPr>
              <w:t>M</w:t>
            </w:r>
          </w:p>
        </w:tc>
      </w:tr>
      <w:tr w:rsidR="009E5D35" w:rsidRPr="008861CF" w:rsidTr="00EB2843">
        <w:trPr>
          <w:trHeight w:val="300"/>
          <w:jc w:val="center"/>
        </w:trPr>
        <w:tc>
          <w:tcPr>
            <w:tcW w:w="2963" w:type="dxa"/>
            <w:noWrap/>
            <w:vAlign w:val="center"/>
          </w:tcPr>
          <w:p w:rsidR="009E5D35" w:rsidRPr="008861CF" w:rsidRDefault="009E5D35" w:rsidP="00EB2843">
            <w:pPr>
              <w:pStyle w:val="Tabletext"/>
              <w:jc w:val="center"/>
              <w:rPr>
                <w:lang w:eastAsia="en-GB"/>
              </w:rPr>
            </w:pPr>
            <w:r w:rsidRPr="008861CF">
              <w:rPr>
                <w:lang w:eastAsia="en-GB"/>
              </w:rPr>
              <w:t>Antenna efficiency</w:t>
            </w:r>
          </w:p>
        </w:tc>
        <w:tc>
          <w:tcPr>
            <w:tcW w:w="1125" w:type="dxa"/>
            <w:noWrap/>
            <w:vAlign w:val="center"/>
          </w:tcPr>
          <w:p w:rsidR="009E5D35" w:rsidRPr="008861CF" w:rsidRDefault="009E5D35" w:rsidP="00EB2843">
            <w:pPr>
              <w:pStyle w:val="Tabletext"/>
              <w:jc w:val="center"/>
              <w:rPr>
                <w:lang w:eastAsia="en-GB"/>
              </w:rPr>
            </w:pPr>
            <w:r w:rsidRPr="008861CF">
              <w:rPr>
                <w:lang w:eastAsia="en-GB"/>
              </w:rPr>
              <w:t>η</w:t>
            </w:r>
          </w:p>
        </w:tc>
        <w:tc>
          <w:tcPr>
            <w:tcW w:w="918" w:type="dxa"/>
            <w:vAlign w:val="center"/>
          </w:tcPr>
          <w:p w:rsidR="009E5D35" w:rsidRPr="008861CF" w:rsidRDefault="009E5D35" w:rsidP="00EB2843">
            <w:pPr>
              <w:pStyle w:val="Tabletext"/>
              <w:jc w:val="center"/>
              <w:rPr>
                <w:lang w:eastAsia="en-GB"/>
              </w:rPr>
            </w:pPr>
            <w:r w:rsidRPr="008861CF">
              <w:rPr>
                <w:lang w:eastAsia="en-GB"/>
              </w:rPr>
              <w:t>0.70</w:t>
            </w:r>
          </w:p>
        </w:tc>
        <w:tc>
          <w:tcPr>
            <w:tcW w:w="845" w:type="dxa"/>
            <w:noWrap/>
            <w:vAlign w:val="center"/>
          </w:tcPr>
          <w:p w:rsidR="009E5D35" w:rsidRPr="008861CF" w:rsidRDefault="009E5D35" w:rsidP="00EB2843">
            <w:pPr>
              <w:pStyle w:val="Tabletext"/>
              <w:jc w:val="center"/>
              <w:rPr>
                <w:lang w:eastAsia="en-GB"/>
              </w:rPr>
            </w:pPr>
            <w:r w:rsidRPr="008861CF">
              <w:rPr>
                <w:lang w:eastAsia="en-GB"/>
              </w:rPr>
              <w:t>0.70</w:t>
            </w:r>
          </w:p>
        </w:tc>
        <w:tc>
          <w:tcPr>
            <w:tcW w:w="767" w:type="dxa"/>
            <w:vAlign w:val="center"/>
          </w:tcPr>
          <w:p w:rsidR="009E5D35" w:rsidRPr="008861CF" w:rsidRDefault="009E5D35" w:rsidP="00EB2843">
            <w:pPr>
              <w:pStyle w:val="Tabletext"/>
              <w:jc w:val="center"/>
              <w:rPr>
                <w:lang w:eastAsia="en-GB"/>
              </w:rPr>
            </w:pPr>
            <w:r w:rsidRPr="008861CF">
              <w:rPr>
                <w:lang w:eastAsia="en-GB"/>
              </w:rPr>
              <w:t>0.70</w:t>
            </w:r>
          </w:p>
        </w:tc>
        <w:tc>
          <w:tcPr>
            <w:tcW w:w="767" w:type="dxa"/>
            <w:vAlign w:val="center"/>
          </w:tcPr>
          <w:p w:rsidR="009E5D35" w:rsidRPr="008861CF" w:rsidRDefault="009E5D35" w:rsidP="00EB2843">
            <w:pPr>
              <w:pStyle w:val="Tabletext"/>
              <w:jc w:val="center"/>
              <w:rPr>
                <w:lang w:eastAsia="en-GB"/>
              </w:rPr>
            </w:pPr>
            <w:r w:rsidRPr="008861CF">
              <w:rPr>
                <w:lang w:eastAsia="en-GB"/>
              </w:rPr>
              <w:t>0.70</w:t>
            </w:r>
          </w:p>
        </w:tc>
        <w:tc>
          <w:tcPr>
            <w:tcW w:w="802" w:type="dxa"/>
            <w:vAlign w:val="center"/>
          </w:tcPr>
          <w:p w:rsidR="009E5D35" w:rsidRPr="008861CF" w:rsidRDefault="009E5D35" w:rsidP="00EB2843">
            <w:pPr>
              <w:pStyle w:val="Tabletext"/>
              <w:jc w:val="center"/>
              <w:rPr>
                <w:lang w:eastAsia="en-GB"/>
              </w:rPr>
            </w:pPr>
            <w:r w:rsidRPr="008861CF">
              <w:rPr>
                <w:lang w:eastAsia="en-GB"/>
              </w:rPr>
              <w:t>0.70</w:t>
            </w:r>
          </w:p>
        </w:tc>
        <w:tc>
          <w:tcPr>
            <w:tcW w:w="903" w:type="dxa"/>
            <w:vAlign w:val="center"/>
          </w:tcPr>
          <w:p w:rsidR="009E5D35" w:rsidRPr="008861CF" w:rsidRDefault="009E5D35" w:rsidP="00EB2843">
            <w:pPr>
              <w:pStyle w:val="Tabletext"/>
              <w:jc w:val="center"/>
              <w:rPr>
                <w:lang w:eastAsia="en-GB"/>
              </w:rPr>
            </w:pPr>
            <w:r w:rsidRPr="008861CF">
              <w:rPr>
                <w:lang w:eastAsia="en-GB"/>
              </w:rPr>
              <w:t>0.70</w:t>
            </w:r>
          </w:p>
        </w:tc>
        <w:tc>
          <w:tcPr>
            <w:tcW w:w="790" w:type="dxa"/>
            <w:noWrap/>
            <w:vAlign w:val="center"/>
          </w:tcPr>
          <w:p w:rsidR="009E5D35" w:rsidRPr="008861CF" w:rsidRDefault="009E5D35" w:rsidP="00EB2843">
            <w:pPr>
              <w:pStyle w:val="Tabletext"/>
              <w:jc w:val="center"/>
              <w:rPr>
                <w:lang w:eastAsia="en-GB"/>
              </w:rPr>
            </w:pPr>
          </w:p>
        </w:tc>
      </w:tr>
      <w:tr w:rsidR="009E5D35" w:rsidRPr="009560D0" w:rsidTr="00EB2843">
        <w:trPr>
          <w:trHeight w:val="300"/>
          <w:jc w:val="center"/>
        </w:trPr>
        <w:tc>
          <w:tcPr>
            <w:tcW w:w="2963" w:type="dxa"/>
            <w:noWrap/>
            <w:vAlign w:val="center"/>
          </w:tcPr>
          <w:p w:rsidR="009E5D35" w:rsidRPr="008861CF" w:rsidRDefault="009E5D35" w:rsidP="00EB2843">
            <w:pPr>
              <w:pStyle w:val="Tabletext"/>
              <w:jc w:val="center"/>
              <w:rPr>
                <w:lang w:eastAsia="en-GB"/>
              </w:rPr>
            </w:pPr>
            <w:r w:rsidRPr="008861CF">
              <w:rPr>
                <w:lang w:eastAsia="en-GB"/>
              </w:rPr>
              <w:t>Antenna pattern</w:t>
            </w:r>
          </w:p>
        </w:tc>
        <w:tc>
          <w:tcPr>
            <w:tcW w:w="1125" w:type="dxa"/>
            <w:noWrap/>
            <w:vAlign w:val="center"/>
          </w:tcPr>
          <w:p w:rsidR="009E5D35" w:rsidRPr="008861CF" w:rsidRDefault="009E5D35" w:rsidP="00EB2843">
            <w:pPr>
              <w:pStyle w:val="Tabletext"/>
              <w:jc w:val="center"/>
              <w:rPr>
                <w:lang w:eastAsia="en-GB"/>
              </w:rPr>
            </w:pPr>
          </w:p>
        </w:tc>
        <w:tc>
          <w:tcPr>
            <w:tcW w:w="5002" w:type="dxa"/>
            <w:gridSpan w:val="6"/>
            <w:vAlign w:val="center"/>
          </w:tcPr>
          <w:p w:rsidR="009E5D35" w:rsidRPr="009560D0" w:rsidRDefault="009E5D35" w:rsidP="00EB2843">
            <w:pPr>
              <w:pStyle w:val="Tabletext"/>
              <w:jc w:val="center"/>
              <w:rPr>
                <w:lang w:eastAsia="en-GB"/>
              </w:rPr>
            </w:pPr>
            <w:r w:rsidRPr="008861CF">
              <w:rPr>
                <w:lang w:eastAsia="en-GB"/>
              </w:rPr>
              <w:t>29-25log(</w:t>
            </w:r>
            <w:r w:rsidRPr="008861CF">
              <w:rPr>
                <w:rFonts w:ascii="Symbol" w:hAnsi="Symbol"/>
                <w:lang w:eastAsia="en-GB"/>
              </w:rPr>
              <w:t></w:t>
            </w:r>
            <w:r w:rsidRPr="008861CF">
              <w:rPr>
                <w:lang w:eastAsia="en-GB"/>
              </w:rPr>
              <w:t>) (implemented as per Recommendation ITU-R BO.1213-1)</w:t>
            </w:r>
          </w:p>
        </w:tc>
        <w:tc>
          <w:tcPr>
            <w:tcW w:w="790" w:type="dxa"/>
            <w:noWrap/>
            <w:vAlign w:val="center"/>
          </w:tcPr>
          <w:p w:rsidR="009E5D35" w:rsidRPr="009560D0" w:rsidRDefault="009E5D35" w:rsidP="00EB2843">
            <w:pPr>
              <w:pStyle w:val="Tabletext"/>
              <w:jc w:val="center"/>
              <w:rPr>
                <w:lang w:eastAsia="en-GB"/>
              </w:rPr>
            </w:pPr>
          </w:p>
        </w:tc>
      </w:tr>
    </w:tbl>
    <w:p w:rsidR="009E5D35" w:rsidRDefault="009E5D35" w:rsidP="009E5D35">
      <w:pPr>
        <w:rPr>
          <w:lang w:eastAsia="zh-CN"/>
        </w:rPr>
      </w:pPr>
    </w:p>
    <w:p w:rsidR="009E5D35" w:rsidRPr="00C03C26" w:rsidRDefault="009E5D35" w:rsidP="009E5D35">
      <w:pPr>
        <w:tabs>
          <w:tab w:val="num" w:pos="567"/>
          <w:tab w:val="left" w:pos="794"/>
          <w:tab w:val="left" w:pos="1191"/>
          <w:tab w:val="left" w:pos="1588"/>
          <w:tab w:val="left" w:pos="1985"/>
        </w:tabs>
        <w:spacing w:before="120"/>
        <w:ind w:left="426"/>
        <w:rPr>
          <w:bCs/>
          <w:lang w:eastAsia="en-US"/>
        </w:rPr>
      </w:pPr>
      <w:r>
        <w:t xml:space="preserve">Proposals in Nos. 1 and 3 above imply that </w:t>
      </w:r>
      <w:r w:rsidRPr="00C03C26">
        <w:t xml:space="preserve">there should be a certain level of maturity in the use of the band and </w:t>
      </w:r>
      <w:r>
        <w:t xml:space="preserve">that rather </w:t>
      </w:r>
      <w:r w:rsidRPr="00C03C26">
        <w:t>homogeneous technical parameters are used in practical implementations of satellite networks. Th</w:t>
      </w:r>
      <w:r>
        <w:t>ese</w:t>
      </w:r>
      <w:r w:rsidRPr="00C03C26">
        <w:t xml:space="preserve"> proposed modification</w:t>
      </w:r>
      <w:r>
        <w:t>s</w:t>
      </w:r>
      <w:r w:rsidRPr="00C03C26">
        <w:t xml:space="preserve"> to the </w:t>
      </w:r>
      <w:r>
        <w:t xml:space="preserve">coordination triggers </w:t>
      </w:r>
      <w:r w:rsidRPr="00C03C26">
        <w:t xml:space="preserve">between </w:t>
      </w:r>
      <w:r>
        <w:t xml:space="preserve">geostationary </w:t>
      </w:r>
      <w:r w:rsidRPr="00C03C26">
        <w:t xml:space="preserve">FSS networks </w:t>
      </w:r>
      <w:r>
        <w:t xml:space="preserve">are </w:t>
      </w:r>
      <w:r w:rsidRPr="00C03C26">
        <w:t xml:space="preserve">therefore limited to the 6/4 </w:t>
      </w:r>
      <w:r>
        <w:t xml:space="preserve">GHz </w:t>
      </w:r>
      <w:r w:rsidRPr="00C03C26">
        <w:t>and 14/11 GHz bands.</w:t>
      </w:r>
    </w:p>
    <w:p w:rsidR="00BC7C57" w:rsidRPr="00DB3FFA" w:rsidRDefault="00BC7C57" w:rsidP="00BC7C57"/>
    <w:p w:rsidR="00BC7C57" w:rsidRPr="00DB3FFA" w:rsidRDefault="00BC7C57" w:rsidP="00BC7C57">
      <w:pPr>
        <w:sectPr w:rsidR="00BC7C57" w:rsidRPr="00DB3FFA">
          <w:pgSz w:w="11906" w:h="16838"/>
          <w:pgMar w:top="1417" w:right="1417" w:bottom="1417" w:left="1417" w:header="708" w:footer="708" w:gutter="0"/>
          <w:cols w:space="708"/>
          <w:docGrid w:linePitch="360"/>
        </w:sectPr>
      </w:pPr>
    </w:p>
    <w:p w:rsidR="00BC7C57" w:rsidRPr="00DB3FFA" w:rsidRDefault="00BC7C57" w:rsidP="00BC7C57">
      <w:pPr>
        <w:rPr>
          <w:i/>
        </w:rPr>
      </w:pPr>
    </w:p>
    <w:tbl>
      <w:tblPr>
        <w:tblW w:w="14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4"/>
        <w:gridCol w:w="2279"/>
        <w:gridCol w:w="2019"/>
        <w:gridCol w:w="5332"/>
        <w:gridCol w:w="2875"/>
      </w:tblGrid>
      <w:tr w:rsidR="00BC7C57" w:rsidRPr="00DB3FFA" w:rsidTr="00EB2843">
        <w:tc>
          <w:tcPr>
            <w:tcW w:w="2424" w:type="dxa"/>
            <w:vMerge w:val="restart"/>
            <w:vAlign w:val="center"/>
          </w:tcPr>
          <w:p w:rsidR="00BC7C57" w:rsidRPr="00DB3FFA" w:rsidRDefault="00BC7C57" w:rsidP="00EB2843">
            <w:pPr>
              <w:jc w:val="center"/>
              <w:rPr>
                <w:b/>
              </w:rPr>
            </w:pPr>
            <w:r w:rsidRPr="00DB3FFA">
              <w:rPr>
                <w:b/>
                <w:sz w:val="22"/>
                <w:szCs w:val="22"/>
              </w:rPr>
              <w:t>Topic</w:t>
            </w:r>
          </w:p>
        </w:tc>
        <w:tc>
          <w:tcPr>
            <w:tcW w:w="2279" w:type="dxa"/>
            <w:vMerge w:val="restart"/>
            <w:vAlign w:val="center"/>
          </w:tcPr>
          <w:p w:rsidR="00BC7C57" w:rsidRPr="00DB3FFA" w:rsidRDefault="00BC7C57" w:rsidP="00EB2843">
            <w:pPr>
              <w:jc w:val="center"/>
              <w:rPr>
                <w:b/>
              </w:rPr>
            </w:pPr>
            <w:r w:rsidRPr="00DB3FFA">
              <w:rPr>
                <w:b/>
                <w:sz w:val="22"/>
                <w:szCs w:val="22"/>
              </w:rPr>
              <w:t>Related issue in the CPM text on WRC-12 agenda item 7</w:t>
            </w:r>
          </w:p>
        </w:tc>
        <w:tc>
          <w:tcPr>
            <w:tcW w:w="2019" w:type="dxa"/>
            <w:vMerge w:val="restart"/>
            <w:vAlign w:val="center"/>
          </w:tcPr>
          <w:p w:rsidR="00BC7C57" w:rsidRPr="00DB3FFA" w:rsidRDefault="00BC7C57" w:rsidP="00EB2843">
            <w:pPr>
              <w:jc w:val="center"/>
              <w:rPr>
                <w:b/>
              </w:rPr>
            </w:pPr>
            <w:r w:rsidRPr="00DB3FFA">
              <w:rPr>
                <w:b/>
                <w:sz w:val="22"/>
                <w:szCs w:val="22"/>
              </w:rPr>
              <w:t>Method from the CPM text that Europe supports, if any</w:t>
            </w:r>
          </w:p>
        </w:tc>
        <w:tc>
          <w:tcPr>
            <w:tcW w:w="8207" w:type="dxa"/>
            <w:gridSpan w:val="2"/>
            <w:vAlign w:val="center"/>
          </w:tcPr>
          <w:p w:rsidR="00BC7C57" w:rsidRPr="00DB3FFA" w:rsidRDefault="00BC7C57" w:rsidP="00EB2843">
            <w:pPr>
              <w:jc w:val="center"/>
              <w:rPr>
                <w:b/>
              </w:rPr>
            </w:pPr>
            <w:r w:rsidRPr="00DB3FFA">
              <w:rPr>
                <w:b/>
                <w:sz w:val="22"/>
                <w:szCs w:val="22"/>
              </w:rPr>
              <w:t>List of European proposals</w:t>
            </w:r>
          </w:p>
        </w:tc>
      </w:tr>
      <w:tr w:rsidR="00BC7C57" w:rsidRPr="00DB3FFA" w:rsidTr="00EB2843">
        <w:tc>
          <w:tcPr>
            <w:tcW w:w="2424" w:type="dxa"/>
            <w:vMerge/>
            <w:vAlign w:val="center"/>
          </w:tcPr>
          <w:p w:rsidR="00BC7C57" w:rsidRPr="00DB3FFA" w:rsidRDefault="00BC7C57" w:rsidP="00EB2843">
            <w:pPr>
              <w:jc w:val="center"/>
              <w:rPr>
                <w:b/>
              </w:rPr>
            </w:pPr>
          </w:p>
        </w:tc>
        <w:tc>
          <w:tcPr>
            <w:tcW w:w="2279" w:type="dxa"/>
            <w:vMerge/>
            <w:vAlign w:val="center"/>
          </w:tcPr>
          <w:p w:rsidR="00BC7C57" w:rsidRPr="00DB3FFA" w:rsidRDefault="00BC7C57" w:rsidP="00EB2843">
            <w:pPr>
              <w:jc w:val="center"/>
              <w:rPr>
                <w:b/>
              </w:rPr>
            </w:pPr>
          </w:p>
        </w:tc>
        <w:tc>
          <w:tcPr>
            <w:tcW w:w="2019" w:type="dxa"/>
            <w:vMerge/>
            <w:vAlign w:val="center"/>
          </w:tcPr>
          <w:p w:rsidR="00BC7C57" w:rsidRPr="00DB3FFA" w:rsidRDefault="00BC7C57" w:rsidP="00EB2843">
            <w:pPr>
              <w:jc w:val="center"/>
              <w:rPr>
                <w:b/>
              </w:rPr>
            </w:pPr>
          </w:p>
        </w:tc>
        <w:tc>
          <w:tcPr>
            <w:tcW w:w="5332" w:type="dxa"/>
            <w:vAlign w:val="center"/>
          </w:tcPr>
          <w:p w:rsidR="00BC7C57" w:rsidRPr="00DB3FFA" w:rsidRDefault="00BC7C57" w:rsidP="00EB2843">
            <w:pPr>
              <w:jc w:val="center"/>
              <w:rPr>
                <w:b/>
              </w:rPr>
            </w:pPr>
            <w:r w:rsidRPr="00DB3FFA">
              <w:rPr>
                <w:b/>
                <w:sz w:val="22"/>
                <w:szCs w:val="22"/>
              </w:rPr>
              <w:t>Intent of the proposal</w:t>
            </w:r>
          </w:p>
        </w:tc>
        <w:tc>
          <w:tcPr>
            <w:tcW w:w="2875" w:type="dxa"/>
            <w:vAlign w:val="center"/>
          </w:tcPr>
          <w:p w:rsidR="00BC7C57" w:rsidRPr="00DB3FFA" w:rsidRDefault="00BC7C57" w:rsidP="00EB2843">
            <w:pPr>
              <w:jc w:val="center"/>
              <w:rPr>
                <w:b/>
              </w:rPr>
            </w:pPr>
            <w:r w:rsidRPr="00DB3FFA">
              <w:rPr>
                <w:b/>
                <w:sz w:val="22"/>
                <w:szCs w:val="22"/>
              </w:rPr>
              <w:t xml:space="preserve">Proposal number </w:t>
            </w:r>
            <w:r w:rsidRPr="00DB3FFA">
              <w:rPr>
                <w:b/>
                <w:sz w:val="22"/>
                <w:szCs w:val="22"/>
              </w:rPr>
              <w:br/>
              <w:t>(EUR/</w:t>
            </w:r>
            <w:r>
              <w:rPr>
                <w:b/>
                <w:sz w:val="22"/>
                <w:szCs w:val="22"/>
              </w:rPr>
              <w:t>5</w:t>
            </w:r>
            <w:r w:rsidRPr="00DB3FFA">
              <w:rPr>
                <w:b/>
                <w:sz w:val="22"/>
                <w:szCs w:val="22"/>
              </w:rPr>
              <w:t>A28/)</w:t>
            </w:r>
          </w:p>
        </w:tc>
      </w:tr>
      <w:tr w:rsidR="00BC7C57" w:rsidRPr="00DB3FFA" w:rsidTr="00EB2843">
        <w:tc>
          <w:tcPr>
            <w:tcW w:w="2424" w:type="dxa"/>
            <w:vAlign w:val="center"/>
          </w:tcPr>
          <w:p w:rsidR="00BC7C57" w:rsidRPr="009E5D35" w:rsidRDefault="009E5D35" w:rsidP="00EB2843">
            <w:pPr>
              <w:jc w:val="center"/>
            </w:pPr>
            <w:r w:rsidRPr="009E5D35">
              <w:rPr>
                <w:szCs w:val="28"/>
                <w:lang w:eastAsia="en-US"/>
              </w:rPr>
              <w:t xml:space="preserve">Coordination under RR No. 9.7 between geostationary fixed-satellite service networks </w:t>
            </w:r>
            <w:r w:rsidRPr="009E5D35">
              <w:rPr>
                <w:szCs w:val="28"/>
                <w:lang w:eastAsia="en-US"/>
              </w:rPr>
              <w:br/>
              <w:t>in the 6/4 GHz and 14/11 GHz frequency bands</w:t>
            </w:r>
          </w:p>
        </w:tc>
        <w:tc>
          <w:tcPr>
            <w:tcW w:w="2279" w:type="dxa"/>
            <w:vAlign w:val="center"/>
          </w:tcPr>
          <w:p w:rsidR="00BC7C57" w:rsidRPr="00DB3FFA" w:rsidRDefault="00BC7C57" w:rsidP="009E5D35">
            <w:pPr>
              <w:jc w:val="center"/>
            </w:pPr>
            <w:r w:rsidRPr="00DB3FFA">
              <w:rPr>
                <w:sz w:val="22"/>
                <w:szCs w:val="22"/>
              </w:rPr>
              <w:t xml:space="preserve">Issue </w:t>
            </w:r>
            <w:r w:rsidR="009E5D35">
              <w:rPr>
                <w:sz w:val="22"/>
                <w:szCs w:val="22"/>
              </w:rPr>
              <w:t>2A</w:t>
            </w:r>
          </w:p>
        </w:tc>
        <w:tc>
          <w:tcPr>
            <w:tcW w:w="2019" w:type="dxa"/>
            <w:vAlign w:val="center"/>
          </w:tcPr>
          <w:p w:rsidR="00BC7C57" w:rsidRPr="00DB3FFA" w:rsidRDefault="00BC7C57" w:rsidP="00E209C0">
            <w:pPr>
              <w:jc w:val="center"/>
            </w:pPr>
            <w:r w:rsidRPr="00DB3FFA">
              <w:rPr>
                <w:sz w:val="22"/>
                <w:szCs w:val="22"/>
              </w:rPr>
              <w:t>Based on Method</w:t>
            </w:r>
            <w:r w:rsidR="00E209C0">
              <w:rPr>
                <w:sz w:val="22"/>
                <w:szCs w:val="22"/>
              </w:rPr>
              <w:t>s</w:t>
            </w:r>
            <w:r w:rsidRPr="00DB3FFA">
              <w:rPr>
                <w:sz w:val="22"/>
                <w:szCs w:val="22"/>
              </w:rPr>
              <w:t xml:space="preserve"> </w:t>
            </w:r>
            <w:r w:rsidR="00E209C0">
              <w:rPr>
                <w:sz w:val="22"/>
                <w:szCs w:val="22"/>
              </w:rPr>
              <w:t>A and C</w:t>
            </w:r>
          </w:p>
        </w:tc>
        <w:tc>
          <w:tcPr>
            <w:tcW w:w="5332" w:type="dxa"/>
            <w:vAlign w:val="center"/>
          </w:tcPr>
          <w:p w:rsidR="00E209C0" w:rsidRPr="0063552E" w:rsidRDefault="00E209C0" w:rsidP="00E209C0">
            <w:pPr>
              <w:pStyle w:val="ListParagraph"/>
              <w:numPr>
                <w:ilvl w:val="0"/>
                <w:numId w:val="6"/>
              </w:numPr>
              <w:rPr>
                <w:sz w:val="22"/>
                <w:szCs w:val="22"/>
                <w:lang w:eastAsia="en-US"/>
              </w:rPr>
            </w:pPr>
            <w:r w:rsidRPr="0063552E">
              <w:rPr>
                <w:sz w:val="22"/>
                <w:szCs w:val="22"/>
                <w:lang w:eastAsia="en-US"/>
              </w:rPr>
              <w:t xml:space="preserve">reduce the coordination arc to 6° in the 6/4GHz band and 5° in 14/10/11/12GHz band, </w:t>
            </w:r>
          </w:p>
          <w:p w:rsidR="00E209C0" w:rsidRPr="0063552E" w:rsidRDefault="00E209C0" w:rsidP="00E209C0">
            <w:pPr>
              <w:pStyle w:val="ListParagraph"/>
              <w:numPr>
                <w:ilvl w:val="0"/>
                <w:numId w:val="6"/>
              </w:numPr>
              <w:rPr>
                <w:sz w:val="22"/>
                <w:szCs w:val="22"/>
                <w:lang w:eastAsia="en-US"/>
              </w:rPr>
            </w:pPr>
            <w:r w:rsidRPr="0063552E">
              <w:rPr>
                <w:sz w:val="22"/>
                <w:szCs w:val="22"/>
                <w:lang w:eastAsia="en-US"/>
              </w:rPr>
              <w:t xml:space="preserve">use the C/I calculation in Section B3 of the Rules of Procedure at coordination stage in the application of No. 9.41, </w:t>
            </w:r>
          </w:p>
          <w:p w:rsidR="00BC7C57" w:rsidRPr="00E209C0" w:rsidRDefault="00E209C0" w:rsidP="00E209C0">
            <w:pPr>
              <w:pStyle w:val="ListParagraph"/>
              <w:numPr>
                <w:ilvl w:val="0"/>
                <w:numId w:val="6"/>
              </w:numPr>
              <w:rPr>
                <w:rFonts w:ascii="Times New Roman Bold" w:hAnsi="Times New Roman Bold" w:cs="Times New Roman Bold"/>
                <w:lang w:eastAsia="en-US"/>
              </w:rPr>
            </w:pPr>
            <w:r w:rsidRPr="0063552E">
              <w:rPr>
                <w:sz w:val="22"/>
                <w:szCs w:val="22"/>
                <w:lang w:eastAsia="en-US"/>
              </w:rPr>
              <w:t>new Resolution to instruct the Bureau in the application of No.11.32A at notification stage to first apply pfd thresholds inside and outside the arc and if these are not met, use the C/I calculation in Section B3 of the Rules of Procedure to establish the finding</w:t>
            </w:r>
          </w:p>
        </w:tc>
        <w:tc>
          <w:tcPr>
            <w:tcW w:w="2875" w:type="dxa"/>
            <w:vAlign w:val="center"/>
          </w:tcPr>
          <w:p w:rsidR="00BC7C57" w:rsidRPr="00DB3FFA" w:rsidRDefault="00E209C0" w:rsidP="00EB2843">
            <w:pPr>
              <w:jc w:val="center"/>
              <w:rPr>
                <w:rFonts w:ascii="Times New Roman Bold" w:hAnsi="Times New Roman Bold" w:cs="Times New Roman Bold"/>
                <w:lang w:eastAsia="en-US"/>
              </w:rPr>
            </w:pPr>
            <w:r>
              <w:rPr>
                <w:rFonts w:ascii="Times New Roman Bold" w:hAnsi="Times New Roman Bold" w:cs="Times New Roman Bold"/>
                <w:lang w:eastAsia="en-US"/>
              </w:rPr>
              <w:t>85,86,89,90,91</w:t>
            </w:r>
          </w:p>
        </w:tc>
      </w:tr>
      <w:tr w:rsidR="00BC7C57" w:rsidRPr="00DB3FFA" w:rsidTr="00EB2843">
        <w:tc>
          <w:tcPr>
            <w:tcW w:w="2424" w:type="dxa"/>
            <w:vAlign w:val="center"/>
          </w:tcPr>
          <w:p w:rsidR="00BC7C57" w:rsidRPr="004A223D" w:rsidRDefault="004A223D" w:rsidP="00EB2843">
            <w:pPr>
              <w:jc w:val="center"/>
            </w:pPr>
            <w:r w:rsidRPr="004A223D">
              <w:rPr>
                <w:szCs w:val="28"/>
              </w:rPr>
              <w:t>Status of frequency assignments initially recorded under RR No. 11.41 in cases where the required coordinations are completed after the assignments are recorded in the MIFR</w:t>
            </w:r>
          </w:p>
        </w:tc>
        <w:tc>
          <w:tcPr>
            <w:tcW w:w="2279" w:type="dxa"/>
            <w:vAlign w:val="center"/>
          </w:tcPr>
          <w:p w:rsidR="00BC7C57" w:rsidRPr="00DB3FFA" w:rsidRDefault="009E5D35" w:rsidP="00EB2843">
            <w:pPr>
              <w:jc w:val="center"/>
            </w:pPr>
            <w:r>
              <w:t>Issue 3B</w:t>
            </w:r>
          </w:p>
        </w:tc>
        <w:tc>
          <w:tcPr>
            <w:tcW w:w="2019" w:type="dxa"/>
            <w:vAlign w:val="center"/>
          </w:tcPr>
          <w:p w:rsidR="00BC7C57" w:rsidRPr="00DB3FFA" w:rsidRDefault="00E209C0" w:rsidP="00EB2843">
            <w:pPr>
              <w:jc w:val="center"/>
            </w:pPr>
            <w:r>
              <w:t>Method C</w:t>
            </w:r>
          </w:p>
        </w:tc>
        <w:tc>
          <w:tcPr>
            <w:tcW w:w="5332" w:type="dxa"/>
            <w:vAlign w:val="center"/>
          </w:tcPr>
          <w:p w:rsidR="00BC7C57" w:rsidRPr="009E5D35" w:rsidRDefault="009E5D35" w:rsidP="00EB2843">
            <w:pPr>
              <w:rPr>
                <w:rFonts w:ascii="Times New Roman Bold" w:hAnsi="Times New Roman Bold" w:cs="Times New Roman Bold"/>
                <w:b/>
                <w:lang w:eastAsia="en-US"/>
              </w:rPr>
            </w:pPr>
            <w:r w:rsidRPr="009E5D35">
              <w:rPr>
                <w:rFonts w:ascii="Times New Roman Bold" w:hAnsi="Times New Roman Bold" w:cs="Times New Roman Bold"/>
                <w:b/>
                <w:lang w:eastAsia="en-US"/>
              </w:rPr>
              <w:t>No Change</w:t>
            </w:r>
          </w:p>
        </w:tc>
        <w:tc>
          <w:tcPr>
            <w:tcW w:w="2875" w:type="dxa"/>
            <w:vAlign w:val="center"/>
          </w:tcPr>
          <w:p w:rsidR="00BC7C57" w:rsidRPr="00DB3FFA" w:rsidRDefault="00E209C0" w:rsidP="00EB2843">
            <w:pPr>
              <w:jc w:val="center"/>
              <w:rPr>
                <w:rFonts w:ascii="Times New Roman Bold" w:hAnsi="Times New Roman Bold" w:cs="Times New Roman Bold"/>
                <w:lang w:eastAsia="en-US"/>
              </w:rPr>
            </w:pPr>
            <w:r>
              <w:rPr>
                <w:rFonts w:ascii="Times New Roman Bold" w:hAnsi="Times New Roman Bold" w:cs="Times New Roman Bold"/>
                <w:lang w:eastAsia="en-US"/>
              </w:rPr>
              <w:t>87,88</w:t>
            </w:r>
          </w:p>
        </w:tc>
      </w:tr>
    </w:tbl>
    <w:p w:rsidR="00BC7C57" w:rsidRPr="00DB3FFA" w:rsidRDefault="00BC7C57" w:rsidP="00BC7C57"/>
    <w:p w:rsidR="00BC7C57" w:rsidRPr="00DB3FFA" w:rsidRDefault="00BC7C57" w:rsidP="00BC7C57"/>
    <w:p w:rsidR="00BC7C57" w:rsidRPr="00DB3FFA" w:rsidRDefault="00BC7C57" w:rsidP="00BC7C57">
      <w:pPr>
        <w:rPr>
          <w:u w:val="single"/>
        </w:rPr>
        <w:sectPr w:rsidR="00BC7C57" w:rsidRPr="00DB3FFA" w:rsidSect="00DB3FFA">
          <w:pgSz w:w="16838" w:h="11906" w:orient="landscape"/>
          <w:pgMar w:top="1418" w:right="1418" w:bottom="1418" w:left="1418" w:header="709" w:footer="709" w:gutter="0"/>
          <w:cols w:space="708"/>
          <w:docGrid w:linePitch="360"/>
        </w:sectPr>
      </w:pPr>
    </w:p>
    <w:p w:rsidR="004A223D" w:rsidRPr="00C03C26" w:rsidRDefault="004A223D" w:rsidP="004A223D">
      <w:pPr>
        <w:tabs>
          <w:tab w:val="left" w:pos="794"/>
          <w:tab w:val="left" w:pos="1191"/>
          <w:tab w:val="left" w:pos="1588"/>
          <w:tab w:val="left" w:pos="1985"/>
        </w:tabs>
        <w:spacing w:before="120"/>
        <w:rPr>
          <w:highlight w:val="cyan"/>
          <w:lang w:eastAsia="en-US"/>
        </w:rPr>
      </w:pPr>
    </w:p>
    <w:p w:rsidR="004A223D" w:rsidRPr="00C03C26" w:rsidRDefault="004A223D" w:rsidP="004A223D">
      <w:pPr>
        <w:keepNext/>
        <w:keepLines/>
        <w:tabs>
          <w:tab w:val="left" w:pos="1134"/>
          <w:tab w:val="left" w:pos="1871"/>
          <w:tab w:val="left" w:pos="2268"/>
        </w:tabs>
        <w:jc w:val="center"/>
        <w:rPr>
          <w:color w:val="000000"/>
          <w:sz w:val="28"/>
          <w:lang w:val="en-US" w:eastAsia="en-US"/>
        </w:rPr>
      </w:pPr>
      <w:r w:rsidRPr="00C03C26">
        <w:rPr>
          <w:color w:val="000000"/>
          <w:sz w:val="28"/>
          <w:lang w:val="en-US" w:eastAsia="en-US"/>
        </w:rPr>
        <w:t>ARTICLE  11</w:t>
      </w:r>
    </w:p>
    <w:p w:rsidR="004A223D" w:rsidRPr="00C03C26" w:rsidRDefault="004A223D" w:rsidP="004A223D">
      <w:pPr>
        <w:keepNext/>
        <w:keepLines/>
        <w:spacing w:before="120" w:after="40"/>
        <w:jc w:val="center"/>
        <w:rPr>
          <w:noProof/>
          <w:color w:val="000000"/>
          <w:lang w:val="en-US" w:eastAsia="en-US"/>
        </w:rPr>
      </w:pPr>
      <w:r w:rsidRPr="00C03C26">
        <w:rPr>
          <w:b/>
          <w:noProof/>
          <w:color w:val="000000"/>
          <w:sz w:val="28"/>
          <w:lang w:val="en-US" w:eastAsia="en-US"/>
        </w:rPr>
        <w:t xml:space="preserve">Notification and recording of frequency </w:t>
      </w:r>
      <w:r w:rsidRPr="00C03C26">
        <w:rPr>
          <w:b/>
          <w:noProof/>
          <w:color w:val="000000"/>
          <w:sz w:val="28"/>
          <w:lang w:val="en-US" w:eastAsia="en-US"/>
        </w:rPr>
        <w:br/>
        <w:t>assignments</w:t>
      </w:r>
      <w:r w:rsidRPr="00C03C26">
        <w:rPr>
          <w:noProof/>
          <w:color w:val="000000"/>
          <w:position w:val="6"/>
          <w:sz w:val="16"/>
          <w:lang w:val="en-US" w:eastAsia="en-US"/>
        </w:rPr>
        <w:t>1, 2, 3,4,</w:t>
      </w:r>
      <w:r w:rsidRPr="00C03C26">
        <w:rPr>
          <w:rFonts w:ascii="Tms Rmn" w:hAnsi="Tms Rmn"/>
          <w:noProof/>
          <w:color w:val="000000"/>
          <w:position w:val="6"/>
          <w:sz w:val="16"/>
          <w:lang w:val="en-US" w:eastAsia="en-US"/>
        </w:rPr>
        <w:t>5</w:t>
      </w:r>
      <w:r w:rsidRPr="00C03C26">
        <w:rPr>
          <w:noProof/>
          <w:color w:val="000000"/>
          <w:position w:val="6"/>
          <w:sz w:val="16"/>
          <w:lang w:val="en-US" w:eastAsia="en-US"/>
        </w:rPr>
        <w:t>,</w:t>
      </w:r>
      <w:r w:rsidRPr="00C03C26">
        <w:rPr>
          <w:rFonts w:ascii="Tms Rmn" w:hAnsi="Tms Rmn"/>
          <w:noProof/>
          <w:color w:val="000000"/>
          <w:position w:val="6"/>
          <w:sz w:val="16"/>
          <w:lang w:val="en-US" w:eastAsia="en-US"/>
        </w:rPr>
        <w:t>6</w:t>
      </w:r>
      <w:r w:rsidRPr="00C03C26">
        <w:rPr>
          <w:noProof/>
          <w:color w:val="000000"/>
          <w:position w:val="6"/>
          <w:sz w:val="16"/>
          <w:lang w:val="en-US" w:eastAsia="en-US"/>
        </w:rPr>
        <w:t>, 7</w:t>
      </w:r>
      <w:r w:rsidRPr="00C03C26">
        <w:rPr>
          <w:bCs/>
          <w:noProof/>
          <w:color w:val="000000"/>
          <w:sz w:val="16"/>
          <w:lang w:eastAsia="en-US"/>
        </w:rPr>
        <w:t>     (WRC-07)</w:t>
      </w:r>
    </w:p>
    <w:p w:rsidR="004A223D" w:rsidRPr="00C03C26" w:rsidRDefault="004A223D" w:rsidP="004A223D">
      <w:pPr>
        <w:tabs>
          <w:tab w:val="center" w:pos="4678"/>
        </w:tabs>
        <w:spacing w:before="360"/>
        <w:jc w:val="center"/>
        <w:rPr>
          <w:b/>
          <w:color w:val="000000"/>
          <w:lang w:val="en-US" w:eastAsia="en-US"/>
        </w:rPr>
      </w:pPr>
      <w:r w:rsidRPr="00C03C26">
        <w:rPr>
          <w:b/>
          <w:color w:val="000000"/>
          <w:lang w:val="en-US" w:eastAsia="en-US"/>
        </w:rPr>
        <w:t>Section II  –  Examination of notices and recording of frequency assignments</w:t>
      </w:r>
      <w:r w:rsidRPr="00C03C26">
        <w:rPr>
          <w:b/>
          <w:color w:val="000000"/>
          <w:lang w:val="en-US" w:eastAsia="en-US"/>
        </w:rPr>
        <w:br/>
        <w:t>in the Master Register</w:t>
      </w:r>
    </w:p>
    <w:p w:rsidR="004A223D" w:rsidRPr="00C03C26" w:rsidRDefault="004A223D" w:rsidP="004A223D">
      <w:pPr>
        <w:tabs>
          <w:tab w:val="left" w:pos="794"/>
          <w:tab w:val="left" w:pos="1191"/>
          <w:tab w:val="left" w:pos="1588"/>
          <w:tab w:val="left" w:pos="1985"/>
        </w:tabs>
        <w:spacing w:before="120"/>
        <w:rPr>
          <w:lang w:val="en-US" w:eastAsia="en-US"/>
        </w:rPr>
      </w:pPr>
    </w:p>
    <w:p w:rsidR="004A223D" w:rsidRPr="002466BC" w:rsidRDefault="004A223D" w:rsidP="004A223D">
      <w:pPr>
        <w:tabs>
          <w:tab w:val="left" w:pos="794"/>
          <w:tab w:val="left" w:pos="1191"/>
          <w:tab w:val="left" w:pos="1588"/>
          <w:tab w:val="left" w:pos="1985"/>
        </w:tabs>
        <w:spacing w:before="120"/>
        <w:rPr>
          <w:lang w:val="en-GB" w:eastAsia="en-US"/>
          <w:rPrChange w:id="3" w:author="Anonym" w:date="2011-09-28T00:24:00Z">
            <w:rPr>
              <w:lang w:val="pt-BR" w:eastAsia="en-US"/>
            </w:rPr>
          </w:rPrChange>
        </w:rPr>
      </w:pPr>
      <w:r w:rsidRPr="002466BC">
        <w:rPr>
          <w:b/>
          <w:lang w:val="en-GB" w:eastAsia="en-US"/>
          <w:rPrChange w:id="4" w:author="Anonym" w:date="2011-09-28T00:24:00Z">
            <w:rPr>
              <w:b/>
              <w:lang w:val="pt-BR" w:eastAsia="en-US"/>
            </w:rPr>
          </w:rPrChange>
        </w:rPr>
        <w:t>MOD</w:t>
      </w:r>
      <w:r w:rsidRPr="002466BC">
        <w:rPr>
          <w:b/>
          <w:lang w:val="en-GB" w:eastAsia="en-US"/>
          <w:rPrChange w:id="5" w:author="Anonym" w:date="2011-09-28T00:24:00Z">
            <w:rPr>
              <w:b/>
              <w:lang w:val="pt-BR" w:eastAsia="en-US"/>
            </w:rPr>
          </w:rPrChange>
        </w:rPr>
        <w:tab/>
      </w:r>
      <w:r w:rsidRPr="002466BC">
        <w:rPr>
          <w:lang w:val="en-GB" w:eastAsia="en-US"/>
          <w:rPrChange w:id="6" w:author="Anonym" w:date="2011-09-28T00:24:00Z">
            <w:rPr>
              <w:lang w:val="pt-BR" w:eastAsia="en-US"/>
            </w:rPr>
          </w:rPrChange>
        </w:rPr>
        <w:t>EUR/</w:t>
      </w:r>
      <w:del w:id="7" w:author="Anonym" w:date="2011-09-28T00:22:00Z">
        <w:r w:rsidRPr="002466BC" w:rsidDel="00E65AD3">
          <w:rPr>
            <w:lang w:val="en-GB" w:eastAsia="en-US"/>
            <w:rPrChange w:id="8" w:author="Anonym" w:date="2011-09-28T00:24:00Z">
              <w:rPr>
                <w:lang w:val="pt-BR" w:eastAsia="en-US"/>
              </w:rPr>
            </w:rPrChange>
          </w:rPr>
          <w:delText>XXA28</w:delText>
        </w:r>
      </w:del>
      <w:ins w:id="9" w:author="Anonym" w:date="2011-09-28T00:22:00Z">
        <w:r w:rsidRPr="002466BC">
          <w:rPr>
            <w:lang w:val="en-GB" w:eastAsia="en-US"/>
            <w:rPrChange w:id="10" w:author="Anonym" w:date="2011-09-28T00:24:00Z">
              <w:rPr>
                <w:lang w:val="pt-BR" w:eastAsia="en-US"/>
              </w:rPr>
            </w:rPrChange>
          </w:rPr>
          <w:t>5A28</w:t>
        </w:r>
      </w:ins>
      <w:r w:rsidR="00E209C0">
        <w:rPr>
          <w:lang w:val="en-GB" w:eastAsia="en-US"/>
        </w:rPr>
        <w:t>/85</w:t>
      </w:r>
    </w:p>
    <w:p w:rsidR="004A223D" w:rsidRPr="002466BC" w:rsidRDefault="004A223D" w:rsidP="004A223D">
      <w:pPr>
        <w:tabs>
          <w:tab w:val="left" w:pos="794"/>
          <w:tab w:val="left" w:pos="1191"/>
          <w:tab w:val="left" w:pos="1588"/>
          <w:tab w:val="left" w:pos="1985"/>
        </w:tabs>
        <w:spacing w:before="120"/>
        <w:rPr>
          <w:ins w:id="11" w:author="CEPT AI7 coord" w:date="2011-06-27T14:39:00Z"/>
          <w:lang w:val="en-GB" w:eastAsia="en-US"/>
          <w:rPrChange w:id="12" w:author="Anonym" w:date="2011-09-28T00:24:00Z">
            <w:rPr>
              <w:ins w:id="13" w:author="CEPT AI7 coord" w:date="2011-06-27T14:39:00Z"/>
              <w:lang w:val="pt-BR" w:eastAsia="en-US"/>
            </w:rPr>
          </w:rPrChange>
        </w:rPr>
      </w:pPr>
    </w:p>
    <w:p w:rsidR="004A223D" w:rsidRPr="00C03C26" w:rsidRDefault="004A223D" w:rsidP="004A223D">
      <w:pPr>
        <w:tabs>
          <w:tab w:val="left" w:pos="1134"/>
          <w:tab w:val="left" w:pos="1871"/>
          <w:tab w:val="left" w:pos="2608"/>
          <w:tab w:val="left" w:pos="3345"/>
        </w:tabs>
        <w:spacing w:before="80"/>
        <w:ind w:left="1134" w:hanging="1134"/>
        <w:rPr>
          <w:color w:val="000000"/>
          <w:lang w:val="en-US" w:eastAsia="en-US"/>
        </w:rPr>
      </w:pPr>
      <w:r w:rsidRPr="00C03C26">
        <w:rPr>
          <w:b/>
          <w:color w:val="000000"/>
          <w:lang w:val="en-US" w:eastAsia="en-US"/>
        </w:rPr>
        <w:t>11.32A</w:t>
      </w:r>
      <w:r w:rsidRPr="00C03C26">
        <w:rPr>
          <w:b/>
          <w:color w:val="000000"/>
          <w:lang w:val="en-US" w:eastAsia="en-US"/>
        </w:rPr>
        <w:tab/>
      </w:r>
      <w:r w:rsidRPr="00C03C26">
        <w:rPr>
          <w:i/>
          <w:color w:val="000000"/>
          <w:lang w:val="en-US" w:eastAsia="en-US"/>
        </w:rPr>
        <w:t>c)</w:t>
      </w:r>
      <w:r w:rsidRPr="00C03C26">
        <w:rPr>
          <w:color w:val="000000"/>
          <w:lang w:val="en-US" w:eastAsia="en-US"/>
        </w:rPr>
        <w:tab/>
        <w:t>with respect to the probability of harmful interference that may be caused to or by assignments recorded with a favourable finding under Nos. </w:t>
      </w:r>
      <w:r w:rsidRPr="00C03C26">
        <w:rPr>
          <w:b/>
          <w:bCs/>
          <w:color w:val="000000"/>
          <w:lang w:val="en-US" w:eastAsia="en-US"/>
        </w:rPr>
        <w:t>11.36</w:t>
      </w:r>
      <w:r w:rsidRPr="00C03C26">
        <w:rPr>
          <w:color w:val="000000"/>
          <w:lang w:val="en-US" w:eastAsia="en-US"/>
        </w:rPr>
        <w:t xml:space="preserve"> and </w:t>
      </w:r>
      <w:smartTag w:uri="urn:schemas-microsoft-com:office:smarttags" w:element="time">
        <w:smartTagPr>
          <w:attr w:name="Hour" w:val="9"/>
          <w:attr w:name="Minute" w:val="41"/>
        </w:smartTagPr>
        <w:r w:rsidRPr="00C03C26">
          <w:rPr>
            <w:b/>
            <w:color w:val="000000"/>
            <w:lang w:val="en-US" w:eastAsia="en-US"/>
          </w:rPr>
          <w:t>11.37</w:t>
        </w:r>
      </w:smartTag>
      <w:r w:rsidRPr="00C03C26">
        <w:rPr>
          <w:color w:val="000000"/>
          <w:lang w:val="en-US" w:eastAsia="en-US"/>
        </w:rPr>
        <w:t xml:space="preserve"> or </w:t>
      </w:r>
      <w:r w:rsidRPr="00C03C26">
        <w:rPr>
          <w:b/>
          <w:bCs/>
          <w:color w:val="000000"/>
          <w:lang w:val="en-US" w:eastAsia="en-US"/>
        </w:rPr>
        <w:t>11.38</w:t>
      </w:r>
      <w:r w:rsidRPr="00C03C26">
        <w:rPr>
          <w:color w:val="000000"/>
          <w:lang w:val="en-US" w:eastAsia="en-US"/>
        </w:rPr>
        <w:t xml:space="preserve">, or recorded in application of No. </w:t>
      </w:r>
      <w:smartTag w:uri="urn:schemas-microsoft-com:office:smarttags" w:element="time">
        <w:smartTagPr>
          <w:attr w:name="Hour" w:val="9"/>
          <w:attr w:name="Minute" w:val="41"/>
        </w:smartTagPr>
        <w:r w:rsidRPr="00C03C26">
          <w:rPr>
            <w:b/>
            <w:color w:val="000000"/>
            <w:lang w:val="en-US" w:eastAsia="en-US"/>
          </w:rPr>
          <w:t>11.41</w:t>
        </w:r>
        <w:r w:rsidRPr="00C03C26">
          <w:rPr>
            <w:color w:val="000000"/>
            <w:lang w:val="en-US" w:eastAsia="en-US"/>
          </w:rPr>
          <w:t>,</w:t>
        </w:r>
      </w:smartTag>
      <w:r w:rsidRPr="00C03C26">
        <w:rPr>
          <w:color w:val="000000"/>
          <w:lang w:val="en-US" w:eastAsia="en-US"/>
        </w:rPr>
        <w:t xml:space="preserve"> or published under Nos. </w:t>
      </w:r>
      <w:r w:rsidRPr="00C03C26">
        <w:rPr>
          <w:b/>
          <w:bCs/>
          <w:color w:val="000000"/>
          <w:lang w:val="en-US" w:eastAsia="en-US"/>
        </w:rPr>
        <w:t>9.38</w:t>
      </w:r>
      <w:r w:rsidRPr="00C03C26">
        <w:rPr>
          <w:color w:val="000000"/>
          <w:lang w:val="en-US" w:eastAsia="en-US"/>
        </w:rPr>
        <w:t xml:space="preserve"> or </w:t>
      </w:r>
      <w:r w:rsidRPr="00C03C26">
        <w:rPr>
          <w:b/>
          <w:color w:val="000000"/>
          <w:lang w:val="en-US" w:eastAsia="en-US"/>
        </w:rPr>
        <w:t>9.58</w:t>
      </w:r>
      <w:r w:rsidRPr="00C03C26">
        <w:rPr>
          <w:color w:val="000000"/>
          <w:lang w:val="en-US" w:eastAsia="en-US"/>
        </w:rPr>
        <w:t xml:space="preserve"> but not yet notified, as appropriate, for those cases for which the notifying administration states that the procedure for coordination under Nos.</w:t>
      </w:r>
      <w:r>
        <w:rPr>
          <w:color w:val="000000"/>
          <w:lang w:val="en-US" w:eastAsia="en-US"/>
        </w:rPr>
        <w:t xml:space="preserve"> </w:t>
      </w:r>
      <w:r w:rsidRPr="00C03C26">
        <w:rPr>
          <w:b/>
          <w:bCs/>
          <w:color w:val="000000"/>
          <w:lang w:val="en-US" w:eastAsia="en-US"/>
        </w:rPr>
        <w:t>9.7</w:t>
      </w:r>
      <w:r w:rsidRPr="00C03C26">
        <w:rPr>
          <w:color w:val="000000"/>
          <w:lang w:val="en-US" w:eastAsia="en-US"/>
        </w:rPr>
        <w:t xml:space="preserve">, </w:t>
      </w:r>
      <w:r w:rsidRPr="00C03C26">
        <w:rPr>
          <w:b/>
          <w:bCs/>
          <w:color w:val="000000"/>
          <w:lang w:val="en-US" w:eastAsia="en-US"/>
        </w:rPr>
        <w:t>9.7A</w:t>
      </w:r>
      <w:r w:rsidRPr="00C03C26">
        <w:rPr>
          <w:color w:val="000000"/>
          <w:lang w:val="en-US" w:eastAsia="en-US"/>
        </w:rPr>
        <w:t xml:space="preserve">, </w:t>
      </w:r>
      <w:r w:rsidRPr="00C03C26">
        <w:rPr>
          <w:b/>
          <w:bCs/>
          <w:color w:val="000000"/>
          <w:lang w:val="en-US" w:eastAsia="en-US"/>
        </w:rPr>
        <w:t>9.7B</w:t>
      </w:r>
      <w:r w:rsidRPr="00C03C26">
        <w:rPr>
          <w:color w:val="000000"/>
          <w:lang w:val="en-US" w:eastAsia="en-US"/>
        </w:rPr>
        <w:t xml:space="preserve">, </w:t>
      </w:r>
      <w:r w:rsidRPr="00C03C26">
        <w:rPr>
          <w:b/>
          <w:bCs/>
          <w:color w:val="000000"/>
          <w:lang w:val="en-US" w:eastAsia="en-US"/>
        </w:rPr>
        <w:t>9.11</w:t>
      </w:r>
      <w:r w:rsidRPr="00C03C26">
        <w:rPr>
          <w:color w:val="000000"/>
          <w:lang w:val="en-US" w:eastAsia="en-US"/>
        </w:rPr>
        <w:t>,</w:t>
      </w:r>
      <w:r w:rsidRPr="00C03C26">
        <w:rPr>
          <w:b/>
          <w:bCs/>
          <w:color w:val="000000"/>
          <w:lang w:val="en-US" w:eastAsia="en-US"/>
        </w:rPr>
        <w:t>9.12</w:t>
      </w:r>
      <w:r w:rsidRPr="00C03C26">
        <w:rPr>
          <w:color w:val="000000"/>
          <w:lang w:val="en-US" w:eastAsia="en-US"/>
        </w:rPr>
        <w:t xml:space="preserve">, </w:t>
      </w:r>
      <w:r w:rsidRPr="00C03C26">
        <w:rPr>
          <w:b/>
          <w:bCs/>
          <w:color w:val="000000"/>
          <w:lang w:val="en-US" w:eastAsia="en-US"/>
        </w:rPr>
        <w:t>9.12A</w:t>
      </w:r>
      <w:r w:rsidRPr="00C03C26">
        <w:rPr>
          <w:color w:val="000000"/>
          <w:lang w:val="en-US" w:eastAsia="en-US"/>
        </w:rPr>
        <w:t xml:space="preserve">, </w:t>
      </w:r>
      <w:smartTag w:uri="urn:schemas-microsoft-com:office:smarttags" w:element="time">
        <w:smartTagPr>
          <w:attr w:name="Hour" w:val="9"/>
          <w:attr w:name="Minute" w:val="13"/>
        </w:smartTagPr>
        <w:r w:rsidRPr="00C03C26">
          <w:rPr>
            <w:b/>
            <w:bCs/>
            <w:color w:val="000000"/>
            <w:lang w:val="en-US" w:eastAsia="en-US"/>
          </w:rPr>
          <w:t>9.13</w:t>
        </w:r>
      </w:smartTag>
      <w:r w:rsidRPr="00C03C26">
        <w:rPr>
          <w:color w:val="000000"/>
          <w:lang w:val="en-US" w:eastAsia="en-US"/>
        </w:rPr>
        <w:t xml:space="preserve"> or </w:t>
      </w:r>
      <w:smartTag w:uri="urn:schemas-microsoft-com:office:smarttags" w:element="time">
        <w:smartTagPr>
          <w:attr w:name="Hour" w:val="9"/>
          <w:attr w:name="Minute" w:val="14"/>
        </w:smartTagPr>
        <w:r w:rsidRPr="00C03C26">
          <w:rPr>
            <w:b/>
            <w:bCs/>
            <w:color w:val="000000"/>
            <w:lang w:val="en-US" w:eastAsia="en-US"/>
          </w:rPr>
          <w:t>9.14</w:t>
        </w:r>
        <w:r w:rsidRPr="00C03C26">
          <w:rPr>
            <w:color w:val="000000"/>
            <w:lang w:val="en-US" w:eastAsia="en-US"/>
          </w:rPr>
          <w:t>,</w:t>
        </w:r>
      </w:smartTag>
      <w:r w:rsidRPr="00C03C26">
        <w:rPr>
          <w:color w:val="000000"/>
          <w:lang w:val="en-US" w:eastAsia="en-US"/>
        </w:rPr>
        <w:t xml:space="preserve"> could not be successfully completed (see also No. </w:t>
      </w:r>
      <w:r w:rsidRPr="00C03C26">
        <w:rPr>
          <w:b/>
          <w:bCs/>
          <w:color w:val="000000"/>
          <w:lang w:val="en-US" w:eastAsia="en-US"/>
        </w:rPr>
        <w:t>9.65</w:t>
      </w:r>
      <w:r w:rsidRPr="00C03C26">
        <w:rPr>
          <w:color w:val="000000"/>
          <w:lang w:val="en-US" w:eastAsia="en-US"/>
        </w:rPr>
        <w:t>);</w:t>
      </w:r>
      <w:r w:rsidRPr="00C03C26">
        <w:rPr>
          <w:color w:val="000000"/>
          <w:position w:val="6"/>
          <w:sz w:val="16"/>
          <w:lang w:val="en-US" w:eastAsia="en-US"/>
        </w:rPr>
        <w:t>1</w:t>
      </w:r>
      <w:r w:rsidRPr="00C03C26">
        <w:rPr>
          <w:color w:val="000000"/>
          <w:vertAlign w:val="superscript"/>
          <w:lang w:val="en-US" w:eastAsia="en-US"/>
        </w:rPr>
        <w:t xml:space="preserve">4, </w:t>
      </w:r>
      <w:ins w:id="14" w:author="fournier" w:date="2011-06-28T13:05:00Z">
        <w:r w:rsidRPr="00C03C26">
          <w:rPr>
            <w:color w:val="000000"/>
            <w:vertAlign w:val="superscript"/>
            <w:lang w:val="en-US" w:eastAsia="en-US"/>
          </w:rPr>
          <w:t xml:space="preserve">ADD 14bis </w:t>
        </w:r>
      </w:ins>
      <w:r w:rsidRPr="00C03C26">
        <w:rPr>
          <w:color w:val="000000"/>
          <w:lang w:val="en-US" w:eastAsia="en-US"/>
        </w:rPr>
        <w:t>or</w:t>
      </w:r>
      <w:r w:rsidRPr="00C03C26">
        <w:rPr>
          <w:color w:val="000000"/>
          <w:sz w:val="16"/>
          <w:lang w:val="en-US" w:eastAsia="en-US"/>
        </w:rPr>
        <w:t>     (WRC</w:t>
      </w:r>
      <w:r w:rsidRPr="00C03C26">
        <w:rPr>
          <w:color w:val="000000"/>
          <w:sz w:val="16"/>
          <w:lang w:val="en-US" w:eastAsia="en-US"/>
        </w:rPr>
        <w:noBreakHyphen/>
        <w:t>2000)</w:t>
      </w:r>
    </w:p>
    <w:p w:rsidR="004A223D" w:rsidRPr="00466EAE" w:rsidRDefault="004A223D" w:rsidP="004A223D">
      <w:pPr>
        <w:tabs>
          <w:tab w:val="left" w:pos="794"/>
          <w:tab w:val="left" w:pos="1191"/>
          <w:tab w:val="left" w:pos="1588"/>
          <w:tab w:val="left" w:pos="1985"/>
        </w:tabs>
        <w:spacing w:before="120"/>
        <w:rPr>
          <w:b/>
          <w:lang w:val="en-GB" w:eastAsia="en-US"/>
          <w:rPrChange w:id="15" w:author="Anonym" w:date="2011-09-28T00:01:00Z">
            <w:rPr>
              <w:b/>
              <w:lang w:val="pt-BR" w:eastAsia="en-US"/>
            </w:rPr>
          </w:rPrChange>
        </w:rPr>
      </w:pPr>
    </w:p>
    <w:p w:rsidR="004A223D" w:rsidRPr="00466EAE" w:rsidRDefault="004A223D" w:rsidP="004A223D">
      <w:pPr>
        <w:tabs>
          <w:tab w:val="left" w:pos="794"/>
          <w:tab w:val="left" w:pos="1191"/>
          <w:tab w:val="left" w:pos="1588"/>
          <w:tab w:val="left" w:pos="1985"/>
        </w:tabs>
        <w:spacing w:before="120"/>
        <w:rPr>
          <w:lang w:val="en-GB" w:eastAsia="en-US"/>
          <w:rPrChange w:id="16" w:author="Anonym" w:date="2011-09-28T00:01:00Z">
            <w:rPr>
              <w:lang w:val="pt-BR" w:eastAsia="en-US"/>
            </w:rPr>
          </w:rPrChange>
        </w:rPr>
      </w:pPr>
      <w:r w:rsidRPr="00466EAE">
        <w:rPr>
          <w:b/>
          <w:lang w:val="en-GB" w:eastAsia="en-US"/>
          <w:rPrChange w:id="17" w:author="Anonym" w:date="2011-09-28T00:01:00Z">
            <w:rPr>
              <w:b/>
              <w:lang w:val="pt-BR" w:eastAsia="en-US"/>
            </w:rPr>
          </w:rPrChange>
        </w:rPr>
        <w:t>ADD</w:t>
      </w:r>
      <w:r w:rsidR="00E209C0">
        <w:rPr>
          <w:lang w:val="en-GB" w:eastAsia="en-US"/>
        </w:rPr>
        <w:tab/>
        <w:t>EUR/5A28/86</w:t>
      </w:r>
    </w:p>
    <w:p w:rsidR="004A223D" w:rsidRPr="00C03C26" w:rsidRDefault="004A223D" w:rsidP="004A223D">
      <w:pPr>
        <w:tabs>
          <w:tab w:val="left" w:pos="794"/>
          <w:tab w:val="left" w:pos="1191"/>
          <w:tab w:val="left" w:pos="1588"/>
          <w:tab w:val="left" w:pos="1985"/>
        </w:tabs>
        <w:spacing w:before="120"/>
        <w:rPr>
          <w:lang w:val="en-US" w:eastAsia="en-US"/>
        </w:rPr>
      </w:pPr>
      <w:r w:rsidRPr="00C03C26">
        <w:rPr>
          <w:lang w:val="en-US" w:eastAsia="en-US"/>
        </w:rPr>
        <w:t>_________________</w:t>
      </w:r>
    </w:p>
    <w:p w:rsidR="004A223D" w:rsidRPr="00C03C26" w:rsidRDefault="004A223D" w:rsidP="004A223D">
      <w:pPr>
        <w:keepLines/>
        <w:tabs>
          <w:tab w:val="left" w:pos="255"/>
          <w:tab w:val="left" w:pos="397"/>
          <w:tab w:val="left" w:pos="1134"/>
          <w:tab w:val="left" w:pos="1871"/>
          <w:tab w:val="left" w:pos="2268"/>
        </w:tabs>
        <w:spacing w:before="120"/>
        <w:rPr>
          <w:lang w:val="en-US" w:eastAsia="en-US"/>
        </w:rPr>
      </w:pPr>
      <w:r w:rsidRPr="00C03C26">
        <w:rPr>
          <w:position w:val="6"/>
          <w:sz w:val="16"/>
          <w:lang w:eastAsia="en-US"/>
        </w:rPr>
        <w:t>14</w:t>
      </w:r>
      <w:r w:rsidRPr="00C03C26">
        <w:rPr>
          <w:vertAlign w:val="superscript"/>
          <w:lang w:eastAsia="en-US"/>
        </w:rPr>
        <w:t>bis</w:t>
      </w:r>
      <w:r w:rsidRPr="00C03C26">
        <w:rPr>
          <w:lang w:val="en-US" w:eastAsia="en-US"/>
        </w:rPr>
        <w:tab/>
      </w:r>
      <w:r w:rsidRPr="00C03C26">
        <w:rPr>
          <w:b/>
          <w:color w:val="000000"/>
          <w:lang w:val="en-US" w:eastAsia="en-US"/>
        </w:rPr>
        <w:t>11.32A.2</w:t>
      </w:r>
      <w:r w:rsidRPr="00C03C26">
        <w:rPr>
          <w:b/>
          <w:color w:val="000000"/>
          <w:lang w:val="en-US" w:eastAsia="en-US"/>
        </w:rPr>
        <w:tab/>
      </w:r>
      <w:r w:rsidRPr="00C03C26">
        <w:rPr>
          <w:color w:val="000000"/>
          <w:lang w:val="en-US" w:eastAsia="en-US"/>
        </w:rPr>
        <w:t xml:space="preserve">For the application of No. </w:t>
      </w:r>
      <w:r w:rsidRPr="00C03C26">
        <w:rPr>
          <w:b/>
          <w:color w:val="000000"/>
          <w:lang w:val="en-US" w:eastAsia="en-US"/>
        </w:rPr>
        <w:t>11.32A</w:t>
      </w:r>
      <w:r>
        <w:rPr>
          <w:b/>
          <w:color w:val="000000"/>
          <w:lang w:val="en-US" w:eastAsia="en-US"/>
        </w:rPr>
        <w:t xml:space="preserve"> </w:t>
      </w:r>
      <w:r w:rsidRPr="00C03C26">
        <w:rPr>
          <w:color w:val="000000"/>
          <w:lang w:val="en-US" w:eastAsia="en-US"/>
        </w:rPr>
        <w:t xml:space="preserve">with respect to coordination under No. </w:t>
      </w:r>
      <w:smartTag w:uri="urn:schemas-microsoft-com:office:smarttags" w:element="metricconverter">
        <w:smartTagPr>
          <w:attr w:name="ProductID" w:val="9.7 in"/>
        </w:smartTagPr>
        <w:r w:rsidRPr="00C03C26">
          <w:rPr>
            <w:b/>
            <w:color w:val="000000"/>
            <w:lang w:val="en-US" w:eastAsia="en-US"/>
          </w:rPr>
          <w:t>9.7</w:t>
        </w:r>
        <w:r w:rsidRPr="00C03C26">
          <w:rPr>
            <w:color w:val="000000"/>
            <w:lang w:val="en-US" w:eastAsia="en-US"/>
          </w:rPr>
          <w:t xml:space="preserve"> in</w:t>
        </w:r>
      </w:smartTag>
      <w:r w:rsidRPr="00C03C26">
        <w:rPr>
          <w:color w:val="000000"/>
          <w:lang w:val="en-US" w:eastAsia="en-US"/>
        </w:rPr>
        <w:t xml:space="preserve"> the bands 3 400 – 4 200 MHz, 5 725 – 6 725 MHz, 7 025 – 7 075 MHz, 10.95 – 11.2 GHz, </w:t>
      </w:r>
      <w:smartTag w:uri="urn:schemas-microsoft-com:office:smarttags" w:element="time">
        <w:smartTagPr>
          <w:attr w:name="Hour" w:val="11"/>
          <w:attr w:name="Minute" w:val="45"/>
        </w:smartTagPr>
        <w:r w:rsidRPr="00C03C26">
          <w:rPr>
            <w:color w:val="000000"/>
            <w:lang w:val="en-US" w:eastAsia="en-US"/>
          </w:rPr>
          <w:t>11.45</w:t>
        </w:r>
      </w:smartTag>
      <w:r w:rsidRPr="00C03C26">
        <w:rPr>
          <w:color w:val="000000"/>
          <w:lang w:val="en-US" w:eastAsia="en-US"/>
        </w:rPr>
        <w:t xml:space="preserve"> – 12.75 MHz and 13.75 – 14.5 GHz, see Resolution [</w:t>
      </w:r>
      <w:r w:rsidRPr="00C03C26">
        <w:rPr>
          <w:lang w:eastAsia="en-US"/>
        </w:rPr>
        <w:t>EUR/</w:t>
      </w:r>
      <w:del w:id="18" w:author="Anonym" w:date="2011-09-28T00:23:00Z">
        <w:r w:rsidRPr="00C03C26" w:rsidDel="00BE0330">
          <w:rPr>
            <w:lang w:eastAsia="en-US"/>
          </w:rPr>
          <w:delText>XXA28</w:delText>
        </w:r>
      </w:del>
      <w:ins w:id="19" w:author="Anonym" w:date="2011-09-28T00:23:00Z">
        <w:r>
          <w:rPr>
            <w:lang w:eastAsia="en-US"/>
          </w:rPr>
          <w:t>5</w:t>
        </w:r>
        <w:r w:rsidRPr="00C03C26">
          <w:rPr>
            <w:lang w:eastAsia="en-US"/>
          </w:rPr>
          <w:t>A28</w:t>
        </w:r>
      </w:ins>
      <w:r w:rsidRPr="00C03C26">
        <w:rPr>
          <w:lang w:eastAsia="en-US"/>
        </w:rPr>
        <w:t>/B(2A)n2</w:t>
      </w:r>
      <w:r w:rsidRPr="00C03C26">
        <w:rPr>
          <w:color w:val="000000"/>
          <w:lang w:val="en-US" w:eastAsia="en-US"/>
        </w:rPr>
        <w:t xml:space="preserve">] </w:t>
      </w:r>
      <w:r w:rsidRPr="00C03C26">
        <w:rPr>
          <w:b/>
          <w:color w:val="000000"/>
          <w:lang w:val="en-US" w:eastAsia="en-US"/>
        </w:rPr>
        <w:t>(WRC-12)</w:t>
      </w:r>
      <w:r w:rsidRPr="00C03C26">
        <w:rPr>
          <w:color w:val="000000"/>
          <w:lang w:val="en-US" w:eastAsia="en-US"/>
        </w:rPr>
        <w:t>.</w:t>
      </w:r>
      <w:r w:rsidRPr="00C03C26">
        <w:rPr>
          <w:color w:val="000000"/>
          <w:sz w:val="16"/>
          <w:lang w:val="en-US" w:eastAsia="en-US"/>
        </w:rPr>
        <w:t> </w:t>
      </w:r>
    </w:p>
    <w:p w:rsidR="004A223D" w:rsidRPr="00C03C26" w:rsidRDefault="004A223D" w:rsidP="004A223D">
      <w:pPr>
        <w:tabs>
          <w:tab w:val="left" w:pos="794"/>
          <w:tab w:val="left" w:pos="1191"/>
          <w:tab w:val="left" w:pos="1588"/>
          <w:tab w:val="left" w:pos="1985"/>
        </w:tabs>
        <w:spacing w:before="120"/>
        <w:rPr>
          <w:lang w:eastAsia="en-US"/>
        </w:rPr>
      </w:pPr>
    </w:p>
    <w:p w:rsidR="004A223D" w:rsidRDefault="004A223D" w:rsidP="004A223D">
      <w:pPr>
        <w:tabs>
          <w:tab w:val="left" w:pos="1134"/>
          <w:tab w:val="left" w:pos="1588"/>
          <w:tab w:val="left" w:pos="1985"/>
        </w:tabs>
        <w:spacing w:before="120"/>
        <w:rPr>
          <w:rFonts w:eastAsia="Calibri"/>
          <w:lang w:val="en-GB" w:eastAsia="en-US"/>
        </w:rPr>
      </w:pPr>
      <w:r w:rsidRPr="00C03C26">
        <w:rPr>
          <w:rFonts w:eastAsia="Calibri"/>
          <w:b/>
          <w:lang w:eastAsia="en-US"/>
        </w:rPr>
        <w:t>Reasons:</w:t>
      </w:r>
      <w:r w:rsidRPr="00C03C26">
        <w:rPr>
          <w:rFonts w:eastAsia="Calibri"/>
          <w:lang w:eastAsia="en-US"/>
        </w:rPr>
        <w:t xml:space="preserve"> To insert a link between No. </w:t>
      </w:r>
      <w:r w:rsidRPr="00C03C26">
        <w:rPr>
          <w:rFonts w:eastAsia="Calibri"/>
          <w:b/>
          <w:lang w:eastAsia="en-US"/>
        </w:rPr>
        <w:t>11.32A</w:t>
      </w:r>
      <w:r w:rsidRPr="00C03C26">
        <w:rPr>
          <w:rFonts w:eastAsia="Calibri"/>
          <w:lang w:eastAsia="en-US"/>
        </w:rPr>
        <w:t xml:space="preserve"> and the proposed new Resolution [EUR/</w:t>
      </w:r>
      <w:del w:id="20" w:author="Anonym" w:date="2011-09-28T00:23:00Z">
        <w:r w:rsidRPr="00C03C26" w:rsidDel="00BE0330">
          <w:rPr>
            <w:rFonts w:eastAsia="Calibri"/>
            <w:lang w:eastAsia="en-US"/>
          </w:rPr>
          <w:delText>XXA28</w:delText>
        </w:r>
      </w:del>
      <w:ins w:id="21" w:author="Anonym" w:date="2011-09-28T00:23:00Z">
        <w:r>
          <w:rPr>
            <w:rFonts w:eastAsia="Calibri"/>
            <w:lang w:eastAsia="en-US"/>
          </w:rPr>
          <w:t>5</w:t>
        </w:r>
        <w:r w:rsidRPr="00C03C26">
          <w:rPr>
            <w:rFonts w:eastAsia="Calibri"/>
            <w:lang w:eastAsia="en-US"/>
          </w:rPr>
          <w:t>A28</w:t>
        </w:r>
      </w:ins>
      <w:r w:rsidRPr="00C03C26">
        <w:rPr>
          <w:rFonts w:eastAsia="Calibri"/>
          <w:lang w:eastAsia="en-US"/>
        </w:rPr>
        <w:t xml:space="preserve">/B(2A)n2] into Article </w:t>
      </w:r>
      <w:r w:rsidRPr="00C03C26">
        <w:rPr>
          <w:rFonts w:eastAsia="Calibri"/>
          <w:b/>
          <w:lang w:eastAsia="en-US"/>
        </w:rPr>
        <w:t>11</w:t>
      </w:r>
      <w:r w:rsidRPr="00C03C26">
        <w:rPr>
          <w:rFonts w:eastAsia="Calibri"/>
          <w:lang w:eastAsia="en-US"/>
        </w:rPr>
        <w:t>.</w:t>
      </w:r>
    </w:p>
    <w:p w:rsidR="00E209C0" w:rsidRDefault="00E209C0" w:rsidP="004A223D">
      <w:pPr>
        <w:tabs>
          <w:tab w:val="left" w:pos="1134"/>
          <w:tab w:val="left" w:pos="1588"/>
          <w:tab w:val="left" w:pos="1985"/>
        </w:tabs>
        <w:spacing w:before="120"/>
        <w:rPr>
          <w:rFonts w:eastAsia="Calibri"/>
          <w:lang w:val="en-GB" w:eastAsia="en-US"/>
        </w:rPr>
      </w:pPr>
    </w:p>
    <w:p w:rsidR="00E209C0" w:rsidRPr="00E209C0" w:rsidRDefault="00E209C0" w:rsidP="004A223D">
      <w:pPr>
        <w:tabs>
          <w:tab w:val="left" w:pos="1134"/>
          <w:tab w:val="left" w:pos="1588"/>
          <w:tab w:val="left" w:pos="1985"/>
        </w:tabs>
        <w:spacing w:before="120"/>
        <w:rPr>
          <w:rFonts w:eastAsia="Calibri"/>
          <w:lang w:val="en-GB" w:eastAsia="en-US"/>
        </w:rPr>
      </w:pPr>
    </w:p>
    <w:p w:rsidR="00E209C0" w:rsidRPr="008507FD" w:rsidRDefault="00E209C0" w:rsidP="00E209C0">
      <w:r w:rsidRPr="008507FD">
        <w:rPr>
          <w:b/>
          <w:u w:val="single"/>
        </w:rPr>
        <w:t>NOC</w:t>
      </w:r>
      <w:r w:rsidRPr="008507FD">
        <w:tab/>
        <w:t>EUR/</w:t>
      </w:r>
      <w:r>
        <w:t>5</w:t>
      </w:r>
      <w:r w:rsidRPr="008507FD">
        <w:t>A28/</w:t>
      </w:r>
      <w:r>
        <w:t>87</w:t>
      </w:r>
    </w:p>
    <w:p w:rsidR="00E209C0" w:rsidRPr="00FF25CB" w:rsidRDefault="00E209C0" w:rsidP="00E209C0">
      <w:pPr>
        <w:rPr>
          <w:b/>
        </w:rPr>
      </w:pPr>
      <w:r w:rsidRPr="00FF25CB">
        <w:rPr>
          <w:b/>
          <w:bCs/>
          <w:lang w:eastAsia="de-DE"/>
        </w:rPr>
        <w:t>11.41A</w:t>
      </w:r>
      <w:r>
        <w:rPr>
          <w:b/>
          <w:bCs/>
          <w:lang w:eastAsia="de-DE"/>
        </w:rPr>
        <w:tab/>
      </w:r>
      <w:r>
        <w:rPr>
          <w:b/>
          <w:bCs/>
          <w:lang w:eastAsia="de-DE"/>
        </w:rPr>
        <w:tab/>
      </w:r>
      <w:r w:rsidRPr="00FF25CB">
        <w:rPr>
          <w:lang w:eastAsia="de-DE"/>
        </w:rPr>
        <w:t xml:space="preserve">Should the assignments that were the basis of the unfavourable finding under Nos. </w:t>
      </w:r>
      <w:r w:rsidRPr="00FF25CB">
        <w:rPr>
          <w:b/>
          <w:bCs/>
          <w:lang w:eastAsia="de-DE"/>
        </w:rPr>
        <w:t xml:space="preserve">11.32A </w:t>
      </w:r>
      <w:r w:rsidRPr="00FF25CB">
        <w:rPr>
          <w:lang w:eastAsia="de-DE"/>
        </w:rPr>
        <w:t xml:space="preserve">or </w:t>
      </w:r>
      <w:r w:rsidRPr="00FF25CB">
        <w:rPr>
          <w:b/>
          <w:bCs/>
          <w:lang w:eastAsia="de-DE"/>
        </w:rPr>
        <w:t xml:space="preserve">11.33 </w:t>
      </w:r>
      <w:r w:rsidRPr="00FF25CB">
        <w:rPr>
          <w:lang w:eastAsia="de-DE"/>
        </w:rPr>
        <w:t xml:space="preserve">not be brought into use within the period specified in Nos. </w:t>
      </w:r>
      <w:r w:rsidRPr="00FF25CB">
        <w:rPr>
          <w:b/>
          <w:bCs/>
          <w:lang w:eastAsia="de-DE"/>
        </w:rPr>
        <w:t>11.24</w:t>
      </w:r>
      <w:r w:rsidRPr="00FF25CB">
        <w:rPr>
          <w:lang w:eastAsia="de-DE"/>
        </w:rPr>
        <w:t xml:space="preserve">, </w:t>
      </w:r>
      <w:r w:rsidRPr="00FF25CB">
        <w:rPr>
          <w:b/>
          <w:bCs/>
          <w:lang w:eastAsia="de-DE"/>
        </w:rPr>
        <w:t xml:space="preserve">11.25 </w:t>
      </w:r>
      <w:r w:rsidRPr="00FF25CB">
        <w:rPr>
          <w:lang w:eastAsia="de-DE"/>
        </w:rPr>
        <w:t xml:space="preserve">or </w:t>
      </w:r>
      <w:r w:rsidRPr="00FF25CB">
        <w:rPr>
          <w:b/>
          <w:bCs/>
          <w:lang w:eastAsia="de-DE"/>
        </w:rPr>
        <w:t>11.44</w:t>
      </w:r>
      <w:r w:rsidRPr="00FF25CB">
        <w:rPr>
          <w:lang w:eastAsia="de-DE"/>
        </w:rPr>
        <w:t xml:space="preserve">, as appropriate, then the finding of the assignments resubmitted under No. </w:t>
      </w:r>
      <w:r w:rsidRPr="00FF25CB">
        <w:rPr>
          <w:b/>
          <w:bCs/>
          <w:lang w:eastAsia="de-DE"/>
        </w:rPr>
        <w:t xml:space="preserve">11.41 </w:t>
      </w:r>
      <w:r w:rsidRPr="00FF25CB">
        <w:rPr>
          <w:lang w:eastAsia="de-DE"/>
        </w:rPr>
        <w:t>shall be reviewed accordingly.</w:t>
      </w:r>
    </w:p>
    <w:p w:rsidR="00E209C0" w:rsidRDefault="00E209C0" w:rsidP="00E209C0">
      <w:pPr>
        <w:rPr>
          <w:b/>
        </w:rPr>
      </w:pPr>
    </w:p>
    <w:p w:rsidR="00E209C0" w:rsidRDefault="00E209C0" w:rsidP="00E209C0">
      <w:r>
        <w:rPr>
          <w:b/>
        </w:rPr>
        <w:t xml:space="preserve">Reasons: </w:t>
      </w:r>
      <w:r>
        <w:t xml:space="preserve">No change is proposed because it is already possible to use Article </w:t>
      </w:r>
      <w:smartTag w:uri="urn:schemas-microsoft-com:office:smarttags" w:element="metricconverter">
        <w:smartTagPr>
          <w:attr w:name="ProductID" w:val="14 in"/>
        </w:smartTagPr>
        <w:r>
          <w:t>14 in</w:t>
        </w:r>
      </w:smartTag>
      <w:r>
        <w:t xml:space="preserve"> order to request the Bureau to review the findings of an assignment recorded under No. </w:t>
      </w:r>
      <w:smartTag w:uri="urn:schemas-microsoft-com:office:smarttags" w:element="metricconverter">
        <w:smartTagPr>
          <w:attr w:name="ProductID" w:val="11.41 in"/>
        </w:smartTagPr>
        <w:r>
          <w:t>11.41 in</w:t>
        </w:r>
      </w:smartTag>
      <w:r>
        <w:t xml:space="preserve"> the case where coordination is completed subsequent to initial recording.  Should the Bureau reach a favourable finding under No. 11.32, the assignment originally recorded under No.11 41 becomes recorded under No. 11.32 and thus has the same status as other assignments recorded under No. 11.32.</w:t>
      </w:r>
    </w:p>
    <w:p w:rsidR="00E209C0" w:rsidRPr="0034742C" w:rsidRDefault="00E209C0" w:rsidP="00E209C0">
      <w:pPr>
        <w:rPr>
          <w:b/>
        </w:rPr>
      </w:pPr>
    </w:p>
    <w:p w:rsidR="00E209C0" w:rsidRDefault="00E209C0" w:rsidP="00E209C0">
      <w:pPr>
        <w:rPr>
          <w:b/>
        </w:rPr>
      </w:pPr>
    </w:p>
    <w:p w:rsidR="00E209C0" w:rsidRPr="0034742C" w:rsidRDefault="00E209C0" w:rsidP="00E209C0">
      <w:r w:rsidRPr="0034742C">
        <w:rPr>
          <w:b/>
          <w:u w:val="single"/>
        </w:rPr>
        <w:lastRenderedPageBreak/>
        <w:t>NOC</w:t>
      </w:r>
      <w:r>
        <w:tab/>
      </w:r>
      <w:r w:rsidRPr="0034742C">
        <w:t>EUR/XXA28/</w:t>
      </w:r>
      <w:r>
        <w:t>88</w:t>
      </w:r>
    </w:p>
    <w:p w:rsidR="00E209C0" w:rsidRPr="00FF25CB" w:rsidRDefault="00E209C0" w:rsidP="00E209C0">
      <w:pPr>
        <w:rPr>
          <w:lang w:eastAsia="de-DE"/>
        </w:rPr>
      </w:pPr>
      <w:smartTag w:uri="urn:schemas-microsoft-com:office:smarttags" w:element="metricconverter">
        <w:smartTagPr>
          <w:attr w:name="ProductID" w:val="11.43C"/>
        </w:smartTagPr>
        <w:r w:rsidRPr="00FF25CB">
          <w:rPr>
            <w:b/>
            <w:bCs/>
            <w:lang w:eastAsia="de-DE"/>
          </w:rPr>
          <w:t>11.43C</w:t>
        </w:r>
      </w:smartTag>
      <w:r>
        <w:rPr>
          <w:b/>
          <w:bCs/>
          <w:lang w:eastAsia="de-DE"/>
        </w:rPr>
        <w:tab/>
      </w:r>
      <w:r>
        <w:rPr>
          <w:b/>
          <w:bCs/>
          <w:lang w:eastAsia="de-DE"/>
        </w:rPr>
        <w:tab/>
      </w:r>
      <w:r w:rsidRPr="00FF25CB">
        <w:rPr>
          <w:lang w:eastAsia="de-DE"/>
        </w:rPr>
        <w:t xml:space="preserve">Where the notifying administration resubmits the notice and the Bureau finds that the coordination procedures specified in No. </w:t>
      </w:r>
      <w:r w:rsidRPr="00FF25CB">
        <w:rPr>
          <w:b/>
          <w:bCs/>
          <w:lang w:eastAsia="de-DE"/>
        </w:rPr>
        <w:t xml:space="preserve">11.32 </w:t>
      </w:r>
      <w:r w:rsidRPr="00FF25CB">
        <w:rPr>
          <w:lang w:eastAsia="de-DE"/>
        </w:rPr>
        <w:t>have been successfully completed with all administrations whose space or terrestrial radiocommunication stations may be affected, the assignment shall be recorded in the Master Register. The date of receipt by the Bureau of the original notice shall be entered in the appropriate column of the Master Register. The date of receipt by the Bureau of the resubmitted notice shall be entered in the “Remarks” column.</w:t>
      </w:r>
    </w:p>
    <w:p w:rsidR="00E209C0" w:rsidRDefault="00E209C0" w:rsidP="00E209C0">
      <w:pPr>
        <w:rPr>
          <w:b/>
        </w:rPr>
      </w:pPr>
    </w:p>
    <w:p w:rsidR="00E209C0" w:rsidRDefault="00E209C0" w:rsidP="00E209C0">
      <w:pPr>
        <w:rPr>
          <w:b/>
        </w:rPr>
      </w:pPr>
    </w:p>
    <w:p w:rsidR="00E209C0" w:rsidRDefault="00E209C0" w:rsidP="00E209C0">
      <w:r>
        <w:rPr>
          <w:b/>
        </w:rPr>
        <w:t xml:space="preserve">Reasons: </w:t>
      </w:r>
      <w:r>
        <w:t xml:space="preserve">No change is proposed because it is already possible to use Article </w:t>
      </w:r>
      <w:smartTag w:uri="urn:schemas-microsoft-com:office:smarttags" w:element="metricconverter">
        <w:smartTagPr>
          <w:attr w:name="ProductID" w:val="14 in"/>
        </w:smartTagPr>
        <w:r>
          <w:t>14 in</w:t>
        </w:r>
      </w:smartTag>
      <w:r>
        <w:t xml:space="preserve"> order to request the Bureau to review the findings of an assignment recorded under No. </w:t>
      </w:r>
      <w:smartTag w:uri="urn:schemas-microsoft-com:office:smarttags" w:element="metricconverter">
        <w:smartTagPr>
          <w:attr w:name="ProductID" w:val="11.41 in"/>
        </w:smartTagPr>
        <w:r>
          <w:t>11.41 in</w:t>
        </w:r>
      </w:smartTag>
      <w:r>
        <w:t xml:space="preserve"> the case where coordination is completed subsequent to initial recording.  Should the Bureau reach a favourable finding under No. 11.32, the assignment originally recorded under No.11 41 becomes recorded under No. 11.32 and thus has the same status as other assignments recorded under No. 11.32.</w:t>
      </w:r>
    </w:p>
    <w:p w:rsidR="00E209C0" w:rsidRPr="0034742C" w:rsidRDefault="00E209C0" w:rsidP="00E209C0">
      <w:pPr>
        <w:rPr>
          <w:b/>
        </w:rPr>
      </w:pPr>
    </w:p>
    <w:p w:rsidR="004A223D" w:rsidRPr="00C03C26" w:rsidRDefault="004A223D" w:rsidP="004A223D">
      <w:pPr>
        <w:tabs>
          <w:tab w:val="left" w:pos="794"/>
          <w:tab w:val="left" w:pos="1191"/>
          <w:tab w:val="left" w:pos="1588"/>
          <w:tab w:val="left" w:pos="1985"/>
        </w:tabs>
        <w:spacing w:before="120"/>
        <w:rPr>
          <w:b/>
          <w:lang w:eastAsia="en-US"/>
        </w:rPr>
      </w:pPr>
    </w:p>
    <w:p w:rsidR="004A223D" w:rsidRPr="00C03C26" w:rsidRDefault="004A223D" w:rsidP="004A223D">
      <w:pPr>
        <w:tabs>
          <w:tab w:val="left" w:pos="794"/>
          <w:tab w:val="left" w:pos="1191"/>
          <w:tab w:val="left" w:pos="1588"/>
          <w:tab w:val="left" w:pos="1985"/>
        </w:tabs>
        <w:spacing w:before="120"/>
        <w:ind w:left="360"/>
        <w:jc w:val="both"/>
        <w:rPr>
          <w:bCs/>
          <w:lang w:eastAsia="en-US"/>
        </w:rPr>
        <w:sectPr w:rsidR="004A223D" w:rsidRPr="00C03C26" w:rsidSect="00893EE5">
          <w:headerReference w:type="default" r:id="rId8"/>
          <w:footerReference w:type="default" r:id="rId9"/>
          <w:pgSz w:w="11906" w:h="16838"/>
          <w:pgMar w:top="1418" w:right="1418" w:bottom="1418" w:left="1418" w:header="709" w:footer="709" w:gutter="0"/>
          <w:cols w:space="708"/>
          <w:docGrid w:linePitch="360"/>
        </w:sectPr>
      </w:pPr>
    </w:p>
    <w:p w:rsidR="004A223D" w:rsidRPr="00C03C26" w:rsidRDefault="004A223D" w:rsidP="004A223D">
      <w:pPr>
        <w:spacing w:before="120"/>
        <w:ind w:left="360"/>
        <w:rPr>
          <w:b/>
          <w:lang w:eastAsia="en-US"/>
        </w:rPr>
      </w:pPr>
    </w:p>
    <w:p w:rsidR="004A223D" w:rsidRPr="00466EAE" w:rsidRDefault="004A223D" w:rsidP="004A223D">
      <w:pPr>
        <w:tabs>
          <w:tab w:val="left" w:pos="794"/>
          <w:tab w:val="left" w:pos="1191"/>
          <w:tab w:val="left" w:pos="1588"/>
          <w:tab w:val="left" w:pos="1985"/>
        </w:tabs>
        <w:spacing w:before="120"/>
        <w:rPr>
          <w:lang w:val="pt-BR" w:eastAsia="en-US"/>
          <w:rPrChange w:id="23" w:author="Anonym" w:date="2011-09-28T00:01:00Z">
            <w:rPr>
              <w:lang w:eastAsia="en-US"/>
            </w:rPr>
          </w:rPrChange>
        </w:rPr>
      </w:pPr>
      <w:r w:rsidRPr="00466EAE">
        <w:rPr>
          <w:b/>
          <w:lang w:val="pt-BR" w:eastAsia="en-US"/>
          <w:rPrChange w:id="24" w:author="Anonym" w:date="2011-09-28T00:01:00Z">
            <w:rPr>
              <w:b/>
              <w:lang w:eastAsia="en-US"/>
            </w:rPr>
          </w:rPrChange>
        </w:rPr>
        <w:t>MOD</w:t>
      </w:r>
      <w:r w:rsidRPr="00466EAE">
        <w:rPr>
          <w:lang w:val="pt-BR" w:eastAsia="en-US"/>
          <w:rPrChange w:id="25" w:author="Anonym" w:date="2011-09-28T00:01:00Z">
            <w:rPr>
              <w:lang w:eastAsia="en-US"/>
            </w:rPr>
          </w:rPrChange>
        </w:rPr>
        <w:tab/>
        <w:t>EUR/</w:t>
      </w:r>
      <w:del w:id="26" w:author="Anonym" w:date="2011-09-28T00:34:00Z">
        <w:r w:rsidRPr="00466EAE" w:rsidDel="00F43865">
          <w:rPr>
            <w:lang w:val="pt-BR" w:eastAsia="en-US"/>
            <w:rPrChange w:id="27" w:author="Anonym" w:date="2011-09-28T00:01:00Z">
              <w:rPr>
                <w:lang w:eastAsia="en-US"/>
              </w:rPr>
            </w:rPrChange>
          </w:rPr>
          <w:delText>XXA28</w:delText>
        </w:r>
      </w:del>
      <w:ins w:id="28" w:author="Anonym" w:date="2011-09-28T00:34:00Z">
        <w:r>
          <w:rPr>
            <w:lang w:val="pt-BR" w:eastAsia="en-US"/>
          </w:rPr>
          <w:t>5</w:t>
        </w:r>
        <w:r w:rsidRPr="00466EAE">
          <w:rPr>
            <w:lang w:val="pt-BR" w:eastAsia="en-US"/>
            <w:rPrChange w:id="29" w:author="Anonym" w:date="2011-09-28T00:01:00Z">
              <w:rPr>
                <w:lang w:eastAsia="en-US"/>
              </w:rPr>
            </w:rPrChange>
          </w:rPr>
          <w:t>A28</w:t>
        </w:r>
      </w:ins>
      <w:r w:rsidRPr="00466EAE">
        <w:rPr>
          <w:lang w:val="pt-BR" w:eastAsia="en-US"/>
          <w:rPrChange w:id="30" w:author="Anonym" w:date="2011-09-28T00:01:00Z">
            <w:rPr>
              <w:lang w:eastAsia="en-US"/>
            </w:rPr>
          </w:rPrChange>
        </w:rPr>
        <w:t>/</w:t>
      </w:r>
      <w:r w:rsidR="00E209C0">
        <w:rPr>
          <w:lang w:val="pt-BR" w:eastAsia="en-US"/>
        </w:rPr>
        <w:t>89</w:t>
      </w:r>
    </w:p>
    <w:p w:rsidR="004A223D" w:rsidRPr="00C03C26" w:rsidRDefault="004A223D" w:rsidP="004A223D">
      <w:pPr>
        <w:keepNext/>
        <w:keepLines/>
        <w:tabs>
          <w:tab w:val="left" w:pos="1134"/>
          <w:tab w:val="left" w:pos="1871"/>
          <w:tab w:val="left" w:pos="2268"/>
        </w:tabs>
        <w:spacing w:before="720"/>
        <w:jc w:val="center"/>
        <w:rPr>
          <w:noProof/>
          <w:sz w:val="28"/>
          <w:lang w:val="en-CA" w:eastAsia="en-US"/>
        </w:rPr>
      </w:pPr>
      <w:r w:rsidRPr="00C03C26">
        <w:rPr>
          <w:noProof/>
          <w:color w:val="000000"/>
          <w:sz w:val="28"/>
          <w:lang w:val="en-CA" w:eastAsia="en-US"/>
        </w:rPr>
        <w:t xml:space="preserve">APPENDIX  5  </w:t>
      </w:r>
      <w:r w:rsidRPr="00C03C26">
        <w:rPr>
          <w:noProof/>
          <w:color w:val="000000"/>
          <w:sz w:val="28"/>
          <w:szCs w:val="28"/>
          <w:lang w:val="en-CA" w:eastAsia="en-US"/>
        </w:rPr>
        <w:t>(Rev.WRC</w:t>
      </w:r>
      <w:r w:rsidRPr="00C03C26">
        <w:rPr>
          <w:noProof/>
          <w:color w:val="000000"/>
          <w:sz w:val="28"/>
          <w:szCs w:val="28"/>
          <w:lang w:val="en-CA" w:eastAsia="en-US"/>
        </w:rPr>
        <w:noBreakHyphen/>
        <w:t>07)</w:t>
      </w:r>
    </w:p>
    <w:p w:rsidR="004A223D" w:rsidRPr="00C03C26" w:rsidRDefault="004A223D" w:rsidP="004A223D">
      <w:pPr>
        <w:keepNext/>
        <w:keepLines/>
        <w:spacing w:before="160" w:after="80"/>
        <w:jc w:val="center"/>
        <w:rPr>
          <w:b/>
          <w:noProof/>
          <w:color w:val="000000"/>
          <w:sz w:val="28"/>
          <w:lang w:val="en-US" w:eastAsia="en-US"/>
        </w:rPr>
      </w:pPr>
      <w:r w:rsidRPr="00C03C26">
        <w:rPr>
          <w:b/>
          <w:noProof/>
          <w:color w:val="000000"/>
          <w:sz w:val="28"/>
          <w:lang w:val="en-US" w:eastAsia="en-US"/>
        </w:rPr>
        <w:t>Identification of administrations with which coordination is to be effected or</w:t>
      </w:r>
      <w:r w:rsidRPr="00C03C26">
        <w:rPr>
          <w:b/>
          <w:noProof/>
          <w:color w:val="000000"/>
          <w:sz w:val="28"/>
          <w:lang w:val="en-US" w:eastAsia="en-US"/>
        </w:rPr>
        <w:br/>
        <w:t>agreement sought under the provisions of Article 9</w:t>
      </w:r>
    </w:p>
    <w:p w:rsidR="004A223D" w:rsidRPr="00C03C26" w:rsidRDefault="004A223D" w:rsidP="004A223D">
      <w:pPr>
        <w:keepNext/>
        <w:tabs>
          <w:tab w:val="left" w:pos="1134"/>
          <w:tab w:val="left" w:pos="1871"/>
          <w:tab w:val="left" w:pos="2268"/>
        </w:tabs>
        <w:spacing w:before="240"/>
        <w:rPr>
          <w:rFonts w:ascii="Times New Roman Bold" w:hAnsi="Times New Roman Bold"/>
          <w:b/>
          <w:caps/>
          <w:lang w:eastAsia="zh-CN"/>
        </w:rPr>
      </w:pPr>
    </w:p>
    <w:p w:rsidR="004A223D" w:rsidRPr="00C03C26" w:rsidRDefault="004A223D" w:rsidP="004A223D">
      <w:pPr>
        <w:keepNext/>
        <w:tabs>
          <w:tab w:val="left" w:pos="794"/>
          <w:tab w:val="left" w:pos="1191"/>
          <w:tab w:val="left" w:pos="1588"/>
          <w:tab w:val="left" w:pos="1985"/>
        </w:tabs>
        <w:spacing w:before="240" w:after="120"/>
        <w:jc w:val="center"/>
        <w:rPr>
          <w:caps/>
          <w:color w:val="000000"/>
          <w:lang w:eastAsia="en-US"/>
        </w:rPr>
      </w:pPr>
      <w:r w:rsidRPr="00C03C26">
        <w:rPr>
          <w:caps/>
          <w:color w:val="000000"/>
          <w:lang w:eastAsia="en-US"/>
        </w:rPr>
        <w:t>TABLE  5-1</w:t>
      </w:r>
      <w:r w:rsidRPr="00C03C26">
        <w:rPr>
          <w:caps/>
          <w:color w:val="000000"/>
          <w:sz w:val="16"/>
          <w:lang w:eastAsia="en-US"/>
        </w:rPr>
        <w:t>     (WRC</w:t>
      </w:r>
      <w:r w:rsidRPr="00C03C26">
        <w:rPr>
          <w:caps/>
          <w:color w:val="000000"/>
          <w:sz w:val="16"/>
          <w:lang w:eastAsia="en-US"/>
        </w:rPr>
        <w:noBreakHyphen/>
        <w:t>07)</w:t>
      </w:r>
    </w:p>
    <w:p w:rsidR="004A223D" w:rsidRPr="00C03C26" w:rsidRDefault="004A223D" w:rsidP="004A223D">
      <w:pPr>
        <w:keepNext/>
        <w:keepLines/>
        <w:tabs>
          <w:tab w:val="left" w:pos="794"/>
          <w:tab w:val="left" w:pos="1191"/>
          <w:tab w:val="left" w:pos="1588"/>
          <w:tab w:val="left" w:pos="1985"/>
        </w:tabs>
        <w:spacing w:after="120"/>
        <w:jc w:val="center"/>
        <w:rPr>
          <w:lang w:eastAsia="en-US"/>
        </w:rPr>
      </w:pPr>
      <w:r w:rsidRPr="00C03C26">
        <w:rPr>
          <w:b/>
          <w:lang w:eastAsia="en-US"/>
        </w:rPr>
        <w:t>Technical conditions for coordination</w:t>
      </w:r>
      <w:r w:rsidRPr="00C03C26">
        <w:rPr>
          <w:b/>
          <w:lang w:eastAsia="en-US"/>
        </w:rPr>
        <w:br/>
      </w:r>
      <w:r w:rsidRPr="00C03C26">
        <w:rPr>
          <w:rFonts w:cs="Times New Roman Bold"/>
          <w:bCs/>
          <w:lang w:eastAsia="en-US"/>
        </w:rPr>
        <w:t>(</w:t>
      </w:r>
      <w:r w:rsidRPr="00C03C26">
        <w:rPr>
          <w:lang w:eastAsia="en-US"/>
        </w:rPr>
        <w:t>see Article</w:t>
      </w:r>
      <w:r w:rsidRPr="00C03C26">
        <w:rPr>
          <w:b/>
          <w:lang w:eastAsia="en-US"/>
        </w:rPr>
        <w:t xml:space="preserve"> </w:t>
      </w:r>
      <w:r w:rsidRPr="00C03C26">
        <w:rPr>
          <w:b/>
          <w:bCs/>
          <w:lang w:eastAsia="en-US"/>
        </w:rPr>
        <w:t>9</w:t>
      </w:r>
      <w:r w:rsidRPr="00C03C26">
        <w:rPr>
          <w:lang w:eastAsia="en-US"/>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tblPr>
      <w:tblGrid>
        <w:gridCol w:w="1135"/>
        <w:gridCol w:w="2552"/>
        <w:gridCol w:w="2552"/>
        <w:gridCol w:w="3683"/>
        <w:gridCol w:w="1985"/>
        <w:gridCol w:w="2552"/>
      </w:tblGrid>
      <w:tr w:rsidR="004A223D" w:rsidRPr="00C03C26" w:rsidTr="00EB2843">
        <w:trPr>
          <w:tblHeader/>
          <w:jc w:val="center"/>
        </w:trPr>
        <w:tc>
          <w:tcPr>
            <w:tcW w:w="1135" w:type="dxa"/>
            <w:vAlign w:val="center"/>
          </w:tcPr>
          <w:p w:rsidR="004A223D" w:rsidRPr="00C03C26" w:rsidRDefault="004A223D" w:rsidP="00EB284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
                <w:sz w:val="22"/>
                <w:lang w:eastAsia="en-US"/>
              </w:rPr>
            </w:pPr>
            <w:r w:rsidRPr="00C03C26">
              <w:rPr>
                <w:b/>
                <w:sz w:val="22"/>
                <w:lang w:eastAsia="en-US"/>
              </w:rPr>
              <w:t>Reference</w:t>
            </w:r>
            <w:r w:rsidRPr="00C03C26">
              <w:rPr>
                <w:b/>
                <w:sz w:val="22"/>
                <w:lang w:eastAsia="en-US"/>
              </w:rPr>
              <w:br/>
              <w:t>of</w:t>
            </w:r>
            <w:r w:rsidRPr="00C03C26">
              <w:rPr>
                <w:b/>
                <w:sz w:val="22"/>
                <w:lang w:eastAsia="en-US"/>
              </w:rPr>
              <w:br/>
              <w:t>Article 9</w:t>
            </w:r>
          </w:p>
        </w:tc>
        <w:tc>
          <w:tcPr>
            <w:tcW w:w="2552" w:type="dxa"/>
            <w:vAlign w:val="center"/>
          </w:tcPr>
          <w:p w:rsidR="004A223D" w:rsidRPr="00C03C26" w:rsidRDefault="004A223D" w:rsidP="00EB284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
                <w:sz w:val="22"/>
                <w:lang w:eastAsia="en-US"/>
              </w:rPr>
            </w:pPr>
            <w:r w:rsidRPr="00C03C26">
              <w:rPr>
                <w:b/>
                <w:sz w:val="22"/>
                <w:lang w:eastAsia="en-US"/>
              </w:rPr>
              <w:t>Case</w:t>
            </w:r>
          </w:p>
        </w:tc>
        <w:tc>
          <w:tcPr>
            <w:tcW w:w="2552" w:type="dxa"/>
            <w:vAlign w:val="center"/>
          </w:tcPr>
          <w:p w:rsidR="004A223D" w:rsidRPr="00C03C26" w:rsidRDefault="004A223D" w:rsidP="00EB284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
                <w:sz w:val="22"/>
                <w:lang w:eastAsia="en-US"/>
              </w:rPr>
            </w:pPr>
            <w:r w:rsidRPr="00C03C26">
              <w:rPr>
                <w:b/>
                <w:sz w:val="22"/>
                <w:lang w:eastAsia="en-US"/>
              </w:rPr>
              <w:t>Frequency bands</w:t>
            </w:r>
            <w:r w:rsidRPr="00C03C26">
              <w:rPr>
                <w:b/>
                <w:sz w:val="22"/>
                <w:lang w:eastAsia="en-US"/>
              </w:rPr>
              <w:br/>
              <w:t>(and Region) of the service for which coordination</w:t>
            </w:r>
            <w:r w:rsidRPr="00C03C26">
              <w:rPr>
                <w:b/>
                <w:sz w:val="22"/>
                <w:lang w:eastAsia="en-US"/>
              </w:rPr>
              <w:br/>
              <w:t>is sought</w:t>
            </w:r>
          </w:p>
        </w:tc>
        <w:tc>
          <w:tcPr>
            <w:tcW w:w="3683" w:type="dxa"/>
            <w:vAlign w:val="center"/>
          </w:tcPr>
          <w:p w:rsidR="004A223D" w:rsidRPr="00C03C26" w:rsidRDefault="004A223D" w:rsidP="00EB284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
                <w:sz w:val="22"/>
                <w:lang w:eastAsia="en-US"/>
              </w:rPr>
            </w:pPr>
            <w:r w:rsidRPr="00C03C26">
              <w:rPr>
                <w:b/>
                <w:sz w:val="22"/>
                <w:lang w:eastAsia="en-US"/>
              </w:rPr>
              <w:t>Threshold/condition</w:t>
            </w:r>
          </w:p>
        </w:tc>
        <w:tc>
          <w:tcPr>
            <w:tcW w:w="1985" w:type="dxa"/>
            <w:vAlign w:val="center"/>
          </w:tcPr>
          <w:p w:rsidR="004A223D" w:rsidRPr="00C03C26" w:rsidRDefault="004A223D" w:rsidP="00EB284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
                <w:sz w:val="22"/>
                <w:lang w:eastAsia="en-US"/>
              </w:rPr>
            </w:pPr>
            <w:r w:rsidRPr="00C03C26">
              <w:rPr>
                <w:b/>
                <w:sz w:val="22"/>
                <w:lang w:eastAsia="en-US"/>
              </w:rPr>
              <w:t xml:space="preserve">Calculation </w:t>
            </w:r>
            <w:r w:rsidRPr="00C03C26">
              <w:rPr>
                <w:b/>
                <w:sz w:val="22"/>
                <w:lang w:eastAsia="en-US"/>
              </w:rPr>
              <w:br/>
              <w:t>method</w:t>
            </w:r>
          </w:p>
        </w:tc>
        <w:tc>
          <w:tcPr>
            <w:tcW w:w="2552" w:type="dxa"/>
            <w:vAlign w:val="center"/>
          </w:tcPr>
          <w:p w:rsidR="004A223D" w:rsidRPr="00C03C26" w:rsidRDefault="004A223D" w:rsidP="00EB284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
                <w:sz w:val="22"/>
                <w:lang w:eastAsia="en-US"/>
              </w:rPr>
            </w:pPr>
            <w:r w:rsidRPr="00C03C26">
              <w:rPr>
                <w:b/>
                <w:sz w:val="22"/>
                <w:lang w:eastAsia="en-US"/>
              </w:rPr>
              <w:t>Remarks</w:t>
            </w:r>
          </w:p>
        </w:tc>
      </w:tr>
      <w:tr w:rsidR="004A223D" w:rsidRPr="00C03C26" w:rsidTr="00EB2843">
        <w:trPr>
          <w:jc w:val="center"/>
        </w:trPr>
        <w:tc>
          <w:tcPr>
            <w:tcW w:w="1135" w:type="dxa"/>
            <w:vMerge w:val="restart"/>
          </w:tcPr>
          <w:p w:rsidR="004A223D" w:rsidRPr="00C03C26" w:rsidRDefault="004A223D" w:rsidP="00EB284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rPr>
                <w:sz w:val="22"/>
                <w:lang w:eastAsia="en-US"/>
              </w:rPr>
            </w:pPr>
            <w:r w:rsidRPr="00C03C26">
              <w:rPr>
                <w:sz w:val="22"/>
                <w:lang w:eastAsia="en-US"/>
              </w:rPr>
              <w:t xml:space="preserve">No. </w:t>
            </w:r>
            <w:r w:rsidRPr="00C03C26">
              <w:rPr>
                <w:b/>
                <w:bCs/>
                <w:sz w:val="22"/>
                <w:lang w:eastAsia="en-US"/>
              </w:rPr>
              <w:t>9.7</w:t>
            </w:r>
            <w:r w:rsidRPr="00C03C26">
              <w:rPr>
                <w:b/>
                <w:sz w:val="22"/>
                <w:lang w:eastAsia="en-US"/>
              </w:rPr>
              <w:br/>
            </w:r>
            <w:r w:rsidRPr="00C03C26">
              <w:rPr>
                <w:sz w:val="22"/>
                <w:lang w:eastAsia="en-US"/>
              </w:rPr>
              <w:t>GSO/GSO</w:t>
            </w:r>
          </w:p>
        </w:tc>
        <w:tc>
          <w:tcPr>
            <w:tcW w:w="2552" w:type="dxa"/>
            <w:vMerge w:val="restart"/>
          </w:tcPr>
          <w:p w:rsidR="004A223D" w:rsidRPr="00C03C26" w:rsidRDefault="004A223D" w:rsidP="00EB284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rPr>
                <w:sz w:val="22"/>
                <w:lang w:eastAsia="en-US"/>
              </w:rPr>
            </w:pPr>
            <w:r w:rsidRPr="00C03C26">
              <w:rPr>
                <w:sz w:val="22"/>
                <w:lang w:eastAsia="en-US"/>
              </w:rPr>
              <w:t>A station in a satellite network using the geostationary-satellite orbit (GSO), in any space radiocommunication service, in a frequency band and in a Region where this service is not subject to a Plan, in respect of any other satellite network using that orbit, in any space radio</w:t>
            </w:r>
            <w:r w:rsidRPr="00C03C26">
              <w:rPr>
                <w:sz w:val="22"/>
                <w:lang w:eastAsia="en-US"/>
              </w:rPr>
              <w:softHyphen/>
            </w:r>
            <w:r w:rsidRPr="00C03C26">
              <w:rPr>
                <w:sz w:val="22"/>
                <w:lang w:eastAsia="en-US"/>
              </w:rPr>
              <w:lastRenderedPageBreak/>
              <w:t>communication service in a frequency band and in a Region where this service is not subject to a Plan, with the exception of the coordination between earth stations operating in the opposite direction of transmission</w:t>
            </w:r>
          </w:p>
        </w:tc>
        <w:tc>
          <w:tcPr>
            <w:tcW w:w="2552" w:type="dxa"/>
            <w:tcBorders>
              <w:bottom w:val="nil"/>
            </w:tcBorders>
          </w:tcPr>
          <w:p w:rsidR="004A223D" w:rsidRPr="00C03C26" w:rsidRDefault="004A223D" w:rsidP="00EB284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ind w:left="284" w:hanging="284"/>
              <w:rPr>
                <w:sz w:val="22"/>
                <w:lang w:val="de-DE" w:eastAsia="en-US"/>
              </w:rPr>
            </w:pPr>
            <w:r w:rsidRPr="00C03C26">
              <w:rPr>
                <w:sz w:val="22"/>
                <w:lang w:val="de-DE" w:eastAsia="en-US"/>
              </w:rPr>
              <w:lastRenderedPageBreak/>
              <w:t>1)</w:t>
            </w:r>
            <w:r w:rsidRPr="00C03C26">
              <w:rPr>
                <w:sz w:val="22"/>
                <w:lang w:val="de-DE" w:eastAsia="en-US"/>
              </w:rPr>
              <w:tab/>
              <w:t>3</w:t>
            </w:r>
            <w:r w:rsidRPr="00C03C26">
              <w:rPr>
                <w:rFonts w:ascii="Tms Rmn" w:hAnsi="Tms Rmn"/>
                <w:sz w:val="12"/>
                <w:lang w:val="de-DE" w:eastAsia="en-US"/>
              </w:rPr>
              <w:t> </w:t>
            </w:r>
            <w:r w:rsidRPr="00C03C26">
              <w:rPr>
                <w:sz w:val="22"/>
                <w:lang w:val="de-DE" w:eastAsia="en-US"/>
              </w:rPr>
              <w:t>400-4</w:t>
            </w:r>
            <w:r w:rsidRPr="00C03C26">
              <w:rPr>
                <w:rFonts w:ascii="Tms Rmn" w:hAnsi="Tms Rmn"/>
                <w:sz w:val="12"/>
                <w:lang w:val="de-DE" w:eastAsia="en-US"/>
              </w:rPr>
              <w:t> </w:t>
            </w:r>
            <w:r w:rsidRPr="00C03C26">
              <w:rPr>
                <w:sz w:val="22"/>
                <w:lang w:val="de-DE" w:eastAsia="en-US"/>
              </w:rPr>
              <w:t>200 MHz</w:t>
            </w:r>
            <w:r w:rsidRPr="00C03C26">
              <w:rPr>
                <w:sz w:val="22"/>
                <w:lang w:val="de-DE" w:eastAsia="en-US"/>
              </w:rPr>
              <w:br/>
              <w:t>5</w:t>
            </w:r>
            <w:r w:rsidRPr="00C03C26">
              <w:rPr>
                <w:rFonts w:ascii="Tms Rmn" w:hAnsi="Tms Rmn"/>
                <w:sz w:val="12"/>
                <w:lang w:val="de-DE" w:eastAsia="en-US"/>
              </w:rPr>
              <w:t> </w:t>
            </w:r>
            <w:r w:rsidRPr="00C03C26">
              <w:rPr>
                <w:sz w:val="22"/>
                <w:lang w:val="de-DE" w:eastAsia="en-US"/>
              </w:rPr>
              <w:t>725-5</w:t>
            </w:r>
            <w:r w:rsidRPr="00C03C26">
              <w:rPr>
                <w:rFonts w:ascii="Tms Rmn" w:hAnsi="Tms Rmn"/>
                <w:sz w:val="12"/>
                <w:lang w:val="de-DE" w:eastAsia="en-US"/>
              </w:rPr>
              <w:t> </w:t>
            </w:r>
            <w:r w:rsidRPr="00C03C26">
              <w:rPr>
                <w:sz w:val="22"/>
                <w:lang w:val="de-DE" w:eastAsia="en-US"/>
              </w:rPr>
              <w:t>850 MHz (Region 1) and</w:t>
            </w:r>
            <w:r w:rsidRPr="00C03C26">
              <w:rPr>
                <w:sz w:val="22"/>
                <w:lang w:val="de-DE" w:eastAsia="en-US"/>
              </w:rPr>
              <w:br/>
              <w:t>5</w:t>
            </w:r>
            <w:r w:rsidRPr="00C03C26">
              <w:rPr>
                <w:rFonts w:ascii="Tms Rmn" w:hAnsi="Tms Rmn"/>
                <w:sz w:val="12"/>
                <w:lang w:val="de-DE" w:eastAsia="en-US"/>
              </w:rPr>
              <w:t> </w:t>
            </w:r>
            <w:r w:rsidRPr="00C03C26">
              <w:rPr>
                <w:sz w:val="22"/>
                <w:lang w:val="de-DE" w:eastAsia="en-US"/>
              </w:rPr>
              <w:t>850-6</w:t>
            </w:r>
            <w:r w:rsidRPr="00C03C26">
              <w:rPr>
                <w:rFonts w:ascii="Tms Rmn" w:hAnsi="Tms Rmn"/>
                <w:sz w:val="12"/>
                <w:lang w:val="de-DE" w:eastAsia="en-US"/>
              </w:rPr>
              <w:t> </w:t>
            </w:r>
            <w:r w:rsidRPr="00C03C26">
              <w:rPr>
                <w:sz w:val="22"/>
                <w:lang w:val="de-DE" w:eastAsia="en-US"/>
              </w:rPr>
              <w:t>725 MHz</w:t>
            </w:r>
            <w:r w:rsidRPr="00C03C26">
              <w:rPr>
                <w:sz w:val="22"/>
                <w:lang w:val="de-DE" w:eastAsia="en-US"/>
              </w:rPr>
              <w:br/>
              <w:t>7</w:t>
            </w:r>
            <w:r w:rsidRPr="00C03C26">
              <w:rPr>
                <w:rFonts w:ascii="Tms Rmn" w:hAnsi="Tms Rmn"/>
                <w:sz w:val="12"/>
                <w:lang w:val="de-DE" w:eastAsia="en-US"/>
              </w:rPr>
              <w:t> </w:t>
            </w:r>
            <w:r w:rsidRPr="00C03C26">
              <w:rPr>
                <w:sz w:val="22"/>
                <w:lang w:val="de-DE" w:eastAsia="en-US"/>
              </w:rPr>
              <w:t>025-7</w:t>
            </w:r>
            <w:r w:rsidRPr="00C03C26">
              <w:rPr>
                <w:rFonts w:ascii="Tms Rmn" w:hAnsi="Tms Rmn"/>
                <w:sz w:val="12"/>
                <w:lang w:val="de-DE" w:eastAsia="en-US"/>
              </w:rPr>
              <w:t> </w:t>
            </w:r>
            <w:r w:rsidRPr="00C03C26">
              <w:rPr>
                <w:sz w:val="22"/>
                <w:lang w:val="de-DE" w:eastAsia="en-US"/>
              </w:rPr>
              <w:t>075 MHz</w:t>
            </w:r>
          </w:p>
        </w:tc>
        <w:tc>
          <w:tcPr>
            <w:tcW w:w="3683" w:type="dxa"/>
            <w:tcBorders>
              <w:bottom w:val="nil"/>
            </w:tcBorders>
          </w:tcPr>
          <w:p w:rsidR="004A223D" w:rsidRPr="00C03C26" w:rsidRDefault="004A223D" w:rsidP="00EB284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ind w:left="284" w:hanging="284"/>
              <w:rPr>
                <w:sz w:val="22"/>
                <w:lang w:eastAsia="en-US"/>
              </w:rPr>
            </w:pPr>
            <w:r w:rsidRPr="00C03C26">
              <w:rPr>
                <w:sz w:val="22"/>
                <w:lang w:eastAsia="en-US"/>
              </w:rPr>
              <w:t>i)</w:t>
            </w:r>
            <w:r w:rsidRPr="00C03C26">
              <w:rPr>
                <w:sz w:val="22"/>
                <w:lang w:eastAsia="en-US"/>
              </w:rPr>
              <w:tab/>
              <w:t>Bandwidth overlap, and</w:t>
            </w:r>
          </w:p>
          <w:p w:rsidR="004A223D" w:rsidRPr="00C03C26" w:rsidRDefault="004A223D" w:rsidP="00EB284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ind w:left="284" w:hanging="284"/>
              <w:rPr>
                <w:sz w:val="22"/>
                <w:lang w:eastAsia="en-US"/>
              </w:rPr>
            </w:pPr>
            <w:r w:rsidRPr="00C03C26">
              <w:rPr>
                <w:sz w:val="22"/>
                <w:lang w:eastAsia="en-US"/>
              </w:rPr>
              <w:t>ii)</w:t>
            </w:r>
            <w:r w:rsidRPr="00C03C26">
              <w:rPr>
                <w:sz w:val="22"/>
                <w:lang w:eastAsia="en-US"/>
              </w:rPr>
              <w:tab/>
              <w:t>any network in the fixed-satellite service (FSS) and any associated space operation functions (see No. </w:t>
            </w:r>
            <w:r w:rsidRPr="00C03C26">
              <w:rPr>
                <w:b/>
                <w:bCs/>
                <w:sz w:val="22"/>
                <w:lang w:eastAsia="en-US"/>
              </w:rPr>
              <w:t>1.23</w:t>
            </w:r>
            <w:r w:rsidRPr="00C03C26">
              <w:rPr>
                <w:sz w:val="22"/>
                <w:lang w:eastAsia="en-US"/>
              </w:rPr>
              <w:t xml:space="preserve">) with a space station within an orbital arc of </w:t>
            </w:r>
            <w:r w:rsidRPr="00C03C26">
              <w:rPr>
                <w:sz w:val="22"/>
                <w:szCs w:val="22"/>
                <w:lang w:eastAsia="en-US"/>
              </w:rPr>
              <w:sym w:font="Symbol" w:char="F0B1"/>
            </w:r>
            <w:r w:rsidRPr="00C03C26">
              <w:rPr>
                <w:sz w:val="4"/>
                <w:lang w:eastAsia="en-US"/>
              </w:rPr>
              <w:t> </w:t>
            </w:r>
            <w:del w:id="31" w:author="Per Hovstad" w:date="2011-03-16T05:43:00Z">
              <w:r w:rsidRPr="00C03C26" w:rsidDel="0002059B">
                <w:rPr>
                  <w:sz w:val="22"/>
                  <w:lang w:eastAsia="en-US"/>
                </w:rPr>
                <w:delText>10</w:delText>
              </w:r>
            </w:del>
            <w:ins w:id="32" w:author="Stephen Limb" w:date="2011-03-30T21:23:00Z">
              <w:r w:rsidRPr="00C03C26">
                <w:rPr>
                  <w:sz w:val="22"/>
                  <w:lang w:eastAsia="en-US"/>
                </w:rPr>
                <w:t>6</w:t>
              </w:r>
            </w:ins>
            <w:r w:rsidRPr="00C03C26">
              <w:rPr>
                <w:sz w:val="22"/>
                <w:lang w:eastAsia="en-US"/>
              </w:rPr>
              <w:t>° of the nominal orbital position of a proposed network in the FSS</w:t>
            </w:r>
          </w:p>
        </w:tc>
        <w:tc>
          <w:tcPr>
            <w:tcW w:w="1985" w:type="dxa"/>
            <w:vMerge w:val="restart"/>
          </w:tcPr>
          <w:p w:rsidR="004A223D" w:rsidRPr="00C03C26" w:rsidRDefault="004A223D" w:rsidP="00EB284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rPr>
                <w:sz w:val="22"/>
                <w:lang w:eastAsia="en-US"/>
              </w:rPr>
            </w:pPr>
          </w:p>
        </w:tc>
        <w:tc>
          <w:tcPr>
            <w:tcW w:w="2552" w:type="dxa"/>
            <w:vMerge w:val="restart"/>
          </w:tcPr>
          <w:p w:rsidR="004A223D" w:rsidRPr="00C03C26" w:rsidRDefault="004A223D" w:rsidP="00EB284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rPr>
                <w:sz w:val="22"/>
                <w:lang w:eastAsia="en-US"/>
              </w:rPr>
            </w:pPr>
            <w:r w:rsidRPr="00C03C26">
              <w:rPr>
                <w:sz w:val="22"/>
                <w:lang w:eastAsia="en-US"/>
              </w:rPr>
              <w:t xml:space="preserve">With respect to the space services listed in the threshold/condition column in the bands in </w:t>
            </w:r>
            <w:r w:rsidRPr="00E04A55">
              <w:rPr>
                <w:lang w:eastAsia="en-US"/>
              </w:rPr>
              <w:t>1), 2),</w:t>
            </w:r>
            <w:r w:rsidRPr="00C03C26">
              <w:rPr>
                <w:sz w:val="22"/>
                <w:lang w:eastAsia="en-US"/>
              </w:rPr>
              <w:t xml:space="preserve"> 3), 4), 5), 6), 7) and 8), an adminis</w:t>
            </w:r>
            <w:r w:rsidRPr="00C03C26">
              <w:rPr>
                <w:sz w:val="22"/>
                <w:lang w:eastAsia="en-US"/>
              </w:rPr>
              <w:softHyphen/>
              <w:t>tration may request, pursuant to No. </w:t>
            </w:r>
            <w:r w:rsidRPr="00C03C26">
              <w:rPr>
                <w:b/>
                <w:sz w:val="22"/>
                <w:lang w:eastAsia="en-US"/>
              </w:rPr>
              <w:t>9.41</w:t>
            </w:r>
            <w:r w:rsidRPr="00C03C26">
              <w:rPr>
                <w:sz w:val="22"/>
                <w:lang w:eastAsia="en-US"/>
              </w:rPr>
              <w:t xml:space="preserve">, to be included in requests for coordination, indicating the networks for which the value of </w:t>
            </w:r>
            <w:ins w:id="33" w:author="Anonym" w:date="2011-09-28T00:31:00Z">
              <w:r>
                <w:rPr>
                  <w:sz w:val="22"/>
                  <w:lang w:eastAsia="en-US"/>
                </w:rPr>
                <w:t xml:space="preserve">the C/I </w:t>
              </w:r>
              <w:r>
                <w:rPr>
                  <w:sz w:val="22"/>
                  <w:lang w:eastAsia="en-US"/>
                </w:rPr>
                <w:lastRenderedPageBreak/>
                <w:t xml:space="preserve">ratio due to the incoming satellite network </w:t>
              </w:r>
            </w:ins>
            <w:del w:id="34" w:author="Anonym" w:date="2011-09-28T00:30:00Z">
              <w:r w:rsidRPr="00C03C26" w:rsidDel="002466BC">
                <w:rPr>
                  <w:iCs/>
                  <w:sz w:val="22"/>
                  <w:szCs w:val="22"/>
                  <w:lang w:eastAsia="en-US"/>
                </w:rPr>
                <w:sym w:font="Symbol" w:char="F044"/>
              </w:r>
              <w:r w:rsidRPr="00C03C26" w:rsidDel="002466BC">
                <w:rPr>
                  <w:i/>
                  <w:sz w:val="22"/>
                  <w:lang w:eastAsia="en-US"/>
                </w:rPr>
                <w:delText>T</w:delText>
              </w:r>
              <w:r w:rsidRPr="00C03C26" w:rsidDel="002466BC">
                <w:rPr>
                  <w:sz w:val="22"/>
                  <w:lang w:eastAsia="en-US"/>
                </w:rPr>
                <w:delText>/</w:delText>
              </w:r>
              <w:r w:rsidRPr="00C03C26" w:rsidDel="002466BC">
                <w:rPr>
                  <w:i/>
                  <w:sz w:val="22"/>
                  <w:lang w:eastAsia="en-US"/>
                </w:rPr>
                <w:delText>T</w:delText>
              </w:r>
              <w:r w:rsidRPr="00C03C26" w:rsidDel="002466BC">
                <w:rPr>
                  <w:sz w:val="22"/>
                  <w:lang w:eastAsia="en-US"/>
                </w:rPr>
                <w:delText xml:space="preserve"> calculated by the method in § 2.2.1.2 and 3.2 of Appendix </w:delText>
              </w:r>
              <w:r w:rsidRPr="00C03C26" w:rsidDel="002466BC">
                <w:rPr>
                  <w:b/>
                  <w:sz w:val="22"/>
                  <w:lang w:eastAsia="en-US"/>
                </w:rPr>
                <w:delText>8</w:delText>
              </w:r>
              <w:r w:rsidRPr="00C03C26" w:rsidDel="002466BC">
                <w:rPr>
                  <w:sz w:val="22"/>
                  <w:lang w:eastAsia="en-US"/>
                </w:rPr>
                <w:delText xml:space="preserve"> </w:delText>
              </w:r>
              <w:r w:rsidRPr="00C03C26" w:rsidDel="00F43865">
                <w:rPr>
                  <w:sz w:val="22"/>
                  <w:lang w:eastAsia="en-US"/>
                </w:rPr>
                <w:delText>exceeds 6%</w:delText>
              </w:r>
            </w:del>
            <w:ins w:id="35" w:author="Anonym" w:date="2011-09-28T00:30:00Z">
              <w:r>
                <w:rPr>
                  <w:sz w:val="22"/>
                  <w:lang w:eastAsia="en-US"/>
                </w:rPr>
                <w:t>is below the required C/I ratio</w:t>
              </w:r>
            </w:ins>
            <w:ins w:id="36" w:author="Anonym" w:date="2011-09-28T00:32:00Z">
              <w:r w:rsidRPr="00F43865">
                <w:rPr>
                  <w:sz w:val="22"/>
                  <w:vertAlign w:val="superscript"/>
                  <w:lang w:eastAsia="en-US"/>
                  <w:rPrChange w:id="37" w:author="Anonym" w:date="2011-09-28T00:32:00Z">
                    <w:rPr>
                      <w:sz w:val="22"/>
                      <w:lang w:eastAsia="en-US"/>
                    </w:rPr>
                  </w:rPrChange>
                </w:rPr>
                <w:t>1</w:t>
              </w:r>
            </w:ins>
            <w:r w:rsidRPr="00C03C26">
              <w:rPr>
                <w:sz w:val="22"/>
                <w:lang w:eastAsia="en-US"/>
              </w:rPr>
              <w:t>. When the Bureau, on request by an affected administration, studies this information pursuant to No. </w:t>
            </w:r>
            <w:r w:rsidRPr="00C03C26">
              <w:rPr>
                <w:b/>
                <w:sz w:val="22"/>
                <w:lang w:eastAsia="en-US"/>
              </w:rPr>
              <w:t>9.42</w:t>
            </w:r>
            <w:r w:rsidRPr="00C03C26">
              <w:rPr>
                <w:sz w:val="22"/>
                <w:lang w:eastAsia="en-US"/>
              </w:rPr>
              <w:t xml:space="preserve">, the </w:t>
            </w:r>
            <w:ins w:id="38" w:author="Anonym" w:date="2011-09-28T00:35:00Z">
              <w:r>
                <w:rPr>
                  <w:sz w:val="22"/>
                  <w:lang w:eastAsia="en-US"/>
                </w:rPr>
                <w:t xml:space="preserve">same </w:t>
              </w:r>
            </w:ins>
            <w:r w:rsidRPr="00C03C26">
              <w:rPr>
                <w:sz w:val="22"/>
                <w:lang w:eastAsia="en-US"/>
              </w:rPr>
              <w:t xml:space="preserve">calculation method </w:t>
            </w:r>
            <w:del w:id="39" w:author="Anonym" w:date="2011-09-28T00:35:00Z">
              <w:r w:rsidRPr="00C03C26" w:rsidDel="00F43865">
                <w:rPr>
                  <w:sz w:val="22"/>
                  <w:lang w:eastAsia="en-US"/>
                </w:rPr>
                <w:delText>given in § 2.2.1.2 and 3.2 of Appendix </w:delText>
              </w:r>
              <w:r w:rsidRPr="00C03C26" w:rsidDel="00F43865">
                <w:rPr>
                  <w:b/>
                  <w:sz w:val="22"/>
                  <w:lang w:eastAsia="en-US"/>
                </w:rPr>
                <w:delText>8</w:delText>
              </w:r>
              <w:r w:rsidRPr="00C03C26" w:rsidDel="00F43865">
                <w:rPr>
                  <w:sz w:val="22"/>
                  <w:lang w:eastAsia="en-US"/>
                </w:rPr>
                <w:delText xml:space="preserve"> </w:delText>
              </w:r>
            </w:del>
            <w:r w:rsidRPr="00C03C26">
              <w:rPr>
                <w:sz w:val="22"/>
                <w:lang w:eastAsia="en-US"/>
              </w:rPr>
              <w:t>shall be used</w:t>
            </w:r>
          </w:p>
        </w:tc>
      </w:tr>
      <w:tr w:rsidR="004A223D" w:rsidRPr="00C03C26" w:rsidTr="00EB2843">
        <w:trPr>
          <w:jc w:val="center"/>
        </w:trPr>
        <w:tc>
          <w:tcPr>
            <w:tcW w:w="1135" w:type="dxa"/>
            <w:vMerge/>
          </w:tcPr>
          <w:p w:rsidR="004A223D" w:rsidRPr="00C03C26" w:rsidRDefault="004A223D" w:rsidP="00EB284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rPr>
                <w:sz w:val="22"/>
                <w:lang w:eastAsia="en-US"/>
              </w:rPr>
            </w:pPr>
          </w:p>
        </w:tc>
        <w:tc>
          <w:tcPr>
            <w:tcW w:w="2552" w:type="dxa"/>
            <w:vMerge/>
          </w:tcPr>
          <w:p w:rsidR="004A223D" w:rsidRPr="00C03C26" w:rsidRDefault="004A223D" w:rsidP="00EB284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rPr>
                <w:sz w:val="22"/>
                <w:lang w:eastAsia="en-US"/>
              </w:rPr>
            </w:pPr>
          </w:p>
        </w:tc>
        <w:tc>
          <w:tcPr>
            <w:tcW w:w="2552" w:type="dxa"/>
            <w:tcBorders>
              <w:top w:val="nil"/>
            </w:tcBorders>
          </w:tcPr>
          <w:p w:rsidR="004A223D" w:rsidRPr="00C03C26" w:rsidRDefault="004A223D" w:rsidP="00EB284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ind w:left="284" w:hanging="284"/>
              <w:rPr>
                <w:sz w:val="22"/>
                <w:lang w:val="de-DE" w:eastAsia="en-US"/>
              </w:rPr>
            </w:pPr>
            <w:r w:rsidRPr="00C03C26">
              <w:rPr>
                <w:sz w:val="22"/>
                <w:lang w:val="de-DE" w:eastAsia="en-US"/>
              </w:rPr>
              <w:t>2)</w:t>
            </w:r>
            <w:r w:rsidRPr="00C03C26">
              <w:rPr>
                <w:sz w:val="22"/>
                <w:lang w:val="de-DE" w:eastAsia="en-US"/>
              </w:rPr>
              <w:tab/>
              <w:t>10.95-11.2 GHz</w:t>
            </w:r>
            <w:r w:rsidRPr="00C03C26">
              <w:rPr>
                <w:sz w:val="22"/>
                <w:lang w:val="de-DE" w:eastAsia="en-US"/>
              </w:rPr>
              <w:br/>
              <w:t>11.45</w:t>
            </w:r>
            <w:r w:rsidRPr="00C03C26">
              <w:rPr>
                <w:sz w:val="22"/>
                <w:lang w:val="de-DE" w:eastAsia="en-US"/>
              </w:rPr>
              <w:noBreakHyphen/>
              <w:t xml:space="preserve">11.7 GHz </w:t>
            </w:r>
            <w:r w:rsidRPr="00C03C26">
              <w:rPr>
                <w:sz w:val="22"/>
                <w:lang w:val="de-DE" w:eastAsia="en-US"/>
              </w:rPr>
              <w:br/>
              <w:t xml:space="preserve">11.7-12.2 GHz </w:t>
            </w:r>
            <w:r w:rsidRPr="00C03C26">
              <w:rPr>
                <w:sz w:val="22"/>
                <w:lang w:val="de-DE" w:eastAsia="en-US"/>
              </w:rPr>
              <w:br/>
            </w:r>
            <w:r w:rsidRPr="00C03C26">
              <w:rPr>
                <w:sz w:val="22"/>
                <w:lang w:val="de-DE" w:eastAsia="en-US"/>
              </w:rPr>
              <w:lastRenderedPageBreak/>
              <w:t>(Region 2)</w:t>
            </w:r>
            <w:r w:rsidRPr="00C03C26">
              <w:rPr>
                <w:sz w:val="22"/>
                <w:lang w:val="de-DE" w:eastAsia="en-US"/>
              </w:rPr>
              <w:br/>
              <w:t xml:space="preserve">12.2-12.5 GHz </w:t>
            </w:r>
            <w:r w:rsidRPr="00C03C26">
              <w:rPr>
                <w:sz w:val="22"/>
                <w:lang w:val="de-DE" w:eastAsia="en-US"/>
              </w:rPr>
              <w:br/>
              <w:t>(Region 3)</w:t>
            </w:r>
            <w:r w:rsidRPr="00C03C26">
              <w:rPr>
                <w:sz w:val="22"/>
                <w:lang w:val="de-DE" w:eastAsia="en-US"/>
              </w:rPr>
              <w:br/>
              <w:t>12.5</w:t>
            </w:r>
            <w:r w:rsidRPr="00C03C26">
              <w:rPr>
                <w:sz w:val="22"/>
                <w:lang w:val="de-DE" w:eastAsia="en-US"/>
              </w:rPr>
              <w:noBreakHyphen/>
              <w:t>12.75 GHz (Regions 1 and 3) 12.7</w:t>
            </w:r>
            <w:r w:rsidRPr="00C03C26">
              <w:rPr>
                <w:sz w:val="22"/>
                <w:lang w:val="de-DE" w:eastAsia="en-US"/>
              </w:rPr>
              <w:noBreakHyphen/>
              <w:t xml:space="preserve">12.75 GHz (Region 2) and </w:t>
            </w:r>
            <w:r w:rsidRPr="00C03C26">
              <w:rPr>
                <w:sz w:val="22"/>
                <w:lang w:val="de-DE" w:eastAsia="en-US"/>
              </w:rPr>
              <w:br/>
              <w:t>13.75</w:t>
            </w:r>
            <w:r w:rsidRPr="00C03C26">
              <w:rPr>
                <w:sz w:val="22"/>
                <w:lang w:val="de-DE" w:eastAsia="en-US"/>
              </w:rPr>
              <w:noBreakHyphen/>
              <w:t>14.5 GHz</w:t>
            </w:r>
          </w:p>
        </w:tc>
        <w:tc>
          <w:tcPr>
            <w:tcW w:w="3683" w:type="dxa"/>
            <w:tcBorders>
              <w:top w:val="nil"/>
            </w:tcBorders>
          </w:tcPr>
          <w:p w:rsidR="004A223D" w:rsidRPr="00C03C26" w:rsidRDefault="004A223D" w:rsidP="00EB284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ind w:left="284" w:hanging="284"/>
              <w:rPr>
                <w:sz w:val="22"/>
                <w:lang w:eastAsia="en-US"/>
              </w:rPr>
            </w:pPr>
            <w:r w:rsidRPr="00C03C26">
              <w:rPr>
                <w:sz w:val="22"/>
                <w:lang w:eastAsia="en-US"/>
              </w:rPr>
              <w:lastRenderedPageBreak/>
              <w:t>i)</w:t>
            </w:r>
            <w:r w:rsidRPr="00C03C26">
              <w:rPr>
                <w:sz w:val="22"/>
                <w:lang w:eastAsia="en-US"/>
              </w:rPr>
              <w:tab/>
              <w:t>Bandwidth overlap, and</w:t>
            </w:r>
          </w:p>
          <w:p w:rsidR="004A223D" w:rsidRPr="00C03C26" w:rsidRDefault="004A223D" w:rsidP="00EB284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ind w:left="284" w:hanging="284"/>
              <w:rPr>
                <w:sz w:val="22"/>
                <w:lang w:eastAsia="en-US"/>
              </w:rPr>
            </w:pPr>
            <w:r w:rsidRPr="00C03C26">
              <w:rPr>
                <w:sz w:val="22"/>
                <w:lang w:eastAsia="en-US"/>
              </w:rPr>
              <w:t>ii)</w:t>
            </w:r>
            <w:r w:rsidRPr="00C03C26">
              <w:rPr>
                <w:sz w:val="22"/>
                <w:lang w:eastAsia="en-US"/>
              </w:rPr>
              <w:tab/>
              <w:t xml:space="preserve">any network in the FSS or </w:t>
            </w:r>
            <w:r w:rsidRPr="00C03C26">
              <w:rPr>
                <w:sz w:val="22"/>
                <w:lang w:eastAsia="en-US"/>
              </w:rPr>
              <w:lastRenderedPageBreak/>
              <w:t>broadcasting-satellite service (BSS), not subject to a Plan, and any associated space operation functions (see No. </w:t>
            </w:r>
            <w:r w:rsidRPr="00C03C26">
              <w:rPr>
                <w:b/>
                <w:bCs/>
                <w:sz w:val="22"/>
                <w:lang w:eastAsia="en-US"/>
              </w:rPr>
              <w:t>1.23</w:t>
            </w:r>
            <w:r w:rsidRPr="00C03C26">
              <w:rPr>
                <w:sz w:val="22"/>
                <w:lang w:eastAsia="en-US"/>
              </w:rPr>
              <w:t xml:space="preserve">) with a space station within an orbital arc of </w:t>
            </w:r>
            <w:r w:rsidRPr="00C03C26">
              <w:rPr>
                <w:rFonts w:ascii="Symbol" w:hAnsi="Symbol"/>
                <w:sz w:val="22"/>
                <w:szCs w:val="22"/>
                <w:lang w:eastAsia="en-US"/>
              </w:rPr>
              <w:sym w:font="Symbol" w:char="F0B1"/>
            </w:r>
            <w:r w:rsidRPr="00C03C26">
              <w:rPr>
                <w:sz w:val="4"/>
                <w:lang w:eastAsia="en-US"/>
              </w:rPr>
              <w:t> </w:t>
            </w:r>
            <w:del w:id="40" w:author="Per Hovstad" w:date="2011-03-16T05:43:00Z">
              <w:r w:rsidRPr="00C03C26">
                <w:rPr>
                  <w:sz w:val="22"/>
                  <w:lang w:eastAsia="en-US"/>
                </w:rPr>
                <w:delText>9</w:delText>
              </w:r>
            </w:del>
            <w:ins w:id="41" w:author="Stephen Limb" w:date="2011-03-30T21:23:00Z">
              <w:r w:rsidRPr="00C03C26">
                <w:rPr>
                  <w:sz w:val="22"/>
                  <w:lang w:eastAsia="en-US"/>
                </w:rPr>
                <w:t>5</w:t>
              </w:r>
            </w:ins>
            <w:r w:rsidRPr="00C03C26">
              <w:rPr>
                <w:sz w:val="22"/>
                <w:lang w:eastAsia="en-US"/>
              </w:rPr>
              <w:t>° of the nominal orbital position of a proposed network in the FSS or BSS, not subject to a Plan</w:t>
            </w:r>
          </w:p>
        </w:tc>
        <w:tc>
          <w:tcPr>
            <w:tcW w:w="1985" w:type="dxa"/>
            <w:vMerge/>
          </w:tcPr>
          <w:p w:rsidR="004A223D" w:rsidRPr="00C03C26" w:rsidRDefault="004A223D" w:rsidP="00EB284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rPr>
                <w:sz w:val="22"/>
                <w:lang w:eastAsia="en-US"/>
              </w:rPr>
            </w:pPr>
          </w:p>
        </w:tc>
        <w:tc>
          <w:tcPr>
            <w:tcW w:w="2552" w:type="dxa"/>
            <w:vMerge/>
          </w:tcPr>
          <w:p w:rsidR="004A223D" w:rsidRPr="00C03C26" w:rsidRDefault="004A223D" w:rsidP="00EB284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rPr>
                <w:sz w:val="22"/>
                <w:lang w:eastAsia="en-US"/>
              </w:rPr>
            </w:pPr>
          </w:p>
        </w:tc>
      </w:tr>
    </w:tbl>
    <w:p w:rsidR="004A223D" w:rsidRDefault="004A223D" w:rsidP="004A223D">
      <w:pPr>
        <w:tabs>
          <w:tab w:val="left" w:pos="794"/>
          <w:tab w:val="left" w:pos="1191"/>
          <w:tab w:val="left" w:pos="1588"/>
          <w:tab w:val="left" w:pos="1985"/>
        </w:tabs>
        <w:spacing w:before="120"/>
        <w:rPr>
          <w:b/>
          <w:lang w:val="pt-BR" w:eastAsia="en-US"/>
        </w:rPr>
      </w:pPr>
    </w:p>
    <w:p w:rsidR="004A223D" w:rsidRDefault="004A223D" w:rsidP="004A223D">
      <w:pPr>
        <w:numPr>
          <w:ins w:id="42" w:author="Anonym" w:date="2011-09-28T00:34:00Z"/>
        </w:numPr>
        <w:tabs>
          <w:tab w:val="left" w:pos="794"/>
          <w:tab w:val="left" w:pos="1191"/>
          <w:tab w:val="left" w:pos="1588"/>
          <w:tab w:val="left" w:pos="1985"/>
        </w:tabs>
        <w:spacing w:before="120"/>
        <w:rPr>
          <w:ins w:id="43" w:author="Anonym" w:date="2011-09-28T00:34:00Z"/>
          <w:lang w:val="pt-BR" w:eastAsia="en-US"/>
        </w:rPr>
      </w:pPr>
      <w:ins w:id="44" w:author="Anonym" w:date="2011-09-28T00:34:00Z">
        <w:r>
          <w:rPr>
            <w:b/>
            <w:lang w:val="pt-BR" w:eastAsia="en-US"/>
          </w:rPr>
          <w:t>ADD</w:t>
        </w:r>
        <w:r w:rsidRPr="00466EAE">
          <w:rPr>
            <w:lang w:val="pt-BR" w:eastAsia="en-US"/>
            <w:rPrChange w:id="45" w:author="Anonym" w:date="2011-09-28T00:01:00Z">
              <w:rPr>
                <w:lang w:eastAsia="en-US"/>
              </w:rPr>
            </w:rPrChange>
          </w:rPr>
          <w:tab/>
          <w:t>EUR/</w:t>
        </w:r>
        <w:r>
          <w:rPr>
            <w:lang w:val="pt-BR" w:eastAsia="en-US"/>
          </w:rPr>
          <w:t>5</w:t>
        </w:r>
        <w:r w:rsidRPr="00466EAE">
          <w:rPr>
            <w:lang w:val="pt-BR" w:eastAsia="en-US"/>
            <w:rPrChange w:id="46" w:author="Anonym" w:date="2011-09-28T00:01:00Z">
              <w:rPr>
                <w:lang w:eastAsia="en-US"/>
              </w:rPr>
            </w:rPrChange>
          </w:rPr>
          <w:t>A28/</w:t>
        </w:r>
      </w:ins>
      <w:r w:rsidR="00E209C0">
        <w:rPr>
          <w:lang w:val="pt-BR" w:eastAsia="en-US"/>
        </w:rPr>
        <w:t>90</w:t>
      </w:r>
    </w:p>
    <w:p w:rsidR="004A223D" w:rsidRPr="00F43865" w:rsidRDefault="004A223D" w:rsidP="004A223D">
      <w:pPr>
        <w:numPr>
          <w:ins w:id="47" w:author="Anonym" w:date="2011-09-28T00:34:00Z"/>
        </w:numPr>
        <w:tabs>
          <w:tab w:val="left" w:pos="794"/>
          <w:tab w:val="left" w:pos="1191"/>
          <w:tab w:val="left" w:pos="1588"/>
          <w:tab w:val="left" w:pos="1985"/>
        </w:tabs>
        <w:spacing w:before="120"/>
        <w:rPr>
          <w:ins w:id="48" w:author="Anonym" w:date="2011-09-28T00:34:00Z"/>
          <w:lang w:val="en-GB" w:eastAsia="en-US"/>
          <w:rPrChange w:id="49" w:author="Anonym" w:date="2011-09-28T00:34:00Z">
            <w:rPr>
              <w:ins w:id="50" w:author="Anonym" w:date="2011-09-28T00:34:00Z"/>
              <w:lang w:val="pt-BR" w:eastAsia="en-US"/>
            </w:rPr>
          </w:rPrChange>
        </w:rPr>
      </w:pPr>
      <w:ins w:id="51" w:author="Anonym" w:date="2011-09-28T00:34:00Z">
        <w:r w:rsidRPr="00F43865">
          <w:rPr>
            <w:lang w:val="en-GB" w:eastAsia="en-US"/>
            <w:rPrChange w:id="52" w:author="Anonym" w:date="2011-09-28T00:34:00Z">
              <w:rPr>
                <w:lang w:val="pt-BR" w:eastAsia="en-US"/>
              </w:rPr>
            </w:rPrChange>
          </w:rPr>
          <w:t>______________</w:t>
        </w:r>
      </w:ins>
    </w:p>
    <w:p w:rsidR="004A223D" w:rsidRPr="00F43865" w:rsidRDefault="004A223D" w:rsidP="004A223D">
      <w:pPr>
        <w:numPr>
          <w:ins w:id="53" w:author="Anonym" w:date="2011-09-28T00:34:00Z"/>
        </w:numPr>
        <w:tabs>
          <w:tab w:val="left" w:pos="794"/>
          <w:tab w:val="left" w:pos="1191"/>
          <w:tab w:val="left" w:pos="1588"/>
          <w:tab w:val="left" w:pos="1985"/>
        </w:tabs>
        <w:spacing w:before="120"/>
        <w:rPr>
          <w:ins w:id="54" w:author="Anonym" w:date="2011-09-28T00:34:00Z"/>
          <w:lang w:val="en-GB" w:eastAsia="en-US"/>
          <w:rPrChange w:id="55" w:author="Anonym" w:date="2011-09-28T00:35:00Z">
            <w:rPr>
              <w:ins w:id="56" w:author="Anonym" w:date="2011-09-28T00:34:00Z"/>
              <w:lang w:eastAsia="en-US"/>
            </w:rPr>
          </w:rPrChange>
        </w:rPr>
      </w:pPr>
      <w:ins w:id="57" w:author="Anonym" w:date="2011-09-28T00:34:00Z">
        <w:r w:rsidRPr="00F43865">
          <w:rPr>
            <w:vertAlign w:val="superscript"/>
            <w:lang w:val="en-GB" w:eastAsia="en-US"/>
            <w:rPrChange w:id="58" w:author="Anonym" w:date="2011-09-28T00:34:00Z">
              <w:rPr>
                <w:vertAlign w:val="superscript"/>
                <w:lang w:val="pt-BR" w:eastAsia="en-US"/>
              </w:rPr>
            </w:rPrChange>
          </w:rPr>
          <w:t>1</w:t>
        </w:r>
        <w:r w:rsidRPr="00F43865">
          <w:rPr>
            <w:lang w:val="en-GB" w:eastAsia="en-US"/>
            <w:rPrChange w:id="59" w:author="Anonym" w:date="2011-09-28T00:34:00Z">
              <w:rPr>
                <w:lang w:val="pt-BR" w:eastAsia="en-US"/>
              </w:rPr>
            </w:rPrChange>
          </w:rPr>
          <w:tab/>
        </w:r>
        <w:r>
          <w:rPr>
            <w:lang w:eastAsia="en-US"/>
          </w:rPr>
          <w:t xml:space="preserve">The </w:t>
        </w:r>
      </w:ins>
      <w:ins w:id="60" w:author="Anonym" w:date="2011-09-28T00:35:00Z">
        <w:r>
          <w:rPr>
            <w:lang w:eastAsia="en-US"/>
          </w:rPr>
          <w:t>detailed calculation method</w:t>
        </w:r>
        <w:r w:rsidRPr="00F43865">
          <w:rPr>
            <w:lang w:eastAsia="en-US"/>
          </w:rPr>
          <w:t xml:space="preserve"> shall be included in the Rules of Procedure.</w:t>
        </w:r>
      </w:ins>
    </w:p>
    <w:p w:rsidR="004A223D" w:rsidRPr="00F43865" w:rsidRDefault="004A223D" w:rsidP="004A223D">
      <w:pPr>
        <w:tabs>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120" w:after="40"/>
        <w:rPr>
          <w:lang w:val="en-GB" w:eastAsia="zh-CN"/>
          <w:rPrChange w:id="61" w:author="Anonym" w:date="2011-09-28T00:34:00Z">
            <w:rPr>
              <w:lang w:val="pt-BR" w:eastAsia="zh-CN"/>
            </w:rPr>
          </w:rPrChange>
        </w:rPr>
      </w:pPr>
    </w:p>
    <w:p w:rsidR="004A223D" w:rsidRPr="00F43865" w:rsidRDefault="004A223D" w:rsidP="004A223D">
      <w:pPr>
        <w:tabs>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120" w:after="40"/>
        <w:rPr>
          <w:lang w:val="en-GB" w:eastAsia="zh-CN"/>
          <w:rPrChange w:id="62" w:author="Anonym" w:date="2011-09-28T00:34:00Z">
            <w:rPr>
              <w:lang w:val="pt-BR" w:eastAsia="zh-CN"/>
            </w:rPr>
          </w:rPrChange>
        </w:rPr>
        <w:sectPr w:rsidR="004A223D" w:rsidRPr="00F43865" w:rsidSect="00893EE5">
          <w:pgSz w:w="16838" w:h="11906" w:orient="landscape"/>
          <w:pgMar w:top="1418" w:right="1418" w:bottom="1418" w:left="1418" w:header="709" w:footer="709" w:gutter="0"/>
          <w:cols w:space="708"/>
          <w:docGrid w:linePitch="360"/>
        </w:sectPr>
      </w:pPr>
    </w:p>
    <w:p w:rsidR="004A223D" w:rsidRPr="00F43865" w:rsidRDefault="004A223D" w:rsidP="004A223D">
      <w:pPr>
        <w:tabs>
          <w:tab w:val="left" w:pos="794"/>
          <w:tab w:val="left" w:pos="1191"/>
          <w:tab w:val="left" w:pos="1588"/>
          <w:tab w:val="left" w:pos="1985"/>
        </w:tabs>
        <w:spacing w:before="120"/>
        <w:rPr>
          <w:ins w:id="63" w:author="CEPT AI7 coord" w:date="2011-06-27T14:30:00Z"/>
          <w:highlight w:val="cyan"/>
          <w:lang w:val="en-GB" w:eastAsia="en-US"/>
          <w:rPrChange w:id="64" w:author="Anonym" w:date="2011-09-28T00:34:00Z">
            <w:rPr>
              <w:ins w:id="65" w:author="CEPT AI7 coord" w:date="2011-06-27T14:30:00Z"/>
              <w:highlight w:val="cyan"/>
              <w:lang w:val="pt-BR" w:eastAsia="en-US"/>
            </w:rPr>
          </w:rPrChange>
        </w:rPr>
      </w:pPr>
    </w:p>
    <w:p w:rsidR="004A223D" w:rsidRPr="00F43865" w:rsidRDefault="004A223D" w:rsidP="004A223D">
      <w:pPr>
        <w:tabs>
          <w:tab w:val="left" w:pos="794"/>
          <w:tab w:val="left" w:pos="1191"/>
          <w:tab w:val="left" w:pos="1588"/>
          <w:tab w:val="left" w:pos="1985"/>
        </w:tabs>
        <w:spacing w:before="120"/>
        <w:rPr>
          <w:lang w:val="en-GB" w:eastAsia="en-US"/>
          <w:rPrChange w:id="66" w:author="Anonym" w:date="2011-09-28T00:34:00Z">
            <w:rPr>
              <w:lang w:val="pt-BR" w:eastAsia="en-US"/>
            </w:rPr>
          </w:rPrChange>
        </w:rPr>
      </w:pPr>
    </w:p>
    <w:p w:rsidR="004A223D" w:rsidRPr="00F43865" w:rsidRDefault="004A223D" w:rsidP="004A223D">
      <w:pPr>
        <w:tabs>
          <w:tab w:val="left" w:pos="794"/>
          <w:tab w:val="left" w:pos="1191"/>
          <w:tab w:val="left" w:pos="1588"/>
          <w:tab w:val="left" w:pos="1985"/>
        </w:tabs>
        <w:spacing w:before="120"/>
        <w:rPr>
          <w:lang w:val="en-GB" w:eastAsia="en-US"/>
          <w:rPrChange w:id="67" w:author="Anonym" w:date="2011-09-28T00:34:00Z">
            <w:rPr>
              <w:lang w:val="pt-BR" w:eastAsia="en-US"/>
            </w:rPr>
          </w:rPrChange>
        </w:rPr>
      </w:pPr>
    </w:p>
    <w:p w:rsidR="004A223D" w:rsidRPr="00466EAE" w:rsidRDefault="004A223D" w:rsidP="004A223D">
      <w:pPr>
        <w:tabs>
          <w:tab w:val="left" w:pos="794"/>
          <w:tab w:val="left" w:pos="1191"/>
          <w:tab w:val="left" w:pos="1588"/>
          <w:tab w:val="left" w:pos="1985"/>
        </w:tabs>
        <w:spacing w:before="120"/>
        <w:rPr>
          <w:lang w:val="en-GB" w:eastAsia="en-US"/>
          <w:rPrChange w:id="68" w:author="Anonym" w:date="2011-09-28T00:01:00Z">
            <w:rPr>
              <w:lang w:val="pt-BR" w:eastAsia="en-US"/>
            </w:rPr>
          </w:rPrChange>
        </w:rPr>
      </w:pPr>
      <w:r w:rsidRPr="00466EAE">
        <w:rPr>
          <w:b/>
          <w:lang w:val="en-GB" w:eastAsia="en-US"/>
          <w:rPrChange w:id="69" w:author="Anonym" w:date="2011-09-28T00:01:00Z">
            <w:rPr>
              <w:b/>
              <w:lang w:val="pt-BR" w:eastAsia="en-US"/>
            </w:rPr>
          </w:rPrChange>
        </w:rPr>
        <w:t>ADD</w:t>
      </w:r>
      <w:r w:rsidR="00E209C0">
        <w:rPr>
          <w:lang w:val="en-GB" w:eastAsia="en-US"/>
        </w:rPr>
        <w:tab/>
        <w:t>EUR/5</w:t>
      </w:r>
      <w:r w:rsidRPr="00466EAE">
        <w:rPr>
          <w:lang w:val="en-GB" w:eastAsia="en-US"/>
          <w:rPrChange w:id="70" w:author="Anonym" w:date="2011-09-28T00:01:00Z">
            <w:rPr>
              <w:lang w:val="pt-BR" w:eastAsia="en-US"/>
            </w:rPr>
          </w:rPrChange>
        </w:rPr>
        <w:t>A28/</w:t>
      </w:r>
      <w:r w:rsidR="00E209C0">
        <w:rPr>
          <w:lang w:val="en-GB" w:eastAsia="en-US"/>
        </w:rPr>
        <w:t>91</w:t>
      </w:r>
    </w:p>
    <w:p w:rsidR="004A223D" w:rsidRPr="00466EAE" w:rsidRDefault="004A223D" w:rsidP="004A223D">
      <w:pPr>
        <w:tabs>
          <w:tab w:val="left" w:pos="794"/>
          <w:tab w:val="left" w:pos="1191"/>
          <w:tab w:val="left" w:pos="1588"/>
          <w:tab w:val="left" w:pos="1985"/>
        </w:tabs>
        <w:spacing w:before="120"/>
        <w:rPr>
          <w:lang w:val="en-GB" w:eastAsia="en-US"/>
          <w:rPrChange w:id="71" w:author="Anonym" w:date="2011-09-28T00:01:00Z">
            <w:rPr>
              <w:lang w:val="pt-BR" w:eastAsia="en-US"/>
            </w:rPr>
          </w:rPrChange>
        </w:rPr>
      </w:pPr>
    </w:p>
    <w:p w:rsidR="004A223D" w:rsidRPr="00C03C26" w:rsidRDefault="004A223D" w:rsidP="004A223D">
      <w:pPr>
        <w:keepNext/>
        <w:keepLines/>
        <w:tabs>
          <w:tab w:val="left" w:pos="794"/>
          <w:tab w:val="left" w:pos="1134"/>
          <w:tab w:val="left" w:pos="1191"/>
          <w:tab w:val="left" w:pos="1588"/>
          <w:tab w:val="left" w:pos="1871"/>
          <w:tab w:val="left" w:pos="1985"/>
          <w:tab w:val="left" w:pos="2268"/>
        </w:tabs>
        <w:spacing w:before="480"/>
        <w:jc w:val="center"/>
        <w:rPr>
          <w:caps/>
          <w:sz w:val="28"/>
          <w:lang w:eastAsia="en-US"/>
        </w:rPr>
      </w:pPr>
      <w:r w:rsidRPr="00C03C26">
        <w:rPr>
          <w:caps/>
          <w:sz w:val="28"/>
          <w:lang w:eastAsia="en-US"/>
        </w:rPr>
        <w:t>draft RESOLUTION  [</w:t>
      </w:r>
      <w:r w:rsidRPr="00C03C26">
        <w:rPr>
          <w:rFonts w:ascii="Times New Roman Bold" w:hAnsi="Times New Roman Bold" w:cs="Times New Roman Bold"/>
          <w:sz w:val="28"/>
          <w:lang w:eastAsia="en-US"/>
        </w:rPr>
        <w:t>EUR/</w:t>
      </w:r>
      <w:r w:rsidR="00E209C0">
        <w:rPr>
          <w:rFonts w:ascii="Times New Roman Bold" w:hAnsi="Times New Roman Bold" w:cs="Times New Roman Bold"/>
          <w:sz w:val="28"/>
          <w:lang w:eastAsia="en-US"/>
        </w:rPr>
        <w:t>5</w:t>
      </w:r>
      <w:r w:rsidRPr="00C03C26">
        <w:rPr>
          <w:rFonts w:ascii="Times New Roman Bold" w:hAnsi="Times New Roman Bold" w:cs="Times New Roman Bold"/>
          <w:sz w:val="28"/>
          <w:lang w:eastAsia="en-US"/>
        </w:rPr>
        <w:t>A28/</w:t>
      </w:r>
      <w:r w:rsidR="00E209C0">
        <w:rPr>
          <w:rFonts w:ascii="Times New Roman Bold" w:hAnsi="Times New Roman Bold" w:cs="Times New Roman Bold"/>
          <w:sz w:val="28"/>
          <w:lang w:eastAsia="en-US"/>
        </w:rPr>
        <w:t>91</w:t>
      </w:r>
      <w:r w:rsidRPr="00C03C26">
        <w:rPr>
          <w:caps/>
          <w:sz w:val="28"/>
          <w:lang w:eastAsia="en-US"/>
        </w:rPr>
        <w:t>]  (WRC-12)</w:t>
      </w:r>
    </w:p>
    <w:p w:rsidR="004A223D" w:rsidRPr="00C03C26" w:rsidRDefault="004A223D" w:rsidP="004A223D">
      <w:pPr>
        <w:keepNext/>
        <w:keepLines/>
        <w:tabs>
          <w:tab w:val="left" w:pos="794"/>
          <w:tab w:val="left" w:pos="1134"/>
          <w:tab w:val="left" w:pos="1191"/>
          <w:tab w:val="left" w:pos="1588"/>
          <w:tab w:val="left" w:pos="1871"/>
          <w:tab w:val="left" w:pos="1985"/>
          <w:tab w:val="left" w:pos="2268"/>
        </w:tabs>
        <w:spacing w:before="240"/>
        <w:jc w:val="center"/>
        <w:rPr>
          <w:rFonts w:ascii="Times New Roman Bold" w:hAnsi="Times New Roman Bold"/>
          <w:b/>
          <w:noProof/>
          <w:sz w:val="28"/>
          <w:lang w:eastAsia="en-US"/>
        </w:rPr>
      </w:pPr>
      <w:r w:rsidRPr="00C03C26">
        <w:rPr>
          <w:rFonts w:ascii="Times New Roman Bold" w:hAnsi="Times New Roman Bold"/>
          <w:b/>
          <w:noProof/>
          <w:sz w:val="28"/>
          <w:lang w:eastAsia="en-US"/>
        </w:rPr>
        <w:t xml:space="preserve">Application of No. 11.32A to coordination under No. </w:t>
      </w:r>
      <w:smartTag w:uri="urn:schemas-microsoft-com:office:smarttags" w:element="metricconverter">
        <w:smartTagPr>
          <w:attr w:name="ProductID" w:val="9.7 in"/>
        </w:smartTagPr>
        <w:smartTag w:uri="urn:schemas-microsoft-com:office:smarttags" w:element="time">
          <w:smartTagPr>
            <w:attr w:name="Minute" w:val="41"/>
            <w:attr w:name="Hour" w:val="9"/>
          </w:smartTagPr>
          <w:r w:rsidRPr="00C03C26">
            <w:rPr>
              <w:rFonts w:ascii="Times New Roman Bold" w:hAnsi="Times New Roman Bold"/>
              <w:b/>
              <w:noProof/>
              <w:sz w:val="28"/>
              <w:lang w:eastAsia="en-US"/>
            </w:rPr>
            <w:t>9.7 in</w:t>
          </w:r>
        </w:smartTag>
      </w:smartTag>
      <w:r w:rsidRPr="00C03C26">
        <w:rPr>
          <w:rFonts w:ascii="Times New Roman Bold" w:hAnsi="Times New Roman Bold"/>
          <w:b/>
          <w:noProof/>
          <w:sz w:val="28"/>
          <w:lang w:eastAsia="en-US"/>
        </w:rPr>
        <w:t xml:space="preserve"> certain radiocommunication services and frequency bands</w:t>
      </w:r>
    </w:p>
    <w:p w:rsidR="004A223D" w:rsidRPr="00C03C26" w:rsidRDefault="004A223D" w:rsidP="004A223D">
      <w:pPr>
        <w:tabs>
          <w:tab w:val="left" w:pos="794"/>
          <w:tab w:val="left" w:pos="1134"/>
          <w:tab w:val="left" w:pos="1191"/>
          <w:tab w:val="left" w:pos="1588"/>
          <w:tab w:val="left" w:pos="1871"/>
          <w:tab w:val="left" w:pos="1985"/>
          <w:tab w:val="left" w:pos="2268"/>
        </w:tabs>
        <w:spacing w:before="360"/>
        <w:rPr>
          <w:lang w:eastAsia="en-US"/>
        </w:rPr>
      </w:pPr>
      <w:r w:rsidRPr="00C03C26">
        <w:rPr>
          <w:lang w:eastAsia="en-US"/>
        </w:rPr>
        <w:t>The World Radiocommunication Conference (</w:t>
      </w:r>
      <w:smartTag w:uri="urn:schemas-microsoft-com:office:smarttags" w:element="place">
        <w:smartTag w:uri="urn:schemas-microsoft-com:office:smarttags" w:element="City">
          <w:smartTag w:uri="urn:schemas-microsoft-com:office:smarttags" w:element="time">
            <w:smartTagPr>
              <w:attr w:name="Minute" w:val="41"/>
              <w:attr w:name="Hour" w:val="9"/>
            </w:smartTagPr>
            <w:r w:rsidRPr="00C03C26">
              <w:rPr>
                <w:lang w:eastAsia="en-US"/>
              </w:rPr>
              <w:t>Geneva</w:t>
            </w:r>
          </w:smartTag>
        </w:smartTag>
      </w:smartTag>
      <w:r w:rsidRPr="00C03C26">
        <w:rPr>
          <w:lang w:eastAsia="en-US"/>
        </w:rPr>
        <w:t>, 2012),</w:t>
      </w:r>
    </w:p>
    <w:p w:rsidR="004A223D" w:rsidRPr="00C03C26" w:rsidRDefault="004A223D" w:rsidP="004A223D">
      <w:pPr>
        <w:keepNext/>
        <w:keepLines/>
        <w:tabs>
          <w:tab w:val="left" w:pos="794"/>
          <w:tab w:val="left" w:pos="1134"/>
          <w:tab w:val="left" w:pos="1191"/>
          <w:tab w:val="left" w:pos="1588"/>
          <w:tab w:val="left" w:pos="1871"/>
          <w:tab w:val="left" w:pos="1985"/>
          <w:tab w:val="left" w:pos="2268"/>
        </w:tabs>
        <w:spacing w:before="160"/>
        <w:ind w:left="1134"/>
        <w:rPr>
          <w:i/>
          <w:lang w:eastAsia="en-US"/>
        </w:rPr>
      </w:pPr>
      <w:r w:rsidRPr="00C03C26">
        <w:rPr>
          <w:i/>
          <w:lang w:eastAsia="en-US"/>
        </w:rPr>
        <w:t>considering</w:t>
      </w:r>
    </w:p>
    <w:p w:rsidR="004A223D" w:rsidRPr="00C03C26" w:rsidRDefault="004A223D" w:rsidP="004A223D">
      <w:pPr>
        <w:tabs>
          <w:tab w:val="left" w:pos="794"/>
          <w:tab w:val="left" w:pos="1134"/>
          <w:tab w:val="left" w:pos="1191"/>
          <w:tab w:val="left" w:pos="1588"/>
          <w:tab w:val="left" w:pos="1871"/>
          <w:tab w:val="left" w:pos="1985"/>
          <w:tab w:val="left" w:pos="2268"/>
        </w:tabs>
        <w:spacing w:before="120"/>
        <w:rPr>
          <w:lang w:eastAsia="en-US"/>
        </w:rPr>
      </w:pPr>
      <w:r w:rsidRPr="00C03C26">
        <w:rPr>
          <w:i/>
          <w:iCs/>
          <w:lang w:eastAsia="en-US"/>
        </w:rPr>
        <w:t>a)</w:t>
      </w:r>
      <w:r w:rsidRPr="00C03C26">
        <w:rPr>
          <w:iCs/>
          <w:lang w:eastAsia="en-US"/>
        </w:rPr>
        <w:tab/>
        <w:t xml:space="preserve">that </w:t>
      </w:r>
      <w:r w:rsidRPr="00C03C26">
        <w:rPr>
          <w:lang w:eastAsia="en-US"/>
        </w:rPr>
        <w:t xml:space="preserve">Article </w:t>
      </w:r>
      <w:r w:rsidRPr="00C03C26">
        <w:rPr>
          <w:bCs/>
          <w:lang w:eastAsia="en-US"/>
        </w:rPr>
        <w:t>44</w:t>
      </w:r>
      <w:r w:rsidRPr="00C03C26">
        <w:rPr>
          <w:lang w:eastAsia="en-US"/>
        </w:rPr>
        <w:t xml:space="preserve"> of the ITU Constitution sets out the basic principles for the use of the radio-frequency spectrum and the geostationary-satellite and other satellite orbits, taking into account the needs of developing countries;</w:t>
      </w:r>
    </w:p>
    <w:p w:rsidR="004A223D" w:rsidRPr="00C03C26" w:rsidRDefault="004A223D" w:rsidP="004A223D">
      <w:pPr>
        <w:tabs>
          <w:tab w:val="left" w:pos="794"/>
          <w:tab w:val="left" w:pos="1134"/>
          <w:tab w:val="left" w:pos="1191"/>
          <w:tab w:val="left" w:pos="1588"/>
          <w:tab w:val="left" w:pos="1871"/>
          <w:tab w:val="left" w:pos="1985"/>
          <w:tab w:val="left" w:pos="2268"/>
        </w:tabs>
        <w:spacing w:before="120"/>
        <w:rPr>
          <w:iCs/>
          <w:lang w:eastAsia="en-US"/>
        </w:rPr>
      </w:pPr>
      <w:r w:rsidRPr="00C03C26">
        <w:rPr>
          <w:i/>
          <w:lang w:eastAsia="en-US"/>
        </w:rPr>
        <w:t>b)</w:t>
      </w:r>
      <w:r w:rsidRPr="00C03C26">
        <w:rPr>
          <w:i/>
          <w:lang w:eastAsia="en-US"/>
        </w:rPr>
        <w:tab/>
      </w:r>
      <w:r w:rsidRPr="00C03C26">
        <w:rPr>
          <w:lang w:eastAsia="en-US"/>
        </w:rPr>
        <w:t>that</w:t>
      </w:r>
      <w:r>
        <w:rPr>
          <w:lang w:eastAsia="en-US"/>
        </w:rPr>
        <w:t xml:space="preserve"> </w:t>
      </w:r>
      <w:r w:rsidRPr="00C03C26">
        <w:rPr>
          <w:iCs/>
          <w:lang w:eastAsia="en-US"/>
        </w:rPr>
        <w:t xml:space="preserve">more precise criteria to apply No. </w:t>
      </w:r>
      <w:r w:rsidRPr="00C03C26">
        <w:rPr>
          <w:b/>
          <w:iCs/>
          <w:lang w:eastAsia="en-US"/>
        </w:rPr>
        <w:t>11.32A</w:t>
      </w:r>
      <w:r w:rsidRPr="00C03C26">
        <w:rPr>
          <w:iCs/>
          <w:lang w:eastAsia="en-US"/>
        </w:rPr>
        <w:t xml:space="preserve"> has the potential to reduce undue protection requirements stemming from assignments recorded in the MIFR and preventing the successful conclusion of coordination of incoming assignments in their vicinity;</w:t>
      </w:r>
    </w:p>
    <w:p w:rsidR="004A223D" w:rsidRPr="00C03C26" w:rsidRDefault="004A223D" w:rsidP="004A223D">
      <w:pPr>
        <w:tabs>
          <w:tab w:val="left" w:pos="794"/>
          <w:tab w:val="left" w:pos="1134"/>
          <w:tab w:val="left" w:pos="1191"/>
          <w:tab w:val="left" w:pos="1588"/>
          <w:tab w:val="left" w:pos="1871"/>
          <w:tab w:val="left" w:pos="1985"/>
          <w:tab w:val="left" w:pos="2268"/>
        </w:tabs>
        <w:spacing w:before="120"/>
        <w:rPr>
          <w:iCs/>
          <w:lang w:eastAsia="en-US"/>
        </w:rPr>
      </w:pPr>
      <w:r w:rsidRPr="00C03C26">
        <w:rPr>
          <w:i/>
          <w:iCs/>
          <w:lang w:eastAsia="en-US"/>
        </w:rPr>
        <w:t>c)</w:t>
      </w:r>
      <w:r w:rsidRPr="00C03C26">
        <w:rPr>
          <w:iCs/>
          <w:lang w:eastAsia="en-US"/>
        </w:rPr>
        <w:tab/>
        <w:t xml:space="preserve">that more accurate coordination requirements associated with a more precise quantification of the probability of harmful interference as referred to in No. </w:t>
      </w:r>
      <w:r w:rsidRPr="00C03C26">
        <w:rPr>
          <w:b/>
          <w:iCs/>
          <w:lang w:eastAsia="en-US"/>
        </w:rPr>
        <w:t>11.32A</w:t>
      </w:r>
      <w:r w:rsidRPr="00C03C26">
        <w:rPr>
          <w:iCs/>
          <w:lang w:eastAsia="en-US"/>
        </w:rPr>
        <w:t xml:space="preserve"> should reduce the use of No. </w:t>
      </w:r>
      <w:smartTag w:uri="urn:schemas-microsoft-com:office:smarttags" w:element="time">
        <w:smartTagPr>
          <w:attr w:name="Minute" w:val="41"/>
          <w:attr w:name="Hour" w:val="11"/>
        </w:smartTagPr>
        <w:smartTag w:uri="urn:schemas-microsoft-com:office:smarttags" w:element="time">
          <w:smartTagPr>
            <w:attr w:name="Minute" w:val="41"/>
            <w:attr w:name="Hour" w:val="9"/>
          </w:smartTagPr>
          <w:r w:rsidRPr="00C03C26">
            <w:rPr>
              <w:b/>
              <w:iCs/>
              <w:lang w:eastAsia="en-US"/>
            </w:rPr>
            <w:t>11.41</w:t>
          </w:r>
          <w:r w:rsidRPr="00C03C26">
            <w:rPr>
              <w:iCs/>
              <w:lang w:eastAsia="en-US"/>
            </w:rPr>
            <w:t>,</w:t>
          </w:r>
        </w:smartTag>
      </w:smartTag>
    </w:p>
    <w:p w:rsidR="004A223D" w:rsidRPr="00C03C26" w:rsidRDefault="004A223D" w:rsidP="004A223D">
      <w:pPr>
        <w:keepNext/>
        <w:keepLines/>
        <w:tabs>
          <w:tab w:val="left" w:pos="794"/>
          <w:tab w:val="left" w:pos="1134"/>
          <w:tab w:val="left" w:pos="1191"/>
          <w:tab w:val="left" w:pos="1588"/>
          <w:tab w:val="left" w:pos="1871"/>
          <w:tab w:val="left" w:pos="1985"/>
          <w:tab w:val="left" w:pos="2268"/>
        </w:tabs>
        <w:spacing w:before="160"/>
        <w:ind w:left="1134"/>
        <w:rPr>
          <w:i/>
          <w:lang w:eastAsia="en-US"/>
        </w:rPr>
      </w:pPr>
      <w:r w:rsidRPr="00C03C26">
        <w:rPr>
          <w:i/>
          <w:lang w:eastAsia="en-US"/>
        </w:rPr>
        <w:t>resolves</w:t>
      </w:r>
    </w:p>
    <w:p w:rsidR="004A223D" w:rsidRPr="00C03C26" w:rsidRDefault="004A223D" w:rsidP="004A223D">
      <w:pPr>
        <w:tabs>
          <w:tab w:val="left" w:pos="794"/>
          <w:tab w:val="left" w:pos="1134"/>
          <w:tab w:val="left" w:pos="1191"/>
          <w:tab w:val="left" w:pos="1588"/>
          <w:tab w:val="left" w:pos="1871"/>
          <w:tab w:val="left" w:pos="1985"/>
          <w:tab w:val="left" w:pos="2268"/>
        </w:tabs>
        <w:spacing w:before="120"/>
        <w:rPr>
          <w:lang w:eastAsia="en-US"/>
        </w:rPr>
      </w:pPr>
      <w:r w:rsidRPr="00C03C26">
        <w:rPr>
          <w:lang w:eastAsia="en-US"/>
        </w:rPr>
        <w:t>1</w:t>
      </w:r>
      <w:r w:rsidRPr="00C03C26">
        <w:rPr>
          <w:lang w:eastAsia="en-US"/>
        </w:rPr>
        <w:tab/>
        <w:t xml:space="preserve">that, in </w:t>
      </w:r>
      <w:r w:rsidRPr="00C03C26">
        <w:rPr>
          <w:lang w:eastAsia="en-US"/>
        </w:rPr>
        <w:tab/>
        <w:t xml:space="preserve">applying No. </w:t>
      </w:r>
      <w:r w:rsidRPr="00C03C26">
        <w:rPr>
          <w:b/>
          <w:lang w:eastAsia="en-US"/>
        </w:rPr>
        <w:t>11.32A</w:t>
      </w:r>
      <w:r>
        <w:rPr>
          <w:b/>
          <w:lang w:eastAsia="en-US"/>
        </w:rPr>
        <w:t xml:space="preserve"> </w:t>
      </w:r>
      <w:r w:rsidRPr="00C03C26">
        <w:rPr>
          <w:lang w:eastAsia="en-US"/>
        </w:rPr>
        <w:t xml:space="preserve">to coordination under No. </w:t>
      </w:r>
      <w:r w:rsidRPr="00C03C26">
        <w:rPr>
          <w:b/>
          <w:lang w:eastAsia="en-US"/>
        </w:rPr>
        <w:t>9.7</w:t>
      </w:r>
      <w:r w:rsidRPr="00C03C26">
        <w:rPr>
          <w:lang w:eastAsia="en-US"/>
        </w:rPr>
        <w:t xml:space="preserve"> between frequency assignments to geostationary-satellite networks in the fixed-satellite, broadcasting-satellite and mobile-satellite services in the following bands: </w:t>
      </w:r>
    </w:p>
    <w:p w:rsidR="004A223D" w:rsidRPr="00C03C26" w:rsidRDefault="004A223D" w:rsidP="004A223D">
      <w:pPr>
        <w:tabs>
          <w:tab w:val="left" w:pos="794"/>
          <w:tab w:val="left" w:pos="1134"/>
          <w:tab w:val="left" w:pos="1191"/>
          <w:tab w:val="left" w:pos="1588"/>
          <w:tab w:val="left" w:pos="1871"/>
          <w:tab w:val="left" w:pos="1985"/>
          <w:tab w:val="left" w:pos="2608"/>
          <w:tab w:val="left" w:pos="3345"/>
        </w:tabs>
        <w:spacing w:before="80"/>
        <w:ind w:left="1134" w:hanging="1134"/>
        <w:rPr>
          <w:lang w:eastAsia="en-US"/>
        </w:rPr>
      </w:pPr>
      <w:r w:rsidRPr="00C03C26">
        <w:rPr>
          <w:lang w:eastAsia="en-US"/>
        </w:rPr>
        <w:t>–</w:t>
      </w:r>
      <w:r w:rsidRPr="00C03C26">
        <w:rPr>
          <w:lang w:eastAsia="en-US"/>
        </w:rPr>
        <w:tab/>
        <w:t xml:space="preserve">3 400-4 200 MHz (space-to-Earth), 5 725-6 725 MHz (Earth-to-space), 7 025-7 075 MHz (Earth-to-space), </w:t>
      </w:r>
    </w:p>
    <w:p w:rsidR="004A223D" w:rsidRPr="00C03C26" w:rsidRDefault="004A223D" w:rsidP="004A223D">
      <w:pPr>
        <w:tabs>
          <w:tab w:val="left" w:pos="794"/>
          <w:tab w:val="left" w:pos="1134"/>
          <w:tab w:val="left" w:pos="1191"/>
          <w:tab w:val="left" w:pos="1588"/>
          <w:tab w:val="left" w:pos="1871"/>
          <w:tab w:val="left" w:pos="1985"/>
          <w:tab w:val="left" w:pos="2608"/>
          <w:tab w:val="left" w:pos="3345"/>
        </w:tabs>
        <w:spacing w:before="80"/>
        <w:ind w:left="1134" w:hanging="1134"/>
        <w:rPr>
          <w:lang w:eastAsia="en-US"/>
        </w:rPr>
      </w:pPr>
      <w:r w:rsidRPr="00C03C26">
        <w:rPr>
          <w:lang w:eastAsia="en-US"/>
        </w:rPr>
        <w:t>–</w:t>
      </w:r>
      <w:r w:rsidRPr="00C03C26">
        <w:rPr>
          <w:lang w:eastAsia="en-US"/>
        </w:rPr>
        <w:tab/>
        <w:t xml:space="preserve">10.95-11.2 GHz (space-to-Earth), 11.45-11.7 GHz (space-to-Earth), 11.7-12.2 GHz (space-to-Earth, Region 2), 12.2-12.5 (space-to-Earth, Region 3), 12.5-12.75 GHz (space-to-Earth, Regions 1 and 3), 13.75-14.5 GHz (Earth-to-space), </w:t>
      </w:r>
    </w:p>
    <w:p w:rsidR="004A223D" w:rsidRPr="00C03C26" w:rsidRDefault="004A223D" w:rsidP="004A223D">
      <w:pPr>
        <w:tabs>
          <w:tab w:val="left" w:pos="794"/>
          <w:tab w:val="left" w:pos="1134"/>
          <w:tab w:val="left" w:pos="1191"/>
          <w:tab w:val="left" w:pos="1588"/>
          <w:tab w:val="left" w:pos="1871"/>
          <w:tab w:val="left" w:pos="1985"/>
          <w:tab w:val="left" w:pos="2608"/>
          <w:tab w:val="left" w:pos="3345"/>
        </w:tabs>
        <w:spacing w:before="80"/>
        <w:rPr>
          <w:lang w:eastAsia="en-US"/>
        </w:rPr>
      </w:pPr>
      <w:r w:rsidRPr="00C03C26">
        <w:rPr>
          <w:lang w:eastAsia="en-US"/>
        </w:rPr>
        <w:t xml:space="preserve">the Bureau shall proceed as follows: </w:t>
      </w:r>
    </w:p>
    <w:p w:rsidR="004A223D" w:rsidRPr="00C03C26" w:rsidRDefault="004A223D" w:rsidP="004A223D">
      <w:pPr>
        <w:tabs>
          <w:tab w:val="left" w:pos="794"/>
          <w:tab w:val="left" w:pos="1134"/>
          <w:tab w:val="left" w:pos="1191"/>
          <w:tab w:val="left" w:pos="1588"/>
          <w:tab w:val="left" w:pos="1871"/>
          <w:tab w:val="left" w:pos="1985"/>
          <w:tab w:val="left" w:pos="2608"/>
          <w:tab w:val="left" w:pos="3345"/>
        </w:tabs>
        <w:spacing w:before="80"/>
        <w:rPr>
          <w:lang w:eastAsia="en-US"/>
        </w:rPr>
      </w:pPr>
      <w:r w:rsidRPr="00C03C26">
        <w:rPr>
          <w:i/>
          <w:lang w:eastAsia="en-US"/>
        </w:rPr>
        <w:t>i)</w:t>
      </w:r>
      <w:r w:rsidRPr="00C03C26">
        <w:rPr>
          <w:lang w:eastAsia="en-US"/>
        </w:rPr>
        <w:tab/>
        <w:t>the probability of harmful interference is considered to be negligible and the Bureau’s finding shall be favourable if the interference is less than or equal to the following pfd limits:</w:t>
      </w:r>
    </w:p>
    <w:p w:rsidR="004A223D" w:rsidRPr="00C03C26" w:rsidRDefault="004A223D" w:rsidP="004A223D">
      <w:pPr>
        <w:tabs>
          <w:tab w:val="left" w:pos="794"/>
          <w:tab w:val="left" w:pos="1134"/>
          <w:tab w:val="left" w:pos="1191"/>
          <w:tab w:val="left" w:pos="1588"/>
          <w:tab w:val="left" w:pos="1871"/>
          <w:tab w:val="left" w:pos="1985"/>
          <w:tab w:val="left" w:pos="2608"/>
          <w:tab w:val="left" w:pos="3345"/>
        </w:tabs>
        <w:spacing w:before="80"/>
        <w:ind w:left="708" w:hanging="708"/>
        <w:rPr>
          <w:lang w:eastAsia="en-US"/>
        </w:rPr>
      </w:pPr>
      <w:r w:rsidRPr="00C03C26">
        <w:rPr>
          <w:i/>
          <w:lang w:eastAsia="en-US"/>
        </w:rPr>
        <w:tab/>
        <w:t>a)</w:t>
      </w:r>
      <w:r w:rsidRPr="00C03C26">
        <w:rPr>
          <w:lang w:eastAsia="en-US"/>
        </w:rPr>
        <w:tab/>
        <w:t>for frequency assignments in the band 3 400-4 200 MHz (space-to-Earth), the pfd produced by the proposed assignment on the surface of the Earth does not exceed the following values anywhere within the service area of the potentially affected assignment:</w:t>
      </w:r>
    </w:p>
    <w:p w:rsidR="004A223D" w:rsidRPr="004A223D" w:rsidRDefault="004A223D" w:rsidP="004A223D">
      <w:pPr>
        <w:tabs>
          <w:tab w:val="left" w:pos="567"/>
          <w:tab w:val="left" w:pos="2127"/>
          <w:tab w:val="left" w:pos="3686"/>
          <w:tab w:val="left" w:pos="4536"/>
        </w:tabs>
        <w:spacing w:before="120" w:after="40"/>
        <w:rPr>
          <w:color w:val="000000"/>
          <w:lang w:eastAsia="en-US"/>
        </w:rPr>
      </w:pPr>
      <w:r w:rsidRPr="00C03C26">
        <w:rPr>
          <w:color w:val="000000"/>
          <w:lang w:eastAsia="en-US"/>
        </w:rPr>
        <w:lastRenderedPageBreak/>
        <w:tab/>
      </w:r>
      <w:r w:rsidRPr="00C03C26">
        <w:rPr>
          <w:color w:val="000000"/>
          <w:lang w:eastAsia="en-US"/>
        </w:rPr>
        <w:tab/>
      </w:r>
      <w:del w:id="72" w:author="Anonym" w:date="2011-10-07T02:22:00Z">
        <w:r w:rsidRPr="004A223D" w:rsidDel="00BE63ED">
          <w:rPr>
            <w:color w:val="000000"/>
            <w:lang w:eastAsia="en-US"/>
          </w:rPr>
          <w:delText>[</w:delText>
        </w:r>
      </w:del>
      <w:ins w:id="73" w:author="Anonym" w:date="2011-10-07T02:26:00Z">
        <w:r w:rsidRPr="004A223D">
          <w:rPr>
            <w:color w:val="000000"/>
            <w:lang w:eastAsia="en-US"/>
          </w:rPr>
          <w:t>−245.9</w:t>
        </w:r>
      </w:ins>
      <w:del w:id="74" w:author="Anonym" w:date="2011-10-07T02:26:00Z">
        <w:r w:rsidRPr="004A223D" w:rsidDel="00E47B07">
          <w:rPr>
            <w:color w:val="000000"/>
            <w:lang w:eastAsia="en-US"/>
          </w:rPr>
          <w:delText>−243.5</w:delText>
        </w:r>
      </w:del>
      <w:r w:rsidRPr="004A223D">
        <w:rPr>
          <w:color w:val="000000"/>
          <w:lang w:eastAsia="en-US"/>
        </w:rPr>
        <w:t>    </w:t>
      </w:r>
      <w:r w:rsidRPr="004A223D">
        <w:rPr>
          <w:color w:val="000000"/>
          <w:lang w:eastAsia="en-US"/>
        </w:rPr>
        <w:tab/>
      </w:r>
      <w:r w:rsidRPr="004A223D">
        <w:rPr>
          <w:color w:val="000000"/>
          <w:lang w:eastAsia="en-US"/>
        </w:rPr>
        <w:tab/>
        <w:t>dB(W/(m</w:t>
      </w:r>
      <w:r w:rsidRPr="004A223D">
        <w:rPr>
          <w:color w:val="000000"/>
          <w:vertAlign w:val="superscript"/>
          <w:lang w:eastAsia="en-US"/>
        </w:rPr>
        <w:t>2</w:t>
      </w:r>
      <w:r w:rsidRPr="004A223D">
        <w:rPr>
          <w:color w:val="000000"/>
          <w:lang w:eastAsia="en-US"/>
        </w:rPr>
        <w:sym w:font="Symbol" w:char="F0D7"/>
      </w:r>
      <w:r w:rsidRPr="004A223D">
        <w:rPr>
          <w:color w:val="000000"/>
          <w:lang w:eastAsia="en-US"/>
        </w:rPr>
        <w:t> Hz))</w:t>
      </w:r>
      <w:r w:rsidRPr="004A223D">
        <w:rPr>
          <w:color w:val="000000"/>
          <w:lang w:eastAsia="en-US"/>
        </w:rPr>
        <w:tab/>
        <w:t>for 0°</w:t>
      </w:r>
      <w:r w:rsidRPr="004A223D">
        <w:rPr>
          <w:lang w:eastAsia="en-US"/>
        </w:rPr>
        <w:t xml:space="preserve">≤ </w:t>
      </w:r>
      <w:r w:rsidRPr="004A223D">
        <w:rPr>
          <w:color w:val="000000"/>
          <w:lang w:eastAsia="en-US"/>
        </w:rPr>
        <w:sym w:font="Symbol" w:char="F071"/>
      </w:r>
      <w:r w:rsidRPr="004A223D">
        <w:rPr>
          <w:color w:val="000000"/>
          <w:lang w:eastAsia="en-US"/>
        </w:rPr>
        <w:t xml:space="preserve">&lt; </w:t>
      </w:r>
      <w:del w:id="75" w:author="Anonym" w:date="2011-10-07T02:38:00Z">
        <w:r w:rsidRPr="004A223D" w:rsidDel="00571BD1">
          <w:rPr>
            <w:color w:val="000000"/>
            <w:lang w:eastAsia="en-US"/>
          </w:rPr>
          <w:delText>0.09</w:delText>
        </w:r>
      </w:del>
      <w:ins w:id="76" w:author="Anonym" w:date="2011-10-07T02:38:00Z">
        <w:r w:rsidRPr="004A223D">
          <w:rPr>
            <w:color w:val="000000"/>
            <w:lang w:eastAsia="en-US"/>
          </w:rPr>
          <w:t>0.2</w:t>
        </w:r>
      </w:ins>
      <w:r w:rsidRPr="004A223D">
        <w:rPr>
          <w:color w:val="000000"/>
          <w:lang w:eastAsia="en-US"/>
        </w:rPr>
        <w:t>°</w:t>
      </w:r>
    </w:p>
    <w:p w:rsidR="004A223D" w:rsidRPr="004A223D" w:rsidRDefault="004A223D" w:rsidP="004A223D">
      <w:pPr>
        <w:tabs>
          <w:tab w:val="left" w:pos="567"/>
          <w:tab w:val="left" w:pos="2127"/>
          <w:tab w:val="left" w:pos="3686"/>
          <w:tab w:val="left" w:pos="4536"/>
        </w:tabs>
        <w:spacing w:before="120" w:after="40"/>
        <w:rPr>
          <w:color w:val="000000"/>
          <w:lang w:eastAsia="en-US"/>
        </w:rPr>
      </w:pPr>
      <w:r w:rsidRPr="004A223D">
        <w:rPr>
          <w:color w:val="000000"/>
          <w:lang w:eastAsia="en-US"/>
        </w:rPr>
        <w:tab/>
      </w:r>
      <w:r w:rsidRPr="004A223D">
        <w:rPr>
          <w:color w:val="000000"/>
          <w:lang w:eastAsia="en-US"/>
        </w:rPr>
        <w:tab/>
      </w:r>
      <w:ins w:id="77" w:author="Anonym" w:date="2011-10-07T02:39:00Z">
        <w:r w:rsidRPr="004A223D">
          <w:rPr>
            <w:color w:val="000000"/>
            <w:lang w:eastAsia="en-US"/>
          </w:rPr>
          <w:t>−226.8</w:t>
        </w:r>
      </w:ins>
      <w:del w:id="78" w:author="Anonym" w:date="2011-10-07T02:39:00Z">
        <w:r w:rsidRPr="004A223D" w:rsidDel="00571BD1">
          <w:rPr>
            <w:color w:val="000000"/>
            <w:lang w:eastAsia="en-US"/>
          </w:rPr>
          <w:delText>−222.6</w:delText>
        </w:r>
      </w:del>
      <w:r w:rsidRPr="004A223D">
        <w:rPr>
          <w:color w:val="000000"/>
          <w:lang w:eastAsia="en-US"/>
        </w:rPr>
        <w:t xml:space="preserve"> + </w:t>
      </w:r>
      <w:del w:id="79" w:author="Anonym" w:date="2011-10-07T02:39:00Z">
        <w:r w:rsidRPr="004A223D" w:rsidDel="00BB5BC8">
          <w:rPr>
            <w:color w:val="000000"/>
            <w:lang w:eastAsia="en-US"/>
          </w:rPr>
          <w:delText xml:space="preserve">20 </w:delText>
        </w:r>
      </w:del>
      <w:ins w:id="80" w:author="Anonym" w:date="2011-10-07T02:39:00Z">
        <w:r w:rsidRPr="004A223D">
          <w:rPr>
            <w:color w:val="000000"/>
            <w:lang w:eastAsia="en-US"/>
          </w:rPr>
          <w:t xml:space="preserve">27.26 </w:t>
        </w:r>
      </w:ins>
      <w:r w:rsidRPr="004A223D">
        <w:rPr>
          <w:color w:val="000000"/>
          <w:lang w:eastAsia="en-US"/>
        </w:rPr>
        <w:t xml:space="preserve">log </w:t>
      </w:r>
      <w:r w:rsidRPr="004A223D">
        <w:rPr>
          <w:color w:val="000000"/>
          <w:lang w:eastAsia="en-US"/>
        </w:rPr>
        <w:sym w:font="Symbol" w:char="F071"/>
      </w:r>
      <w:r w:rsidRPr="004A223D">
        <w:rPr>
          <w:color w:val="000000"/>
          <w:lang w:eastAsia="en-US"/>
        </w:rPr>
        <w:tab/>
        <w:t>dB(W/(m</w:t>
      </w:r>
      <w:r w:rsidRPr="004A223D">
        <w:rPr>
          <w:color w:val="000000"/>
          <w:vertAlign w:val="superscript"/>
          <w:lang w:eastAsia="en-US"/>
        </w:rPr>
        <w:t>2</w:t>
      </w:r>
      <w:r w:rsidRPr="004A223D">
        <w:rPr>
          <w:color w:val="000000"/>
          <w:lang w:eastAsia="en-US"/>
        </w:rPr>
        <w:t> </w:t>
      </w:r>
      <w:r w:rsidRPr="004A223D">
        <w:rPr>
          <w:color w:val="000000"/>
          <w:lang w:eastAsia="en-US"/>
        </w:rPr>
        <w:sym w:font="Symbol" w:char="F0D7"/>
      </w:r>
      <w:r w:rsidRPr="004A223D">
        <w:rPr>
          <w:color w:val="000000"/>
          <w:lang w:eastAsia="en-US"/>
        </w:rPr>
        <w:t> Hz))</w:t>
      </w:r>
      <w:r w:rsidRPr="004A223D">
        <w:rPr>
          <w:color w:val="000000"/>
          <w:lang w:eastAsia="en-US"/>
        </w:rPr>
        <w:tab/>
        <w:t>for 0.</w:t>
      </w:r>
      <w:del w:id="81" w:author="Anonym" w:date="2011-10-07T02:39:00Z">
        <w:r w:rsidRPr="004A223D" w:rsidDel="00BB5BC8">
          <w:rPr>
            <w:color w:val="000000"/>
            <w:lang w:eastAsia="en-US"/>
          </w:rPr>
          <w:delText>09</w:delText>
        </w:r>
      </w:del>
      <w:ins w:id="82" w:author="Anonym" w:date="2011-10-07T02:39:00Z">
        <w:r w:rsidRPr="004A223D">
          <w:rPr>
            <w:color w:val="000000"/>
            <w:lang w:eastAsia="en-US"/>
          </w:rPr>
          <w:t>2</w:t>
        </w:r>
      </w:ins>
      <w:r w:rsidRPr="004A223D">
        <w:rPr>
          <w:color w:val="000000"/>
          <w:lang w:eastAsia="en-US"/>
        </w:rPr>
        <w:t>°</w:t>
      </w:r>
      <w:r w:rsidRPr="004A223D">
        <w:rPr>
          <w:lang w:eastAsia="en-US"/>
        </w:rPr>
        <w:t>≤</w:t>
      </w:r>
      <w:r w:rsidRPr="004A223D">
        <w:rPr>
          <w:color w:val="000000"/>
          <w:lang w:eastAsia="en-US"/>
        </w:rPr>
        <w:sym w:font="Symbol" w:char="F071"/>
      </w:r>
      <w:r w:rsidRPr="004A223D">
        <w:rPr>
          <w:color w:val="000000"/>
          <w:lang w:eastAsia="en-US"/>
        </w:rPr>
        <w:t xml:space="preserve">&lt; </w:t>
      </w:r>
      <w:del w:id="83" w:author="Anonym" w:date="2011-10-07T02:32:00Z">
        <w:r w:rsidRPr="004A223D" w:rsidDel="00571BD1">
          <w:rPr>
            <w:color w:val="000000"/>
            <w:lang w:eastAsia="en-US"/>
          </w:rPr>
          <w:delText>3.0</w:delText>
        </w:r>
      </w:del>
      <w:ins w:id="84" w:author="Anonym" w:date="2011-10-07T02:32:00Z">
        <w:r w:rsidRPr="004A223D">
          <w:rPr>
            <w:color w:val="000000"/>
            <w:lang w:eastAsia="en-US"/>
          </w:rPr>
          <w:t>2.9</w:t>
        </w:r>
      </w:ins>
      <w:r w:rsidRPr="004A223D">
        <w:rPr>
          <w:color w:val="000000"/>
          <w:lang w:eastAsia="en-US"/>
        </w:rPr>
        <w:t>°</w:t>
      </w:r>
    </w:p>
    <w:p w:rsidR="004A223D" w:rsidRPr="004A223D" w:rsidRDefault="004A223D" w:rsidP="004A223D">
      <w:pPr>
        <w:tabs>
          <w:tab w:val="left" w:pos="567"/>
          <w:tab w:val="left" w:pos="2127"/>
          <w:tab w:val="left" w:pos="3686"/>
          <w:tab w:val="left" w:pos="4536"/>
        </w:tabs>
        <w:spacing w:before="120" w:after="40"/>
        <w:rPr>
          <w:color w:val="000000"/>
          <w:lang w:eastAsia="en-US"/>
        </w:rPr>
      </w:pPr>
      <w:r w:rsidRPr="004A223D">
        <w:rPr>
          <w:color w:val="000000"/>
          <w:lang w:eastAsia="en-US"/>
        </w:rPr>
        <w:tab/>
      </w:r>
      <w:r w:rsidRPr="004A223D">
        <w:rPr>
          <w:color w:val="000000"/>
          <w:lang w:eastAsia="en-US"/>
        </w:rPr>
        <w:tab/>
      </w:r>
      <w:ins w:id="85" w:author="Anonym" w:date="2011-10-07T02:32:00Z">
        <w:r w:rsidRPr="004A223D">
          <w:rPr>
            <w:color w:val="000000"/>
            <w:lang w:eastAsia="en-US"/>
          </w:rPr>
          <w:t>−220.5</w:t>
        </w:r>
      </w:ins>
      <w:del w:id="86" w:author="Anonym" w:date="2011-10-07T02:32:00Z">
        <w:r w:rsidRPr="004A223D" w:rsidDel="00571BD1">
          <w:rPr>
            <w:color w:val="000000"/>
            <w:lang w:eastAsia="en-US"/>
          </w:rPr>
          <w:delText>−219.8</w:delText>
        </w:r>
      </w:del>
      <w:r w:rsidRPr="004A223D">
        <w:rPr>
          <w:color w:val="000000"/>
          <w:lang w:eastAsia="en-US"/>
        </w:rPr>
        <w:t xml:space="preserve"> + 0.75 </w:t>
      </w:r>
      <w:r w:rsidRPr="004A223D">
        <w:rPr>
          <w:color w:val="000000"/>
          <w:lang w:eastAsia="en-US"/>
        </w:rPr>
        <w:sym w:font="Symbol" w:char="F071"/>
      </w:r>
      <w:r w:rsidRPr="004A223D">
        <w:rPr>
          <w:color w:val="000000"/>
          <w:vertAlign w:val="superscript"/>
          <w:lang w:eastAsia="en-US"/>
        </w:rPr>
        <w:t>2</w:t>
      </w:r>
      <w:r w:rsidRPr="004A223D">
        <w:rPr>
          <w:color w:val="000000"/>
          <w:lang w:eastAsia="en-US"/>
        </w:rPr>
        <w:tab/>
        <w:t>dB(W/(m</w:t>
      </w:r>
      <w:r w:rsidRPr="004A223D">
        <w:rPr>
          <w:color w:val="000000"/>
          <w:vertAlign w:val="superscript"/>
          <w:lang w:eastAsia="en-US"/>
        </w:rPr>
        <w:t>2</w:t>
      </w:r>
      <w:r w:rsidRPr="004A223D">
        <w:rPr>
          <w:color w:val="000000"/>
          <w:lang w:eastAsia="en-US"/>
        </w:rPr>
        <w:t> </w:t>
      </w:r>
      <w:r w:rsidRPr="004A223D">
        <w:rPr>
          <w:color w:val="000000"/>
          <w:lang w:eastAsia="en-US"/>
        </w:rPr>
        <w:sym w:font="Symbol" w:char="F0D7"/>
      </w:r>
      <w:r w:rsidRPr="004A223D">
        <w:rPr>
          <w:color w:val="000000"/>
          <w:lang w:eastAsia="en-US"/>
        </w:rPr>
        <w:t> Hz))</w:t>
      </w:r>
      <w:r w:rsidRPr="004A223D">
        <w:rPr>
          <w:color w:val="000000"/>
          <w:lang w:eastAsia="en-US"/>
        </w:rPr>
        <w:tab/>
        <w:t xml:space="preserve">for </w:t>
      </w:r>
      <w:del w:id="87" w:author="Anonym" w:date="2011-10-07T02:32:00Z">
        <w:r w:rsidRPr="004A223D" w:rsidDel="00571BD1">
          <w:rPr>
            <w:color w:val="000000"/>
            <w:lang w:eastAsia="en-US"/>
          </w:rPr>
          <w:delText>3.0</w:delText>
        </w:r>
      </w:del>
      <w:ins w:id="88" w:author="Anonym" w:date="2011-10-07T02:32:00Z">
        <w:r w:rsidRPr="004A223D">
          <w:rPr>
            <w:color w:val="000000"/>
            <w:lang w:eastAsia="en-US"/>
          </w:rPr>
          <w:t>2.9</w:t>
        </w:r>
      </w:ins>
      <w:r w:rsidRPr="004A223D">
        <w:rPr>
          <w:color w:val="000000"/>
          <w:lang w:eastAsia="en-US"/>
        </w:rPr>
        <w:t>°</w:t>
      </w:r>
      <w:r w:rsidRPr="004A223D">
        <w:rPr>
          <w:lang w:eastAsia="en-US"/>
        </w:rPr>
        <w:t>≤</w:t>
      </w:r>
      <w:r w:rsidRPr="004A223D">
        <w:rPr>
          <w:color w:val="000000"/>
          <w:lang w:eastAsia="en-US"/>
        </w:rPr>
        <w:sym w:font="Symbol" w:char="F071"/>
      </w:r>
      <w:r w:rsidRPr="004A223D">
        <w:rPr>
          <w:color w:val="000000"/>
          <w:lang w:eastAsia="en-US"/>
        </w:rPr>
        <w:t xml:space="preserve">&lt; </w:t>
      </w:r>
      <w:del w:id="89" w:author="Anonym" w:date="2011-10-07T02:25:00Z">
        <w:r w:rsidRPr="004A223D" w:rsidDel="00BE63ED">
          <w:rPr>
            <w:color w:val="000000"/>
            <w:lang w:eastAsia="en-US"/>
          </w:rPr>
          <w:delText>5.5</w:delText>
        </w:r>
      </w:del>
      <w:ins w:id="90" w:author="Anonym" w:date="2011-10-07T02:25:00Z">
        <w:r w:rsidRPr="004A223D">
          <w:rPr>
            <w:color w:val="000000"/>
            <w:lang w:eastAsia="en-US"/>
          </w:rPr>
          <w:t>4.</w:t>
        </w:r>
      </w:ins>
      <w:ins w:id="91" w:author="Anonym" w:date="2011-10-07T02:31:00Z">
        <w:r w:rsidRPr="004A223D">
          <w:rPr>
            <w:color w:val="000000"/>
            <w:lang w:eastAsia="en-US"/>
          </w:rPr>
          <w:t>6</w:t>
        </w:r>
      </w:ins>
      <w:r w:rsidRPr="004A223D">
        <w:rPr>
          <w:color w:val="000000"/>
          <w:lang w:eastAsia="en-US"/>
        </w:rPr>
        <w:t>°</w:t>
      </w:r>
    </w:p>
    <w:p w:rsidR="004A223D" w:rsidRPr="004A223D" w:rsidRDefault="004A223D" w:rsidP="004A223D">
      <w:pPr>
        <w:tabs>
          <w:tab w:val="left" w:pos="567"/>
          <w:tab w:val="left" w:pos="2127"/>
          <w:tab w:val="left" w:pos="3686"/>
          <w:tab w:val="left" w:pos="4536"/>
        </w:tabs>
        <w:spacing w:before="120" w:after="40"/>
        <w:rPr>
          <w:color w:val="000000"/>
          <w:lang w:eastAsia="en-US"/>
        </w:rPr>
      </w:pPr>
      <w:r w:rsidRPr="004A223D">
        <w:rPr>
          <w:color w:val="000000"/>
          <w:lang w:eastAsia="en-US"/>
        </w:rPr>
        <w:tab/>
      </w:r>
      <w:r w:rsidRPr="004A223D">
        <w:rPr>
          <w:color w:val="000000"/>
          <w:lang w:eastAsia="en-US"/>
        </w:rPr>
        <w:tab/>
      </w:r>
      <w:ins w:id="92" w:author="Anonym" w:date="2011-10-07T02:23:00Z">
        <w:r w:rsidRPr="004A223D">
          <w:rPr>
            <w:color w:val="000000"/>
            <w:lang w:eastAsia="en-US"/>
          </w:rPr>
          <w:t>−221.3</w:t>
        </w:r>
      </w:ins>
      <w:del w:id="93" w:author="Anonym" w:date="2011-10-07T02:23:00Z">
        <w:r w:rsidRPr="004A223D" w:rsidDel="00BE63ED">
          <w:rPr>
            <w:color w:val="000000"/>
            <w:lang w:eastAsia="en-US"/>
          </w:rPr>
          <w:delText>−215.5</w:delText>
        </w:r>
      </w:del>
      <w:r w:rsidRPr="004A223D">
        <w:rPr>
          <w:color w:val="000000"/>
          <w:lang w:eastAsia="en-US"/>
        </w:rPr>
        <w:t xml:space="preserve"> + 25 log </w:t>
      </w:r>
      <w:r w:rsidRPr="004A223D">
        <w:rPr>
          <w:color w:val="000000"/>
          <w:lang w:eastAsia="en-US"/>
        </w:rPr>
        <w:sym w:font="Symbol" w:char="F071"/>
      </w:r>
      <w:r w:rsidRPr="004A223D">
        <w:rPr>
          <w:color w:val="000000"/>
          <w:lang w:eastAsia="en-US"/>
        </w:rPr>
        <w:tab/>
        <w:t>dB(W/(m</w:t>
      </w:r>
      <w:r w:rsidRPr="004A223D">
        <w:rPr>
          <w:color w:val="000000"/>
          <w:vertAlign w:val="superscript"/>
          <w:lang w:eastAsia="en-US"/>
        </w:rPr>
        <w:t>2</w:t>
      </w:r>
      <w:r w:rsidRPr="004A223D">
        <w:rPr>
          <w:color w:val="000000"/>
          <w:lang w:eastAsia="en-US"/>
        </w:rPr>
        <w:t> </w:t>
      </w:r>
      <w:r w:rsidRPr="004A223D">
        <w:rPr>
          <w:color w:val="000000"/>
          <w:lang w:eastAsia="en-US"/>
        </w:rPr>
        <w:sym w:font="Symbol" w:char="F0D7"/>
      </w:r>
      <w:r w:rsidRPr="004A223D">
        <w:rPr>
          <w:color w:val="000000"/>
          <w:lang w:eastAsia="en-US"/>
        </w:rPr>
        <w:t> Hz))</w:t>
      </w:r>
      <w:r w:rsidRPr="004A223D">
        <w:rPr>
          <w:color w:val="000000"/>
          <w:lang w:eastAsia="en-US"/>
        </w:rPr>
        <w:tab/>
        <w:t xml:space="preserve">for </w:t>
      </w:r>
      <w:del w:id="94" w:author="Anonym" w:date="2011-10-07T02:24:00Z">
        <w:r w:rsidRPr="004A223D" w:rsidDel="00BE63ED">
          <w:rPr>
            <w:color w:val="000000"/>
            <w:lang w:eastAsia="en-US"/>
          </w:rPr>
          <w:delText>5.5</w:delText>
        </w:r>
      </w:del>
      <w:ins w:id="95" w:author="Anonym" w:date="2011-10-07T02:24:00Z">
        <w:r w:rsidRPr="004A223D">
          <w:rPr>
            <w:color w:val="000000"/>
            <w:lang w:eastAsia="en-US"/>
          </w:rPr>
          <w:t>4.</w:t>
        </w:r>
      </w:ins>
      <w:ins w:id="96" w:author="Anonym" w:date="2011-10-07T02:29:00Z">
        <w:r w:rsidRPr="004A223D">
          <w:rPr>
            <w:color w:val="000000"/>
            <w:lang w:eastAsia="en-US"/>
          </w:rPr>
          <w:t>6</w:t>
        </w:r>
      </w:ins>
      <w:r w:rsidRPr="004A223D">
        <w:rPr>
          <w:color w:val="000000"/>
          <w:lang w:eastAsia="en-US"/>
        </w:rPr>
        <w:t>°</w:t>
      </w:r>
      <w:r w:rsidRPr="004A223D">
        <w:rPr>
          <w:lang w:eastAsia="en-US"/>
        </w:rPr>
        <w:t>≤</w:t>
      </w:r>
      <w:r w:rsidRPr="004A223D">
        <w:rPr>
          <w:color w:val="000000"/>
          <w:lang w:eastAsia="en-US"/>
        </w:rPr>
        <w:sym w:font="Symbol" w:char="F071"/>
      </w:r>
      <w:r w:rsidRPr="004A223D">
        <w:rPr>
          <w:color w:val="000000"/>
          <w:lang w:eastAsia="en-US"/>
        </w:rPr>
        <w:t>&lt;10°</w:t>
      </w:r>
    </w:p>
    <w:p w:rsidR="004A223D" w:rsidRPr="004A223D" w:rsidRDefault="004A223D" w:rsidP="004A223D">
      <w:pPr>
        <w:tabs>
          <w:tab w:val="left" w:pos="567"/>
          <w:tab w:val="left" w:pos="2127"/>
          <w:tab w:val="left" w:pos="3686"/>
          <w:tab w:val="left" w:pos="4536"/>
        </w:tabs>
        <w:spacing w:before="120" w:after="40"/>
        <w:rPr>
          <w:color w:val="000000"/>
          <w:lang w:eastAsia="en-US"/>
        </w:rPr>
      </w:pPr>
      <w:r w:rsidRPr="004A223D">
        <w:rPr>
          <w:lang w:eastAsia="en-US"/>
        </w:rPr>
        <w:tab/>
      </w:r>
      <w:r w:rsidRPr="004A223D">
        <w:rPr>
          <w:lang w:eastAsia="en-US"/>
        </w:rPr>
        <w:tab/>
      </w:r>
      <w:ins w:id="97" w:author="Anonym" w:date="2011-10-07T02:22:00Z">
        <w:r w:rsidRPr="004A223D">
          <w:rPr>
            <w:lang w:eastAsia="en-US"/>
          </w:rPr>
          <w:t>−196.3</w:t>
        </w:r>
      </w:ins>
      <w:del w:id="98" w:author="Anonym" w:date="2011-10-07T02:22:00Z">
        <w:r w:rsidRPr="004A223D" w:rsidDel="00BE63ED">
          <w:rPr>
            <w:lang w:eastAsia="en-US"/>
          </w:rPr>
          <w:delText>−190.5</w:delText>
        </w:r>
      </w:del>
      <w:r w:rsidRPr="004A223D">
        <w:rPr>
          <w:lang w:eastAsia="en-US"/>
        </w:rPr>
        <w:t xml:space="preserve"> </w:t>
      </w:r>
      <w:r w:rsidRPr="004A223D">
        <w:rPr>
          <w:lang w:eastAsia="en-US"/>
        </w:rPr>
        <w:tab/>
      </w:r>
      <w:r w:rsidRPr="004A223D">
        <w:rPr>
          <w:lang w:eastAsia="en-US"/>
        </w:rPr>
        <w:tab/>
        <w:t>dB(W/(m</w:t>
      </w:r>
      <w:r w:rsidRPr="004A223D">
        <w:rPr>
          <w:vertAlign w:val="superscript"/>
          <w:lang w:eastAsia="en-US"/>
        </w:rPr>
        <w:t xml:space="preserve">2 </w:t>
      </w:r>
      <w:r w:rsidRPr="004A223D">
        <w:rPr>
          <w:lang w:eastAsia="en-US"/>
        </w:rPr>
        <w:t>· Hz))</w:t>
      </w:r>
      <w:r w:rsidRPr="004A223D">
        <w:rPr>
          <w:color w:val="000000"/>
          <w:lang w:eastAsia="en-US"/>
        </w:rPr>
        <w:tab/>
        <w:t>for 10°</w:t>
      </w:r>
      <w:r w:rsidRPr="004A223D">
        <w:rPr>
          <w:lang w:eastAsia="en-US"/>
        </w:rPr>
        <w:t>≤</w:t>
      </w:r>
      <w:r w:rsidRPr="004A223D">
        <w:rPr>
          <w:color w:val="000000"/>
          <w:lang w:eastAsia="en-US"/>
        </w:rPr>
        <w:sym w:font="Symbol" w:char="F071"/>
      </w:r>
      <w:del w:id="99" w:author="Anonym" w:date="2011-10-07T02:22:00Z">
        <w:r w:rsidRPr="004A223D" w:rsidDel="00BE63ED">
          <w:rPr>
            <w:color w:val="000000"/>
            <w:lang w:eastAsia="en-US"/>
          </w:rPr>
          <w:delText>]</w:delText>
        </w:r>
      </w:del>
    </w:p>
    <w:p w:rsidR="004A223D" w:rsidRPr="00C03C26" w:rsidRDefault="004A223D" w:rsidP="004A223D">
      <w:pPr>
        <w:tabs>
          <w:tab w:val="left" w:pos="794"/>
          <w:tab w:val="left" w:pos="1134"/>
          <w:tab w:val="left" w:pos="1191"/>
          <w:tab w:val="left" w:pos="1588"/>
          <w:tab w:val="left" w:pos="1871"/>
          <w:tab w:val="left" w:pos="1985"/>
          <w:tab w:val="left" w:pos="2608"/>
          <w:tab w:val="left" w:pos="3345"/>
        </w:tabs>
        <w:spacing w:before="80"/>
        <w:ind w:left="2124"/>
        <w:rPr>
          <w:color w:val="000000"/>
          <w:lang w:eastAsia="en-US"/>
        </w:rPr>
      </w:pPr>
      <w:r w:rsidRPr="004A223D">
        <w:rPr>
          <w:color w:val="000000"/>
          <w:lang w:eastAsia="en-US"/>
        </w:rPr>
        <w:t xml:space="preserve">where </w:t>
      </w:r>
      <w:r w:rsidRPr="004A223D">
        <w:rPr>
          <w:color w:val="000000"/>
          <w:lang w:eastAsia="en-US"/>
        </w:rPr>
        <w:sym w:font="Symbol" w:char="F071"/>
      </w:r>
      <w:r w:rsidRPr="004A223D">
        <w:rPr>
          <w:color w:val="000000"/>
          <w:lang w:eastAsia="en-US"/>
        </w:rPr>
        <w:t xml:space="preserve"> is the nominal geocentric orbital separation in degrees</w:t>
      </w:r>
      <w:r w:rsidRPr="00C03C26">
        <w:rPr>
          <w:color w:val="000000"/>
          <w:lang w:eastAsia="en-US"/>
        </w:rPr>
        <w:t xml:space="preserve"> between the wanted and interfering space stations;</w:t>
      </w:r>
    </w:p>
    <w:p w:rsidR="004A223D" w:rsidRPr="00C03C26" w:rsidRDefault="004A223D" w:rsidP="004A223D">
      <w:pPr>
        <w:tabs>
          <w:tab w:val="left" w:pos="794"/>
          <w:tab w:val="left" w:pos="1134"/>
          <w:tab w:val="left" w:pos="1191"/>
          <w:tab w:val="left" w:pos="1588"/>
          <w:tab w:val="left" w:pos="1871"/>
          <w:tab w:val="left" w:pos="1985"/>
          <w:tab w:val="left" w:pos="2608"/>
          <w:tab w:val="left" w:pos="3345"/>
        </w:tabs>
        <w:spacing w:before="80"/>
        <w:ind w:left="708" w:hanging="708"/>
        <w:rPr>
          <w:lang w:eastAsia="en-US"/>
        </w:rPr>
      </w:pPr>
      <w:r w:rsidRPr="00C03C26">
        <w:rPr>
          <w:i/>
          <w:lang w:eastAsia="en-US"/>
        </w:rPr>
        <w:tab/>
        <w:t>b)</w:t>
      </w:r>
      <w:r w:rsidRPr="00C03C26">
        <w:rPr>
          <w:lang w:eastAsia="en-US"/>
        </w:rPr>
        <w:tab/>
        <w:t xml:space="preserve">for frequency assignments in the bands 5 725-6 725 MHz (Earth-to-space), 7 025-7 075 MHz (Earth-to-space), the pfd produced by the proposed assignment towards the nominal orbital location of the potentially affected assignment does not exceed </w:t>
      </w:r>
      <w:del w:id="100" w:author="Anonym" w:date="2011-09-28T00:37:00Z">
        <w:r w:rsidRPr="00C03C26" w:rsidDel="00F43865">
          <w:rPr>
            <w:lang w:eastAsia="en-US"/>
          </w:rPr>
          <w:delText>[−202]</w:delText>
        </w:r>
      </w:del>
      <w:ins w:id="101" w:author="Anonym" w:date="2011-09-28T00:37:00Z">
        <w:r>
          <w:rPr>
            <w:lang w:eastAsia="en-US"/>
          </w:rPr>
          <w:t>-204</w:t>
        </w:r>
      </w:ins>
      <w:r w:rsidRPr="00C03C26">
        <w:rPr>
          <w:lang w:eastAsia="en-US"/>
        </w:rPr>
        <w:t xml:space="preserve"> dB(W/(m</w:t>
      </w:r>
      <w:r w:rsidRPr="00C03C26">
        <w:rPr>
          <w:vertAlign w:val="superscript"/>
          <w:lang w:eastAsia="en-US"/>
        </w:rPr>
        <w:t>2</w:t>
      </w:r>
      <w:r w:rsidRPr="00C03C26">
        <w:rPr>
          <w:color w:val="000000"/>
          <w:lang w:eastAsia="en-US"/>
        </w:rPr>
        <w:sym w:font="Symbol" w:char="F0D7"/>
      </w:r>
      <w:r w:rsidRPr="00C03C26">
        <w:rPr>
          <w:lang w:eastAsia="en-US"/>
        </w:rPr>
        <w:t xml:space="preserve"> Hz)) under the assumption that the interfering earth station is located at the point of maximum gain of the receiving antenna of the potentially affected satellite. This value shall be relaxed according to the gain contours of the potentially affected assignment;</w:t>
      </w:r>
    </w:p>
    <w:p w:rsidR="004A223D" w:rsidRPr="00C03C26" w:rsidRDefault="004A223D" w:rsidP="004A223D">
      <w:pPr>
        <w:tabs>
          <w:tab w:val="left" w:pos="794"/>
          <w:tab w:val="left" w:pos="1134"/>
          <w:tab w:val="left" w:pos="1191"/>
          <w:tab w:val="left" w:pos="1588"/>
          <w:tab w:val="left" w:pos="1871"/>
          <w:tab w:val="left" w:pos="1985"/>
          <w:tab w:val="left" w:pos="2608"/>
          <w:tab w:val="left" w:pos="3345"/>
        </w:tabs>
        <w:spacing w:before="80"/>
        <w:ind w:left="708" w:hanging="708"/>
        <w:rPr>
          <w:i/>
          <w:color w:val="000000"/>
          <w:lang w:eastAsia="en-US"/>
        </w:rPr>
      </w:pPr>
      <w:r w:rsidRPr="00C03C26">
        <w:rPr>
          <w:i/>
          <w:lang w:eastAsia="en-US"/>
        </w:rPr>
        <w:tab/>
        <w:t>c)</w:t>
      </w:r>
      <w:r w:rsidRPr="00C03C26">
        <w:rPr>
          <w:lang w:eastAsia="en-US"/>
        </w:rPr>
        <w:tab/>
        <w:t xml:space="preserve">for frequency assignments in the bands 10.95-11.2 GHz (space-to-Earth), 11.45-11.7 GHz (space-to-Earth), 11.7-12.2 GHz (space-to-Earth, Region 2), 12.2-12.5 (space-to-Earth, Region 3), 12.5-12.75 GHz (space-to-Earth, Regions 1 and 3), the pfd produced by the proposed assignment on the surface of the Earth </w:t>
      </w:r>
      <w:r w:rsidRPr="00C03C26">
        <w:rPr>
          <w:color w:val="000000"/>
          <w:lang w:eastAsia="en-US"/>
        </w:rPr>
        <w:t>does not exceed the following values anywhere within the service area of the potentially affected assignment:</w:t>
      </w:r>
    </w:p>
    <w:p w:rsidR="004A223D" w:rsidRPr="004A223D" w:rsidRDefault="004A223D" w:rsidP="004A223D">
      <w:pPr>
        <w:tabs>
          <w:tab w:val="left" w:pos="567"/>
          <w:tab w:val="left" w:pos="2127"/>
          <w:tab w:val="left" w:pos="3686"/>
          <w:tab w:val="left" w:pos="4536"/>
        </w:tabs>
        <w:spacing w:before="120" w:after="40"/>
        <w:ind w:left="567"/>
        <w:rPr>
          <w:color w:val="000000"/>
          <w:lang w:eastAsia="en-US"/>
        </w:rPr>
      </w:pPr>
      <w:r w:rsidRPr="00C03C26">
        <w:rPr>
          <w:color w:val="000000"/>
          <w:lang w:eastAsia="en-US"/>
        </w:rPr>
        <w:tab/>
      </w:r>
      <w:del w:id="102" w:author="Anonym" w:date="2011-10-07T02:22:00Z">
        <w:r w:rsidRPr="004A223D" w:rsidDel="00BE63ED">
          <w:rPr>
            <w:color w:val="000000"/>
            <w:lang w:eastAsia="en-US"/>
          </w:rPr>
          <w:delText>[</w:delText>
        </w:r>
      </w:del>
      <w:ins w:id="103" w:author="Anonym" w:date="2011-10-07T02:06:00Z">
        <w:r w:rsidRPr="004A223D">
          <w:rPr>
            <w:color w:val="000000"/>
            <w:lang w:eastAsia="en-US"/>
          </w:rPr>
          <w:t>−238.</w:t>
        </w:r>
      </w:ins>
      <w:ins w:id="104" w:author="Anonym" w:date="2011-10-07T02:07:00Z">
        <w:r w:rsidRPr="004A223D">
          <w:rPr>
            <w:color w:val="000000"/>
            <w:lang w:eastAsia="en-US"/>
          </w:rPr>
          <w:t>1</w:t>
        </w:r>
      </w:ins>
      <w:del w:id="105" w:author="Anonym" w:date="2011-10-07T02:06:00Z">
        <w:r w:rsidRPr="004A223D" w:rsidDel="00914A27">
          <w:rPr>
            <w:color w:val="000000"/>
            <w:lang w:eastAsia="en-US"/>
          </w:rPr>
          <w:delText>−238.0</w:delText>
        </w:r>
      </w:del>
      <w:r w:rsidRPr="004A223D">
        <w:rPr>
          <w:color w:val="000000"/>
          <w:lang w:eastAsia="en-US"/>
        </w:rPr>
        <w:t>    </w:t>
      </w:r>
      <w:r w:rsidRPr="004A223D">
        <w:rPr>
          <w:color w:val="000000"/>
          <w:lang w:eastAsia="en-US"/>
        </w:rPr>
        <w:tab/>
      </w:r>
      <w:r w:rsidRPr="004A223D">
        <w:rPr>
          <w:color w:val="000000"/>
          <w:lang w:eastAsia="en-US"/>
        </w:rPr>
        <w:tab/>
        <w:t>dB(W/(m</w:t>
      </w:r>
      <w:r w:rsidRPr="004A223D">
        <w:rPr>
          <w:color w:val="000000"/>
          <w:vertAlign w:val="superscript"/>
          <w:lang w:eastAsia="en-US"/>
        </w:rPr>
        <w:t>2</w:t>
      </w:r>
      <w:r w:rsidRPr="004A223D">
        <w:rPr>
          <w:color w:val="000000"/>
          <w:lang w:eastAsia="en-US"/>
        </w:rPr>
        <w:sym w:font="Symbol" w:char="F0D7"/>
      </w:r>
      <w:r w:rsidRPr="004A223D">
        <w:rPr>
          <w:color w:val="000000"/>
          <w:lang w:eastAsia="en-US"/>
        </w:rPr>
        <w:t> Hz))</w:t>
      </w:r>
      <w:r w:rsidRPr="004A223D">
        <w:rPr>
          <w:color w:val="000000"/>
          <w:lang w:eastAsia="en-US"/>
        </w:rPr>
        <w:tab/>
        <w:t xml:space="preserve">for  0° </w:t>
      </w:r>
      <w:r w:rsidRPr="004A223D">
        <w:rPr>
          <w:lang w:eastAsia="en-US"/>
        </w:rPr>
        <w:t xml:space="preserve">≤ </w:t>
      </w:r>
      <w:r w:rsidRPr="004A223D">
        <w:rPr>
          <w:color w:val="000000"/>
          <w:lang w:eastAsia="en-US"/>
        </w:rPr>
        <w:sym w:font="Symbol" w:char="F071"/>
      </w:r>
      <w:r w:rsidRPr="004A223D">
        <w:rPr>
          <w:color w:val="000000"/>
          <w:lang w:eastAsia="en-US"/>
        </w:rPr>
        <w:t>&lt; 0.05°</w:t>
      </w:r>
    </w:p>
    <w:p w:rsidR="004A223D" w:rsidRPr="004A223D" w:rsidRDefault="004A223D" w:rsidP="004A223D">
      <w:pPr>
        <w:tabs>
          <w:tab w:val="left" w:pos="567"/>
          <w:tab w:val="left" w:pos="2127"/>
          <w:tab w:val="left" w:pos="3686"/>
          <w:tab w:val="left" w:pos="4536"/>
        </w:tabs>
        <w:spacing w:before="120" w:after="40"/>
        <w:ind w:left="567"/>
        <w:rPr>
          <w:lang w:eastAsia="en-US"/>
        </w:rPr>
      </w:pPr>
      <w:r w:rsidRPr="004A223D">
        <w:rPr>
          <w:color w:val="000000"/>
          <w:lang w:eastAsia="en-US"/>
        </w:rPr>
        <w:tab/>
        <w:t>−212.</w:t>
      </w:r>
      <w:del w:id="106" w:author="Anonym" w:date="2011-10-07T02:07:00Z">
        <w:r w:rsidRPr="004A223D" w:rsidDel="00914A27">
          <w:rPr>
            <w:color w:val="000000"/>
            <w:lang w:eastAsia="en-US"/>
          </w:rPr>
          <w:delText xml:space="preserve">0 </w:delText>
        </w:r>
      </w:del>
      <w:ins w:id="107" w:author="Anonym" w:date="2011-10-07T02:07:00Z">
        <w:r w:rsidRPr="004A223D">
          <w:rPr>
            <w:color w:val="000000"/>
            <w:lang w:eastAsia="en-US"/>
          </w:rPr>
          <w:t xml:space="preserve">1 </w:t>
        </w:r>
      </w:ins>
      <w:r w:rsidRPr="004A223D">
        <w:rPr>
          <w:color w:val="000000"/>
          <w:lang w:eastAsia="en-US"/>
        </w:rPr>
        <w:t xml:space="preserve">+ 20 log </w:t>
      </w:r>
      <w:r w:rsidRPr="004A223D">
        <w:rPr>
          <w:color w:val="000000"/>
          <w:lang w:eastAsia="en-US"/>
        </w:rPr>
        <w:sym w:font="Symbol" w:char="F071"/>
      </w:r>
      <w:r w:rsidRPr="004A223D">
        <w:rPr>
          <w:color w:val="000000"/>
          <w:lang w:eastAsia="en-US"/>
        </w:rPr>
        <w:tab/>
        <w:t>dB(W/(m</w:t>
      </w:r>
      <w:r w:rsidRPr="004A223D">
        <w:rPr>
          <w:color w:val="000000"/>
          <w:vertAlign w:val="superscript"/>
          <w:lang w:eastAsia="en-US"/>
        </w:rPr>
        <w:t>2</w:t>
      </w:r>
      <w:r w:rsidRPr="004A223D">
        <w:rPr>
          <w:color w:val="000000"/>
          <w:lang w:eastAsia="en-US"/>
        </w:rPr>
        <w:t> </w:t>
      </w:r>
      <w:r w:rsidRPr="004A223D">
        <w:rPr>
          <w:color w:val="000000"/>
          <w:lang w:eastAsia="en-US"/>
        </w:rPr>
        <w:sym w:font="Symbol" w:char="F0D7"/>
      </w:r>
      <w:r w:rsidRPr="004A223D">
        <w:rPr>
          <w:color w:val="000000"/>
          <w:lang w:eastAsia="en-US"/>
        </w:rPr>
        <w:t> Hz))</w:t>
      </w:r>
      <w:r w:rsidRPr="004A223D">
        <w:rPr>
          <w:color w:val="000000"/>
          <w:lang w:eastAsia="en-US"/>
        </w:rPr>
        <w:tab/>
        <w:t>for 0.05°</w:t>
      </w:r>
      <w:r w:rsidRPr="004A223D">
        <w:rPr>
          <w:lang w:eastAsia="en-US"/>
        </w:rPr>
        <w:t xml:space="preserve">≤ </w:t>
      </w:r>
      <w:r w:rsidRPr="004A223D">
        <w:rPr>
          <w:color w:val="000000"/>
          <w:lang w:eastAsia="en-US"/>
        </w:rPr>
        <w:sym w:font="Symbol" w:char="F071"/>
      </w:r>
      <w:r w:rsidRPr="004A223D">
        <w:rPr>
          <w:color w:val="000000"/>
          <w:lang w:eastAsia="en-US"/>
        </w:rPr>
        <w:t xml:space="preserve">&lt; </w:t>
      </w:r>
      <w:del w:id="108" w:author="Anonym" w:date="2011-10-07T02:07:00Z">
        <w:r w:rsidRPr="004A223D" w:rsidDel="00914A27">
          <w:rPr>
            <w:color w:val="000000"/>
            <w:lang w:eastAsia="en-US"/>
          </w:rPr>
          <w:delText>3.0</w:delText>
        </w:r>
      </w:del>
      <w:ins w:id="109" w:author="Anonym" w:date="2011-10-07T02:07:00Z">
        <w:r w:rsidRPr="004A223D">
          <w:rPr>
            <w:color w:val="000000"/>
            <w:lang w:eastAsia="en-US"/>
          </w:rPr>
          <w:t>1.8</w:t>
        </w:r>
      </w:ins>
      <w:r w:rsidRPr="004A223D">
        <w:rPr>
          <w:color w:val="000000"/>
          <w:lang w:eastAsia="en-US"/>
        </w:rPr>
        <w:t>°</w:t>
      </w:r>
    </w:p>
    <w:p w:rsidR="004A223D" w:rsidRPr="004A223D" w:rsidRDefault="004A223D" w:rsidP="004A223D">
      <w:pPr>
        <w:tabs>
          <w:tab w:val="left" w:pos="567"/>
          <w:tab w:val="left" w:pos="2127"/>
          <w:tab w:val="left" w:pos="3686"/>
          <w:tab w:val="left" w:pos="4536"/>
        </w:tabs>
        <w:spacing w:before="120" w:after="40"/>
        <w:ind w:left="567"/>
        <w:rPr>
          <w:color w:val="000000"/>
          <w:lang w:eastAsia="en-US"/>
        </w:rPr>
      </w:pPr>
      <w:r w:rsidRPr="004A223D">
        <w:rPr>
          <w:color w:val="000000"/>
          <w:lang w:eastAsia="en-US"/>
        </w:rPr>
        <w:tab/>
        <w:t>−210.9 + 0.</w:t>
      </w:r>
      <w:del w:id="110" w:author="Anonym" w:date="2011-10-07T02:08:00Z">
        <w:r w:rsidRPr="004A223D" w:rsidDel="00914A27">
          <w:rPr>
            <w:color w:val="000000"/>
            <w:lang w:eastAsia="en-US"/>
          </w:rPr>
          <w:delText xml:space="preserve">95 </w:delText>
        </w:r>
      </w:del>
      <w:ins w:id="111" w:author="Anonym" w:date="2011-10-07T02:08:00Z">
        <w:r w:rsidRPr="004A223D">
          <w:rPr>
            <w:color w:val="000000"/>
            <w:lang w:eastAsia="en-US"/>
          </w:rPr>
          <w:t xml:space="preserve">93 </w:t>
        </w:r>
      </w:ins>
      <w:r w:rsidRPr="004A223D">
        <w:rPr>
          <w:color w:val="000000"/>
          <w:lang w:eastAsia="en-US"/>
        </w:rPr>
        <w:sym w:font="Symbol" w:char="F071"/>
      </w:r>
      <w:r w:rsidRPr="004A223D">
        <w:rPr>
          <w:color w:val="000000"/>
          <w:vertAlign w:val="superscript"/>
          <w:lang w:eastAsia="en-US"/>
        </w:rPr>
        <w:t>2</w:t>
      </w:r>
      <w:r w:rsidRPr="004A223D">
        <w:rPr>
          <w:color w:val="000000"/>
          <w:lang w:eastAsia="en-US"/>
        </w:rPr>
        <w:tab/>
        <w:t>dB(W/(m</w:t>
      </w:r>
      <w:r w:rsidRPr="004A223D">
        <w:rPr>
          <w:color w:val="000000"/>
          <w:vertAlign w:val="superscript"/>
          <w:lang w:eastAsia="en-US"/>
        </w:rPr>
        <w:t>2</w:t>
      </w:r>
      <w:r w:rsidRPr="004A223D">
        <w:rPr>
          <w:color w:val="000000"/>
          <w:lang w:eastAsia="en-US"/>
        </w:rPr>
        <w:t> </w:t>
      </w:r>
      <w:r w:rsidRPr="004A223D">
        <w:rPr>
          <w:color w:val="000000"/>
          <w:lang w:eastAsia="en-US"/>
        </w:rPr>
        <w:sym w:font="Symbol" w:char="F0D7"/>
      </w:r>
      <w:r w:rsidRPr="004A223D">
        <w:rPr>
          <w:color w:val="000000"/>
          <w:lang w:eastAsia="en-US"/>
        </w:rPr>
        <w:t> Hz))</w:t>
      </w:r>
      <w:r w:rsidRPr="004A223D">
        <w:rPr>
          <w:color w:val="000000"/>
          <w:lang w:eastAsia="en-US"/>
        </w:rPr>
        <w:tab/>
        <w:t xml:space="preserve">for </w:t>
      </w:r>
      <w:del w:id="112" w:author="Anonym" w:date="2011-10-07T02:08:00Z">
        <w:r w:rsidRPr="004A223D" w:rsidDel="00914A27">
          <w:rPr>
            <w:color w:val="000000"/>
            <w:lang w:eastAsia="en-US"/>
          </w:rPr>
          <w:delText>3.0</w:delText>
        </w:r>
      </w:del>
      <w:ins w:id="113" w:author="Anonym" w:date="2011-10-07T02:08:00Z">
        <w:r w:rsidRPr="004A223D">
          <w:rPr>
            <w:color w:val="000000"/>
            <w:lang w:eastAsia="en-US"/>
          </w:rPr>
          <w:t>1.8</w:t>
        </w:r>
      </w:ins>
      <w:r w:rsidRPr="004A223D">
        <w:rPr>
          <w:color w:val="000000"/>
          <w:lang w:eastAsia="en-US"/>
        </w:rPr>
        <w:t>°</w:t>
      </w:r>
      <w:r w:rsidRPr="004A223D">
        <w:rPr>
          <w:lang w:eastAsia="en-US"/>
        </w:rPr>
        <w:t>≤</w:t>
      </w:r>
      <w:r w:rsidRPr="004A223D">
        <w:rPr>
          <w:color w:val="000000"/>
          <w:lang w:eastAsia="en-US"/>
        </w:rPr>
        <w:sym w:font="Symbol" w:char="F071"/>
      </w:r>
      <w:r w:rsidRPr="004A223D">
        <w:rPr>
          <w:color w:val="000000"/>
          <w:lang w:eastAsia="en-US"/>
        </w:rPr>
        <w:t>&lt; 5°</w:t>
      </w:r>
    </w:p>
    <w:p w:rsidR="004A223D" w:rsidRPr="004A223D" w:rsidRDefault="004A223D" w:rsidP="004A223D">
      <w:pPr>
        <w:tabs>
          <w:tab w:val="left" w:pos="567"/>
          <w:tab w:val="left" w:pos="2127"/>
          <w:tab w:val="left" w:pos="3686"/>
          <w:tab w:val="left" w:pos="4536"/>
        </w:tabs>
        <w:spacing w:before="120" w:after="40"/>
        <w:ind w:left="567"/>
        <w:rPr>
          <w:color w:val="000000"/>
          <w:lang w:eastAsia="en-US"/>
        </w:rPr>
      </w:pPr>
      <w:r w:rsidRPr="004A223D">
        <w:rPr>
          <w:color w:val="000000"/>
          <w:lang w:eastAsia="en-US"/>
        </w:rPr>
        <w:tab/>
        <w:t>−</w:t>
      </w:r>
      <w:del w:id="114" w:author="Anonym" w:date="2011-10-07T02:09:00Z">
        <w:r w:rsidRPr="004A223D" w:rsidDel="00914A27">
          <w:rPr>
            <w:color w:val="000000"/>
            <w:lang w:eastAsia="en-US"/>
          </w:rPr>
          <w:delText>204</w:delText>
        </w:r>
      </w:del>
      <w:ins w:id="115" w:author="Anonym" w:date="2011-10-07T02:09:00Z">
        <w:r w:rsidRPr="004A223D">
          <w:rPr>
            <w:color w:val="000000"/>
            <w:lang w:eastAsia="en-US"/>
          </w:rPr>
          <w:t>205</w:t>
        </w:r>
      </w:ins>
      <w:r w:rsidRPr="004A223D">
        <w:rPr>
          <w:color w:val="000000"/>
          <w:lang w:eastAsia="en-US"/>
        </w:rPr>
        <w:t xml:space="preserve">.6 + 25 log </w:t>
      </w:r>
      <w:r w:rsidRPr="004A223D">
        <w:rPr>
          <w:color w:val="000000"/>
          <w:lang w:eastAsia="en-US"/>
        </w:rPr>
        <w:sym w:font="Symbol" w:char="F071"/>
      </w:r>
      <w:r w:rsidRPr="004A223D">
        <w:rPr>
          <w:color w:val="000000"/>
          <w:lang w:eastAsia="en-US"/>
        </w:rPr>
        <w:tab/>
        <w:t>dB(W/(m</w:t>
      </w:r>
      <w:r w:rsidRPr="004A223D">
        <w:rPr>
          <w:color w:val="000000"/>
          <w:vertAlign w:val="superscript"/>
          <w:lang w:eastAsia="en-US"/>
        </w:rPr>
        <w:t>2</w:t>
      </w:r>
      <w:r w:rsidRPr="004A223D">
        <w:rPr>
          <w:color w:val="000000"/>
          <w:lang w:eastAsia="en-US"/>
        </w:rPr>
        <w:t> </w:t>
      </w:r>
      <w:r w:rsidRPr="004A223D">
        <w:rPr>
          <w:color w:val="000000"/>
          <w:lang w:eastAsia="en-US"/>
        </w:rPr>
        <w:sym w:font="Symbol" w:char="F0D7"/>
      </w:r>
      <w:r w:rsidRPr="004A223D">
        <w:rPr>
          <w:color w:val="000000"/>
          <w:lang w:eastAsia="en-US"/>
        </w:rPr>
        <w:t> Hz))</w:t>
      </w:r>
      <w:r w:rsidRPr="004A223D">
        <w:rPr>
          <w:color w:val="000000"/>
          <w:lang w:eastAsia="en-US"/>
        </w:rPr>
        <w:tab/>
        <w:t>for 5°</w:t>
      </w:r>
      <w:r w:rsidRPr="004A223D">
        <w:rPr>
          <w:lang w:eastAsia="en-US"/>
        </w:rPr>
        <w:t>≤</w:t>
      </w:r>
      <w:r w:rsidRPr="004A223D">
        <w:rPr>
          <w:color w:val="000000"/>
          <w:lang w:eastAsia="en-US"/>
        </w:rPr>
        <w:sym w:font="Symbol" w:char="F071"/>
      </w:r>
      <w:r w:rsidRPr="004A223D">
        <w:rPr>
          <w:color w:val="000000"/>
          <w:lang w:eastAsia="en-US"/>
        </w:rPr>
        <w:t>&lt;9°]</w:t>
      </w:r>
    </w:p>
    <w:p w:rsidR="004A223D" w:rsidRPr="004A223D" w:rsidRDefault="004A223D" w:rsidP="004A223D">
      <w:pPr>
        <w:tabs>
          <w:tab w:val="left" w:pos="567"/>
          <w:tab w:val="left" w:pos="2127"/>
          <w:tab w:val="left" w:pos="3686"/>
          <w:tab w:val="left" w:pos="4536"/>
        </w:tabs>
        <w:spacing w:before="120" w:after="40"/>
        <w:ind w:left="567"/>
        <w:rPr>
          <w:color w:val="000000"/>
          <w:lang w:eastAsia="en-US"/>
        </w:rPr>
      </w:pPr>
      <w:r w:rsidRPr="004A223D">
        <w:rPr>
          <w:lang w:eastAsia="en-US"/>
        </w:rPr>
        <w:tab/>
      </w:r>
      <w:ins w:id="116" w:author="Anonym" w:date="2011-10-07T02:23:00Z">
        <w:r w:rsidRPr="004A223D">
          <w:rPr>
            <w:lang w:eastAsia="en-US"/>
          </w:rPr>
          <w:t>−181.7</w:t>
        </w:r>
      </w:ins>
      <w:del w:id="117" w:author="Anonym" w:date="2011-10-07T02:23:00Z">
        <w:r w:rsidRPr="004A223D" w:rsidDel="00BE63ED">
          <w:rPr>
            <w:lang w:eastAsia="en-US"/>
          </w:rPr>
          <w:delText>−180.8</w:delText>
        </w:r>
      </w:del>
      <w:r w:rsidRPr="004A223D">
        <w:rPr>
          <w:lang w:eastAsia="en-US"/>
        </w:rPr>
        <w:tab/>
      </w:r>
      <w:r w:rsidRPr="004A223D">
        <w:rPr>
          <w:lang w:eastAsia="en-US"/>
        </w:rPr>
        <w:tab/>
        <w:t>dB(W/(m</w:t>
      </w:r>
      <w:r w:rsidRPr="004A223D">
        <w:rPr>
          <w:vertAlign w:val="superscript"/>
          <w:lang w:eastAsia="en-US"/>
        </w:rPr>
        <w:t xml:space="preserve">2  </w:t>
      </w:r>
      <w:r w:rsidRPr="004A223D">
        <w:rPr>
          <w:lang w:eastAsia="en-US"/>
        </w:rPr>
        <w:t>· Hz))</w:t>
      </w:r>
      <w:r w:rsidRPr="004A223D">
        <w:rPr>
          <w:lang w:eastAsia="en-US"/>
        </w:rPr>
        <w:tab/>
      </w:r>
      <w:r w:rsidRPr="004A223D">
        <w:rPr>
          <w:color w:val="000000"/>
          <w:lang w:eastAsia="en-US"/>
        </w:rPr>
        <w:t>for  9°</w:t>
      </w:r>
      <w:r w:rsidRPr="004A223D">
        <w:rPr>
          <w:lang w:eastAsia="en-US"/>
        </w:rPr>
        <w:t xml:space="preserve">≤ </w:t>
      </w:r>
      <w:r w:rsidRPr="004A223D">
        <w:rPr>
          <w:color w:val="000000"/>
          <w:lang w:eastAsia="en-US"/>
        </w:rPr>
        <w:sym w:font="Symbol" w:char="F071"/>
      </w:r>
      <w:del w:id="118" w:author="Anonym" w:date="2011-10-07T02:23:00Z">
        <w:r w:rsidRPr="004A223D" w:rsidDel="00BE63ED">
          <w:rPr>
            <w:color w:val="000000"/>
            <w:lang w:eastAsia="en-US"/>
          </w:rPr>
          <w:delText>]</w:delText>
        </w:r>
      </w:del>
    </w:p>
    <w:p w:rsidR="004A223D" w:rsidRPr="00C03C26" w:rsidRDefault="004A223D" w:rsidP="004A223D">
      <w:pPr>
        <w:tabs>
          <w:tab w:val="left" w:pos="794"/>
          <w:tab w:val="left" w:pos="1134"/>
          <w:tab w:val="left" w:pos="1191"/>
          <w:tab w:val="left" w:pos="1588"/>
          <w:tab w:val="left" w:pos="1871"/>
          <w:tab w:val="left" w:pos="1985"/>
          <w:tab w:val="left" w:pos="2608"/>
          <w:tab w:val="left" w:pos="3345"/>
        </w:tabs>
        <w:spacing w:before="80"/>
        <w:ind w:left="2124"/>
        <w:rPr>
          <w:color w:val="000000"/>
          <w:lang w:eastAsia="en-US"/>
        </w:rPr>
      </w:pPr>
      <w:r w:rsidRPr="004A223D">
        <w:rPr>
          <w:color w:val="000000"/>
          <w:lang w:eastAsia="en-US"/>
        </w:rPr>
        <w:t xml:space="preserve">where </w:t>
      </w:r>
      <w:r w:rsidRPr="004A223D">
        <w:rPr>
          <w:color w:val="000000"/>
          <w:lang w:eastAsia="en-US"/>
        </w:rPr>
        <w:sym w:font="Symbol" w:char="F071"/>
      </w:r>
      <w:r w:rsidRPr="004A223D">
        <w:rPr>
          <w:color w:val="000000"/>
          <w:lang w:eastAsia="en-US"/>
        </w:rPr>
        <w:t xml:space="preserve"> is the nominal geocentric orbital separation in degrees</w:t>
      </w:r>
      <w:r w:rsidRPr="00C03C26">
        <w:rPr>
          <w:color w:val="000000"/>
          <w:lang w:eastAsia="en-US"/>
        </w:rPr>
        <w:t xml:space="preserve"> between the wanted and interfering space stations;</w:t>
      </w:r>
    </w:p>
    <w:p w:rsidR="004A223D" w:rsidRPr="00C03C26" w:rsidRDefault="004A223D" w:rsidP="004A223D">
      <w:pPr>
        <w:tabs>
          <w:tab w:val="left" w:pos="794"/>
          <w:tab w:val="left" w:pos="1134"/>
          <w:tab w:val="left" w:pos="1191"/>
          <w:tab w:val="left" w:pos="1588"/>
          <w:tab w:val="left" w:pos="1871"/>
          <w:tab w:val="left" w:pos="1985"/>
          <w:tab w:val="left" w:pos="2608"/>
          <w:tab w:val="left" w:pos="3345"/>
        </w:tabs>
        <w:spacing w:before="80"/>
        <w:ind w:left="708" w:hanging="708"/>
        <w:rPr>
          <w:lang w:eastAsia="en-US"/>
        </w:rPr>
      </w:pPr>
      <w:r w:rsidRPr="00C03C26">
        <w:rPr>
          <w:i/>
          <w:lang w:eastAsia="en-US"/>
        </w:rPr>
        <w:tab/>
        <w:t>d)</w:t>
      </w:r>
      <w:r w:rsidRPr="00C03C26">
        <w:rPr>
          <w:lang w:eastAsia="en-US"/>
        </w:rPr>
        <w:tab/>
        <w:t xml:space="preserve">for frequency assignments in the band 13.75-14.5 GHz (Earth-to-space), the pfd produced by the proposed assignment towards the nominal orbital location of the potentially affected assignment does not exceed </w:t>
      </w:r>
      <w:del w:id="119" w:author="Anonym" w:date="2011-09-28T00:37:00Z">
        <w:r w:rsidRPr="00C03C26" w:rsidDel="00F43865">
          <w:rPr>
            <w:lang w:eastAsia="en-US"/>
          </w:rPr>
          <w:delText>[−205]</w:delText>
        </w:r>
      </w:del>
      <w:ins w:id="120" w:author="Anonym" w:date="2011-09-28T00:37:00Z">
        <w:r>
          <w:rPr>
            <w:lang w:eastAsia="en-US"/>
          </w:rPr>
          <w:t>-208</w:t>
        </w:r>
      </w:ins>
      <w:r w:rsidRPr="00C03C26">
        <w:rPr>
          <w:lang w:eastAsia="en-US"/>
        </w:rPr>
        <w:t xml:space="preserve"> dB(W/(m</w:t>
      </w:r>
      <w:r w:rsidRPr="00C03C26">
        <w:rPr>
          <w:vertAlign w:val="superscript"/>
          <w:lang w:eastAsia="en-US"/>
        </w:rPr>
        <w:t>2</w:t>
      </w:r>
      <w:r w:rsidRPr="00C03C26">
        <w:rPr>
          <w:color w:val="000000"/>
          <w:lang w:eastAsia="en-US"/>
        </w:rPr>
        <w:sym w:font="Symbol" w:char="F0D7"/>
      </w:r>
      <w:r w:rsidRPr="00C03C26">
        <w:rPr>
          <w:lang w:eastAsia="en-US"/>
        </w:rPr>
        <w:t xml:space="preserve"> Hz))under the assumption that the interfering earth station is located at the point of maximum gain of the receiving antenna of the potentially affected satellite. This value shall be relaxed according to the gain contours of the potentially affected assignment;</w:t>
      </w:r>
    </w:p>
    <w:p w:rsidR="004A223D" w:rsidRPr="00C03C26" w:rsidRDefault="004A223D" w:rsidP="004A223D">
      <w:pPr>
        <w:tabs>
          <w:tab w:val="left" w:pos="794"/>
          <w:tab w:val="left" w:pos="1134"/>
          <w:tab w:val="left" w:pos="1191"/>
          <w:tab w:val="left" w:pos="1588"/>
          <w:tab w:val="left" w:pos="1871"/>
          <w:tab w:val="left" w:pos="1985"/>
          <w:tab w:val="left" w:pos="2608"/>
          <w:tab w:val="left" w:pos="3345"/>
        </w:tabs>
        <w:spacing w:before="80"/>
        <w:rPr>
          <w:lang w:eastAsia="en-US"/>
        </w:rPr>
      </w:pPr>
      <w:r w:rsidRPr="00C03C26">
        <w:rPr>
          <w:i/>
          <w:lang w:eastAsia="en-US"/>
        </w:rPr>
        <w:t>ii)</w:t>
      </w:r>
      <w:r w:rsidRPr="00C03C26">
        <w:rPr>
          <w:lang w:eastAsia="en-US"/>
        </w:rPr>
        <w:tab/>
        <w:t>if the above-mentioned pfd limits are not met, the Bureau shall use the relevant Rule of Procedure to determine whether the probability of harmful interference is considered to be negligible or not.</w:t>
      </w:r>
    </w:p>
    <w:p w:rsidR="004A223D" w:rsidRPr="00C03C26" w:rsidRDefault="004A223D" w:rsidP="004A223D">
      <w:pPr>
        <w:tabs>
          <w:tab w:val="left" w:pos="1134"/>
          <w:tab w:val="left" w:pos="1588"/>
          <w:tab w:val="left" w:pos="1985"/>
        </w:tabs>
        <w:spacing w:before="120"/>
        <w:rPr>
          <w:rFonts w:eastAsia="Calibri"/>
          <w:b/>
          <w:lang w:val="en-US" w:eastAsia="en-US"/>
        </w:rPr>
      </w:pPr>
    </w:p>
    <w:p w:rsidR="004A223D" w:rsidRPr="00C03C26" w:rsidRDefault="004A223D" w:rsidP="004A223D">
      <w:pPr>
        <w:tabs>
          <w:tab w:val="left" w:pos="1134"/>
          <w:tab w:val="left" w:pos="1588"/>
          <w:tab w:val="left" w:pos="1985"/>
        </w:tabs>
        <w:spacing w:before="120"/>
        <w:rPr>
          <w:rFonts w:eastAsia="Calibri"/>
          <w:lang w:val="en-US" w:eastAsia="en-US"/>
        </w:rPr>
      </w:pPr>
      <w:r w:rsidRPr="00C03C26">
        <w:rPr>
          <w:rFonts w:eastAsia="Calibri"/>
          <w:b/>
          <w:lang w:eastAsia="en-US"/>
        </w:rPr>
        <w:lastRenderedPageBreak/>
        <w:t>Reasons:</w:t>
      </w:r>
      <w:r w:rsidRPr="00C03C26">
        <w:rPr>
          <w:rFonts w:eastAsia="Calibri"/>
          <w:lang w:eastAsia="en-US"/>
        </w:rPr>
        <w:t xml:space="preserve"> To </w:t>
      </w:r>
      <w:r w:rsidRPr="00C03C26">
        <w:rPr>
          <w:rFonts w:eastAsia="Calibri"/>
          <w:lang w:val="en-US" w:eastAsia="en-US"/>
        </w:rPr>
        <w:t>enhance access to orbit spectrum resources and facilitate notification of geostationary satellite networks in the 6/4 GHz and 13-14/</w:t>
      </w:r>
      <w:smartTag w:uri="urn:schemas-microsoft-com:office:smarttags" w:element="date">
        <w:smartTagPr>
          <w:attr w:name="Year" w:val="12"/>
          <w:attr w:name="Day" w:val="10"/>
          <w:attr w:name="Month" w:val="11"/>
          <w:attr w:name="ls" w:val="trans"/>
        </w:smartTagPr>
        <w:r w:rsidRPr="00C03C26">
          <w:rPr>
            <w:rFonts w:eastAsia="Calibri"/>
            <w:lang w:val="en-US" w:eastAsia="en-US"/>
          </w:rPr>
          <w:t>10-11-12</w:t>
        </w:r>
      </w:smartTag>
      <w:r w:rsidRPr="00C03C26">
        <w:rPr>
          <w:rFonts w:eastAsia="Calibri"/>
          <w:lang w:val="en-US" w:eastAsia="en-US"/>
        </w:rPr>
        <w:t xml:space="preserve"> GHz frequency range while ensuring adequate protection of existing satellite networks.</w:t>
      </w:r>
    </w:p>
    <w:p w:rsidR="004A223D" w:rsidRPr="00C03C26" w:rsidRDefault="004A223D" w:rsidP="004A223D">
      <w:pPr>
        <w:tabs>
          <w:tab w:val="left" w:pos="794"/>
          <w:tab w:val="left" w:pos="1191"/>
          <w:tab w:val="left" w:pos="1588"/>
          <w:tab w:val="left" w:pos="1985"/>
        </w:tabs>
        <w:spacing w:before="120"/>
        <w:rPr>
          <w:lang w:eastAsia="en-US"/>
        </w:rPr>
      </w:pPr>
    </w:p>
    <w:p w:rsidR="004A223D" w:rsidRDefault="004A223D" w:rsidP="004A223D"/>
    <w:p w:rsidR="004A223D" w:rsidRDefault="004A223D" w:rsidP="004A223D">
      <w:pPr>
        <w:rPr>
          <w:b/>
        </w:rPr>
      </w:pPr>
    </w:p>
    <w:p w:rsidR="004A223D" w:rsidRDefault="004A223D" w:rsidP="004A223D"/>
    <w:p w:rsidR="00F551CE" w:rsidRDefault="00F551CE" w:rsidP="004A223D">
      <w:pPr>
        <w:keepNext/>
        <w:tabs>
          <w:tab w:val="left" w:pos="1134"/>
          <w:tab w:val="left" w:pos="1871"/>
          <w:tab w:val="left" w:pos="2268"/>
        </w:tabs>
        <w:spacing w:before="240"/>
      </w:pPr>
    </w:p>
    <w:sectPr w:rsidR="00F551CE">
      <w:pgSz w:w="11906" w:h="16838"/>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97F" w:rsidRDefault="00EE397F">
      <w:r>
        <w:separator/>
      </w:r>
    </w:p>
  </w:endnote>
  <w:endnote w:type="continuationSeparator" w:id="1">
    <w:p w:rsidR="00EE397F" w:rsidRDefault="00EE39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imes">
    <w:altName w:val="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23D" w:rsidRDefault="004A223D">
    <w:pPr>
      <w:pStyle w:val="Footer"/>
    </w:pPr>
    <w:r>
      <w:tab/>
      <w:t xml:space="preserve">- </w:t>
    </w:r>
    <w:fldSimple w:instr=" PAGE ">
      <w:r w:rsidR="0063552E">
        <w:t>8</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97F" w:rsidRDefault="00EE397F">
      <w:r>
        <w:separator/>
      </w:r>
    </w:p>
  </w:footnote>
  <w:footnote w:type="continuationSeparator" w:id="1">
    <w:p w:rsidR="00EE397F" w:rsidRDefault="00EE397F">
      <w:r>
        <w:continuationSeparator/>
      </w:r>
    </w:p>
  </w:footnote>
  <w:footnote w:id="2">
    <w:p w:rsidR="009E5D35" w:rsidRDefault="009E5D35" w:rsidP="009E5D35">
      <w:pPr>
        <w:pStyle w:val="FootnoteText"/>
      </w:pPr>
      <w:r>
        <w:rPr>
          <w:rStyle w:val="FootnoteReference"/>
        </w:rPr>
        <w:footnoteRef/>
      </w:r>
      <w:r>
        <w:t xml:space="preserve"> </w:t>
      </w:r>
      <w:r w:rsidRPr="00615894">
        <w:t xml:space="preserve">3 400-4 </w:t>
      </w:r>
      <w:smartTag w:uri="urn:schemas-microsoft-com:office:smarttags" w:element="PersonName">
        <w:r w:rsidRPr="00615894">
          <w:t>2</w:t>
        </w:r>
      </w:smartTag>
      <w:r w:rsidRPr="00615894">
        <w:t>00 MHz (space-to-Earth), 5 7</w:t>
      </w:r>
      <w:smartTag w:uri="urn:schemas-microsoft-com:office:smarttags" w:element="PersonName">
        <w:r w:rsidRPr="00615894">
          <w:t>2</w:t>
        </w:r>
      </w:smartTag>
      <w:r w:rsidRPr="00615894">
        <w:t>5-5 850 MHz (Earth</w:t>
      </w:r>
      <w:r>
        <w:t>-to-space) in Region 1, 5 850</w:t>
      </w:r>
      <w:r>
        <w:noBreakHyphen/>
        <w:t>6 </w:t>
      </w:r>
      <w:r w:rsidRPr="00615894">
        <w:t>7</w:t>
      </w:r>
      <w:smartTag w:uri="urn:schemas-microsoft-com:office:smarttags" w:element="PersonName">
        <w:r w:rsidRPr="00615894">
          <w:t>2</w:t>
        </w:r>
      </w:smartTag>
      <w:r w:rsidRPr="00615894">
        <w:t>5</w:t>
      </w:r>
      <w:r>
        <w:t> </w:t>
      </w:r>
      <w:r w:rsidRPr="00615894">
        <w:t>MHz (Earth-to-space), 7 0</w:t>
      </w:r>
      <w:smartTag w:uri="urn:schemas-microsoft-com:office:smarttags" w:element="PersonName">
        <w:r w:rsidRPr="00615894">
          <w:t>2</w:t>
        </w:r>
      </w:smartTag>
      <w:r w:rsidRPr="00615894">
        <w:t>5</w:t>
      </w:r>
      <w:r w:rsidRPr="00615894">
        <w:noBreakHyphen/>
        <w:t>7 075 MHz (space-to-Earth) and (Earth-to-space).</w:t>
      </w:r>
    </w:p>
  </w:footnote>
  <w:footnote w:id="3">
    <w:p w:rsidR="009E5D35" w:rsidRDefault="009E5D35" w:rsidP="009E5D35">
      <w:pPr>
        <w:pStyle w:val="FootnoteText"/>
      </w:pPr>
      <w:r>
        <w:rPr>
          <w:rStyle w:val="FootnoteReference"/>
        </w:rPr>
        <w:footnoteRef/>
      </w:r>
      <w:r>
        <w:t xml:space="preserve"> </w:t>
      </w:r>
      <w:r w:rsidRPr="00615894">
        <w:t>10.95-11.</w:t>
      </w:r>
      <w:smartTag w:uri="urn:schemas-microsoft-com:office:smarttags" w:element="PersonName">
        <w:r w:rsidRPr="00615894">
          <w:t>2</w:t>
        </w:r>
      </w:smartTag>
      <w:r w:rsidRPr="00615894">
        <w:t xml:space="preserve"> GHz (space-to-Earth), 11.45-11.7 GHz (space-to-</w:t>
      </w:r>
      <w:r>
        <w:t>Earth), 11.7-1</w:t>
      </w:r>
      <w:smartTag w:uri="urn:schemas-microsoft-com:office:smarttags" w:element="PersonName">
        <w:r>
          <w:t>2</w:t>
        </w:r>
      </w:smartTag>
      <w:r>
        <w:t>.</w:t>
      </w:r>
      <w:smartTag w:uri="urn:schemas-microsoft-com:office:smarttags" w:element="PersonName">
        <w:r>
          <w:t>2</w:t>
        </w:r>
      </w:smartTag>
      <w:r>
        <w:t xml:space="preserve"> GHz (space-to-</w:t>
      </w:r>
      <w:r w:rsidRPr="00615894">
        <w:t xml:space="preserve">Earth) in Region </w:t>
      </w:r>
      <w:smartTag w:uri="urn:schemas-microsoft-com:office:smarttags" w:element="PersonName">
        <w:r w:rsidRPr="00615894">
          <w:t>2</w:t>
        </w:r>
      </w:smartTag>
      <w:r w:rsidRPr="00615894">
        <w:t>, 1</w:t>
      </w:r>
      <w:smartTag w:uri="urn:schemas-microsoft-com:office:smarttags" w:element="PersonName">
        <w:r w:rsidRPr="00615894">
          <w:t>2</w:t>
        </w:r>
      </w:smartTag>
      <w:r w:rsidRPr="00615894">
        <w:t>.</w:t>
      </w:r>
      <w:smartTag w:uri="urn:schemas-microsoft-com:office:smarttags" w:element="PersonName">
        <w:r w:rsidRPr="00615894">
          <w:t>2</w:t>
        </w:r>
      </w:smartTag>
      <w:r w:rsidRPr="00615894">
        <w:t>-1</w:t>
      </w:r>
      <w:smartTag w:uri="urn:schemas-microsoft-com:office:smarttags" w:element="PersonName">
        <w:r w:rsidRPr="00615894">
          <w:t>2</w:t>
        </w:r>
      </w:smartTag>
      <w:r w:rsidRPr="00615894">
        <w:t>.5 GHz (space-to-Earth) in Region 3, 1</w:t>
      </w:r>
      <w:smartTag w:uri="urn:schemas-microsoft-com:office:smarttags" w:element="PersonName">
        <w:r w:rsidRPr="00615894">
          <w:t>2</w:t>
        </w:r>
      </w:smartTag>
      <w:r w:rsidRPr="00615894">
        <w:t>.5-1</w:t>
      </w:r>
      <w:smartTag w:uri="urn:schemas-microsoft-com:office:smarttags" w:element="PersonName">
        <w:r w:rsidRPr="00615894">
          <w:t>2</w:t>
        </w:r>
      </w:smartTag>
      <w:r w:rsidRPr="00615894">
        <w:t>.75 GHz (space-to-Earth) in Regions 1 and 3, 1</w:t>
      </w:r>
      <w:smartTag w:uri="urn:schemas-microsoft-com:office:smarttags" w:element="PersonName">
        <w:r w:rsidRPr="00615894">
          <w:t>2</w:t>
        </w:r>
      </w:smartTag>
      <w:r w:rsidRPr="00615894">
        <w:t>.7-1</w:t>
      </w:r>
      <w:smartTag w:uri="urn:schemas-microsoft-com:office:smarttags" w:element="PersonName">
        <w:r w:rsidRPr="00615894">
          <w:t>2</w:t>
        </w:r>
      </w:smartTag>
      <w:r w:rsidRPr="00615894">
        <w:t>.75 GHz (Earth-t</w:t>
      </w:r>
      <w:r>
        <w:t xml:space="preserve">o-space) in Region </w:t>
      </w:r>
      <w:smartTag w:uri="urn:schemas-microsoft-com:office:smarttags" w:element="PersonName">
        <w:r>
          <w:t>2</w:t>
        </w:r>
      </w:smartTag>
      <w:r>
        <w:t>, and 13.75</w:t>
      </w:r>
      <w:r>
        <w:noBreakHyphen/>
      </w:r>
      <w:r w:rsidRPr="00615894">
        <w:t>14.5 GHz (Earth-to-space)</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23D" w:rsidRPr="006B7B1A" w:rsidRDefault="004A223D" w:rsidP="006B7B1A">
    <w:pPr>
      <w:pStyle w:val="Header"/>
      <w:jc w:val="right"/>
    </w:pPr>
    <w:bookmarkStart w:id="22" w:name="OLE_LINK1"/>
    <w:r w:rsidRPr="00F90611">
      <w:t>Doc. ECC/CPG12(2011) 0</w:t>
    </w:r>
    <w:bookmarkEnd w:id="22"/>
    <w:r w:rsidRPr="00F90611">
      <w:t>41</w:t>
    </w:r>
    <w:r w:rsidRPr="00F90611">
      <w:rPr>
        <w:b/>
      </w:rPr>
      <w:t xml:space="preserve"> </w:t>
    </w:r>
    <w:r w:rsidRPr="00F90611">
      <w:t xml:space="preserve">Annex </w:t>
    </w:r>
    <w:r w:rsidRPr="006B7B1A">
      <w:t>5 Revised draft ECP AI 7 Subpart B Issue 2A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2195C"/>
    <w:multiLevelType w:val="hybridMultilevel"/>
    <w:tmpl w:val="42DEC82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7E3269"/>
    <w:multiLevelType w:val="hybridMultilevel"/>
    <w:tmpl w:val="30442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CBB0DB2"/>
    <w:multiLevelType w:val="hybridMultilevel"/>
    <w:tmpl w:val="7D548652"/>
    <w:lvl w:ilvl="0" w:tplc="82269332">
      <w:numFmt w:val="bullet"/>
      <w:lvlText w:val="-"/>
      <w:lvlJc w:val="left"/>
      <w:pPr>
        <w:ind w:left="786" w:hanging="360"/>
      </w:pPr>
      <w:rPr>
        <w:rFonts w:ascii="Times New Roman" w:eastAsia="Times New Roman" w:hAnsi="Times New Roman" w:hint="default"/>
      </w:rPr>
    </w:lvl>
    <w:lvl w:ilvl="1" w:tplc="04140003" w:tentative="1">
      <w:start w:val="1"/>
      <w:numFmt w:val="bullet"/>
      <w:lvlText w:val="o"/>
      <w:lvlJc w:val="left"/>
      <w:pPr>
        <w:ind w:left="1506" w:hanging="360"/>
      </w:pPr>
      <w:rPr>
        <w:rFonts w:ascii="Courier New" w:hAnsi="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3">
    <w:nsid w:val="3DAD660B"/>
    <w:multiLevelType w:val="hybridMultilevel"/>
    <w:tmpl w:val="B274A49A"/>
    <w:lvl w:ilvl="0" w:tplc="2E34F716">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
    <w:nsid w:val="480E176A"/>
    <w:multiLevelType w:val="hybridMultilevel"/>
    <w:tmpl w:val="24703ED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4DEA5EAB"/>
    <w:multiLevelType w:val="hybridMultilevel"/>
    <w:tmpl w:val="783038D4"/>
    <w:lvl w:ilvl="0" w:tplc="02885FD2">
      <w:start w:val="1"/>
      <w:numFmt w:val="decimal"/>
      <w:lvlText w:val="%1."/>
      <w:lvlJc w:val="left"/>
      <w:pPr>
        <w:ind w:left="786" w:hanging="360"/>
      </w:pPr>
      <w:rPr>
        <w:rFonts w:cs="Times New Roman" w:hint="default"/>
      </w:rPr>
    </w:lvl>
    <w:lvl w:ilvl="1" w:tplc="04140019" w:tentative="1">
      <w:start w:val="1"/>
      <w:numFmt w:val="lowerLetter"/>
      <w:lvlText w:val="%2."/>
      <w:lvlJc w:val="left"/>
      <w:pPr>
        <w:ind w:left="1506" w:hanging="360"/>
      </w:pPr>
      <w:rPr>
        <w:rFonts w:cs="Times New Roman"/>
      </w:rPr>
    </w:lvl>
    <w:lvl w:ilvl="2" w:tplc="0414001B" w:tentative="1">
      <w:start w:val="1"/>
      <w:numFmt w:val="lowerRoman"/>
      <w:lvlText w:val="%3."/>
      <w:lvlJc w:val="right"/>
      <w:pPr>
        <w:ind w:left="2226" w:hanging="180"/>
      </w:pPr>
      <w:rPr>
        <w:rFonts w:cs="Times New Roman"/>
      </w:rPr>
    </w:lvl>
    <w:lvl w:ilvl="3" w:tplc="0414000F" w:tentative="1">
      <w:start w:val="1"/>
      <w:numFmt w:val="decimal"/>
      <w:lvlText w:val="%4."/>
      <w:lvlJc w:val="left"/>
      <w:pPr>
        <w:ind w:left="2946" w:hanging="360"/>
      </w:pPr>
      <w:rPr>
        <w:rFonts w:cs="Times New Roman"/>
      </w:rPr>
    </w:lvl>
    <w:lvl w:ilvl="4" w:tplc="04140019" w:tentative="1">
      <w:start w:val="1"/>
      <w:numFmt w:val="lowerLetter"/>
      <w:lvlText w:val="%5."/>
      <w:lvlJc w:val="left"/>
      <w:pPr>
        <w:ind w:left="3666" w:hanging="360"/>
      </w:pPr>
      <w:rPr>
        <w:rFonts w:cs="Times New Roman"/>
      </w:rPr>
    </w:lvl>
    <w:lvl w:ilvl="5" w:tplc="0414001B" w:tentative="1">
      <w:start w:val="1"/>
      <w:numFmt w:val="lowerRoman"/>
      <w:lvlText w:val="%6."/>
      <w:lvlJc w:val="right"/>
      <w:pPr>
        <w:ind w:left="4386" w:hanging="180"/>
      </w:pPr>
      <w:rPr>
        <w:rFonts w:cs="Times New Roman"/>
      </w:rPr>
    </w:lvl>
    <w:lvl w:ilvl="6" w:tplc="0414000F" w:tentative="1">
      <w:start w:val="1"/>
      <w:numFmt w:val="decimal"/>
      <w:lvlText w:val="%7."/>
      <w:lvlJc w:val="left"/>
      <w:pPr>
        <w:ind w:left="5106" w:hanging="360"/>
      </w:pPr>
      <w:rPr>
        <w:rFonts w:cs="Times New Roman"/>
      </w:rPr>
    </w:lvl>
    <w:lvl w:ilvl="7" w:tplc="04140019" w:tentative="1">
      <w:start w:val="1"/>
      <w:numFmt w:val="lowerLetter"/>
      <w:lvlText w:val="%8."/>
      <w:lvlJc w:val="left"/>
      <w:pPr>
        <w:ind w:left="5826" w:hanging="360"/>
      </w:pPr>
      <w:rPr>
        <w:rFonts w:cs="Times New Roman"/>
      </w:rPr>
    </w:lvl>
    <w:lvl w:ilvl="8" w:tplc="0414001B" w:tentative="1">
      <w:start w:val="1"/>
      <w:numFmt w:val="lowerRoman"/>
      <w:lvlText w:val="%9."/>
      <w:lvlJc w:val="right"/>
      <w:pPr>
        <w:ind w:left="6546" w:hanging="180"/>
      </w:pPr>
      <w:rPr>
        <w:rFonts w:cs="Times New Roman"/>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C53B5D"/>
    <w:rsid w:val="00000192"/>
    <w:rsid w:val="000313FE"/>
    <w:rsid w:val="00043AB0"/>
    <w:rsid w:val="0004679D"/>
    <w:rsid w:val="0005155B"/>
    <w:rsid w:val="00055EC5"/>
    <w:rsid w:val="0008099D"/>
    <w:rsid w:val="00081673"/>
    <w:rsid w:val="00082AE3"/>
    <w:rsid w:val="000A65EE"/>
    <w:rsid w:val="000B3FB8"/>
    <w:rsid w:val="000C5513"/>
    <w:rsid w:val="000C6288"/>
    <w:rsid w:val="000E329A"/>
    <w:rsid w:val="000F08F4"/>
    <w:rsid w:val="000F0DA0"/>
    <w:rsid w:val="001308E3"/>
    <w:rsid w:val="00133734"/>
    <w:rsid w:val="00145F1A"/>
    <w:rsid w:val="001476A6"/>
    <w:rsid w:val="001527AA"/>
    <w:rsid w:val="00153B74"/>
    <w:rsid w:val="001542F7"/>
    <w:rsid w:val="0016292D"/>
    <w:rsid w:val="001757E6"/>
    <w:rsid w:val="00184049"/>
    <w:rsid w:val="001B79BE"/>
    <w:rsid w:val="001C0745"/>
    <w:rsid w:val="001C2DD4"/>
    <w:rsid w:val="001C6440"/>
    <w:rsid w:val="001C7323"/>
    <w:rsid w:val="001D0B20"/>
    <w:rsid w:val="001D1BA1"/>
    <w:rsid w:val="00203BD1"/>
    <w:rsid w:val="0020446E"/>
    <w:rsid w:val="00243F8F"/>
    <w:rsid w:val="002812A3"/>
    <w:rsid w:val="00297B4F"/>
    <w:rsid w:val="002C0C81"/>
    <w:rsid w:val="002C4FFB"/>
    <w:rsid w:val="00301F6A"/>
    <w:rsid w:val="003334FF"/>
    <w:rsid w:val="00364D4F"/>
    <w:rsid w:val="00380E6B"/>
    <w:rsid w:val="00395F0A"/>
    <w:rsid w:val="0039733C"/>
    <w:rsid w:val="003A74B8"/>
    <w:rsid w:val="003B294C"/>
    <w:rsid w:val="003B50D2"/>
    <w:rsid w:val="003C7E19"/>
    <w:rsid w:val="003E2ED1"/>
    <w:rsid w:val="003F7DD8"/>
    <w:rsid w:val="00401618"/>
    <w:rsid w:val="00402ECE"/>
    <w:rsid w:val="00411602"/>
    <w:rsid w:val="004370EF"/>
    <w:rsid w:val="00443939"/>
    <w:rsid w:val="00453462"/>
    <w:rsid w:val="00464842"/>
    <w:rsid w:val="0048618D"/>
    <w:rsid w:val="00490C48"/>
    <w:rsid w:val="004A223D"/>
    <w:rsid w:val="004C3379"/>
    <w:rsid w:val="004D033C"/>
    <w:rsid w:val="004D550A"/>
    <w:rsid w:val="00504B54"/>
    <w:rsid w:val="005129CD"/>
    <w:rsid w:val="00516299"/>
    <w:rsid w:val="00537DE4"/>
    <w:rsid w:val="005406F7"/>
    <w:rsid w:val="00576A7B"/>
    <w:rsid w:val="00592629"/>
    <w:rsid w:val="00594FBF"/>
    <w:rsid w:val="005A0A29"/>
    <w:rsid w:val="005A4E3A"/>
    <w:rsid w:val="005A58D5"/>
    <w:rsid w:val="005A736C"/>
    <w:rsid w:val="005B1026"/>
    <w:rsid w:val="005B3E18"/>
    <w:rsid w:val="005C1F13"/>
    <w:rsid w:val="005D3355"/>
    <w:rsid w:val="005E12B4"/>
    <w:rsid w:val="005F0BB1"/>
    <w:rsid w:val="00617BE4"/>
    <w:rsid w:val="00622C95"/>
    <w:rsid w:val="0063552E"/>
    <w:rsid w:val="00664294"/>
    <w:rsid w:val="00677A5C"/>
    <w:rsid w:val="00681125"/>
    <w:rsid w:val="006908F0"/>
    <w:rsid w:val="00696763"/>
    <w:rsid w:val="006A3439"/>
    <w:rsid w:val="006A78F9"/>
    <w:rsid w:val="006B032F"/>
    <w:rsid w:val="006B6365"/>
    <w:rsid w:val="0070066A"/>
    <w:rsid w:val="007622BD"/>
    <w:rsid w:val="007712E6"/>
    <w:rsid w:val="00787FDE"/>
    <w:rsid w:val="007A2ACD"/>
    <w:rsid w:val="007B2A72"/>
    <w:rsid w:val="007E3CC3"/>
    <w:rsid w:val="0080383A"/>
    <w:rsid w:val="00811D2A"/>
    <w:rsid w:val="00843C9B"/>
    <w:rsid w:val="00847D25"/>
    <w:rsid w:val="00865E67"/>
    <w:rsid w:val="00877403"/>
    <w:rsid w:val="00896C5B"/>
    <w:rsid w:val="008B2A96"/>
    <w:rsid w:val="008C7415"/>
    <w:rsid w:val="008D2ACD"/>
    <w:rsid w:val="008D67A3"/>
    <w:rsid w:val="008F2051"/>
    <w:rsid w:val="008F4B89"/>
    <w:rsid w:val="00913142"/>
    <w:rsid w:val="0091755B"/>
    <w:rsid w:val="009305D8"/>
    <w:rsid w:val="009B2F9F"/>
    <w:rsid w:val="009B6CF0"/>
    <w:rsid w:val="009B70D7"/>
    <w:rsid w:val="009B7981"/>
    <w:rsid w:val="009C272A"/>
    <w:rsid w:val="009C2FE9"/>
    <w:rsid w:val="009C4F70"/>
    <w:rsid w:val="009C5C51"/>
    <w:rsid w:val="009C606C"/>
    <w:rsid w:val="009D46B4"/>
    <w:rsid w:val="009E5D35"/>
    <w:rsid w:val="00A01025"/>
    <w:rsid w:val="00A02C3E"/>
    <w:rsid w:val="00A33BC1"/>
    <w:rsid w:val="00A53F9C"/>
    <w:rsid w:val="00A8162A"/>
    <w:rsid w:val="00A93FA4"/>
    <w:rsid w:val="00AC49C8"/>
    <w:rsid w:val="00AF666F"/>
    <w:rsid w:val="00B06C95"/>
    <w:rsid w:val="00B14974"/>
    <w:rsid w:val="00B31490"/>
    <w:rsid w:val="00B4254F"/>
    <w:rsid w:val="00B42F49"/>
    <w:rsid w:val="00B557D0"/>
    <w:rsid w:val="00B74426"/>
    <w:rsid w:val="00B811B4"/>
    <w:rsid w:val="00B8638A"/>
    <w:rsid w:val="00B906E9"/>
    <w:rsid w:val="00BA02F2"/>
    <w:rsid w:val="00BA5FE1"/>
    <w:rsid w:val="00BB26C6"/>
    <w:rsid w:val="00BC7C57"/>
    <w:rsid w:val="00BD41AF"/>
    <w:rsid w:val="00C03173"/>
    <w:rsid w:val="00C10279"/>
    <w:rsid w:val="00C2221E"/>
    <w:rsid w:val="00C324A8"/>
    <w:rsid w:val="00C32CE5"/>
    <w:rsid w:val="00C37075"/>
    <w:rsid w:val="00C437D9"/>
    <w:rsid w:val="00C53B5D"/>
    <w:rsid w:val="00C95C13"/>
    <w:rsid w:val="00CC6E84"/>
    <w:rsid w:val="00CD6D20"/>
    <w:rsid w:val="00CD71F4"/>
    <w:rsid w:val="00CE1042"/>
    <w:rsid w:val="00CE3921"/>
    <w:rsid w:val="00CE4394"/>
    <w:rsid w:val="00D01E8E"/>
    <w:rsid w:val="00D1456E"/>
    <w:rsid w:val="00D149BA"/>
    <w:rsid w:val="00D1609C"/>
    <w:rsid w:val="00D46CB9"/>
    <w:rsid w:val="00D60EEC"/>
    <w:rsid w:val="00D67618"/>
    <w:rsid w:val="00D85051"/>
    <w:rsid w:val="00D922DE"/>
    <w:rsid w:val="00D96C77"/>
    <w:rsid w:val="00DB6CE6"/>
    <w:rsid w:val="00DE4247"/>
    <w:rsid w:val="00E02168"/>
    <w:rsid w:val="00E113A5"/>
    <w:rsid w:val="00E113C3"/>
    <w:rsid w:val="00E209C0"/>
    <w:rsid w:val="00E25306"/>
    <w:rsid w:val="00E3569D"/>
    <w:rsid w:val="00E35DDA"/>
    <w:rsid w:val="00E832A0"/>
    <w:rsid w:val="00EA05C2"/>
    <w:rsid w:val="00EA08D5"/>
    <w:rsid w:val="00EB6793"/>
    <w:rsid w:val="00EB6B58"/>
    <w:rsid w:val="00EB73B5"/>
    <w:rsid w:val="00EC4F0A"/>
    <w:rsid w:val="00ED2FF3"/>
    <w:rsid w:val="00EE397F"/>
    <w:rsid w:val="00EE7331"/>
    <w:rsid w:val="00F07749"/>
    <w:rsid w:val="00F16BA0"/>
    <w:rsid w:val="00F20DF5"/>
    <w:rsid w:val="00F40FA9"/>
    <w:rsid w:val="00F43C2B"/>
    <w:rsid w:val="00F551CE"/>
    <w:rsid w:val="00F73FE1"/>
    <w:rsid w:val="00F80769"/>
    <w:rsid w:val="00F95BF2"/>
    <w:rsid w:val="00FC5240"/>
    <w:rsid w:val="00FD790B"/>
    <w:rsid w:val="00FE466B"/>
    <w:rsid w:val="00FF0297"/>
    <w:rsid w:val="00FF75A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martTagType w:namespaceuri="urn:schemas-microsoft-com:office:smarttags" w:name="time"/>
  <w:smartTagType w:namespaceuri="urn:schemas-microsoft-com:office:smarttags" w:name="stockticker"/>
  <w:smartTagType w:namespaceuri="urn:schemas-microsoft-com:office:smarttags" w:name="date"/>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locked="1" w:uiPriority="0" w:qFormat="1"/>
    <w:lsdException w:name="footnote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E19"/>
    <w:rPr>
      <w:sz w:val="24"/>
      <w:szCs w:val="24"/>
    </w:rPr>
  </w:style>
  <w:style w:type="paragraph" w:styleId="Heading1">
    <w:name w:val="heading 1"/>
    <w:basedOn w:val="Normal"/>
    <w:next w:val="Normal"/>
    <w:link w:val="Heading1Char"/>
    <w:uiPriority w:val="99"/>
    <w:qFormat/>
    <w:rsid w:val="009B70D7"/>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B70D7"/>
    <w:rPr>
      <w:rFonts w:ascii="Cambria" w:hAnsi="Cambria" w:cs="Times New Roman"/>
      <w:b/>
      <w:bCs/>
      <w:color w:val="365F91"/>
      <w:sz w:val="28"/>
      <w:szCs w:val="28"/>
    </w:rPr>
  </w:style>
  <w:style w:type="paragraph" w:customStyle="1" w:styleId="Headingb">
    <w:name w:val="Heading_b"/>
    <w:basedOn w:val="Normal"/>
    <w:next w:val="Normal"/>
    <w:link w:val="HeadingbChar"/>
    <w:uiPriority w:val="99"/>
    <w:rsid w:val="003A74B8"/>
    <w:pPr>
      <w:keepNext/>
      <w:tabs>
        <w:tab w:val="left" w:pos="1134"/>
        <w:tab w:val="left" w:pos="1871"/>
        <w:tab w:val="left" w:pos="2268"/>
      </w:tabs>
      <w:overflowPunct w:val="0"/>
      <w:autoSpaceDE w:val="0"/>
      <w:autoSpaceDN w:val="0"/>
      <w:adjustRightInd w:val="0"/>
      <w:spacing w:before="160"/>
      <w:textAlignment w:val="baseline"/>
    </w:pPr>
    <w:rPr>
      <w:rFonts w:ascii="Times" w:hAnsi="Times"/>
      <w:b/>
      <w:szCs w:val="20"/>
      <w:lang w:val="en-GB" w:eastAsia="en-US"/>
    </w:rPr>
  </w:style>
  <w:style w:type="character" w:customStyle="1" w:styleId="HeadingbChar">
    <w:name w:val="Heading_b Char"/>
    <w:link w:val="Headingb"/>
    <w:uiPriority w:val="99"/>
    <w:locked/>
    <w:rsid w:val="008F4B89"/>
    <w:rPr>
      <w:rFonts w:ascii="Times" w:hAnsi="Times"/>
      <w:b/>
      <w:sz w:val="24"/>
      <w:lang w:val="en-GB" w:eastAsia="en-US"/>
    </w:rPr>
  </w:style>
  <w:style w:type="paragraph" w:customStyle="1" w:styleId="PartNo">
    <w:name w:val="Part_No"/>
    <w:basedOn w:val="Normal"/>
    <w:next w:val="Normal"/>
    <w:uiPriority w:val="99"/>
    <w:rsid w:val="003A74B8"/>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szCs w:val="20"/>
      <w:lang w:val="en-GB" w:eastAsia="en-US"/>
    </w:rPr>
  </w:style>
  <w:style w:type="paragraph" w:customStyle="1" w:styleId="Parttitle">
    <w:name w:val="Part_title"/>
    <w:basedOn w:val="Normal"/>
    <w:next w:val="Normal"/>
    <w:uiPriority w:val="99"/>
    <w:rsid w:val="003A74B8"/>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szCs w:val="20"/>
      <w:lang w:val="en-GB" w:eastAsia="en-US"/>
    </w:rPr>
  </w:style>
  <w:style w:type="paragraph" w:customStyle="1" w:styleId="Title1">
    <w:name w:val="Title 1"/>
    <w:basedOn w:val="Normal"/>
    <w:next w:val="Normal"/>
    <w:uiPriority w:val="99"/>
    <w:rsid w:val="003A74B8"/>
    <w:pPr>
      <w:tabs>
        <w:tab w:val="left" w:pos="567"/>
        <w:tab w:val="left" w:pos="1134"/>
        <w:tab w:val="left" w:pos="1701"/>
        <w:tab w:val="left" w:pos="1871"/>
        <w:tab w:val="left" w:pos="2268"/>
        <w:tab w:val="left" w:pos="2835"/>
      </w:tabs>
      <w:overflowPunct w:val="0"/>
      <w:autoSpaceDE w:val="0"/>
      <w:autoSpaceDN w:val="0"/>
      <w:adjustRightInd w:val="0"/>
      <w:spacing w:before="240"/>
      <w:jc w:val="center"/>
      <w:textAlignment w:val="baseline"/>
    </w:pPr>
    <w:rPr>
      <w:caps/>
      <w:sz w:val="28"/>
      <w:szCs w:val="20"/>
      <w:lang w:val="en-GB" w:eastAsia="en-US"/>
    </w:rPr>
  </w:style>
  <w:style w:type="table" w:styleId="TableGrid">
    <w:name w:val="Table Grid"/>
    <w:basedOn w:val="TableNormal"/>
    <w:uiPriority w:val="99"/>
    <w:rsid w:val="003A74B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sons">
    <w:name w:val="Reasons"/>
    <w:basedOn w:val="Normal"/>
    <w:link w:val="ReasonsChar"/>
    <w:uiPriority w:val="99"/>
    <w:rsid w:val="00E113A5"/>
    <w:pPr>
      <w:tabs>
        <w:tab w:val="left" w:pos="1134"/>
        <w:tab w:val="left" w:pos="1588"/>
        <w:tab w:val="left" w:pos="1985"/>
      </w:tabs>
      <w:overflowPunct w:val="0"/>
      <w:autoSpaceDE w:val="0"/>
      <w:autoSpaceDN w:val="0"/>
      <w:adjustRightInd w:val="0"/>
      <w:spacing w:before="120"/>
      <w:textAlignment w:val="baseline"/>
    </w:pPr>
    <w:rPr>
      <w:szCs w:val="20"/>
      <w:lang w:val="en-GB" w:eastAsia="en-US"/>
    </w:rPr>
  </w:style>
  <w:style w:type="character" w:customStyle="1" w:styleId="ReasonsChar">
    <w:name w:val="Reasons Char"/>
    <w:link w:val="Reasons"/>
    <w:uiPriority w:val="99"/>
    <w:locked/>
    <w:rsid w:val="00E113A5"/>
    <w:rPr>
      <w:sz w:val="24"/>
      <w:lang w:val="en-GB" w:eastAsia="en-US"/>
    </w:rPr>
  </w:style>
  <w:style w:type="paragraph" w:customStyle="1" w:styleId="Proposal">
    <w:name w:val="Proposal"/>
    <w:basedOn w:val="Normal"/>
    <w:next w:val="Normal"/>
    <w:link w:val="ProposalChar"/>
    <w:uiPriority w:val="99"/>
    <w:rsid w:val="00081673"/>
    <w:pPr>
      <w:keepNext/>
      <w:tabs>
        <w:tab w:val="left" w:pos="1134"/>
        <w:tab w:val="left" w:pos="1871"/>
        <w:tab w:val="left" w:pos="2268"/>
      </w:tabs>
      <w:overflowPunct w:val="0"/>
      <w:autoSpaceDE w:val="0"/>
      <w:autoSpaceDN w:val="0"/>
      <w:adjustRightInd w:val="0"/>
      <w:spacing w:before="240"/>
      <w:textAlignment w:val="baseline"/>
    </w:pPr>
    <w:rPr>
      <w:rFonts w:ascii="Times New Roman Bold" w:hAnsi="Times New Roman Bold" w:cs="Times New Roman Bold"/>
      <w:b/>
      <w:caps/>
      <w:szCs w:val="20"/>
      <w:lang w:val="en-GB" w:eastAsia="en-US"/>
    </w:rPr>
  </w:style>
  <w:style w:type="character" w:customStyle="1" w:styleId="ProposalChar">
    <w:name w:val="Proposal Char"/>
    <w:link w:val="Proposal"/>
    <w:uiPriority w:val="99"/>
    <w:locked/>
    <w:rsid w:val="00081673"/>
    <w:rPr>
      <w:rFonts w:ascii="Times New Roman Bold" w:hAnsi="Times New Roman Bold"/>
      <w:b/>
      <w:caps/>
      <w:sz w:val="24"/>
      <w:lang w:val="en-GB" w:eastAsia="en-US"/>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ootnote text"/>
    <w:basedOn w:val="Normal"/>
    <w:link w:val="FootnoteTextChar2"/>
    <w:semiHidden/>
    <w:rsid w:val="00FF0297"/>
    <w:rPr>
      <w:sz w:val="20"/>
      <w:szCs w:val="20"/>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
    <w:link w:val="FootnoteText"/>
    <w:uiPriority w:val="99"/>
    <w:locked/>
    <w:rsid w:val="005A736C"/>
    <w:rPr>
      <w:lang w:val="fr-FR" w:eastAsia="fr-FR"/>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
    <w:basedOn w:val="DefaultParagraphFont"/>
    <w:rsid w:val="008318EB"/>
    <w:rPr>
      <w:sz w:val="20"/>
      <w:szCs w:val="20"/>
    </w:rPr>
  </w:style>
  <w:style w:type="paragraph" w:styleId="TOC2">
    <w:name w:val="toc 2"/>
    <w:basedOn w:val="Normal"/>
    <w:next w:val="Normal"/>
    <w:autoRedefine/>
    <w:uiPriority w:val="99"/>
    <w:semiHidden/>
    <w:rsid w:val="00FF0297"/>
    <w:pPr>
      <w:ind w:left="240"/>
    </w:pPr>
  </w:style>
  <w:style w:type="character" w:styleId="FootnoteReference">
    <w:name w:val="footnote reference"/>
    <w:aliases w:val="Appel note de bas de p,Footnote Reference/,Footnote symbol,Style 12,(NECG) Footnote Reference,Style 124"/>
    <w:basedOn w:val="DefaultParagraphFont"/>
    <w:rsid w:val="00FF0297"/>
    <w:rPr>
      <w:rFonts w:cs="Times New Roman"/>
      <w:position w:val="6"/>
      <w:sz w:val="18"/>
    </w:rPr>
  </w:style>
  <w:style w:type="paragraph" w:styleId="Header">
    <w:name w:val="header"/>
    <w:aliases w:val="encabezado,header odd,header odd1,header odd2,he,header odd3,header odd4,header odd5,header odd6,header1,header2,header3,header odd11,header odd21,header odd7,header4,header odd8,header odd9,header5,header odd12,header11,header21,h,ho,first"/>
    <w:basedOn w:val="Normal"/>
    <w:link w:val="HeaderChar"/>
    <w:rsid w:val="005A736C"/>
    <w:pPr>
      <w:overflowPunct w:val="0"/>
      <w:autoSpaceDE w:val="0"/>
      <w:autoSpaceDN w:val="0"/>
      <w:adjustRightInd w:val="0"/>
      <w:jc w:val="center"/>
      <w:textAlignment w:val="baseline"/>
    </w:pPr>
    <w:rPr>
      <w:sz w:val="18"/>
      <w:szCs w:val="20"/>
      <w:lang w:val="en-GB" w:eastAsia="en-US"/>
    </w:rPr>
  </w:style>
  <w:style w:type="character" w:customStyle="1" w:styleId="HeaderChar">
    <w:name w:val="Header Char"/>
    <w:aliases w:val="encabezado Char,header odd Char,header odd1 Char,header odd2 Char,he Char,header odd3 Char,header odd4 Char,header odd5 Char,header odd6 Char,header1 Char,header2 Char,header3 Char,header odd11 Char,header odd21 Char,header odd7 Char,h Char"/>
    <w:basedOn w:val="DefaultParagraphFont"/>
    <w:link w:val="Header"/>
    <w:locked/>
    <w:rsid w:val="00664294"/>
    <w:rPr>
      <w:sz w:val="18"/>
      <w:lang w:val="en-GB" w:eastAsia="en-US"/>
    </w:rPr>
  </w:style>
  <w:style w:type="character" w:customStyle="1" w:styleId="Artdef">
    <w:name w:val="Art_def"/>
    <w:uiPriority w:val="99"/>
    <w:rsid w:val="008C7415"/>
    <w:rPr>
      <w:rFonts w:ascii="Times New Roman" w:hAnsi="Times New Roman"/>
      <w:b/>
    </w:rPr>
  </w:style>
  <w:style w:type="character" w:customStyle="1" w:styleId="Artref">
    <w:name w:val="Art_ref"/>
    <w:uiPriority w:val="99"/>
    <w:rsid w:val="008C7415"/>
  </w:style>
  <w:style w:type="character" w:customStyle="1" w:styleId="FootnoteTextChar3">
    <w:name w:val="Footnote Text Char3"/>
    <w:aliases w:val="ALTS FOOTNOTE Char2,Footnote Text Char1 Char2,Footnote Text Char Char1 Char2,Footnote Text Char4 Char Char Char2,Footnote Text Char1 Char1 Char1 Char Char2,Footnote Text Char Char1 Char1 Char Char Char2,DNV-FT Char,footnote text Char"/>
    <w:uiPriority w:val="99"/>
    <w:locked/>
    <w:rsid w:val="00BB26C6"/>
    <w:rPr>
      <w:sz w:val="24"/>
      <w:lang w:val="en-GB" w:eastAsia="en-US"/>
    </w:rPr>
  </w:style>
  <w:style w:type="paragraph" w:customStyle="1" w:styleId="ArtNo">
    <w:name w:val="Art_No"/>
    <w:basedOn w:val="Normal"/>
    <w:next w:val="Arttitle"/>
    <w:link w:val="ArtNoChar"/>
    <w:uiPriority w:val="99"/>
    <w:rsid w:val="00BB26C6"/>
    <w:pPr>
      <w:keepNext/>
      <w:keepLines/>
      <w:tabs>
        <w:tab w:val="left" w:pos="1134"/>
        <w:tab w:val="left" w:pos="1871"/>
        <w:tab w:val="left" w:pos="2268"/>
      </w:tabs>
      <w:overflowPunct w:val="0"/>
      <w:autoSpaceDE w:val="0"/>
      <w:autoSpaceDN w:val="0"/>
      <w:adjustRightInd w:val="0"/>
      <w:spacing w:before="720"/>
      <w:jc w:val="center"/>
      <w:textAlignment w:val="baseline"/>
    </w:pPr>
    <w:rPr>
      <w:sz w:val="28"/>
      <w:szCs w:val="20"/>
      <w:lang w:eastAsia="en-US"/>
    </w:rPr>
  </w:style>
  <w:style w:type="paragraph" w:customStyle="1" w:styleId="Arttitle">
    <w:name w:val="Art_title"/>
    <w:next w:val="Normal"/>
    <w:link w:val="ArttitleCar"/>
    <w:uiPriority w:val="99"/>
    <w:rsid w:val="00BB26C6"/>
    <w:pPr>
      <w:keepNext/>
      <w:keepLines/>
      <w:overflowPunct w:val="0"/>
      <w:autoSpaceDE w:val="0"/>
      <w:autoSpaceDN w:val="0"/>
      <w:adjustRightInd w:val="0"/>
      <w:spacing w:before="160" w:after="80"/>
      <w:jc w:val="center"/>
      <w:textAlignment w:val="baseline"/>
    </w:pPr>
    <w:rPr>
      <w:b/>
      <w:noProof/>
      <w:sz w:val="28"/>
      <w:szCs w:val="20"/>
      <w:lang w:val="en-US" w:eastAsia="en-US"/>
    </w:rPr>
  </w:style>
  <w:style w:type="character" w:customStyle="1" w:styleId="ArttitleCar">
    <w:name w:val="Art_title Car"/>
    <w:link w:val="Arttitle"/>
    <w:uiPriority w:val="99"/>
    <w:locked/>
    <w:rsid w:val="00BB26C6"/>
    <w:rPr>
      <w:b/>
      <w:noProof/>
      <w:sz w:val="28"/>
      <w:lang w:val="en-US" w:eastAsia="en-US"/>
    </w:rPr>
  </w:style>
  <w:style w:type="character" w:customStyle="1" w:styleId="ArtNoChar">
    <w:name w:val="Art_No Char"/>
    <w:link w:val="ArtNo"/>
    <w:uiPriority w:val="99"/>
    <w:locked/>
    <w:rsid w:val="00BB26C6"/>
    <w:rPr>
      <w:sz w:val="28"/>
      <w:lang w:val="fr-FR" w:eastAsia="en-US"/>
    </w:rPr>
  </w:style>
  <w:style w:type="paragraph" w:customStyle="1" w:styleId="Section1">
    <w:name w:val="Section_1"/>
    <w:basedOn w:val="Normal"/>
    <w:link w:val="Section1Char"/>
    <w:uiPriority w:val="99"/>
    <w:rsid w:val="00BB26C6"/>
    <w:pPr>
      <w:tabs>
        <w:tab w:val="center" w:pos="4678"/>
      </w:tabs>
      <w:overflowPunct w:val="0"/>
      <w:autoSpaceDE w:val="0"/>
      <w:autoSpaceDN w:val="0"/>
      <w:adjustRightInd w:val="0"/>
      <w:spacing w:before="360"/>
      <w:jc w:val="center"/>
      <w:textAlignment w:val="baseline"/>
    </w:pPr>
    <w:rPr>
      <w:b/>
      <w:szCs w:val="20"/>
      <w:lang w:eastAsia="en-US"/>
    </w:rPr>
  </w:style>
  <w:style w:type="character" w:customStyle="1" w:styleId="Section1Char">
    <w:name w:val="Section_1 Char"/>
    <w:link w:val="Section1"/>
    <w:uiPriority w:val="99"/>
    <w:locked/>
    <w:rsid w:val="00BB26C6"/>
    <w:rPr>
      <w:b/>
      <w:sz w:val="24"/>
      <w:lang w:val="fr-FR" w:eastAsia="en-US"/>
    </w:rPr>
  </w:style>
  <w:style w:type="character" w:customStyle="1" w:styleId="href">
    <w:name w:val="href"/>
    <w:basedOn w:val="DefaultParagraphFont"/>
    <w:uiPriority w:val="99"/>
    <w:rsid w:val="00BB26C6"/>
    <w:rPr>
      <w:rFonts w:cs="Times New Roman"/>
    </w:rPr>
  </w:style>
  <w:style w:type="character" w:customStyle="1" w:styleId="Appref">
    <w:name w:val="App_ref"/>
    <w:uiPriority w:val="99"/>
    <w:rsid w:val="00BB26C6"/>
    <w:rPr>
      <w:color w:val="3366FF"/>
    </w:rPr>
  </w:style>
  <w:style w:type="character" w:customStyle="1" w:styleId="Resref">
    <w:name w:val="Res_ref"/>
    <w:uiPriority w:val="99"/>
    <w:rsid w:val="00BB26C6"/>
    <w:rPr>
      <w:color w:val="3366FF"/>
    </w:rPr>
  </w:style>
  <w:style w:type="character" w:customStyle="1" w:styleId="Resref0">
    <w:name w:val="Res#_ref"/>
    <w:basedOn w:val="DefaultParagraphFont"/>
    <w:uiPriority w:val="99"/>
    <w:rsid w:val="00BB26C6"/>
    <w:rPr>
      <w:rFonts w:cs="Times New Roman"/>
    </w:rPr>
  </w:style>
  <w:style w:type="paragraph" w:customStyle="1" w:styleId="AppendixNo">
    <w:name w:val="Appendix_No"/>
    <w:basedOn w:val="Normal"/>
    <w:next w:val="Normal"/>
    <w:link w:val="AppendixNoChar"/>
    <w:uiPriority w:val="99"/>
    <w:rsid w:val="00082AE3"/>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szCs w:val="20"/>
      <w:lang w:val="en-GB" w:eastAsia="en-US"/>
    </w:rPr>
  </w:style>
  <w:style w:type="character" w:customStyle="1" w:styleId="AppendixNoChar">
    <w:name w:val="Appendix_No Char"/>
    <w:link w:val="AppendixNo"/>
    <w:uiPriority w:val="99"/>
    <w:locked/>
    <w:rsid w:val="00082AE3"/>
    <w:rPr>
      <w:caps/>
      <w:sz w:val="28"/>
      <w:lang w:val="en-GB" w:eastAsia="en-US"/>
    </w:rPr>
  </w:style>
  <w:style w:type="paragraph" w:customStyle="1" w:styleId="Appendixtitle">
    <w:name w:val="Appendix_title"/>
    <w:basedOn w:val="Normal"/>
    <w:next w:val="Normal"/>
    <w:link w:val="AppendixtitleChar"/>
    <w:uiPriority w:val="99"/>
    <w:rsid w:val="00082AE3"/>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szCs w:val="20"/>
      <w:lang w:val="en-GB" w:eastAsia="en-US"/>
    </w:rPr>
  </w:style>
  <w:style w:type="character" w:customStyle="1" w:styleId="AppendixtitleChar">
    <w:name w:val="Appendix_title Char"/>
    <w:link w:val="Appendixtitle"/>
    <w:uiPriority w:val="99"/>
    <w:locked/>
    <w:rsid w:val="00082AE3"/>
    <w:rPr>
      <w:rFonts w:ascii="Times New Roman Bold" w:hAnsi="Times New Roman Bold"/>
      <w:b/>
      <w:sz w:val="28"/>
      <w:lang w:val="en-GB" w:eastAsia="en-US"/>
    </w:rPr>
  </w:style>
  <w:style w:type="paragraph" w:customStyle="1" w:styleId="AnnexNo">
    <w:name w:val="Annex_No"/>
    <w:basedOn w:val="ArtNo"/>
    <w:next w:val="Normal"/>
    <w:link w:val="AnnexNoCar"/>
    <w:uiPriority w:val="99"/>
    <w:rsid w:val="00082AE3"/>
  </w:style>
  <w:style w:type="character" w:customStyle="1" w:styleId="AnnexNoCar">
    <w:name w:val="Annex_No Car"/>
    <w:link w:val="AnnexNo"/>
    <w:uiPriority w:val="99"/>
    <w:locked/>
    <w:rsid w:val="00082AE3"/>
    <w:rPr>
      <w:sz w:val="28"/>
      <w:lang w:val="fr-FR" w:eastAsia="en-US"/>
    </w:rPr>
  </w:style>
  <w:style w:type="paragraph" w:customStyle="1" w:styleId="Annextitle">
    <w:name w:val="Annex_title"/>
    <w:basedOn w:val="Arttitle"/>
    <w:next w:val="Normal"/>
    <w:link w:val="AnnextitleChar1"/>
    <w:uiPriority w:val="99"/>
    <w:rsid w:val="00082AE3"/>
    <w:pPr>
      <w:spacing w:after="0"/>
    </w:pPr>
  </w:style>
  <w:style w:type="character" w:customStyle="1" w:styleId="AnnextitleChar1">
    <w:name w:val="Annex_title Char1"/>
    <w:link w:val="Annextitle"/>
    <w:uiPriority w:val="99"/>
    <w:locked/>
    <w:rsid w:val="00664294"/>
    <w:rPr>
      <w:b/>
      <w:noProof/>
      <w:sz w:val="28"/>
      <w:lang w:val="en-US" w:eastAsia="en-US"/>
    </w:rPr>
  </w:style>
  <w:style w:type="paragraph" w:customStyle="1" w:styleId="Note">
    <w:name w:val="Note"/>
    <w:basedOn w:val="Normal"/>
    <w:link w:val="NoteChar"/>
    <w:uiPriority w:val="99"/>
    <w:rsid w:val="00082AE3"/>
    <w:pPr>
      <w:tabs>
        <w:tab w:val="left" w:pos="284"/>
        <w:tab w:val="left" w:pos="1134"/>
        <w:tab w:val="left" w:pos="1871"/>
        <w:tab w:val="left" w:pos="2268"/>
      </w:tabs>
      <w:overflowPunct w:val="0"/>
      <w:autoSpaceDE w:val="0"/>
      <w:autoSpaceDN w:val="0"/>
      <w:adjustRightInd w:val="0"/>
      <w:spacing w:before="160"/>
      <w:jc w:val="both"/>
      <w:textAlignment w:val="baseline"/>
    </w:pPr>
    <w:rPr>
      <w:sz w:val="20"/>
      <w:szCs w:val="20"/>
      <w:lang w:eastAsia="en-US"/>
    </w:rPr>
  </w:style>
  <w:style w:type="character" w:customStyle="1" w:styleId="NoteChar">
    <w:name w:val="Note Char"/>
    <w:link w:val="Note"/>
    <w:uiPriority w:val="99"/>
    <w:locked/>
    <w:rsid w:val="00082AE3"/>
    <w:rPr>
      <w:lang w:val="fr-FR" w:eastAsia="en-US"/>
    </w:rPr>
  </w:style>
  <w:style w:type="paragraph" w:styleId="Footer">
    <w:name w:val="footer"/>
    <w:aliases w:val="footer odd,footer1,footer odd1,footer5,footer odd4,footer odd2,footer2,footer odd3,footer11,footer odd11,footer51,footer odd41,footer odd21,footer21,footer12,footer odd12,footer52,footer odd42,footer odd22,footer22,footer4,footer odd6"/>
    <w:basedOn w:val="Normal"/>
    <w:link w:val="FooterChar"/>
    <w:rsid w:val="00664294"/>
    <w:pPr>
      <w:tabs>
        <w:tab w:val="left" w:pos="5954"/>
        <w:tab w:val="right" w:pos="9639"/>
      </w:tabs>
      <w:overflowPunct w:val="0"/>
      <w:autoSpaceDE w:val="0"/>
      <w:autoSpaceDN w:val="0"/>
      <w:adjustRightInd w:val="0"/>
      <w:textAlignment w:val="baseline"/>
    </w:pPr>
    <w:rPr>
      <w:caps/>
      <w:noProof/>
      <w:sz w:val="16"/>
      <w:szCs w:val="20"/>
      <w:lang w:val="en-GB" w:eastAsia="en-US"/>
    </w:rPr>
  </w:style>
  <w:style w:type="character" w:customStyle="1" w:styleId="FooterChar">
    <w:name w:val="Footer Char"/>
    <w:aliases w:val="footer odd Char,footer1 Char,footer odd1 Char,footer5 Char,footer odd4 Char,footer odd2 Char,footer2 Char,footer odd3 Char,footer11 Char,footer odd11 Char,footer51 Char,footer odd41 Char,footer odd21 Char,footer21 Char,footer12 Char"/>
    <w:basedOn w:val="DefaultParagraphFont"/>
    <w:link w:val="Footer"/>
    <w:locked/>
    <w:rsid w:val="00664294"/>
    <w:rPr>
      <w:caps/>
      <w:noProof/>
      <w:sz w:val="16"/>
      <w:lang w:val="en-GB" w:eastAsia="en-US"/>
    </w:rPr>
  </w:style>
  <w:style w:type="paragraph" w:customStyle="1" w:styleId="Tabletitle">
    <w:name w:val="Table_title"/>
    <w:basedOn w:val="Normal"/>
    <w:next w:val="Normal"/>
    <w:link w:val="TabletitleChar"/>
    <w:rsid w:val="00664294"/>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lang w:val="en-GB" w:eastAsia="en-US"/>
    </w:rPr>
  </w:style>
  <w:style w:type="character" w:customStyle="1" w:styleId="TabletitleChar">
    <w:name w:val="Table_title Char"/>
    <w:link w:val="Tabletitle"/>
    <w:locked/>
    <w:rsid w:val="00664294"/>
    <w:rPr>
      <w:rFonts w:ascii="Times New Roman Bold" w:hAnsi="Times New Roman Bold"/>
      <w:b/>
      <w:lang w:val="en-GB" w:eastAsia="en-US"/>
    </w:rPr>
  </w:style>
  <w:style w:type="character" w:styleId="PageNumber">
    <w:name w:val="page number"/>
    <w:basedOn w:val="DefaultParagraphFont"/>
    <w:uiPriority w:val="99"/>
    <w:rsid w:val="00664294"/>
    <w:rPr>
      <w:rFonts w:cs="Times New Roman"/>
    </w:rPr>
  </w:style>
  <w:style w:type="paragraph" w:customStyle="1" w:styleId="Tabletext">
    <w:name w:val="Table_text"/>
    <w:basedOn w:val="Normal"/>
    <w:link w:val="TabletextChar"/>
    <w:rsid w:val="00F40FA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0"/>
      <w:szCs w:val="20"/>
      <w:lang w:val="en-GB" w:eastAsia="en-US"/>
    </w:rPr>
  </w:style>
  <w:style w:type="character" w:customStyle="1" w:styleId="TabletextChar">
    <w:name w:val="Table_text Char"/>
    <w:link w:val="Tabletext"/>
    <w:locked/>
    <w:rsid w:val="00F40FA9"/>
    <w:rPr>
      <w:lang w:val="en-GB" w:eastAsia="en-US"/>
    </w:rPr>
  </w:style>
  <w:style w:type="paragraph" w:customStyle="1" w:styleId="Tablehead">
    <w:name w:val="Table_head"/>
    <w:basedOn w:val="Tabletext"/>
    <w:next w:val="Tabletext"/>
    <w:link w:val="TableheadChar"/>
    <w:rsid w:val="00F40FA9"/>
    <w:pPr>
      <w:keepNext/>
      <w:spacing w:before="80" w:after="80"/>
      <w:jc w:val="center"/>
    </w:pPr>
    <w:rPr>
      <w:rFonts w:ascii="Times New Roman Bold" w:hAnsi="Times New Roman Bold"/>
      <w:b/>
    </w:rPr>
  </w:style>
  <w:style w:type="character" w:customStyle="1" w:styleId="TableheadChar">
    <w:name w:val="Table_head Char"/>
    <w:link w:val="Tablehead"/>
    <w:locked/>
    <w:rsid w:val="00F40FA9"/>
    <w:rPr>
      <w:rFonts w:ascii="Times New Roman Bold" w:hAnsi="Times New Roman Bold"/>
      <w:b/>
      <w:lang w:val="en-GB" w:eastAsia="en-US"/>
    </w:rPr>
  </w:style>
  <w:style w:type="paragraph" w:customStyle="1" w:styleId="TableNo">
    <w:name w:val="Table_No"/>
    <w:basedOn w:val="Normal"/>
    <w:next w:val="Tabletitle"/>
    <w:link w:val="TableNoChar"/>
    <w:rsid w:val="00AF666F"/>
    <w:pPr>
      <w:keepNext/>
      <w:tabs>
        <w:tab w:val="left" w:pos="1134"/>
        <w:tab w:val="left" w:pos="1871"/>
        <w:tab w:val="left" w:pos="2268"/>
      </w:tabs>
      <w:overflowPunct w:val="0"/>
      <w:autoSpaceDE w:val="0"/>
      <w:autoSpaceDN w:val="0"/>
      <w:adjustRightInd w:val="0"/>
      <w:spacing w:before="560" w:after="120"/>
      <w:jc w:val="center"/>
      <w:textAlignment w:val="baseline"/>
    </w:pPr>
    <w:rPr>
      <w:caps/>
      <w:sz w:val="20"/>
      <w:szCs w:val="20"/>
      <w:lang w:val="en-GB" w:eastAsia="en-US"/>
    </w:rPr>
  </w:style>
  <w:style w:type="character" w:customStyle="1" w:styleId="TableNoChar">
    <w:name w:val="Table_No Char"/>
    <w:link w:val="TableNo"/>
    <w:locked/>
    <w:rsid w:val="00AF666F"/>
    <w:rPr>
      <w:caps/>
      <w:lang w:val="en-GB" w:eastAsia="en-US"/>
    </w:rPr>
  </w:style>
  <w:style w:type="paragraph" w:styleId="BalloonText">
    <w:name w:val="Balloon Text"/>
    <w:basedOn w:val="Normal"/>
    <w:link w:val="BalloonTextChar"/>
    <w:uiPriority w:val="99"/>
    <w:semiHidden/>
    <w:rsid w:val="00411602"/>
    <w:rPr>
      <w:rFonts w:ascii="Tahoma" w:hAnsi="Tahoma" w:cs="Tahoma"/>
      <w:sz w:val="16"/>
      <w:szCs w:val="16"/>
    </w:rPr>
  </w:style>
  <w:style w:type="character" w:customStyle="1" w:styleId="BalloonTextChar">
    <w:name w:val="Balloon Text Char"/>
    <w:basedOn w:val="DefaultParagraphFont"/>
    <w:link w:val="BalloonText"/>
    <w:uiPriority w:val="99"/>
    <w:semiHidden/>
    <w:rsid w:val="008318EB"/>
    <w:rPr>
      <w:sz w:val="0"/>
      <w:szCs w:val="0"/>
    </w:rPr>
  </w:style>
  <w:style w:type="paragraph" w:customStyle="1" w:styleId="berarbeitung">
    <w:name w:val="Überarbeitung"/>
    <w:hidden/>
    <w:uiPriority w:val="99"/>
    <w:semiHidden/>
    <w:rsid w:val="009B2F9F"/>
    <w:rPr>
      <w:sz w:val="24"/>
      <w:szCs w:val="24"/>
    </w:rPr>
  </w:style>
  <w:style w:type="paragraph" w:customStyle="1" w:styleId="Source">
    <w:name w:val="Source"/>
    <w:basedOn w:val="Normal"/>
    <w:next w:val="Normal"/>
    <w:uiPriority w:val="99"/>
    <w:rsid w:val="009B70D7"/>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eastAsia="en-US"/>
    </w:rPr>
  </w:style>
  <w:style w:type="paragraph" w:customStyle="1" w:styleId="Title2">
    <w:name w:val="Title 2"/>
    <w:basedOn w:val="Source"/>
    <w:next w:val="Title3"/>
    <w:uiPriority w:val="99"/>
    <w:rsid w:val="009B70D7"/>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9B70D7"/>
    <w:pPr>
      <w:spacing w:before="240"/>
    </w:pPr>
    <w:rPr>
      <w:caps w:val="0"/>
    </w:rPr>
  </w:style>
  <w:style w:type="paragraph" w:customStyle="1" w:styleId="Title4">
    <w:name w:val="Title 4"/>
    <w:basedOn w:val="Title3"/>
    <w:next w:val="Heading1"/>
    <w:uiPriority w:val="99"/>
    <w:rsid w:val="009B70D7"/>
    <w:rPr>
      <w:b/>
    </w:rPr>
  </w:style>
  <w:style w:type="paragraph" w:customStyle="1" w:styleId="Normalaftertitle">
    <w:name w:val="Normal after title"/>
    <w:basedOn w:val="Normal"/>
    <w:next w:val="Normal"/>
    <w:link w:val="NormalaftertitleChar"/>
    <w:rsid w:val="00ED2FF3"/>
    <w:pPr>
      <w:tabs>
        <w:tab w:val="left" w:pos="1134"/>
        <w:tab w:val="left" w:pos="1871"/>
        <w:tab w:val="left" w:pos="2268"/>
      </w:tabs>
      <w:overflowPunct w:val="0"/>
      <w:autoSpaceDE w:val="0"/>
      <w:autoSpaceDN w:val="0"/>
      <w:adjustRightInd w:val="0"/>
      <w:spacing w:before="360"/>
      <w:jc w:val="both"/>
      <w:textAlignment w:val="baseline"/>
    </w:pPr>
    <w:rPr>
      <w:szCs w:val="20"/>
      <w:lang w:eastAsia="en-US"/>
    </w:rPr>
  </w:style>
  <w:style w:type="character" w:customStyle="1" w:styleId="NormalaftertitleChar">
    <w:name w:val="Normal after title Char"/>
    <w:link w:val="Normalaftertitle"/>
    <w:locked/>
    <w:rsid w:val="00ED2FF3"/>
    <w:rPr>
      <w:sz w:val="24"/>
      <w:lang w:val="fr-FR" w:eastAsia="en-US"/>
    </w:rPr>
  </w:style>
  <w:style w:type="paragraph" w:customStyle="1" w:styleId="Section2">
    <w:name w:val="Section_2"/>
    <w:basedOn w:val="Section1"/>
    <w:uiPriority w:val="99"/>
    <w:rsid w:val="00ED2FF3"/>
    <w:pPr>
      <w:jc w:val="left"/>
    </w:pPr>
    <w:rPr>
      <w:b w:val="0"/>
      <w:i/>
    </w:rPr>
  </w:style>
  <w:style w:type="paragraph" w:styleId="ListParagraph">
    <w:name w:val="List Paragraph"/>
    <w:basedOn w:val="Normal"/>
    <w:uiPriority w:val="34"/>
    <w:qFormat/>
    <w:rsid w:val="00E209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E19"/>
    <w:rPr>
      <w:sz w:val="24"/>
      <w:szCs w:val="24"/>
    </w:rPr>
  </w:style>
  <w:style w:type="paragraph" w:styleId="Heading1">
    <w:name w:val="heading 1"/>
    <w:basedOn w:val="Normal"/>
    <w:next w:val="Normal"/>
    <w:link w:val="Heading1Char"/>
    <w:uiPriority w:val="99"/>
    <w:qFormat/>
    <w:rsid w:val="009B70D7"/>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B70D7"/>
    <w:rPr>
      <w:rFonts w:ascii="Cambria" w:hAnsi="Cambria" w:cs="Times New Roman"/>
      <w:b/>
      <w:bCs/>
      <w:color w:val="365F91"/>
      <w:sz w:val="28"/>
      <w:szCs w:val="28"/>
    </w:rPr>
  </w:style>
  <w:style w:type="paragraph" w:customStyle="1" w:styleId="Headingb">
    <w:name w:val="Heading_b"/>
    <w:basedOn w:val="Normal"/>
    <w:next w:val="Normal"/>
    <w:link w:val="HeadingbChar"/>
    <w:uiPriority w:val="99"/>
    <w:rsid w:val="003A74B8"/>
    <w:pPr>
      <w:keepNext/>
      <w:tabs>
        <w:tab w:val="left" w:pos="1134"/>
        <w:tab w:val="left" w:pos="1871"/>
        <w:tab w:val="left" w:pos="2268"/>
      </w:tabs>
      <w:overflowPunct w:val="0"/>
      <w:autoSpaceDE w:val="0"/>
      <w:autoSpaceDN w:val="0"/>
      <w:adjustRightInd w:val="0"/>
      <w:spacing w:before="160"/>
      <w:textAlignment w:val="baseline"/>
    </w:pPr>
    <w:rPr>
      <w:rFonts w:ascii="Times" w:hAnsi="Times"/>
      <w:b/>
      <w:szCs w:val="20"/>
      <w:lang w:val="en-GB" w:eastAsia="en-US"/>
    </w:rPr>
  </w:style>
  <w:style w:type="character" w:customStyle="1" w:styleId="HeadingbChar">
    <w:name w:val="Heading_b Char"/>
    <w:link w:val="Headingb"/>
    <w:uiPriority w:val="99"/>
    <w:locked/>
    <w:rsid w:val="008F4B89"/>
    <w:rPr>
      <w:rFonts w:ascii="Times" w:hAnsi="Times"/>
      <w:b/>
      <w:sz w:val="24"/>
      <w:lang w:val="en-GB" w:eastAsia="en-US"/>
    </w:rPr>
  </w:style>
  <w:style w:type="paragraph" w:customStyle="1" w:styleId="PartNo">
    <w:name w:val="Part_No"/>
    <w:basedOn w:val="Normal"/>
    <w:next w:val="Normal"/>
    <w:uiPriority w:val="99"/>
    <w:rsid w:val="003A74B8"/>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szCs w:val="20"/>
      <w:lang w:val="en-GB" w:eastAsia="en-US"/>
    </w:rPr>
  </w:style>
  <w:style w:type="paragraph" w:customStyle="1" w:styleId="Parttitle">
    <w:name w:val="Part_title"/>
    <w:basedOn w:val="Normal"/>
    <w:next w:val="Normal"/>
    <w:uiPriority w:val="99"/>
    <w:rsid w:val="003A74B8"/>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szCs w:val="20"/>
      <w:lang w:val="en-GB" w:eastAsia="en-US"/>
    </w:rPr>
  </w:style>
  <w:style w:type="paragraph" w:customStyle="1" w:styleId="Title1">
    <w:name w:val="Title 1"/>
    <w:basedOn w:val="Normal"/>
    <w:next w:val="Normal"/>
    <w:uiPriority w:val="99"/>
    <w:rsid w:val="003A74B8"/>
    <w:pPr>
      <w:tabs>
        <w:tab w:val="left" w:pos="567"/>
        <w:tab w:val="left" w:pos="1134"/>
        <w:tab w:val="left" w:pos="1701"/>
        <w:tab w:val="left" w:pos="1871"/>
        <w:tab w:val="left" w:pos="2268"/>
        <w:tab w:val="left" w:pos="2835"/>
      </w:tabs>
      <w:overflowPunct w:val="0"/>
      <w:autoSpaceDE w:val="0"/>
      <w:autoSpaceDN w:val="0"/>
      <w:adjustRightInd w:val="0"/>
      <w:spacing w:before="240"/>
      <w:jc w:val="center"/>
      <w:textAlignment w:val="baseline"/>
    </w:pPr>
    <w:rPr>
      <w:caps/>
      <w:sz w:val="28"/>
      <w:szCs w:val="20"/>
      <w:lang w:val="en-GB" w:eastAsia="en-US"/>
    </w:rPr>
  </w:style>
  <w:style w:type="table" w:styleId="TableGrid">
    <w:name w:val="Table Grid"/>
    <w:basedOn w:val="TableNormal"/>
    <w:uiPriority w:val="99"/>
    <w:rsid w:val="003A74B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sons">
    <w:name w:val="Reasons"/>
    <w:basedOn w:val="Normal"/>
    <w:link w:val="ReasonsChar"/>
    <w:uiPriority w:val="99"/>
    <w:rsid w:val="00E113A5"/>
    <w:pPr>
      <w:tabs>
        <w:tab w:val="left" w:pos="1134"/>
        <w:tab w:val="left" w:pos="1588"/>
        <w:tab w:val="left" w:pos="1985"/>
      </w:tabs>
      <w:overflowPunct w:val="0"/>
      <w:autoSpaceDE w:val="0"/>
      <w:autoSpaceDN w:val="0"/>
      <w:adjustRightInd w:val="0"/>
      <w:spacing w:before="120"/>
      <w:textAlignment w:val="baseline"/>
    </w:pPr>
    <w:rPr>
      <w:szCs w:val="20"/>
      <w:lang w:val="en-GB" w:eastAsia="en-US"/>
    </w:rPr>
  </w:style>
  <w:style w:type="character" w:customStyle="1" w:styleId="ReasonsChar">
    <w:name w:val="Reasons Char"/>
    <w:link w:val="Reasons"/>
    <w:uiPriority w:val="99"/>
    <w:locked/>
    <w:rsid w:val="00E113A5"/>
    <w:rPr>
      <w:sz w:val="24"/>
      <w:lang w:val="en-GB" w:eastAsia="en-US"/>
    </w:rPr>
  </w:style>
  <w:style w:type="paragraph" w:customStyle="1" w:styleId="Proposal">
    <w:name w:val="Proposal"/>
    <w:basedOn w:val="Normal"/>
    <w:next w:val="Normal"/>
    <w:link w:val="ProposalChar"/>
    <w:uiPriority w:val="99"/>
    <w:rsid w:val="00081673"/>
    <w:pPr>
      <w:keepNext/>
      <w:tabs>
        <w:tab w:val="left" w:pos="1134"/>
        <w:tab w:val="left" w:pos="1871"/>
        <w:tab w:val="left" w:pos="2268"/>
      </w:tabs>
      <w:overflowPunct w:val="0"/>
      <w:autoSpaceDE w:val="0"/>
      <w:autoSpaceDN w:val="0"/>
      <w:adjustRightInd w:val="0"/>
      <w:spacing w:before="240"/>
      <w:textAlignment w:val="baseline"/>
    </w:pPr>
    <w:rPr>
      <w:rFonts w:ascii="Times New Roman Bold" w:hAnsi="Times New Roman Bold" w:cs="Times New Roman Bold"/>
      <w:b/>
      <w:caps/>
      <w:szCs w:val="20"/>
      <w:lang w:val="en-GB" w:eastAsia="en-US"/>
    </w:rPr>
  </w:style>
  <w:style w:type="character" w:customStyle="1" w:styleId="ProposalChar">
    <w:name w:val="Proposal Char"/>
    <w:link w:val="Proposal"/>
    <w:uiPriority w:val="99"/>
    <w:locked/>
    <w:rsid w:val="00081673"/>
    <w:rPr>
      <w:rFonts w:ascii="Times New Roman Bold" w:hAnsi="Times New Roman Bold"/>
      <w:b/>
      <w:caps/>
      <w:sz w:val="24"/>
      <w:lang w:val="en-GB" w:eastAsia="en-US"/>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
    <w:basedOn w:val="Normal"/>
    <w:link w:val="FootnoteTextChar2"/>
    <w:uiPriority w:val="99"/>
    <w:semiHidden/>
    <w:rsid w:val="00FF0297"/>
    <w:rPr>
      <w:sz w:val="20"/>
      <w:szCs w:val="20"/>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
    <w:link w:val="FootnoteText"/>
    <w:uiPriority w:val="99"/>
    <w:locked/>
    <w:rsid w:val="005A736C"/>
    <w:rPr>
      <w:lang w:val="fr-FR" w:eastAsia="fr-FR"/>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
    <w:basedOn w:val="DefaultParagraphFont"/>
    <w:uiPriority w:val="99"/>
    <w:semiHidden/>
    <w:rsid w:val="008318EB"/>
    <w:rPr>
      <w:sz w:val="20"/>
      <w:szCs w:val="20"/>
    </w:rPr>
  </w:style>
  <w:style w:type="paragraph" w:styleId="TOC2">
    <w:name w:val="toc 2"/>
    <w:basedOn w:val="Normal"/>
    <w:next w:val="Normal"/>
    <w:autoRedefine/>
    <w:uiPriority w:val="99"/>
    <w:semiHidden/>
    <w:rsid w:val="00FF0297"/>
    <w:pPr>
      <w:ind w:left="240"/>
    </w:pPr>
  </w:style>
  <w:style w:type="character" w:styleId="FootnoteReference">
    <w:name w:val="footnote reference"/>
    <w:aliases w:val="Appel note de bas de p,Footnote Reference/,Footnote symbol,Style 12,(NECG) Footnote Reference,Style 124"/>
    <w:basedOn w:val="DefaultParagraphFont"/>
    <w:uiPriority w:val="99"/>
    <w:rsid w:val="00FF0297"/>
    <w:rPr>
      <w:rFonts w:cs="Times New Roman"/>
      <w:position w:val="6"/>
      <w:sz w:val="18"/>
    </w:rPr>
  </w:style>
  <w:style w:type="paragraph" w:styleId="Header">
    <w:name w:val="header"/>
    <w:aliases w:val="encabezado,header odd,header odd1,header odd2,he,header odd3,header odd4,header odd5,header odd6,header1,header2,header3,header odd11,header odd21,header odd7,header4,header odd8,header odd9,header5,header odd12,header11,header21,h,ho,first"/>
    <w:basedOn w:val="Normal"/>
    <w:link w:val="HeaderChar"/>
    <w:uiPriority w:val="99"/>
    <w:rsid w:val="005A736C"/>
    <w:pPr>
      <w:overflowPunct w:val="0"/>
      <w:autoSpaceDE w:val="0"/>
      <w:autoSpaceDN w:val="0"/>
      <w:adjustRightInd w:val="0"/>
      <w:jc w:val="center"/>
      <w:textAlignment w:val="baseline"/>
    </w:pPr>
    <w:rPr>
      <w:sz w:val="18"/>
      <w:szCs w:val="20"/>
      <w:lang w:val="en-GB" w:eastAsia="en-US"/>
    </w:rPr>
  </w:style>
  <w:style w:type="character" w:customStyle="1" w:styleId="HeaderChar">
    <w:name w:val="Header Char"/>
    <w:aliases w:val="encabezado Char,header odd Char,header odd1 Char,header odd2 Char,he Char,header odd3 Char,header odd4 Char,header odd5 Char,header odd6 Char,header1 Char,header2 Char,header3 Char,header odd11 Char,header odd21 Char,header odd7 Char,h Char"/>
    <w:basedOn w:val="DefaultParagraphFont"/>
    <w:link w:val="Header"/>
    <w:uiPriority w:val="99"/>
    <w:locked/>
    <w:rsid w:val="00664294"/>
    <w:rPr>
      <w:sz w:val="18"/>
      <w:lang w:val="en-GB" w:eastAsia="en-US"/>
    </w:rPr>
  </w:style>
  <w:style w:type="character" w:customStyle="1" w:styleId="Artdef">
    <w:name w:val="Art_def"/>
    <w:uiPriority w:val="99"/>
    <w:rsid w:val="008C7415"/>
    <w:rPr>
      <w:rFonts w:ascii="Times New Roman" w:hAnsi="Times New Roman"/>
      <w:b/>
    </w:rPr>
  </w:style>
  <w:style w:type="character" w:customStyle="1" w:styleId="Artref">
    <w:name w:val="Art_ref"/>
    <w:uiPriority w:val="99"/>
    <w:rsid w:val="008C7415"/>
  </w:style>
  <w:style w:type="character" w:customStyle="1" w:styleId="FootnoteTextChar3">
    <w:name w:val="Footnote Text Char3"/>
    <w:aliases w:val="ALTS FOOTNOTE Char2,Footnote Text Char1 Char2,Footnote Text Char Char1 Char2,Footnote Text Char4 Char Char Char2,Footnote Text Char1 Char1 Char1 Char Char2,Footnote Text Char Char1 Char1 Char Char Char2,DNV-FT Char,footnote text Char"/>
    <w:uiPriority w:val="99"/>
    <w:locked/>
    <w:rsid w:val="00BB26C6"/>
    <w:rPr>
      <w:sz w:val="24"/>
      <w:lang w:val="en-GB" w:eastAsia="en-US"/>
    </w:rPr>
  </w:style>
  <w:style w:type="paragraph" w:customStyle="1" w:styleId="ArtNo">
    <w:name w:val="Art_No"/>
    <w:basedOn w:val="Normal"/>
    <w:next w:val="Arttitle"/>
    <w:link w:val="ArtNoChar"/>
    <w:uiPriority w:val="99"/>
    <w:rsid w:val="00BB26C6"/>
    <w:pPr>
      <w:keepNext/>
      <w:keepLines/>
      <w:tabs>
        <w:tab w:val="left" w:pos="1134"/>
        <w:tab w:val="left" w:pos="1871"/>
        <w:tab w:val="left" w:pos="2268"/>
      </w:tabs>
      <w:overflowPunct w:val="0"/>
      <w:autoSpaceDE w:val="0"/>
      <w:autoSpaceDN w:val="0"/>
      <w:adjustRightInd w:val="0"/>
      <w:spacing w:before="720"/>
      <w:jc w:val="center"/>
      <w:textAlignment w:val="baseline"/>
    </w:pPr>
    <w:rPr>
      <w:sz w:val="28"/>
      <w:szCs w:val="20"/>
      <w:lang w:eastAsia="en-US"/>
    </w:rPr>
  </w:style>
  <w:style w:type="paragraph" w:customStyle="1" w:styleId="Arttitle">
    <w:name w:val="Art_title"/>
    <w:next w:val="Normal"/>
    <w:link w:val="ArttitleCar"/>
    <w:uiPriority w:val="99"/>
    <w:rsid w:val="00BB26C6"/>
    <w:pPr>
      <w:keepNext/>
      <w:keepLines/>
      <w:overflowPunct w:val="0"/>
      <w:autoSpaceDE w:val="0"/>
      <w:autoSpaceDN w:val="0"/>
      <w:adjustRightInd w:val="0"/>
      <w:spacing w:before="160" w:after="80"/>
      <w:jc w:val="center"/>
      <w:textAlignment w:val="baseline"/>
    </w:pPr>
    <w:rPr>
      <w:b/>
      <w:noProof/>
      <w:sz w:val="28"/>
      <w:szCs w:val="20"/>
      <w:lang w:val="en-US" w:eastAsia="en-US"/>
    </w:rPr>
  </w:style>
  <w:style w:type="character" w:customStyle="1" w:styleId="ArttitleCar">
    <w:name w:val="Art_title Car"/>
    <w:link w:val="Arttitle"/>
    <w:uiPriority w:val="99"/>
    <w:locked/>
    <w:rsid w:val="00BB26C6"/>
    <w:rPr>
      <w:b/>
      <w:noProof/>
      <w:sz w:val="28"/>
      <w:lang w:val="en-US" w:eastAsia="en-US"/>
    </w:rPr>
  </w:style>
  <w:style w:type="character" w:customStyle="1" w:styleId="ArtNoChar">
    <w:name w:val="Art_No Char"/>
    <w:link w:val="ArtNo"/>
    <w:uiPriority w:val="99"/>
    <w:locked/>
    <w:rsid w:val="00BB26C6"/>
    <w:rPr>
      <w:sz w:val="28"/>
      <w:lang w:val="fr-FR" w:eastAsia="en-US"/>
    </w:rPr>
  </w:style>
  <w:style w:type="paragraph" w:customStyle="1" w:styleId="Section1">
    <w:name w:val="Section_1"/>
    <w:basedOn w:val="Normal"/>
    <w:link w:val="Section1Char"/>
    <w:uiPriority w:val="99"/>
    <w:rsid w:val="00BB26C6"/>
    <w:pPr>
      <w:tabs>
        <w:tab w:val="center" w:pos="4678"/>
      </w:tabs>
      <w:overflowPunct w:val="0"/>
      <w:autoSpaceDE w:val="0"/>
      <w:autoSpaceDN w:val="0"/>
      <w:adjustRightInd w:val="0"/>
      <w:spacing w:before="360"/>
      <w:jc w:val="center"/>
      <w:textAlignment w:val="baseline"/>
    </w:pPr>
    <w:rPr>
      <w:b/>
      <w:szCs w:val="20"/>
      <w:lang w:eastAsia="en-US"/>
    </w:rPr>
  </w:style>
  <w:style w:type="character" w:customStyle="1" w:styleId="Section1Char">
    <w:name w:val="Section_1 Char"/>
    <w:link w:val="Section1"/>
    <w:uiPriority w:val="99"/>
    <w:locked/>
    <w:rsid w:val="00BB26C6"/>
    <w:rPr>
      <w:b/>
      <w:sz w:val="24"/>
      <w:lang w:val="fr-FR" w:eastAsia="en-US"/>
    </w:rPr>
  </w:style>
  <w:style w:type="character" w:customStyle="1" w:styleId="href">
    <w:name w:val="href"/>
    <w:basedOn w:val="DefaultParagraphFont"/>
    <w:uiPriority w:val="99"/>
    <w:rsid w:val="00BB26C6"/>
    <w:rPr>
      <w:rFonts w:cs="Times New Roman"/>
    </w:rPr>
  </w:style>
  <w:style w:type="character" w:customStyle="1" w:styleId="Appref">
    <w:name w:val="App_ref"/>
    <w:uiPriority w:val="99"/>
    <w:rsid w:val="00BB26C6"/>
    <w:rPr>
      <w:color w:val="3366FF"/>
    </w:rPr>
  </w:style>
  <w:style w:type="character" w:customStyle="1" w:styleId="Resref">
    <w:name w:val="Res_ref"/>
    <w:uiPriority w:val="99"/>
    <w:rsid w:val="00BB26C6"/>
    <w:rPr>
      <w:color w:val="3366FF"/>
    </w:rPr>
  </w:style>
  <w:style w:type="character" w:customStyle="1" w:styleId="Resref0">
    <w:name w:val="Res#_ref"/>
    <w:basedOn w:val="DefaultParagraphFont"/>
    <w:uiPriority w:val="99"/>
    <w:rsid w:val="00BB26C6"/>
    <w:rPr>
      <w:rFonts w:cs="Times New Roman"/>
    </w:rPr>
  </w:style>
  <w:style w:type="paragraph" w:customStyle="1" w:styleId="AppendixNo">
    <w:name w:val="Appendix_No"/>
    <w:basedOn w:val="Normal"/>
    <w:next w:val="Normal"/>
    <w:link w:val="AppendixNoChar"/>
    <w:uiPriority w:val="99"/>
    <w:rsid w:val="00082AE3"/>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szCs w:val="20"/>
      <w:lang w:val="en-GB" w:eastAsia="en-US"/>
    </w:rPr>
  </w:style>
  <w:style w:type="character" w:customStyle="1" w:styleId="AppendixNoChar">
    <w:name w:val="Appendix_No Char"/>
    <w:link w:val="AppendixNo"/>
    <w:uiPriority w:val="99"/>
    <w:locked/>
    <w:rsid w:val="00082AE3"/>
    <w:rPr>
      <w:caps/>
      <w:sz w:val="28"/>
      <w:lang w:val="en-GB" w:eastAsia="en-US"/>
    </w:rPr>
  </w:style>
  <w:style w:type="paragraph" w:customStyle="1" w:styleId="Appendixtitle">
    <w:name w:val="Appendix_title"/>
    <w:basedOn w:val="Normal"/>
    <w:next w:val="Normal"/>
    <w:link w:val="AppendixtitleChar"/>
    <w:uiPriority w:val="99"/>
    <w:rsid w:val="00082AE3"/>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szCs w:val="20"/>
      <w:lang w:val="en-GB" w:eastAsia="en-US"/>
    </w:rPr>
  </w:style>
  <w:style w:type="character" w:customStyle="1" w:styleId="AppendixtitleChar">
    <w:name w:val="Appendix_title Char"/>
    <w:link w:val="Appendixtitle"/>
    <w:uiPriority w:val="99"/>
    <w:locked/>
    <w:rsid w:val="00082AE3"/>
    <w:rPr>
      <w:rFonts w:ascii="Times New Roman Bold" w:hAnsi="Times New Roman Bold"/>
      <w:b/>
      <w:sz w:val="28"/>
      <w:lang w:val="en-GB" w:eastAsia="en-US"/>
    </w:rPr>
  </w:style>
  <w:style w:type="paragraph" w:customStyle="1" w:styleId="AnnexNo">
    <w:name w:val="Annex_No"/>
    <w:basedOn w:val="ArtNo"/>
    <w:next w:val="Normal"/>
    <w:link w:val="AnnexNoCar"/>
    <w:uiPriority w:val="99"/>
    <w:rsid w:val="00082AE3"/>
  </w:style>
  <w:style w:type="character" w:customStyle="1" w:styleId="AnnexNoCar">
    <w:name w:val="Annex_No Car"/>
    <w:link w:val="AnnexNo"/>
    <w:uiPriority w:val="99"/>
    <w:locked/>
    <w:rsid w:val="00082AE3"/>
    <w:rPr>
      <w:sz w:val="28"/>
      <w:lang w:val="fr-FR" w:eastAsia="en-US"/>
    </w:rPr>
  </w:style>
  <w:style w:type="paragraph" w:customStyle="1" w:styleId="Annextitle">
    <w:name w:val="Annex_title"/>
    <w:basedOn w:val="Arttitle"/>
    <w:next w:val="Normal"/>
    <w:link w:val="AnnextitleChar1"/>
    <w:uiPriority w:val="99"/>
    <w:rsid w:val="00082AE3"/>
    <w:pPr>
      <w:spacing w:after="0"/>
    </w:pPr>
  </w:style>
  <w:style w:type="character" w:customStyle="1" w:styleId="AnnextitleChar1">
    <w:name w:val="Annex_title Char1"/>
    <w:link w:val="Annextitle"/>
    <w:uiPriority w:val="99"/>
    <w:locked/>
    <w:rsid w:val="00664294"/>
    <w:rPr>
      <w:b/>
      <w:noProof/>
      <w:sz w:val="28"/>
      <w:lang w:val="en-US" w:eastAsia="en-US"/>
    </w:rPr>
  </w:style>
  <w:style w:type="paragraph" w:customStyle="1" w:styleId="Note">
    <w:name w:val="Note"/>
    <w:basedOn w:val="Normal"/>
    <w:link w:val="NoteChar"/>
    <w:uiPriority w:val="99"/>
    <w:rsid w:val="00082AE3"/>
    <w:pPr>
      <w:tabs>
        <w:tab w:val="left" w:pos="284"/>
        <w:tab w:val="left" w:pos="1134"/>
        <w:tab w:val="left" w:pos="1871"/>
        <w:tab w:val="left" w:pos="2268"/>
      </w:tabs>
      <w:overflowPunct w:val="0"/>
      <w:autoSpaceDE w:val="0"/>
      <w:autoSpaceDN w:val="0"/>
      <w:adjustRightInd w:val="0"/>
      <w:spacing w:before="160"/>
      <w:jc w:val="both"/>
      <w:textAlignment w:val="baseline"/>
    </w:pPr>
    <w:rPr>
      <w:sz w:val="20"/>
      <w:szCs w:val="20"/>
      <w:lang w:eastAsia="en-US"/>
    </w:rPr>
  </w:style>
  <w:style w:type="character" w:customStyle="1" w:styleId="NoteChar">
    <w:name w:val="Note Char"/>
    <w:link w:val="Note"/>
    <w:uiPriority w:val="99"/>
    <w:locked/>
    <w:rsid w:val="00082AE3"/>
    <w:rPr>
      <w:lang w:val="fr-FR" w:eastAsia="en-US"/>
    </w:rPr>
  </w:style>
  <w:style w:type="paragraph" w:styleId="Footer">
    <w:name w:val="footer"/>
    <w:aliases w:val="footer odd,footer1,footer odd1,footer5,footer odd4,footer odd2,footer2,footer odd3,footer11,footer odd11,footer51,footer odd41,footer odd21,footer21,footer12,footer odd12,footer52,footer odd42,footer odd22,footer22,footer4,footer odd6"/>
    <w:basedOn w:val="Normal"/>
    <w:link w:val="FooterChar"/>
    <w:uiPriority w:val="99"/>
    <w:rsid w:val="00664294"/>
    <w:pPr>
      <w:tabs>
        <w:tab w:val="left" w:pos="5954"/>
        <w:tab w:val="right" w:pos="9639"/>
      </w:tabs>
      <w:overflowPunct w:val="0"/>
      <w:autoSpaceDE w:val="0"/>
      <w:autoSpaceDN w:val="0"/>
      <w:adjustRightInd w:val="0"/>
      <w:textAlignment w:val="baseline"/>
    </w:pPr>
    <w:rPr>
      <w:caps/>
      <w:noProof/>
      <w:sz w:val="16"/>
      <w:szCs w:val="20"/>
      <w:lang w:val="en-GB" w:eastAsia="en-US"/>
    </w:rPr>
  </w:style>
  <w:style w:type="character" w:customStyle="1" w:styleId="FooterChar">
    <w:name w:val="Footer Char"/>
    <w:aliases w:val="footer odd Char,footer1 Char,footer odd1 Char,footer5 Char,footer odd4 Char,footer odd2 Char,footer2 Char,footer odd3 Char,footer11 Char,footer odd11 Char,footer51 Char,footer odd41 Char,footer odd21 Char,footer21 Char,footer12 Char"/>
    <w:basedOn w:val="DefaultParagraphFont"/>
    <w:link w:val="Footer"/>
    <w:uiPriority w:val="99"/>
    <w:locked/>
    <w:rsid w:val="00664294"/>
    <w:rPr>
      <w:caps/>
      <w:noProof/>
      <w:sz w:val="16"/>
      <w:lang w:val="en-GB" w:eastAsia="en-US"/>
    </w:rPr>
  </w:style>
  <w:style w:type="paragraph" w:customStyle="1" w:styleId="Tabletitle">
    <w:name w:val="Table_title"/>
    <w:basedOn w:val="Normal"/>
    <w:next w:val="Normal"/>
    <w:link w:val="TabletitleChar"/>
    <w:uiPriority w:val="99"/>
    <w:rsid w:val="00664294"/>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lang w:val="en-GB" w:eastAsia="en-US"/>
    </w:rPr>
  </w:style>
  <w:style w:type="character" w:customStyle="1" w:styleId="TabletitleChar">
    <w:name w:val="Table_title Char"/>
    <w:link w:val="Tabletitle"/>
    <w:uiPriority w:val="99"/>
    <w:locked/>
    <w:rsid w:val="00664294"/>
    <w:rPr>
      <w:rFonts w:ascii="Times New Roman Bold" w:hAnsi="Times New Roman Bold"/>
      <w:b/>
      <w:lang w:val="en-GB" w:eastAsia="en-US"/>
    </w:rPr>
  </w:style>
  <w:style w:type="character" w:styleId="PageNumber">
    <w:name w:val="page number"/>
    <w:basedOn w:val="DefaultParagraphFont"/>
    <w:uiPriority w:val="99"/>
    <w:rsid w:val="00664294"/>
    <w:rPr>
      <w:rFonts w:cs="Times New Roman"/>
    </w:rPr>
  </w:style>
  <w:style w:type="paragraph" w:customStyle="1" w:styleId="Tabletext">
    <w:name w:val="Table_text"/>
    <w:basedOn w:val="Normal"/>
    <w:link w:val="TabletextChar"/>
    <w:uiPriority w:val="99"/>
    <w:rsid w:val="00F40FA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0"/>
      <w:szCs w:val="20"/>
      <w:lang w:val="en-GB" w:eastAsia="en-US"/>
    </w:rPr>
  </w:style>
  <w:style w:type="character" w:customStyle="1" w:styleId="TabletextChar">
    <w:name w:val="Table_text Char"/>
    <w:link w:val="Tabletext"/>
    <w:uiPriority w:val="99"/>
    <w:locked/>
    <w:rsid w:val="00F40FA9"/>
    <w:rPr>
      <w:lang w:val="en-GB" w:eastAsia="en-US"/>
    </w:rPr>
  </w:style>
  <w:style w:type="paragraph" w:customStyle="1" w:styleId="Tablehead">
    <w:name w:val="Table_head"/>
    <w:basedOn w:val="Tabletext"/>
    <w:next w:val="Tabletext"/>
    <w:link w:val="TableheadChar"/>
    <w:uiPriority w:val="99"/>
    <w:rsid w:val="00F40FA9"/>
    <w:pPr>
      <w:keepNext/>
      <w:spacing w:before="80" w:after="80"/>
      <w:jc w:val="center"/>
    </w:pPr>
    <w:rPr>
      <w:rFonts w:ascii="Times New Roman Bold" w:hAnsi="Times New Roman Bold"/>
      <w:b/>
    </w:rPr>
  </w:style>
  <w:style w:type="character" w:customStyle="1" w:styleId="TableheadChar">
    <w:name w:val="Table_head Char"/>
    <w:link w:val="Tablehead"/>
    <w:uiPriority w:val="99"/>
    <w:locked/>
    <w:rsid w:val="00F40FA9"/>
    <w:rPr>
      <w:rFonts w:ascii="Times New Roman Bold" w:hAnsi="Times New Roman Bold"/>
      <w:b/>
      <w:lang w:val="en-GB" w:eastAsia="en-US"/>
    </w:rPr>
  </w:style>
  <w:style w:type="paragraph" w:customStyle="1" w:styleId="TableNo">
    <w:name w:val="Table_No"/>
    <w:basedOn w:val="Normal"/>
    <w:next w:val="Tabletitle"/>
    <w:link w:val="TableNoChar"/>
    <w:uiPriority w:val="99"/>
    <w:rsid w:val="00AF666F"/>
    <w:pPr>
      <w:keepNext/>
      <w:tabs>
        <w:tab w:val="left" w:pos="1134"/>
        <w:tab w:val="left" w:pos="1871"/>
        <w:tab w:val="left" w:pos="2268"/>
      </w:tabs>
      <w:overflowPunct w:val="0"/>
      <w:autoSpaceDE w:val="0"/>
      <w:autoSpaceDN w:val="0"/>
      <w:adjustRightInd w:val="0"/>
      <w:spacing w:before="560" w:after="120"/>
      <w:jc w:val="center"/>
      <w:textAlignment w:val="baseline"/>
    </w:pPr>
    <w:rPr>
      <w:caps/>
      <w:sz w:val="20"/>
      <w:szCs w:val="20"/>
      <w:lang w:val="en-GB" w:eastAsia="en-US"/>
    </w:rPr>
  </w:style>
  <w:style w:type="character" w:customStyle="1" w:styleId="TableNoChar">
    <w:name w:val="Table_No Char"/>
    <w:link w:val="TableNo"/>
    <w:uiPriority w:val="99"/>
    <w:locked/>
    <w:rsid w:val="00AF666F"/>
    <w:rPr>
      <w:caps/>
      <w:lang w:val="en-GB" w:eastAsia="en-US"/>
    </w:rPr>
  </w:style>
  <w:style w:type="paragraph" w:styleId="BalloonText">
    <w:name w:val="Balloon Text"/>
    <w:basedOn w:val="Normal"/>
    <w:link w:val="BalloonTextChar"/>
    <w:uiPriority w:val="99"/>
    <w:semiHidden/>
    <w:rsid w:val="00411602"/>
    <w:rPr>
      <w:rFonts w:ascii="Tahoma" w:hAnsi="Tahoma" w:cs="Tahoma"/>
      <w:sz w:val="16"/>
      <w:szCs w:val="16"/>
    </w:rPr>
  </w:style>
  <w:style w:type="character" w:customStyle="1" w:styleId="BalloonTextChar">
    <w:name w:val="Balloon Text Char"/>
    <w:basedOn w:val="DefaultParagraphFont"/>
    <w:link w:val="BalloonText"/>
    <w:uiPriority w:val="99"/>
    <w:semiHidden/>
    <w:rsid w:val="008318EB"/>
    <w:rPr>
      <w:sz w:val="0"/>
      <w:szCs w:val="0"/>
    </w:rPr>
  </w:style>
  <w:style w:type="paragraph" w:customStyle="1" w:styleId="berarbeitung">
    <w:name w:val="Überarbeitung"/>
    <w:hidden/>
    <w:uiPriority w:val="99"/>
    <w:semiHidden/>
    <w:rsid w:val="009B2F9F"/>
    <w:rPr>
      <w:sz w:val="24"/>
      <w:szCs w:val="24"/>
    </w:rPr>
  </w:style>
  <w:style w:type="paragraph" w:customStyle="1" w:styleId="Source">
    <w:name w:val="Source"/>
    <w:basedOn w:val="Normal"/>
    <w:next w:val="Normal"/>
    <w:uiPriority w:val="99"/>
    <w:rsid w:val="009B70D7"/>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eastAsia="en-US"/>
    </w:rPr>
  </w:style>
  <w:style w:type="paragraph" w:customStyle="1" w:styleId="Title2">
    <w:name w:val="Title 2"/>
    <w:basedOn w:val="Source"/>
    <w:next w:val="Title3"/>
    <w:uiPriority w:val="99"/>
    <w:rsid w:val="009B70D7"/>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9B70D7"/>
    <w:pPr>
      <w:spacing w:before="240"/>
    </w:pPr>
    <w:rPr>
      <w:caps w:val="0"/>
    </w:rPr>
  </w:style>
  <w:style w:type="paragraph" w:customStyle="1" w:styleId="Title4">
    <w:name w:val="Title 4"/>
    <w:basedOn w:val="Title3"/>
    <w:next w:val="Heading1"/>
    <w:uiPriority w:val="99"/>
    <w:rsid w:val="009B70D7"/>
    <w:rPr>
      <w:b/>
    </w:rPr>
  </w:style>
  <w:style w:type="paragraph" w:customStyle="1" w:styleId="Normalaftertitle">
    <w:name w:val="Normal after title"/>
    <w:basedOn w:val="Normal"/>
    <w:next w:val="Normal"/>
    <w:link w:val="NormalaftertitleChar"/>
    <w:rsid w:val="00ED2FF3"/>
    <w:pPr>
      <w:tabs>
        <w:tab w:val="left" w:pos="1134"/>
        <w:tab w:val="left" w:pos="1871"/>
        <w:tab w:val="left" w:pos="2268"/>
      </w:tabs>
      <w:overflowPunct w:val="0"/>
      <w:autoSpaceDE w:val="0"/>
      <w:autoSpaceDN w:val="0"/>
      <w:adjustRightInd w:val="0"/>
      <w:spacing w:before="360"/>
      <w:jc w:val="both"/>
      <w:textAlignment w:val="baseline"/>
    </w:pPr>
    <w:rPr>
      <w:szCs w:val="20"/>
      <w:lang w:eastAsia="en-US"/>
    </w:rPr>
  </w:style>
  <w:style w:type="character" w:customStyle="1" w:styleId="NormalaftertitleChar">
    <w:name w:val="Normal after title Char"/>
    <w:link w:val="Normalaftertitle"/>
    <w:locked/>
    <w:rsid w:val="00ED2FF3"/>
    <w:rPr>
      <w:sz w:val="24"/>
      <w:lang w:val="fr-FR" w:eastAsia="en-US"/>
    </w:rPr>
  </w:style>
  <w:style w:type="paragraph" w:customStyle="1" w:styleId="Section2">
    <w:name w:val="Section_2"/>
    <w:basedOn w:val="Section1"/>
    <w:uiPriority w:val="99"/>
    <w:rsid w:val="00ED2FF3"/>
    <w:pPr>
      <w:jc w:val="left"/>
    </w:pPr>
    <w:rPr>
      <w:b w:val="0"/>
      <w:i/>
    </w:rPr>
  </w:style>
</w:styles>
</file>

<file path=word/webSettings.xml><?xml version="1.0" encoding="utf-8"?>
<w:webSettings xmlns:r="http://schemas.openxmlformats.org/officeDocument/2006/relationships" xmlns:w="http://schemas.openxmlformats.org/wordprocessingml/2006/main">
  <w:divs>
    <w:div w:id="129592911">
      <w:bodyDiv w:val="1"/>
      <w:marLeft w:val="0"/>
      <w:marRight w:val="0"/>
      <w:marTop w:val="0"/>
      <w:marBottom w:val="0"/>
      <w:divBdr>
        <w:top w:val="none" w:sz="0" w:space="0" w:color="auto"/>
        <w:left w:val="none" w:sz="0" w:space="0" w:color="auto"/>
        <w:bottom w:val="none" w:sz="0" w:space="0" w:color="auto"/>
        <w:right w:val="none" w:sz="0" w:space="0" w:color="auto"/>
      </w:divBdr>
    </w:div>
    <w:div w:id="329600546">
      <w:marLeft w:val="0"/>
      <w:marRight w:val="0"/>
      <w:marTop w:val="0"/>
      <w:marBottom w:val="0"/>
      <w:divBdr>
        <w:top w:val="none" w:sz="0" w:space="0" w:color="auto"/>
        <w:left w:val="none" w:sz="0" w:space="0" w:color="auto"/>
        <w:bottom w:val="none" w:sz="0" w:space="0" w:color="auto"/>
        <w:right w:val="none" w:sz="0" w:space="0" w:color="auto"/>
      </w:divBdr>
    </w:div>
    <w:div w:id="126735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23"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2676</Words>
  <Characters>15255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Draft ECP on WRC-12 agenda item 7</vt:lpstr>
    </vt:vector>
  </TitlesOfParts>
  <Company>ANFR</Company>
  <LinksUpToDate>false</LinksUpToDate>
  <CharactersWithSpaces>17896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ECP on WRC-12 agenda item 7</dc:title>
  <dc:creator>ANFR</dc:creator>
  <cp:lastModifiedBy>CEPT AI7 coord</cp:lastModifiedBy>
  <cp:revision>2</cp:revision>
  <dcterms:created xsi:type="dcterms:W3CDTF">2011-11-03T12:34:00Z</dcterms:created>
  <dcterms:modified xsi:type="dcterms:W3CDTF">2011-11-03T12:34:00Z</dcterms:modified>
</cp:coreProperties>
</file>