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792B22" w:rsidRPr="00655395">
        <w:trPr>
          <w:cantSplit/>
        </w:trPr>
        <w:tc>
          <w:tcPr>
            <w:tcW w:w="6911" w:type="dxa"/>
          </w:tcPr>
          <w:p w:rsidR="00792B22" w:rsidRPr="00655395" w:rsidRDefault="00792B22" w:rsidP="00F918FC">
            <w:pPr>
              <w:spacing w:before="400" w:after="48" w:line="240" w:lineRule="atLeast"/>
              <w:rPr>
                <w:rFonts w:ascii="Verdana" w:hAnsi="Verdana"/>
                <w:position w:val="6"/>
              </w:rPr>
            </w:pPr>
            <w:bookmarkStart w:id="0" w:name="_GoBack"/>
            <w:bookmarkEnd w:id="0"/>
            <w:r w:rsidRPr="00655395">
              <w:rPr>
                <w:rFonts w:ascii="Verdana" w:hAnsi="Verdana" w:cs="Times"/>
                <w:b/>
                <w:position w:val="6"/>
                <w:sz w:val="22"/>
                <w:szCs w:val="22"/>
              </w:rPr>
              <w:t>World Radiocommunication Conference (WRC-12)</w:t>
            </w:r>
            <w:r w:rsidRPr="00655395">
              <w:rPr>
                <w:rFonts w:ascii="Verdana" w:hAnsi="Verdana" w:cs="Times"/>
                <w:b/>
                <w:position w:val="6"/>
                <w:sz w:val="26"/>
                <w:szCs w:val="26"/>
              </w:rPr>
              <w:br/>
            </w:r>
            <w:r w:rsidRPr="00655395">
              <w:rPr>
                <w:rFonts w:ascii="Verdana" w:hAnsi="Verdana"/>
                <w:b/>
                <w:bCs/>
                <w:position w:val="6"/>
                <w:sz w:val="18"/>
                <w:szCs w:val="18"/>
              </w:rPr>
              <w:t>Geneva, 23 January - 17 February 2012</w:t>
            </w:r>
          </w:p>
        </w:tc>
        <w:tc>
          <w:tcPr>
            <w:tcW w:w="3120" w:type="dxa"/>
          </w:tcPr>
          <w:p w:rsidR="00792B22" w:rsidRPr="00655395" w:rsidRDefault="00792B22" w:rsidP="00792B22">
            <w:pPr>
              <w:spacing w:before="0" w:line="240" w:lineRule="atLeast"/>
            </w:pPr>
            <w:bookmarkStart w:id="1" w:name="ditulogo"/>
            <w:bookmarkEnd w:id="1"/>
            <w:r w:rsidRPr="00655395">
              <w:rPr>
                <w:noProof/>
                <w:lang w:val="fr-FR" w:eastAsia="fr-FR"/>
              </w:rPr>
              <w:drawing>
                <wp:inline distT="0" distB="0" distL="0" distR="0" wp14:anchorId="7B1BCF05" wp14:editId="74E1E202">
                  <wp:extent cx="1762125" cy="7429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792B22" w:rsidRPr="00655395">
        <w:trPr>
          <w:cantSplit/>
        </w:trPr>
        <w:tc>
          <w:tcPr>
            <w:tcW w:w="6911" w:type="dxa"/>
            <w:tcBorders>
              <w:bottom w:val="single" w:sz="12" w:space="0" w:color="auto"/>
            </w:tcBorders>
          </w:tcPr>
          <w:p w:rsidR="00792B22" w:rsidRPr="00655395" w:rsidRDefault="00792B22" w:rsidP="00792B22">
            <w:pPr>
              <w:spacing w:before="0" w:after="48" w:line="240" w:lineRule="atLeast"/>
              <w:rPr>
                <w:b/>
                <w:smallCaps/>
                <w:szCs w:val="24"/>
              </w:rPr>
            </w:pPr>
            <w:bookmarkStart w:id="2" w:name="dhead"/>
          </w:p>
        </w:tc>
        <w:tc>
          <w:tcPr>
            <w:tcW w:w="3120" w:type="dxa"/>
            <w:tcBorders>
              <w:bottom w:val="single" w:sz="12" w:space="0" w:color="auto"/>
            </w:tcBorders>
          </w:tcPr>
          <w:p w:rsidR="00792B22" w:rsidRPr="00655395" w:rsidRDefault="00792B22" w:rsidP="00792B22">
            <w:pPr>
              <w:spacing w:before="0" w:line="240" w:lineRule="atLeast"/>
              <w:rPr>
                <w:rFonts w:ascii="Verdana" w:hAnsi="Verdana"/>
                <w:szCs w:val="24"/>
              </w:rPr>
            </w:pPr>
          </w:p>
        </w:tc>
      </w:tr>
      <w:tr w:rsidR="00792B22" w:rsidRPr="00655395">
        <w:trPr>
          <w:cantSplit/>
        </w:trPr>
        <w:tc>
          <w:tcPr>
            <w:tcW w:w="6911" w:type="dxa"/>
            <w:tcBorders>
              <w:top w:val="single" w:sz="12" w:space="0" w:color="auto"/>
            </w:tcBorders>
          </w:tcPr>
          <w:p w:rsidR="00792B22" w:rsidRPr="00655395" w:rsidRDefault="00792B22" w:rsidP="00792B22">
            <w:pPr>
              <w:spacing w:before="0" w:after="48" w:line="240" w:lineRule="atLeast"/>
              <w:rPr>
                <w:rFonts w:ascii="Verdana" w:hAnsi="Verdana"/>
                <w:b/>
                <w:smallCaps/>
                <w:sz w:val="20"/>
              </w:rPr>
            </w:pPr>
          </w:p>
        </w:tc>
        <w:tc>
          <w:tcPr>
            <w:tcW w:w="3120" w:type="dxa"/>
            <w:tcBorders>
              <w:top w:val="single" w:sz="12" w:space="0" w:color="auto"/>
            </w:tcBorders>
          </w:tcPr>
          <w:p w:rsidR="00792B22" w:rsidRPr="00655395" w:rsidRDefault="00792B22" w:rsidP="00792B22">
            <w:pPr>
              <w:spacing w:before="0" w:line="240" w:lineRule="atLeast"/>
              <w:rPr>
                <w:rFonts w:ascii="Verdana" w:hAnsi="Verdana"/>
                <w:sz w:val="20"/>
              </w:rPr>
            </w:pPr>
          </w:p>
        </w:tc>
      </w:tr>
      <w:tr w:rsidR="00792B22" w:rsidRPr="00655395">
        <w:trPr>
          <w:cantSplit/>
          <w:trHeight w:val="23"/>
        </w:trPr>
        <w:tc>
          <w:tcPr>
            <w:tcW w:w="6911" w:type="dxa"/>
            <w:vMerge w:val="restart"/>
          </w:tcPr>
          <w:p w:rsidR="00792B22" w:rsidRPr="00655395" w:rsidRDefault="00792B22" w:rsidP="00792B22">
            <w:pPr>
              <w:tabs>
                <w:tab w:val="left" w:pos="851"/>
              </w:tabs>
              <w:spacing w:before="0" w:line="240" w:lineRule="atLeast"/>
              <w:rPr>
                <w:rFonts w:ascii="Verdana" w:hAnsi="Verdana"/>
                <w:sz w:val="20"/>
              </w:rPr>
            </w:pPr>
            <w:bookmarkStart w:id="3" w:name="dnum" w:colFirst="1" w:colLast="1"/>
            <w:bookmarkStart w:id="4" w:name="dmeeting" w:colFirst="0" w:colLast="0"/>
            <w:bookmarkEnd w:id="2"/>
            <w:r w:rsidRPr="00655395">
              <w:rPr>
                <w:rFonts w:ascii="Verdana" w:hAnsi="Verdana"/>
                <w:b/>
                <w:sz w:val="20"/>
              </w:rPr>
              <w:t>PLENARY MEETING</w:t>
            </w:r>
          </w:p>
        </w:tc>
        <w:tc>
          <w:tcPr>
            <w:tcW w:w="3120" w:type="dxa"/>
          </w:tcPr>
          <w:p w:rsidR="00792B22" w:rsidRPr="00655395" w:rsidRDefault="00AD0679" w:rsidP="00EC7DAD">
            <w:pPr>
              <w:tabs>
                <w:tab w:val="left" w:pos="851"/>
              </w:tabs>
              <w:spacing w:before="0" w:line="240" w:lineRule="atLeast"/>
              <w:rPr>
                <w:rFonts w:ascii="Verdana" w:hAnsi="Verdana"/>
                <w:sz w:val="20"/>
              </w:rPr>
            </w:pPr>
            <w:r w:rsidRPr="00655395">
              <w:rPr>
                <w:rFonts w:ascii="Verdana" w:hAnsi="Verdana"/>
                <w:b/>
                <w:sz w:val="20"/>
              </w:rPr>
              <w:t xml:space="preserve">Addendum </w:t>
            </w:r>
            <w:r w:rsidR="00EC7DAD">
              <w:rPr>
                <w:rFonts w:ascii="Verdana" w:hAnsi="Verdana"/>
                <w:b/>
                <w:sz w:val="20"/>
              </w:rPr>
              <w:t>7</w:t>
            </w:r>
            <w:r w:rsidRPr="00655395">
              <w:rPr>
                <w:rFonts w:ascii="Verdana" w:hAnsi="Verdana"/>
                <w:b/>
                <w:sz w:val="20"/>
              </w:rPr>
              <w:t xml:space="preserve"> to</w:t>
            </w:r>
            <w:r w:rsidRPr="00655395">
              <w:rPr>
                <w:rFonts w:ascii="Verdana" w:hAnsi="Verdana"/>
                <w:b/>
                <w:sz w:val="20"/>
              </w:rPr>
              <w:br/>
            </w:r>
            <w:r w:rsidR="00792B22" w:rsidRPr="00655395">
              <w:rPr>
                <w:rFonts w:ascii="Verdana" w:hAnsi="Verdana"/>
                <w:b/>
                <w:sz w:val="20"/>
              </w:rPr>
              <w:t>Document 5(Add.28)-E</w:t>
            </w:r>
          </w:p>
        </w:tc>
      </w:tr>
      <w:tr w:rsidR="00792B22" w:rsidRPr="00655395">
        <w:trPr>
          <w:cantSplit/>
          <w:trHeight w:val="23"/>
        </w:trPr>
        <w:tc>
          <w:tcPr>
            <w:tcW w:w="6911" w:type="dxa"/>
            <w:vMerge/>
          </w:tcPr>
          <w:p w:rsidR="00792B22" w:rsidRPr="00655395" w:rsidRDefault="00792B22" w:rsidP="00F918FC">
            <w:pPr>
              <w:tabs>
                <w:tab w:val="left" w:pos="851"/>
              </w:tabs>
              <w:spacing w:line="240" w:lineRule="atLeast"/>
              <w:rPr>
                <w:rFonts w:ascii="Verdana" w:hAnsi="Verdana"/>
                <w:b/>
                <w:sz w:val="20"/>
              </w:rPr>
            </w:pPr>
            <w:bookmarkStart w:id="5" w:name="ddate" w:colFirst="1" w:colLast="1"/>
            <w:bookmarkEnd w:id="3"/>
            <w:bookmarkEnd w:id="4"/>
          </w:p>
        </w:tc>
        <w:tc>
          <w:tcPr>
            <w:tcW w:w="3120" w:type="dxa"/>
          </w:tcPr>
          <w:p w:rsidR="00792B22" w:rsidRPr="00655395" w:rsidRDefault="00EC17DD" w:rsidP="00792B22">
            <w:pPr>
              <w:tabs>
                <w:tab w:val="left" w:pos="993"/>
              </w:tabs>
              <w:spacing w:before="0"/>
              <w:rPr>
                <w:rFonts w:ascii="Verdana" w:hAnsi="Verdana"/>
                <w:sz w:val="20"/>
              </w:rPr>
            </w:pPr>
            <w:r w:rsidRPr="00EC17DD">
              <w:rPr>
                <w:rFonts w:ascii="Verdana" w:hAnsi="Verdana"/>
                <w:b/>
                <w:sz w:val="20"/>
                <w:highlight w:val="yellow"/>
              </w:rPr>
              <w:t>November</w:t>
            </w:r>
            <w:r w:rsidR="00792B22" w:rsidRPr="00EC17DD">
              <w:rPr>
                <w:rFonts w:ascii="Verdana" w:hAnsi="Verdana"/>
                <w:b/>
                <w:sz w:val="20"/>
                <w:highlight w:val="yellow"/>
              </w:rPr>
              <w:t xml:space="preserve"> 2011</w:t>
            </w:r>
          </w:p>
        </w:tc>
      </w:tr>
      <w:tr w:rsidR="00792B22" w:rsidRPr="00655395">
        <w:trPr>
          <w:cantSplit/>
          <w:trHeight w:val="23"/>
        </w:trPr>
        <w:tc>
          <w:tcPr>
            <w:tcW w:w="6911" w:type="dxa"/>
            <w:vMerge/>
          </w:tcPr>
          <w:p w:rsidR="00792B22" w:rsidRPr="00655395" w:rsidRDefault="00792B22" w:rsidP="00F918FC">
            <w:pPr>
              <w:tabs>
                <w:tab w:val="left" w:pos="851"/>
              </w:tabs>
              <w:spacing w:line="240" w:lineRule="atLeast"/>
              <w:rPr>
                <w:rFonts w:ascii="Verdana" w:hAnsi="Verdana"/>
                <w:b/>
                <w:sz w:val="20"/>
              </w:rPr>
            </w:pPr>
            <w:bookmarkStart w:id="6" w:name="dorlang" w:colFirst="1" w:colLast="1"/>
            <w:bookmarkEnd w:id="5"/>
          </w:p>
        </w:tc>
        <w:tc>
          <w:tcPr>
            <w:tcW w:w="3120" w:type="dxa"/>
          </w:tcPr>
          <w:p w:rsidR="00792B22" w:rsidRPr="00655395" w:rsidRDefault="00792B22" w:rsidP="00792B22">
            <w:pPr>
              <w:tabs>
                <w:tab w:val="left" w:pos="993"/>
              </w:tabs>
              <w:spacing w:before="0" w:after="120"/>
              <w:rPr>
                <w:rFonts w:ascii="Verdana" w:hAnsi="Verdana"/>
                <w:sz w:val="20"/>
              </w:rPr>
            </w:pPr>
            <w:r w:rsidRPr="00655395">
              <w:rPr>
                <w:rFonts w:ascii="Verdana" w:hAnsi="Verdana"/>
                <w:b/>
                <w:sz w:val="20"/>
              </w:rPr>
              <w:t>Original: English</w:t>
            </w:r>
          </w:p>
        </w:tc>
      </w:tr>
      <w:tr w:rsidR="00792B22" w:rsidRPr="00655395">
        <w:trPr>
          <w:cantSplit/>
        </w:trPr>
        <w:tc>
          <w:tcPr>
            <w:tcW w:w="10031" w:type="dxa"/>
            <w:gridSpan w:val="2"/>
          </w:tcPr>
          <w:p w:rsidR="00792B22" w:rsidRPr="00655395" w:rsidRDefault="00792B22" w:rsidP="00F918FC">
            <w:pPr>
              <w:pStyle w:val="Source"/>
            </w:pPr>
            <w:bookmarkStart w:id="7" w:name="dsource" w:colFirst="0" w:colLast="0"/>
            <w:bookmarkEnd w:id="6"/>
          </w:p>
        </w:tc>
      </w:tr>
      <w:tr w:rsidR="00792B22" w:rsidRPr="00655395">
        <w:trPr>
          <w:cantSplit/>
        </w:trPr>
        <w:tc>
          <w:tcPr>
            <w:tcW w:w="10031" w:type="dxa"/>
            <w:gridSpan w:val="2"/>
          </w:tcPr>
          <w:p w:rsidR="00792B22" w:rsidRPr="00655395" w:rsidRDefault="00AD0679" w:rsidP="00F918FC">
            <w:pPr>
              <w:pStyle w:val="Title1"/>
            </w:pPr>
            <w:bookmarkStart w:id="8" w:name="dtitle1" w:colFirst="0" w:colLast="0"/>
            <w:bookmarkEnd w:id="7"/>
            <w:r w:rsidRPr="00655395">
              <w:t>EUROPEAN COMMON PROPOSALS FOR</w:t>
            </w:r>
            <w:r w:rsidRPr="00655395">
              <w:br/>
              <w:t>THE WORK OF THE CONFERENCE</w:t>
            </w:r>
          </w:p>
        </w:tc>
      </w:tr>
      <w:tr w:rsidR="00792B22" w:rsidRPr="00655395">
        <w:trPr>
          <w:cantSplit/>
        </w:trPr>
        <w:tc>
          <w:tcPr>
            <w:tcW w:w="10031" w:type="dxa"/>
            <w:gridSpan w:val="2"/>
          </w:tcPr>
          <w:p w:rsidR="00792B22" w:rsidRPr="00655395" w:rsidRDefault="00AD0679" w:rsidP="00EC7DAD">
            <w:pPr>
              <w:pStyle w:val="Title2"/>
            </w:pPr>
            <w:bookmarkStart w:id="9" w:name="dtitle2" w:colFirst="0" w:colLast="0"/>
            <w:bookmarkEnd w:id="8"/>
            <w:r w:rsidRPr="00655395">
              <w:t xml:space="preserve">part 28 Addendum </w:t>
            </w:r>
            <w:r w:rsidR="00EC7DAD">
              <w:t>7</w:t>
            </w:r>
          </w:p>
        </w:tc>
      </w:tr>
      <w:tr w:rsidR="00792B22" w:rsidRPr="00655395">
        <w:trPr>
          <w:cantSplit/>
        </w:trPr>
        <w:tc>
          <w:tcPr>
            <w:tcW w:w="10031" w:type="dxa"/>
            <w:gridSpan w:val="2"/>
          </w:tcPr>
          <w:p w:rsidR="00AD0679" w:rsidRPr="009C2B36" w:rsidRDefault="000F6DAA" w:rsidP="00584A71">
            <w:pPr>
              <w:pStyle w:val="Agendaitem"/>
              <w:rPr>
                <w:lang w:val="en-US"/>
              </w:rPr>
            </w:pPr>
            <w:bookmarkStart w:id="10" w:name="dtitle3" w:colFirst="0" w:colLast="0"/>
            <w:bookmarkEnd w:id="9"/>
            <w:r w:rsidRPr="009C2B36">
              <w:rPr>
                <w:lang w:val="en-US"/>
              </w:rPr>
              <w:t>Agenda i</w:t>
            </w:r>
            <w:r w:rsidR="00AD0679" w:rsidRPr="009C2B36">
              <w:rPr>
                <w:lang w:val="en-US"/>
              </w:rPr>
              <w:t>tem 7</w:t>
            </w:r>
          </w:p>
          <w:p w:rsidR="00792B22" w:rsidRPr="00655395" w:rsidRDefault="00AD0679" w:rsidP="00CB0502">
            <w:pPr>
              <w:pStyle w:val="Title3"/>
              <w:rPr>
                <w:b/>
                <w:bCs/>
              </w:rPr>
            </w:pPr>
            <w:r w:rsidRPr="00655395">
              <w:rPr>
                <w:b/>
                <w:bCs/>
              </w:rPr>
              <w:t>Subpart D</w:t>
            </w:r>
            <w:r w:rsidR="004967A3">
              <w:rPr>
                <w:b/>
                <w:bCs/>
              </w:rPr>
              <w:br/>
            </w:r>
            <w:r w:rsidR="004967A3">
              <w:rPr>
                <w:b/>
                <w:bCs/>
              </w:rPr>
              <w:br/>
            </w:r>
            <w:r w:rsidR="004967A3" w:rsidRPr="004967A3">
              <w:rPr>
                <w:b/>
                <w:bCs/>
              </w:rPr>
              <w:t>Miscellaneous issues</w:t>
            </w:r>
          </w:p>
        </w:tc>
      </w:tr>
    </w:tbl>
    <w:p w:rsidR="004967A3" w:rsidRDefault="004967A3" w:rsidP="00CB0502">
      <w:pPr>
        <w:pStyle w:val="Headingb"/>
      </w:pPr>
      <w:bookmarkStart w:id="11" w:name="dbreak"/>
      <w:bookmarkEnd w:id="10"/>
      <w:bookmarkEnd w:id="11"/>
    </w:p>
    <w:p w:rsidR="00CB0502" w:rsidRPr="00655395" w:rsidRDefault="00CB0502" w:rsidP="00CB0502">
      <w:pPr>
        <w:pStyle w:val="Headingb"/>
      </w:pPr>
      <w:r w:rsidRPr="00655395">
        <w:t>Introduction</w:t>
      </w:r>
    </w:p>
    <w:p w:rsidR="00CB0502" w:rsidRDefault="00CB0502" w:rsidP="00A227EC">
      <w:r w:rsidRPr="00655395">
        <w:t>Proposals within this</w:t>
      </w:r>
      <w:r w:rsidR="00116CF0">
        <w:t xml:space="preserve"> subpart are related to issues 6A</w:t>
      </w:r>
      <w:r w:rsidRPr="00655395">
        <w:t xml:space="preserve"> of the CPM report on WRC-12 Agenda </w:t>
      </w:r>
      <w:r w:rsidR="00A54FFE" w:rsidRPr="00655395">
        <w:t xml:space="preserve">item </w:t>
      </w:r>
      <w:r w:rsidRPr="00655395">
        <w:t xml:space="preserve">7 as well as a new issue not contained in the CPM report. Even if they are largely independent, they are grouped altogether for convenience. </w:t>
      </w:r>
      <w:r w:rsidR="00116CF0">
        <w:t>This Addendum is related to Addendum 4 to Addendum 28 to Document 5.</w:t>
      </w:r>
    </w:p>
    <w:p w:rsidR="00116CF0" w:rsidRPr="00655395" w:rsidRDefault="00116CF0" w:rsidP="00A227EC"/>
    <w:p w:rsidR="00CB0502" w:rsidRPr="00655395" w:rsidRDefault="00116CF0" w:rsidP="00CB0502">
      <w:pPr>
        <w:pStyle w:val="Headingb"/>
      </w:pPr>
      <w:r>
        <w:t xml:space="preserve">Studies on Complementary Ground Components </w:t>
      </w:r>
    </w:p>
    <w:p w:rsidR="00CB0502" w:rsidRPr="00655395" w:rsidRDefault="00116CF0" w:rsidP="00116CF0">
      <w:r>
        <w:rPr>
          <w:bCs/>
        </w:rPr>
        <w:t>Issue 6A of the CPM report deals with “</w:t>
      </w:r>
      <w:r w:rsidRPr="008B5C4B">
        <w:rPr>
          <w:bCs/>
        </w:rPr>
        <w:t>Interim procedures for notification and recording of complementary ground components of integrated MSS systems in the 1 525-1 559 MHz and 1 626.5-1 660.5 MHz bands</w:t>
      </w:r>
      <w:r>
        <w:rPr>
          <w:bCs/>
        </w:rPr>
        <w:t>”. Europe does not support any change in the regulatory procedures for coordination, notification and recording of frequency assignments to Complementary Ground Components (CGC) of integrated MSS systems, before the sharing and compatibility studies related to the impact of CGC on other systems and services are completed. Therefore it is proposed that Recommendation 206 (WRC-07) should be modified in order to focus only on the 1.6/1.5 GHz L-band (because other MSS bands are either already allocated to the mobile service or do not attract interest for deploying CGC) and to request ITU-R to perform studies on this issue in a more explicit manner, bearing however in mind that, ultimately, ITU-R is a contribution-driven organisation.</w:t>
      </w:r>
    </w:p>
    <w:p w:rsidR="00CB0502" w:rsidRPr="00116CF0" w:rsidRDefault="001B20B0" w:rsidP="00CB0502">
      <w:pPr>
        <w:pStyle w:val="Headingb"/>
        <w:rPr>
          <w:highlight w:val="yellow"/>
        </w:rPr>
      </w:pPr>
      <w:r>
        <w:lastRenderedPageBreak/>
        <w:t>Suppressing the 6-month period between an API and a coordination request in Article 9 of the Radio Regulations</w:t>
      </w:r>
    </w:p>
    <w:p w:rsidR="001B20B0" w:rsidRDefault="001B20B0" w:rsidP="001B20B0">
      <w:pPr>
        <w:rPr>
          <w:bCs/>
        </w:rPr>
      </w:pPr>
      <w:r>
        <w:rPr>
          <w:bCs/>
        </w:rPr>
        <w:t>T</w:t>
      </w:r>
      <w:r w:rsidRPr="00E113C3">
        <w:rPr>
          <w:bCs/>
        </w:rPr>
        <w:t xml:space="preserve">he </w:t>
      </w:r>
      <w:r>
        <w:rPr>
          <w:bCs/>
        </w:rPr>
        <w:t xml:space="preserve">European </w:t>
      </w:r>
      <w:r w:rsidRPr="00E113C3">
        <w:rPr>
          <w:bCs/>
        </w:rPr>
        <w:t xml:space="preserve">proposal of a definitive list under No. </w:t>
      </w:r>
      <w:r>
        <w:rPr>
          <w:bCs/>
        </w:rPr>
        <w:t xml:space="preserve">9.36.2 will result in a period of approximately 15 months between the receipt of an advance publication and the publication of the definitive list (6 months between API and coordination request, 3 months to publish the coordination request, 4 months to comment, approximately 2 months to publish the definitive list following the comments). Although this drawback was not identified in the CPM report, it is proposed to correct it by suppressing the 6-month period between the API receipt and the receipt of the coordination request. This would imply allocating only 9 months out of 7 years for the “publication” part of the coordination process. </w:t>
      </w:r>
    </w:p>
    <w:p w:rsidR="00CB0502" w:rsidRPr="00116CF0" w:rsidRDefault="001B20B0" w:rsidP="001B20B0">
      <w:pPr>
        <w:rPr>
          <w:highlight w:val="yellow"/>
        </w:rPr>
      </w:pPr>
      <w:r>
        <w:rPr>
          <w:bCs/>
        </w:rPr>
        <w:t>In order to provide transition measures, Europe proposes that the provisions below should enter into force 6 months after the end of the Conference.</w:t>
      </w:r>
    </w:p>
    <w:p w:rsidR="00CB0502" w:rsidRPr="00116CF0" w:rsidRDefault="00F06823" w:rsidP="00CB0502">
      <w:pPr>
        <w:pStyle w:val="Headingb"/>
        <w:rPr>
          <w:highlight w:val="yellow"/>
        </w:rPr>
      </w:pPr>
      <w:r>
        <w:t>Facilitating the conclusion of interim agreements in the bands governed by Appendices 30, 30A and 30B.</w:t>
      </w:r>
    </w:p>
    <w:p w:rsidR="00F06823" w:rsidRDefault="00F06823" w:rsidP="00F06823">
      <w:pPr>
        <w:rPr>
          <w:bCs/>
        </w:rPr>
      </w:pPr>
      <w:r>
        <w:rPr>
          <w:bCs/>
        </w:rPr>
        <w:t xml:space="preserve">Europe proposes facilitating the </w:t>
      </w:r>
      <w:r w:rsidRPr="00F06823">
        <w:rPr>
          <w:bCs/>
        </w:rPr>
        <w:t xml:space="preserve">conclusion of interim agreements in the bands governed by Appendices 30, 30A and 30B. Regulatory text is proposed afterwards. </w:t>
      </w:r>
    </w:p>
    <w:p w:rsidR="00F06823" w:rsidRPr="00F06823" w:rsidRDefault="00F06823" w:rsidP="00F06823">
      <w:pPr>
        <w:rPr>
          <w:bCs/>
        </w:rPr>
      </w:pPr>
      <w:r>
        <w:rPr>
          <w:bCs/>
        </w:rPr>
        <w:t>It is proposed to introduce a regulatory mechanism allowing administrations having no immediate plans to use their planned assignments and allotments in the Appendices 30, 30A and 30B to give their agreements on a temporary basis to administrations wishing to operate assignments in the List without seeing their protection margins permanently degraded. Such a mechanism would guarantee the continued protection of national resources in the space Plans, improve the coordination mechanisms for assignments in the List and increase the accuracy of notified characteristics of the space systems.</w:t>
      </w:r>
    </w:p>
    <w:p w:rsidR="00CB0502" w:rsidRPr="00116CF0" w:rsidRDefault="00492E57" w:rsidP="00A54FFE">
      <w:pPr>
        <w:pStyle w:val="Headingb"/>
        <w:rPr>
          <w:highlight w:val="yellow"/>
        </w:rPr>
      </w:pPr>
      <w:r>
        <w:t>Use of modern means of electronic communications in the administrative correspondence related to coordination and notification of satellite networks.</w:t>
      </w:r>
    </w:p>
    <w:p w:rsidR="00CB0502" w:rsidRPr="00655395" w:rsidRDefault="00492E57" w:rsidP="00CB0502">
      <w:r>
        <w:rPr>
          <w:bCs/>
        </w:rPr>
        <w:t xml:space="preserve">Europe proposes a Resolution to instruct the BR to develop a mechanism allowing fax to be replaced by secured email exchanges in a coordinated manner. This would simplify the administrative correspondence </w:t>
      </w:r>
      <w:r>
        <w:t>related to coordination and notification of satellite networks.</w:t>
      </w:r>
    </w:p>
    <w:p w:rsidR="00792B22" w:rsidRPr="00655395" w:rsidRDefault="00792B22" w:rsidP="00F918FC"/>
    <w:p w:rsidR="00CB0502" w:rsidRPr="00655395" w:rsidRDefault="00CB0502" w:rsidP="002009EA">
      <w:pPr>
        <w:sectPr w:rsidR="00CB0502" w:rsidRPr="00655395">
          <w:headerReference w:type="default" r:id="rId10"/>
          <w:footerReference w:type="even" r:id="rId11"/>
          <w:footerReference w:type="default" r:id="rId12"/>
          <w:footerReference w:type="first" r:id="rId13"/>
          <w:pgSz w:w="11907" w:h="16840" w:code="9"/>
          <w:pgMar w:top="1418" w:right="1134" w:bottom="1418" w:left="1134" w:header="720" w:footer="720" w:gutter="0"/>
          <w:paperSrc w:first="15" w:other="15"/>
          <w:pgNumType w:start="1"/>
          <w:cols w:space="720"/>
          <w:titlePg/>
        </w:sectPr>
      </w:pPr>
    </w:p>
    <w:p w:rsidR="00CB0502" w:rsidRPr="00655395" w:rsidRDefault="00CB0502" w:rsidP="00CB0502"/>
    <w:tbl>
      <w:tblPr>
        <w:tblW w:w="14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1817"/>
        <w:gridCol w:w="1800"/>
        <w:gridCol w:w="5760"/>
        <w:gridCol w:w="2083"/>
      </w:tblGrid>
      <w:tr w:rsidR="00CB0502" w:rsidRPr="00655395" w:rsidTr="00F918FC">
        <w:trPr>
          <w:jc w:val="center"/>
        </w:trPr>
        <w:tc>
          <w:tcPr>
            <w:tcW w:w="3151" w:type="dxa"/>
            <w:vMerge w:val="restart"/>
            <w:vAlign w:val="center"/>
          </w:tcPr>
          <w:p w:rsidR="00CB0502" w:rsidRPr="00655395" w:rsidRDefault="00CB0502" w:rsidP="00CB0502">
            <w:pPr>
              <w:pStyle w:val="Tablehead"/>
            </w:pPr>
            <w:r w:rsidRPr="00655395">
              <w:t>Topic</w:t>
            </w:r>
          </w:p>
        </w:tc>
        <w:tc>
          <w:tcPr>
            <w:tcW w:w="1817" w:type="dxa"/>
            <w:vMerge w:val="restart"/>
            <w:vAlign w:val="center"/>
          </w:tcPr>
          <w:p w:rsidR="00CB0502" w:rsidRPr="00655395" w:rsidRDefault="00CB0502" w:rsidP="00CB0502">
            <w:pPr>
              <w:pStyle w:val="Tablehead"/>
            </w:pPr>
            <w:r w:rsidRPr="00655395">
              <w:t xml:space="preserve">Related issue in the CPM text on WRC-12 </w:t>
            </w:r>
            <w:r w:rsidR="00A54FFE" w:rsidRPr="00655395">
              <w:t xml:space="preserve">Agenda </w:t>
            </w:r>
            <w:r w:rsidRPr="00655395">
              <w:t>item 7</w:t>
            </w:r>
          </w:p>
        </w:tc>
        <w:tc>
          <w:tcPr>
            <w:tcW w:w="1800" w:type="dxa"/>
            <w:vMerge w:val="restart"/>
            <w:vAlign w:val="center"/>
          </w:tcPr>
          <w:p w:rsidR="00CB0502" w:rsidRPr="00655395" w:rsidRDefault="00CB0502" w:rsidP="00CB0502">
            <w:pPr>
              <w:pStyle w:val="Tablehead"/>
            </w:pPr>
            <w:r w:rsidRPr="00655395">
              <w:t>Method from the CPM text that Europe supports, if any</w:t>
            </w:r>
          </w:p>
        </w:tc>
        <w:tc>
          <w:tcPr>
            <w:tcW w:w="7843" w:type="dxa"/>
            <w:gridSpan w:val="2"/>
            <w:vAlign w:val="center"/>
          </w:tcPr>
          <w:p w:rsidR="00CB0502" w:rsidRPr="00655395" w:rsidRDefault="00CB0502" w:rsidP="00CB0502">
            <w:pPr>
              <w:pStyle w:val="Tablehead"/>
            </w:pPr>
            <w:r w:rsidRPr="00655395">
              <w:t>List of European proposals</w:t>
            </w:r>
          </w:p>
        </w:tc>
      </w:tr>
      <w:tr w:rsidR="00CB0502" w:rsidRPr="00655395" w:rsidTr="00F918FC">
        <w:trPr>
          <w:jc w:val="center"/>
        </w:trPr>
        <w:tc>
          <w:tcPr>
            <w:tcW w:w="3151" w:type="dxa"/>
            <w:vMerge/>
            <w:vAlign w:val="center"/>
          </w:tcPr>
          <w:p w:rsidR="00CB0502" w:rsidRPr="00655395" w:rsidRDefault="00CB0502" w:rsidP="00CB0502">
            <w:pPr>
              <w:pStyle w:val="Tablehead"/>
            </w:pPr>
          </w:p>
        </w:tc>
        <w:tc>
          <w:tcPr>
            <w:tcW w:w="1817" w:type="dxa"/>
            <w:vMerge/>
            <w:vAlign w:val="center"/>
          </w:tcPr>
          <w:p w:rsidR="00CB0502" w:rsidRPr="00655395" w:rsidRDefault="00CB0502" w:rsidP="00CB0502">
            <w:pPr>
              <w:pStyle w:val="Tablehead"/>
            </w:pPr>
          </w:p>
        </w:tc>
        <w:tc>
          <w:tcPr>
            <w:tcW w:w="1800" w:type="dxa"/>
            <w:vMerge/>
            <w:vAlign w:val="center"/>
          </w:tcPr>
          <w:p w:rsidR="00CB0502" w:rsidRPr="00655395" w:rsidRDefault="00CB0502" w:rsidP="00CB0502">
            <w:pPr>
              <w:pStyle w:val="Tablehead"/>
            </w:pPr>
          </w:p>
        </w:tc>
        <w:tc>
          <w:tcPr>
            <w:tcW w:w="5760" w:type="dxa"/>
            <w:vAlign w:val="center"/>
          </w:tcPr>
          <w:p w:rsidR="00CB0502" w:rsidRPr="00655395" w:rsidRDefault="00CB0502" w:rsidP="00CB0502">
            <w:pPr>
              <w:pStyle w:val="Tablehead"/>
            </w:pPr>
            <w:r w:rsidRPr="00655395">
              <w:t>Intent of the proposal</w:t>
            </w:r>
          </w:p>
        </w:tc>
        <w:tc>
          <w:tcPr>
            <w:tcW w:w="2083" w:type="dxa"/>
            <w:vAlign w:val="center"/>
          </w:tcPr>
          <w:p w:rsidR="00CB0502" w:rsidRPr="00655395" w:rsidRDefault="00CB0502" w:rsidP="00CB0502">
            <w:pPr>
              <w:pStyle w:val="Tablehead"/>
              <w:rPr>
                <w:rFonts w:cs="Times New Roman Bold"/>
              </w:rPr>
            </w:pPr>
            <w:r w:rsidRPr="00655395">
              <w:t xml:space="preserve">Proposal number </w:t>
            </w:r>
            <w:r w:rsidRPr="00655395">
              <w:br/>
              <w:t>(EUR/5A28/)</w:t>
            </w:r>
          </w:p>
        </w:tc>
      </w:tr>
      <w:tr w:rsidR="00CB0502" w:rsidRPr="00655395" w:rsidTr="00F918FC">
        <w:trPr>
          <w:jc w:val="center"/>
        </w:trPr>
        <w:tc>
          <w:tcPr>
            <w:tcW w:w="3151" w:type="dxa"/>
            <w:vAlign w:val="center"/>
          </w:tcPr>
          <w:p w:rsidR="00CB0502" w:rsidRPr="00655395" w:rsidRDefault="00116CF0" w:rsidP="000F6DAA">
            <w:pPr>
              <w:pStyle w:val="Tabletext"/>
              <w:jc w:val="center"/>
            </w:pPr>
            <w:r w:rsidRPr="008B5C4B">
              <w:rPr>
                <w:bCs/>
              </w:rPr>
              <w:t>Interim procedures for notification and recording of complementary ground components of integrated MSS systems in the 1 525-1 559 MHz and 1 626.5-1 660.5 MHz bands</w:t>
            </w:r>
          </w:p>
        </w:tc>
        <w:tc>
          <w:tcPr>
            <w:tcW w:w="1817" w:type="dxa"/>
            <w:vAlign w:val="center"/>
          </w:tcPr>
          <w:p w:rsidR="00CB0502" w:rsidRPr="00655395" w:rsidRDefault="00CB0502" w:rsidP="00116CF0">
            <w:pPr>
              <w:pStyle w:val="Tabletext"/>
              <w:jc w:val="center"/>
            </w:pPr>
            <w:r w:rsidRPr="00655395">
              <w:t xml:space="preserve">Issue </w:t>
            </w:r>
            <w:r w:rsidR="00116CF0">
              <w:t>6A</w:t>
            </w:r>
          </w:p>
        </w:tc>
        <w:tc>
          <w:tcPr>
            <w:tcW w:w="1800" w:type="dxa"/>
            <w:vAlign w:val="center"/>
          </w:tcPr>
          <w:p w:rsidR="00CB0502" w:rsidRPr="00655395" w:rsidRDefault="00CB0502" w:rsidP="00CB0502">
            <w:pPr>
              <w:pStyle w:val="Tabletext"/>
              <w:jc w:val="center"/>
              <w:rPr>
                <w:rFonts w:ascii="Times New Roman Bold" w:hAnsi="Times New Roman Bold" w:cs="Times New Roman Bold"/>
              </w:rPr>
            </w:pPr>
          </w:p>
        </w:tc>
        <w:tc>
          <w:tcPr>
            <w:tcW w:w="5760" w:type="dxa"/>
            <w:vAlign w:val="center"/>
          </w:tcPr>
          <w:p w:rsidR="00CB0502" w:rsidRPr="00655395" w:rsidRDefault="003537B9" w:rsidP="00CB0502">
            <w:pPr>
              <w:pStyle w:val="Tabletext"/>
              <w:jc w:val="center"/>
              <w:rPr>
                <w:rFonts w:ascii="Times New Roman Bold" w:hAnsi="Times New Roman Bold" w:cs="Times New Roman Bold"/>
              </w:rPr>
            </w:pPr>
            <w:r>
              <w:rPr>
                <w:rFonts w:ascii="Times New Roman Bold" w:hAnsi="Times New Roman Bold" w:cs="Times New Roman Bold"/>
              </w:rPr>
              <w:t xml:space="preserve">Modify Recommendation 206 (WRC-07) </w:t>
            </w:r>
            <w:r>
              <w:rPr>
                <w:bCs/>
              </w:rPr>
              <w:t>to focus only on the 1.6/1.5 GHz L-band and to request ITU-R to perform studies on this issue in a more explicit manner</w:t>
            </w:r>
          </w:p>
        </w:tc>
        <w:tc>
          <w:tcPr>
            <w:tcW w:w="2083" w:type="dxa"/>
            <w:vAlign w:val="center"/>
          </w:tcPr>
          <w:p w:rsidR="00CB0502" w:rsidRPr="00655395" w:rsidRDefault="00EC7DAD" w:rsidP="00CB0502">
            <w:pPr>
              <w:pStyle w:val="Tabletext"/>
              <w:jc w:val="center"/>
              <w:rPr>
                <w:rFonts w:ascii="Times New Roman Bold" w:hAnsi="Times New Roman Bold" w:cs="Times New Roman Bold"/>
              </w:rPr>
            </w:pPr>
            <w:r>
              <w:rPr>
                <w:rFonts w:ascii="Times New Roman Bold" w:hAnsi="Times New Roman Bold" w:cs="Times New Roman Bold"/>
              </w:rPr>
              <w:t>92</w:t>
            </w:r>
          </w:p>
        </w:tc>
      </w:tr>
      <w:tr w:rsidR="00CB0502" w:rsidRPr="00655395" w:rsidTr="00F918FC">
        <w:trPr>
          <w:jc w:val="center"/>
        </w:trPr>
        <w:tc>
          <w:tcPr>
            <w:tcW w:w="3151" w:type="dxa"/>
            <w:vAlign w:val="center"/>
          </w:tcPr>
          <w:p w:rsidR="00CB0502" w:rsidRPr="00655395" w:rsidRDefault="00F06823" w:rsidP="00CB0502">
            <w:pPr>
              <w:pStyle w:val="Tabletext"/>
              <w:jc w:val="center"/>
            </w:pPr>
            <w:r>
              <w:t>6-month period between an API and a coordination request in Article 9</w:t>
            </w:r>
          </w:p>
        </w:tc>
        <w:tc>
          <w:tcPr>
            <w:tcW w:w="1817" w:type="dxa"/>
            <w:vAlign w:val="center"/>
          </w:tcPr>
          <w:p w:rsidR="00CB0502" w:rsidRPr="00655395" w:rsidRDefault="00CB0502" w:rsidP="00CB0502">
            <w:pPr>
              <w:pStyle w:val="Tabletext"/>
              <w:jc w:val="center"/>
            </w:pPr>
          </w:p>
        </w:tc>
        <w:tc>
          <w:tcPr>
            <w:tcW w:w="1800" w:type="dxa"/>
            <w:vAlign w:val="center"/>
          </w:tcPr>
          <w:p w:rsidR="00CB0502" w:rsidRPr="00655395" w:rsidRDefault="00CB0502" w:rsidP="00CB0502">
            <w:pPr>
              <w:pStyle w:val="Tabletext"/>
              <w:jc w:val="center"/>
            </w:pPr>
          </w:p>
        </w:tc>
        <w:tc>
          <w:tcPr>
            <w:tcW w:w="5760" w:type="dxa"/>
            <w:vAlign w:val="center"/>
          </w:tcPr>
          <w:p w:rsidR="00CB0502" w:rsidRPr="00655395" w:rsidRDefault="001B20B0" w:rsidP="00CB0502">
            <w:pPr>
              <w:pStyle w:val="Tabletext"/>
              <w:jc w:val="center"/>
              <w:rPr>
                <w:rFonts w:ascii="Times New Roman Bold" w:hAnsi="Times New Roman Bold" w:cs="Times New Roman Bold"/>
              </w:rPr>
            </w:pPr>
            <w:r>
              <w:t>Suppressing the 6-month period between an API and a coordination request in Article 9 of the Radio Regulations</w:t>
            </w:r>
          </w:p>
        </w:tc>
        <w:tc>
          <w:tcPr>
            <w:tcW w:w="2083" w:type="dxa"/>
            <w:vAlign w:val="center"/>
          </w:tcPr>
          <w:p w:rsidR="00CB0502" w:rsidRPr="00655395" w:rsidRDefault="00EC7DAD" w:rsidP="00CB0502">
            <w:pPr>
              <w:pStyle w:val="Tabletext"/>
              <w:jc w:val="center"/>
              <w:rPr>
                <w:rFonts w:ascii="Times New Roman Bold" w:hAnsi="Times New Roman Bold" w:cs="Times New Roman Bold"/>
              </w:rPr>
            </w:pPr>
            <w:r>
              <w:rPr>
                <w:rFonts w:ascii="Times New Roman Bold" w:hAnsi="Times New Roman Bold" w:cs="Times New Roman Bold"/>
              </w:rPr>
              <w:t>93, 94</w:t>
            </w:r>
          </w:p>
        </w:tc>
      </w:tr>
      <w:tr w:rsidR="00CB0502" w:rsidRPr="00655395" w:rsidTr="00F918FC">
        <w:trPr>
          <w:jc w:val="center"/>
        </w:trPr>
        <w:tc>
          <w:tcPr>
            <w:tcW w:w="3151" w:type="dxa"/>
            <w:vAlign w:val="center"/>
          </w:tcPr>
          <w:p w:rsidR="00CB0502" w:rsidRPr="00655395" w:rsidRDefault="00F06823" w:rsidP="00A54FFE">
            <w:pPr>
              <w:pStyle w:val="Tabletext"/>
              <w:jc w:val="center"/>
            </w:pPr>
            <w:r>
              <w:t>Interim agreements in the bands governed by Appendices 30, 30A and 30B</w:t>
            </w:r>
          </w:p>
        </w:tc>
        <w:tc>
          <w:tcPr>
            <w:tcW w:w="1817" w:type="dxa"/>
            <w:vAlign w:val="center"/>
          </w:tcPr>
          <w:p w:rsidR="00CB0502" w:rsidRPr="00655395" w:rsidRDefault="00CB0502" w:rsidP="00CB0502">
            <w:pPr>
              <w:pStyle w:val="Tabletext"/>
              <w:jc w:val="center"/>
            </w:pPr>
          </w:p>
        </w:tc>
        <w:tc>
          <w:tcPr>
            <w:tcW w:w="1800" w:type="dxa"/>
            <w:vAlign w:val="center"/>
          </w:tcPr>
          <w:p w:rsidR="00CB0502" w:rsidRPr="00655395" w:rsidRDefault="00CB0502" w:rsidP="00CB0502">
            <w:pPr>
              <w:pStyle w:val="Tabletext"/>
              <w:jc w:val="center"/>
            </w:pPr>
          </w:p>
        </w:tc>
        <w:tc>
          <w:tcPr>
            <w:tcW w:w="5760" w:type="dxa"/>
            <w:vAlign w:val="center"/>
          </w:tcPr>
          <w:p w:rsidR="00CB0502" w:rsidRPr="00655395" w:rsidRDefault="00F06823" w:rsidP="00F06823">
            <w:pPr>
              <w:pStyle w:val="Tabletext"/>
              <w:jc w:val="center"/>
              <w:rPr>
                <w:rFonts w:ascii="Times New Roman Bold" w:hAnsi="Times New Roman Bold" w:cs="Times New Roman Bold"/>
              </w:rPr>
            </w:pPr>
            <w:r>
              <w:rPr>
                <w:bCs/>
              </w:rPr>
              <w:t>Introduction of a new regulatory mechanism allowing administrations having no immediate plans to use their planned assignments and allotments in the Appendices 30, 30A and 30B to give their agreements on a temporary basis to administrations wishing to operate assignments in the List without seeing their protection margins permanently degraded.</w:t>
            </w:r>
          </w:p>
        </w:tc>
        <w:tc>
          <w:tcPr>
            <w:tcW w:w="2083" w:type="dxa"/>
            <w:vAlign w:val="center"/>
          </w:tcPr>
          <w:p w:rsidR="00CB0502" w:rsidRPr="00655395" w:rsidRDefault="00EC7DAD" w:rsidP="00CB0502">
            <w:pPr>
              <w:pStyle w:val="Tabletext"/>
              <w:jc w:val="center"/>
              <w:rPr>
                <w:rFonts w:ascii="Times New Roman Bold" w:hAnsi="Times New Roman Bold" w:cs="Times New Roman Bold"/>
              </w:rPr>
            </w:pPr>
            <w:r>
              <w:rPr>
                <w:rFonts w:ascii="Times New Roman Bold" w:hAnsi="Times New Roman Bold" w:cs="Times New Roman Bold"/>
              </w:rPr>
              <w:t>95, 96, 97, 98, 99, 100, 101</w:t>
            </w:r>
          </w:p>
        </w:tc>
      </w:tr>
      <w:tr w:rsidR="00CB0502" w:rsidRPr="00655395" w:rsidTr="00F918FC">
        <w:trPr>
          <w:jc w:val="center"/>
        </w:trPr>
        <w:tc>
          <w:tcPr>
            <w:tcW w:w="3151" w:type="dxa"/>
            <w:vAlign w:val="center"/>
          </w:tcPr>
          <w:p w:rsidR="00492E57" w:rsidRPr="00492E57" w:rsidRDefault="00492E57" w:rsidP="00492E57">
            <w:pPr>
              <w:pStyle w:val="Tabletext"/>
              <w:jc w:val="center"/>
            </w:pPr>
            <w:r>
              <w:t>Use of modern means of electronic communications in the administrative correspondence related to coordination and notification of satellite networks.</w:t>
            </w:r>
          </w:p>
          <w:p w:rsidR="00CB0502" w:rsidRPr="00655395" w:rsidRDefault="00CB0502" w:rsidP="00CB0502">
            <w:pPr>
              <w:pStyle w:val="Tabletext"/>
              <w:jc w:val="center"/>
            </w:pPr>
          </w:p>
        </w:tc>
        <w:tc>
          <w:tcPr>
            <w:tcW w:w="1817" w:type="dxa"/>
            <w:vAlign w:val="center"/>
          </w:tcPr>
          <w:p w:rsidR="00CB0502" w:rsidRPr="00655395" w:rsidRDefault="00CB0502" w:rsidP="00CB0502">
            <w:pPr>
              <w:pStyle w:val="Tabletext"/>
              <w:jc w:val="center"/>
            </w:pPr>
            <w:r w:rsidRPr="00655395">
              <w:t>-</w:t>
            </w:r>
          </w:p>
        </w:tc>
        <w:tc>
          <w:tcPr>
            <w:tcW w:w="1800" w:type="dxa"/>
            <w:vAlign w:val="center"/>
          </w:tcPr>
          <w:p w:rsidR="00CB0502" w:rsidRPr="00655395" w:rsidRDefault="00CB0502" w:rsidP="00CB0502">
            <w:pPr>
              <w:pStyle w:val="Tabletext"/>
              <w:jc w:val="center"/>
            </w:pPr>
            <w:r w:rsidRPr="00655395">
              <w:t>-</w:t>
            </w:r>
          </w:p>
        </w:tc>
        <w:tc>
          <w:tcPr>
            <w:tcW w:w="5760" w:type="dxa"/>
            <w:vAlign w:val="center"/>
          </w:tcPr>
          <w:p w:rsidR="00CB0502" w:rsidRPr="00655395" w:rsidRDefault="00492E57" w:rsidP="00CB0502">
            <w:pPr>
              <w:pStyle w:val="Tabletext"/>
              <w:jc w:val="center"/>
              <w:rPr>
                <w:rFonts w:ascii="Times New Roman Bold" w:hAnsi="Times New Roman Bold" w:cs="Times New Roman Bold"/>
              </w:rPr>
            </w:pPr>
            <w:r>
              <w:rPr>
                <w:bCs/>
              </w:rPr>
              <w:t>New Resolution to instruct the BR to develop a mechanism allowing fax to be replaced by secured email exchanges in a coordinated manner.</w:t>
            </w:r>
          </w:p>
        </w:tc>
        <w:tc>
          <w:tcPr>
            <w:tcW w:w="2083" w:type="dxa"/>
            <w:vAlign w:val="center"/>
          </w:tcPr>
          <w:p w:rsidR="00CB0502" w:rsidRPr="00655395" w:rsidRDefault="00EC7DAD" w:rsidP="00CB0502">
            <w:pPr>
              <w:pStyle w:val="Tabletext"/>
              <w:jc w:val="center"/>
              <w:rPr>
                <w:rFonts w:ascii="Times New Roman Bold" w:hAnsi="Times New Roman Bold" w:cs="Times New Roman Bold"/>
              </w:rPr>
            </w:pPr>
            <w:r>
              <w:rPr>
                <w:rFonts w:ascii="Times New Roman Bold" w:hAnsi="Times New Roman Bold" w:cs="Times New Roman Bold"/>
              </w:rPr>
              <w:t>102</w:t>
            </w:r>
          </w:p>
        </w:tc>
      </w:tr>
    </w:tbl>
    <w:p w:rsidR="00CB0502" w:rsidRPr="00655395" w:rsidRDefault="00CB0502" w:rsidP="00CB0502"/>
    <w:p w:rsidR="00CB0502" w:rsidRPr="00655395" w:rsidRDefault="00CB0502" w:rsidP="00CB0502">
      <w:pPr>
        <w:sectPr w:rsidR="00CB0502" w:rsidRPr="00655395" w:rsidSect="00F918FC">
          <w:pgSz w:w="16838" w:h="11906" w:orient="landscape"/>
          <w:pgMar w:top="1418" w:right="1418" w:bottom="1418" w:left="1418" w:header="709" w:footer="709" w:gutter="0"/>
          <w:cols w:space="708"/>
          <w:docGrid w:linePitch="360"/>
        </w:sectPr>
      </w:pPr>
    </w:p>
    <w:p w:rsidR="00F06823" w:rsidRPr="00655395" w:rsidRDefault="00F06823" w:rsidP="00F06823">
      <w:pPr>
        <w:pStyle w:val="Headingb"/>
      </w:pPr>
      <w:r>
        <w:lastRenderedPageBreak/>
        <w:t xml:space="preserve">Studies on Complementary Ground Components </w:t>
      </w:r>
    </w:p>
    <w:p w:rsidR="00F06823" w:rsidRDefault="00F06823" w:rsidP="001B20B0">
      <w:pPr>
        <w:rPr>
          <w:b/>
          <w:szCs w:val="24"/>
        </w:rPr>
      </w:pPr>
    </w:p>
    <w:p w:rsidR="001B20B0" w:rsidRPr="007557A9" w:rsidRDefault="001B20B0" w:rsidP="001B20B0">
      <w:pPr>
        <w:rPr>
          <w:b/>
          <w:szCs w:val="24"/>
        </w:rPr>
      </w:pPr>
      <w:r w:rsidRPr="007557A9">
        <w:rPr>
          <w:b/>
          <w:szCs w:val="24"/>
        </w:rPr>
        <w:t>MOD</w:t>
      </w:r>
      <w:r w:rsidRPr="007557A9">
        <w:rPr>
          <w:szCs w:val="24"/>
        </w:rPr>
        <w:tab/>
      </w:r>
      <w:r w:rsidRPr="007557A9">
        <w:rPr>
          <w:szCs w:val="24"/>
        </w:rPr>
        <w:tab/>
      </w:r>
      <w:r w:rsidRPr="00EC7DAD">
        <w:rPr>
          <w:szCs w:val="24"/>
        </w:rPr>
        <w:t>EUR/</w:t>
      </w:r>
      <w:r w:rsidR="00EC7DAD" w:rsidRPr="00EC7DAD">
        <w:rPr>
          <w:szCs w:val="24"/>
        </w:rPr>
        <w:t>5A28</w:t>
      </w:r>
      <w:r w:rsidRPr="00EC7DAD">
        <w:rPr>
          <w:szCs w:val="24"/>
        </w:rPr>
        <w:t>/</w:t>
      </w:r>
      <w:r w:rsidR="00EC7DAD">
        <w:rPr>
          <w:szCs w:val="24"/>
        </w:rPr>
        <w:t>92</w:t>
      </w:r>
    </w:p>
    <w:p w:rsidR="001B20B0" w:rsidRPr="007557A9" w:rsidRDefault="001B20B0" w:rsidP="001B20B0">
      <w:pPr>
        <w:rPr>
          <w:b/>
          <w:szCs w:val="24"/>
        </w:rPr>
      </w:pPr>
    </w:p>
    <w:p w:rsidR="001B20B0" w:rsidRPr="007557A9" w:rsidRDefault="001B20B0" w:rsidP="001B20B0">
      <w:pPr>
        <w:pStyle w:val="RecNo"/>
        <w:spacing w:before="0"/>
      </w:pPr>
      <w:proofErr w:type="gramStart"/>
      <w:r w:rsidRPr="007557A9">
        <w:t>RECOMMENDATION  206</w:t>
      </w:r>
      <w:proofErr w:type="gramEnd"/>
      <w:r w:rsidRPr="007557A9">
        <w:t xml:space="preserve">  (WRC</w:t>
      </w:r>
      <w:r w:rsidRPr="007557A9">
        <w:noBreakHyphen/>
        <w:t>07)</w:t>
      </w:r>
    </w:p>
    <w:p w:rsidR="001B20B0" w:rsidRPr="00266363" w:rsidRDefault="001B20B0" w:rsidP="001B20B0">
      <w:pPr>
        <w:keepNext/>
        <w:keepLines/>
        <w:spacing w:before="160" w:after="120"/>
        <w:jc w:val="center"/>
        <w:rPr>
          <w:b/>
          <w:noProof/>
          <w:sz w:val="28"/>
        </w:rPr>
      </w:pPr>
      <w:del w:id="12" w:author="Anonym" w:date="2011-09-27T21:52:00Z">
        <w:r w:rsidRPr="008B5C4B" w:rsidDel="00917177">
          <w:rPr>
            <w:b/>
            <w:noProof/>
            <w:sz w:val="28"/>
          </w:rPr>
          <w:delText xml:space="preserve">Consideration </w:delText>
        </w:r>
      </w:del>
      <w:ins w:id="13" w:author="Anonym" w:date="2011-09-27T21:52:00Z">
        <w:r>
          <w:rPr>
            <w:b/>
            <w:noProof/>
            <w:sz w:val="28"/>
          </w:rPr>
          <w:t xml:space="preserve">Studies </w:t>
        </w:r>
      </w:ins>
      <w:r w:rsidRPr="008B5C4B">
        <w:rPr>
          <w:b/>
          <w:noProof/>
          <w:sz w:val="28"/>
        </w:rPr>
        <w:t>on the possible use of integrated mobile-satellite service</w:t>
      </w:r>
      <w:r>
        <w:rPr>
          <w:b/>
          <w:noProof/>
          <w:sz w:val="28"/>
        </w:rPr>
        <w:t xml:space="preserve"> </w:t>
      </w:r>
      <w:r w:rsidRPr="008B5C4B">
        <w:rPr>
          <w:b/>
          <w:noProof/>
          <w:sz w:val="28"/>
        </w:rPr>
        <w:t xml:space="preserve">and ground component systems in </w:t>
      </w:r>
      <w:del w:id="14" w:author="Anonym" w:date="2011-09-27T21:53:00Z">
        <w:r w:rsidRPr="008B5C4B" w:rsidDel="00917177">
          <w:rPr>
            <w:b/>
            <w:noProof/>
            <w:sz w:val="28"/>
          </w:rPr>
          <w:delText>some frequency bands</w:delText>
        </w:r>
        <w:r w:rsidDel="00917177">
          <w:rPr>
            <w:b/>
            <w:noProof/>
            <w:sz w:val="28"/>
          </w:rPr>
          <w:delText xml:space="preserve"> </w:delText>
        </w:r>
        <w:r w:rsidRPr="008B5C4B" w:rsidDel="00917177">
          <w:rPr>
            <w:b/>
            <w:noProof/>
            <w:sz w:val="28"/>
          </w:rPr>
          <w:delText>identified for the satellite component of International</w:delText>
        </w:r>
        <w:r w:rsidRPr="008B5C4B" w:rsidDel="00917177">
          <w:rPr>
            <w:b/>
            <w:noProof/>
            <w:sz w:val="28"/>
          </w:rPr>
          <w:br/>
          <w:delText>Mobile Telecommunications</w:delText>
        </w:r>
      </w:del>
      <w:ins w:id="15" w:author="Anonym" w:date="2011-09-27T21:53:00Z">
        <w:r>
          <w:rPr>
            <w:b/>
            <w:noProof/>
            <w:sz w:val="28"/>
          </w:rPr>
          <w:t xml:space="preserve">the </w:t>
        </w:r>
        <w:r w:rsidRPr="00917177">
          <w:rPr>
            <w:b/>
            <w:noProof/>
            <w:sz w:val="28"/>
          </w:rPr>
          <w:t>bands 1 525-1 544 MHz, 1 545-1</w:t>
        </w:r>
        <w:r>
          <w:rPr>
            <w:b/>
            <w:noProof/>
            <w:sz w:val="28"/>
          </w:rPr>
          <w:t> </w:t>
        </w:r>
        <w:r w:rsidRPr="00917177">
          <w:rPr>
            <w:b/>
            <w:noProof/>
            <w:sz w:val="28"/>
          </w:rPr>
          <w:t>559</w:t>
        </w:r>
        <w:r>
          <w:rPr>
            <w:b/>
            <w:noProof/>
            <w:sz w:val="28"/>
          </w:rPr>
          <w:t> </w:t>
        </w:r>
        <w:r w:rsidRPr="00917177">
          <w:rPr>
            <w:b/>
            <w:noProof/>
            <w:sz w:val="28"/>
          </w:rPr>
          <w:t>MHz, 1 626.5-1 645.5 MHz, 1 646.5-1 660.5 MHz</w:t>
        </w:r>
      </w:ins>
    </w:p>
    <w:p w:rsidR="001B20B0" w:rsidRPr="008B5C4B" w:rsidRDefault="001B20B0" w:rsidP="001B20B0">
      <w:pPr>
        <w:spacing w:before="240"/>
        <w:jc w:val="both"/>
      </w:pPr>
    </w:p>
    <w:p w:rsidR="001B20B0" w:rsidRPr="008B5C4B" w:rsidRDefault="001B20B0" w:rsidP="001B20B0">
      <w:pPr>
        <w:spacing w:before="360"/>
        <w:jc w:val="both"/>
      </w:pPr>
      <w:r w:rsidRPr="008B5C4B">
        <w:t>The World Radiocommunication Conference (</w:t>
      </w:r>
      <w:smartTag w:uri="urn:schemas-microsoft-com:office:smarttags" w:element="City">
        <w:smartTag w:uri="urn:schemas-microsoft-com:office:smarttags" w:element="place">
          <w:r w:rsidRPr="008B5C4B">
            <w:t>Geneva</w:t>
          </w:r>
        </w:smartTag>
      </w:smartTag>
      <w:r w:rsidRPr="008B5C4B">
        <w:t>, 2007),</w:t>
      </w:r>
    </w:p>
    <w:p w:rsidR="001B20B0" w:rsidRPr="008B5C4B" w:rsidRDefault="001B20B0" w:rsidP="001B20B0">
      <w:pPr>
        <w:spacing w:before="360"/>
        <w:ind w:left="1134"/>
        <w:jc w:val="both"/>
        <w:rPr>
          <w:i/>
        </w:rPr>
      </w:pPr>
      <w:r w:rsidRPr="008B5C4B">
        <w:rPr>
          <w:i/>
        </w:rPr>
        <w:t>considering</w:t>
      </w:r>
    </w:p>
    <w:p w:rsidR="001B20B0" w:rsidRDefault="001B20B0" w:rsidP="001B20B0">
      <w:pPr>
        <w:spacing w:before="240"/>
        <w:jc w:val="both"/>
        <w:rPr>
          <w:ins w:id="16" w:author="Anonym" w:date="2011-09-27T22:02:00Z"/>
        </w:rPr>
      </w:pPr>
      <w:r w:rsidRPr="008B5C4B">
        <w:rPr>
          <w:i/>
          <w:iCs/>
        </w:rPr>
        <w:t>a)</w:t>
      </w:r>
      <w:r w:rsidRPr="008B5C4B">
        <w:rPr>
          <w:i/>
          <w:iCs/>
        </w:rPr>
        <w:tab/>
      </w:r>
      <w:r w:rsidRPr="008B5C4B">
        <w:t>that mobile-satellite service (MSS) systems may provide service to a wide area;</w:t>
      </w:r>
    </w:p>
    <w:p w:rsidR="001B20B0" w:rsidRPr="00266363" w:rsidRDefault="001B20B0" w:rsidP="001B20B0">
      <w:pPr>
        <w:spacing w:before="240"/>
        <w:jc w:val="both"/>
        <w:rPr>
          <w:iCs/>
        </w:rPr>
      </w:pPr>
      <w:ins w:id="17" w:author="Anonym" w:date="2011-09-27T22:02:00Z">
        <w:r w:rsidRPr="008B5C4B">
          <w:rPr>
            <w:i/>
            <w:iCs/>
          </w:rPr>
          <w:t>b)</w:t>
        </w:r>
        <w:r w:rsidRPr="008B5C4B">
          <w:rPr>
            <w:i/>
            <w:iCs/>
          </w:rPr>
          <w:tab/>
        </w:r>
        <w:r w:rsidRPr="001B20B0">
          <w:rPr>
            <w:iCs/>
          </w:rPr>
          <w:t>that</w:t>
        </w:r>
        <w:r>
          <w:rPr>
            <w:iCs/>
          </w:rPr>
          <w:t xml:space="preserve"> integrated MSS systems </w:t>
        </w:r>
      </w:ins>
      <w:ins w:id="18" w:author="Anonym" w:date="2011-09-27T22:03:00Z">
        <w:r>
          <w:rPr>
            <w:iCs/>
          </w:rPr>
          <w:t xml:space="preserve">are </w:t>
        </w:r>
        <w:r w:rsidRPr="006B6CFB">
          <w:rPr>
            <w:iCs/>
          </w:rPr>
          <w:t xml:space="preserve">employing a satellite component and </w:t>
        </w:r>
        <w:r>
          <w:rPr>
            <w:iCs/>
          </w:rPr>
          <w:t xml:space="preserve">a </w:t>
        </w:r>
        <w:r w:rsidRPr="006B6CFB">
          <w:rPr>
            <w:iCs/>
          </w:rPr>
          <w:t>ground component where the ground component is complementary to the satellite component and operates as</w:t>
        </w:r>
        <w:r>
          <w:rPr>
            <w:iCs/>
          </w:rPr>
          <w:t>,</w:t>
        </w:r>
        <w:r w:rsidRPr="006B6CFB">
          <w:rPr>
            <w:iCs/>
          </w:rPr>
          <w:t xml:space="preserve"> and is</w:t>
        </w:r>
        <w:r>
          <w:rPr>
            <w:iCs/>
          </w:rPr>
          <w:t>,</w:t>
        </w:r>
        <w:r w:rsidRPr="006B6CFB">
          <w:rPr>
            <w:iCs/>
          </w:rPr>
          <w:t xml:space="preserve"> an integral part of the MSS system. In such systems</w:t>
        </w:r>
      </w:ins>
      <w:ins w:id="19" w:author="Anonym" w:date="2011-09-27T22:04:00Z">
        <w:r>
          <w:rPr>
            <w:iCs/>
          </w:rPr>
          <w:t>,</w:t>
        </w:r>
      </w:ins>
      <w:ins w:id="20" w:author="Anonym" w:date="2011-09-27T22:03:00Z">
        <w:r w:rsidRPr="006B6CFB">
          <w:rPr>
            <w:iCs/>
          </w:rPr>
          <w:t xml:space="preserve"> the ground component is controlled by the satellite resource and network management system. Further, the ground component uses the same portions of MSS frequency bands as the associated operational mobile-satellite system.”</w:t>
        </w:r>
      </w:ins>
    </w:p>
    <w:p w:rsidR="001B20B0" w:rsidRPr="008B5C4B" w:rsidRDefault="001B20B0" w:rsidP="001B20B0">
      <w:pPr>
        <w:spacing w:before="240"/>
        <w:jc w:val="both"/>
      </w:pPr>
      <w:del w:id="21" w:author="Anonym" w:date="2011-09-27T22:04:00Z">
        <w:r w:rsidRPr="008B5C4B" w:rsidDel="006B6CFB">
          <w:rPr>
            <w:i/>
            <w:iCs/>
          </w:rPr>
          <w:delText>b</w:delText>
        </w:r>
      </w:del>
      <w:ins w:id="22" w:author="Anonym" w:date="2011-09-27T22:04:00Z">
        <w:r>
          <w:rPr>
            <w:i/>
            <w:iCs/>
          </w:rPr>
          <w:t>c</w:t>
        </w:r>
      </w:ins>
      <w:r w:rsidRPr="008B5C4B">
        <w:rPr>
          <w:i/>
          <w:iCs/>
        </w:rPr>
        <w:t>)</w:t>
      </w:r>
      <w:r w:rsidRPr="008B5C4B">
        <w:rPr>
          <w:i/>
          <w:iCs/>
        </w:rPr>
        <w:tab/>
      </w:r>
      <w:r w:rsidRPr="008B5C4B">
        <w:t xml:space="preserve">that MSS systems have a limited capacity for providing reliable </w:t>
      </w:r>
      <w:proofErr w:type="spellStart"/>
      <w:r w:rsidRPr="008B5C4B">
        <w:t>radiocommunication</w:t>
      </w:r>
      <w:proofErr w:type="spellEnd"/>
      <w:r w:rsidRPr="008B5C4B">
        <w:t xml:space="preserve"> services in urban areas on account of natural or man-made obstacles and that the ground component of an integrated MSS system can mitigate blockage areas, as well as allow for indoor service coverage;</w:t>
      </w:r>
    </w:p>
    <w:p w:rsidR="001B20B0" w:rsidRPr="008B5C4B" w:rsidRDefault="001B20B0" w:rsidP="001B20B0">
      <w:pPr>
        <w:spacing w:before="240"/>
        <w:jc w:val="both"/>
      </w:pPr>
      <w:del w:id="23" w:author="Anonym" w:date="2011-09-27T22:04:00Z">
        <w:r w:rsidRPr="008B5C4B" w:rsidDel="006B6CFB">
          <w:rPr>
            <w:i/>
          </w:rPr>
          <w:delText>c</w:delText>
        </w:r>
      </w:del>
      <w:ins w:id="24" w:author="Anonym" w:date="2011-09-27T22:04:00Z">
        <w:r>
          <w:rPr>
            <w:i/>
          </w:rPr>
          <w:t>d</w:t>
        </w:r>
      </w:ins>
      <w:r w:rsidRPr="008B5C4B">
        <w:rPr>
          <w:i/>
        </w:rPr>
        <w:t>)</w:t>
      </w:r>
      <w:r w:rsidRPr="008B5C4B">
        <w:rPr>
          <w:i/>
        </w:rPr>
        <w:tab/>
      </w:r>
      <w:r w:rsidRPr="008B5C4B">
        <w:t>that MSS systems can improve coverage of rural areas, thus being one element that can bridge the digital divide in terms of geography;</w:t>
      </w:r>
    </w:p>
    <w:p w:rsidR="001B20B0" w:rsidRPr="008B5C4B" w:rsidRDefault="001B20B0" w:rsidP="001B20B0">
      <w:pPr>
        <w:spacing w:before="240"/>
        <w:jc w:val="both"/>
      </w:pPr>
      <w:del w:id="25" w:author="Anonym" w:date="2011-09-27T22:04:00Z">
        <w:r w:rsidRPr="008B5C4B" w:rsidDel="006B6CFB">
          <w:rPr>
            <w:i/>
          </w:rPr>
          <w:delText>d</w:delText>
        </w:r>
      </w:del>
      <w:ins w:id="26" w:author="Anonym" w:date="2011-09-27T22:04:00Z">
        <w:r>
          <w:rPr>
            <w:i/>
          </w:rPr>
          <w:t>e</w:t>
        </w:r>
      </w:ins>
      <w:r w:rsidRPr="008B5C4B">
        <w:rPr>
          <w:i/>
        </w:rPr>
        <w:t>)</w:t>
      </w:r>
      <w:r w:rsidRPr="008B5C4B">
        <w:rPr>
          <w:i/>
        </w:rPr>
        <w:tab/>
      </w:r>
      <w:r w:rsidRPr="008B5C4B">
        <w:t xml:space="preserve">that MSS systems are suitable for public protection and disaster relief communications, as stated in Resolution </w:t>
      </w:r>
      <w:r w:rsidRPr="008B5C4B">
        <w:rPr>
          <w:b/>
          <w:bCs/>
        </w:rPr>
        <w:t>646 (WRC</w:t>
      </w:r>
      <w:r w:rsidRPr="008B5C4B">
        <w:rPr>
          <w:b/>
          <w:bCs/>
        </w:rPr>
        <w:noBreakHyphen/>
        <w:t>03)</w:t>
      </w:r>
      <w:r w:rsidRPr="008B5C4B">
        <w:t>;</w:t>
      </w:r>
    </w:p>
    <w:p w:rsidR="001B20B0" w:rsidRPr="008B5C4B" w:rsidDel="006B6CFB" w:rsidRDefault="001B20B0" w:rsidP="001B20B0">
      <w:pPr>
        <w:spacing w:before="240"/>
        <w:jc w:val="both"/>
        <w:rPr>
          <w:del w:id="27" w:author="Anonym" w:date="2011-09-27T22:05:00Z"/>
        </w:rPr>
      </w:pPr>
      <w:del w:id="28" w:author="Anonym" w:date="2011-09-27T22:05:00Z">
        <w:r w:rsidRPr="008B5C4B" w:rsidDel="006B6CFB">
          <w:rPr>
            <w:i/>
            <w:iCs/>
          </w:rPr>
          <w:delText>e)</w:delText>
        </w:r>
        <w:r w:rsidRPr="008B5C4B" w:rsidDel="006B6CFB">
          <w:rPr>
            <w:i/>
            <w:iCs/>
          </w:rPr>
          <w:tab/>
        </w:r>
        <w:r w:rsidRPr="008B5C4B" w:rsidDel="006B6CFB">
          <w:delText>that the bands 1</w:delText>
        </w:r>
        <w:r w:rsidRPr="008B5C4B" w:rsidDel="006B6CFB">
          <w:rPr>
            <w:rFonts w:ascii="Tms Rmn" w:hAnsi="Tms Rmn"/>
            <w:sz w:val="12"/>
          </w:rPr>
          <w:delText> </w:delText>
        </w:r>
        <w:r w:rsidRPr="008B5C4B" w:rsidDel="006B6CFB">
          <w:delText>525-1</w:delText>
        </w:r>
        <w:r w:rsidRPr="008B5C4B" w:rsidDel="006B6CFB">
          <w:rPr>
            <w:rFonts w:ascii="Tms Rmn" w:hAnsi="Tms Rmn"/>
            <w:sz w:val="12"/>
          </w:rPr>
          <w:delText> </w:delText>
        </w:r>
        <w:r w:rsidRPr="008B5C4B" w:rsidDel="006B6CFB">
          <w:delText>544 MHz, 1</w:delText>
        </w:r>
        <w:r w:rsidRPr="008B5C4B" w:rsidDel="006B6CFB">
          <w:rPr>
            <w:rFonts w:ascii="Tms Rmn" w:hAnsi="Tms Rmn"/>
            <w:sz w:val="12"/>
          </w:rPr>
          <w:delText> </w:delText>
        </w:r>
        <w:r w:rsidRPr="008B5C4B" w:rsidDel="006B6CFB">
          <w:delText>545-1</w:delText>
        </w:r>
        <w:r w:rsidRPr="008B5C4B" w:rsidDel="006B6CFB">
          <w:rPr>
            <w:rFonts w:ascii="Tms Rmn" w:hAnsi="Tms Rmn"/>
            <w:sz w:val="12"/>
          </w:rPr>
          <w:delText> </w:delText>
        </w:r>
        <w:r w:rsidRPr="008B5C4B" w:rsidDel="006B6CFB">
          <w:delText>559 MHz, 1</w:delText>
        </w:r>
        <w:r w:rsidRPr="008B5C4B" w:rsidDel="006B6CFB">
          <w:rPr>
            <w:rFonts w:ascii="Tms Rmn" w:hAnsi="Tms Rmn"/>
            <w:sz w:val="12"/>
          </w:rPr>
          <w:delText> </w:delText>
        </w:r>
        <w:r w:rsidRPr="008B5C4B" w:rsidDel="006B6CFB">
          <w:delText>610-1</w:delText>
        </w:r>
        <w:r w:rsidRPr="008B5C4B" w:rsidDel="006B6CFB">
          <w:rPr>
            <w:rFonts w:ascii="Tms Rmn" w:hAnsi="Tms Rmn"/>
            <w:sz w:val="12"/>
          </w:rPr>
          <w:delText> </w:delText>
        </w:r>
        <w:r w:rsidRPr="008B5C4B" w:rsidDel="006B6CFB">
          <w:delText>626.5 MHz, 1</w:delText>
        </w:r>
        <w:r w:rsidRPr="008B5C4B" w:rsidDel="006B6CFB">
          <w:rPr>
            <w:rFonts w:ascii="Tms Rmn" w:hAnsi="Tms Rmn"/>
            <w:sz w:val="12"/>
          </w:rPr>
          <w:delText> </w:delText>
        </w:r>
        <w:r w:rsidRPr="008B5C4B" w:rsidDel="006B6CFB">
          <w:delText>626.5-1</w:delText>
        </w:r>
        <w:r w:rsidRPr="008B5C4B" w:rsidDel="006B6CFB">
          <w:rPr>
            <w:rFonts w:ascii="Tms Rmn" w:hAnsi="Tms Rmn"/>
            <w:sz w:val="12"/>
          </w:rPr>
          <w:delText> </w:delText>
        </w:r>
        <w:r w:rsidRPr="008B5C4B" w:rsidDel="006B6CFB">
          <w:delText>645.5  MHz, 1</w:delText>
        </w:r>
        <w:r w:rsidRPr="008B5C4B" w:rsidDel="006B6CFB">
          <w:rPr>
            <w:rFonts w:ascii="Tms Rmn" w:hAnsi="Tms Rmn"/>
            <w:sz w:val="12"/>
          </w:rPr>
          <w:delText> </w:delText>
        </w:r>
        <w:r w:rsidRPr="008B5C4B" w:rsidDel="006B6CFB">
          <w:delText>646.5-1</w:delText>
        </w:r>
        <w:r w:rsidRPr="008B5C4B" w:rsidDel="006B6CFB">
          <w:rPr>
            <w:rFonts w:ascii="Tms Rmn" w:hAnsi="Tms Rmn"/>
            <w:sz w:val="12"/>
          </w:rPr>
          <w:delText> </w:delText>
        </w:r>
        <w:r w:rsidRPr="008B5C4B" w:rsidDel="006B6CFB">
          <w:delText>660.5 MHz and 2</w:delText>
        </w:r>
        <w:r w:rsidRPr="008B5C4B" w:rsidDel="006B6CFB">
          <w:rPr>
            <w:rFonts w:ascii="Tms Rmn" w:hAnsi="Tms Rmn"/>
            <w:sz w:val="12"/>
          </w:rPr>
          <w:delText> </w:delText>
        </w:r>
        <w:r w:rsidRPr="008B5C4B" w:rsidDel="006B6CFB">
          <w:delText>483.5-2</w:delText>
        </w:r>
        <w:r w:rsidRPr="008B5C4B" w:rsidDel="006B6CFB">
          <w:rPr>
            <w:rFonts w:ascii="Tms Rmn" w:hAnsi="Tms Rmn"/>
            <w:sz w:val="12"/>
          </w:rPr>
          <w:delText> </w:delText>
        </w:r>
        <w:r w:rsidRPr="008B5C4B" w:rsidDel="006B6CFB">
          <w:delText>500 MHz are among those identified in Resolution </w:delText>
        </w:r>
        <w:r w:rsidRPr="008B5C4B" w:rsidDel="006B6CFB">
          <w:rPr>
            <w:b/>
            <w:bCs/>
          </w:rPr>
          <w:delText>225 (Rev.WRC</w:delText>
        </w:r>
        <w:r w:rsidRPr="008B5C4B" w:rsidDel="006B6CFB">
          <w:rPr>
            <w:b/>
            <w:bCs/>
          </w:rPr>
          <w:noBreakHyphen/>
          <w:delText xml:space="preserve">07) </w:delText>
        </w:r>
        <w:r w:rsidRPr="008B5C4B" w:rsidDel="006B6CFB">
          <w:delText>for administrations wishing to implement the satellite component of International Mobile Telecommunications (IMT);</w:delText>
        </w:r>
      </w:del>
    </w:p>
    <w:p w:rsidR="001B20B0" w:rsidRPr="008B5C4B" w:rsidRDefault="001B20B0" w:rsidP="001B20B0">
      <w:pPr>
        <w:spacing w:before="240"/>
        <w:jc w:val="both"/>
      </w:pPr>
      <w:r w:rsidRPr="008B5C4B">
        <w:rPr>
          <w:i/>
        </w:rPr>
        <w:t>f</w:t>
      </w:r>
      <w:r w:rsidRPr="008B5C4B">
        <w:rPr>
          <w:rFonts w:ascii="Tms Rmn" w:hAnsi="Tms Rmn"/>
          <w:sz w:val="12"/>
        </w:rPr>
        <w:t> </w:t>
      </w:r>
      <w:r w:rsidRPr="008B5C4B">
        <w:rPr>
          <w:i/>
        </w:rPr>
        <w:t>)</w:t>
      </w:r>
      <w:r w:rsidRPr="008B5C4B">
        <w:tab/>
        <w:t xml:space="preserve">that the bands </w:t>
      </w:r>
      <w:ins w:id="29" w:author="Anonym" w:date="2011-09-27T22:05:00Z">
        <w:r w:rsidRPr="006B6CFB">
          <w:t xml:space="preserve">1 525-1 544 MHz, 1 </w:t>
        </w:r>
        <w:r>
          <w:t>545-1 559 MHz, 1 626.5-1</w:t>
        </w:r>
      </w:ins>
      <w:ins w:id="30" w:author="Anonym" w:date="2011-09-27T22:21:00Z">
        <w:r>
          <w:t> </w:t>
        </w:r>
      </w:ins>
      <w:ins w:id="31" w:author="Anonym" w:date="2011-09-27T22:05:00Z">
        <w:r>
          <w:t>645.5</w:t>
        </w:r>
      </w:ins>
      <w:ins w:id="32" w:author="Anonym" w:date="2011-09-27T22:20:00Z">
        <w:r>
          <w:t> </w:t>
        </w:r>
      </w:ins>
      <w:ins w:id="33" w:author="Anonym" w:date="2011-09-27T22:05:00Z">
        <w:r w:rsidRPr="006B6CFB">
          <w:t>MHz, 1 646.5-1 660.5 MHz</w:t>
        </w:r>
        <w:r>
          <w:t xml:space="preserve"> </w:t>
        </w:r>
      </w:ins>
      <w:del w:id="34" w:author="Anonym" w:date="2011-09-27T22:05:00Z">
        <w:r w:rsidRPr="008B5C4B" w:rsidDel="006B6CFB">
          <w:delText xml:space="preserve">mentioned in </w:delText>
        </w:r>
        <w:r w:rsidRPr="008B5C4B" w:rsidDel="006B6CFB">
          <w:rPr>
            <w:i/>
          </w:rPr>
          <w:delText>considering e)</w:delText>
        </w:r>
        <w:r w:rsidRPr="008B5C4B" w:rsidDel="006B6CFB">
          <w:delText xml:space="preserve"> </w:delText>
        </w:r>
      </w:del>
      <w:r w:rsidRPr="008B5C4B">
        <w:t xml:space="preserve">are allocated on a primary basis to the mobile-satellite services and </w:t>
      </w:r>
      <w:ins w:id="35" w:author="Anonym" w:date="2011-09-27T22:05:00Z">
        <w:r>
          <w:t xml:space="preserve">to </w:t>
        </w:r>
      </w:ins>
      <w:r w:rsidRPr="008B5C4B">
        <w:t xml:space="preserve">other services </w:t>
      </w:r>
      <w:del w:id="36" w:author="Anonym" w:date="2011-09-27T22:05:00Z">
        <w:r w:rsidRPr="008B5C4B" w:rsidDel="006B6CFB">
          <w:delText xml:space="preserve">and </w:delText>
        </w:r>
      </w:del>
      <w:ins w:id="37" w:author="Anonym" w:date="2011-09-27T22:05:00Z">
        <w:r>
          <w:t xml:space="preserve">but </w:t>
        </w:r>
      </w:ins>
      <w:r w:rsidRPr="008B5C4B">
        <w:t>that not all of them are allocated to the mobile service;</w:t>
      </w:r>
    </w:p>
    <w:p w:rsidR="001B20B0" w:rsidRPr="008B5C4B" w:rsidDel="006B6CFB" w:rsidRDefault="001B20B0" w:rsidP="001B20B0">
      <w:pPr>
        <w:spacing w:before="240"/>
        <w:jc w:val="both"/>
        <w:rPr>
          <w:del w:id="38" w:author="Anonym" w:date="2011-09-27T22:05:00Z"/>
        </w:rPr>
      </w:pPr>
      <w:del w:id="39" w:author="Anonym" w:date="2011-09-27T22:05:00Z">
        <w:r w:rsidRPr="008B5C4B" w:rsidDel="006B6CFB">
          <w:rPr>
            <w:i/>
          </w:rPr>
          <w:delText>g)</w:delText>
        </w:r>
        <w:r w:rsidRPr="008B5C4B" w:rsidDel="006B6CFB">
          <w:tab/>
          <w:delText>that the bands 1</w:delText>
        </w:r>
        <w:r w:rsidRPr="008B5C4B" w:rsidDel="006B6CFB">
          <w:rPr>
            <w:rFonts w:ascii="Tms Rmn" w:hAnsi="Tms Rmn"/>
            <w:sz w:val="12"/>
          </w:rPr>
          <w:delText> </w:delText>
        </w:r>
        <w:r w:rsidRPr="008B5C4B" w:rsidDel="006B6CFB">
          <w:delText>980-2</w:delText>
        </w:r>
        <w:r w:rsidRPr="008B5C4B" w:rsidDel="006B6CFB">
          <w:rPr>
            <w:rFonts w:ascii="Tms Rmn" w:hAnsi="Tms Rmn"/>
            <w:sz w:val="12"/>
          </w:rPr>
          <w:delText> </w:delText>
        </w:r>
        <w:r w:rsidRPr="008B5C4B" w:rsidDel="006B6CFB">
          <w:delText>010 MHz and 2</w:delText>
        </w:r>
        <w:r w:rsidRPr="008B5C4B" w:rsidDel="006B6CFB">
          <w:rPr>
            <w:rFonts w:ascii="Tms Rmn" w:hAnsi="Tms Rmn"/>
            <w:sz w:val="12"/>
          </w:rPr>
          <w:delText> </w:delText>
        </w:r>
        <w:r w:rsidRPr="008B5C4B" w:rsidDel="006B6CFB">
          <w:delText>170-2</w:delText>
        </w:r>
        <w:r w:rsidRPr="008B5C4B" w:rsidDel="006B6CFB">
          <w:rPr>
            <w:rFonts w:ascii="Tms Rmn" w:hAnsi="Tms Rmn"/>
            <w:sz w:val="12"/>
          </w:rPr>
          <w:delText> </w:delText>
        </w:r>
        <w:r w:rsidRPr="008B5C4B" w:rsidDel="006B6CFB">
          <w:delText>200 MHz are identified for use by the satellite component of IMT</w:delText>
        </w:r>
        <w:r w:rsidRPr="008B5C4B" w:rsidDel="006B6CFB">
          <w:noBreakHyphen/>
          <w:delText>2000 in accordance with Resolution </w:delText>
        </w:r>
        <w:r w:rsidRPr="008B5C4B" w:rsidDel="006B6CFB">
          <w:rPr>
            <w:b/>
          </w:rPr>
          <w:delText>212</w:delText>
        </w:r>
        <w:r w:rsidRPr="008B5C4B" w:rsidDel="006B6CFB">
          <w:delText xml:space="preserve"> </w:delText>
        </w:r>
        <w:r w:rsidRPr="008B5C4B" w:rsidDel="006B6CFB">
          <w:rPr>
            <w:b/>
            <w:bCs/>
          </w:rPr>
          <w:delText>(Rev.WRC</w:delText>
        </w:r>
        <w:r w:rsidRPr="008B5C4B" w:rsidDel="006B6CFB">
          <w:rPr>
            <w:b/>
            <w:bCs/>
          </w:rPr>
          <w:noBreakHyphen/>
          <w:delText>07)</w:delText>
        </w:r>
        <w:r w:rsidRPr="008B5C4B" w:rsidDel="006B6CFB">
          <w:delText>;</w:delText>
        </w:r>
      </w:del>
    </w:p>
    <w:p w:rsidR="001B20B0" w:rsidRPr="008B5C4B" w:rsidDel="006B6CFB" w:rsidRDefault="001B20B0" w:rsidP="001B20B0">
      <w:pPr>
        <w:spacing w:before="240"/>
        <w:jc w:val="both"/>
        <w:rPr>
          <w:del w:id="40" w:author="Anonym" w:date="2011-09-27T22:06:00Z"/>
        </w:rPr>
      </w:pPr>
      <w:del w:id="41" w:author="Anonym" w:date="2011-09-27T22:08:00Z">
        <w:r w:rsidRPr="008B5C4B" w:rsidDel="006B6CFB">
          <w:rPr>
            <w:i/>
          </w:rPr>
          <w:lastRenderedPageBreak/>
          <w:delText>h</w:delText>
        </w:r>
      </w:del>
      <w:ins w:id="42" w:author="Anonym" w:date="2011-09-27T22:08:00Z">
        <w:r>
          <w:rPr>
            <w:i/>
          </w:rPr>
          <w:t>g</w:t>
        </w:r>
      </w:ins>
      <w:r w:rsidRPr="008B5C4B">
        <w:rPr>
          <w:i/>
        </w:rPr>
        <w:t>)</w:t>
      </w:r>
      <w:r w:rsidRPr="008B5C4B">
        <w:rPr>
          <w:i/>
        </w:rPr>
        <w:tab/>
      </w:r>
      <w:r w:rsidRPr="008B5C4B">
        <w:t xml:space="preserve">that </w:t>
      </w:r>
      <w:del w:id="43" w:author="Anonym" w:date="2011-09-27T22:07:00Z">
        <w:r w:rsidRPr="008B5C4B" w:rsidDel="006B6CFB">
          <w:delText xml:space="preserve">within their territories </w:delText>
        </w:r>
      </w:del>
      <w:r w:rsidRPr="008B5C4B">
        <w:t xml:space="preserve">in some </w:t>
      </w:r>
      <w:del w:id="44" w:author="Anonym" w:date="2011-09-27T22:07:00Z">
        <w:r w:rsidRPr="008B5C4B" w:rsidDel="006B6CFB">
          <w:delText xml:space="preserve">or parts </w:delText>
        </w:r>
      </w:del>
      <w:r w:rsidRPr="008B5C4B">
        <w:t xml:space="preserve">of the bands identified in </w:t>
      </w:r>
      <w:r w:rsidRPr="008B5C4B">
        <w:rPr>
          <w:i/>
        </w:rPr>
        <w:t>considering </w:t>
      </w:r>
      <w:del w:id="45" w:author="Anonym" w:date="2011-09-27T22:06:00Z">
        <w:r w:rsidRPr="008B5C4B" w:rsidDel="006B6CFB">
          <w:rPr>
            <w:i/>
          </w:rPr>
          <w:delText>e</w:delText>
        </w:r>
      </w:del>
      <w:ins w:id="46" w:author="Anonym" w:date="2011-09-27T22:06:00Z">
        <w:r>
          <w:rPr>
            <w:i/>
          </w:rPr>
          <w:t>f</w:t>
        </w:r>
      </w:ins>
      <w:r w:rsidRPr="008B5C4B">
        <w:rPr>
          <w:i/>
        </w:rPr>
        <w:t>)</w:t>
      </w:r>
      <w:del w:id="47" w:author="Anonym" w:date="2011-09-27T22:06:00Z">
        <w:r w:rsidRPr="008B5C4B" w:rsidDel="006B6CFB">
          <w:delText xml:space="preserve"> and </w:delText>
        </w:r>
        <w:r w:rsidRPr="008B5C4B" w:rsidDel="006B6CFB">
          <w:rPr>
            <w:i/>
          </w:rPr>
          <w:delText xml:space="preserve">g) </w:delText>
        </w:r>
        <w:r w:rsidRPr="008B5C4B" w:rsidDel="006B6CFB">
          <w:delText xml:space="preserve">and in parts of the band </w:delText>
        </w:r>
        <w:bookmarkStart w:id="48" w:name="OLE_LINK7"/>
        <w:bookmarkStart w:id="49" w:name="OLE_LINK8"/>
        <w:r w:rsidRPr="008B5C4B" w:rsidDel="006B6CFB">
          <w:delText>2</w:delText>
        </w:r>
        <w:r w:rsidRPr="008B5C4B" w:rsidDel="006B6CFB">
          <w:rPr>
            <w:rFonts w:ascii="Tms Rmn" w:hAnsi="Tms Rmn"/>
            <w:sz w:val="12"/>
          </w:rPr>
          <w:delText> </w:delText>
        </w:r>
        <w:r w:rsidRPr="008B5C4B" w:rsidDel="006B6CFB">
          <w:delText>010-2</w:delText>
        </w:r>
        <w:r w:rsidRPr="008B5C4B" w:rsidDel="006B6CFB">
          <w:rPr>
            <w:rFonts w:ascii="Tms Rmn" w:hAnsi="Tms Rmn"/>
            <w:sz w:val="12"/>
          </w:rPr>
          <w:delText> </w:delText>
        </w:r>
        <w:r w:rsidRPr="008B5C4B" w:rsidDel="006B6CFB">
          <w:delText>025 MHz</w:delText>
        </w:r>
        <w:bookmarkEnd w:id="48"/>
        <w:bookmarkEnd w:id="49"/>
        <w:r w:rsidRPr="008B5C4B" w:rsidDel="006B6CFB">
          <w:delText xml:space="preserve"> in some countries in Region 2</w:delText>
        </w:r>
      </w:del>
      <w:r w:rsidRPr="008B5C4B">
        <w:t>, some adminis</w:t>
      </w:r>
      <w:r w:rsidRPr="008B5C4B">
        <w:softHyphen/>
        <w:t xml:space="preserve">trations </w:t>
      </w:r>
      <w:ins w:id="50" w:author="Anonym" w:date="2011-09-27T22:07:00Z">
        <w:r>
          <w:t xml:space="preserve">consider </w:t>
        </w:r>
      </w:ins>
      <w:del w:id="51" w:author="Anonym" w:date="2011-09-27T22:07:00Z">
        <w:r w:rsidRPr="008B5C4B" w:rsidDel="006B6CFB">
          <w:delText xml:space="preserve">have authorized or plan </w:delText>
        </w:r>
      </w:del>
      <w:r w:rsidRPr="008B5C4B">
        <w:t xml:space="preserve">to authorize </w:t>
      </w:r>
      <w:ins w:id="52" w:author="Anonym" w:date="2011-09-27T22:06:00Z">
        <w:r>
          <w:t xml:space="preserve">integrated </w:t>
        </w:r>
      </w:ins>
      <w:r w:rsidRPr="008B5C4B">
        <w:t>MSS system</w:t>
      </w:r>
      <w:ins w:id="53" w:author="Anonym" w:date="2011-09-27T22:06:00Z">
        <w:r>
          <w:t>s</w:t>
        </w:r>
      </w:ins>
      <w:del w:id="54" w:author="Anonym" w:date="2011-09-27T22:06:00Z">
        <w:r w:rsidRPr="008B5C4B" w:rsidDel="006B6CFB">
          <w:delText xml:space="preserve"> operators to establish an integrated ground component to their MSS systems (“Integrated System”) and under certain conditions determined at the national level such as:</w:delText>
        </w:r>
      </w:del>
    </w:p>
    <w:p w:rsidR="001B20B0" w:rsidRPr="008B5C4B" w:rsidDel="006B6CFB" w:rsidRDefault="001B20B0" w:rsidP="001B20B0">
      <w:pPr>
        <w:tabs>
          <w:tab w:val="left" w:pos="2608"/>
          <w:tab w:val="left" w:pos="3345"/>
        </w:tabs>
        <w:ind w:left="454" w:hanging="454"/>
        <w:jc w:val="both"/>
        <w:rPr>
          <w:del w:id="55" w:author="Anonym" w:date="2011-09-27T22:06:00Z"/>
        </w:rPr>
      </w:pPr>
      <w:del w:id="56" w:author="Anonym" w:date="2011-09-27T22:06:00Z">
        <w:r w:rsidRPr="008B5C4B" w:rsidDel="006B6CFB">
          <w:delText>i)</w:delText>
        </w:r>
        <w:r w:rsidRPr="008B5C4B" w:rsidDel="006B6CFB">
          <w:tab/>
          <w:delText>the ground component is complementary to, and operates as an integral part, of the MSS system and, together with the satellite component, provides an integrated service offering;</w:delText>
        </w:r>
      </w:del>
    </w:p>
    <w:p w:rsidR="001B20B0" w:rsidRPr="008B5C4B" w:rsidDel="006B6CFB" w:rsidRDefault="001B20B0" w:rsidP="001B20B0">
      <w:pPr>
        <w:tabs>
          <w:tab w:val="left" w:pos="2608"/>
          <w:tab w:val="left" w:pos="3345"/>
        </w:tabs>
        <w:ind w:left="454" w:hanging="454"/>
        <w:jc w:val="both"/>
        <w:rPr>
          <w:del w:id="57" w:author="Anonym" w:date="2011-09-27T22:06:00Z"/>
        </w:rPr>
      </w:pPr>
      <w:del w:id="58" w:author="Anonym" w:date="2011-09-27T22:06:00Z">
        <w:r w:rsidRPr="008B5C4B" w:rsidDel="006B6CFB">
          <w:delText>ii)</w:delText>
        </w:r>
        <w:r w:rsidRPr="008B5C4B" w:rsidDel="006B6CFB">
          <w:tab/>
          <w:delText>the ground component is controlled by the satellite resource and network management system;</w:delText>
        </w:r>
      </w:del>
    </w:p>
    <w:p w:rsidR="001B20B0" w:rsidRPr="008B5C4B" w:rsidRDefault="001B20B0" w:rsidP="001B20B0">
      <w:pPr>
        <w:tabs>
          <w:tab w:val="left" w:pos="2608"/>
          <w:tab w:val="left" w:pos="3345"/>
        </w:tabs>
        <w:ind w:left="454" w:hanging="454"/>
        <w:jc w:val="both"/>
      </w:pPr>
      <w:del w:id="59" w:author="Anonym" w:date="2011-09-27T22:06:00Z">
        <w:r w:rsidRPr="008B5C4B" w:rsidDel="006B6CFB">
          <w:delText>iii)</w:delText>
        </w:r>
        <w:r w:rsidRPr="008B5C4B" w:rsidDel="006B6CFB">
          <w:tab/>
          <w:delText>the ground component uses the same designated portions of the frequency band as the associated operational MSS system</w:delText>
        </w:r>
      </w:del>
      <w:r w:rsidRPr="008B5C4B">
        <w:t>;</w:t>
      </w:r>
    </w:p>
    <w:p w:rsidR="001B20B0" w:rsidRPr="008B5C4B" w:rsidRDefault="001B20B0" w:rsidP="001B20B0">
      <w:pPr>
        <w:spacing w:before="240"/>
        <w:jc w:val="both"/>
      </w:pPr>
      <w:del w:id="60" w:author="Anonym" w:date="2011-09-27T22:08:00Z">
        <w:r w:rsidRPr="008B5C4B" w:rsidDel="006B6CFB">
          <w:rPr>
            <w:i/>
          </w:rPr>
          <w:delText>i</w:delText>
        </w:r>
      </w:del>
      <w:ins w:id="61" w:author="Anonym" w:date="2011-09-27T22:08:00Z">
        <w:r>
          <w:rPr>
            <w:i/>
          </w:rPr>
          <w:t>h</w:t>
        </w:r>
      </w:ins>
      <w:r w:rsidRPr="008B5C4B">
        <w:rPr>
          <w:i/>
        </w:rPr>
        <w:t>)</w:t>
      </w:r>
      <w:r w:rsidRPr="008B5C4B">
        <w:rPr>
          <w:i/>
        </w:rPr>
        <w:tab/>
      </w:r>
      <w:r w:rsidRPr="008B5C4B">
        <w:t>that ITU</w:t>
      </w:r>
      <w:r w:rsidRPr="008B5C4B">
        <w:noBreakHyphen/>
        <w:t>R has performed frequency sharing studies and has determined that the coexistence between independent systems in the MSS and systems in the mobile services in the same spectrum without harmful interference is not feasible in the same or adjacent geographical area,</w:t>
      </w:r>
    </w:p>
    <w:p w:rsidR="001B20B0" w:rsidRPr="008B5C4B" w:rsidRDefault="001B20B0" w:rsidP="001B20B0">
      <w:pPr>
        <w:spacing w:before="360"/>
        <w:ind w:left="1134"/>
        <w:jc w:val="both"/>
        <w:rPr>
          <w:i/>
        </w:rPr>
      </w:pPr>
      <w:r w:rsidRPr="008B5C4B">
        <w:rPr>
          <w:i/>
        </w:rPr>
        <w:t>recognizing</w:t>
      </w:r>
    </w:p>
    <w:p w:rsidR="001B20B0" w:rsidRPr="008B5C4B" w:rsidRDefault="001B20B0" w:rsidP="001B20B0">
      <w:pPr>
        <w:spacing w:before="240"/>
        <w:jc w:val="both"/>
      </w:pPr>
      <w:r w:rsidRPr="008B5C4B">
        <w:rPr>
          <w:i/>
        </w:rPr>
        <w:t>a)</w:t>
      </w:r>
      <w:r w:rsidRPr="008B5C4B">
        <w:rPr>
          <w:i/>
        </w:rPr>
        <w:tab/>
      </w:r>
      <w:r w:rsidRPr="008B5C4B">
        <w:t>that ITU</w:t>
      </w:r>
      <w:r w:rsidRPr="008B5C4B">
        <w:noBreakHyphen/>
        <w:t xml:space="preserve">R has not </w:t>
      </w:r>
      <w:ins w:id="62" w:author="Anonym" w:date="2011-09-27T22:08:00Z">
        <w:r>
          <w:t xml:space="preserve">yet </w:t>
        </w:r>
      </w:ins>
      <w:r w:rsidRPr="008B5C4B">
        <w:t xml:space="preserve">performed studies on sharing, technical or regulatory issues with regard to integrated MSS </w:t>
      </w:r>
      <w:del w:id="63" w:author="Anonym" w:date="2011-09-27T22:08:00Z">
        <w:r w:rsidRPr="008B5C4B" w:rsidDel="006B6CFB">
          <w:delText xml:space="preserve">and ground component </w:delText>
        </w:r>
      </w:del>
      <w:r w:rsidRPr="008B5C4B">
        <w:t>systems</w:t>
      </w:r>
      <w:del w:id="64" w:author="Anonym" w:date="2011-09-27T22:09:00Z">
        <w:r w:rsidRPr="008B5C4B" w:rsidDel="006B6CFB">
          <w:delText>, but that some administrations have performed such studies</w:delText>
        </w:r>
      </w:del>
      <w:r w:rsidRPr="008B5C4B">
        <w:t>;</w:t>
      </w:r>
    </w:p>
    <w:p w:rsidR="001B20B0" w:rsidRPr="008B5C4B" w:rsidRDefault="001B20B0" w:rsidP="001B20B0">
      <w:pPr>
        <w:spacing w:before="240"/>
        <w:jc w:val="both"/>
      </w:pPr>
      <w:r w:rsidRPr="008B5C4B">
        <w:rPr>
          <w:i/>
          <w:iCs/>
        </w:rPr>
        <w:t>b)</w:t>
      </w:r>
      <w:r w:rsidRPr="008B5C4B">
        <w:rPr>
          <w:i/>
          <w:iCs/>
        </w:rPr>
        <w:tab/>
      </w:r>
      <w:r w:rsidRPr="008B5C4B">
        <w:t xml:space="preserve">that the </w:t>
      </w:r>
      <w:proofErr w:type="spellStart"/>
      <w:r w:rsidRPr="008B5C4B">
        <w:t>radionavigation</w:t>
      </w:r>
      <w:proofErr w:type="spellEnd"/>
      <w:r w:rsidRPr="008B5C4B">
        <w:t>-satellite service in the 1</w:t>
      </w:r>
      <w:r w:rsidRPr="008B5C4B">
        <w:rPr>
          <w:rFonts w:ascii="Tms Rmn" w:hAnsi="Tms Rmn"/>
          <w:sz w:val="12"/>
        </w:rPr>
        <w:t> </w:t>
      </w:r>
      <w:r w:rsidRPr="008B5C4B">
        <w:t>559-1</w:t>
      </w:r>
      <w:r w:rsidRPr="008B5C4B">
        <w:rPr>
          <w:rFonts w:ascii="Tms Rmn" w:hAnsi="Tms Rmn"/>
          <w:sz w:val="12"/>
        </w:rPr>
        <w:t> </w:t>
      </w:r>
      <w:r w:rsidRPr="008B5C4B">
        <w:t>610 MHz band and the radio astronomy service in the bands 1</w:t>
      </w:r>
      <w:r w:rsidRPr="008B5C4B">
        <w:rPr>
          <w:rFonts w:ascii="Tms Rmn" w:hAnsi="Tms Rmn"/>
          <w:sz w:val="12"/>
        </w:rPr>
        <w:t> </w:t>
      </w:r>
      <w:r w:rsidRPr="008B5C4B">
        <w:t>610.6-1</w:t>
      </w:r>
      <w:r w:rsidRPr="008B5C4B">
        <w:rPr>
          <w:rFonts w:ascii="Tms Rmn" w:hAnsi="Tms Rmn"/>
          <w:sz w:val="12"/>
        </w:rPr>
        <w:t> </w:t>
      </w:r>
      <w:r w:rsidRPr="008B5C4B">
        <w:t>613.8 MHz and 1</w:t>
      </w:r>
      <w:r w:rsidRPr="008B5C4B">
        <w:rPr>
          <w:rFonts w:ascii="Tms Rmn" w:hAnsi="Tms Rmn"/>
          <w:sz w:val="12"/>
        </w:rPr>
        <w:t> </w:t>
      </w:r>
      <w:r w:rsidRPr="008B5C4B">
        <w:t>660-1</w:t>
      </w:r>
      <w:r w:rsidRPr="008B5C4B">
        <w:rPr>
          <w:rFonts w:ascii="Tms Rmn" w:hAnsi="Tms Rmn"/>
          <w:sz w:val="12"/>
        </w:rPr>
        <w:t> </w:t>
      </w:r>
      <w:r w:rsidRPr="008B5C4B">
        <w:t>670 MHz need to be protected from harmful interference;</w:t>
      </w:r>
    </w:p>
    <w:p w:rsidR="001B20B0" w:rsidRPr="008B5C4B" w:rsidRDefault="001B20B0" w:rsidP="001B20B0">
      <w:pPr>
        <w:spacing w:before="240"/>
        <w:jc w:val="both"/>
        <w:rPr>
          <w:i/>
          <w:iCs/>
        </w:rPr>
      </w:pPr>
      <w:r w:rsidRPr="008B5C4B">
        <w:rPr>
          <w:i/>
        </w:rPr>
        <w:t>c</w:t>
      </w:r>
      <w:r w:rsidRPr="008B5C4B">
        <w:rPr>
          <w:i/>
          <w:iCs/>
        </w:rPr>
        <w:t>)</w:t>
      </w:r>
      <w:r w:rsidRPr="008B5C4B">
        <w:rPr>
          <w:i/>
          <w:iCs/>
        </w:rPr>
        <w:tab/>
      </w:r>
      <w:r w:rsidRPr="008B5C4B">
        <w:t>that the MSS needs to be protected from harmful interference that may be caused by the introduction of the ground component of Integrated Systems;</w:t>
      </w:r>
    </w:p>
    <w:p w:rsidR="001B20B0" w:rsidRPr="008B5C4B" w:rsidRDefault="001B20B0" w:rsidP="001B20B0">
      <w:pPr>
        <w:spacing w:before="240"/>
        <w:jc w:val="both"/>
      </w:pPr>
      <w:r w:rsidRPr="008B5C4B">
        <w:rPr>
          <w:i/>
          <w:iCs/>
        </w:rPr>
        <w:t>d)</w:t>
      </w:r>
      <w:r w:rsidRPr="008B5C4B">
        <w:rPr>
          <w:i/>
          <w:iCs/>
        </w:rPr>
        <w:tab/>
      </w:r>
      <w:r w:rsidRPr="008B5C4B">
        <w:t>that Nos. </w:t>
      </w:r>
      <w:r w:rsidRPr="008B5C4B">
        <w:rPr>
          <w:b/>
        </w:rPr>
        <w:t>5.353A</w:t>
      </w:r>
      <w:r w:rsidRPr="008B5C4B">
        <w:t xml:space="preserve"> and </w:t>
      </w:r>
      <w:r w:rsidRPr="008B5C4B">
        <w:rPr>
          <w:b/>
        </w:rPr>
        <w:t>5.357A</w:t>
      </w:r>
      <w:r w:rsidRPr="008B5C4B">
        <w:t xml:space="preserve"> are applicable to MSS systems in different portions of the bands 1</w:t>
      </w:r>
      <w:r w:rsidRPr="008B5C4B">
        <w:rPr>
          <w:rFonts w:ascii="Tms Rmn" w:hAnsi="Tms Rmn"/>
          <w:sz w:val="12"/>
        </w:rPr>
        <w:t> </w:t>
      </w:r>
      <w:r w:rsidRPr="008B5C4B">
        <w:t>525-1</w:t>
      </w:r>
      <w:r w:rsidRPr="008B5C4B">
        <w:rPr>
          <w:rFonts w:ascii="Tms Rmn" w:hAnsi="Tms Rmn"/>
          <w:sz w:val="12"/>
        </w:rPr>
        <w:t> </w:t>
      </w:r>
      <w:r w:rsidRPr="008B5C4B">
        <w:t>559 MHz and 1</w:t>
      </w:r>
      <w:r w:rsidRPr="008B5C4B">
        <w:rPr>
          <w:rFonts w:ascii="Tms Rmn" w:hAnsi="Tms Rmn"/>
          <w:sz w:val="12"/>
        </w:rPr>
        <w:t> </w:t>
      </w:r>
      <w:r w:rsidRPr="008B5C4B">
        <w:t>626.5-1</w:t>
      </w:r>
      <w:r w:rsidRPr="008B5C4B">
        <w:rPr>
          <w:rFonts w:ascii="Tms Rmn" w:hAnsi="Tms Rmn"/>
          <w:sz w:val="12"/>
        </w:rPr>
        <w:t> </w:t>
      </w:r>
      <w:r w:rsidRPr="008B5C4B">
        <w:t>660.5 MHz with respect to the spectrum requirements and prioritization of communications for the Global Maritime Distress and Safety System and the aeronautical mobile-satellite (R) service,</w:t>
      </w:r>
    </w:p>
    <w:p w:rsidR="001B20B0" w:rsidRPr="008B5C4B" w:rsidRDefault="001B20B0" w:rsidP="001B20B0">
      <w:pPr>
        <w:spacing w:before="360"/>
        <w:ind w:left="1134"/>
        <w:jc w:val="both"/>
        <w:rPr>
          <w:i/>
        </w:rPr>
      </w:pPr>
      <w:r w:rsidRPr="008B5C4B">
        <w:rPr>
          <w:i/>
        </w:rPr>
        <w:t>noting</w:t>
      </w:r>
    </w:p>
    <w:p w:rsidR="001B20B0" w:rsidRPr="008B5C4B" w:rsidDel="006B6CFB" w:rsidRDefault="001B20B0" w:rsidP="001B20B0">
      <w:pPr>
        <w:spacing w:before="240"/>
        <w:jc w:val="both"/>
        <w:rPr>
          <w:del w:id="65" w:author="Anonym" w:date="2011-09-27T22:09:00Z"/>
        </w:rPr>
      </w:pPr>
      <w:del w:id="66" w:author="Anonym" w:date="2011-09-27T22:09:00Z">
        <w:r w:rsidRPr="008B5C4B" w:rsidDel="006B6CFB">
          <w:rPr>
            <w:i/>
          </w:rPr>
          <w:delText>a)</w:delText>
        </w:r>
        <w:r w:rsidRPr="008B5C4B" w:rsidDel="006B6CFB">
          <w:tab/>
          <w:delText>that the combined wide-area and urban coverage capabilities of Integrated Systems may contribute</w:delText>
        </w:r>
        <w:r w:rsidRPr="008B5C4B" w:rsidDel="006B6CFB">
          <w:rPr>
            <w:sz w:val="23"/>
            <w:szCs w:val="23"/>
          </w:rPr>
          <w:delText xml:space="preserve"> </w:delText>
        </w:r>
        <w:r w:rsidRPr="008B5C4B" w:rsidDel="006B6CFB">
          <w:delText>to</w:delText>
        </w:r>
        <w:r w:rsidRPr="008B5C4B" w:rsidDel="006B6CFB">
          <w:rPr>
            <w:sz w:val="23"/>
            <w:szCs w:val="23"/>
          </w:rPr>
          <w:delText xml:space="preserve"> </w:delText>
        </w:r>
        <w:r w:rsidRPr="008B5C4B" w:rsidDel="006B6CFB">
          <w:delText>meeting</w:delText>
        </w:r>
        <w:r w:rsidRPr="008B5C4B" w:rsidDel="006B6CFB">
          <w:rPr>
            <w:sz w:val="23"/>
            <w:szCs w:val="23"/>
          </w:rPr>
          <w:delText xml:space="preserve"> </w:delText>
        </w:r>
        <w:r w:rsidRPr="008B5C4B" w:rsidDel="006B6CFB">
          <w:delText>the</w:delText>
        </w:r>
        <w:r w:rsidRPr="008B5C4B" w:rsidDel="006B6CFB">
          <w:rPr>
            <w:sz w:val="23"/>
            <w:szCs w:val="23"/>
          </w:rPr>
          <w:delText xml:space="preserve"> </w:delText>
        </w:r>
        <w:r w:rsidRPr="008B5C4B" w:rsidDel="006B6CFB">
          <w:delText>particular</w:delText>
        </w:r>
        <w:r w:rsidRPr="008B5C4B" w:rsidDel="006B6CFB">
          <w:rPr>
            <w:sz w:val="23"/>
            <w:szCs w:val="23"/>
          </w:rPr>
          <w:delText xml:space="preserve"> </w:delText>
        </w:r>
        <w:r w:rsidRPr="008B5C4B" w:rsidDel="006B6CFB">
          <w:delText>needs</w:delText>
        </w:r>
        <w:r w:rsidRPr="008B5C4B" w:rsidDel="006B6CFB">
          <w:rPr>
            <w:sz w:val="23"/>
            <w:szCs w:val="23"/>
          </w:rPr>
          <w:delText xml:space="preserve"> </w:delText>
        </w:r>
        <w:r w:rsidRPr="008B5C4B" w:rsidDel="006B6CFB">
          <w:delText>of</w:delText>
        </w:r>
        <w:r w:rsidRPr="008B5C4B" w:rsidDel="006B6CFB">
          <w:rPr>
            <w:sz w:val="23"/>
            <w:szCs w:val="23"/>
          </w:rPr>
          <w:delText xml:space="preserve"> </w:delText>
        </w:r>
        <w:r w:rsidRPr="008B5C4B" w:rsidDel="006B6CFB">
          <w:delText>developing</w:delText>
        </w:r>
        <w:r w:rsidRPr="008B5C4B" w:rsidDel="006B6CFB">
          <w:rPr>
            <w:sz w:val="23"/>
            <w:szCs w:val="23"/>
          </w:rPr>
          <w:delText xml:space="preserve"> </w:delText>
        </w:r>
        <w:r w:rsidRPr="008B5C4B" w:rsidDel="006B6CFB">
          <w:delText>countries</w:delText>
        </w:r>
        <w:r w:rsidRPr="008B5C4B" w:rsidDel="006B6CFB">
          <w:rPr>
            <w:sz w:val="23"/>
            <w:szCs w:val="23"/>
          </w:rPr>
          <w:delText xml:space="preserve"> </w:delText>
        </w:r>
        <w:r w:rsidRPr="008B5C4B" w:rsidDel="006B6CFB">
          <w:delText>such</w:delText>
        </w:r>
        <w:r w:rsidRPr="008B5C4B" w:rsidDel="006B6CFB">
          <w:rPr>
            <w:sz w:val="23"/>
            <w:szCs w:val="23"/>
          </w:rPr>
          <w:delText xml:space="preserve"> </w:delText>
        </w:r>
        <w:r w:rsidRPr="008B5C4B" w:rsidDel="006B6CFB">
          <w:delText>as</w:delText>
        </w:r>
        <w:r w:rsidRPr="008B5C4B" w:rsidDel="006B6CFB">
          <w:rPr>
            <w:sz w:val="23"/>
            <w:szCs w:val="23"/>
          </w:rPr>
          <w:delText xml:space="preserve"> </w:delText>
        </w:r>
        <w:r w:rsidRPr="008B5C4B" w:rsidDel="006B6CFB">
          <w:delText>is</w:delText>
        </w:r>
        <w:r w:rsidRPr="008B5C4B" w:rsidDel="006B6CFB">
          <w:rPr>
            <w:sz w:val="23"/>
            <w:szCs w:val="23"/>
          </w:rPr>
          <w:delText xml:space="preserve"> </w:delText>
        </w:r>
        <w:r w:rsidRPr="008B5C4B" w:rsidDel="006B6CFB">
          <w:delText>noted</w:delText>
        </w:r>
        <w:r w:rsidRPr="008B5C4B" w:rsidDel="006B6CFB">
          <w:rPr>
            <w:sz w:val="23"/>
            <w:szCs w:val="23"/>
          </w:rPr>
          <w:delText xml:space="preserve"> </w:delText>
        </w:r>
        <w:r w:rsidRPr="008B5C4B" w:rsidDel="006B6CFB">
          <w:delText>in</w:delText>
        </w:r>
        <w:r w:rsidRPr="008B5C4B" w:rsidDel="006B6CFB">
          <w:rPr>
            <w:sz w:val="23"/>
            <w:szCs w:val="23"/>
          </w:rPr>
          <w:delText xml:space="preserve"> </w:delText>
        </w:r>
        <w:r w:rsidRPr="008B5C4B" w:rsidDel="006B6CFB">
          <w:delText>Resolution</w:delText>
        </w:r>
        <w:r w:rsidRPr="008B5C4B" w:rsidDel="006B6CFB">
          <w:rPr>
            <w:b/>
            <w:sz w:val="23"/>
            <w:szCs w:val="23"/>
          </w:rPr>
          <w:delText> </w:delText>
        </w:r>
        <w:r w:rsidRPr="008B5C4B" w:rsidDel="006B6CFB">
          <w:rPr>
            <w:b/>
          </w:rPr>
          <w:delText xml:space="preserve">212 </w:delText>
        </w:r>
        <w:r w:rsidRPr="008B5C4B" w:rsidDel="006B6CFB">
          <w:rPr>
            <w:b/>
            <w:bCs/>
          </w:rPr>
          <w:delText>(Rev.WRC</w:delText>
        </w:r>
        <w:r w:rsidRPr="008B5C4B" w:rsidDel="006B6CFB">
          <w:rPr>
            <w:b/>
            <w:bCs/>
          </w:rPr>
          <w:noBreakHyphen/>
          <w:delText>07)</w:delText>
        </w:r>
        <w:r w:rsidRPr="008B5C4B" w:rsidDel="006B6CFB">
          <w:delText>;</w:delText>
        </w:r>
      </w:del>
    </w:p>
    <w:p w:rsidR="001B20B0" w:rsidRPr="008B5C4B" w:rsidDel="006B6CFB" w:rsidRDefault="001B20B0" w:rsidP="001B20B0">
      <w:pPr>
        <w:spacing w:before="240"/>
        <w:jc w:val="both"/>
        <w:rPr>
          <w:del w:id="67" w:author="Anonym" w:date="2011-09-27T22:09:00Z"/>
        </w:rPr>
      </w:pPr>
      <w:del w:id="68" w:author="Anonym" w:date="2011-09-27T22:09:00Z">
        <w:r w:rsidRPr="008B5C4B" w:rsidDel="006B6CFB">
          <w:rPr>
            <w:i/>
            <w:iCs/>
          </w:rPr>
          <w:delText>b)</w:delText>
        </w:r>
        <w:r w:rsidRPr="008B5C4B" w:rsidDel="006B6CFB">
          <w:rPr>
            <w:i/>
            <w:iCs/>
          </w:rPr>
          <w:tab/>
        </w:r>
        <w:r w:rsidRPr="008B5C4B" w:rsidDel="006B6CFB">
          <w:delText>that some administrations that are planning to implement or are implementing Integrated Systems within their national territories have imposed limitations, in rules and authorization actions, on the e.i.r.p. density that the ground component of such systems may produce into bands allocated to the radionavigation-satellite service;</w:delText>
        </w:r>
      </w:del>
    </w:p>
    <w:p w:rsidR="001B20B0" w:rsidRPr="008B5C4B" w:rsidRDefault="001B20B0" w:rsidP="001B20B0">
      <w:pPr>
        <w:spacing w:before="240"/>
        <w:jc w:val="both"/>
      </w:pPr>
      <w:del w:id="69" w:author="Anonym" w:date="2011-09-27T22:09:00Z">
        <w:r w:rsidRPr="008B5C4B" w:rsidDel="006B6CFB">
          <w:rPr>
            <w:i/>
            <w:szCs w:val="24"/>
          </w:rPr>
          <w:delText>c</w:delText>
        </w:r>
      </w:del>
      <w:ins w:id="70" w:author="Anonym" w:date="2011-09-27T22:09:00Z">
        <w:del w:id="71" w:author="PTA Chairman" w:date="2011-10-07T14:31:00Z">
          <w:r w:rsidDel="009767CA">
            <w:rPr>
              <w:i/>
              <w:szCs w:val="24"/>
            </w:rPr>
            <w:delText>a</w:delText>
          </w:r>
        </w:del>
      </w:ins>
      <w:del w:id="72" w:author="PTA Chairman" w:date="2011-10-07T14:31:00Z">
        <w:r w:rsidRPr="008B5C4B" w:rsidDel="009767CA">
          <w:rPr>
            <w:i/>
            <w:szCs w:val="24"/>
          </w:rPr>
          <w:delText>)</w:delText>
        </w:r>
      </w:del>
      <w:r w:rsidRPr="008B5C4B">
        <w:rPr>
          <w:i/>
          <w:szCs w:val="24"/>
        </w:rPr>
        <w:tab/>
      </w:r>
      <w:r w:rsidRPr="008B5C4B">
        <w:t xml:space="preserve">that there are a limited number of frequency bands allocated to the MSS, that these bands are already congested, and that the introduction of integrated ground components may in some instances make spectrum access for other MSS systems more difficult; </w:t>
      </w:r>
    </w:p>
    <w:p w:rsidR="001B20B0" w:rsidRPr="008B5C4B" w:rsidDel="006B6CFB" w:rsidRDefault="001B20B0" w:rsidP="001B20B0">
      <w:pPr>
        <w:spacing w:before="240"/>
        <w:jc w:val="both"/>
        <w:rPr>
          <w:del w:id="73" w:author="Anonym" w:date="2011-09-27T22:09:00Z"/>
        </w:rPr>
      </w:pPr>
      <w:del w:id="74" w:author="Anonym" w:date="2011-09-27T22:09:00Z">
        <w:r w:rsidRPr="008B5C4B" w:rsidDel="006B6CFB">
          <w:rPr>
            <w:i/>
          </w:rPr>
          <w:lastRenderedPageBreak/>
          <w:delText>d)</w:delText>
        </w:r>
        <w:r w:rsidRPr="008B5C4B" w:rsidDel="006B6CFB">
          <w:tab/>
          <w:delText>that administrations implementing Integrated Systems may provide, in bilateral consultations of administrations, information on system characteristics of the ground component,</w:delText>
        </w:r>
      </w:del>
    </w:p>
    <w:p w:rsidR="001B20B0" w:rsidRPr="008B5C4B" w:rsidRDefault="001B20B0" w:rsidP="001B20B0">
      <w:pPr>
        <w:spacing w:before="360"/>
        <w:ind w:left="1134"/>
        <w:jc w:val="both"/>
        <w:rPr>
          <w:i/>
        </w:rPr>
      </w:pPr>
      <w:r w:rsidRPr="008B5C4B">
        <w:rPr>
          <w:i/>
        </w:rPr>
        <w:t>recommends</w:t>
      </w:r>
    </w:p>
    <w:p w:rsidR="001B20B0" w:rsidRPr="008B5C4B" w:rsidRDefault="001B20B0" w:rsidP="001B20B0">
      <w:pPr>
        <w:spacing w:before="240"/>
        <w:jc w:val="both"/>
        <w:rPr>
          <w:i/>
          <w:szCs w:val="24"/>
        </w:rPr>
      </w:pPr>
      <w:del w:id="75" w:author="Anonym" w:date="2011-09-27T22:11:00Z">
        <w:r w:rsidRPr="008B5C4B" w:rsidDel="006B6CFB">
          <w:delText xml:space="preserve">to invite </w:delText>
        </w:r>
      </w:del>
      <w:ins w:id="76" w:author="Anonym" w:date="2011-09-27T22:11:00Z">
        <w:r>
          <w:t xml:space="preserve">that </w:t>
        </w:r>
      </w:ins>
      <w:r w:rsidRPr="008B5C4B">
        <w:t>ITU</w:t>
      </w:r>
      <w:r w:rsidRPr="008B5C4B">
        <w:noBreakHyphen/>
        <w:t xml:space="preserve">R </w:t>
      </w:r>
      <w:del w:id="77" w:author="Anonym" w:date="2011-09-27T22:11:00Z">
        <w:r w:rsidRPr="008B5C4B" w:rsidDel="006B6CFB">
          <w:delText xml:space="preserve">to </w:delText>
        </w:r>
      </w:del>
      <w:ins w:id="78" w:author="Anonym" w:date="2011-09-27T22:11:00Z">
        <w:r>
          <w:t xml:space="preserve">should </w:t>
        </w:r>
      </w:ins>
      <w:r w:rsidRPr="008B5C4B">
        <w:t>conduct studies</w:t>
      </w:r>
      <w:ins w:id="79" w:author="Anonym" w:date="2011-09-27T22:20:00Z">
        <w:r>
          <w:t xml:space="preserve"> </w:t>
        </w:r>
        <w:r w:rsidRPr="006B6CFB">
          <w:t xml:space="preserve">on the possible use of integrated </w:t>
        </w:r>
        <w:r>
          <w:t xml:space="preserve">MSS </w:t>
        </w:r>
        <w:r w:rsidRPr="006B6CFB">
          <w:t>systems in the bands 1 525-1 544 MHz, 1</w:t>
        </w:r>
        <w:r>
          <w:t xml:space="preserve"> 545-1 559 MHz, 1 626.5-1 645.5</w:t>
        </w:r>
        <w:r w:rsidRPr="006B6CFB">
          <w:t xml:space="preserve"> MHz, 1</w:t>
        </w:r>
        <w:r>
          <w:t> </w:t>
        </w:r>
        <w:r w:rsidRPr="006B6CFB">
          <w:t>646.5-1 660.5 MHz</w:t>
        </w:r>
      </w:ins>
      <w:r w:rsidRPr="008B5C4B">
        <w:t xml:space="preserve">, as appropriate, taking into account existing systems and those proposed to be used soon and the above </w:t>
      </w:r>
      <w:r w:rsidRPr="008B5C4B">
        <w:rPr>
          <w:i/>
          <w:szCs w:val="24"/>
        </w:rPr>
        <w:t>considering</w:t>
      </w:r>
      <w:r w:rsidRPr="008B5C4B">
        <w:t xml:space="preserve">, </w:t>
      </w:r>
      <w:r w:rsidRPr="008B5C4B">
        <w:rPr>
          <w:i/>
          <w:szCs w:val="24"/>
        </w:rPr>
        <w:t xml:space="preserve">recognizing </w:t>
      </w:r>
      <w:r w:rsidRPr="008B5C4B">
        <w:t>and</w:t>
      </w:r>
      <w:r w:rsidRPr="008B5C4B">
        <w:rPr>
          <w:i/>
          <w:szCs w:val="24"/>
        </w:rPr>
        <w:t xml:space="preserve"> noting</w:t>
      </w:r>
      <w:r w:rsidRPr="008B5C4B">
        <w:t>,</w:t>
      </w:r>
    </w:p>
    <w:p w:rsidR="001B20B0" w:rsidRPr="008B5C4B" w:rsidRDefault="001B20B0" w:rsidP="001B20B0">
      <w:pPr>
        <w:spacing w:before="360"/>
        <w:ind w:left="1134"/>
        <w:jc w:val="both"/>
        <w:rPr>
          <w:i/>
        </w:rPr>
      </w:pPr>
      <w:r w:rsidRPr="008B5C4B">
        <w:rPr>
          <w:i/>
        </w:rPr>
        <w:t>invites administrations</w:t>
      </w:r>
    </w:p>
    <w:p w:rsidR="001B20B0" w:rsidRDefault="001B20B0" w:rsidP="001B20B0">
      <w:pPr>
        <w:spacing w:before="240"/>
        <w:jc w:val="both"/>
        <w:rPr>
          <w:iCs/>
        </w:rPr>
      </w:pPr>
      <w:r w:rsidRPr="008B5C4B">
        <w:t xml:space="preserve">to participate as necessary in the ITU-R studies taking into account </w:t>
      </w:r>
      <w:r w:rsidRPr="008B5C4B">
        <w:rPr>
          <w:i/>
        </w:rPr>
        <w:t>recognizing a)</w:t>
      </w:r>
      <w:r w:rsidRPr="008B5C4B">
        <w:rPr>
          <w:iCs/>
        </w:rPr>
        <w:t>.</w:t>
      </w:r>
    </w:p>
    <w:p w:rsidR="00F06823" w:rsidRDefault="00F06823">
      <w:pPr>
        <w:tabs>
          <w:tab w:val="clear" w:pos="1134"/>
          <w:tab w:val="clear" w:pos="1871"/>
          <w:tab w:val="clear" w:pos="2268"/>
        </w:tabs>
        <w:overflowPunct/>
        <w:autoSpaceDE/>
        <w:autoSpaceDN/>
        <w:adjustRightInd/>
        <w:spacing w:before="0"/>
        <w:textAlignment w:val="auto"/>
        <w:rPr>
          <w:iCs/>
        </w:rPr>
      </w:pPr>
      <w:r>
        <w:rPr>
          <w:iCs/>
        </w:rPr>
        <w:br w:type="page"/>
      </w:r>
    </w:p>
    <w:p w:rsidR="00F06823" w:rsidRPr="00116CF0" w:rsidRDefault="00F06823" w:rsidP="00F06823">
      <w:pPr>
        <w:pStyle w:val="Headingb"/>
        <w:rPr>
          <w:highlight w:val="yellow"/>
        </w:rPr>
      </w:pPr>
      <w:r>
        <w:lastRenderedPageBreak/>
        <w:t>Suppressing the 6-month period between an API and a coordination request in Article 9 of the Radio Regulations</w:t>
      </w:r>
    </w:p>
    <w:p w:rsidR="00F06823" w:rsidRDefault="00F06823" w:rsidP="001B20B0">
      <w:pPr>
        <w:spacing w:before="240"/>
        <w:jc w:val="both"/>
        <w:rPr>
          <w:iCs/>
        </w:rPr>
      </w:pPr>
    </w:p>
    <w:p w:rsidR="00F06823" w:rsidRPr="00CA36BE" w:rsidRDefault="00F06823" w:rsidP="00F06823">
      <w:pPr>
        <w:pStyle w:val="ArtNo"/>
        <w:spacing w:before="0"/>
        <w:rPr>
          <w:color w:val="000000"/>
          <w:lang w:val="en-US"/>
        </w:rPr>
      </w:pPr>
      <w:r w:rsidRPr="00CA36BE">
        <w:rPr>
          <w:color w:val="000000"/>
          <w:lang w:val="en-US"/>
        </w:rPr>
        <w:t>ARTICLE  9</w:t>
      </w:r>
    </w:p>
    <w:p w:rsidR="00F06823" w:rsidRPr="00CA36BE" w:rsidRDefault="00F06823" w:rsidP="00F06823">
      <w:pPr>
        <w:keepNext/>
        <w:keepLines/>
        <w:spacing w:before="160" w:after="80"/>
        <w:jc w:val="center"/>
        <w:rPr>
          <w:b/>
          <w:noProof/>
          <w:color w:val="000000"/>
          <w:sz w:val="28"/>
          <w:lang w:val="en-US"/>
        </w:rPr>
      </w:pPr>
      <w:r w:rsidRPr="00CA36BE">
        <w:rPr>
          <w:b/>
          <w:noProof/>
          <w:color w:val="000000"/>
          <w:sz w:val="28"/>
          <w:lang w:val="en-US"/>
        </w:rPr>
        <w:t xml:space="preserve">Procedure for effecting coordination with or </w:t>
      </w:r>
      <w:r w:rsidRPr="00CA36BE">
        <w:rPr>
          <w:b/>
          <w:noProof/>
          <w:color w:val="000000"/>
          <w:sz w:val="28"/>
          <w:lang w:val="en-US"/>
        </w:rPr>
        <w:br/>
        <w:t>            obtaining agreement of other administrations</w:t>
      </w:r>
      <w:r w:rsidRPr="00CA36BE">
        <w:rPr>
          <w:noProof/>
          <w:color w:val="000000"/>
          <w:position w:val="6"/>
          <w:sz w:val="16"/>
          <w:lang w:val="en-US"/>
        </w:rPr>
        <w:t>1, 2, 3, 4, 5, 6, 7, 8</w:t>
      </w:r>
    </w:p>
    <w:p w:rsidR="00F06823" w:rsidRPr="00CA36BE" w:rsidRDefault="00F06823" w:rsidP="00F06823">
      <w:pPr>
        <w:tabs>
          <w:tab w:val="center" w:pos="4678"/>
        </w:tabs>
        <w:spacing w:before="360"/>
        <w:jc w:val="center"/>
        <w:rPr>
          <w:b/>
          <w:color w:val="000000"/>
          <w:lang w:val="en-US"/>
        </w:rPr>
      </w:pPr>
      <w:r w:rsidRPr="00CA36BE">
        <w:rPr>
          <w:b/>
          <w:color w:val="000000"/>
          <w:lang w:val="en-US"/>
        </w:rPr>
        <w:t>Section I  –  Advance publication of information on satellite</w:t>
      </w:r>
      <w:r w:rsidRPr="00CA36BE">
        <w:rPr>
          <w:b/>
          <w:color w:val="000000"/>
          <w:lang w:val="en-US"/>
        </w:rPr>
        <w:br/>
        <w:t>networks or satellite systems</w:t>
      </w:r>
    </w:p>
    <w:p w:rsidR="00F06823" w:rsidRPr="00CA36BE" w:rsidRDefault="00F06823" w:rsidP="00F06823">
      <w:pPr>
        <w:tabs>
          <w:tab w:val="center" w:pos="4678"/>
        </w:tabs>
        <w:spacing w:before="360"/>
        <w:jc w:val="center"/>
        <w:rPr>
          <w:i/>
          <w:color w:val="000000"/>
          <w:lang w:val="en-US"/>
        </w:rPr>
      </w:pPr>
      <w:r w:rsidRPr="00CA36BE">
        <w:rPr>
          <w:i/>
          <w:color w:val="000000"/>
          <w:lang w:val="en-US"/>
        </w:rPr>
        <w:t>General</w:t>
      </w:r>
    </w:p>
    <w:p w:rsidR="00F06823" w:rsidRPr="00CA36BE" w:rsidRDefault="00F06823" w:rsidP="00F06823">
      <w:pPr>
        <w:overflowPunct/>
        <w:autoSpaceDE/>
        <w:autoSpaceDN/>
        <w:adjustRightInd/>
        <w:textAlignment w:val="auto"/>
        <w:rPr>
          <w:b/>
          <w:szCs w:val="24"/>
          <w:lang w:val="en-US" w:eastAsia="fr-FR"/>
        </w:rPr>
      </w:pPr>
    </w:p>
    <w:p w:rsidR="00F06823" w:rsidRPr="00CA36BE" w:rsidRDefault="00F06823" w:rsidP="00F06823">
      <w:pPr>
        <w:overflowPunct/>
        <w:autoSpaceDE/>
        <w:autoSpaceDN/>
        <w:adjustRightInd/>
        <w:textAlignment w:val="auto"/>
        <w:rPr>
          <w:szCs w:val="24"/>
          <w:lang w:eastAsia="fr-FR"/>
        </w:rPr>
      </w:pPr>
      <w:r w:rsidRPr="00CA36BE">
        <w:rPr>
          <w:b/>
          <w:szCs w:val="24"/>
          <w:lang w:eastAsia="fr-FR"/>
        </w:rPr>
        <w:t>MOD</w:t>
      </w:r>
      <w:r>
        <w:rPr>
          <w:szCs w:val="24"/>
          <w:lang w:eastAsia="fr-FR"/>
        </w:rPr>
        <w:tab/>
      </w:r>
      <w:r>
        <w:rPr>
          <w:szCs w:val="24"/>
          <w:lang w:eastAsia="fr-FR"/>
        </w:rPr>
        <w:tab/>
        <w:t>EUR/5A28/</w:t>
      </w:r>
      <w:r w:rsidR="00EC7DAD">
        <w:rPr>
          <w:szCs w:val="24"/>
          <w:lang w:eastAsia="fr-FR"/>
        </w:rPr>
        <w:t>93</w:t>
      </w:r>
    </w:p>
    <w:p w:rsidR="00F06823" w:rsidRPr="00CA36BE" w:rsidRDefault="00F06823" w:rsidP="00F06823">
      <w:pPr>
        <w:spacing w:before="360"/>
        <w:jc w:val="both"/>
        <w:rPr>
          <w:color w:val="000000"/>
          <w:lang w:val="en-US"/>
        </w:rPr>
      </w:pPr>
      <w:r w:rsidRPr="00CA36BE">
        <w:rPr>
          <w:b/>
          <w:color w:val="000000"/>
          <w:lang w:val="en-US"/>
        </w:rPr>
        <w:t>9.1</w:t>
      </w:r>
      <w:r w:rsidRPr="00CA36BE">
        <w:rPr>
          <w:b/>
          <w:color w:val="000000"/>
          <w:lang w:val="en-US"/>
        </w:rPr>
        <w:tab/>
      </w:r>
      <w:r w:rsidRPr="00CA36BE">
        <w:rPr>
          <w:color w:val="000000"/>
          <w:lang w:val="en-US"/>
        </w:rPr>
        <w:tab/>
      </w:r>
      <w:r w:rsidRPr="00CA36BE">
        <w:rPr>
          <w:color w:val="000000"/>
        </w:rPr>
        <w:t>Before initiating any action under this Article or under Article </w:t>
      </w:r>
      <w:r w:rsidRPr="00CA36BE">
        <w:rPr>
          <w:b/>
          <w:color w:val="000000"/>
        </w:rPr>
        <w:t>11</w:t>
      </w:r>
      <w:r w:rsidRPr="00CA36BE">
        <w:rPr>
          <w:color w:val="000000"/>
        </w:rPr>
        <w:t xml:space="preserve"> in respect of frequency assignments for a satellite network or a satellite system, an administration, or one</w:t>
      </w:r>
      <w:r w:rsidRPr="00CA36BE">
        <w:rPr>
          <w:color w:val="000000"/>
          <w:position w:val="6"/>
          <w:sz w:val="16"/>
        </w:rPr>
        <w:t>9</w:t>
      </w:r>
      <w:r w:rsidRPr="00CA36BE">
        <w:rPr>
          <w:color w:val="000000"/>
          <w:lang w:val="en-US"/>
        </w:rPr>
        <w:t xml:space="preserve"> </w:t>
      </w:r>
      <w:r w:rsidRPr="00CA36BE">
        <w:rPr>
          <w:color w:val="000000"/>
        </w:rPr>
        <w:t xml:space="preserve">acting on behalf of a group of named administrations, shall, prior to the coordination procedure described in Section II of Article </w:t>
      </w:r>
      <w:r w:rsidRPr="00CA36BE">
        <w:rPr>
          <w:b/>
          <w:color w:val="000000"/>
        </w:rPr>
        <w:t>9</w:t>
      </w:r>
      <w:r w:rsidRPr="00CA36BE">
        <w:rPr>
          <w:color w:val="000000"/>
        </w:rPr>
        <w:t xml:space="preserve"> below, where applicable, send to the Bureau a general description of the network or system for advance publication in the International Frequency Information Circular (BR IFIC) not earlier than seven years and preferably not later than two years before the planned date of bringing into use of the network or system (see also No. </w:t>
      </w:r>
      <w:r w:rsidRPr="00CA36BE">
        <w:rPr>
          <w:b/>
          <w:color w:val="000000"/>
        </w:rPr>
        <w:t>11.44</w:t>
      </w:r>
      <w:r w:rsidRPr="00CA36BE">
        <w:rPr>
          <w:color w:val="000000"/>
        </w:rPr>
        <w:t xml:space="preserve">). The characteristics to be provided for this purpose are listed in Appendix </w:t>
      </w:r>
      <w:r w:rsidRPr="00CA36BE">
        <w:rPr>
          <w:b/>
          <w:color w:val="000000"/>
        </w:rPr>
        <w:t>4</w:t>
      </w:r>
      <w:r w:rsidRPr="00CA36BE">
        <w:rPr>
          <w:color w:val="000000"/>
        </w:rPr>
        <w:t>. The coordination or notification information may also be communicated to the Bureau at the same time</w:t>
      </w:r>
      <w:del w:id="80" w:author="ANFR" w:date="2011-03-22T05:10:00Z">
        <w:r w:rsidRPr="00CA36BE" w:rsidDel="009F09C9">
          <w:rPr>
            <w:color w:val="000000"/>
          </w:rPr>
          <w:delText>; it shall be considered as having been received by the Bureau not earlier than six months after the date of receipt of the information for advance publication where coordination is required by Section II of Article </w:delText>
        </w:r>
        <w:r w:rsidRPr="00CA36BE" w:rsidDel="009F09C9">
          <w:rPr>
            <w:b/>
            <w:color w:val="000000"/>
          </w:rPr>
          <w:delText>9</w:delText>
        </w:r>
      </w:del>
      <w:r w:rsidRPr="00CA36BE">
        <w:rPr>
          <w:color w:val="000000"/>
        </w:rPr>
        <w:t>. Where coordination is not required by Section II, notification shall be considered as having been received by the Bureau not earlier than six months after the date of publication of the advance publication information.</w:t>
      </w:r>
    </w:p>
    <w:p w:rsidR="00F06823" w:rsidRPr="00CA36BE" w:rsidRDefault="00F06823" w:rsidP="00F06823">
      <w:pPr>
        <w:overflowPunct/>
        <w:autoSpaceDE/>
        <w:autoSpaceDN/>
        <w:adjustRightInd/>
        <w:textAlignment w:val="auto"/>
        <w:rPr>
          <w:szCs w:val="24"/>
          <w:lang w:eastAsia="fr-FR"/>
        </w:rPr>
      </w:pPr>
    </w:p>
    <w:p w:rsidR="00F06823" w:rsidRPr="00CA36BE" w:rsidRDefault="00F06823" w:rsidP="00F06823">
      <w:pPr>
        <w:tabs>
          <w:tab w:val="left" w:pos="1800"/>
        </w:tabs>
        <w:overflowPunct/>
        <w:autoSpaceDE/>
        <w:autoSpaceDN/>
        <w:adjustRightInd/>
        <w:textAlignment w:val="auto"/>
        <w:rPr>
          <w:szCs w:val="24"/>
          <w:lang w:eastAsia="fr-FR"/>
        </w:rPr>
      </w:pPr>
      <w:r w:rsidRPr="00CA36BE">
        <w:rPr>
          <w:b/>
          <w:szCs w:val="24"/>
          <w:lang w:eastAsia="fr-FR"/>
        </w:rPr>
        <w:t>Reasons:</w:t>
      </w:r>
      <w:r w:rsidRPr="00CA36BE">
        <w:rPr>
          <w:szCs w:val="24"/>
          <w:lang w:eastAsia="fr-FR"/>
        </w:rPr>
        <w:t xml:space="preserve"> To suppress the six-month period between the receipt of an advance publication and the receipt of the associated coordination request under Section II of Article </w:t>
      </w:r>
      <w:smartTag w:uri="urn:schemas-microsoft-com:office:smarttags" w:element="metricconverter">
        <w:smartTagPr>
          <w:attr w:name="ProductID" w:val="9, in"/>
        </w:smartTagPr>
        <w:r w:rsidRPr="00CA36BE">
          <w:rPr>
            <w:b/>
            <w:szCs w:val="24"/>
            <w:lang w:eastAsia="fr-FR"/>
          </w:rPr>
          <w:t>9</w:t>
        </w:r>
        <w:r w:rsidRPr="00CA36BE">
          <w:rPr>
            <w:szCs w:val="24"/>
            <w:lang w:eastAsia="fr-FR"/>
          </w:rPr>
          <w:t>, in</w:t>
        </w:r>
      </w:smartTag>
      <w:r w:rsidRPr="00CA36BE">
        <w:rPr>
          <w:szCs w:val="24"/>
          <w:lang w:eastAsia="fr-FR"/>
        </w:rPr>
        <w:t xml:space="preserve"> order not to reduce the part dedicated to publication of special sections within the coordination process. </w:t>
      </w:r>
    </w:p>
    <w:p w:rsidR="00F06823" w:rsidRPr="00CA36BE" w:rsidRDefault="00F06823" w:rsidP="00F06823">
      <w:pPr>
        <w:overflowPunct/>
        <w:autoSpaceDE/>
        <w:autoSpaceDN/>
        <w:adjustRightInd/>
        <w:textAlignment w:val="auto"/>
        <w:rPr>
          <w:szCs w:val="24"/>
          <w:lang w:eastAsia="fr-FR"/>
        </w:rPr>
      </w:pPr>
    </w:p>
    <w:p w:rsidR="00F06823" w:rsidRPr="00CA36BE" w:rsidRDefault="00F06823" w:rsidP="00F06823">
      <w:pPr>
        <w:tabs>
          <w:tab w:val="center" w:pos="4678"/>
        </w:tabs>
        <w:spacing w:before="360"/>
        <w:jc w:val="center"/>
        <w:rPr>
          <w:b/>
          <w:color w:val="000000"/>
          <w:lang w:val="en-US"/>
        </w:rPr>
      </w:pPr>
      <w:r w:rsidRPr="00CA36BE">
        <w:rPr>
          <w:b/>
          <w:color w:val="000000"/>
          <w:lang w:val="en-US"/>
        </w:rPr>
        <w:t>Sub-Section IB  –  Advance publication of information on satellite networks or satellite</w:t>
      </w:r>
      <w:r w:rsidRPr="00CA36BE">
        <w:rPr>
          <w:b/>
          <w:color w:val="000000"/>
          <w:lang w:val="en-US"/>
        </w:rPr>
        <w:br/>
        <w:t>systems that are subject to coordination procedure under Section II</w:t>
      </w:r>
    </w:p>
    <w:p w:rsidR="00F06823" w:rsidRPr="00CA36BE" w:rsidRDefault="00F06823" w:rsidP="00F06823">
      <w:pPr>
        <w:overflowPunct/>
        <w:autoSpaceDE/>
        <w:autoSpaceDN/>
        <w:adjustRightInd/>
        <w:textAlignment w:val="auto"/>
        <w:rPr>
          <w:b/>
          <w:szCs w:val="24"/>
          <w:lang w:val="en-US" w:eastAsia="fr-FR"/>
        </w:rPr>
      </w:pPr>
    </w:p>
    <w:p w:rsidR="00F06823" w:rsidRPr="00CA36BE" w:rsidRDefault="00F06823" w:rsidP="00F06823">
      <w:pPr>
        <w:overflowPunct/>
        <w:autoSpaceDE/>
        <w:autoSpaceDN/>
        <w:adjustRightInd/>
        <w:textAlignment w:val="auto"/>
        <w:rPr>
          <w:szCs w:val="24"/>
          <w:lang w:eastAsia="fr-FR"/>
        </w:rPr>
      </w:pPr>
      <w:r w:rsidRPr="00CA36BE">
        <w:rPr>
          <w:b/>
          <w:szCs w:val="24"/>
          <w:lang w:eastAsia="fr-FR"/>
        </w:rPr>
        <w:t>MOD</w:t>
      </w:r>
      <w:r>
        <w:rPr>
          <w:szCs w:val="24"/>
          <w:lang w:eastAsia="fr-FR"/>
        </w:rPr>
        <w:tab/>
      </w:r>
      <w:r>
        <w:rPr>
          <w:szCs w:val="24"/>
          <w:lang w:eastAsia="fr-FR"/>
        </w:rPr>
        <w:tab/>
        <w:t>EUR/5A28/</w:t>
      </w:r>
      <w:r w:rsidR="00EC7DAD">
        <w:rPr>
          <w:szCs w:val="24"/>
          <w:lang w:eastAsia="fr-FR"/>
        </w:rPr>
        <w:t>94</w:t>
      </w:r>
    </w:p>
    <w:p w:rsidR="00F06823" w:rsidRPr="00CA36BE" w:rsidRDefault="00F06823" w:rsidP="00F06823">
      <w:pPr>
        <w:spacing w:before="360"/>
        <w:jc w:val="both"/>
        <w:rPr>
          <w:color w:val="000000"/>
          <w:lang w:val="en-US"/>
        </w:rPr>
      </w:pPr>
      <w:r w:rsidRPr="00CA36BE">
        <w:rPr>
          <w:b/>
          <w:color w:val="000000"/>
          <w:lang w:val="en-US"/>
        </w:rPr>
        <w:t>9.5B</w:t>
      </w:r>
      <w:r w:rsidRPr="00CA36BE">
        <w:rPr>
          <w:color w:val="000000"/>
          <w:lang w:val="en-US"/>
        </w:rPr>
        <w:tab/>
      </w:r>
      <w:r w:rsidRPr="00CA36BE">
        <w:rPr>
          <w:color w:val="000000"/>
          <w:lang w:val="en-US"/>
        </w:rPr>
        <w:tab/>
        <w:t>If, upon receipt of the BR IFIC containing information published under No. </w:t>
      </w:r>
      <w:r w:rsidRPr="00CA36BE">
        <w:rPr>
          <w:b/>
          <w:bCs/>
          <w:color w:val="000000"/>
          <w:lang w:val="en-US"/>
        </w:rPr>
        <w:t>9.2B</w:t>
      </w:r>
      <w:r w:rsidRPr="00CA36BE">
        <w:rPr>
          <w:color w:val="000000"/>
          <w:lang w:val="en-US"/>
        </w:rPr>
        <w:t>, any administration considers its existing or planned satellite systems or networks or terrestrial stations</w:t>
      </w:r>
      <w:r w:rsidRPr="00CA36BE">
        <w:rPr>
          <w:color w:val="000000"/>
          <w:position w:val="6"/>
          <w:sz w:val="16"/>
          <w:lang w:val="en-US"/>
        </w:rPr>
        <w:t>11</w:t>
      </w:r>
      <w:r w:rsidRPr="00CA36BE">
        <w:rPr>
          <w:color w:val="000000"/>
          <w:lang w:val="en-US"/>
        </w:rPr>
        <w:t xml:space="preserve"> to be affected, it may send its comments to the publishing administration, so that the latter may take those comments into consideration</w:t>
      </w:r>
      <w:del w:id="81" w:author="ANFR" w:date="2011-03-24T03:08:00Z">
        <w:r w:rsidRPr="00CA36BE" w:rsidDel="00E113C3">
          <w:rPr>
            <w:color w:val="000000"/>
            <w:lang w:val="en-US"/>
          </w:rPr>
          <w:delText xml:space="preserve"> when initiating</w:delText>
        </w:r>
      </w:del>
      <w:r w:rsidRPr="00CA36BE">
        <w:rPr>
          <w:color w:val="000000"/>
          <w:lang w:val="en-US"/>
        </w:rPr>
        <w:t xml:space="preserve"> </w:t>
      </w:r>
      <w:ins w:id="82" w:author="CEPT AI7 coord" w:date="2011-10-06T16:43:00Z">
        <w:r>
          <w:rPr>
            <w:color w:val="000000"/>
            <w:lang w:val="en-US"/>
          </w:rPr>
          <w:t xml:space="preserve">during </w:t>
        </w:r>
      </w:ins>
      <w:r w:rsidRPr="00CA36BE">
        <w:rPr>
          <w:color w:val="000000"/>
          <w:lang w:val="en-US"/>
        </w:rPr>
        <w:t xml:space="preserve">the coordination procedure. A copy of these comments may also be sent to the Bureau. Thereafter, both administrations shall </w:t>
      </w:r>
      <w:proofErr w:type="spellStart"/>
      <w:r w:rsidRPr="00CA36BE">
        <w:rPr>
          <w:color w:val="000000"/>
          <w:lang w:val="en-US"/>
        </w:rPr>
        <w:t>endeavour</w:t>
      </w:r>
      <w:proofErr w:type="spellEnd"/>
      <w:r w:rsidRPr="00CA36BE">
        <w:rPr>
          <w:color w:val="000000"/>
          <w:lang w:val="en-US"/>
        </w:rPr>
        <w:t xml:space="preserve"> to cooperate in joint efforts to resolve any difficulties, with the </w:t>
      </w:r>
      <w:r w:rsidRPr="00CA36BE">
        <w:rPr>
          <w:color w:val="000000"/>
          <w:lang w:val="en-US"/>
        </w:rPr>
        <w:lastRenderedPageBreak/>
        <w:t>assistance of the Bureau, if so requested by either of the parties, and shall exchange any additional relevant information that may be available.</w:t>
      </w:r>
      <w:r w:rsidRPr="00CA36BE">
        <w:rPr>
          <w:color w:val="000000"/>
          <w:sz w:val="16"/>
          <w:lang w:val="en-US"/>
        </w:rPr>
        <w:t>     (WRC</w:t>
      </w:r>
      <w:r w:rsidRPr="00CA36BE">
        <w:rPr>
          <w:color w:val="000000"/>
          <w:sz w:val="16"/>
          <w:lang w:val="en-US"/>
        </w:rPr>
        <w:noBreakHyphen/>
        <w:t>2000)</w:t>
      </w:r>
    </w:p>
    <w:p w:rsidR="00F06823" w:rsidRPr="00CA36BE" w:rsidRDefault="00F06823" w:rsidP="00F06823">
      <w:pPr>
        <w:overflowPunct/>
        <w:autoSpaceDE/>
        <w:autoSpaceDN/>
        <w:adjustRightInd/>
        <w:textAlignment w:val="auto"/>
        <w:rPr>
          <w:b/>
          <w:szCs w:val="24"/>
          <w:lang w:eastAsia="fr-FR"/>
        </w:rPr>
      </w:pPr>
    </w:p>
    <w:p w:rsidR="00F06823" w:rsidRPr="00CA36BE" w:rsidRDefault="00F06823" w:rsidP="00F06823">
      <w:pPr>
        <w:overflowPunct/>
        <w:autoSpaceDE/>
        <w:autoSpaceDN/>
        <w:adjustRightInd/>
        <w:textAlignment w:val="auto"/>
        <w:rPr>
          <w:b/>
          <w:szCs w:val="24"/>
          <w:lang w:eastAsia="fr-FR"/>
        </w:rPr>
      </w:pPr>
      <w:r w:rsidRPr="00CA36BE">
        <w:rPr>
          <w:b/>
          <w:szCs w:val="24"/>
          <w:lang w:eastAsia="fr-FR"/>
        </w:rPr>
        <w:t xml:space="preserve">Reasons: </w:t>
      </w:r>
      <w:r w:rsidRPr="00CA36BE">
        <w:rPr>
          <w:szCs w:val="24"/>
          <w:lang w:eastAsia="fr-FR"/>
        </w:rPr>
        <w:t xml:space="preserve">Consequential to the suppression of the six-month period because the coordination </w:t>
      </w:r>
      <w:r>
        <w:rPr>
          <w:szCs w:val="24"/>
          <w:lang w:eastAsia="fr-FR"/>
        </w:rPr>
        <w:t xml:space="preserve">request can be sent </w:t>
      </w:r>
      <w:r w:rsidRPr="00CA36BE">
        <w:rPr>
          <w:szCs w:val="24"/>
          <w:lang w:eastAsia="fr-FR"/>
        </w:rPr>
        <w:t xml:space="preserve">before the publication of the advance publication. </w:t>
      </w:r>
    </w:p>
    <w:p w:rsidR="00F06823" w:rsidRDefault="00F06823">
      <w:pPr>
        <w:tabs>
          <w:tab w:val="clear" w:pos="1134"/>
          <w:tab w:val="clear" w:pos="1871"/>
          <w:tab w:val="clear" w:pos="2268"/>
        </w:tabs>
        <w:overflowPunct/>
        <w:autoSpaceDE/>
        <w:autoSpaceDN/>
        <w:adjustRightInd/>
        <w:spacing w:before="0"/>
        <w:textAlignment w:val="auto"/>
        <w:rPr>
          <w:iCs/>
        </w:rPr>
      </w:pPr>
      <w:r>
        <w:rPr>
          <w:iCs/>
        </w:rPr>
        <w:br w:type="page"/>
      </w:r>
    </w:p>
    <w:p w:rsidR="00F06823" w:rsidRPr="00116CF0" w:rsidRDefault="00F06823" w:rsidP="00F06823">
      <w:pPr>
        <w:pStyle w:val="Headingb"/>
        <w:rPr>
          <w:highlight w:val="yellow"/>
        </w:rPr>
      </w:pPr>
      <w:r>
        <w:lastRenderedPageBreak/>
        <w:t>Facilitating the conclusion of interim agreements in the bands governed by Appendices 30, 30A and 30B.</w:t>
      </w:r>
    </w:p>
    <w:p w:rsidR="00F06823" w:rsidRPr="00AE2A68" w:rsidRDefault="00F06823" w:rsidP="00F06823">
      <w:pPr>
        <w:rPr>
          <w:szCs w:val="24"/>
          <w:lang w:val="fr-FR"/>
        </w:rPr>
      </w:pPr>
      <w:r w:rsidRPr="00EC7DAD">
        <w:rPr>
          <w:b/>
          <w:szCs w:val="24"/>
          <w:lang w:val="fr-FR"/>
        </w:rPr>
        <w:t>MOD</w:t>
      </w:r>
      <w:r w:rsidRPr="00EC7DAD">
        <w:rPr>
          <w:szCs w:val="24"/>
          <w:lang w:val="fr-FR"/>
        </w:rPr>
        <w:tab/>
      </w:r>
      <w:r w:rsidRPr="00EC7DAD">
        <w:rPr>
          <w:szCs w:val="24"/>
          <w:lang w:val="fr-FR"/>
        </w:rPr>
        <w:tab/>
        <w:t>EUR/5A28/</w:t>
      </w:r>
      <w:r w:rsidR="00EC7DAD">
        <w:rPr>
          <w:szCs w:val="24"/>
          <w:lang w:val="fr-FR"/>
        </w:rPr>
        <w:t>95</w:t>
      </w:r>
    </w:p>
    <w:p w:rsidR="00F06823" w:rsidRPr="00AE2A68" w:rsidRDefault="00F06823" w:rsidP="00F06823">
      <w:pPr>
        <w:pStyle w:val="AnnexNo"/>
        <w:rPr>
          <w:lang w:val="fr-FR"/>
        </w:rPr>
      </w:pPr>
      <w:r w:rsidRPr="00AE2A68">
        <w:rPr>
          <w:lang w:val="fr-FR"/>
        </w:rPr>
        <w:t>Annex</w:t>
      </w:r>
    </w:p>
    <w:p w:rsidR="00F06823" w:rsidRPr="00AE2A68" w:rsidRDefault="00F06823" w:rsidP="00F06823">
      <w:pPr>
        <w:pStyle w:val="AppendixNo"/>
        <w:rPr>
          <w:lang w:val="fr-FR"/>
        </w:rPr>
      </w:pPr>
      <w:r w:rsidRPr="00AE2A68">
        <w:rPr>
          <w:lang w:val="fr-FR"/>
        </w:rPr>
        <w:t xml:space="preserve">APPENDIX  </w:t>
      </w:r>
      <w:r w:rsidRPr="00AE2A68">
        <w:rPr>
          <w:rStyle w:val="href"/>
          <w:lang w:val="fr-FR"/>
        </w:rPr>
        <w:t xml:space="preserve">30 </w:t>
      </w:r>
      <w:r w:rsidRPr="00AE2A68">
        <w:rPr>
          <w:lang w:val="fr-FR"/>
        </w:rPr>
        <w:t xml:space="preserve"> (R</w:t>
      </w:r>
      <w:r w:rsidRPr="00AE2A68">
        <w:rPr>
          <w:caps w:val="0"/>
          <w:lang w:val="fr-FR"/>
        </w:rPr>
        <w:t>ev</w:t>
      </w:r>
      <w:r w:rsidRPr="00AE2A68">
        <w:rPr>
          <w:lang w:val="fr-FR"/>
        </w:rPr>
        <w:t>.WRC-</w:t>
      </w:r>
      <w:ins w:id="83" w:author="Samuel Blondeau" w:date="2011-09-09T18:05:00Z">
        <w:r w:rsidRPr="00AE2A68">
          <w:rPr>
            <w:lang w:val="fr-FR"/>
          </w:rPr>
          <w:t>12</w:t>
        </w:r>
      </w:ins>
      <w:del w:id="84" w:author="Samuel Blondeau" w:date="2011-09-09T18:05:00Z">
        <w:r w:rsidRPr="00AE2A68" w:rsidDel="006D2900">
          <w:rPr>
            <w:lang w:val="fr-FR"/>
          </w:rPr>
          <w:delText>07</w:delText>
        </w:r>
      </w:del>
      <w:r w:rsidRPr="00AE2A68">
        <w:rPr>
          <w:lang w:val="fr-FR"/>
        </w:rPr>
        <w:t>)</w:t>
      </w:r>
      <w:r>
        <w:rPr>
          <w:rStyle w:val="Appelnotedebasdep"/>
          <w:lang w:val="fr-FR"/>
        </w:rPr>
        <w:t>*</w:t>
      </w:r>
    </w:p>
    <w:p w:rsidR="00F06823" w:rsidRPr="008D2DA4" w:rsidRDefault="00F06823" w:rsidP="00F06823">
      <w:pPr>
        <w:pStyle w:val="Appendixtitle"/>
      </w:pPr>
      <w:r w:rsidRPr="008D2DA4">
        <w:t>Provisions for all services and associated Plans and List</w:t>
      </w:r>
      <w:r>
        <w:rPr>
          <w:rStyle w:val="Appelnotedebasdep"/>
        </w:rPr>
        <w:t>1</w:t>
      </w:r>
      <w:r w:rsidRPr="008D2DA4">
        <w:t xml:space="preserve"> for</w:t>
      </w:r>
      <w:r>
        <w:t xml:space="preserve"> </w:t>
      </w:r>
      <w:r w:rsidRPr="008D2DA4">
        <w:t>the broadcasting-satellite service in the frequency bands</w:t>
      </w:r>
      <w:r>
        <w:t xml:space="preserve"> 11.7-12.2 GHz (in Region 3), </w:t>
      </w:r>
      <w:r w:rsidRPr="008D2DA4">
        <w:t>11.7-12.5 GHz (in Region 1)</w:t>
      </w:r>
      <w:r>
        <w:t xml:space="preserve"> </w:t>
      </w:r>
      <w:r w:rsidRPr="008D2DA4">
        <w:t>and 12.2-12.7 GHz (in Region 2) </w:t>
      </w:r>
      <w:r w:rsidRPr="00EF115F">
        <w:rPr>
          <w:sz w:val="16"/>
          <w:szCs w:val="16"/>
        </w:rPr>
        <w:t>(WRC-03)</w:t>
      </w:r>
    </w:p>
    <w:p w:rsidR="00F06823" w:rsidRPr="006D2900" w:rsidRDefault="00F06823" w:rsidP="00F06823">
      <w:pPr>
        <w:jc w:val="center"/>
      </w:pPr>
      <w:r>
        <w:t>…</w:t>
      </w:r>
    </w:p>
    <w:p w:rsidR="00F06823" w:rsidRPr="008160BC" w:rsidRDefault="00F06823" w:rsidP="00F06823">
      <w:pPr>
        <w:pStyle w:val="ArtNo"/>
        <w:rPr>
          <w:color w:val="000000"/>
        </w:rPr>
      </w:pPr>
      <w:r w:rsidRPr="008160BC">
        <w:rPr>
          <w:color w:val="000000"/>
        </w:rPr>
        <w:t>ARTICLE  4</w:t>
      </w:r>
      <w:r w:rsidRPr="008160BC">
        <w:rPr>
          <w:color w:val="000000"/>
          <w:sz w:val="16"/>
        </w:rPr>
        <w:t>     (R</w:t>
      </w:r>
      <w:r w:rsidRPr="008160BC">
        <w:rPr>
          <w:caps w:val="0"/>
          <w:color w:val="000000"/>
          <w:sz w:val="16"/>
        </w:rPr>
        <w:t>ev</w:t>
      </w:r>
      <w:r w:rsidRPr="008160BC">
        <w:rPr>
          <w:color w:val="000000"/>
          <w:sz w:val="16"/>
        </w:rPr>
        <w:t>.WRC</w:t>
      </w:r>
      <w:r w:rsidRPr="008160BC">
        <w:rPr>
          <w:color w:val="000000"/>
          <w:sz w:val="16"/>
        </w:rPr>
        <w:noBreakHyphen/>
      </w:r>
      <w:ins w:id="85" w:author="Samuel Blondeau" w:date="2011-09-09T18:10:00Z">
        <w:r>
          <w:rPr>
            <w:color w:val="000000"/>
            <w:sz w:val="16"/>
          </w:rPr>
          <w:t>12</w:t>
        </w:r>
      </w:ins>
      <w:del w:id="86" w:author="Samuel Blondeau" w:date="2011-09-09T18:10:00Z">
        <w:r w:rsidRPr="008160BC" w:rsidDel="006D2900">
          <w:rPr>
            <w:color w:val="000000"/>
            <w:sz w:val="16"/>
          </w:rPr>
          <w:delText>03</w:delText>
        </w:r>
      </w:del>
      <w:r w:rsidRPr="008160BC">
        <w:rPr>
          <w:color w:val="000000"/>
          <w:sz w:val="16"/>
        </w:rPr>
        <w:t>)</w:t>
      </w:r>
    </w:p>
    <w:p w:rsidR="00F06823" w:rsidRDefault="00F06823" w:rsidP="00F06823">
      <w:pPr>
        <w:pStyle w:val="Arttitle"/>
        <w:rPr>
          <w:color w:val="000000"/>
        </w:rPr>
      </w:pPr>
      <w:r>
        <w:rPr>
          <w:color w:val="000000"/>
        </w:rPr>
        <w:t xml:space="preserve">Procedures for modifications to the Region 2 Plan or </w:t>
      </w:r>
      <w:r>
        <w:rPr>
          <w:color w:val="000000"/>
        </w:rPr>
        <w:br/>
        <w:t>for additional uses in Regions 1 and 3</w:t>
      </w:r>
      <w:r>
        <w:rPr>
          <w:rStyle w:val="Appelnotedebasdep"/>
          <w:b w:val="0"/>
          <w:bCs/>
          <w:color w:val="000000"/>
        </w:rPr>
        <w:t>3</w:t>
      </w:r>
    </w:p>
    <w:p w:rsidR="00F06823" w:rsidRPr="006D2900" w:rsidRDefault="00F06823" w:rsidP="00F06823">
      <w:pPr>
        <w:jc w:val="center"/>
      </w:pPr>
      <w:r>
        <w:t>…</w:t>
      </w:r>
    </w:p>
    <w:p w:rsidR="00F06823" w:rsidRPr="006A3FDE" w:rsidRDefault="00F06823" w:rsidP="00F06823">
      <w:pPr>
        <w:rPr>
          <w:szCs w:val="24"/>
        </w:rPr>
      </w:pPr>
      <w:r w:rsidRPr="00EC7DAD">
        <w:rPr>
          <w:b/>
          <w:szCs w:val="24"/>
        </w:rPr>
        <w:t>ADD</w:t>
      </w:r>
      <w:r w:rsidRPr="00EC7DAD">
        <w:rPr>
          <w:szCs w:val="24"/>
        </w:rPr>
        <w:tab/>
      </w:r>
      <w:r w:rsidRPr="00EC7DAD">
        <w:rPr>
          <w:szCs w:val="24"/>
        </w:rPr>
        <w:tab/>
        <w:t>EUR/5A28/</w:t>
      </w:r>
      <w:r w:rsidR="00EC7DAD" w:rsidRPr="00EC7DAD">
        <w:rPr>
          <w:szCs w:val="24"/>
        </w:rPr>
        <w:t>96</w:t>
      </w:r>
    </w:p>
    <w:p w:rsidR="00F06823" w:rsidRPr="00AE2A68" w:rsidRDefault="00F06823" w:rsidP="00F06823">
      <w:pPr>
        <w:spacing w:before="240"/>
        <w:jc w:val="both"/>
        <w:rPr>
          <w:color w:val="000000"/>
        </w:rPr>
      </w:pPr>
      <w:r w:rsidRPr="00AE2A68">
        <w:rPr>
          <w:color w:val="000000"/>
        </w:rPr>
        <w:t>4.1.13bis</w:t>
      </w:r>
      <w:r w:rsidRPr="00AE2A68">
        <w:rPr>
          <w:color w:val="000000"/>
        </w:rPr>
        <w:tab/>
      </w:r>
      <w:r>
        <w:rPr>
          <w:color w:val="000000"/>
        </w:rPr>
        <w:t>I</w:t>
      </w:r>
      <w:r w:rsidRPr="00AE2A68">
        <w:rPr>
          <w:color w:val="000000"/>
        </w:rPr>
        <w:t>n the case of an agreement</w:t>
      </w:r>
      <w:r>
        <w:rPr>
          <w:color w:val="000000"/>
        </w:rPr>
        <w:t xml:space="preserve"> according to § </w:t>
      </w:r>
      <w:smartTag w:uri="urn:schemas-microsoft-com:office:smarttags" w:element="date">
        <w:smartTagPr>
          <w:attr w:name="Year" w:val="13"/>
          <w:attr w:name="Day" w:val="4"/>
          <w:attr w:name="Month" w:val="1"/>
          <w:attr w:name="ls" w:val="trans"/>
        </w:smartTagPr>
        <w:r w:rsidRPr="00AE2A68">
          <w:rPr>
            <w:color w:val="000000"/>
          </w:rPr>
          <w:t>4.1.13</w:t>
        </w:r>
      </w:smartTag>
      <w:r w:rsidRPr="00AE2A68">
        <w:rPr>
          <w:color w:val="000000"/>
        </w:rPr>
        <w:t xml:space="preserve"> between an assignment in the Plan and an assignment in the List, both assignments </w:t>
      </w:r>
      <w:r>
        <w:rPr>
          <w:color w:val="000000"/>
        </w:rPr>
        <w:t xml:space="preserve">may </w:t>
      </w:r>
      <w:r w:rsidRPr="00AE2A68">
        <w:rPr>
          <w:color w:val="000000"/>
        </w:rPr>
        <w:t>be paired. During th</w:t>
      </w:r>
      <w:r>
        <w:rPr>
          <w:color w:val="000000"/>
        </w:rPr>
        <w:t>e</w:t>
      </w:r>
      <w:r w:rsidRPr="00AE2A68">
        <w:rPr>
          <w:color w:val="000000"/>
        </w:rPr>
        <w:t xml:space="preserve"> </w:t>
      </w:r>
      <w:r>
        <w:rPr>
          <w:color w:val="000000"/>
        </w:rPr>
        <w:t xml:space="preserve">specific </w:t>
      </w:r>
      <w:r w:rsidRPr="00AE2A68">
        <w:rPr>
          <w:color w:val="000000"/>
        </w:rPr>
        <w:t>period</w:t>
      </w:r>
      <w:r>
        <w:rPr>
          <w:color w:val="000000"/>
        </w:rPr>
        <w:t xml:space="preserve"> of the agreement</w:t>
      </w:r>
      <w:r w:rsidRPr="00AE2A68">
        <w:rPr>
          <w:color w:val="000000"/>
        </w:rPr>
        <w:t>, only the interference contribution</w:t>
      </w:r>
      <w:r>
        <w:rPr>
          <w:color w:val="000000"/>
        </w:rPr>
        <w:t>s</w:t>
      </w:r>
      <w:r w:rsidRPr="00AE2A68">
        <w:rPr>
          <w:color w:val="000000"/>
        </w:rPr>
        <w:t xml:space="preserve"> from assignments that are not part of the same pair </w:t>
      </w:r>
      <w:r>
        <w:rPr>
          <w:color w:val="000000"/>
        </w:rPr>
        <w:t>shall</w:t>
      </w:r>
      <w:r w:rsidRPr="00AE2A68">
        <w:rPr>
          <w:color w:val="000000"/>
        </w:rPr>
        <w:t xml:space="preserve"> be </w:t>
      </w:r>
      <w:r>
        <w:rPr>
          <w:color w:val="000000"/>
        </w:rPr>
        <w:t xml:space="preserve">included for the </w:t>
      </w:r>
      <w:r w:rsidRPr="00AE2A68">
        <w:rPr>
          <w:color w:val="000000"/>
        </w:rPr>
        <w:t xml:space="preserve">calculation </w:t>
      </w:r>
      <w:r>
        <w:rPr>
          <w:color w:val="000000"/>
        </w:rPr>
        <w:t xml:space="preserve">of interference </w:t>
      </w:r>
      <w:r w:rsidRPr="00AE2A68">
        <w:rPr>
          <w:color w:val="000000"/>
        </w:rPr>
        <w:t>to assign</w:t>
      </w:r>
      <w:r>
        <w:rPr>
          <w:color w:val="000000"/>
        </w:rPr>
        <w:t>ments that are part of a pair;</w:t>
      </w:r>
      <w:r w:rsidRPr="00AE2A68">
        <w:rPr>
          <w:color w:val="000000"/>
        </w:rPr>
        <w:t xml:space="preserve"> </w:t>
      </w:r>
      <w:r>
        <w:rPr>
          <w:color w:val="000000"/>
        </w:rPr>
        <w:t>f</w:t>
      </w:r>
      <w:r w:rsidRPr="00AE2A68">
        <w:rPr>
          <w:color w:val="000000"/>
        </w:rPr>
        <w:t xml:space="preserve">or the </w:t>
      </w:r>
      <w:r>
        <w:rPr>
          <w:color w:val="000000"/>
        </w:rPr>
        <w:t xml:space="preserve">calculation of </w:t>
      </w:r>
      <w:r w:rsidRPr="00AE2A68">
        <w:rPr>
          <w:color w:val="000000"/>
        </w:rPr>
        <w:t>interference from as</w:t>
      </w:r>
      <w:r>
        <w:rPr>
          <w:color w:val="000000"/>
        </w:rPr>
        <w:t xml:space="preserve">signments belonging to a pair </w:t>
      </w:r>
      <w:r w:rsidRPr="00AE2A68">
        <w:rPr>
          <w:color w:val="000000"/>
        </w:rPr>
        <w:t>to assignments that are not part of th</w:t>
      </w:r>
      <w:r>
        <w:rPr>
          <w:color w:val="000000"/>
        </w:rPr>
        <w:t>at</w:t>
      </w:r>
      <w:r w:rsidRPr="00AE2A68">
        <w:rPr>
          <w:color w:val="000000"/>
        </w:rPr>
        <w:t xml:space="preserve"> same pair, only the worst interference contribution from that pair </w:t>
      </w:r>
      <w:r>
        <w:rPr>
          <w:color w:val="000000"/>
        </w:rPr>
        <w:t>shall be used</w:t>
      </w:r>
      <w:r w:rsidRPr="00AE2A68">
        <w:rPr>
          <w:color w:val="000000"/>
        </w:rPr>
        <w:t>.</w:t>
      </w:r>
      <w:r>
        <w:rPr>
          <w:color w:val="000000"/>
        </w:rPr>
        <w:t xml:space="preserve"> Paired assignments shall not be operated simultaneously.</w:t>
      </w:r>
    </w:p>
    <w:p w:rsidR="00F06823" w:rsidRDefault="00F06823" w:rsidP="00F06823">
      <w:pPr>
        <w:rPr>
          <w:b/>
          <w:szCs w:val="24"/>
        </w:rPr>
      </w:pPr>
    </w:p>
    <w:p w:rsidR="00F06823" w:rsidRPr="00F06823" w:rsidRDefault="00F06823" w:rsidP="00F06823">
      <w:pPr>
        <w:rPr>
          <w:szCs w:val="24"/>
        </w:rPr>
      </w:pPr>
      <w:r w:rsidRPr="00EC7DAD">
        <w:rPr>
          <w:b/>
          <w:szCs w:val="24"/>
        </w:rPr>
        <w:t>MOD</w:t>
      </w:r>
      <w:r w:rsidRPr="00EC7DAD">
        <w:rPr>
          <w:szCs w:val="24"/>
        </w:rPr>
        <w:tab/>
      </w:r>
      <w:r w:rsidRPr="00EC7DAD">
        <w:rPr>
          <w:szCs w:val="24"/>
        </w:rPr>
        <w:tab/>
        <w:t>EUR/5A28/</w:t>
      </w:r>
      <w:r w:rsidR="00EC7DAD" w:rsidRPr="00EC7DAD">
        <w:rPr>
          <w:szCs w:val="24"/>
        </w:rPr>
        <w:t>97</w:t>
      </w:r>
    </w:p>
    <w:p w:rsidR="00F06823" w:rsidRPr="00F06823" w:rsidRDefault="00F06823" w:rsidP="00F06823">
      <w:pPr>
        <w:rPr>
          <w:color w:val="000000"/>
          <w:szCs w:val="24"/>
        </w:rPr>
      </w:pPr>
    </w:p>
    <w:p w:rsidR="00F06823" w:rsidRPr="006A3FDE" w:rsidRDefault="00F06823" w:rsidP="00F06823">
      <w:pPr>
        <w:pStyle w:val="ArtNo"/>
        <w:spacing w:before="0"/>
        <w:rPr>
          <w:color w:val="000000"/>
        </w:rPr>
      </w:pPr>
      <w:r w:rsidRPr="006A3FDE">
        <w:rPr>
          <w:color w:val="000000"/>
        </w:rPr>
        <w:t xml:space="preserve">APPENDIX  </w:t>
      </w:r>
      <w:r w:rsidRPr="006A3FDE">
        <w:rPr>
          <w:rStyle w:val="href"/>
          <w:color w:val="000000"/>
        </w:rPr>
        <w:t>30A</w:t>
      </w:r>
      <w:r w:rsidRPr="006A3FDE">
        <w:rPr>
          <w:color w:val="000000"/>
        </w:rPr>
        <w:t>  (R</w:t>
      </w:r>
      <w:r w:rsidRPr="006A3FDE">
        <w:rPr>
          <w:caps w:val="0"/>
          <w:color w:val="000000"/>
        </w:rPr>
        <w:t>ev.</w:t>
      </w:r>
      <w:r w:rsidRPr="006A3FDE">
        <w:rPr>
          <w:color w:val="000000"/>
        </w:rPr>
        <w:t>WRC</w:t>
      </w:r>
      <w:r w:rsidRPr="006A3FDE">
        <w:rPr>
          <w:color w:val="000000"/>
        </w:rPr>
        <w:noBreakHyphen/>
      </w:r>
      <w:ins w:id="87" w:author="Samuel Blondeau" w:date="2011-09-09T18:05:00Z">
        <w:r w:rsidRPr="006A3FDE">
          <w:rPr>
            <w:color w:val="000000"/>
          </w:rPr>
          <w:t>12</w:t>
        </w:r>
      </w:ins>
      <w:del w:id="88" w:author="Samuel Blondeau" w:date="2011-09-09T18:05:00Z">
        <w:r w:rsidRPr="006A3FDE" w:rsidDel="006D2900">
          <w:rPr>
            <w:color w:val="000000"/>
          </w:rPr>
          <w:delText>07</w:delText>
        </w:r>
      </w:del>
      <w:r w:rsidRPr="006A3FDE">
        <w:rPr>
          <w:color w:val="000000"/>
        </w:rPr>
        <w:t>)</w:t>
      </w:r>
      <w:r w:rsidRPr="006A3FDE">
        <w:rPr>
          <w:rStyle w:val="Appelnotedebasdep"/>
          <w:color w:val="000000"/>
        </w:rPr>
        <w:t>*</w:t>
      </w:r>
    </w:p>
    <w:p w:rsidR="00F06823" w:rsidRDefault="00F06823" w:rsidP="00F06823">
      <w:pPr>
        <w:pStyle w:val="Appendixtitle"/>
        <w:rPr>
          <w:b w:val="0"/>
          <w:bCs/>
          <w:color w:val="000000"/>
          <w:sz w:val="16"/>
        </w:rPr>
      </w:pPr>
      <w:r>
        <w:rPr>
          <w:color w:val="000000"/>
        </w:rPr>
        <w:t>Provisions and associated Plans and List</w:t>
      </w:r>
      <w:r>
        <w:rPr>
          <w:rStyle w:val="Appelnotedebasdep"/>
          <w:color w:val="000000"/>
        </w:rPr>
        <w:t>1</w:t>
      </w:r>
      <w:r>
        <w:rPr>
          <w:color w:val="000000"/>
        </w:rPr>
        <w:t xml:space="preserve"> for feeder links for the broadcasting-satellite service (11.7-12.5 GHz in Region 1, 12.2-12.7 GHz in Region 2 and 11.7-12.2 GHz in Region 3) in the frequency bands 14.5-14.8 GHz</w:t>
      </w:r>
      <w:r>
        <w:rPr>
          <w:rStyle w:val="Appelnotedebasdep"/>
          <w:color w:val="000000"/>
        </w:rPr>
        <w:t>2</w:t>
      </w:r>
      <w:r>
        <w:rPr>
          <w:color w:val="000000"/>
        </w:rPr>
        <w:t xml:space="preserve"> and 17.3-18.1 GHz in Regions 1 and 3,</w:t>
      </w:r>
      <w:r>
        <w:rPr>
          <w:color w:val="000000"/>
        </w:rPr>
        <w:br/>
        <w:t>and 17.3-17.8 GHz in Region 2</w:t>
      </w:r>
      <w:r>
        <w:rPr>
          <w:b w:val="0"/>
          <w:bCs/>
          <w:color w:val="000000"/>
          <w:sz w:val="16"/>
        </w:rPr>
        <w:t>     (WRC</w:t>
      </w:r>
      <w:r>
        <w:rPr>
          <w:b w:val="0"/>
          <w:bCs/>
          <w:color w:val="000000"/>
          <w:sz w:val="16"/>
        </w:rPr>
        <w:noBreakHyphen/>
        <w:t>03)</w:t>
      </w:r>
    </w:p>
    <w:p w:rsidR="00F06823" w:rsidRPr="00D8550F" w:rsidRDefault="00F06823" w:rsidP="00F06823">
      <w:pPr>
        <w:jc w:val="center"/>
      </w:pPr>
      <w:r>
        <w:t>…</w:t>
      </w:r>
    </w:p>
    <w:p w:rsidR="00F06823" w:rsidRPr="008160BC" w:rsidRDefault="00F06823" w:rsidP="00F06823">
      <w:pPr>
        <w:pStyle w:val="ArtNo"/>
        <w:keepNext w:val="0"/>
        <w:keepLines w:val="0"/>
        <w:spacing w:before="240"/>
        <w:rPr>
          <w:color w:val="000000"/>
        </w:rPr>
      </w:pPr>
      <w:r w:rsidRPr="008160BC">
        <w:rPr>
          <w:color w:val="000000"/>
        </w:rPr>
        <w:t>ARTICLE  4</w:t>
      </w:r>
      <w:r w:rsidRPr="008160BC">
        <w:rPr>
          <w:color w:val="000000"/>
          <w:sz w:val="16"/>
        </w:rPr>
        <w:t>     (R</w:t>
      </w:r>
      <w:r w:rsidRPr="008160BC">
        <w:rPr>
          <w:caps w:val="0"/>
          <w:color w:val="000000"/>
          <w:sz w:val="16"/>
        </w:rPr>
        <w:t>ev</w:t>
      </w:r>
      <w:r w:rsidRPr="008160BC">
        <w:rPr>
          <w:color w:val="000000"/>
          <w:sz w:val="16"/>
        </w:rPr>
        <w:t>.WRC</w:t>
      </w:r>
      <w:r w:rsidRPr="008160BC">
        <w:rPr>
          <w:color w:val="000000"/>
          <w:sz w:val="16"/>
        </w:rPr>
        <w:noBreakHyphen/>
      </w:r>
      <w:ins w:id="89" w:author="Samuel Blondeau" w:date="2011-09-09T18:08:00Z">
        <w:r>
          <w:rPr>
            <w:color w:val="000000"/>
            <w:sz w:val="16"/>
          </w:rPr>
          <w:t>12</w:t>
        </w:r>
      </w:ins>
      <w:del w:id="90" w:author="Samuel Blondeau" w:date="2011-09-09T18:08:00Z">
        <w:r w:rsidRPr="008160BC" w:rsidDel="006D2900">
          <w:rPr>
            <w:color w:val="000000"/>
            <w:sz w:val="16"/>
          </w:rPr>
          <w:delText>03</w:delText>
        </w:r>
      </w:del>
      <w:r w:rsidRPr="008160BC">
        <w:rPr>
          <w:color w:val="000000"/>
          <w:sz w:val="16"/>
        </w:rPr>
        <w:t>)</w:t>
      </w:r>
    </w:p>
    <w:p w:rsidR="00F06823" w:rsidRDefault="00F06823" w:rsidP="00F06823">
      <w:pPr>
        <w:pStyle w:val="Arttitle"/>
        <w:keepNext w:val="0"/>
        <w:keepLines w:val="0"/>
        <w:rPr>
          <w:color w:val="000000"/>
        </w:rPr>
      </w:pPr>
      <w:r>
        <w:rPr>
          <w:color w:val="000000"/>
        </w:rPr>
        <w:lastRenderedPageBreak/>
        <w:t xml:space="preserve">Procedures for modifications to the Region 2 feeder-link Plan </w:t>
      </w:r>
      <w:r>
        <w:rPr>
          <w:color w:val="000000"/>
        </w:rPr>
        <w:br/>
        <w:t>or for additional uses in Regions 1 and 3</w:t>
      </w:r>
    </w:p>
    <w:p w:rsidR="00F06823" w:rsidRPr="00D8550F" w:rsidRDefault="00F06823" w:rsidP="00F06823">
      <w:pPr>
        <w:jc w:val="center"/>
      </w:pPr>
      <w:r>
        <w:t>…</w:t>
      </w:r>
    </w:p>
    <w:p w:rsidR="00F06823" w:rsidRDefault="00F06823" w:rsidP="00F06823">
      <w:pPr>
        <w:rPr>
          <w:b/>
          <w:szCs w:val="24"/>
        </w:rPr>
      </w:pPr>
    </w:p>
    <w:p w:rsidR="00F06823" w:rsidRPr="006A3FDE" w:rsidRDefault="00F06823" w:rsidP="00F06823">
      <w:pPr>
        <w:rPr>
          <w:szCs w:val="24"/>
        </w:rPr>
      </w:pPr>
      <w:r w:rsidRPr="00EC7DAD">
        <w:rPr>
          <w:b/>
          <w:szCs w:val="24"/>
        </w:rPr>
        <w:t>ADD</w:t>
      </w:r>
      <w:r w:rsidRPr="00EC7DAD">
        <w:rPr>
          <w:szCs w:val="24"/>
        </w:rPr>
        <w:tab/>
      </w:r>
      <w:r w:rsidRPr="00EC7DAD">
        <w:rPr>
          <w:szCs w:val="24"/>
        </w:rPr>
        <w:tab/>
        <w:t>EUR/5A28/</w:t>
      </w:r>
      <w:r w:rsidR="00EC7DAD">
        <w:rPr>
          <w:szCs w:val="24"/>
        </w:rPr>
        <w:t>98</w:t>
      </w:r>
    </w:p>
    <w:p w:rsidR="00F06823" w:rsidRPr="00AE2A68" w:rsidRDefault="00F06823" w:rsidP="00F06823">
      <w:pPr>
        <w:spacing w:before="240"/>
        <w:jc w:val="both"/>
        <w:rPr>
          <w:color w:val="000000"/>
        </w:rPr>
      </w:pPr>
      <w:r w:rsidRPr="00AE2A68">
        <w:rPr>
          <w:color w:val="000000"/>
        </w:rPr>
        <w:t>4.1.13bis</w:t>
      </w:r>
      <w:r w:rsidRPr="00AE2A68">
        <w:rPr>
          <w:color w:val="000000"/>
        </w:rPr>
        <w:tab/>
      </w:r>
      <w:r>
        <w:rPr>
          <w:color w:val="000000"/>
        </w:rPr>
        <w:t>I</w:t>
      </w:r>
      <w:r w:rsidRPr="00AE2A68">
        <w:rPr>
          <w:color w:val="000000"/>
        </w:rPr>
        <w:t>n the case of an agreement</w:t>
      </w:r>
      <w:r>
        <w:rPr>
          <w:color w:val="000000"/>
        </w:rPr>
        <w:t xml:space="preserve"> according to § </w:t>
      </w:r>
      <w:smartTag w:uri="urn:schemas-microsoft-com:office:smarttags" w:element="date">
        <w:smartTagPr>
          <w:attr w:name="Year" w:val="13"/>
          <w:attr w:name="Day" w:val="4"/>
          <w:attr w:name="Month" w:val="1"/>
          <w:attr w:name="ls" w:val="trans"/>
        </w:smartTagPr>
        <w:r w:rsidRPr="00AE2A68">
          <w:rPr>
            <w:color w:val="000000"/>
          </w:rPr>
          <w:t>4.1.13</w:t>
        </w:r>
      </w:smartTag>
      <w:r w:rsidRPr="00AE2A68">
        <w:rPr>
          <w:color w:val="000000"/>
        </w:rPr>
        <w:t xml:space="preserve"> between an assignment in the Plan</w:t>
      </w:r>
      <w:r>
        <w:rPr>
          <w:color w:val="000000"/>
        </w:rPr>
        <w:t xml:space="preserve"> and</w:t>
      </w:r>
      <w:r w:rsidRPr="00AE2A68">
        <w:rPr>
          <w:color w:val="000000"/>
        </w:rPr>
        <w:t xml:space="preserve"> </w:t>
      </w:r>
      <w:r>
        <w:rPr>
          <w:color w:val="000000"/>
        </w:rPr>
        <w:t>an assignment in the List</w:t>
      </w:r>
      <w:r w:rsidRPr="00AE2A68">
        <w:rPr>
          <w:color w:val="000000"/>
        </w:rPr>
        <w:t xml:space="preserve">, both assignments </w:t>
      </w:r>
      <w:r>
        <w:rPr>
          <w:color w:val="000000"/>
        </w:rPr>
        <w:t xml:space="preserve">may </w:t>
      </w:r>
      <w:r w:rsidRPr="00AE2A68">
        <w:rPr>
          <w:color w:val="000000"/>
        </w:rPr>
        <w:t>be paired. During th</w:t>
      </w:r>
      <w:r>
        <w:rPr>
          <w:color w:val="000000"/>
        </w:rPr>
        <w:t>e</w:t>
      </w:r>
      <w:r w:rsidRPr="00AE2A68">
        <w:rPr>
          <w:color w:val="000000"/>
        </w:rPr>
        <w:t xml:space="preserve"> </w:t>
      </w:r>
      <w:r>
        <w:rPr>
          <w:color w:val="000000"/>
        </w:rPr>
        <w:t xml:space="preserve">specific </w:t>
      </w:r>
      <w:r w:rsidRPr="00AE2A68">
        <w:rPr>
          <w:color w:val="000000"/>
        </w:rPr>
        <w:t>period</w:t>
      </w:r>
      <w:r>
        <w:rPr>
          <w:color w:val="000000"/>
        </w:rPr>
        <w:t xml:space="preserve"> of the agreement</w:t>
      </w:r>
      <w:r w:rsidRPr="00AE2A68">
        <w:rPr>
          <w:color w:val="000000"/>
        </w:rPr>
        <w:t>, only the interference contribution</w:t>
      </w:r>
      <w:r>
        <w:rPr>
          <w:color w:val="000000"/>
        </w:rPr>
        <w:t>s</w:t>
      </w:r>
      <w:r w:rsidRPr="00AE2A68">
        <w:rPr>
          <w:color w:val="000000"/>
        </w:rPr>
        <w:t xml:space="preserve"> from assignments that are not part of the same pair </w:t>
      </w:r>
      <w:r>
        <w:rPr>
          <w:color w:val="000000"/>
        </w:rPr>
        <w:t>shall</w:t>
      </w:r>
      <w:r w:rsidRPr="00AE2A68">
        <w:rPr>
          <w:color w:val="000000"/>
        </w:rPr>
        <w:t xml:space="preserve"> be </w:t>
      </w:r>
      <w:r>
        <w:rPr>
          <w:color w:val="000000"/>
        </w:rPr>
        <w:t xml:space="preserve">included for the </w:t>
      </w:r>
      <w:r w:rsidRPr="00AE2A68">
        <w:rPr>
          <w:color w:val="000000"/>
        </w:rPr>
        <w:t xml:space="preserve">calculation </w:t>
      </w:r>
      <w:r>
        <w:rPr>
          <w:color w:val="000000"/>
        </w:rPr>
        <w:t xml:space="preserve">of interference </w:t>
      </w:r>
      <w:r w:rsidRPr="00AE2A68">
        <w:rPr>
          <w:color w:val="000000"/>
        </w:rPr>
        <w:t>to assign</w:t>
      </w:r>
      <w:r>
        <w:rPr>
          <w:color w:val="000000"/>
        </w:rPr>
        <w:t>ments that are part of a pair;</w:t>
      </w:r>
      <w:r w:rsidRPr="00AE2A68">
        <w:rPr>
          <w:color w:val="000000"/>
        </w:rPr>
        <w:t xml:space="preserve"> </w:t>
      </w:r>
      <w:r>
        <w:rPr>
          <w:color w:val="000000"/>
        </w:rPr>
        <w:t>f</w:t>
      </w:r>
      <w:r w:rsidRPr="00AE2A68">
        <w:rPr>
          <w:color w:val="000000"/>
        </w:rPr>
        <w:t xml:space="preserve">or the </w:t>
      </w:r>
      <w:r>
        <w:rPr>
          <w:color w:val="000000"/>
        </w:rPr>
        <w:t xml:space="preserve">calculation of </w:t>
      </w:r>
      <w:r w:rsidRPr="00AE2A68">
        <w:rPr>
          <w:color w:val="000000"/>
        </w:rPr>
        <w:t>interference from as</w:t>
      </w:r>
      <w:r>
        <w:rPr>
          <w:color w:val="000000"/>
        </w:rPr>
        <w:t xml:space="preserve">signments belonging to a pair </w:t>
      </w:r>
      <w:r w:rsidRPr="00AE2A68">
        <w:rPr>
          <w:color w:val="000000"/>
        </w:rPr>
        <w:t>to assignments that are not part of th</w:t>
      </w:r>
      <w:r>
        <w:rPr>
          <w:color w:val="000000"/>
        </w:rPr>
        <w:t>at</w:t>
      </w:r>
      <w:r w:rsidRPr="00AE2A68">
        <w:rPr>
          <w:color w:val="000000"/>
        </w:rPr>
        <w:t xml:space="preserve"> same pair, only the worst interference contribution from that pair </w:t>
      </w:r>
      <w:r>
        <w:rPr>
          <w:color w:val="000000"/>
        </w:rPr>
        <w:t>shall be used</w:t>
      </w:r>
      <w:r w:rsidRPr="00AE2A68">
        <w:rPr>
          <w:color w:val="000000"/>
        </w:rPr>
        <w:t>.</w:t>
      </w:r>
      <w:r>
        <w:rPr>
          <w:color w:val="000000"/>
        </w:rPr>
        <w:t xml:space="preserve"> Paired assignments shall not be operated simultaneously.</w:t>
      </w:r>
    </w:p>
    <w:p w:rsidR="00F06823" w:rsidRPr="00F06823" w:rsidRDefault="00F06823" w:rsidP="00F06823">
      <w:pPr>
        <w:rPr>
          <w:b/>
          <w:szCs w:val="24"/>
        </w:rPr>
      </w:pPr>
    </w:p>
    <w:p w:rsidR="00F06823" w:rsidRPr="00F06823" w:rsidRDefault="00F06823" w:rsidP="00F06823">
      <w:pPr>
        <w:rPr>
          <w:szCs w:val="24"/>
        </w:rPr>
      </w:pPr>
      <w:r w:rsidRPr="00EC7DAD">
        <w:rPr>
          <w:b/>
          <w:szCs w:val="24"/>
        </w:rPr>
        <w:t>MOD</w:t>
      </w:r>
      <w:r w:rsidRPr="00EC7DAD">
        <w:rPr>
          <w:szCs w:val="24"/>
        </w:rPr>
        <w:tab/>
      </w:r>
      <w:r w:rsidRPr="00EC7DAD">
        <w:rPr>
          <w:szCs w:val="24"/>
        </w:rPr>
        <w:tab/>
        <w:t>EUR/5A28/</w:t>
      </w:r>
      <w:r w:rsidR="00EC7DAD">
        <w:rPr>
          <w:szCs w:val="24"/>
        </w:rPr>
        <w:t>99</w:t>
      </w:r>
    </w:p>
    <w:p w:rsidR="00F06823" w:rsidRPr="00F06823" w:rsidRDefault="00F06823" w:rsidP="00F06823">
      <w:pPr>
        <w:rPr>
          <w:b/>
          <w:szCs w:val="24"/>
        </w:rPr>
      </w:pPr>
    </w:p>
    <w:p w:rsidR="00F06823" w:rsidRPr="00F06823" w:rsidRDefault="00F06823" w:rsidP="00F06823">
      <w:pPr>
        <w:pStyle w:val="AppendixNo"/>
        <w:spacing w:before="0"/>
      </w:pPr>
      <w:r w:rsidRPr="00F06823">
        <w:t xml:space="preserve">APPENDIX  </w:t>
      </w:r>
      <w:r w:rsidRPr="00F06823">
        <w:rPr>
          <w:rStyle w:val="href"/>
        </w:rPr>
        <w:t>30B</w:t>
      </w:r>
      <w:r w:rsidRPr="00F06823">
        <w:t xml:space="preserve">  (R</w:t>
      </w:r>
      <w:r w:rsidRPr="00F06823">
        <w:rPr>
          <w:caps w:val="0"/>
        </w:rPr>
        <w:t>ev</w:t>
      </w:r>
      <w:r w:rsidRPr="00F06823">
        <w:t>.WRC-</w:t>
      </w:r>
      <w:ins w:id="91" w:author="Samuel Blondeau" w:date="2011-09-09T18:07:00Z">
        <w:r w:rsidRPr="00F06823">
          <w:t>12</w:t>
        </w:r>
      </w:ins>
      <w:del w:id="92" w:author="Samuel Blondeau" w:date="2011-09-09T18:07:00Z">
        <w:r w:rsidRPr="00F06823" w:rsidDel="006D2900">
          <w:delText>07</w:delText>
        </w:r>
      </w:del>
      <w:r w:rsidRPr="00F06823">
        <w:t>)</w:t>
      </w:r>
    </w:p>
    <w:p w:rsidR="00F06823" w:rsidRDefault="00F06823" w:rsidP="00F06823">
      <w:pPr>
        <w:pStyle w:val="Appendixtitle"/>
      </w:pPr>
      <w:r w:rsidRPr="004867BF">
        <w:t>Provisions and associated Plan for the fixed-satellite service</w:t>
      </w:r>
      <w:r>
        <w:t xml:space="preserve"> </w:t>
      </w:r>
      <w:r w:rsidRPr="004867BF">
        <w:t>in the frequency bands 4</w:t>
      </w:r>
      <w:r>
        <w:rPr>
          <w:rFonts w:ascii="Tms Rmn" w:hAnsi="Tms Rmn"/>
          <w:sz w:val="12"/>
        </w:rPr>
        <w:t> </w:t>
      </w:r>
      <w:r w:rsidRPr="004867BF">
        <w:t>500-4</w:t>
      </w:r>
      <w:r>
        <w:rPr>
          <w:rFonts w:ascii="Tms Rmn" w:hAnsi="Tms Rmn"/>
          <w:sz w:val="12"/>
        </w:rPr>
        <w:t> </w:t>
      </w:r>
      <w:r w:rsidRPr="004867BF">
        <w:t>800 MHz, 6</w:t>
      </w:r>
      <w:r>
        <w:rPr>
          <w:rFonts w:ascii="Tms Rmn" w:hAnsi="Tms Rmn"/>
          <w:sz w:val="12"/>
        </w:rPr>
        <w:t> </w:t>
      </w:r>
      <w:r w:rsidRPr="004867BF">
        <w:t>725-7</w:t>
      </w:r>
      <w:r>
        <w:rPr>
          <w:rFonts w:ascii="Tms Rmn" w:hAnsi="Tms Rmn"/>
          <w:sz w:val="12"/>
        </w:rPr>
        <w:t> </w:t>
      </w:r>
      <w:r w:rsidRPr="004867BF">
        <w:t>025 MHz,</w:t>
      </w:r>
      <w:r>
        <w:t xml:space="preserve"> 10.70-10.95 GHz,</w:t>
      </w:r>
      <w:r>
        <w:br/>
      </w:r>
      <w:r w:rsidRPr="004867BF">
        <w:t>11.20-11.45 GHz and 12.75-13.25 GHz</w:t>
      </w:r>
    </w:p>
    <w:p w:rsidR="00F06823" w:rsidRPr="00D8550F" w:rsidRDefault="00F06823" w:rsidP="00F06823">
      <w:pPr>
        <w:jc w:val="center"/>
      </w:pPr>
      <w:r>
        <w:t>…</w:t>
      </w:r>
    </w:p>
    <w:p w:rsidR="00F06823" w:rsidRPr="008160BC" w:rsidRDefault="00F06823" w:rsidP="00F06823">
      <w:pPr>
        <w:pStyle w:val="ArtNo"/>
        <w:rPr>
          <w:color w:val="000000"/>
        </w:rPr>
      </w:pPr>
      <w:r w:rsidRPr="008160BC">
        <w:rPr>
          <w:color w:val="000000"/>
        </w:rPr>
        <w:t>ARTICLE  6</w:t>
      </w:r>
      <w:r w:rsidRPr="008160BC">
        <w:rPr>
          <w:color w:val="000000"/>
          <w:sz w:val="16"/>
        </w:rPr>
        <w:t>     (R</w:t>
      </w:r>
      <w:r w:rsidRPr="008160BC">
        <w:rPr>
          <w:caps w:val="0"/>
          <w:color w:val="000000"/>
          <w:sz w:val="16"/>
        </w:rPr>
        <w:t>ev</w:t>
      </w:r>
      <w:r w:rsidRPr="008160BC">
        <w:rPr>
          <w:color w:val="000000"/>
          <w:sz w:val="16"/>
        </w:rPr>
        <w:t>.WRC-</w:t>
      </w:r>
      <w:ins w:id="93" w:author="Samuel Blondeau" w:date="2011-09-09T18:08:00Z">
        <w:r>
          <w:rPr>
            <w:color w:val="000000"/>
            <w:sz w:val="16"/>
          </w:rPr>
          <w:t>12</w:t>
        </w:r>
      </w:ins>
      <w:del w:id="94" w:author="Samuel Blondeau" w:date="2011-09-09T18:08:00Z">
        <w:r w:rsidRPr="008160BC" w:rsidDel="006D2900">
          <w:rPr>
            <w:color w:val="000000"/>
            <w:sz w:val="16"/>
          </w:rPr>
          <w:delText>07</w:delText>
        </w:r>
      </w:del>
      <w:r w:rsidRPr="008160BC">
        <w:rPr>
          <w:color w:val="000000"/>
          <w:sz w:val="16"/>
        </w:rPr>
        <w:t>)</w:t>
      </w:r>
    </w:p>
    <w:p w:rsidR="00F06823" w:rsidRPr="004867BF" w:rsidRDefault="00F06823" w:rsidP="00F06823">
      <w:pPr>
        <w:pStyle w:val="Arttitle"/>
        <w:keepNext w:val="0"/>
        <w:keepLines w:val="0"/>
      </w:pPr>
      <w:r w:rsidRPr="004867BF">
        <w:t>Procedures for the conversion of an allotment into an assignment,</w:t>
      </w:r>
      <w:r>
        <w:t xml:space="preserve"> </w:t>
      </w:r>
      <w:r w:rsidRPr="004867BF">
        <w:t>for</w:t>
      </w:r>
      <w:r>
        <w:br/>
      </w:r>
      <w:r w:rsidRPr="004867BF">
        <w:t>the introduction of an additional system or for</w:t>
      </w:r>
      <w:r>
        <w:t xml:space="preserve"> </w:t>
      </w:r>
      <w:r w:rsidRPr="004867BF">
        <w:t>the modification of</w:t>
      </w:r>
      <w:r>
        <w:br/>
      </w:r>
      <w:r w:rsidRPr="004867BF">
        <w:t>an assignment in the List</w:t>
      </w:r>
      <w:r>
        <w:rPr>
          <w:rStyle w:val="Appelnotedebasdep"/>
          <w:b w:val="0"/>
          <w:bCs/>
          <w:color w:val="000000"/>
        </w:rPr>
        <w:t>1</w:t>
      </w:r>
      <w:r w:rsidRPr="00D50F8E">
        <w:rPr>
          <w:b w:val="0"/>
          <w:bCs/>
          <w:position w:val="6"/>
          <w:sz w:val="16"/>
          <w:szCs w:val="16"/>
        </w:rPr>
        <w:t xml:space="preserve">, </w:t>
      </w:r>
      <w:r>
        <w:rPr>
          <w:rStyle w:val="Appelnotedebasdep"/>
          <w:b w:val="0"/>
          <w:bCs/>
        </w:rPr>
        <w:t>2</w:t>
      </w:r>
      <w:r>
        <w:rPr>
          <w:b w:val="0"/>
          <w:bCs/>
          <w:sz w:val="16"/>
          <w:szCs w:val="16"/>
        </w:rPr>
        <w:t>    </w:t>
      </w:r>
    </w:p>
    <w:p w:rsidR="00F06823" w:rsidRPr="00D8550F" w:rsidRDefault="00F06823" w:rsidP="00F06823">
      <w:pPr>
        <w:tabs>
          <w:tab w:val="left" w:pos="567"/>
        </w:tabs>
        <w:jc w:val="center"/>
      </w:pPr>
      <w:r w:rsidRPr="00D8550F">
        <w:t>…</w:t>
      </w:r>
    </w:p>
    <w:p w:rsidR="00F06823" w:rsidRPr="006A3FDE" w:rsidRDefault="00F06823" w:rsidP="00F06823">
      <w:pPr>
        <w:rPr>
          <w:szCs w:val="24"/>
        </w:rPr>
      </w:pPr>
      <w:r w:rsidRPr="00EC7DAD">
        <w:rPr>
          <w:b/>
          <w:szCs w:val="24"/>
        </w:rPr>
        <w:t>ADD</w:t>
      </w:r>
      <w:r w:rsidRPr="00EC7DAD">
        <w:rPr>
          <w:szCs w:val="24"/>
        </w:rPr>
        <w:tab/>
      </w:r>
      <w:r w:rsidRPr="00EC7DAD">
        <w:rPr>
          <w:szCs w:val="24"/>
        </w:rPr>
        <w:tab/>
        <w:t>EUR/5A28/</w:t>
      </w:r>
      <w:r w:rsidR="00EC7DAD">
        <w:rPr>
          <w:szCs w:val="24"/>
        </w:rPr>
        <w:t>100</w:t>
      </w:r>
    </w:p>
    <w:p w:rsidR="00F06823" w:rsidRPr="00EB4A4F" w:rsidRDefault="00F06823" w:rsidP="00F06823">
      <w:pPr>
        <w:spacing w:before="240"/>
        <w:jc w:val="both"/>
        <w:rPr>
          <w:color w:val="000000"/>
        </w:rPr>
      </w:pPr>
      <w:r>
        <w:rPr>
          <w:color w:val="000000"/>
        </w:rPr>
        <w:t>6.16bis</w:t>
      </w:r>
      <w:r>
        <w:rPr>
          <w:color w:val="000000"/>
        </w:rPr>
        <w:tab/>
        <w:t>In cases where agreements are required with respect to allotments in the Plan, t</w:t>
      </w:r>
      <w:r w:rsidRPr="00523D6E">
        <w:rPr>
          <w:color w:val="000000"/>
        </w:rPr>
        <w:t>he agreement of the administrations affected may also be obtained in accordance</w:t>
      </w:r>
      <w:r>
        <w:rPr>
          <w:color w:val="000000"/>
        </w:rPr>
        <w:t xml:space="preserve"> </w:t>
      </w:r>
      <w:r w:rsidRPr="00523D6E">
        <w:rPr>
          <w:color w:val="000000"/>
        </w:rPr>
        <w:t>with this Article, for a specified period. When this specific period of agreement expires, the assignment shall be maintained in the List until the end of</w:t>
      </w:r>
      <w:r>
        <w:rPr>
          <w:color w:val="000000"/>
        </w:rPr>
        <w:t xml:space="preserve"> </w:t>
      </w:r>
      <w:r w:rsidRPr="00523D6E">
        <w:rPr>
          <w:color w:val="000000"/>
        </w:rPr>
        <w:t xml:space="preserve">the period referred to in § </w:t>
      </w:r>
      <w:smartTag w:uri="urn:schemas-microsoft-com:office:smarttags" w:element="time">
        <w:smartTagPr>
          <w:attr w:name="Minute" w:val="31"/>
          <w:attr w:name="Hour" w:val="6"/>
        </w:smartTagPr>
        <w:r>
          <w:rPr>
            <w:color w:val="000000"/>
          </w:rPr>
          <w:t>6.31</w:t>
        </w:r>
        <w:r w:rsidRPr="00523D6E">
          <w:rPr>
            <w:color w:val="000000"/>
          </w:rPr>
          <w:t>.</w:t>
        </w:r>
      </w:smartTag>
      <w:r w:rsidRPr="00523D6E">
        <w:rPr>
          <w:color w:val="000000"/>
        </w:rPr>
        <w:t xml:space="preserve"> After that date this assignment shall lapse unless the</w:t>
      </w:r>
      <w:r>
        <w:rPr>
          <w:color w:val="000000"/>
        </w:rPr>
        <w:t xml:space="preserve"> </w:t>
      </w:r>
      <w:r w:rsidRPr="00523D6E">
        <w:rPr>
          <w:color w:val="000000"/>
        </w:rPr>
        <w:t>agreement of the administrations affected is renewed.</w:t>
      </w:r>
    </w:p>
    <w:p w:rsidR="00F06823" w:rsidRDefault="00F06823" w:rsidP="00F06823">
      <w:pPr>
        <w:rPr>
          <w:b/>
          <w:szCs w:val="24"/>
        </w:rPr>
      </w:pPr>
    </w:p>
    <w:p w:rsidR="00F06823" w:rsidRPr="006A3FDE" w:rsidRDefault="00F06823" w:rsidP="00F06823">
      <w:pPr>
        <w:rPr>
          <w:szCs w:val="24"/>
        </w:rPr>
      </w:pPr>
      <w:r w:rsidRPr="00EC7DAD">
        <w:rPr>
          <w:b/>
          <w:szCs w:val="24"/>
        </w:rPr>
        <w:t>ADD</w:t>
      </w:r>
      <w:r w:rsidRPr="00EC7DAD">
        <w:rPr>
          <w:szCs w:val="24"/>
        </w:rPr>
        <w:tab/>
      </w:r>
      <w:r w:rsidRPr="00EC7DAD">
        <w:rPr>
          <w:szCs w:val="24"/>
        </w:rPr>
        <w:tab/>
        <w:t>EUR/5A28/</w:t>
      </w:r>
      <w:r w:rsidR="00EC7DAD" w:rsidRPr="00EC7DAD">
        <w:rPr>
          <w:szCs w:val="24"/>
        </w:rPr>
        <w:t>101</w:t>
      </w:r>
    </w:p>
    <w:p w:rsidR="00F06823" w:rsidRPr="00AE2A68" w:rsidRDefault="00F06823" w:rsidP="00F06823">
      <w:pPr>
        <w:spacing w:before="240"/>
        <w:jc w:val="both"/>
        <w:rPr>
          <w:color w:val="000000"/>
        </w:rPr>
      </w:pPr>
      <w:r>
        <w:rPr>
          <w:color w:val="000000"/>
        </w:rPr>
        <w:t>6.16ter</w:t>
      </w:r>
      <w:r>
        <w:rPr>
          <w:color w:val="000000"/>
        </w:rPr>
        <w:tab/>
        <w:t>I</w:t>
      </w:r>
      <w:r w:rsidRPr="00AE2A68">
        <w:rPr>
          <w:color w:val="000000"/>
        </w:rPr>
        <w:t>n the case of an agreement</w:t>
      </w:r>
      <w:r>
        <w:rPr>
          <w:color w:val="000000"/>
        </w:rPr>
        <w:t xml:space="preserve"> according to § 6.16bis</w:t>
      </w:r>
      <w:r w:rsidRPr="00AE2A68">
        <w:rPr>
          <w:color w:val="000000"/>
        </w:rPr>
        <w:t xml:space="preserve"> between an </w:t>
      </w:r>
      <w:r>
        <w:rPr>
          <w:color w:val="000000"/>
        </w:rPr>
        <w:t xml:space="preserve">allotment </w:t>
      </w:r>
      <w:r w:rsidRPr="00AE2A68">
        <w:rPr>
          <w:color w:val="000000"/>
        </w:rPr>
        <w:t>in the Plan</w:t>
      </w:r>
      <w:r>
        <w:rPr>
          <w:color w:val="000000"/>
        </w:rPr>
        <w:t xml:space="preserve"> and an assignment in the List</w:t>
      </w:r>
      <w:r w:rsidRPr="00AE2A68">
        <w:rPr>
          <w:color w:val="000000"/>
        </w:rPr>
        <w:t xml:space="preserve">, </w:t>
      </w:r>
      <w:r>
        <w:rPr>
          <w:color w:val="000000"/>
        </w:rPr>
        <w:t>the allotment</w:t>
      </w:r>
      <w:r w:rsidRPr="00AE2A68">
        <w:rPr>
          <w:color w:val="000000"/>
        </w:rPr>
        <w:t xml:space="preserve"> </w:t>
      </w:r>
      <w:r>
        <w:rPr>
          <w:color w:val="000000"/>
        </w:rPr>
        <w:t xml:space="preserve">and the assignment may </w:t>
      </w:r>
      <w:r w:rsidRPr="00AE2A68">
        <w:rPr>
          <w:color w:val="000000"/>
        </w:rPr>
        <w:t>be paired. During th</w:t>
      </w:r>
      <w:r>
        <w:rPr>
          <w:color w:val="000000"/>
        </w:rPr>
        <w:t>e</w:t>
      </w:r>
      <w:r w:rsidRPr="00AE2A68">
        <w:rPr>
          <w:color w:val="000000"/>
        </w:rPr>
        <w:t xml:space="preserve"> </w:t>
      </w:r>
      <w:r>
        <w:rPr>
          <w:color w:val="000000"/>
        </w:rPr>
        <w:t xml:space="preserve">specific </w:t>
      </w:r>
      <w:r w:rsidRPr="00AE2A68">
        <w:rPr>
          <w:color w:val="000000"/>
        </w:rPr>
        <w:t>period</w:t>
      </w:r>
      <w:r>
        <w:rPr>
          <w:color w:val="000000"/>
        </w:rPr>
        <w:t xml:space="preserve"> of the agreement</w:t>
      </w:r>
      <w:r w:rsidRPr="00AE2A68">
        <w:rPr>
          <w:color w:val="000000"/>
        </w:rPr>
        <w:t>, only the interference contribution</w:t>
      </w:r>
      <w:r>
        <w:rPr>
          <w:color w:val="000000"/>
        </w:rPr>
        <w:t>s</w:t>
      </w:r>
      <w:r w:rsidRPr="00AE2A68">
        <w:rPr>
          <w:color w:val="000000"/>
        </w:rPr>
        <w:t xml:space="preserve"> from </w:t>
      </w:r>
      <w:r>
        <w:rPr>
          <w:color w:val="000000"/>
        </w:rPr>
        <w:t xml:space="preserve">allotments and </w:t>
      </w:r>
      <w:r w:rsidRPr="00AE2A68">
        <w:rPr>
          <w:color w:val="000000"/>
        </w:rPr>
        <w:t xml:space="preserve">assignments that are not part of the same pair </w:t>
      </w:r>
      <w:r>
        <w:rPr>
          <w:color w:val="000000"/>
        </w:rPr>
        <w:t>shall</w:t>
      </w:r>
      <w:r w:rsidRPr="00AE2A68">
        <w:rPr>
          <w:color w:val="000000"/>
        </w:rPr>
        <w:t xml:space="preserve"> be </w:t>
      </w:r>
      <w:r>
        <w:rPr>
          <w:color w:val="000000"/>
        </w:rPr>
        <w:t xml:space="preserve">included for the </w:t>
      </w:r>
      <w:r w:rsidRPr="00AE2A68">
        <w:rPr>
          <w:color w:val="000000"/>
        </w:rPr>
        <w:t xml:space="preserve">calculation </w:t>
      </w:r>
      <w:r>
        <w:rPr>
          <w:color w:val="000000"/>
        </w:rPr>
        <w:t xml:space="preserve">of interference </w:t>
      </w:r>
      <w:r w:rsidRPr="00AE2A68">
        <w:rPr>
          <w:color w:val="000000"/>
        </w:rPr>
        <w:t xml:space="preserve">to </w:t>
      </w:r>
      <w:r>
        <w:rPr>
          <w:color w:val="000000"/>
        </w:rPr>
        <w:t xml:space="preserve">the allotments </w:t>
      </w:r>
      <w:r>
        <w:rPr>
          <w:color w:val="000000"/>
        </w:rPr>
        <w:lastRenderedPageBreak/>
        <w:t xml:space="preserve">and </w:t>
      </w:r>
      <w:r w:rsidRPr="00AE2A68">
        <w:rPr>
          <w:color w:val="000000"/>
        </w:rPr>
        <w:t>assign</w:t>
      </w:r>
      <w:r>
        <w:rPr>
          <w:color w:val="000000"/>
        </w:rPr>
        <w:t>ments that are part of a pair;</w:t>
      </w:r>
      <w:r w:rsidRPr="00AE2A68">
        <w:rPr>
          <w:color w:val="000000"/>
        </w:rPr>
        <w:t xml:space="preserve"> </w:t>
      </w:r>
      <w:r>
        <w:rPr>
          <w:color w:val="000000"/>
        </w:rPr>
        <w:t>f</w:t>
      </w:r>
      <w:r w:rsidRPr="00AE2A68">
        <w:rPr>
          <w:color w:val="000000"/>
        </w:rPr>
        <w:t xml:space="preserve">or the </w:t>
      </w:r>
      <w:r>
        <w:rPr>
          <w:color w:val="000000"/>
        </w:rPr>
        <w:t xml:space="preserve">calculation of </w:t>
      </w:r>
      <w:r w:rsidRPr="00AE2A68">
        <w:rPr>
          <w:color w:val="000000"/>
        </w:rPr>
        <w:t xml:space="preserve">interference from </w:t>
      </w:r>
      <w:r>
        <w:rPr>
          <w:color w:val="000000"/>
        </w:rPr>
        <w:t xml:space="preserve">allotments and </w:t>
      </w:r>
      <w:r w:rsidRPr="00AE2A68">
        <w:rPr>
          <w:color w:val="000000"/>
        </w:rPr>
        <w:t>as</w:t>
      </w:r>
      <w:r>
        <w:rPr>
          <w:color w:val="000000"/>
        </w:rPr>
        <w:t xml:space="preserve">signments belonging to a pair </w:t>
      </w:r>
      <w:r w:rsidRPr="00AE2A68">
        <w:rPr>
          <w:color w:val="000000"/>
        </w:rPr>
        <w:t xml:space="preserve">to </w:t>
      </w:r>
      <w:r>
        <w:rPr>
          <w:color w:val="000000"/>
        </w:rPr>
        <w:t xml:space="preserve">allotments and </w:t>
      </w:r>
      <w:r w:rsidRPr="00AE2A68">
        <w:rPr>
          <w:color w:val="000000"/>
        </w:rPr>
        <w:t>assignments that are not part of th</w:t>
      </w:r>
      <w:r>
        <w:rPr>
          <w:color w:val="000000"/>
        </w:rPr>
        <w:t>at</w:t>
      </w:r>
      <w:r w:rsidRPr="00AE2A68">
        <w:rPr>
          <w:color w:val="000000"/>
        </w:rPr>
        <w:t xml:space="preserve"> same pair, only the worst interference contribution from that pair </w:t>
      </w:r>
      <w:r>
        <w:rPr>
          <w:color w:val="000000"/>
        </w:rPr>
        <w:t>shall be used</w:t>
      </w:r>
      <w:r w:rsidRPr="00AE2A68">
        <w:rPr>
          <w:color w:val="000000"/>
        </w:rPr>
        <w:t>.</w:t>
      </w:r>
      <w:r>
        <w:rPr>
          <w:color w:val="000000"/>
        </w:rPr>
        <w:t xml:space="preserve"> An allotment paired with an assignment shall not be converted to an assignment during the period of the temporary agreement.</w:t>
      </w:r>
    </w:p>
    <w:p w:rsidR="00492E57" w:rsidRDefault="00492E57">
      <w:pPr>
        <w:tabs>
          <w:tab w:val="clear" w:pos="1134"/>
          <w:tab w:val="clear" w:pos="1871"/>
          <w:tab w:val="clear" w:pos="2268"/>
        </w:tabs>
        <w:overflowPunct/>
        <w:autoSpaceDE/>
        <w:autoSpaceDN/>
        <w:adjustRightInd/>
        <w:spacing w:before="0"/>
        <w:textAlignment w:val="auto"/>
        <w:rPr>
          <w:iCs/>
        </w:rPr>
      </w:pPr>
      <w:r>
        <w:rPr>
          <w:iCs/>
        </w:rPr>
        <w:br w:type="page"/>
      </w:r>
    </w:p>
    <w:p w:rsidR="00492E57" w:rsidRPr="00116CF0" w:rsidRDefault="00492E57" w:rsidP="00492E57">
      <w:pPr>
        <w:pStyle w:val="Headingb"/>
        <w:rPr>
          <w:highlight w:val="yellow"/>
        </w:rPr>
      </w:pPr>
      <w:r>
        <w:lastRenderedPageBreak/>
        <w:t>Use of modern means of electronic communications in the administrative correspondence related to coordination and notification of satellite networks.</w:t>
      </w:r>
    </w:p>
    <w:p w:rsidR="00492E57" w:rsidRDefault="00492E57" w:rsidP="00492E57">
      <w:pPr>
        <w:rPr>
          <w:b/>
          <w:szCs w:val="24"/>
        </w:rPr>
      </w:pPr>
    </w:p>
    <w:p w:rsidR="00492E57" w:rsidRDefault="00492E57" w:rsidP="00492E57">
      <w:pPr>
        <w:rPr>
          <w:szCs w:val="24"/>
        </w:rPr>
      </w:pPr>
      <w:r w:rsidRPr="00EC7DAD">
        <w:rPr>
          <w:b/>
          <w:szCs w:val="24"/>
        </w:rPr>
        <w:t>ADD</w:t>
      </w:r>
      <w:r w:rsidRPr="00EC7DAD">
        <w:rPr>
          <w:szCs w:val="24"/>
        </w:rPr>
        <w:tab/>
        <w:t>EUR/5A28/</w:t>
      </w:r>
      <w:r w:rsidR="00EC7DAD" w:rsidRPr="00EC7DAD">
        <w:rPr>
          <w:szCs w:val="24"/>
        </w:rPr>
        <w:t>102</w:t>
      </w:r>
    </w:p>
    <w:p w:rsidR="00492E57" w:rsidRPr="00EB341A" w:rsidRDefault="00492E57" w:rsidP="00492E57">
      <w:pPr>
        <w:rPr>
          <w:szCs w:val="24"/>
        </w:rPr>
      </w:pPr>
    </w:p>
    <w:p w:rsidR="00492E57" w:rsidRPr="000B56CB" w:rsidRDefault="00492E57" w:rsidP="00492E57">
      <w:pPr>
        <w:pStyle w:val="ResNo"/>
        <w:spacing w:before="0"/>
      </w:pPr>
      <w:r>
        <w:t xml:space="preserve">DRAFT NEW </w:t>
      </w:r>
      <w:r w:rsidRPr="000B56CB">
        <w:t xml:space="preserve">RESOLUTION  </w:t>
      </w:r>
      <w:r>
        <w:t>[EUR/A7/xx]  (WRC-12</w:t>
      </w:r>
      <w:r w:rsidRPr="000B56CB">
        <w:t>)</w:t>
      </w:r>
    </w:p>
    <w:p w:rsidR="00492E57" w:rsidRPr="000B56CB" w:rsidRDefault="00492E57" w:rsidP="00492E57">
      <w:pPr>
        <w:keepNext/>
        <w:keepLines/>
        <w:spacing w:before="160" w:after="120"/>
        <w:jc w:val="center"/>
        <w:rPr>
          <w:b/>
          <w:noProof/>
          <w:sz w:val="28"/>
        </w:rPr>
      </w:pPr>
      <w:r>
        <w:rPr>
          <w:b/>
          <w:noProof/>
          <w:sz w:val="28"/>
        </w:rPr>
        <w:t>Use of e</w:t>
      </w:r>
      <w:r w:rsidRPr="000B56CB">
        <w:rPr>
          <w:b/>
          <w:noProof/>
          <w:sz w:val="28"/>
        </w:rPr>
        <w:t xml:space="preserve">lectronic </w:t>
      </w:r>
      <w:r>
        <w:rPr>
          <w:b/>
          <w:noProof/>
          <w:sz w:val="28"/>
        </w:rPr>
        <w:t xml:space="preserve">means of communications for administrative correspondence related to advance publication, coordination and notification of </w:t>
      </w:r>
      <w:r w:rsidRPr="000B56CB">
        <w:rPr>
          <w:b/>
          <w:noProof/>
          <w:sz w:val="28"/>
        </w:rPr>
        <w:t>satellite networks, earth stations</w:t>
      </w:r>
      <w:r>
        <w:rPr>
          <w:b/>
          <w:noProof/>
          <w:sz w:val="28"/>
        </w:rPr>
        <w:t xml:space="preserve"> </w:t>
      </w:r>
      <w:r w:rsidRPr="000B56CB">
        <w:rPr>
          <w:b/>
          <w:noProof/>
          <w:sz w:val="28"/>
        </w:rPr>
        <w:t>and radio astronomy stations</w:t>
      </w:r>
    </w:p>
    <w:p w:rsidR="00492E57" w:rsidRPr="000B56CB" w:rsidRDefault="00492E57" w:rsidP="00492E57">
      <w:pPr>
        <w:spacing w:before="360"/>
        <w:jc w:val="both"/>
        <w:rPr>
          <w:color w:val="000000"/>
        </w:rPr>
      </w:pPr>
      <w:r w:rsidRPr="000B56CB">
        <w:rPr>
          <w:color w:val="000000"/>
        </w:rPr>
        <w:t>The World Radiocommunication Conference (</w:t>
      </w:r>
      <w:smartTag w:uri="urn:schemas-microsoft-com:office:smarttags" w:element="City">
        <w:smartTag w:uri="urn:schemas-microsoft-com:office:smarttags" w:element="place">
          <w:r w:rsidRPr="000B56CB">
            <w:rPr>
              <w:color w:val="000000"/>
            </w:rPr>
            <w:t>Geneva</w:t>
          </w:r>
        </w:smartTag>
      </w:smartTag>
      <w:r w:rsidRPr="000B56CB">
        <w:rPr>
          <w:color w:val="000000"/>
        </w:rPr>
        <w:t>, 20</w:t>
      </w:r>
      <w:r>
        <w:rPr>
          <w:color w:val="000000"/>
        </w:rPr>
        <w:t>12</w:t>
      </w:r>
      <w:r w:rsidRPr="000B56CB">
        <w:rPr>
          <w:color w:val="000000"/>
        </w:rPr>
        <w:t>),</w:t>
      </w:r>
    </w:p>
    <w:p w:rsidR="00492E57" w:rsidRPr="000B56CB" w:rsidRDefault="00492E57" w:rsidP="00492E57">
      <w:pPr>
        <w:spacing w:before="360"/>
        <w:ind w:left="1134"/>
        <w:jc w:val="both"/>
        <w:rPr>
          <w:i/>
          <w:color w:val="000000"/>
        </w:rPr>
      </w:pPr>
      <w:r w:rsidRPr="000B56CB">
        <w:rPr>
          <w:i/>
          <w:color w:val="000000"/>
        </w:rPr>
        <w:t>considering</w:t>
      </w:r>
    </w:p>
    <w:p w:rsidR="00492E57" w:rsidRPr="000B56CB" w:rsidRDefault="00492E57" w:rsidP="00492E57">
      <w:pPr>
        <w:spacing w:before="240"/>
        <w:jc w:val="both"/>
        <w:rPr>
          <w:iCs/>
          <w:color w:val="000000"/>
        </w:rPr>
      </w:pPr>
      <w:r w:rsidRPr="000B56CB">
        <w:rPr>
          <w:iCs/>
          <w:color w:val="000000"/>
        </w:rPr>
        <w:t xml:space="preserve">that </w:t>
      </w:r>
      <w:r>
        <w:rPr>
          <w:iCs/>
          <w:color w:val="000000"/>
        </w:rPr>
        <w:t xml:space="preserve">the use of electronic means of communications </w:t>
      </w:r>
      <w:r w:rsidRPr="00D9585B">
        <w:rPr>
          <w:iCs/>
          <w:color w:val="000000"/>
        </w:rPr>
        <w:t>for administrative correspondence related to advance publication, coordination and notification of satellite networks, earth stations and radio astronomy stations</w:t>
      </w:r>
      <w:r>
        <w:rPr>
          <w:iCs/>
          <w:color w:val="000000"/>
        </w:rPr>
        <w:t xml:space="preserve"> </w:t>
      </w:r>
      <w:r w:rsidRPr="000B56CB">
        <w:rPr>
          <w:iCs/>
          <w:color w:val="000000"/>
        </w:rPr>
        <w:t xml:space="preserve">would facilitate the tasks of the Radiocommunication Bureau and of administrations and </w:t>
      </w:r>
      <w:r>
        <w:rPr>
          <w:iCs/>
          <w:color w:val="000000"/>
        </w:rPr>
        <w:t>has the potential to improve the coordination and notification process by reducing the amount of duplicated correspondence</w:t>
      </w:r>
      <w:r w:rsidRPr="000B56CB">
        <w:rPr>
          <w:iCs/>
          <w:color w:val="000000"/>
        </w:rPr>
        <w:t>,</w:t>
      </w:r>
    </w:p>
    <w:p w:rsidR="00492E57" w:rsidRPr="000B56CB" w:rsidRDefault="00492E57" w:rsidP="00492E57">
      <w:pPr>
        <w:spacing w:before="360"/>
        <w:ind w:left="1134"/>
        <w:jc w:val="both"/>
        <w:rPr>
          <w:i/>
          <w:color w:val="000000"/>
        </w:rPr>
      </w:pPr>
      <w:r w:rsidRPr="000B56CB">
        <w:rPr>
          <w:i/>
          <w:color w:val="000000"/>
        </w:rPr>
        <w:t>recognizing</w:t>
      </w:r>
    </w:p>
    <w:p w:rsidR="00492E57" w:rsidRPr="000B56CB" w:rsidRDefault="00492E57" w:rsidP="00492E57">
      <w:pPr>
        <w:spacing w:before="240"/>
        <w:jc w:val="both"/>
        <w:rPr>
          <w:color w:val="000000"/>
        </w:rPr>
      </w:pPr>
      <w:r w:rsidRPr="000B56CB">
        <w:rPr>
          <w:color w:val="000000"/>
        </w:rPr>
        <w:t>that</w:t>
      </w:r>
      <w:r>
        <w:rPr>
          <w:color w:val="000000"/>
        </w:rPr>
        <w:t xml:space="preserve"> administrations could use the time freed by a reduction of administrative correspondence to effect coordination</w:t>
      </w:r>
      <w:r w:rsidRPr="000B56CB">
        <w:rPr>
          <w:color w:val="000000"/>
        </w:rPr>
        <w:t>,</w:t>
      </w:r>
    </w:p>
    <w:p w:rsidR="00492E57" w:rsidRPr="000B56CB" w:rsidRDefault="00492E57" w:rsidP="00492E57">
      <w:pPr>
        <w:spacing w:before="360"/>
        <w:ind w:left="1134"/>
        <w:jc w:val="both"/>
        <w:rPr>
          <w:i/>
          <w:color w:val="000000"/>
        </w:rPr>
      </w:pPr>
      <w:r w:rsidRPr="000B56CB">
        <w:rPr>
          <w:i/>
          <w:color w:val="000000"/>
        </w:rPr>
        <w:t>resolves</w:t>
      </w:r>
    </w:p>
    <w:p w:rsidR="00492E57" w:rsidRPr="000B56CB" w:rsidRDefault="00492E57" w:rsidP="00492E57">
      <w:pPr>
        <w:spacing w:before="240"/>
        <w:jc w:val="both"/>
        <w:rPr>
          <w:color w:val="000000"/>
        </w:rPr>
      </w:pPr>
      <w:r w:rsidRPr="000B56CB">
        <w:rPr>
          <w:color w:val="000000"/>
        </w:rPr>
        <w:t>that</w:t>
      </w:r>
      <w:r>
        <w:rPr>
          <w:color w:val="000000"/>
        </w:rPr>
        <w:t xml:space="preserve"> electronic means of communications shall be used in the administrative correspondence between administrations and the Radiocommunication Bureau </w:t>
      </w:r>
      <w:r w:rsidRPr="00D9585B">
        <w:rPr>
          <w:iCs/>
          <w:color w:val="000000"/>
        </w:rPr>
        <w:t>related to advance publication, coordination and notification of satellite networks, earth stations and radio astronomy stations</w:t>
      </w:r>
      <w:r>
        <w:rPr>
          <w:color w:val="000000"/>
        </w:rPr>
        <w:t>,</w:t>
      </w:r>
    </w:p>
    <w:p w:rsidR="00492E57" w:rsidRPr="000B56CB" w:rsidRDefault="00492E57" w:rsidP="00492E57">
      <w:pPr>
        <w:spacing w:before="360"/>
        <w:ind w:left="1134"/>
        <w:jc w:val="both"/>
        <w:rPr>
          <w:i/>
          <w:color w:val="000000"/>
        </w:rPr>
      </w:pPr>
      <w:r w:rsidRPr="000B56CB">
        <w:rPr>
          <w:i/>
          <w:iCs/>
          <w:color w:val="000000"/>
          <w:szCs w:val="24"/>
        </w:rPr>
        <w:t>i</w:t>
      </w:r>
      <w:r w:rsidRPr="000B56CB">
        <w:rPr>
          <w:i/>
          <w:color w:val="000000"/>
          <w:szCs w:val="24"/>
        </w:rPr>
        <w:t>nst</w:t>
      </w:r>
      <w:r w:rsidRPr="000B56CB">
        <w:rPr>
          <w:i/>
          <w:color w:val="000000"/>
        </w:rPr>
        <w:t>ructs the Radiocommunication Bureau</w:t>
      </w:r>
    </w:p>
    <w:p w:rsidR="00492E57" w:rsidRPr="000B56CB" w:rsidRDefault="00492E57" w:rsidP="00492E57">
      <w:pPr>
        <w:spacing w:before="240"/>
        <w:jc w:val="both"/>
        <w:rPr>
          <w:color w:val="000000"/>
        </w:rPr>
      </w:pPr>
      <w:r w:rsidRPr="000B56CB">
        <w:rPr>
          <w:color w:val="000000"/>
        </w:rPr>
        <w:t>1</w:t>
      </w:r>
      <w:r w:rsidRPr="000B56CB">
        <w:rPr>
          <w:color w:val="000000"/>
        </w:rPr>
        <w:tab/>
        <w:t xml:space="preserve">to provide administrations with </w:t>
      </w:r>
      <w:r>
        <w:rPr>
          <w:color w:val="000000"/>
        </w:rPr>
        <w:t xml:space="preserve">the </w:t>
      </w:r>
      <w:r w:rsidRPr="000B56CB">
        <w:rPr>
          <w:color w:val="000000"/>
        </w:rPr>
        <w:t>necessary technical means</w:t>
      </w:r>
      <w:r>
        <w:rPr>
          <w:color w:val="000000"/>
        </w:rPr>
        <w:t xml:space="preserve"> ensuring that the electronic correspondence between administrations and the Radiocommunication Bureau is secured;</w:t>
      </w:r>
    </w:p>
    <w:p w:rsidR="00492E57" w:rsidRDefault="00492E57" w:rsidP="00492E57">
      <w:pPr>
        <w:spacing w:before="240"/>
        <w:jc w:val="both"/>
        <w:rPr>
          <w:color w:val="000000"/>
        </w:rPr>
      </w:pPr>
      <w:r>
        <w:rPr>
          <w:color w:val="000000"/>
        </w:rPr>
        <w:t>2</w:t>
      </w:r>
      <w:r w:rsidRPr="000B56CB">
        <w:rPr>
          <w:color w:val="000000"/>
        </w:rPr>
        <w:tab/>
        <w:t xml:space="preserve">to </w:t>
      </w:r>
      <w:r>
        <w:rPr>
          <w:color w:val="000000"/>
        </w:rPr>
        <w:t>inform administrations of the availability of such means and of the associated schedule of implementation;</w:t>
      </w:r>
    </w:p>
    <w:p w:rsidR="00492E57" w:rsidRPr="00AF12AC" w:rsidRDefault="00492E57" w:rsidP="00492E57">
      <w:pPr>
        <w:spacing w:before="240"/>
        <w:jc w:val="both"/>
        <w:rPr>
          <w:color w:val="000000"/>
        </w:rPr>
      </w:pPr>
      <w:r w:rsidRPr="00AF12AC">
        <w:rPr>
          <w:color w:val="000000"/>
          <w:lang w:val="en-US"/>
        </w:rPr>
        <w:t>3</w:t>
      </w:r>
      <w:r>
        <w:rPr>
          <w:color w:val="000000"/>
          <w:lang w:val="en-US"/>
        </w:rPr>
        <w:tab/>
      </w:r>
      <w:r w:rsidRPr="00AF12AC">
        <w:rPr>
          <w:color w:val="000000"/>
          <w:lang w:val="en-US"/>
        </w:rPr>
        <w:t xml:space="preserve">to report to the next </w:t>
      </w:r>
      <w:r>
        <w:rPr>
          <w:color w:val="000000"/>
          <w:lang w:val="en-US"/>
        </w:rPr>
        <w:t>W</w:t>
      </w:r>
      <w:r w:rsidRPr="00AF12AC">
        <w:rPr>
          <w:color w:val="000000"/>
          <w:lang w:val="en-US"/>
        </w:rPr>
        <w:t xml:space="preserve">orld </w:t>
      </w:r>
      <w:r>
        <w:rPr>
          <w:color w:val="000000"/>
          <w:lang w:val="en-US"/>
        </w:rPr>
        <w:t>R</w:t>
      </w:r>
      <w:r w:rsidRPr="00AF12AC">
        <w:rPr>
          <w:color w:val="000000"/>
          <w:lang w:val="en-US"/>
        </w:rPr>
        <w:t xml:space="preserve">adiocommunication </w:t>
      </w:r>
      <w:r>
        <w:rPr>
          <w:color w:val="000000"/>
          <w:lang w:val="en-US"/>
        </w:rPr>
        <w:t>C</w:t>
      </w:r>
      <w:r w:rsidRPr="00AF12AC">
        <w:rPr>
          <w:color w:val="000000"/>
          <w:lang w:val="en-US"/>
        </w:rPr>
        <w:t xml:space="preserve">onference on the experience gained in the </w:t>
      </w:r>
      <w:r>
        <w:rPr>
          <w:color w:val="000000"/>
          <w:lang w:val="en-US"/>
        </w:rPr>
        <w:t xml:space="preserve">application </w:t>
      </w:r>
      <w:r w:rsidRPr="00AF12AC">
        <w:rPr>
          <w:color w:val="000000"/>
          <w:lang w:val="en-US"/>
        </w:rPr>
        <w:t>of this Resolution, with a view to making any necessary consequential amendments to the Radio Regulations</w:t>
      </w:r>
      <w:r>
        <w:rPr>
          <w:color w:val="000000"/>
          <w:lang w:val="en-US"/>
        </w:rPr>
        <w:t>,</w:t>
      </w:r>
    </w:p>
    <w:p w:rsidR="00492E57" w:rsidRPr="000B56CB" w:rsidRDefault="00492E57" w:rsidP="00492E57">
      <w:pPr>
        <w:spacing w:before="360"/>
        <w:ind w:left="1134"/>
        <w:jc w:val="both"/>
        <w:rPr>
          <w:i/>
          <w:color w:val="000000"/>
        </w:rPr>
      </w:pPr>
      <w:r>
        <w:rPr>
          <w:i/>
          <w:color w:val="000000"/>
        </w:rPr>
        <w:br w:type="page"/>
      </w:r>
      <w:r w:rsidRPr="000B56CB">
        <w:rPr>
          <w:i/>
          <w:color w:val="000000"/>
        </w:rPr>
        <w:lastRenderedPageBreak/>
        <w:t>urges administrations</w:t>
      </w:r>
    </w:p>
    <w:p w:rsidR="00492E57" w:rsidRPr="000B56CB" w:rsidRDefault="00492E57" w:rsidP="00492E57">
      <w:pPr>
        <w:spacing w:before="240"/>
        <w:jc w:val="both"/>
        <w:rPr>
          <w:color w:val="000000"/>
        </w:rPr>
      </w:pPr>
      <w:r>
        <w:rPr>
          <w:color w:val="000000"/>
        </w:rPr>
        <w:t xml:space="preserve">to use, as far as possible, electronic means of communications in the administrative correspondence between themselves </w:t>
      </w:r>
      <w:r w:rsidRPr="00D9585B">
        <w:rPr>
          <w:iCs/>
          <w:color w:val="000000"/>
        </w:rPr>
        <w:t>related to advance publication, coordination and notification of satellite networks, earth stations and radio astronomy stations</w:t>
      </w:r>
      <w:r w:rsidRPr="000B56CB">
        <w:rPr>
          <w:color w:val="000000"/>
        </w:rPr>
        <w:t>.</w:t>
      </w:r>
    </w:p>
    <w:p w:rsidR="00F06823" w:rsidRPr="008B5C4B" w:rsidRDefault="00F06823" w:rsidP="001B20B0">
      <w:pPr>
        <w:spacing w:before="240"/>
        <w:jc w:val="both"/>
        <w:rPr>
          <w:iCs/>
        </w:rPr>
      </w:pPr>
    </w:p>
    <w:sectPr w:rsidR="00F06823" w:rsidRPr="008B5C4B" w:rsidSect="001B20B0">
      <w:pgSz w:w="11907" w:h="16840" w:code="9"/>
      <w:pgMar w:top="1418" w:right="1134" w:bottom="1418" w:left="1134" w:header="720" w:footer="720"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4C9" w:rsidRDefault="00CA34C9">
      <w:r>
        <w:separator/>
      </w:r>
    </w:p>
  </w:endnote>
  <w:endnote w:type="continuationSeparator" w:id="0">
    <w:p w:rsidR="00CA34C9" w:rsidRDefault="00CA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823" w:rsidRDefault="00F0682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4</w:t>
    </w:r>
    <w:r>
      <w:rPr>
        <w:rStyle w:val="Numrodepage"/>
      </w:rPr>
      <w:fldChar w:fldCharType="end"/>
    </w:r>
  </w:p>
  <w:p w:rsidR="00F06823" w:rsidRPr="0041348E" w:rsidRDefault="00F06823">
    <w:pPr>
      <w:ind w:right="360"/>
      <w:rPr>
        <w:lang w:val="en-US"/>
      </w:rPr>
    </w:pPr>
    <w:r>
      <w:fldChar w:fldCharType="begin"/>
    </w:r>
    <w:r w:rsidRPr="0041348E">
      <w:rPr>
        <w:lang w:val="en-US"/>
      </w:rPr>
      <w:instrText xml:space="preserve"> FILENAME \p  \* MERGEFORMAT </w:instrText>
    </w:r>
    <w:r>
      <w:fldChar w:fldCharType="separate"/>
    </w:r>
    <w:r>
      <w:rPr>
        <w:noProof/>
        <w:lang w:val="en-US"/>
      </w:rPr>
      <w:t>P:\ENG\ITU-R\CONF-R\CMR12\000\005ADD28ADD04E.docx</w:t>
    </w:r>
    <w:r>
      <w:fldChar w:fldCharType="end"/>
    </w:r>
    <w:r w:rsidRPr="0041348E">
      <w:rPr>
        <w:lang w:val="en-US"/>
      </w:rPr>
      <w:tab/>
    </w:r>
    <w:r>
      <w:fldChar w:fldCharType="begin"/>
    </w:r>
    <w:r>
      <w:instrText xml:space="preserve"> SAVEDATE \@ DD.MM.YY </w:instrText>
    </w:r>
    <w:r>
      <w:fldChar w:fldCharType="separate"/>
    </w:r>
    <w:r w:rsidR="001C7366">
      <w:rPr>
        <w:noProof/>
      </w:rPr>
      <w:t>03.11.11</w:t>
    </w:r>
    <w:r>
      <w:fldChar w:fldCharType="end"/>
    </w:r>
    <w:r w:rsidRPr="0041348E">
      <w:rPr>
        <w:lang w:val="en-US"/>
      </w:rPr>
      <w:tab/>
    </w:r>
    <w:r>
      <w:fldChar w:fldCharType="begin"/>
    </w:r>
    <w:r>
      <w:instrText xml:space="preserve"> PRINTDATE \@ DD.MM.YY </w:instrText>
    </w:r>
    <w:r>
      <w:fldChar w:fldCharType="separate"/>
    </w:r>
    <w:r>
      <w:rPr>
        <w:noProof/>
      </w:rPr>
      <w:t>11.08.11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823" w:rsidRPr="00655395" w:rsidRDefault="00F06823" w:rsidP="00655395">
    <w:pPr>
      <w:pStyle w:val="Pieddepage"/>
      <w:rPr>
        <w:lang w:val="en-US"/>
      </w:rPr>
    </w:pPr>
    <w:r>
      <w:fldChar w:fldCharType="begin"/>
    </w:r>
    <w:r w:rsidRPr="0041348E">
      <w:rPr>
        <w:lang w:val="en-US"/>
      </w:rPr>
      <w:instrText xml:space="preserve"> FILENAME \p  \* MERGEFORMAT </w:instrText>
    </w:r>
    <w:r>
      <w:fldChar w:fldCharType="separate"/>
    </w:r>
    <w:r>
      <w:rPr>
        <w:lang w:val="en-US"/>
      </w:rPr>
      <w:t>P:\ENG\ITU-R\CONF-R\CMR12\000\005ADD28ADD04E.docx</w:t>
    </w:r>
    <w:r>
      <w:fldChar w:fldCharType="end"/>
    </w:r>
    <w:r>
      <w:t xml:space="preserve"> (311033)</w:t>
    </w:r>
    <w:r w:rsidRPr="0041348E">
      <w:rPr>
        <w:lang w:val="en-US"/>
      </w:rPr>
      <w:tab/>
    </w:r>
    <w:r>
      <w:fldChar w:fldCharType="begin"/>
    </w:r>
    <w:r>
      <w:instrText xml:space="preserve"> SAVEDATE \@ DD.MM.YY </w:instrText>
    </w:r>
    <w:r>
      <w:fldChar w:fldCharType="separate"/>
    </w:r>
    <w:r w:rsidR="001C7366">
      <w:t>03.11.11</w:t>
    </w:r>
    <w:r>
      <w:fldChar w:fldCharType="end"/>
    </w:r>
    <w:r w:rsidRPr="0041348E">
      <w:rPr>
        <w:lang w:val="en-US"/>
      </w:rPr>
      <w:tab/>
    </w:r>
    <w:r>
      <w:fldChar w:fldCharType="begin"/>
    </w:r>
    <w:r>
      <w:instrText xml:space="preserve"> PRINTDATE \@ DD.MM.YY </w:instrText>
    </w:r>
    <w:r>
      <w:fldChar w:fldCharType="separate"/>
    </w:r>
    <w:r>
      <w:t>11.08.11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823" w:rsidRPr="0041348E" w:rsidRDefault="00F06823">
    <w:pPr>
      <w:pStyle w:val="Pieddepage"/>
      <w:rPr>
        <w:lang w:val="en-US"/>
      </w:rPr>
    </w:pPr>
    <w:r>
      <w:fldChar w:fldCharType="begin"/>
    </w:r>
    <w:r w:rsidRPr="0041348E">
      <w:rPr>
        <w:lang w:val="en-US"/>
      </w:rPr>
      <w:instrText xml:space="preserve"> FILENAME \p  \* MERGEFORMAT </w:instrText>
    </w:r>
    <w:r>
      <w:fldChar w:fldCharType="separate"/>
    </w:r>
    <w:r>
      <w:rPr>
        <w:lang w:val="en-US"/>
      </w:rPr>
      <w:t>P:\ENG\ITU-R\CONF-R\CMR12\000\005ADD28ADD04E.docx</w:t>
    </w:r>
    <w:r>
      <w:fldChar w:fldCharType="end"/>
    </w:r>
    <w:r>
      <w:t xml:space="preserve"> (311033)</w:t>
    </w:r>
    <w:r w:rsidRPr="0041348E">
      <w:rPr>
        <w:lang w:val="en-US"/>
      </w:rPr>
      <w:tab/>
    </w:r>
    <w:r>
      <w:fldChar w:fldCharType="begin"/>
    </w:r>
    <w:r>
      <w:instrText xml:space="preserve"> SAVEDATE \@ DD.MM.YY </w:instrText>
    </w:r>
    <w:r>
      <w:fldChar w:fldCharType="separate"/>
    </w:r>
    <w:r w:rsidR="001C7366">
      <w:t>03.11.11</w:t>
    </w:r>
    <w:r>
      <w:fldChar w:fldCharType="end"/>
    </w:r>
    <w:r w:rsidRPr="0041348E">
      <w:rPr>
        <w:lang w:val="en-US"/>
      </w:rPr>
      <w:tab/>
    </w:r>
    <w:r>
      <w:fldChar w:fldCharType="begin"/>
    </w:r>
    <w:r>
      <w:instrText xml:space="preserve"> PRINTDATE \@ DD.MM.YY </w:instrText>
    </w:r>
    <w:r>
      <w:fldChar w:fldCharType="separate"/>
    </w:r>
    <w:r>
      <w:t>11.08.11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4C9" w:rsidRDefault="00CA34C9">
      <w:r>
        <w:rPr>
          <w:b/>
        </w:rPr>
        <w:t>_______________</w:t>
      </w:r>
    </w:p>
  </w:footnote>
  <w:footnote w:type="continuationSeparator" w:id="0">
    <w:p w:rsidR="00CA34C9" w:rsidRDefault="00CA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823" w:rsidRDefault="00F06823" w:rsidP="00800972">
    <w:pPr>
      <w:pStyle w:val="En-tte"/>
      <w:rPr>
        <w:rStyle w:val="Numrodepage"/>
      </w:rPr>
    </w:pPr>
    <w:r>
      <w:rPr>
        <w:rStyle w:val="Numrodepage"/>
      </w:rPr>
      <w:fldChar w:fldCharType="begin"/>
    </w:r>
    <w:r>
      <w:rPr>
        <w:rStyle w:val="Numrodepage"/>
      </w:rPr>
      <w:instrText xml:space="preserve"> PAGE </w:instrText>
    </w:r>
    <w:r>
      <w:rPr>
        <w:rStyle w:val="Numrodepage"/>
      </w:rPr>
      <w:fldChar w:fldCharType="separate"/>
    </w:r>
    <w:r w:rsidR="001C7366">
      <w:rPr>
        <w:rStyle w:val="Numrodepage"/>
        <w:noProof/>
      </w:rPr>
      <w:t>13</w:t>
    </w:r>
    <w:r>
      <w:rPr>
        <w:rStyle w:val="Numrodepage"/>
      </w:rPr>
      <w:fldChar w:fldCharType="end"/>
    </w:r>
  </w:p>
  <w:p w:rsidR="00F06823" w:rsidRPr="00800972" w:rsidRDefault="00F06823" w:rsidP="00800972">
    <w:pPr>
      <w:pStyle w:val="En-tte"/>
    </w:pPr>
    <w:r>
      <w:t>CMR12/5(Add.28</w:t>
    </w:r>
    <w:proofErr w:type="gramStart"/>
    <w:r>
      <w:t>)(</w:t>
    </w:r>
    <w:proofErr w:type="gramEnd"/>
    <w:r>
      <w:t>Add.4)-E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abstractNum w:abstractNumId="2">
    <w:nsid w:val="2DB702EF"/>
    <w:multiLevelType w:val="hybridMultilevel"/>
    <w:tmpl w:val="80B40C0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B22"/>
    <w:rsid w:val="000041EA"/>
    <w:rsid w:val="000355A1"/>
    <w:rsid w:val="000355FD"/>
    <w:rsid w:val="00051E39"/>
    <w:rsid w:val="00077239"/>
    <w:rsid w:val="0008045E"/>
    <w:rsid w:val="00091346"/>
    <w:rsid w:val="000A6FCA"/>
    <w:rsid w:val="000F6DAA"/>
    <w:rsid w:val="00114CF7"/>
    <w:rsid w:val="00116CF0"/>
    <w:rsid w:val="00123B68"/>
    <w:rsid w:val="00126F2E"/>
    <w:rsid w:val="0018022D"/>
    <w:rsid w:val="001B20B0"/>
    <w:rsid w:val="001C3B5F"/>
    <w:rsid w:val="001C7366"/>
    <w:rsid w:val="002009EA"/>
    <w:rsid w:val="00202CA0"/>
    <w:rsid w:val="00271316"/>
    <w:rsid w:val="002742CE"/>
    <w:rsid w:val="00283AEB"/>
    <w:rsid w:val="002B4316"/>
    <w:rsid w:val="002D56E9"/>
    <w:rsid w:val="002D58BE"/>
    <w:rsid w:val="00345DA8"/>
    <w:rsid w:val="003537B9"/>
    <w:rsid w:val="00377BD3"/>
    <w:rsid w:val="00384088"/>
    <w:rsid w:val="003A7F8C"/>
    <w:rsid w:val="003B4A7D"/>
    <w:rsid w:val="003D0F8B"/>
    <w:rsid w:val="003D174D"/>
    <w:rsid w:val="003F68EB"/>
    <w:rsid w:val="0040059C"/>
    <w:rsid w:val="00405D49"/>
    <w:rsid w:val="004074B9"/>
    <w:rsid w:val="0041348E"/>
    <w:rsid w:val="004926C6"/>
    <w:rsid w:val="00492E57"/>
    <w:rsid w:val="004967A3"/>
    <w:rsid w:val="004D5D5C"/>
    <w:rsid w:val="0050139F"/>
    <w:rsid w:val="00504A2F"/>
    <w:rsid w:val="00504C8B"/>
    <w:rsid w:val="00537029"/>
    <w:rsid w:val="00584A71"/>
    <w:rsid w:val="00587191"/>
    <w:rsid w:val="005964AB"/>
    <w:rsid w:val="005B418D"/>
    <w:rsid w:val="005C099A"/>
    <w:rsid w:val="005C31A5"/>
    <w:rsid w:val="005C623C"/>
    <w:rsid w:val="005E61DD"/>
    <w:rsid w:val="006023DF"/>
    <w:rsid w:val="00605297"/>
    <w:rsid w:val="00655395"/>
    <w:rsid w:val="00657DE0"/>
    <w:rsid w:val="00685074"/>
    <w:rsid w:val="006A6E9B"/>
    <w:rsid w:val="006F3FB5"/>
    <w:rsid w:val="00705337"/>
    <w:rsid w:val="00733A30"/>
    <w:rsid w:val="007557A9"/>
    <w:rsid w:val="007742CA"/>
    <w:rsid w:val="00792B22"/>
    <w:rsid w:val="007C2490"/>
    <w:rsid w:val="00800972"/>
    <w:rsid w:val="00811633"/>
    <w:rsid w:val="00872FC8"/>
    <w:rsid w:val="008845D0"/>
    <w:rsid w:val="008B43F2"/>
    <w:rsid w:val="008F271D"/>
    <w:rsid w:val="009163AA"/>
    <w:rsid w:val="009274B4"/>
    <w:rsid w:val="00935742"/>
    <w:rsid w:val="00944A5C"/>
    <w:rsid w:val="00952A66"/>
    <w:rsid w:val="00977EDB"/>
    <w:rsid w:val="009845A4"/>
    <w:rsid w:val="009A71E3"/>
    <w:rsid w:val="009C2B36"/>
    <w:rsid w:val="009C56E5"/>
    <w:rsid w:val="009D61A6"/>
    <w:rsid w:val="009E46DB"/>
    <w:rsid w:val="009E5FC8"/>
    <w:rsid w:val="009E687A"/>
    <w:rsid w:val="00A141AF"/>
    <w:rsid w:val="00A16D29"/>
    <w:rsid w:val="00A227EC"/>
    <w:rsid w:val="00A31D2D"/>
    <w:rsid w:val="00A345DD"/>
    <w:rsid w:val="00A4600A"/>
    <w:rsid w:val="00A54FFE"/>
    <w:rsid w:val="00A710E7"/>
    <w:rsid w:val="00A7372E"/>
    <w:rsid w:val="00A928F5"/>
    <w:rsid w:val="00A9332B"/>
    <w:rsid w:val="00AD0679"/>
    <w:rsid w:val="00B07FAC"/>
    <w:rsid w:val="00B169BC"/>
    <w:rsid w:val="00B23391"/>
    <w:rsid w:val="00B25CFB"/>
    <w:rsid w:val="00B45D7E"/>
    <w:rsid w:val="00B565BA"/>
    <w:rsid w:val="00B817CD"/>
    <w:rsid w:val="00BB3A95"/>
    <w:rsid w:val="00C0018F"/>
    <w:rsid w:val="00C20466"/>
    <w:rsid w:val="00C234E6"/>
    <w:rsid w:val="00C2509A"/>
    <w:rsid w:val="00C324A8"/>
    <w:rsid w:val="00C42934"/>
    <w:rsid w:val="00C54517"/>
    <w:rsid w:val="00C77E53"/>
    <w:rsid w:val="00C97C68"/>
    <w:rsid w:val="00CA34C9"/>
    <w:rsid w:val="00CB0502"/>
    <w:rsid w:val="00CC247A"/>
    <w:rsid w:val="00CE5E47"/>
    <w:rsid w:val="00CF020F"/>
    <w:rsid w:val="00CF2B5B"/>
    <w:rsid w:val="00D4488F"/>
    <w:rsid w:val="00D5651D"/>
    <w:rsid w:val="00D74898"/>
    <w:rsid w:val="00D936BC"/>
    <w:rsid w:val="00D96530"/>
    <w:rsid w:val="00DA1399"/>
    <w:rsid w:val="00DC6861"/>
    <w:rsid w:val="00DE33D7"/>
    <w:rsid w:val="00E26226"/>
    <w:rsid w:val="00E3122D"/>
    <w:rsid w:val="00E4245D"/>
    <w:rsid w:val="00E45D05"/>
    <w:rsid w:val="00E976C1"/>
    <w:rsid w:val="00EC17DD"/>
    <w:rsid w:val="00EC7DAD"/>
    <w:rsid w:val="00F05BD4"/>
    <w:rsid w:val="00F06026"/>
    <w:rsid w:val="00F06823"/>
    <w:rsid w:val="00F11216"/>
    <w:rsid w:val="00F21864"/>
    <w:rsid w:val="00F557D5"/>
    <w:rsid w:val="00F65C19"/>
    <w:rsid w:val="00F918FC"/>
    <w:rsid w:val="00FC3A5E"/>
    <w:rsid w:val="00FC44B0"/>
    <w:rsid w:val="00FE78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time"/>
  <w:smartTagType w:namespaceuri="urn:schemas-microsoft-com:office:smarttags" w:name="dat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6FCA"/>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Titre1">
    <w:name w:val="heading 1"/>
    <w:basedOn w:val="Normal"/>
    <w:next w:val="Normal"/>
    <w:qFormat/>
    <w:rsid w:val="000A6FCA"/>
    <w:pPr>
      <w:keepNext/>
      <w:keepLines/>
      <w:spacing w:before="280"/>
      <w:ind w:left="1134" w:hanging="1134"/>
      <w:outlineLvl w:val="0"/>
    </w:pPr>
    <w:rPr>
      <w:b/>
      <w:sz w:val="28"/>
    </w:rPr>
  </w:style>
  <w:style w:type="paragraph" w:styleId="Titre2">
    <w:name w:val="heading 2"/>
    <w:basedOn w:val="Titre1"/>
    <w:next w:val="Normal"/>
    <w:qFormat/>
    <w:rsid w:val="000A6FCA"/>
    <w:pPr>
      <w:spacing w:before="200"/>
      <w:outlineLvl w:val="1"/>
    </w:pPr>
    <w:rPr>
      <w:sz w:val="24"/>
    </w:rPr>
  </w:style>
  <w:style w:type="paragraph" w:styleId="Titre3">
    <w:name w:val="heading 3"/>
    <w:basedOn w:val="Titre1"/>
    <w:next w:val="Normal"/>
    <w:qFormat/>
    <w:rsid w:val="000A6FCA"/>
    <w:pPr>
      <w:tabs>
        <w:tab w:val="clear" w:pos="1134"/>
      </w:tabs>
      <w:spacing w:before="200"/>
      <w:outlineLvl w:val="2"/>
    </w:pPr>
    <w:rPr>
      <w:sz w:val="24"/>
    </w:rPr>
  </w:style>
  <w:style w:type="paragraph" w:styleId="Titre4">
    <w:name w:val="heading 4"/>
    <w:basedOn w:val="Titre3"/>
    <w:next w:val="Normal"/>
    <w:qFormat/>
    <w:rsid w:val="000A6FCA"/>
    <w:pPr>
      <w:outlineLvl w:val="3"/>
    </w:pPr>
  </w:style>
  <w:style w:type="paragraph" w:styleId="Titre5">
    <w:name w:val="heading 5"/>
    <w:basedOn w:val="Titre4"/>
    <w:next w:val="Normal"/>
    <w:qFormat/>
    <w:rsid w:val="000A6FCA"/>
    <w:pPr>
      <w:outlineLvl w:val="4"/>
    </w:pPr>
  </w:style>
  <w:style w:type="paragraph" w:styleId="Titre6">
    <w:name w:val="heading 6"/>
    <w:basedOn w:val="Titre4"/>
    <w:next w:val="Normal"/>
    <w:qFormat/>
    <w:rsid w:val="000A6FCA"/>
    <w:pPr>
      <w:outlineLvl w:val="5"/>
    </w:pPr>
  </w:style>
  <w:style w:type="paragraph" w:styleId="Titre7">
    <w:name w:val="heading 7"/>
    <w:basedOn w:val="Titre6"/>
    <w:next w:val="Normal"/>
    <w:qFormat/>
    <w:rsid w:val="000A6FCA"/>
    <w:pPr>
      <w:outlineLvl w:val="6"/>
    </w:pPr>
  </w:style>
  <w:style w:type="paragraph" w:styleId="Titre8">
    <w:name w:val="heading 8"/>
    <w:basedOn w:val="Titre6"/>
    <w:next w:val="Normal"/>
    <w:qFormat/>
    <w:rsid w:val="000A6FCA"/>
    <w:pPr>
      <w:outlineLvl w:val="7"/>
    </w:pPr>
  </w:style>
  <w:style w:type="paragraph" w:styleId="Titre9">
    <w:name w:val="heading 9"/>
    <w:basedOn w:val="Titre6"/>
    <w:next w:val="Normal"/>
    <w:qFormat/>
    <w:rsid w:val="000A6FCA"/>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nnexNo">
    <w:name w:val="Annex_No"/>
    <w:basedOn w:val="Normal"/>
    <w:next w:val="Annexref"/>
    <w:link w:val="AnnexNoCar"/>
    <w:rsid w:val="000A6FCA"/>
    <w:pPr>
      <w:keepNext/>
      <w:keepLines/>
      <w:spacing w:before="480" w:after="80"/>
      <w:jc w:val="center"/>
    </w:pPr>
    <w:rPr>
      <w:caps/>
      <w:sz w:val="28"/>
    </w:rPr>
  </w:style>
  <w:style w:type="paragraph" w:customStyle="1" w:styleId="Annexref">
    <w:name w:val="Annex_ref"/>
    <w:basedOn w:val="Normal"/>
    <w:next w:val="Annextitle"/>
    <w:rsid w:val="000A6FCA"/>
    <w:pPr>
      <w:keepNext/>
      <w:keepLines/>
      <w:spacing w:after="280"/>
      <w:jc w:val="center"/>
    </w:pPr>
  </w:style>
  <w:style w:type="paragraph" w:customStyle="1" w:styleId="Annextitle">
    <w:name w:val="Annex_title"/>
    <w:basedOn w:val="Normal"/>
    <w:next w:val="Normalaftertitle"/>
    <w:rsid w:val="000A6FCA"/>
    <w:pPr>
      <w:keepNext/>
      <w:keepLines/>
      <w:spacing w:before="240" w:after="280"/>
      <w:jc w:val="center"/>
    </w:pPr>
    <w:rPr>
      <w:rFonts w:ascii="Times New Roman Bold" w:hAnsi="Times New Roman Bold"/>
      <w:b/>
      <w:sz w:val="28"/>
    </w:rPr>
  </w:style>
  <w:style w:type="paragraph" w:customStyle="1" w:styleId="Normalaftertitle">
    <w:name w:val="Normal after title"/>
    <w:basedOn w:val="Normal"/>
    <w:next w:val="Normal"/>
    <w:link w:val="NormalaftertitleChar"/>
    <w:rsid w:val="000A6FCA"/>
    <w:pPr>
      <w:spacing w:before="280"/>
    </w:pPr>
  </w:style>
  <w:style w:type="paragraph" w:customStyle="1" w:styleId="AppendixNo">
    <w:name w:val="Appendix_No"/>
    <w:basedOn w:val="AnnexNo"/>
    <w:next w:val="Annexref"/>
    <w:link w:val="AppendixNoChar"/>
    <w:rsid w:val="000A6FCA"/>
  </w:style>
  <w:style w:type="paragraph" w:customStyle="1" w:styleId="Appendixref">
    <w:name w:val="Appendix_ref"/>
    <w:basedOn w:val="Annexref"/>
    <w:next w:val="Annextitle"/>
    <w:rsid w:val="000A6FCA"/>
  </w:style>
  <w:style w:type="paragraph" w:customStyle="1" w:styleId="Appendixtitle">
    <w:name w:val="Appendix_title"/>
    <w:basedOn w:val="Annextitle"/>
    <w:next w:val="Normalaftertitle"/>
    <w:rsid w:val="000A6FCA"/>
  </w:style>
  <w:style w:type="paragraph" w:customStyle="1" w:styleId="Artheading">
    <w:name w:val="Art_heading"/>
    <w:basedOn w:val="Normal"/>
    <w:next w:val="Normalaftertitle"/>
    <w:rsid w:val="000A6FCA"/>
    <w:pPr>
      <w:spacing w:before="480"/>
      <w:jc w:val="center"/>
    </w:pPr>
    <w:rPr>
      <w:rFonts w:ascii="Times New Roman Bold" w:hAnsi="Times New Roman Bold"/>
      <w:b/>
      <w:sz w:val="28"/>
    </w:rPr>
  </w:style>
  <w:style w:type="paragraph" w:customStyle="1" w:styleId="ArtNo">
    <w:name w:val="Art_No"/>
    <w:basedOn w:val="Normal"/>
    <w:next w:val="Arttitle"/>
    <w:link w:val="ArtNoChar"/>
    <w:rsid w:val="000A6FCA"/>
    <w:pPr>
      <w:keepNext/>
      <w:keepLines/>
      <w:spacing w:before="480"/>
      <w:jc w:val="center"/>
    </w:pPr>
    <w:rPr>
      <w:caps/>
      <w:sz w:val="28"/>
    </w:rPr>
  </w:style>
  <w:style w:type="paragraph" w:customStyle="1" w:styleId="Arttitle">
    <w:name w:val="Art_title"/>
    <w:basedOn w:val="Normal"/>
    <w:next w:val="Normalaftertitle"/>
    <w:link w:val="ArttitleCar"/>
    <w:rsid w:val="000A6FCA"/>
    <w:pPr>
      <w:keepNext/>
      <w:keepLines/>
      <w:spacing w:before="240"/>
      <w:jc w:val="center"/>
    </w:pPr>
    <w:rPr>
      <w:b/>
      <w:sz w:val="28"/>
    </w:rPr>
  </w:style>
  <w:style w:type="paragraph" w:customStyle="1" w:styleId="ASN1">
    <w:name w:val="ASN.1"/>
    <w:basedOn w:val="Normal"/>
    <w:rsid w:val="000A6FCA"/>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0A6FCA"/>
    <w:pPr>
      <w:keepNext/>
      <w:keepLines/>
      <w:spacing w:before="160"/>
      <w:ind w:left="1134"/>
    </w:pPr>
    <w:rPr>
      <w:i/>
    </w:rPr>
  </w:style>
  <w:style w:type="paragraph" w:customStyle="1" w:styleId="ChapNo">
    <w:name w:val="Chap_No"/>
    <w:basedOn w:val="ArtNo"/>
    <w:next w:val="Chaptitle"/>
    <w:rsid w:val="000A6FCA"/>
    <w:rPr>
      <w:rFonts w:ascii="Times New Roman Bold" w:hAnsi="Times New Roman Bold"/>
      <w:b/>
    </w:rPr>
  </w:style>
  <w:style w:type="paragraph" w:customStyle="1" w:styleId="Chaptitle">
    <w:name w:val="Chap_title"/>
    <w:basedOn w:val="Arttitle"/>
    <w:next w:val="Normalaftertitle"/>
    <w:rsid w:val="000A6FCA"/>
  </w:style>
  <w:style w:type="paragraph" w:customStyle="1" w:styleId="Border">
    <w:name w:val="Border"/>
    <w:basedOn w:val="Tabletext"/>
    <w:rsid w:val="000A6FCA"/>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Tabletext">
    <w:name w:val="Table_text"/>
    <w:basedOn w:val="Normal"/>
    <w:link w:val="TabletextChar"/>
    <w:rsid w:val="000A6FC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0A6FC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Figure">
    <w:name w:val="Figure"/>
    <w:basedOn w:val="Normal"/>
    <w:next w:val="Figuretitle"/>
    <w:rsid w:val="000A6FCA"/>
    <w:pPr>
      <w:keepNext/>
      <w:keepLines/>
      <w:jc w:val="center"/>
    </w:pPr>
  </w:style>
  <w:style w:type="character" w:styleId="Appeldenotedefin">
    <w:name w:val="endnote reference"/>
    <w:basedOn w:val="Policepardfaut"/>
    <w:semiHidden/>
    <w:rsid w:val="000A6FCA"/>
    <w:rPr>
      <w:vertAlign w:val="superscript"/>
    </w:rPr>
  </w:style>
  <w:style w:type="paragraph" w:customStyle="1" w:styleId="enumlev1">
    <w:name w:val="enumlev1"/>
    <w:basedOn w:val="Normal"/>
    <w:rsid w:val="000A6FCA"/>
    <w:pPr>
      <w:tabs>
        <w:tab w:val="clear" w:pos="2268"/>
        <w:tab w:val="left" w:pos="2608"/>
        <w:tab w:val="left" w:pos="3345"/>
      </w:tabs>
      <w:spacing w:before="80"/>
      <w:ind w:left="1134" w:hanging="1134"/>
    </w:pPr>
  </w:style>
  <w:style w:type="paragraph" w:customStyle="1" w:styleId="enumlev2">
    <w:name w:val="enumlev2"/>
    <w:basedOn w:val="enumlev1"/>
    <w:rsid w:val="000A6FCA"/>
    <w:pPr>
      <w:ind w:left="1871" w:hanging="737"/>
    </w:pPr>
  </w:style>
  <w:style w:type="paragraph" w:customStyle="1" w:styleId="enumlev3">
    <w:name w:val="enumlev3"/>
    <w:basedOn w:val="enumlev2"/>
    <w:rsid w:val="000A6FCA"/>
    <w:pPr>
      <w:ind w:left="2268" w:hanging="397"/>
    </w:pPr>
  </w:style>
  <w:style w:type="paragraph" w:customStyle="1" w:styleId="Equation">
    <w:name w:val="Equation"/>
    <w:basedOn w:val="Normal"/>
    <w:rsid w:val="000A6FCA"/>
    <w:pPr>
      <w:tabs>
        <w:tab w:val="clear" w:pos="1871"/>
        <w:tab w:val="clear" w:pos="2268"/>
        <w:tab w:val="center" w:pos="4820"/>
        <w:tab w:val="right" w:pos="9639"/>
      </w:tabs>
    </w:pPr>
  </w:style>
  <w:style w:type="paragraph" w:styleId="Retraitnormal">
    <w:name w:val="Normal Indent"/>
    <w:basedOn w:val="Normal"/>
    <w:rsid w:val="000A6FCA"/>
    <w:pPr>
      <w:ind w:left="1134"/>
    </w:pPr>
  </w:style>
  <w:style w:type="paragraph" w:customStyle="1" w:styleId="Equationlegend">
    <w:name w:val="Equation_legend"/>
    <w:basedOn w:val="Retraitnormal"/>
    <w:rsid w:val="000A6FCA"/>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0A6FCA"/>
    <w:pPr>
      <w:keepNext/>
      <w:keepLines/>
      <w:spacing w:before="20" w:after="20"/>
    </w:pPr>
    <w:rPr>
      <w:sz w:val="18"/>
    </w:rPr>
  </w:style>
  <w:style w:type="paragraph" w:customStyle="1" w:styleId="FigureNo">
    <w:name w:val="Figure_No"/>
    <w:basedOn w:val="Normal"/>
    <w:next w:val="Figuretitle"/>
    <w:rsid w:val="000A6FCA"/>
    <w:pPr>
      <w:keepNext/>
      <w:keepLines/>
      <w:spacing w:before="480" w:after="120"/>
      <w:jc w:val="center"/>
    </w:pPr>
    <w:rPr>
      <w:caps/>
      <w:sz w:val="20"/>
    </w:rPr>
  </w:style>
  <w:style w:type="paragraph" w:customStyle="1" w:styleId="Figuretitle">
    <w:name w:val="Figure_title"/>
    <w:basedOn w:val="Tabletitle"/>
    <w:next w:val="Normal"/>
    <w:rsid w:val="000A6FCA"/>
    <w:pPr>
      <w:spacing w:after="480"/>
    </w:pPr>
  </w:style>
  <w:style w:type="paragraph" w:customStyle="1" w:styleId="Tabletitle">
    <w:name w:val="Table_title"/>
    <w:basedOn w:val="Normal"/>
    <w:next w:val="Tabletext"/>
    <w:link w:val="TabletitleChar"/>
    <w:rsid w:val="000A6FCA"/>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0A6FCA"/>
    <w:pPr>
      <w:keepNext w:val="0"/>
    </w:pPr>
  </w:style>
  <w:style w:type="paragraph" w:styleId="Pieddepage">
    <w:name w:val="footer"/>
    <w:basedOn w:val="Normal"/>
    <w:rsid w:val="000A6FCA"/>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Pieddepage"/>
    <w:rsid w:val="000A6FCA"/>
    <w:pPr>
      <w:tabs>
        <w:tab w:val="clear" w:pos="5954"/>
        <w:tab w:val="clear" w:pos="9639"/>
      </w:tabs>
      <w:overflowPunct/>
      <w:autoSpaceDE/>
      <w:autoSpaceDN/>
      <w:adjustRightInd/>
      <w:spacing w:before="40"/>
      <w:textAlignment w:val="auto"/>
    </w:pPr>
    <w:rPr>
      <w:caps w:val="0"/>
      <w:noProof w:val="0"/>
    </w:rPr>
  </w:style>
  <w:style w:type="character" w:styleId="Appelnotedebasdep">
    <w:name w:val="footnote reference"/>
    <w:aliases w:val="Appel note de bas de p,Footnote Reference/,Footnote symbol,Style 12,(NECG) Footnote Reference,Style 124,o,fr,Style 13,FR,Style 17"/>
    <w:basedOn w:val="Policepardfaut"/>
    <w:rsid w:val="000A6FCA"/>
    <w:rPr>
      <w:position w:val="6"/>
      <w:sz w:val="18"/>
    </w:rPr>
  </w:style>
  <w:style w:type="paragraph" w:styleId="Notedebasdepage">
    <w:name w:val="footnote text"/>
    <w:basedOn w:val="Normal"/>
    <w:link w:val="NotedebasdepageCar"/>
    <w:rsid w:val="000A6FCA"/>
    <w:pPr>
      <w:keepLines/>
      <w:tabs>
        <w:tab w:val="left" w:pos="255"/>
      </w:tabs>
    </w:pPr>
  </w:style>
  <w:style w:type="paragraph" w:styleId="En-tte">
    <w:name w:val="header"/>
    <w:basedOn w:val="Normal"/>
    <w:rsid w:val="000A6FCA"/>
    <w:pPr>
      <w:spacing w:before="0"/>
      <w:jc w:val="center"/>
    </w:pPr>
    <w:rPr>
      <w:sz w:val="18"/>
    </w:rPr>
  </w:style>
  <w:style w:type="paragraph" w:customStyle="1" w:styleId="Headingb">
    <w:name w:val="Heading_b"/>
    <w:basedOn w:val="Normal"/>
    <w:next w:val="Normal"/>
    <w:link w:val="HeadingbChar"/>
    <w:rsid w:val="000A6FCA"/>
    <w:pPr>
      <w:keepNext/>
      <w:spacing w:before="160"/>
    </w:pPr>
    <w:rPr>
      <w:rFonts w:ascii="Times" w:hAnsi="Times"/>
      <w:b/>
    </w:rPr>
  </w:style>
  <w:style w:type="paragraph" w:customStyle="1" w:styleId="Headingi">
    <w:name w:val="Heading_i"/>
    <w:basedOn w:val="Normal"/>
    <w:next w:val="Normal"/>
    <w:rsid w:val="000A6FCA"/>
    <w:pPr>
      <w:keepNext/>
      <w:spacing w:before="160"/>
    </w:pPr>
    <w:rPr>
      <w:rFonts w:ascii="Times" w:hAnsi="Times"/>
      <w:i/>
    </w:rPr>
  </w:style>
  <w:style w:type="paragraph" w:styleId="Index1">
    <w:name w:val="index 1"/>
    <w:basedOn w:val="Normal"/>
    <w:next w:val="Normal"/>
    <w:semiHidden/>
    <w:rsid w:val="000A6FCA"/>
  </w:style>
  <w:style w:type="paragraph" w:styleId="Index2">
    <w:name w:val="index 2"/>
    <w:basedOn w:val="Normal"/>
    <w:next w:val="Normal"/>
    <w:semiHidden/>
    <w:rsid w:val="000A6FCA"/>
    <w:pPr>
      <w:ind w:left="283"/>
    </w:pPr>
  </w:style>
  <w:style w:type="paragraph" w:styleId="Index3">
    <w:name w:val="index 3"/>
    <w:basedOn w:val="Normal"/>
    <w:next w:val="Normal"/>
    <w:semiHidden/>
    <w:rsid w:val="000A6FCA"/>
    <w:pPr>
      <w:ind w:left="566"/>
    </w:pPr>
  </w:style>
  <w:style w:type="paragraph" w:styleId="Index4">
    <w:name w:val="index 4"/>
    <w:basedOn w:val="Normal"/>
    <w:next w:val="Normal"/>
    <w:semiHidden/>
    <w:rsid w:val="000A6FCA"/>
    <w:pPr>
      <w:ind w:left="849"/>
    </w:pPr>
  </w:style>
  <w:style w:type="paragraph" w:styleId="Index5">
    <w:name w:val="index 5"/>
    <w:basedOn w:val="Normal"/>
    <w:next w:val="Normal"/>
    <w:semiHidden/>
    <w:rsid w:val="000A6FCA"/>
    <w:pPr>
      <w:ind w:left="1132"/>
    </w:pPr>
  </w:style>
  <w:style w:type="paragraph" w:styleId="Index6">
    <w:name w:val="index 6"/>
    <w:basedOn w:val="Normal"/>
    <w:next w:val="Normal"/>
    <w:semiHidden/>
    <w:rsid w:val="000A6FCA"/>
    <w:pPr>
      <w:ind w:left="1415"/>
    </w:pPr>
  </w:style>
  <w:style w:type="paragraph" w:styleId="Index7">
    <w:name w:val="index 7"/>
    <w:basedOn w:val="Normal"/>
    <w:next w:val="Normal"/>
    <w:semiHidden/>
    <w:rsid w:val="000A6FCA"/>
    <w:pPr>
      <w:ind w:left="1698"/>
    </w:pPr>
  </w:style>
  <w:style w:type="paragraph" w:styleId="Titreindex">
    <w:name w:val="index heading"/>
    <w:basedOn w:val="Normal"/>
    <w:next w:val="Index1"/>
    <w:semiHidden/>
    <w:rsid w:val="000A6FCA"/>
  </w:style>
  <w:style w:type="character" w:styleId="Numrodeligne">
    <w:name w:val="line number"/>
    <w:basedOn w:val="Policepardfaut"/>
    <w:rsid w:val="000A6FCA"/>
  </w:style>
  <w:style w:type="paragraph" w:customStyle="1" w:styleId="Note">
    <w:name w:val="Note"/>
    <w:basedOn w:val="Normal"/>
    <w:rsid w:val="000A6FCA"/>
    <w:pPr>
      <w:tabs>
        <w:tab w:val="left" w:pos="284"/>
      </w:tabs>
      <w:spacing w:before="80"/>
    </w:pPr>
  </w:style>
  <w:style w:type="paragraph" w:customStyle="1" w:styleId="PartNo">
    <w:name w:val="Part_No"/>
    <w:basedOn w:val="AnnexNo"/>
    <w:next w:val="Partref"/>
    <w:rsid w:val="000A6FCA"/>
  </w:style>
  <w:style w:type="paragraph" w:customStyle="1" w:styleId="Partref">
    <w:name w:val="Part_ref"/>
    <w:basedOn w:val="Annexref"/>
    <w:next w:val="Parttitle"/>
    <w:rsid w:val="000A6FCA"/>
  </w:style>
  <w:style w:type="paragraph" w:customStyle="1" w:styleId="Parttitle">
    <w:name w:val="Part_title"/>
    <w:basedOn w:val="Annextitle"/>
    <w:next w:val="Normalaftertitle"/>
    <w:rsid w:val="000A6FCA"/>
  </w:style>
  <w:style w:type="paragraph" w:customStyle="1" w:styleId="RecNo">
    <w:name w:val="Rec_No"/>
    <w:basedOn w:val="Normal"/>
    <w:next w:val="Rectitle"/>
    <w:link w:val="RecNoChar"/>
    <w:rsid w:val="000A6FCA"/>
    <w:pPr>
      <w:keepNext/>
      <w:keepLines/>
      <w:spacing w:before="480"/>
      <w:jc w:val="center"/>
    </w:pPr>
    <w:rPr>
      <w:caps/>
      <w:sz w:val="28"/>
    </w:rPr>
  </w:style>
  <w:style w:type="paragraph" w:customStyle="1" w:styleId="Rectitle">
    <w:name w:val="Rec_title"/>
    <w:basedOn w:val="RecNo"/>
    <w:next w:val="Recref"/>
    <w:rsid w:val="000A6FCA"/>
    <w:pPr>
      <w:spacing w:before="240"/>
    </w:pPr>
    <w:rPr>
      <w:rFonts w:ascii="Times New Roman Bold" w:hAnsi="Times New Roman Bold"/>
      <w:b/>
      <w:caps w:val="0"/>
    </w:rPr>
  </w:style>
  <w:style w:type="paragraph" w:customStyle="1" w:styleId="Recref">
    <w:name w:val="Rec_ref"/>
    <w:basedOn w:val="Rectitle"/>
    <w:next w:val="Recdate"/>
    <w:rsid w:val="000A6FCA"/>
    <w:pPr>
      <w:spacing w:before="120"/>
    </w:pPr>
    <w:rPr>
      <w:rFonts w:ascii="Times New Roman" w:hAnsi="Times New Roman"/>
      <w:b w:val="0"/>
      <w:sz w:val="24"/>
    </w:rPr>
  </w:style>
  <w:style w:type="paragraph" w:customStyle="1" w:styleId="Recdate">
    <w:name w:val="Rec_date"/>
    <w:basedOn w:val="Recref"/>
    <w:next w:val="Normalaftertitle"/>
    <w:rsid w:val="000A6FCA"/>
    <w:pPr>
      <w:jc w:val="right"/>
    </w:pPr>
    <w:rPr>
      <w:sz w:val="22"/>
    </w:rPr>
  </w:style>
  <w:style w:type="paragraph" w:customStyle="1" w:styleId="Questiondate">
    <w:name w:val="Question_date"/>
    <w:basedOn w:val="Recdate"/>
    <w:next w:val="Normalaftertitle"/>
    <w:rsid w:val="000A6FCA"/>
  </w:style>
  <w:style w:type="paragraph" w:customStyle="1" w:styleId="QuestionNo">
    <w:name w:val="Question_No"/>
    <w:basedOn w:val="RecNo"/>
    <w:next w:val="Questiontitle"/>
    <w:rsid w:val="000A6FCA"/>
  </w:style>
  <w:style w:type="paragraph" w:customStyle="1" w:styleId="Questiontitle">
    <w:name w:val="Question_title"/>
    <w:basedOn w:val="Rectitle"/>
    <w:next w:val="Questionref"/>
    <w:rsid w:val="000A6FCA"/>
  </w:style>
  <w:style w:type="paragraph" w:customStyle="1" w:styleId="Questionref">
    <w:name w:val="Question_ref"/>
    <w:basedOn w:val="Recref"/>
    <w:next w:val="Questiondate"/>
    <w:rsid w:val="000A6FCA"/>
  </w:style>
  <w:style w:type="paragraph" w:customStyle="1" w:styleId="Reftext">
    <w:name w:val="Ref_text"/>
    <w:basedOn w:val="Normal"/>
    <w:rsid w:val="000A6FCA"/>
    <w:pPr>
      <w:ind w:left="1134" w:hanging="1134"/>
    </w:pPr>
  </w:style>
  <w:style w:type="paragraph" w:customStyle="1" w:styleId="Reftitle">
    <w:name w:val="Ref_title"/>
    <w:basedOn w:val="Normal"/>
    <w:next w:val="Reftext"/>
    <w:rsid w:val="000A6FCA"/>
    <w:pPr>
      <w:spacing w:before="480"/>
      <w:jc w:val="center"/>
    </w:pPr>
    <w:rPr>
      <w:caps/>
    </w:rPr>
  </w:style>
  <w:style w:type="paragraph" w:customStyle="1" w:styleId="Repdate">
    <w:name w:val="Rep_date"/>
    <w:basedOn w:val="Recdate"/>
    <w:next w:val="Normalaftertitle"/>
    <w:rsid w:val="000A6FCA"/>
  </w:style>
  <w:style w:type="paragraph" w:customStyle="1" w:styleId="RepNo">
    <w:name w:val="Rep_No"/>
    <w:basedOn w:val="RecNo"/>
    <w:next w:val="Reptitle"/>
    <w:rsid w:val="000A6FCA"/>
  </w:style>
  <w:style w:type="paragraph" w:customStyle="1" w:styleId="Reptitle">
    <w:name w:val="Rep_title"/>
    <w:basedOn w:val="Rectitle"/>
    <w:next w:val="Repref"/>
    <w:rsid w:val="000A6FCA"/>
  </w:style>
  <w:style w:type="paragraph" w:customStyle="1" w:styleId="Repref">
    <w:name w:val="Rep_ref"/>
    <w:basedOn w:val="Recref"/>
    <w:next w:val="Repdate"/>
    <w:rsid w:val="000A6FCA"/>
  </w:style>
  <w:style w:type="paragraph" w:customStyle="1" w:styleId="Resdate">
    <w:name w:val="Res_date"/>
    <w:basedOn w:val="Recdate"/>
    <w:next w:val="Normalaftertitle"/>
    <w:rsid w:val="000A6FCA"/>
  </w:style>
  <w:style w:type="paragraph" w:customStyle="1" w:styleId="ResNo">
    <w:name w:val="Res_No"/>
    <w:basedOn w:val="RecNo"/>
    <w:next w:val="Restitle"/>
    <w:link w:val="ResNoChar"/>
    <w:rsid w:val="000A6FCA"/>
  </w:style>
  <w:style w:type="paragraph" w:customStyle="1" w:styleId="Restitle">
    <w:name w:val="Res_title"/>
    <w:basedOn w:val="Rectitle"/>
    <w:next w:val="Resref"/>
    <w:rsid w:val="000A6FCA"/>
  </w:style>
  <w:style w:type="paragraph" w:customStyle="1" w:styleId="Resref">
    <w:name w:val="Res_ref"/>
    <w:basedOn w:val="Recref"/>
    <w:next w:val="Resdate"/>
    <w:rsid w:val="000A6FCA"/>
  </w:style>
  <w:style w:type="paragraph" w:customStyle="1" w:styleId="SectionNo">
    <w:name w:val="Section_No"/>
    <w:basedOn w:val="AnnexNo"/>
    <w:next w:val="Sectiontitle"/>
    <w:rsid w:val="000A6FCA"/>
  </w:style>
  <w:style w:type="paragraph" w:customStyle="1" w:styleId="Sectiontitle">
    <w:name w:val="Section_title"/>
    <w:basedOn w:val="Annextitle"/>
    <w:next w:val="Normalaftertitle"/>
    <w:rsid w:val="000A6FCA"/>
  </w:style>
  <w:style w:type="paragraph" w:customStyle="1" w:styleId="Source">
    <w:name w:val="Source"/>
    <w:basedOn w:val="Normal"/>
    <w:next w:val="Normal"/>
    <w:rsid w:val="000A6FCA"/>
    <w:pPr>
      <w:spacing w:before="840"/>
      <w:jc w:val="center"/>
    </w:pPr>
    <w:rPr>
      <w:b/>
      <w:sz w:val="28"/>
    </w:rPr>
  </w:style>
  <w:style w:type="paragraph" w:customStyle="1" w:styleId="SpecialFooter">
    <w:name w:val="Special Footer"/>
    <w:basedOn w:val="Pieddepage"/>
    <w:rsid w:val="000A6FCA"/>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0A6FCA"/>
    <w:pPr>
      <w:keepNext/>
      <w:spacing w:before="80" w:after="80"/>
      <w:jc w:val="center"/>
    </w:pPr>
    <w:rPr>
      <w:rFonts w:ascii="Times New Roman Bold" w:hAnsi="Times New Roman Bold"/>
      <w:b/>
    </w:rPr>
  </w:style>
  <w:style w:type="paragraph" w:customStyle="1" w:styleId="Tablelegend">
    <w:name w:val="Table_legend"/>
    <w:basedOn w:val="Tabletext"/>
    <w:link w:val="TablelegendChar"/>
    <w:rsid w:val="000A6FCA"/>
    <w:pPr>
      <w:tabs>
        <w:tab w:val="clear" w:pos="284"/>
      </w:tabs>
      <w:spacing w:before="120"/>
    </w:pPr>
  </w:style>
  <w:style w:type="paragraph" w:customStyle="1" w:styleId="TableNo">
    <w:name w:val="Table_No"/>
    <w:basedOn w:val="Normal"/>
    <w:next w:val="Tabletitle"/>
    <w:link w:val="TableNoChar"/>
    <w:rsid w:val="000A6FCA"/>
    <w:pPr>
      <w:keepNext/>
      <w:spacing w:before="560" w:after="120"/>
      <w:jc w:val="center"/>
    </w:pPr>
    <w:rPr>
      <w:caps/>
      <w:sz w:val="20"/>
    </w:rPr>
  </w:style>
  <w:style w:type="paragraph" w:customStyle="1" w:styleId="Tableref">
    <w:name w:val="Table_ref"/>
    <w:basedOn w:val="Normal"/>
    <w:next w:val="Tabletitle"/>
    <w:rsid w:val="000A6FCA"/>
    <w:pPr>
      <w:keepNext/>
      <w:spacing w:before="560"/>
      <w:jc w:val="center"/>
    </w:pPr>
    <w:rPr>
      <w:sz w:val="20"/>
    </w:rPr>
  </w:style>
  <w:style w:type="paragraph" w:customStyle="1" w:styleId="Title1">
    <w:name w:val="Title 1"/>
    <w:basedOn w:val="Source"/>
    <w:next w:val="Title2"/>
    <w:rsid w:val="000A6FCA"/>
    <w:pPr>
      <w:tabs>
        <w:tab w:val="left" w:pos="567"/>
        <w:tab w:val="left" w:pos="1701"/>
        <w:tab w:val="left" w:pos="2835"/>
      </w:tabs>
      <w:spacing w:before="240"/>
    </w:pPr>
    <w:rPr>
      <w:b w:val="0"/>
      <w:caps/>
    </w:rPr>
  </w:style>
  <w:style w:type="paragraph" w:customStyle="1" w:styleId="Title2">
    <w:name w:val="Title 2"/>
    <w:basedOn w:val="Source"/>
    <w:next w:val="Title3"/>
    <w:rsid w:val="000A6FCA"/>
    <w:pPr>
      <w:overflowPunct/>
      <w:autoSpaceDE/>
      <w:autoSpaceDN/>
      <w:adjustRightInd/>
      <w:spacing w:before="480"/>
      <w:textAlignment w:val="auto"/>
    </w:pPr>
    <w:rPr>
      <w:b w:val="0"/>
      <w:caps/>
    </w:rPr>
  </w:style>
  <w:style w:type="paragraph" w:customStyle="1" w:styleId="Title3">
    <w:name w:val="Title 3"/>
    <w:basedOn w:val="Title2"/>
    <w:next w:val="Title4"/>
    <w:rsid w:val="000A6FCA"/>
    <w:pPr>
      <w:spacing w:before="240"/>
    </w:pPr>
    <w:rPr>
      <w:caps w:val="0"/>
    </w:rPr>
  </w:style>
  <w:style w:type="paragraph" w:customStyle="1" w:styleId="Title4">
    <w:name w:val="Title 4"/>
    <w:basedOn w:val="Title3"/>
    <w:next w:val="Titre1"/>
    <w:rsid w:val="000A6FCA"/>
    <w:rPr>
      <w:b/>
    </w:rPr>
  </w:style>
  <w:style w:type="paragraph" w:customStyle="1" w:styleId="toc0">
    <w:name w:val="toc 0"/>
    <w:basedOn w:val="Normal"/>
    <w:next w:val="TM1"/>
    <w:rsid w:val="000A6FCA"/>
    <w:pPr>
      <w:tabs>
        <w:tab w:val="clear" w:pos="1134"/>
        <w:tab w:val="clear" w:pos="1871"/>
        <w:tab w:val="clear" w:pos="2268"/>
        <w:tab w:val="right" w:pos="9781"/>
      </w:tabs>
    </w:pPr>
    <w:rPr>
      <w:b/>
    </w:rPr>
  </w:style>
  <w:style w:type="paragraph" w:styleId="TM1">
    <w:name w:val="toc 1"/>
    <w:basedOn w:val="Normal"/>
    <w:rsid w:val="000A6FCA"/>
    <w:pPr>
      <w:keepLines/>
      <w:tabs>
        <w:tab w:val="clear" w:pos="1134"/>
        <w:tab w:val="clear" w:pos="1871"/>
        <w:tab w:val="clear" w:pos="2268"/>
        <w:tab w:val="left" w:pos="567"/>
        <w:tab w:val="left" w:leader="dot" w:pos="7938"/>
        <w:tab w:val="center" w:pos="9526"/>
      </w:tabs>
      <w:spacing w:before="240"/>
      <w:ind w:left="567" w:hanging="567"/>
    </w:pPr>
  </w:style>
  <w:style w:type="paragraph" w:styleId="TM2">
    <w:name w:val="toc 2"/>
    <w:basedOn w:val="TM1"/>
    <w:rsid w:val="000A6FCA"/>
    <w:pPr>
      <w:spacing w:before="120"/>
    </w:pPr>
  </w:style>
  <w:style w:type="paragraph" w:styleId="TM3">
    <w:name w:val="toc 3"/>
    <w:basedOn w:val="TM2"/>
    <w:rsid w:val="000A6FCA"/>
  </w:style>
  <w:style w:type="paragraph" w:styleId="TM4">
    <w:name w:val="toc 4"/>
    <w:basedOn w:val="TM3"/>
    <w:rsid w:val="000A6FCA"/>
  </w:style>
  <w:style w:type="paragraph" w:styleId="TM5">
    <w:name w:val="toc 5"/>
    <w:basedOn w:val="TM4"/>
    <w:rsid w:val="000A6FCA"/>
  </w:style>
  <w:style w:type="paragraph" w:styleId="TM6">
    <w:name w:val="toc 6"/>
    <w:basedOn w:val="TM4"/>
    <w:semiHidden/>
    <w:rsid w:val="000A6FCA"/>
  </w:style>
  <w:style w:type="paragraph" w:styleId="TM7">
    <w:name w:val="toc 7"/>
    <w:basedOn w:val="TM4"/>
    <w:semiHidden/>
    <w:rsid w:val="000A6FCA"/>
  </w:style>
  <w:style w:type="paragraph" w:styleId="TM8">
    <w:name w:val="toc 8"/>
    <w:basedOn w:val="TM4"/>
    <w:semiHidden/>
    <w:rsid w:val="000A6FCA"/>
  </w:style>
  <w:style w:type="character" w:customStyle="1" w:styleId="Appdef">
    <w:name w:val="App_def"/>
    <w:basedOn w:val="Policepardfaut"/>
    <w:rsid w:val="000A6FCA"/>
    <w:rPr>
      <w:rFonts w:ascii="Times New Roman" w:hAnsi="Times New Roman"/>
      <w:b/>
    </w:rPr>
  </w:style>
  <w:style w:type="character" w:customStyle="1" w:styleId="Appref">
    <w:name w:val="App_ref"/>
    <w:basedOn w:val="Policepardfaut"/>
    <w:rsid w:val="000A6FCA"/>
  </w:style>
  <w:style w:type="character" w:customStyle="1" w:styleId="Artdef">
    <w:name w:val="Art_def"/>
    <w:basedOn w:val="Policepardfaut"/>
    <w:rsid w:val="000A6FCA"/>
    <w:rPr>
      <w:rFonts w:ascii="Times New Roman" w:hAnsi="Times New Roman"/>
      <w:b/>
    </w:rPr>
  </w:style>
  <w:style w:type="character" w:customStyle="1" w:styleId="Artref">
    <w:name w:val="Art_ref"/>
    <w:basedOn w:val="Policepardfaut"/>
    <w:rsid w:val="000A6FCA"/>
  </w:style>
  <w:style w:type="character" w:customStyle="1" w:styleId="Recdef">
    <w:name w:val="Rec_def"/>
    <w:basedOn w:val="Policepardfaut"/>
    <w:rsid w:val="000A6FCA"/>
    <w:rPr>
      <w:b/>
    </w:rPr>
  </w:style>
  <w:style w:type="character" w:customStyle="1" w:styleId="Resdef">
    <w:name w:val="Res_def"/>
    <w:basedOn w:val="Policepardfaut"/>
    <w:rsid w:val="000A6FCA"/>
    <w:rPr>
      <w:rFonts w:ascii="Times New Roman" w:hAnsi="Times New Roman"/>
      <w:b/>
    </w:rPr>
  </w:style>
  <w:style w:type="character" w:customStyle="1" w:styleId="Tablefreq">
    <w:name w:val="Table_freq"/>
    <w:basedOn w:val="Policepardfaut"/>
    <w:rsid w:val="000A6FCA"/>
    <w:rPr>
      <w:b/>
      <w:color w:val="auto"/>
      <w:sz w:val="20"/>
    </w:rPr>
  </w:style>
  <w:style w:type="character" w:styleId="Numrodepage">
    <w:name w:val="page number"/>
    <w:basedOn w:val="Policepardfaut"/>
    <w:rsid w:val="000A6FCA"/>
  </w:style>
  <w:style w:type="paragraph" w:customStyle="1" w:styleId="Reasons">
    <w:name w:val="Reasons"/>
    <w:basedOn w:val="Normal"/>
    <w:rsid w:val="000A6FCA"/>
    <w:pPr>
      <w:tabs>
        <w:tab w:val="clear" w:pos="1871"/>
        <w:tab w:val="clear" w:pos="2268"/>
        <w:tab w:val="left" w:pos="1588"/>
        <w:tab w:val="left" w:pos="1985"/>
      </w:tabs>
    </w:pPr>
  </w:style>
  <w:style w:type="paragraph" w:customStyle="1" w:styleId="Section1">
    <w:name w:val="Section_1"/>
    <w:basedOn w:val="Normal"/>
    <w:link w:val="Section1Char"/>
    <w:rsid w:val="000A6FCA"/>
    <w:pPr>
      <w:tabs>
        <w:tab w:val="clear" w:pos="1134"/>
        <w:tab w:val="clear" w:pos="1871"/>
        <w:tab w:val="clear" w:pos="2268"/>
        <w:tab w:val="center" w:pos="4820"/>
      </w:tabs>
      <w:spacing w:before="360"/>
      <w:jc w:val="center"/>
    </w:pPr>
    <w:rPr>
      <w:b/>
    </w:rPr>
  </w:style>
  <w:style w:type="paragraph" w:customStyle="1" w:styleId="Proposal">
    <w:name w:val="Proposal"/>
    <w:basedOn w:val="Normal"/>
    <w:next w:val="Normal"/>
    <w:rsid w:val="000A6FCA"/>
    <w:pPr>
      <w:keepNext/>
      <w:spacing w:before="240"/>
    </w:pPr>
    <w:rPr>
      <w:rFonts w:hAnsi="Times New Roman Bold"/>
    </w:rPr>
  </w:style>
  <w:style w:type="paragraph" w:customStyle="1" w:styleId="Section2">
    <w:name w:val="Section_2"/>
    <w:basedOn w:val="Section1"/>
    <w:rsid w:val="000A6FCA"/>
    <w:rPr>
      <w:b w:val="0"/>
      <w:i/>
    </w:rPr>
  </w:style>
  <w:style w:type="paragraph" w:customStyle="1" w:styleId="Section3">
    <w:name w:val="Section_3"/>
    <w:basedOn w:val="Section1"/>
    <w:rsid w:val="000A6FCA"/>
    <w:rPr>
      <w:b w:val="0"/>
    </w:rPr>
  </w:style>
  <w:style w:type="paragraph" w:customStyle="1" w:styleId="Agendaitem">
    <w:name w:val="Agenda_item"/>
    <w:basedOn w:val="Title3"/>
    <w:next w:val="Normalaftertitle"/>
    <w:qFormat/>
    <w:rsid w:val="000A6FCA"/>
    <w:rPr>
      <w:lang w:val="es-ES_tradnl"/>
    </w:rPr>
  </w:style>
  <w:style w:type="paragraph" w:customStyle="1" w:styleId="Normalend">
    <w:name w:val="Normal_end"/>
    <w:basedOn w:val="Normal"/>
    <w:next w:val="Normal"/>
    <w:qFormat/>
    <w:rsid w:val="000A6FCA"/>
    <w:rPr>
      <w:lang w:val="en-US"/>
    </w:rPr>
  </w:style>
  <w:style w:type="paragraph" w:customStyle="1" w:styleId="Subsection1">
    <w:name w:val="Subsection_1"/>
    <w:basedOn w:val="Section1"/>
    <w:next w:val="Normalaftertitle"/>
    <w:qFormat/>
    <w:rsid w:val="000A6FCA"/>
  </w:style>
  <w:style w:type="paragraph" w:customStyle="1" w:styleId="Part1">
    <w:name w:val="Part_1"/>
    <w:basedOn w:val="Section1"/>
    <w:next w:val="Section1"/>
    <w:qFormat/>
    <w:rsid w:val="000A6FCA"/>
  </w:style>
  <w:style w:type="paragraph" w:customStyle="1" w:styleId="ApptoAnnex">
    <w:name w:val="App_to_Annex"/>
    <w:basedOn w:val="AppendixNo"/>
    <w:next w:val="Appendixtitle"/>
    <w:qFormat/>
    <w:rsid w:val="000A6FCA"/>
  </w:style>
  <w:style w:type="character" w:customStyle="1" w:styleId="HeadingbChar">
    <w:name w:val="Heading_b Char"/>
    <w:link w:val="Headingb"/>
    <w:locked/>
    <w:rsid w:val="00CB0502"/>
    <w:rPr>
      <w:b/>
      <w:sz w:val="24"/>
      <w:lang w:val="en-GB" w:eastAsia="en-US"/>
    </w:rPr>
  </w:style>
  <w:style w:type="character" w:customStyle="1" w:styleId="ArttitleCar">
    <w:name w:val="Art_title Car"/>
    <w:basedOn w:val="Policepardfaut"/>
    <w:link w:val="Arttitle"/>
    <w:locked/>
    <w:rsid w:val="00CB0502"/>
    <w:rPr>
      <w:rFonts w:ascii="Times New Roman" w:hAnsi="Times New Roman"/>
      <w:b/>
      <w:sz w:val="28"/>
      <w:lang w:val="en-GB" w:eastAsia="en-US"/>
    </w:rPr>
  </w:style>
  <w:style w:type="character" w:customStyle="1" w:styleId="ArtNoChar">
    <w:name w:val="Art_No Char"/>
    <w:basedOn w:val="Policepardfaut"/>
    <w:link w:val="ArtNo"/>
    <w:locked/>
    <w:rsid w:val="00CB0502"/>
    <w:rPr>
      <w:rFonts w:ascii="Times New Roman" w:hAnsi="Times New Roman"/>
      <w:caps/>
      <w:sz w:val="28"/>
      <w:lang w:val="en-GB" w:eastAsia="en-US"/>
    </w:rPr>
  </w:style>
  <w:style w:type="character" w:customStyle="1" w:styleId="NotedebasdepageCar">
    <w:name w:val="Note de bas de page Car"/>
    <w:basedOn w:val="Policepardfaut"/>
    <w:link w:val="Notedebasdepage"/>
    <w:locked/>
    <w:rsid w:val="00CB0502"/>
    <w:rPr>
      <w:rFonts w:ascii="Times New Roman" w:hAnsi="Times New Roman"/>
      <w:sz w:val="24"/>
      <w:lang w:val="en-GB" w:eastAsia="en-US"/>
    </w:rPr>
  </w:style>
  <w:style w:type="character" w:customStyle="1" w:styleId="Section1Char">
    <w:name w:val="Section_1 Char"/>
    <w:basedOn w:val="Policepardfaut"/>
    <w:link w:val="Section1"/>
    <w:locked/>
    <w:rsid w:val="00CB0502"/>
    <w:rPr>
      <w:rFonts w:ascii="Times New Roman" w:hAnsi="Times New Roman"/>
      <w:b/>
      <w:sz w:val="24"/>
      <w:lang w:val="en-GB" w:eastAsia="en-US"/>
    </w:rPr>
  </w:style>
  <w:style w:type="character" w:customStyle="1" w:styleId="FootnoteTextChar">
    <w:name w:val="Footnote Text Char"/>
    <w:aliases w:val="footnote text Char1,ALTS FOOTNOTE Char1,Footnote Text Char1 Char1,Footnote Text Char Char1 Char1,Footnote Text Char4 Char Char Char1,Footnote Text Char1 Char1 Char1 Char Char1,Footnote Text Char Char1 Char1 Char Char Char1,DNV-FT Char"/>
    <w:basedOn w:val="Policepardfaut"/>
    <w:rsid w:val="00CB0502"/>
    <w:rPr>
      <w:rFonts w:ascii="Times New Roman" w:hAnsi="Times New Roman"/>
      <w:lang w:val="fr-FR" w:eastAsia="en-US"/>
    </w:rPr>
  </w:style>
  <w:style w:type="character" w:customStyle="1" w:styleId="ApprefBold">
    <w:name w:val="App_ref + Bold"/>
    <w:basedOn w:val="Appref"/>
    <w:qFormat/>
    <w:rsid w:val="00CB0502"/>
    <w:rPr>
      <w:b/>
      <w:bCs/>
      <w:color w:val="000000"/>
    </w:rPr>
  </w:style>
  <w:style w:type="character" w:customStyle="1" w:styleId="NormalaftertitleChar">
    <w:name w:val="Normal after title Char"/>
    <w:basedOn w:val="Policepardfaut"/>
    <w:link w:val="Normalaftertitle"/>
    <w:locked/>
    <w:rsid w:val="00CB0502"/>
    <w:rPr>
      <w:rFonts w:ascii="Times New Roman" w:hAnsi="Times New Roman"/>
      <w:sz w:val="24"/>
      <w:lang w:val="en-GB" w:eastAsia="en-US"/>
    </w:rPr>
  </w:style>
  <w:style w:type="character" w:customStyle="1" w:styleId="ArtrefBold">
    <w:name w:val="Art_ref +  Bold"/>
    <w:basedOn w:val="Artref"/>
    <w:rsid w:val="00CB0502"/>
    <w:rPr>
      <w:b/>
      <w:color w:val="auto"/>
    </w:rPr>
  </w:style>
  <w:style w:type="character" w:customStyle="1" w:styleId="AppendixNoChar">
    <w:name w:val="Appendix_No Char"/>
    <w:basedOn w:val="Policepardfaut"/>
    <w:link w:val="AppendixNo"/>
    <w:rsid w:val="00345DA8"/>
    <w:rPr>
      <w:rFonts w:ascii="Times New Roman" w:hAnsi="Times New Roman"/>
      <w:caps/>
      <w:sz w:val="28"/>
      <w:lang w:val="en-GB" w:eastAsia="en-US"/>
    </w:rPr>
  </w:style>
  <w:style w:type="character" w:customStyle="1" w:styleId="AnnexNoCar">
    <w:name w:val="Annex_No Car"/>
    <w:basedOn w:val="Policepardfaut"/>
    <w:link w:val="AnnexNo"/>
    <w:rsid w:val="00345DA8"/>
    <w:rPr>
      <w:rFonts w:ascii="Times New Roman" w:hAnsi="Times New Roman"/>
      <w:caps/>
      <w:sz w:val="28"/>
      <w:lang w:val="en-GB" w:eastAsia="en-US"/>
    </w:rPr>
  </w:style>
  <w:style w:type="character" w:customStyle="1" w:styleId="TabletitleChar">
    <w:name w:val="Table_title Char"/>
    <w:basedOn w:val="Policepardfaut"/>
    <w:link w:val="Tabletitle"/>
    <w:rsid w:val="00345DA8"/>
    <w:rPr>
      <w:rFonts w:ascii="Times New Roman Bold" w:hAnsi="Times New Roman Bold"/>
      <w:b/>
      <w:lang w:val="en-GB" w:eastAsia="en-US"/>
    </w:rPr>
  </w:style>
  <w:style w:type="character" w:customStyle="1" w:styleId="TablelegendChar">
    <w:name w:val="Table_legend Char"/>
    <w:basedOn w:val="Policepardfaut"/>
    <w:link w:val="Tablelegend"/>
    <w:rsid w:val="00F918FC"/>
    <w:rPr>
      <w:rFonts w:ascii="Times New Roman" w:hAnsi="Times New Roman"/>
      <w:lang w:val="en-GB" w:eastAsia="en-US"/>
    </w:rPr>
  </w:style>
  <w:style w:type="character" w:customStyle="1" w:styleId="TableNoChar">
    <w:name w:val="Table_No Char"/>
    <w:basedOn w:val="Policepardfaut"/>
    <w:link w:val="TableNo"/>
    <w:locked/>
    <w:rsid w:val="009845A4"/>
    <w:rPr>
      <w:rFonts w:ascii="Times New Roman" w:hAnsi="Times New Roman"/>
      <w:caps/>
      <w:lang w:val="en-GB" w:eastAsia="en-US"/>
    </w:rPr>
  </w:style>
  <w:style w:type="character" w:customStyle="1" w:styleId="TabletextChar">
    <w:name w:val="Table_text Char"/>
    <w:basedOn w:val="Policepardfaut"/>
    <w:link w:val="Tabletext"/>
    <w:rsid w:val="009845A4"/>
    <w:rPr>
      <w:rFonts w:ascii="Times New Roman" w:hAnsi="Times New Roman"/>
      <w:lang w:val="en-GB" w:eastAsia="en-US"/>
    </w:rPr>
  </w:style>
  <w:style w:type="paragraph" w:customStyle="1" w:styleId="TabletextHanging0">
    <w:name w:val="Table_text + Hanging:  0"/>
    <w:aliases w:val="5 cm"/>
    <w:basedOn w:val="Tabletext"/>
    <w:rsid w:val="00655395"/>
    <w:pPr>
      <w:ind w:left="284" w:hanging="284"/>
    </w:pPr>
    <w:rPr>
      <w:lang w:val="en-US"/>
    </w:rPr>
  </w:style>
  <w:style w:type="paragraph" w:styleId="Textedebulles">
    <w:name w:val="Balloon Text"/>
    <w:basedOn w:val="Normal"/>
    <w:link w:val="TextedebullesCar"/>
    <w:rsid w:val="00EC17DD"/>
    <w:pPr>
      <w:spacing w:before="0"/>
    </w:pPr>
    <w:rPr>
      <w:rFonts w:ascii="Tahoma" w:hAnsi="Tahoma" w:cs="Tahoma"/>
      <w:sz w:val="16"/>
      <w:szCs w:val="16"/>
    </w:rPr>
  </w:style>
  <w:style w:type="character" w:customStyle="1" w:styleId="TextedebullesCar">
    <w:name w:val="Texte de bulles Car"/>
    <w:basedOn w:val="Policepardfaut"/>
    <w:link w:val="Textedebulles"/>
    <w:rsid w:val="00EC17DD"/>
    <w:rPr>
      <w:rFonts w:ascii="Tahoma" w:hAnsi="Tahoma" w:cs="Tahoma"/>
      <w:sz w:val="16"/>
      <w:szCs w:val="16"/>
      <w:lang w:val="en-GB" w:eastAsia="en-US"/>
    </w:rPr>
  </w:style>
  <w:style w:type="character" w:customStyle="1" w:styleId="RecNoChar">
    <w:name w:val="Rec_No Char"/>
    <w:link w:val="RecNo"/>
    <w:rsid w:val="001B20B0"/>
    <w:rPr>
      <w:rFonts w:ascii="Times New Roman" w:hAnsi="Times New Roman"/>
      <w:caps/>
      <w:sz w:val="28"/>
      <w:lang w:val="en-GB" w:eastAsia="en-US"/>
    </w:rPr>
  </w:style>
  <w:style w:type="character" w:customStyle="1" w:styleId="href">
    <w:name w:val="href"/>
    <w:rsid w:val="00F06823"/>
  </w:style>
  <w:style w:type="character" w:customStyle="1" w:styleId="ResNoChar">
    <w:name w:val="Res_No Char"/>
    <w:link w:val="ResNo"/>
    <w:rsid w:val="00492E57"/>
    <w:rPr>
      <w:rFonts w:ascii="Times New Roman" w:hAnsi="Times New Roman"/>
      <w:caps/>
      <w:sz w:val="2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6FCA"/>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Titre1">
    <w:name w:val="heading 1"/>
    <w:basedOn w:val="Normal"/>
    <w:next w:val="Normal"/>
    <w:qFormat/>
    <w:rsid w:val="000A6FCA"/>
    <w:pPr>
      <w:keepNext/>
      <w:keepLines/>
      <w:spacing w:before="280"/>
      <w:ind w:left="1134" w:hanging="1134"/>
      <w:outlineLvl w:val="0"/>
    </w:pPr>
    <w:rPr>
      <w:b/>
      <w:sz w:val="28"/>
    </w:rPr>
  </w:style>
  <w:style w:type="paragraph" w:styleId="Titre2">
    <w:name w:val="heading 2"/>
    <w:basedOn w:val="Titre1"/>
    <w:next w:val="Normal"/>
    <w:qFormat/>
    <w:rsid w:val="000A6FCA"/>
    <w:pPr>
      <w:spacing w:before="200"/>
      <w:outlineLvl w:val="1"/>
    </w:pPr>
    <w:rPr>
      <w:sz w:val="24"/>
    </w:rPr>
  </w:style>
  <w:style w:type="paragraph" w:styleId="Titre3">
    <w:name w:val="heading 3"/>
    <w:basedOn w:val="Titre1"/>
    <w:next w:val="Normal"/>
    <w:qFormat/>
    <w:rsid w:val="000A6FCA"/>
    <w:pPr>
      <w:tabs>
        <w:tab w:val="clear" w:pos="1134"/>
      </w:tabs>
      <w:spacing w:before="200"/>
      <w:outlineLvl w:val="2"/>
    </w:pPr>
    <w:rPr>
      <w:sz w:val="24"/>
    </w:rPr>
  </w:style>
  <w:style w:type="paragraph" w:styleId="Titre4">
    <w:name w:val="heading 4"/>
    <w:basedOn w:val="Titre3"/>
    <w:next w:val="Normal"/>
    <w:qFormat/>
    <w:rsid w:val="000A6FCA"/>
    <w:pPr>
      <w:outlineLvl w:val="3"/>
    </w:pPr>
  </w:style>
  <w:style w:type="paragraph" w:styleId="Titre5">
    <w:name w:val="heading 5"/>
    <w:basedOn w:val="Titre4"/>
    <w:next w:val="Normal"/>
    <w:qFormat/>
    <w:rsid w:val="000A6FCA"/>
    <w:pPr>
      <w:outlineLvl w:val="4"/>
    </w:pPr>
  </w:style>
  <w:style w:type="paragraph" w:styleId="Titre6">
    <w:name w:val="heading 6"/>
    <w:basedOn w:val="Titre4"/>
    <w:next w:val="Normal"/>
    <w:qFormat/>
    <w:rsid w:val="000A6FCA"/>
    <w:pPr>
      <w:outlineLvl w:val="5"/>
    </w:pPr>
  </w:style>
  <w:style w:type="paragraph" w:styleId="Titre7">
    <w:name w:val="heading 7"/>
    <w:basedOn w:val="Titre6"/>
    <w:next w:val="Normal"/>
    <w:qFormat/>
    <w:rsid w:val="000A6FCA"/>
    <w:pPr>
      <w:outlineLvl w:val="6"/>
    </w:pPr>
  </w:style>
  <w:style w:type="paragraph" w:styleId="Titre8">
    <w:name w:val="heading 8"/>
    <w:basedOn w:val="Titre6"/>
    <w:next w:val="Normal"/>
    <w:qFormat/>
    <w:rsid w:val="000A6FCA"/>
    <w:pPr>
      <w:outlineLvl w:val="7"/>
    </w:pPr>
  </w:style>
  <w:style w:type="paragraph" w:styleId="Titre9">
    <w:name w:val="heading 9"/>
    <w:basedOn w:val="Titre6"/>
    <w:next w:val="Normal"/>
    <w:qFormat/>
    <w:rsid w:val="000A6FCA"/>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nnexNo">
    <w:name w:val="Annex_No"/>
    <w:basedOn w:val="Normal"/>
    <w:next w:val="Annexref"/>
    <w:link w:val="AnnexNoCar"/>
    <w:rsid w:val="000A6FCA"/>
    <w:pPr>
      <w:keepNext/>
      <w:keepLines/>
      <w:spacing w:before="480" w:after="80"/>
      <w:jc w:val="center"/>
    </w:pPr>
    <w:rPr>
      <w:caps/>
      <w:sz w:val="28"/>
    </w:rPr>
  </w:style>
  <w:style w:type="paragraph" w:customStyle="1" w:styleId="Annexref">
    <w:name w:val="Annex_ref"/>
    <w:basedOn w:val="Normal"/>
    <w:next w:val="Annextitle"/>
    <w:rsid w:val="000A6FCA"/>
    <w:pPr>
      <w:keepNext/>
      <w:keepLines/>
      <w:spacing w:after="280"/>
      <w:jc w:val="center"/>
    </w:pPr>
  </w:style>
  <w:style w:type="paragraph" w:customStyle="1" w:styleId="Annextitle">
    <w:name w:val="Annex_title"/>
    <w:basedOn w:val="Normal"/>
    <w:next w:val="Normalaftertitle"/>
    <w:rsid w:val="000A6FCA"/>
    <w:pPr>
      <w:keepNext/>
      <w:keepLines/>
      <w:spacing w:before="240" w:after="280"/>
      <w:jc w:val="center"/>
    </w:pPr>
    <w:rPr>
      <w:rFonts w:ascii="Times New Roman Bold" w:hAnsi="Times New Roman Bold"/>
      <w:b/>
      <w:sz w:val="28"/>
    </w:rPr>
  </w:style>
  <w:style w:type="paragraph" w:customStyle="1" w:styleId="Normalaftertitle">
    <w:name w:val="Normal after title"/>
    <w:basedOn w:val="Normal"/>
    <w:next w:val="Normal"/>
    <w:link w:val="NormalaftertitleChar"/>
    <w:rsid w:val="000A6FCA"/>
    <w:pPr>
      <w:spacing w:before="280"/>
    </w:pPr>
  </w:style>
  <w:style w:type="paragraph" w:customStyle="1" w:styleId="AppendixNo">
    <w:name w:val="Appendix_No"/>
    <w:basedOn w:val="AnnexNo"/>
    <w:next w:val="Annexref"/>
    <w:link w:val="AppendixNoChar"/>
    <w:rsid w:val="000A6FCA"/>
  </w:style>
  <w:style w:type="paragraph" w:customStyle="1" w:styleId="Appendixref">
    <w:name w:val="Appendix_ref"/>
    <w:basedOn w:val="Annexref"/>
    <w:next w:val="Annextitle"/>
    <w:rsid w:val="000A6FCA"/>
  </w:style>
  <w:style w:type="paragraph" w:customStyle="1" w:styleId="Appendixtitle">
    <w:name w:val="Appendix_title"/>
    <w:basedOn w:val="Annextitle"/>
    <w:next w:val="Normalaftertitle"/>
    <w:rsid w:val="000A6FCA"/>
  </w:style>
  <w:style w:type="paragraph" w:customStyle="1" w:styleId="Artheading">
    <w:name w:val="Art_heading"/>
    <w:basedOn w:val="Normal"/>
    <w:next w:val="Normalaftertitle"/>
    <w:rsid w:val="000A6FCA"/>
    <w:pPr>
      <w:spacing w:before="480"/>
      <w:jc w:val="center"/>
    </w:pPr>
    <w:rPr>
      <w:rFonts w:ascii="Times New Roman Bold" w:hAnsi="Times New Roman Bold"/>
      <w:b/>
      <w:sz w:val="28"/>
    </w:rPr>
  </w:style>
  <w:style w:type="paragraph" w:customStyle="1" w:styleId="ArtNo">
    <w:name w:val="Art_No"/>
    <w:basedOn w:val="Normal"/>
    <w:next w:val="Arttitle"/>
    <w:link w:val="ArtNoChar"/>
    <w:rsid w:val="000A6FCA"/>
    <w:pPr>
      <w:keepNext/>
      <w:keepLines/>
      <w:spacing w:before="480"/>
      <w:jc w:val="center"/>
    </w:pPr>
    <w:rPr>
      <w:caps/>
      <w:sz w:val="28"/>
    </w:rPr>
  </w:style>
  <w:style w:type="paragraph" w:customStyle="1" w:styleId="Arttitle">
    <w:name w:val="Art_title"/>
    <w:basedOn w:val="Normal"/>
    <w:next w:val="Normalaftertitle"/>
    <w:link w:val="ArttitleCar"/>
    <w:rsid w:val="000A6FCA"/>
    <w:pPr>
      <w:keepNext/>
      <w:keepLines/>
      <w:spacing w:before="240"/>
      <w:jc w:val="center"/>
    </w:pPr>
    <w:rPr>
      <w:b/>
      <w:sz w:val="28"/>
    </w:rPr>
  </w:style>
  <w:style w:type="paragraph" w:customStyle="1" w:styleId="ASN1">
    <w:name w:val="ASN.1"/>
    <w:basedOn w:val="Normal"/>
    <w:rsid w:val="000A6FCA"/>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0A6FCA"/>
    <w:pPr>
      <w:keepNext/>
      <w:keepLines/>
      <w:spacing w:before="160"/>
      <w:ind w:left="1134"/>
    </w:pPr>
    <w:rPr>
      <w:i/>
    </w:rPr>
  </w:style>
  <w:style w:type="paragraph" w:customStyle="1" w:styleId="ChapNo">
    <w:name w:val="Chap_No"/>
    <w:basedOn w:val="ArtNo"/>
    <w:next w:val="Chaptitle"/>
    <w:rsid w:val="000A6FCA"/>
    <w:rPr>
      <w:rFonts w:ascii="Times New Roman Bold" w:hAnsi="Times New Roman Bold"/>
      <w:b/>
    </w:rPr>
  </w:style>
  <w:style w:type="paragraph" w:customStyle="1" w:styleId="Chaptitle">
    <w:name w:val="Chap_title"/>
    <w:basedOn w:val="Arttitle"/>
    <w:next w:val="Normalaftertitle"/>
    <w:rsid w:val="000A6FCA"/>
  </w:style>
  <w:style w:type="paragraph" w:customStyle="1" w:styleId="Border">
    <w:name w:val="Border"/>
    <w:basedOn w:val="Tabletext"/>
    <w:rsid w:val="000A6FCA"/>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Tabletext">
    <w:name w:val="Table_text"/>
    <w:basedOn w:val="Normal"/>
    <w:link w:val="TabletextChar"/>
    <w:rsid w:val="000A6FC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0A6FC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Figure">
    <w:name w:val="Figure"/>
    <w:basedOn w:val="Normal"/>
    <w:next w:val="Figuretitle"/>
    <w:rsid w:val="000A6FCA"/>
    <w:pPr>
      <w:keepNext/>
      <w:keepLines/>
      <w:jc w:val="center"/>
    </w:pPr>
  </w:style>
  <w:style w:type="character" w:styleId="Appeldenotedefin">
    <w:name w:val="endnote reference"/>
    <w:basedOn w:val="Policepardfaut"/>
    <w:semiHidden/>
    <w:rsid w:val="000A6FCA"/>
    <w:rPr>
      <w:vertAlign w:val="superscript"/>
    </w:rPr>
  </w:style>
  <w:style w:type="paragraph" w:customStyle="1" w:styleId="enumlev1">
    <w:name w:val="enumlev1"/>
    <w:basedOn w:val="Normal"/>
    <w:rsid w:val="000A6FCA"/>
    <w:pPr>
      <w:tabs>
        <w:tab w:val="clear" w:pos="2268"/>
        <w:tab w:val="left" w:pos="2608"/>
        <w:tab w:val="left" w:pos="3345"/>
      </w:tabs>
      <w:spacing w:before="80"/>
      <w:ind w:left="1134" w:hanging="1134"/>
    </w:pPr>
  </w:style>
  <w:style w:type="paragraph" w:customStyle="1" w:styleId="enumlev2">
    <w:name w:val="enumlev2"/>
    <w:basedOn w:val="enumlev1"/>
    <w:rsid w:val="000A6FCA"/>
    <w:pPr>
      <w:ind w:left="1871" w:hanging="737"/>
    </w:pPr>
  </w:style>
  <w:style w:type="paragraph" w:customStyle="1" w:styleId="enumlev3">
    <w:name w:val="enumlev3"/>
    <w:basedOn w:val="enumlev2"/>
    <w:rsid w:val="000A6FCA"/>
    <w:pPr>
      <w:ind w:left="2268" w:hanging="397"/>
    </w:pPr>
  </w:style>
  <w:style w:type="paragraph" w:customStyle="1" w:styleId="Equation">
    <w:name w:val="Equation"/>
    <w:basedOn w:val="Normal"/>
    <w:rsid w:val="000A6FCA"/>
    <w:pPr>
      <w:tabs>
        <w:tab w:val="clear" w:pos="1871"/>
        <w:tab w:val="clear" w:pos="2268"/>
        <w:tab w:val="center" w:pos="4820"/>
        <w:tab w:val="right" w:pos="9639"/>
      </w:tabs>
    </w:pPr>
  </w:style>
  <w:style w:type="paragraph" w:styleId="Retraitnormal">
    <w:name w:val="Normal Indent"/>
    <w:basedOn w:val="Normal"/>
    <w:rsid w:val="000A6FCA"/>
    <w:pPr>
      <w:ind w:left="1134"/>
    </w:pPr>
  </w:style>
  <w:style w:type="paragraph" w:customStyle="1" w:styleId="Equationlegend">
    <w:name w:val="Equation_legend"/>
    <w:basedOn w:val="Retraitnormal"/>
    <w:rsid w:val="000A6FCA"/>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0A6FCA"/>
    <w:pPr>
      <w:keepNext/>
      <w:keepLines/>
      <w:spacing w:before="20" w:after="20"/>
    </w:pPr>
    <w:rPr>
      <w:sz w:val="18"/>
    </w:rPr>
  </w:style>
  <w:style w:type="paragraph" w:customStyle="1" w:styleId="FigureNo">
    <w:name w:val="Figure_No"/>
    <w:basedOn w:val="Normal"/>
    <w:next w:val="Figuretitle"/>
    <w:rsid w:val="000A6FCA"/>
    <w:pPr>
      <w:keepNext/>
      <w:keepLines/>
      <w:spacing w:before="480" w:after="120"/>
      <w:jc w:val="center"/>
    </w:pPr>
    <w:rPr>
      <w:caps/>
      <w:sz w:val="20"/>
    </w:rPr>
  </w:style>
  <w:style w:type="paragraph" w:customStyle="1" w:styleId="Figuretitle">
    <w:name w:val="Figure_title"/>
    <w:basedOn w:val="Tabletitle"/>
    <w:next w:val="Normal"/>
    <w:rsid w:val="000A6FCA"/>
    <w:pPr>
      <w:spacing w:after="480"/>
    </w:pPr>
  </w:style>
  <w:style w:type="paragraph" w:customStyle="1" w:styleId="Tabletitle">
    <w:name w:val="Table_title"/>
    <w:basedOn w:val="Normal"/>
    <w:next w:val="Tabletext"/>
    <w:link w:val="TabletitleChar"/>
    <w:rsid w:val="000A6FCA"/>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0A6FCA"/>
    <w:pPr>
      <w:keepNext w:val="0"/>
    </w:pPr>
  </w:style>
  <w:style w:type="paragraph" w:styleId="Pieddepage">
    <w:name w:val="footer"/>
    <w:basedOn w:val="Normal"/>
    <w:rsid w:val="000A6FCA"/>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Pieddepage"/>
    <w:rsid w:val="000A6FCA"/>
    <w:pPr>
      <w:tabs>
        <w:tab w:val="clear" w:pos="5954"/>
        <w:tab w:val="clear" w:pos="9639"/>
      </w:tabs>
      <w:overflowPunct/>
      <w:autoSpaceDE/>
      <w:autoSpaceDN/>
      <w:adjustRightInd/>
      <w:spacing w:before="40"/>
      <w:textAlignment w:val="auto"/>
    </w:pPr>
    <w:rPr>
      <w:caps w:val="0"/>
      <w:noProof w:val="0"/>
    </w:rPr>
  </w:style>
  <w:style w:type="character" w:styleId="Appelnotedebasdep">
    <w:name w:val="footnote reference"/>
    <w:aliases w:val="Appel note de bas de p,Footnote Reference/,Footnote symbol,Style 12,(NECG) Footnote Reference,Style 124,o,fr,Style 13,FR,Style 17"/>
    <w:basedOn w:val="Policepardfaut"/>
    <w:rsid w:val="000A6FCA"/>
    <w:rPr>
      <w:position w:val="6"/>
      <w:sz w:val="18"/>
    </w:rPr>
  </w:style>
  <w:style w:type="paragraph" w:styleId="Notedebasdepage">
    <w:name w:val="footnote text"/>
    <w:basedOn w:val="Normal"/>
    <w:link w:val="NotedebasdepageCar"/>
    <w:rsid w:val="000A6FCA"/>
    <w:pPr>
      <w:keepLines/>
      <w:tabs>
        <w:tab w:val="left" w:pos="255"/>
      </w:tabs>
    </w:pPr>
  </w:style>
  <w:style w:type="paragraph" w:styleId="En-tte">
    <w:name w:val="header"/>
    <w:basedOn w:val="Normal"/>
    <w:rsid w:val="000A6FCA"/>
    <w:pPr>
      <w:spacing w:before="0"/>
      <w:jc w:val="center"/>
    </w:pPr>
    <w:rPr>
      <w:sz w:val="18"/>
    </w:rPr>
  </w:style>
  <w:style w:type="paragraph" w:customStyle="1" w:styleId="Headingb">
    <w:name w:val="Heading_b"/>
    <w:basedOn w:val="Normal"/>
    <w:next w:val="Normal"/>
    <w:link w:val="HeadingbChar"/>
    <w:rsid w:val="000A6FCA"/>
    <w:pPr>
      <w:keepNext/>
      <w:spacing w:before="160"/>
    </w:pPr>
    <w:rPr>
      <w:rFonts w:ascii="Times" w:hAnsi="Times"/>
      <w:b/>
    </w:rPr>
  </w:style>
  <w:style w:type="paragraph" w:customStyle="1" w:styleId="Headingi">
    <w:name w:val="Heading_i"/>
    <w:basedOn w:val="Normal"/>
    <w:next w:val="Normal"/>
    <w:rsid w:val="000A6FCA"/>
    <w:pPr>
      <w:keepNext/>
      <w:spacing w:before="160"/>
    </w:pPr>
    <w:rPr>
      <w:rFonts w:ascii="Times" w:hAnsi="Times"/>
      <w:i/>
    </w:rPr>
  </w:style>
  <w:style w:type="paragraph" w:styleId="Index1">
    <w:name w:val="index 1"/>
    <w:basedOn w:val="Normal"/>
    <w:next w:val="Normal"/>
    <w:semiHidden/>
    <w:rsid w:val="000A6FCA"/>
  </w:style>
  <w:style w:type="paragraph" w:styleId="Index2">
    <w:name w:val="index 2"/>
    <w:basedOn w:val="Normal"/>
    <w:next w:val="Normal"/>
    <w:semiHidden/>
    <w:rsid w:val="000A6FCA"/>
    <w:pPr>
      <w:ind w:left="283"/>
    </w:pPr>
  </w:style>
  <w:style w:type="paragraph" w:styleId="Index3">
    <w:name w:val="index 3"/>
    <w:basedOn w:val="Normal"/>
    <w:next w:val="Normal"/>
    <w:semiHidden/>
    <w:rsid w:val="000A6FCA"/>
    <w:pPr>
      <w:ind w:left="566"/>
    </w:pPr>
  </w:style>
  <w:style w:type="paragraph" w:styleId="Index4">
    <w:name w:val="index 4"/>
    <w:basedOn w:val="Normal"/>
    <w:next w:val="Normal"/>
    <w:semiHidden/>
    <w:rsid w:val="000A6FCA"/>
    <w:pPr>
      <w:ind w:left="849"/>
    </w:pPr>
  </w:style>
  <w:style w:type="paragraph" w:styleId="Index5">
    <w:name w:val="index 5"/>
    <w:basedOn w:val="Normal"/>
    <w:next w:val="Normal"/>
    <w:semiHidden/>
    <w:rsid w:val="000A6FCA"/>
    <w:pPr>
      <w:ind w:left="1132"/>
    </w:pPr>
  </w:style>
  <w:style w:type="paragraph" w:styleId="Index6">
    <w:name w:val="index 6"/>
    <w:basedOn w:val="Normal"/>
    <w:next w:val="Normal"/>
    <w:semiHidden/>
    <w:rsid w:val="000A6FCA"/>
    <w:pPr>
      <w:ind w:left="1415"/>
    </w:pPr>
  </w:style>
  <w:style w:type="paragraph" w:styleId="Index7">
    <w:name w:val="index 7"/>
    <w:basedOn w:val="Normal"/>
    <w:next w:val="Normal"/>
    <w:semiHidden/>
    <w:rsid w:val="000A6FCA"/>
    <w:pPr>
      <w:ind w:left="1698"/>
    </w:pPr>
  </w:style>
  <w:style w:type="paragraph" w:styleId="Titreindex">
    <w:name w:val="index heading"/>
    <w:basedOn w:val="Normal"/>
    <w:next w:val="Index1"/>
    <w:semiHidden/>
    <w:rsid w:val="000A6FCA"/>
  </w:style>
  <w:style w:type="character" w:styleId="Numrodeligne">
    <w:name w:val="line number"/>
    <w:basedOn w:val="Policepardfaut"/>
    <w:rsid w:val="000A6FCA"/>
  </w:style>
  <w:style w:type="paragraph" w:customStyle="1" w:styleId="Note">
    <w:name w:val="Note"/>
    <w:basedOn w:val="Normal"/>
    <w:rsid w:val="000A6FCA"/>
    <w:pPr>
      <w:tabs>
        <w:tab w:val="left" w:pos="284"/>
      </w:tabs>
      <w:spacing w:before="80"/>
    </w:pPr>
  </w:style>
  <w:style w:type="paragraph" w:customStyle="1" w:styleId="PartNo">
    <w:name w:val="Part_No"/>
    <w:basedOn w:val="AnnexNo"/>
    <w:next w:val="Partref"/>
    <w:rsid w:val="000A6FCA"/>
  </w:style>
  <w:style w:type="paragraph" w:customStyle="1" w:styleId="Partref">
    <w:name w:val="Part_ref"/>
    <w:basedOn w:val="Annexref"/>
    <w:next w:val="Parttitle"/>
    <w:rsid w:val="000A6FCA"/>
  </w:style>
  <w:style w:type="paragraph" w:customStyle="1" w:styleId="Parttitle">
    <w:name w:val="Part_title"/>
    <w:basedOn w:val="Annextitle"/>
    <w:next w:val="Normalaftertitle"/>
    <w:rsid w:val="000A6FCA"/>
  </w:style>
  <w:style w:type="paragraph" w:customStyle="1" w:styleId="RecNo">
    <w:name w:val="Rec_No"/>
    <w:basedOn w:val="Normal"/>
    <w:next w:val="Rectitle"/>
    <w:link w:val="RecNoChar"/>
    <w:rsid w:val="000A6FCA"/>
    <w:pPr>
      <w:keepNext/>
      <w:keepLines/>
      <w:spacing w:before="480"/>
      <w:jc w:val="center"/>
    </w:pPr>
    <w:rPr>
      <w:caps/>
      <w:sz w:val="28"/>
    </w:rPr>
  </w:style>
  <w:style w:type="paragraph" w:customStyle="1" w:styleId="Rectitle">
    <w:name w:val="Rec_title"/>
    <w:basedOn w:val="RecNo"/>
    <w:next w:val="Recref"/>
    <w:rsid w:val="000A6FCA"/>
    <w:pPr>
      <w:spacing w:before="240"/>
    </w:pPr>
    <w:rPr>
      <w:rFonts w:ascii="Times New Roman Bold" w:hAnsi="Times New Roman Bold"/>
      <w:b/>
      <w:caps w:val="0"/>
    </w:rPr>
  </w:style>
  <w:style w:type="paragraph" w:customStyle="1" w:styleId="Recref">
    <w:name w:val="Rec_ref"/>
    <w:basedOn w:val="Rectitle"/>
    <w:next w:val="Recdate"/>
    <w:rsid w:val="000A6FCA"/>
    <w:pPr>
      <w:spacing w:before="120"/>
    </w:pPr>
    <w:rPr>
      <w:rFonts w:ascii="Times New Roman" w:hAnsi="Times New Roman"/>
      <w:b w:val="0"/>
      <w:sz w:val="24"/>
    </w:rPr>
  </w:style>
  <w:style w:type="paragraph" w:customStyle="1" w:styleId="Recdate">
    <w:name w:val="Rec_date"/>
    <w:basedOn w:val="Recref"/>
    <w:next w:val="Normalaftertitle"/>
    <w:rsid w:val="000A6FCA"/>
    <w:pPr>
      <w:jc w:val="right"/>
    </w:pPr>
    <w:rPr>
      <w:sz w:val="22"/>
    </w:rPr>
  </w:style>
  <w:style w:type="paragraph" w:customStyle="1" w:styleId="Questiondate">
    <w:name w:val="Question_date"/>
    <w:basedOn w:val="Recdate"/>
    <w:next w:val="Normalaftertitle"/>
    <w:rsid w:val="000A6FCA"/>
  </w:style>
  <w:style w:type="paragraph" w:customStyle="1" w:styleId="QuestionNo">
    <w:name w:val="Question_No"/>
    <w:basedOn w:val="RecNo"/>
    <w:next w:val="Questiontitle"/>
    <w:rsid w:val="000A6FCA"/>
  </w:style>
  <w:style w:type="paragraph" w:customStyle="1" w:styleId="Questiontitle">
    <w:name w:val="Question_title"/>
    <w:basedOn w:val="Rectitle"/>
    <w:next w:val="Questionref"/>
    <w:rsid w:val="000A6FCA"/>
  </w:style>
  <w:style w:type="paragraph" w:customStyle="1" w:styleId="Questionref">
    <w:name w:val="Question_ref"/>
    <w:basedOn w:val="Recref"/>
    <w:next w:val="Questiondate"/>
    <w:rsid w:val="000A6FCA"/>
  </w:style>
  <w:style w:type="paragraph" w:customStyle="1" w:styleId="Reftext">
    <w:name w:val="Ref_text"/>
    <w:basedOn w:val="Normal"/>
    <w:rsid w:val="000A6FCA"/>
    <w:pPr>
      <w:ind w:left="1134" w:hanging="1134"/>
    </w:pPr>
  </w:style>
  <w:style w:type="paragraph" w:customStyle="1" w:styleId="Reftitle">
    <w:name w:val="Ref_title"/>
    <w:basedOn w:val="Normal"/>
    <w:next w:val="Reftext"/>
    <w:rsid w:val="000A6FCA"/>
    <w:pPr>
      <w:spacing w:before="480"/>
      <w:jc w:val="center"/>
    </w:pPr>
    <w:rPr>
      <w:caps/>
    </w:rPr>
  </w:style>
  <w:style w:type="paragraph" w:customStyle="1" w:styleId="Repdate">
    <w:name w:val="Rep_date"/>
    <w:basedOn w:val="Recdate"/>
    <w:next w:val="Normalaftertitle"/>
    <w:rsid w:val="000A6FCA"/>
  </w:style>
  <w:style w:type="paragraph" w:customStyle="1" w:styleId="RepNo">
    <w:name w:val="Rep_No"/>
    <w:basedOn w:val="RecNo"/>
    <w:next w:val="Reptitle"/>
    <w:rsid w:val="000A6FCA"/>
  </w:style>
  <w:style w:type="paragraph" w:customStyle="1" w:styleId="Reptitle">
    <w:name w:val="Rep_title"/>
    <w:basedOn w:val="Rectitle"/>
    <w:next w:val="Repref"/>
    <w:rsid w:val="000A6FCA"/>
  </w:style>
  <w:style w:type="paragraph" w:customStyle="1" w:styleId="Repref">
    <w:name w:val="Rep_ref"/>
    <w:basedOn w:val="Recref"/>
    <w:next w:val="Repdate"/>
    <w:rsid w:val="000A6FCA"/>
  </w:style>
  <w:style w:type="paragraph" w:customStyle="1" w:styleId="Resdate">
    <w:name w:val="Res_date"/>
    <w:basedOn w:val="Recdate"/>
    <w:next w:val="Normalaftertitle"/>
    <w:rsid w:val="000A6FCA"/>
  </w:style>
  <w:style w:type="paragraph" w:customStyle="1" w:styleId="ResNo">
    <w:name w:val="Res_No"/>
    <w:basedOn w:val="RecNo"/>
    <w:next w:val="Restitle"/>
    <w:link w:val="ResNoChar"/>
    <w:rsid w:val="000A6FCA"/>
  </w:style>
  <w:style w:type="paragraph" w:customStyle="1" w:styleId="Restitle">
    <w:name w:val="Res_title"/>
    <w:basedOn w:val="Rectitle"/>
    <w:next w:val="Resref"/>
    <w:rsid w:val="000A6FCA"/>
  </w:style>
  <w:style w:type="paragraph" w:customStyle="1" w:styleId="Resref">
    <w:name w:val="Res_ref"/>
    <w:basedOn w:val="Recref"/>
    <w:next w:val="Resdate"/>
    <w:rsid w:val="000A6FCA"/>
  </w:style>
  <w:style w:type="paragraph" w:customStyle="1" w:styleId="SectionNo">
    <w:name w:val="Section_No"/>
    <w:basedOn w:val="AnnexNo"/>
    <w:next w:val="Sectiontitle"/>
    <w:rsid w:val="000A6FCA"/>
  </w:style>
  <w:style w:type="paragraph" w:customStyle="1" w:styleId="Sectiontitle">
    <w:name w:val="Section_title"/>
    <w:basedOn w:val="Annextitle"/>
    <w:next w:val="Normalaftertitle"/>
    <w:rsid w:val="000A6FCA"/>
  </w:style>
  <w:style w:type="paragraph" w:customStyle="1" w:styleId="Source">
    <w:name w:val="Source"/>
    <w:basedOn w:val="Normal"/>
    <w:next w:val="Normal"/>
    <w:rsid w:val="000A6FCA"/>
    <w:pPr>
      <w:spacing w:before="840"/>
      <w:jc w:val="center"/>
    </w:pPr>
    <w:rPr>
      <w:b/>
      <w:sz w:val="28"/>
    </w:rPr>
  </w:style>
  <w:style w:type="paragraph" w:customStyle="1" w:styleId="SpecialFooter">
    <w:name w:val="Special Footer"/>
    <w:basedOn w:val="Pieddepage"/>
    <w:rsid w:val="000A6FCA"/>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0A6FCA"/>
    <w:pPr>
      <w:keepNext/>
      <w:spacing w:before="80" w:after="80"/>
      <w:jc w:val="center"/>
    </w:pPr>
    <w:rPr>
      <w:rFonts w:ascii="Times New Roman Bold" w:hAnsi="Times New Roman Bold"/>
      <w:b/>
    </w:rPr>
  </w:style>
  <w:style w:type="paragraph" w:customStyle="1" w:styleId="Tablelegend">
    <w:name w:val="Table_legend"/>
    <w:basedOn w:val="Tabletext"/>
    <w:link w:val="TablelegendChar"/>
    <w:rsid w:val="000A6FCA"/>
    <w:pPr>
      <w:tabs>
        <w:tab w:val="clear" w:pos="284"/>
      </w:tabs>
      <w:spacing w:before="120"/>
    </w:pPr>
  </w:style>
  <w:style w:type="paragraph" w:customStyle="1" w:styleId="TableNo">
    <w:name w:val="Table_No"/>
    <w:basedOn w:val="Normal"/>
    <w:next w:val="Tabletitle"/>
    <w:link w:val="TableNoChar"/>
    <w:rsid w:val="000A6FCA"/>
    <w:pPr>
      <w:keepNext/>
      <w:spacing w:before="560" w:after="120"/>
      <w:jc w:val="center"/>
    </w:pPr>
    <w:rPr>
      <w:caps/>
      <w:sz w:val="20"/>
    </w:rPr>
  </w:style>
  <w:style w:type="paragraph" w:customStyle="1" w:styleId="Tableref">
    <w:name w:val="Table_ref"/>
    <w:basedOn w:val="Normal"/>
    <w:next w:val="Tabletitle"/>
    <w:rsid w:val="000A6FCA"/>
    <w:pPr>
      <w:keepNext/>
      <w:spacing w:before="560"/>
      <w:jc w:val="center"/>
    </w:pPr>
    <w:rPr>
      <w:sz w:val="20"/>
    </w:rPr>
  </w:style>
  <w:style w:type="paragraph" w:customStyle="1" w:styleId="Title1">
    <w:name w:val="Title 1"/>
    <w:basedOn w:val="Source"/>
    <w:next w:val="Title2"/>
    <w:rsid w:val="000A6FCA"/>
    <w:pPr>
      <w:tabs>
        <w:tab w:val="left" w:pos="567"/>
        <w:tab w:val="left" w:pos="1701"/>
        <w:tab w:val="left" w:pos="2835"/>
      </w:tabs>
      <w:spacing w:before="240"/>
    </w:pPr>
    <w:rPr>
      <w:b w:val="0"/>
      <w:caps/>
    </w:rPr>
  </w:style>
  <w:style w:type="paragraph" w:customStyle="1" w:styleId="Title2">
    <w:name w:val="Title 2"/>
    <w:basedOn w:val="Source"/>
    <w:next w:val="Title3"/>
    <w:rsid w:val="000A6FCA"/>
    <w:pPr>
      <w:overflowPunct/>
      <w:autoSpaceDE/>
      <w:autoSpaceDN/>
      <w:adjustRightInd/>
      <w:spacing w:before="480"/>
      <w:textAlignment w:val="auto"/>
    </w:pPr>
    <w:rPr>
      <w:b w:val="0"/>
      <w:caps/>
    </w:rPr>
  </w:style>
  <w:style w:type="paragraph" w:customStyle="1" w:styleId="Title3">
    <w:name w:val="Title 3"/>
    <w:basedOn w:val="Title2"/>
    <w:next w:val="Title4"/>
    <w:rsid w:val="000A6FCA"/>
    <w:pPr>
      <w:spacing w:before="240"/>
    </w:pPr>
    <w:rPr>
      <w:caps w:val="0"/>
    </w:rPr>
  </w:style>
  <w:style w:type="paragraph" w:customStyle="1" w:styleId="Title4">
    <w:name w:val="Title 4"/>
    <w:basedOn w:val="Title3"/>
    <w:next w:val="Titre1"/>
    <w:rsid w:val="000A6FCA"/>
    <w:rPr>
      <w:b/>
    </w:rPr>
  </w:style>
  <w:style w:type="paragraph" w:customStyle="1" w:styleId="toc0">
    <w:name w:val="toc 0"/>
    <w:basedOn w:val="Normal"/>
    <w:next w:val="TM1"/>
    <w:rsid w:val="000A6FCA"/>
    <w:pPr>
      <w:tabs>
        <w:tab w:val="clear" w:pos="1134"/>
        <w:tab w:val="clear" w:pos="1871"/>
        <w:tab w:val="clear" w:pos="2268"/>
        <w:tab w:val="right" w:pos="9781"/>
      </w:tabs>
    </w:pPr>
    <w:rPr>
      <w:b/>
    </w:rPr>
  </w:style>
  <w:style w:type="paragraph" w:styleId="TM1">
    <w:name w:val="toc 1"/>
    <w:basedOn w:val="Normal"/>
    <w:rsid w:val="000A6FCA"/>
    <w:pPr>
      <w:keepLines/>
      <w:tabs>
        <w:tab w:val="clear" w:pos="1134"/>
        <w:tab w:val="clear" w:pos="1871"/>
        <w:tab w:val="clear" w:pos="2268"/>
        <w:tab w:val="left" w:pos="567"/>
        <w:tab w:val="left" w:leader="dot" w:pos="7938"/>
        <w:tab w:val="center" w:pos="9526"/>
      </w:tabs>
      <w:spacing w:before="240"/>
      <w:ind w:left="567" w:hanging="567"/>
    </w:pPr>
  </w:style>
  <w:style w:type="paragraph" w:styleId="TM2">
    <w:name w:val="toc 2"/>
    <w:basedOn w:val="TM1"/>
    <w:rsid w:val="000A6FCA"/>
    <w:pPr>
      <w:spacing w:before="120"/>
    </w:pPr>
  </w:style>
  <w:style w:type="paragraph" w:styleId="TM3">
    <w:name w:val="toc 3"/>
    <w:basedOn w:val="TM2"/>
    <w:rsid w:val="000A6FCA"/>
  </w:style>
  <w:style w:type="paragraph" w:styleId="TM4">
    <w:name w:val="toc 4"/>
    <w:basedOn w:val="TM3"/>
    <w:rsid w:val="000A6FCA"/>
  </w:style>
  <w:style w:type="paragraph" w:styleId="TM5">
    <w:name w:val="toc 5"/>
    <w:basedOn w:val="TM4"/>
    <w:rsid w:val="000A6FCA"/>
  </w:style>
  <w:style w:type="paragraph" w:styleId="TM6">
    <w:name w:val="toc 6"/>
    <w:basedOn w:val="TM4"/>
    <w:semiHidden/>
    <w:rsid w:val="000A6FCA"/>
  </w:style>
  <w:style w:type="paragraph" w:styleId="TM7">
    <w:name w:val="toc 7"/>
    <w:basedOn w:val="TM4"/>
    <w:semiHidden/>
    <w:rsid w:val="000A6FCA"/>
  </w:style>
  <w:style w:type="paragraph" w:styleId="TM8">
    <w:name w:val="toc 8"/>
    <w:basedOn w:val="TM4"/>
    <w:semiHidden/>
    <w:rsid w:val="000A6FCA"/>
  </w:style>
  <w:style w:type="character" w:customStyle="1" w:styleId="Appdef">
    <w:name w:val="App_def"/>
    <w:basedOn w:val="Policepardfaut"/>
    <w:rsid w:val="000A6FCA"/>
    <w:rPr>
      <w:rFonts w:ascii="Times New Roman" w:hAnsi="Times New Roman"/>
      <w:b/>
    </w:rPr>
  </w:style>
  <w:style w:type="character" w:customStyle="1" w:styleId="Appref">
    <w:name w:val="App_ref"/>
    <w:basedOn w:val="Policepardfaut"/>
    <w:rsid w:val="000A6FCA"/>
  </w:style>
  <w:style w:type="character" w:customStyle="1" w:styleId="Artdef">
    <w:name w:val="Art_def"/>
    <w:basedOn w:val="Policepardfaut"/>
    <w:rsid w:val="000A6FCA"/>
    <w:rPr>
      <w:rFonts w:ascii="Times New Roman" w:hAnsi="Times New Roman"/>
      <w:b/>
    </w:rPr>
  </w:style>
  <w:style w:type="character" w:customStyle="1" w:styleId="Artref">
    <w:name w:val="Art_ref"/>
    <w:basedOn w:val="Policepardfaut"/>
    <w:rsid w:val="000A6FCA"/>
  </w:style>
  <w:style w:type="character" w:customStyle="1" w:styleId="Recdef">
    <w:name w:val="Rec_def"/>
    <w:basedOn w:val="Policepardfaut"/>
    <w:rsid w:val="000A6FCA"/>
    <w:rPr>
      <w:b/>
    </w:rPr>
  </w:style>
  <w:style w:type="character" w:customStyle="1" w:styleId="Resdef">
    <w:name w:val="Res_def"/>
    <w:basedOn w:val="Policepardfaut"/>
    <w:rsid w:val="000A6FCA"/>
    <w:rPr>
      <w:rFonts w:ascii="Times New Roman" w:hAnsi="Times New Roman"/>
      <w:b/>
    </w:rPr>
  </w:style>
  <w:style w:type="character" w:customStyle="1" w:styleId="Tablefreq">
    <w:name w:val="Table_freq"/>
    <w:basedOn w:val="Policepardfaut"/>
    <w:rsid w:val="000A6FCA"/>
    <w:rPr>
      <w:b/>
      <w:color w:val="auto"/>
      <w:sz w:val="20"/>
    </w:rPr>
  </w:style>
  <w:style w:type="character" w:styleId="Numrodepage">
    <w:name w:val="page number"/>
    <w:basedOn w:val="Policepardfaut"/>
    <w:rsid w:val="000A6FCA"/>
  </w:style>
  <w:style w:type="paragraph" w:customStyle="1" w:styleId="Reasons">
    <w:name w:val="Reasons"/>
    <w:basedOn w:val="Normal"/>
    <w:rsid w:val="000A6FCA"/>
    <w:pPr>
      <w:tabs>
        <w:tab w:val="clear" w:pos="1871"/>
        <w:tab w:val="clear" w:pos="2268"/>
        <w:tab w:val="left" w:pos="1588"/>
        <w:tab w:val="left" w:pos="1985"/>
      </w:tabs>
    </w:pPr>
  </w:style>
  <w:style w:type="paragraph" w:customStyle="1" w:styleId="Section1">
    <w:name w:val="Section_1"/>
    <w:basedOn w:val="Normal"/>
    <w:link w:val="Section1Char"/>
    <w:rsid w:val="000A6FCA"/>
    <w:pPr>
      <w:tabs>
        <w:tab w:val="clear" w:pos="1134"/>
        <w:tab w:val="clear" w:pos="1871"/>
        <w:tab w:val="clear" w:pos="2268"/>
        <w:tab w:val="center" w:pos="4820"/>
      </w:tabs>
      <w:spacing w:before="360"/>
      <w:jc w:val="center"/>
    </w:pPr>
    <w:rPr>
      <w:b/>
    </w:rPr>
  </w:style>
  <w:style w:type="paragraph" w:customStyle="1" w:styleId="Proposal">
    <w:name w:val="Proposal"/>
    <w:basedOn w:val="Normal"/>
    <w:next w:val="Normal"/>
    <w:rsid w:val="000A6FCA"/>
    <w:pPr>
      <w:keepNext/>
      <w:spacing w:before="240"/>
    </w:pPr>
    <w:rPr>
      <w:rFonts w:hAnsi="Times New Roman Bold"/>
    </w:rPr>
  </w:style>
  <w:style w:type="paragraph" w:customStyle="1" w:styleId="Section2">
    <w:name w:val="Section_2"/>
    <w:basedOn w:val="Section1"/>
    <w:rsid w:val="000A6FCA"/>
    <w:rPr>
      <w:b w:val="0"/>
      <w:i/>
    </w:rPr>
  </w:style>
  <w:style w:type="paragraph" w:customStyle="1" w:styleId="Section3">
    <w:name w:val="Section_3"/>
    <w:basedOn w:val="Section1"/>
    <w:rsid w:val="000A6FCA"/>
    <w:rPr>
      <w:b w:val="0"/>
    </w:rPr>
  </w:style>
  <w:style w:type="paragraph" w:customStyle="1" w:styleId="Agendaitem">
    <w:name w:val="Agenda_item"/>
    <w:basedOn w:val="Title3"/>
    <w:next w:val="Normalaftertitle"/>
    <w:qFormat/>
    <w:rsid w:val="000A6FCA"/>
    <w:rPr>
      <w:lang w:val="es-ES_tradnl"/>
    </w:rPr>
  </w:style>
  <w:style w:type="paragraph" w:customStyle="1" w:styleId="Normalend">
    <w:name w:val="Normal_end"/>
    <w:basedOn w:val="Normal"/>
    <w:next w:val="Normal"/>
    <w:qFormat/>
    <w:rsid w:val="000A6FCA"/>
    <w:rPr>
      <w:lang w:val="en-US"/>
    </w:rPr>
  </w:style>
  <w:style w:type="paragraph" w:customStyle="1" w:styleId="Subsection1">
    <w:name w:val="Subsection_1"/>
    <w:basedOn w:val="Section1"/>
    <w:next w:val="Normalaftertitle"/>
    <w:qFormat/>
    <w:rsid w:val="000A6FCA"/>
  </w:style>
  <w:style w:type="paragraph" w:customStyle="1" w:styleId="Part1">
    <w:name w:val="Part_1"/>
    <w:basedOn w:val="Section1"/>
    <w:next w:val="Section1"/>
    <w:qFormat/>
    <w:rsid w:val="000A6FCA"/>
  </w:style>
  <w:style w:type="paragraph" w:customStyle="1" w:styleId="ApptoAnnex">
    <w:name w:val="App_to_Annex"/>
    <w:basedOn w:val="AppendixNo"/>
    <w:next w:val="Appendixtitle"/>
    <w:qFormat/>
    <w:rsid w:val="000A6FCA"/>
  </w:style>
  <w:style w:type="character" w:customStyle="1" w:styleId="HeadingbChar">
    <w:name w:val="Heading_b Char"/>
    <w:link w:val="Headingb"/>
    <w:locked/>
    <w:rsid w:val="00CB0502"/>
    <w:rPr>
      <w:b/>
      <w:sz w:val="24"/>
      <w:lang w:val="en-GB" w:eastAsia="en-US"/>
    </w:rPr>
  </w:style>
  <w:style w:type="character" w:customStyle="1" w:styleId="ArttitleCar">
    <w:name w:val="Art_title Car"/>
    <w:basedOn w:val="Policepardfaut"/>
    <w:link w:val="Arttitle"/>
    <w:locked/>
    <w:rsid w:val="00CB0502"/>
    <w:rPr>
      <w:rFonts w:ascii="Times New Roman" w:hAnsi="Times New Roman"/>
      <w:b/>
      <w:sz w:val="28"/>
      <w:lang w:val="en-GB" w:eastAsia="en-US"/>
    </w:rPr>
  </w:style>
  <w:style w:type="character" w:customStyle="1" w:styleId="ArtNoChar">
    <w:name w:val="Art_No Char"/>
    <w:basedOn w:val="Policepardfaut"/>
    <w:link w:val="ArtNo"/>
    <w:locked/>
    <w:rsid w:val="00CB0502"/>
    <w:rPr>
      <w:rFonts w:ascii="Times New Roman" w:hAnsi="Times New Roman"/>
      <w:caps/>
      <w:sz w:val="28"/>
      <w:lang w:val="en-GB" w:eastAsia="en-US"/>
    </w:rPr>
  </w:style>
  <w:style w:type="character" w:customStyle="1" w:styleId="NotedebasdepageCar">
    <w:name w:val="Note de bas de page Car"/>
    <w:basedOn w:val="Policepardfaut"/>
    <w:link w:val="Notedebasdepage"/>
    <w:locked/>
    <w:rsid w:val="00CB0502"/>
    <w:rPr>
      <w:rFonts w:ascii="Times New Roman" w:hAnsi="Times New Roman"/>
      <w:sz w:val="24"/>
      <w:lang w:val="en-GB" w:eastAsia="en-US"/>
    </w:rPr>
  </w:style>
  <w:style w:type="character" w:customStyle="1" w:styleId="Section1Char">
    <w:name w:val="Section_1 Char"/>
    <w:basedOn w:val="Policepardfaut"/>
    <w:link w:val="Section1"/>
    <w:locked/>
    <w:rsid w:val="00CB0502"/>
    <w:rPr>
      <w:rFonts w:ascii="Times New Roman" w:hAnsi="Times New Roman"/>
      <w:b/>
      <w:sz w:val="24"/>
      <w:lang w:val="en-GB" w:eastAsia="en-US"/>
    </w:rPr>
  </w:style>
  <w:style w:type="character" w:customStyle="1" w:styleId="FootnoteTextChar">
    <w:name w:val="Footnote Text Char"/>
    <w:aliases w:val="footnote text Char1,ALTS FOOTNOTE Char1,Footnote Text Char1 Char1,Footnote Text Char Char1 Char1,Footnote Text Char4 Char Char Char1,Footnote Text Char1 Char1 Char1 Char Char1,Footnote Text Char Char1 Char1 Char Char Char1,DNV-FT Char"/>
    <w:basedOn w:val="Policepardfaut"/>
    <w:rsid w:val="00CB0502"/>
    <w:rPr>
      <w:rFonts w:ascii="Times New Roman" w:hAnsi="Times New Roman"/>
      <w:lang w:val="fr-FR" w:eastAsia="en-US"/>
    </w:rPr>
  </w:style>
  <w:style w:type="character" w:customStyle="1" w:styleId="ApprefBold">
    <w:name w:val="App_ref + Bold"/>
    <w:basedOn w:val="Appref"/>
    <w:qFormat/>
    <w:rsid w:val="00CB0502"/>
    <w:rPr>
      <w:b/>
      <w:bCs/>
      <w:color w:val="000000"/>
    </w:rPr>
  </w:style>
  <w:style w:type="character" w:customStyle="1" w:styleId="NormalaftertitleChar">
    <w:name w:val="Normal after title Char"/>
    <w:basedOn w:val="Policepardfaut"/>
    <w:link w:val="Normalaftertitle"/>
    <w:locked/>
    <w:rsid w:val="00CB0502"/>
    <w:rPr>
      <w:rFonts w:ascii="Times New Roman" w:hAnsi="Times New Roman"/>
      <w:sz w:val="24"/>
      <w:lang w:val="en-GB" w:eastAsia="en-US"/>
    </w:rPr>
  </w:style>
  <w:style w:type="character" w:customStyle="1" w:styleId="ArtrefBold">
    <w:name w:val="Art_ref +  Bold"/>
    <w:basedOn w:val="Artref"/>
    <w:rsid w:val="00CB0502"/>
    <w:rPr>
      <w:b/>
      <w:color w:val="auto"/>
    </w:rPr>
  </w:style>
  <w:style w:type="character" w:customStyle="1" w:styleId="AppendixNoChar">
    <w:name w:val="Appendix_No Char"/>
    <w:basedOn w:val="Policepardfaut"/>
    <w:link w:val="AppendixNo"/>
    <w:rsid w:val="00345DA8"/>
    <w:rPr>
      <w:rFonts w:ascii="Times New Roman" w:hAnsi="Times New Roman"/>
      <w:caps/>
      <w:sz w:val="28"/>
      <w:lang w:val="en-GB" w:eastAsia="en-US"/>
    </w:rPr>
  </w:style>
  <w:style w:type="character" w:customStyle="1" w:styleId="AnnexNoCar">
    <w:name w:val="Annex_No Car"/>
    <w:basedOn w:val="Policepardfaut"/>
    <w:link w:val="AnnexNo"/>
    <w:rsid w:val="00345DA8"/>
    <w:rPr>
      <w:rFonts w:ascii="Times New Roman" w:hAnsi="Times New Roman"/>
      <w:caps/>
      <w:sz w:val="28"/>
      <w:lang w:val="en-GB" w:eastAsia="en-US"/>
    </w:rPr>
  </w:style>
  <w:style w:type="character" w:customStyle="1" w:styleId="TabletitleChar">
    <w:name w:val="Table_title Char"/>
    <w:basedOn w:val="Policepardfaut"/>
    <w:link w:val="Tabletitle"/>
    <w:rsid w:val="00345DA8"/>
    <w:rPr>
      <w:rFonts w:ascii="Times New Roman Bold" w:hAnsi="Times New Roman Bold"/>
      <w:b/>
      <w:lang w:val="en-GB" w:eastAsia="en-US"/>
    </w:rPr>
  </w:style>
  <w:style w:type="character" w:customStyle="1" w:styleId="TablelegendChar">
    <w:name w:val="Table_legend Char"/>
    <w:basedOn w:val="Policepardfaut"/>
    <w:link w:val="Tablelegend"/>
    <w:rsid w:val="00F918FC"/>
    <w:rPr>
      <w:rFonts w:ascii="Times New Roman" w:hAnsi="Times New Roman"/>
      <w:lang w:val="en-GB" w:eastAsia="en-US"/>
    </w:rPr>
  </w:style>
  <w:style w:type="character" w:customStyle="1" w:styleId="TableNoChar">
    <w:name w:val="Table_No Char"/>
    <w:basedOn w:val="Policepardfaut"/>
    <w:link w:val="TableNo"/>
    <w:locked/>
    <w:rsid w:val="009845A4"/>
    <w:rPr>
      <w:rFonts w:ascii="Times New Roman" w:hAnsi="Times New Roman"/>
      <w:caps/>
      <w:lang w:val="en-GB" w:eastAsia="en-US"/>
    </w:rPr>
  </w:style>
  <w:style w:type="character" w:customStyle="1" w:styleId="TabletextChar">
    <w:name w:val="Table_text Char"/>
    <w:basedOn w:val="Policepardfaut"/>
    <w:link w:val="Tabletext"/>
    <w:rsid w:val="009845A4"/>
    <w:rPr>
      <w:rFonts w:ascii="Times New Roman" w:hAnsi="Times New Roman"/>
      <w:lang w:val="en-GB" w:eastAsia="en-US"/>
    </w:rPr>
  </w:style>
  <w:style w:type="paragraph" w:customStyle="1" w:styleId="TabletextHanging0">
    <w:name w:val="Table_text + Hanging:  0"/>
    <w:aliases w:val="5 cm"/>
    <w:basedOn w:val="Tabletext"/>
    <w:rsid w:val="00655395"/>
    <w:pPr>
      <w:ind w:left="284" w:hanging="284"/>
    </w:pPr>
    <w:rPr>
      <w:lang w:val="en-US"/>
    </w:rPr>
  </w:style>
  <w:style w:type="paragraph" w:styleId="Textedebulles">
    <w:name w:val="Balloon Text"/>
    <w:basedOn w:val="Normal"/>
    <w:link w:val="TextedebullesCar"/>
    <w:rsid w:val="00EC17DD"/>
    <w:pPr>
      <w:spacing w:before="0"/>
    </w:pPr>
    <w:rPr>
      <w:rFonts w:ascii="Tahoma" w:hAnsi="Tahoma" w:cs="Tahoma"/>
      <w:sz w:val="16"/>
      <w:szCs w:val="16"/>
    </w:rPr>
  </w:style>
  <w:style w:type="character" w:customStyle="1" w:styleId="TextedebullesCar">
    <w:name w:val="Texte de bulles Car"/>
    <w:basedOn w:val="Policepardfaut"/>
    <w:link w:val="Textedebulles"/>
    <w:rsid w:val="00EC17DD"/>
    <w:rPr>
      <w:rFonts w:ascii="Tahoma" w:hAnsi="Tahoma" w:cs="Tahoma"/>
      <w:sz w:val="16"/>
      <w:szCs w:val="16"/>
      <w:lang w:val="en-GB" w:eastAsia="en-US"/>
    </w:rPr>
  </w:style>
  <w:style w:type="character" w:customStyle="1" w:styleId="RecNoChar">
    <w:name w:val="Rec_No Char"/>
    <w:link w:val="RecNo"/>
    <w:rsid w:val="001B20B0"/>
    <w:rPr>
      <w:rFonts w:ascii="Times New Roman" w:hAnsi="Times New Roman"/>
      <w:caps/>
      <w:sz w:val="28"/>
      <w:lang w:val="en-GB" w:eastAsia="en-US"/>
    </w:rPr>
  </w:style>
  <w:style w:type="character" w:customStyle="1" w:styleId="href">
    <w:name w:val="href"/>
    <w:rsid w:val="00F06823"/>
  </w:style>
  <w:style w:type="character" w:customStyle="1" w:styleId="ResNoChar">
    <w:name w:val="Res_No Char"/>
    <w:link w:val="ResNo"/>
    <w:rsid w:val="00492E57"/>
    <w:rPr>
      <w:rFonts w:ascii="Times New Roman" w:hAnsi="Times New Roman"/>
      <w:caps/>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mitha\Application%20Data\Microsoft\Templates\POOL%20E%20-%20ITU\PE_WRC1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5B5E6-A2A5-462D-AB51-8D1334EEE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PE_WRC12.dotm</Template>
  <TotalTime>2</TotalTime>
  <Pages>13</Pages>
  <Words>3109</Words>
  <Characters>17104</Characters>
  <Application>Microsoft Office Word</Application>
  <DocSecurity>0</DocSecurity>
  <Lines>142</Lines>
  <Paragraphs>40</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Manager>General Secretariat - Pool</Manager>
  <Company>International Telecommunication Union (ITU)</Company>
  <LinksUpToDate>false</LinksUpToDate>
  <CharactersWithSpaces>20173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World Radiocommunication Conference - 2012</dc:subject>
  <dc:creator>Neal S.</dc:creator>
  <dc:description>PE_WRC12.dotm  For: Document date: Saved by MM-106465 at 12:06:40 on 21/03/11</dc:description>
  <cp:lastModifiedBy>RISSONE Christian</cp:lastModifiedBy>
  <cp:revision>2</cp:revision>
  <cp:lastPrinted>2011-08-11T11:14:00Z</cp:lastPrinted>
  <dcterms:created xsi:type="dcterms:W3CDTF">2011-11-03T13:50:00Z</dcterms:created>
  <dcterms:modified xsi:type="dcterms:W3CDTF">2011-11-03T13:50:00Z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