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278" w:tblpY="-675"/>
        <w:tblW w:w="10031" w:type="dxa"/>
        <w:tblLayout w:type="fixed"/>
        <w:tblLook w:val="0000" w:firstRow="0" w:lastRow="0" w:firstColumn="0" w:lastColumn="0" w:noHBand="0" w:noVBand="0"/>
      </w:tblPr>
      <w:tblGrid>
        <w:gridCol w:w="6911"/>
        <w:gridCol w:w="3120"/>
      </w:tblGrid>
      <w:tr w:rsidR="00875B3C" w:rsidRPr="0067768E" w:rsidTr="002D4EEC">
        <w:trPr>
          <w:cantSplit/>
        </w:trPr>
        <w:tc>
          <w:tcPr>
            <w:tcW w:w="6911" w:type="dxa"/>
          </w:tcPr>
          <w:p w:rsidR="00875B3C" w:rsidRPr="0067768E" w:rsidRDefault="00875B3C" w:rsidP="0067768E">
            <w:pPr>
              <w:overflowPunct/>
              <w:autoSpaceDE/>
              <w:autoSpaceDN/>
              <w:adjustRightInd/>
              <w:spacing w:before="400" w:after="48" w:line="240" w:lineRule="atLeast"/>
              <w:textAlignment w:val="auto"/>
              <w:rPr>
                <w:rFonts w:ascii="Verdana" w:hAnsi="Verdana"/>
                <w:b/>
                <w:sz w:val="22"/>
                <w:szCs w:val="22"/>
                <w:lang w:val="nb-NO" w:eastAsia="de-DE"/>
              </w:rPr>
            </w:pPr>
          </w:p>
        </w:tc>
        <w:tc>
          <w:tcPr>
            <w:tcW w:w="3120" w:type="dxa"/>
          </w:tcPr>
          <w:p w:rsidR="00875B3C" w:rsidRPr="00DB445B" w:rsidRDefault="00875B3C" w:rsidP="00DB445B">
            <w:pPr>
              <w:overflowPunct/>
              <w:autoSpaceDE/>
              <w:autoSpaceDN/>
              <w:adjustRightInd/>
              <w:spacing w:after="120" w:line="240" w:lineRule="atLeast"/>
              <w:jc w:val="right"/>
              <w:textAlignment w:val="auto"/>
              <w:rPr>
                <w:rFonts w:ascii="Arial" w:hAnsi="Arial"/>
                <w:b/>
                <w:noProof/>
                <w:sz w:val="24"/>
                <w:lang w:val="de-DE" w:eastAsia="de-DE"/>
              </w:rPr>
            </w:pPr>
          </w:p>
        </w:tc>
      </w:tr>
      <w:tr w:rsidR="0067768E" w:rsidRPr="0067768E" w:rsidTr="002D4EEC">
        <w:trPr>
          <w:cantSplit/>
        </w:trPr>
        <w:tc>
          <w:tcPr>
            <w:tcW w:w="6911" w:type="dxa"/>
          </w:tcPr>
          <w:p w:rsidR="0067768E" w:rsidRPr="0067768E" w:rsidRDefault="0067768E" w:rsidP="0067768E">
            <w:pPr>
              <w:overflowPunct/>
              <w:autoSpaceDE/>
              <w:autoSpaceDN/>
              <w:adjustRightInd/>
              <w:spacing w:before="400" w:after="48" w:line="240" w:lineRule="atLeast"/>
              <w:textAlignment w:val="auto"/>
              <w:rPr>
                <w:rFonts w:ascii="Verdana" w:hAnsi="Verdana"/>
                <w:position w:val="6"/>
                <w:sz w:val="24"/>
                <w:lang w:val="en-US" w:eastAsia="de-DE"/>
              </w:rPr>
            </w:pPr>
            <w:r w:rsidRPr="0067768E">
              <w:rPr>
                <w:rFonts w:ascii="Verdana" w:hAnsi="Verdana"/>
                <w:b/>
                <w:sz w:val="22"/>
                <w:szCs w:val="22"/>
                <w:lang w:val="nb-NO" w:eastAsia="de-DE"/>
              </w:rPr>
              <w:t>Radiocommunication Assembly (RA-12)</w:t>
            </w:r>
            <w:r w:rsidRPr="0067768E">
              <w:rPr>
                <w:rFonts w:ascii="Verdana" w:hAnsi="Verdana"/>
                <w:b/>
                <w:sz w:val="22"/>
                <w:szCs w:val="22"/>
                <w:lang w:val="nb-NO" w:eastAsia="de-DE"/>
              </w:rPr>
              <w:br/>
            </w:r>
            <w:r w:rsidRPr="0067768E">
              <w:rPr>
                <w:rFonts w:ascii="Verdana" w:hAnsi="Verdana"/>
                <w:b/>
                <w:bCs/>
                <w:position w:val="6"/>
                <w:sz w:val="18"/>
                <w:szCs w:val="18"/>
                <w:lang w:val="en-US" w:eastAsia="de-DE"/>
              </w:rPr>
              <w:t xml:space="preserve">Geneva, </w:t>
            </w:r>
            <w:smartTag w:uri="urn:schemas-microsoft-com:office:smarttags" w:element="date">
              <w:smartTagPr>
                <w:attr w:name="ls" w:val="trans"/>
                <w:attr w:name="Month" w:val="1"/>
                <w:attr w:name="Day" w:val="16"/>
                <w:attr w:name="Year" w:val="20"/>
              </w:smartTagPr>
              <w:r w:rsidRPr="0067768E">
                <w:rPr>
                  <w:rFonts w:ascii="Verdana" w:hAnsi="Verdana"/>
                  <w:b/>
                  <w:bCs/>
                  <w:position w:val="6"/>
                  <w:sz w:val="18"/>
                  <w:szCs w:val="18"/>
                  <w:lang w:val="en-US" w:eastAsia="de-DE"/>
                </w:rPr>
                <w:t>16 January - 20</w:t>
              </w:r>
            </w:smartTag>
            <w:r w:rsidRPr="0067768E">
              <w:rPr>
                <w:rFonts w:ascii="Verdana" w:hAnsi="Verdana"/>
                <w:b/>
                <w:bCs/>
                <w:position w:val="6"/>
                <w:sz w:val="18"/>
                <w:szCs w:val="18"/>
                <w:lang w:val="en-US" w:eastAsia="de-DE"/>
              </w:rPr>
              <w:t xml:space="preserve"> January 2012</w:t>
            </w:r>
          </w:p>
        </w:tc>
        <w:tc>
          <w:tcPr>
            <w:tcW w:w="3120" w:type="dxa"/>
          </w:tcPr>
          <w:p w:rsidR="0067768E" w:rsidRPr="0067768E" w:rsidRDefault="00132635" w:rsidP="0067768E">
            <w:pPr>
              <w:overflowPunct/>
              <w:autoSpaceDE/>
              <w:autoSpaceDN/>
              <w:adjustRightInd/>
              <w:spacing w:after="120" w:line="240" w:lineRule="atLeast"/>
              <w:jc w:val="both"/>
              <w:textAlignment w:val="auto"/>
              <w:rPr>
                <w:rFonts w:ascii="Arial" w:hAnsi="Arial"/>
                <w:sz w:val="24"/>
                <w:lang w:val="nb-NO" w:eastAsia="de-DE"/>
              </w:rPr>
            </w:pPr>
            <w:bookmarkStart w:id="0" w:name="ditulogo"/>
            <w:bookmarkEnd w:id="0"/>
            <w:r>
              <w:rPr>
                <w:rFonts w:ascii="Arial" w:hAnsi="Arial"/>
                <w:noProof/>
                <w:sz w:val="24"/>
                <w:lang w:val="fr-FR" w:eastAsia="fr-FR"/>
              </w:rPr>
              <w:drawing>
                <wp:inline distT="0" distB="0" distL="0" distR="0" wp14:anchorId="40ECF18F" wp14:editId="5CFBD53D">
                  <wp:extent cx="1731645" cy="729615"/>
                  <wp:effectExtent l="0" t="0" r="190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1645" cy="729615"/>
                          </a:xfrm>
                          <a:prstGeom prst="rect">
                            <a:avLst/>
                          </a:prstGeom>
                          <a:noFill/>
                          <a:ln>
                            <a:noFill/>
                          </a:ln>
                        </pic:spPr>
                      </pic:pic>
                    </a:graphicData>
                  </a:graphic>
                </wp:inline>
              </w:drawing>
            </w:r>
          </w:p>
        </w:tc>
      </w:tr>
      <w:tr w:rsidR="0067768E" w:rsidRPr="0067768E" w:rsidTr="002D4EEC">
        <w:trPr>
          <w:cantSplit/>
        </w:trPr>
        <w:tc>
          <w:tcPr>
            <w:tcW w:w="6911" w:type="dxa"/>
            <w:tcBorders>
              <w:bottom w:val="single" w:sz="12" w:space="0" w:color="auto"/>
            </w:tcBorders>
          </w:tcPr>
          <w:p w:rsidR="0067768E" w:rsidRPr="0067768E" w:rsidRDefault="0067768E" w:rsidP="0067768E">
            <w:pPr>
              <w:overflowPunct/>
              <w:autoSpaceDE/>
              <w:autoSpaceDN/>
              <w:adjustRightInd/>
              <w:spacing w:after="48" w:line="240" w:lineRule="atLeast"/>
              <w:jc w:val="both"/>
              <w:textAlignment w:val="auto"/>
              <w:rPr>
                <w:rFonts w:ascii="Arial" w:hAnsi="Arial"/>
                <w:b/>
                <w:smallCaps/>
                <w:sz w:val="24"/>
                <w:lang w:val="nb-NO" w:eastAsia="de-DE"/>
              </w:rPr>
            </w:pPr>
          </w:p>
        </w:tc>
        <w:tc>
          <w:tcPr>
            <w:tcW w:w="3120" w:type="dxa"/>
            <w:tcBorders>
              <w:bottom w:val="single" w:sz="12" w:space="0" w:color="auto"/>
            </w:tcBorders>
          </w:tcPr>
          <w:p w:rsidR="0067768E" w:rsidRPr="0067768E" w:rsidRDefault="0067768E" w:rsidP="0067768E">
            <w:pPr>
              <w:overflowPunct/>
              <w:autoSpaceDE/>
              <w:autoSpaceDN/>
              <w:adjustRightInd/>
              <w:spacing w:after="120" w:line="240" w:lineRule="atLeast"/>
              <w:jc w:val="both"/>
              <w:textAlignment w:val="auto"/>
              <w:rPr>
                <w:rFonts w:ascii="Verdana" w:hAnsi="Verdana"/>
                <w:sz w:val="24"/>
                <w:lang w:val="nb-NO" w:eastAsia="de-DE"/>
              </w:rPr>
            </w:pPr>
          </w:p>
        </w:tc>
      </w:tr>
      <w:tr w:rsidR="0067768E" w:rsidRPr="0067768E" w:rsidTr="002D4EEC">
        <w:trPr>
          <w:cantSplit/>
        </w:trPr>
        <w:tc>
          <w:tcPr>
            <w:tcW w:w="6911" w:type="dxa"/>
            <w:tcBorders>
              <w:top w:val="single" w:sz="12" w:space="0" w:color="auto"/>
            </w:tcBorders>
          </w:tcPr>
          <w:p w:rsidR="0067768E" w:rsidRPr="0067768E" w:rsidRDefault="0067768E" w:rsidP="0067768E">
            <w:pPr>
              <w:overflowPunct/>
              <w:autoSpaceDE/>
              <w:autoSpaceDN/>
              <w:adjustRightInd/>
              <w:spacing w:after="48" w:line="240" w:lineRule="atLeast"/>
              <w:jc w:val="both"/>
              <w:textAlignment w:val="auto"/>
              <w:rPr>
                <w:rFonts w:ascii="Verdana" w:hAnsi="Verdana"/>
                <w:b/>
                <w:smallCaps/>
                <w:lang w:val="nb-NO" w:eastAsia="de-DE"/>
              </w:rPr>
            </w:pPr>
          </w:p>
        </w:tc>
        <w:tc>
          <w:tcPr>
            <w:tcW w:w="3120" w:type="dxa"/>
            <w:tcBorders>
              <w:top w:val="single" w:sz="12" w:space="0" w:color="auto"/>
            </w:tcBorders>
          </w:tcPr>
          <w:p w:rsidR="0067768E" w:rsidRPr="0067768E" w:rsidRDefault="0067768E" w:rsidP="0067768E">
            <w:pPr>
              <w:overflowPunct/>
              <w:autoSpaceDE/>
              <w:autoSpaceDN/>
              <w:adjustRightInd/>
              <w:spacing w:after="120" w:line="240" w:lineRule="atLeast"/>
              <w:jc w:val="both"/>
              <w:textAlignment w:val="auto"/>
              <w:rPr>
                <w:rFonts w:ascii="Verdana" w:hAnsi="Verdana"/>
                <w:lang w:val="nb-NO" w:eastAsia="de-DE"/>
              </w:rPr>
            </w:pPr>
          </w:p>
        </w:tc>
      </w:tr>
      <w:tr w:rsidR="0067768E" w:rsidRPr="0067768E" w:rsidTr="002D4EEC">
        <w:trPr>
          <w:cantSplit/>
          <w:trHeight w:val="23"/>
        </w:trPr>
        <w:tc>
          <w:tcPr>
            <w:tcW w:w="6911" w:type="dxa"/>
            <w:vMerge w:val="restart"/>
          </w:tcPr>
          <w:p w:rsidR="0067768E" w:rsidRPr="0067768E" w:rsidRDefault="0067768E" w:rsidP="0067768E">
            <w:pPr>
              <w:tabs>
                <w:tab w:val="left" w:pos="851"/>
              </w:tabs>
              <w:overflowPunct/>
              <w:autoSpaceDE/>
              <w:autoSpaceDN/>
              <w:adjustRightInd/>
              <w:spacing w:after="120" w:line="240" w:lineRule="atLeast"/>
              <w:jc w:val="both"/>
              <w:textAlignment w:val="auto"/>
              <w:rPr>
                <w:rFonts w:ascii="Verdana" w:hAnsi="Verdana"/>
                <w:lang w:val="nb-NO" w:eastAsia="de-DE"/>
              </w:rPr>
            </w:pPr>
            <w:r w:rsidRPr="0067768E">
              <w:rPr>
                <w:rFonts w:ascii="Verdana" w:hAnsi="Verdana"/>
                <w:b/>
                <w:lang w:val="nb-NO" w:eastAsia="de-DE"/>
              </w:rPr>
              <w:t>PLENARY MEETING</w:t>
            </w:r>
          </w:p>
        </w:tc>
        <w:tc>
          <w:tcPr>
            <w:tcW w:w="3120" w:type="dxa"/>
          </w:tcPr>
          <w:p w:rsidR="0067768E" w:rsidRPr="0067768E" w:rsidRDefault="0067768E" w:rsidP="0067768E">
            <w:pPr>
              <w:tabs>
                <w:tab w:val="left" w:pos="851"/>
              </w:tabs>
              <w:overflowPunct/>
              <w:autoSpaceDE/>
              <w:autoSpaceDN/>
              <w:adjustRightInd/>
              <w:spacing w:line="240" w:lineRule="atLeast"/>
              <w:jc w:val="both"/>
              <w:textAlignment w:val="auto"/>
              <w:rPr>
                <w:rFonts w:ascii="Verdana" w:hAnsi="Verdana"/>
                <w:lang w:val="en-US" w:eastAsia="de-DE"/>
              </w:rPr>
            </w:pPr>
            <w:r w:rsidRPr="0067768E">
              <w:rPr>
                <w:rFonts w:ascii="Verdana" w:hAnsi="Verdana"/>
                <w:b/>
                <w:lang w:val="en-US" w:eastAsia="de-DE"/>
              </w:rPr>
              <w:t>Document XXX-E</w:t>
            </w:r>
          </w:p>
        </w:tc>
      </w:tr>
      <w:tr w:rsidR="0067768E" w:rsidRPr="0067768E" w:rsidTr="002D4EEC">
        <w:trPr>
          <w:cantSplit/>
          <w:trHeight w:val="23"/>
        </w:trPr>
        <w:tc>
          <w:tcPr>
            <w:tcW w:w="6911" w:type="dxa"/>
            <w:vMerge/>
          </w:tcPr>
          <w:p w:rsidR="0067768E" w:rsidRPr="0067768E" w:rsidRDefault="0067768E" w:rsidP="0067768E">
            <w:pPr>
              <w:tabs>
                <w:tab w:val="left" w:pos="851"/>
              </w:tabs>
              <w:overflowPunct/>
              <w:autoSpaceDE/>
              <w:autoSpaceDN/>
              <w:adjustRightInd/>
              <w:spacing w:after="120" w:line="240" w:lineRule="atLeast"/>
              <w:jc w:val="both"/>
              <w:textAlignment w:val="auto"/>
              <w:rPr>
                <w:rFonts w:ascii="Verdana" w:hAnsi="Verdana"/>
                <w:b/>
                <w:lang w:val="en-US" w:eastAsia="de-DE"/>
              </w:rPr>
            </w:pPr>
          </w:p>
        </w:tc>
        <w:tc>
          <w:tcPr>
            <w:tcW w:w="3120" w:type="dxa"/>
          </w:tcPr>
          <w:p w:rsidR="0067768E" w:rsidRPr="0067768E" w:rsidRDefault="0067768E" w:rsidP="0067768E">
            <w:pPr>
              <w:tabs>
                <w:tab w:val="left" w:pos="993"/>
              </w:tabs>
              <w:overflowPunct/>
              <w:autoSpaceDE/>
              <w:autoSpaceDN/>
              <w:adjustRightInd/>
              <w:spacing w:line="264" w:lineRule="auto"/>
              <w:jc w:val="both"/>
              <w:textAlignment w:val="auto"/>
              <w:rPr>
                <w:rFonts w:ascii="Verdana" w:hAnsi="Verdana"/>
                <w:lang w:val="nb-NO" w:eastAsia="de-DE"/>
              </w:rPr>
            </w:pPr>
            <w:r w:rsidRPr="0067768E">
              <w:rPr>
                <w:rFonts w:ascii="Verdana" w:hAnsi="Verdana"/>
                <w:b/>
                <w:lang w:val="en-US" w:eastAsia="de-DE"/>
              </w:rPr>
              <w:t>Date</w:t>
            </w:r>
          </w:p>
        </w:tc>
      </w:tr>
      <w:tr w:rsidR="0067768E" w:rsidRPr="0067768E" w:rsidTr="002D4EEC">
        <w:trPr>
          <w:cantSplit/>
          <w:trHeight w:val="23"/>
        </w:trPr>
        <w:tc>
          <w:tcPr>
            <w:tcW w:w="6911" w:type="dxa"/>
            <w:vMerge/>
          </w:tcPr>
          <w:p w:rsidR="0067768E" w:rsidRPr="0067768E" w:rsidRDefault="0067768E" w:rsidP="0067768E">
            <w:pPr>
              <w:tabs>
                <w:tab w:val="left" w:pos="851"/>
              </w:tabs>
              <w:overflowPunct/>
              <w:autoSpaceDE/>
              <w:autoSpaceDN/>
              <w:adjustRightInd/>
              <w:spacing w:after="120" w:line="240" w:lineRule="atLeast"/>
              <w:jc w:val="both"/>
              <w:textAlignment w:val="auto"/>
              <w:rPr>
                <w:rFonts w:ascii="Verdana" w:hAnsi="Verdana"/>
                <w:b/>
                <w:lang w:val="nb-NO" w:eastAsia="de-DE"/>
              </w:rPr>
            </w:pPr>
          </w:p>
        </w:tc>
        <w:tc>
          <w:tcPr>
            <w:tcW w:w="3120" w:type="dxa"/>
          </w:tcPr>
          <w:p w:rsidR="0067768E" w:rsidRPr="0067768E" w:rsidRDefault="0067768E" w:rsidP="0067768E">
            <w:pPr>
              <w:tabs>
                <w:tab w:val="left" w:pos="993"/>
              </w:tabs>
              <w:overflowPunct/>
              <w:autoSpaceDE/>
              <w:autoSpaceDN/>
              <w:adjustRightInd/>
              <w:spacing w:line="264" w:lineRule="auto"/>
              <w:jc w:val="both"/>
              <w:textAlignment w:val="auto"/>
              <w:rPr>
                <w:rFonts w:ascii="Verdana" w:hAnsi="Verdana"/>
                <w:lang w:val="nb-NO" w:eastAsia="de-DE"/>
              </w:rPr>
            </w:pPr>
            <w:r w:rsidRPr="0067768E">
              <w:rPr>
                <w:rFonts w:ascii="Verdana" w:hAnsi="Verdana"/>
                <w:b/>
                <w:lang w:val="nb-NO" w:eastAsia="de-DE"/>
              </w:rPr>
              <w:t>Original: English</w:t>
            </w:r>
          </w:p>
        </w:tc>
      </w:tr>
      <w:tr w:rsidR="0067768E" w:rsidRPr="0067768E" w:rsidTr="002D4EEC">
        <w:trPr>
          <w:cantSplit/>
          <w:trHeight w:val="770"/>
        </w:trPr>
        <w:tc>
          <w:tcPr>
            <w:tcW w:w="10031" w:type="dxa"/>
            <w:gridSpan w:val="2"/>
          </w:tcPr>
          <w:p w:rsidR="0067768E" w:rsidRPr="0067768E" w:rsidRDefault="0067768E" w:rsidP="0067768E">
            <w:pPr>
              <w:tabs>
                <w:tab w:val="left" w:pos="1134"/>
                <w:tab w:val="left" w:pos="1871"/>
                <w:tab w:val="left" w:pos="2268"/>
              </w:tabs>
              <w:spacing w:before="840"/>
              <w:jc w:val="center"/>
              <w:rPr>
                <w:b/>
                <w:sz w:val="28"/>
                <w:lang w:eastAsia="en-US"/>
              </w:rPr>
            </w:pPr>
            <w:smartTag w:uri="urn:schemas-microsoft-com:office:smarttags" w:element="place">
              <w:r w:rsidRPr="0067768E">
                <w:rPr>
                  <w:b/>
                  <w:sz w:val="28"/>
                  <w:lang w:eastAsia="en-US"/>
                </w:rPr>
                <w:t>Europe</w:t>
              </w:r>
            </w:smartTag>
            <w:bookmarkStart w:id="1" w:name="_GoBack"/>
            <w:bookmarkEnd w:id="1"/>
          </w:p>
        </w:tc>
      </w:tr>
      <w:tr w:rsidR="0067768E" w:rsidRPr="0067768E" w:rsidTr="002D4EEC">
        <w:trPr>
          <w:cantSplit/>
        </w:trPr>
        <w:tc>
          <w:tcPr>
            <w:tcW w:w="10031" w:type="dxa"/>
            <w:gridSpan w:val="2"/>
          </w:tcPr>
          <w:p w:rsidR="0067768E" w:rsidRPr="0067768E" w:rsidRDefault="0067768E" w:rsidP="0067768E">
            <w:pPr>
              <w:tabs>
                <w:tab w:val="left" w:pos="567"/>
                <w:tab w:val="left" w:pos="1134"/>
                <w:tab w:val="left" w:pos="1701"/>
                <w:tab w:val="left" w:pos="1871"/>
                <w:tab w:val="left" w:pos="2268"/>
                <w:tab w:val="left" w:pos="2835"/>
              </w:tabs>
              <w:spacing w:before="240"/>
              <w:jc w:val="center"/>
              <w:rPr>
                <w:caps/>
                <w:sz w:val="28"/>
                <w:lang w:eastAsia="en-US"/>
              </w:rPr>
            </w:pPr>
            <w:r w:rsidRPr="0067768E">
              <w:rPr>
                <w:caps/>
                <w:sz w:val="28"/>
                <w:lang w:eastAsia="en-US"/>
              </w:rPr>
              <w:t>PROPOSAL FOR the work of the assembly</w:t>
            </w:r>
          </w:p>
          <w:p w:rsidR="0067768E" w:rsidRPr="0067768E" w:rsidRDefault="0067768E" w:rsidP="0067768E">
            <w:pPr>
              <w:tabs>
                <w:tab w:val="left" w:pos="567"/>
                <w:tab w:val="left" w:pos="1134"/>
                <w:tab w:val="left" w:pos="1701"/>
                <w:tab w:val="left" w:pos="1871"/>
                <w:tab w:val="left" w:pos="2268"/>
                <w:tab w:val="left" w:pos="2835"/>
              </w:tabs>
              <w:spacing w:before="240"/>
              <w:jc w:val="center"/>
              <w:rPr>
                <w:caps/>
                <w:sz w:val="28"/>
                <w:lang w:eastAsia="en-US"/>
              </w:rPr>
            </w:pPr>
            <w:r w:rsidRPr="0067768E">
              <w:rPr>
                <w:caps/>
                <w:sz w:val="28"/>
                <w:lang w:eastAsia="en-US"/>
              </w:rPr>
              <w:t>DRAFT Revision to RESOLUTIONs ITU-R 1-5, ITU-R 5-5 and ITU-R 45-1</w:t>
            </w:r>
          </w:p>
        </w:tc>
      </w:tr>
      <w:tr w:rsidR="0067768E" w:rsidRPr="0067768E" w:rsidTr="002D4EEC">
        <w:trPr>
          <w:cantSplit/>
        </w:trPr>
        <w:tc>
          <w:tcPr>
            <w:tcW w:w="10031" w:type="dxa"/>
            <w:gridSpan w:val="2"/>
          </w:tcPr>
          <w:p w:rsidR="0067768E" w:rsidRPr="0067768E" w:rsidRDefault="0067768E" w:rsidP="0067768E">
            <w:pPr>
              <w:keepNext/>
              <w:keepLines/>
              <w:tabs>
                <w:tab w:val="left" w:pos="794"/>
                <w:tab w:val="left" w:pos="1191"/>
                <w:tab w:val="left" w:pos="1588"/>
                <w:tab w:val="left" w:pos="1985"/>
              </w:tabs>
              <w:spacing w:before="360"/>
              <w:jc w:val="center"/>
              <w:rPr>
                <w:b/>
                <w:sz w:val="28"/>
                <w:lang w:eastAsia="en-US"/>
              </w:rPr>
            </w:pPr>
            <w:r w:rsidRPr="0067768E">
              <w:rPr>
                <w:b/>
                <w:sz w:val="28"/>
                <w:lang w:eastAsia="en-US"/>
              </w:rPr>
              <w:t xml:space="preserve">Working methods of the </w:t>
            </w:r>
            <w:proofErr w:type="spellStart"/>
            <w:r w:rsidRPr="0067768E">
              <w:rPr>
                <w:b/>
                <w:sz w:val="28"/>
                <w:lang w:eastAsia="en-US"/>
              </w:rPr>
              <w:t>Radiocommunication</w:t>
            </w:r>
            <w:proofErr w:type="spellEnd"/>
            <w:r w:rsidRPr="0067768E">
              <w:rPr>
                <w:b/>
                <w:sz w:val="28"/>
                <w:lang w:eastAsia="en-US"/>
              </w:rPr>
              <w:t xml:space="preserve"> Assembly </w:t>
            </w:r>
            <w:r w:rsidRPr="0067768E">
              <w:rPr>
                <w:b/>
                <w:sz w:val="28"/>
                <w:lang w:eastAsia="en-US"/>
              </w:rPr>
              <w:br/>
              <w:t>and ITU-R Study Groups</w:t>
            </w:r>
          </w:p>
        </w:tc>
      </w:tr>
    </w:tbl>
    <w:p w:rsidR="0067768E" w:rsidRPr="0067768E" w:rsidRDefault="0067768E" w:rsidP="0067768E">
      <w:pPr>
        <w:tabs>
          <w:tab w:val="left" w:pos="851"/>
        </w:tabs>
        <w:overflowPunct/>
        <w:autoSpaceDE/>
        <w:autoSpaceDN/>
        <w:adjustRightInd/>
        <w:spacing w:before="360" w:after="120" w:line="264" w:lineRule="auto"/>
        <w:textAlignment w:val="auto"/>
        <w:outlineLvl w:val="0"/>
        <w:rPr>
          <w:b/>
          <w:sz w:val="28"/>
          <w:szCs w:val="28"/>
          <w:lang w:eastAsia="de-DE"/>
        </w:rPr>
      </w:pPr>
      <w:r w:rsidRPr="0067768E">
        <w:rPr>
          <w:b/>
          <w:sz w:val="28"/>
          <w:szCs w:val="28"/>
          <w:lang w:eastAsia="de-DE"/>
        </w:rPr>
        <w:t>Introduction</w:t>
      </w:r>
    </w:p>
    <w:p w:rsidR="0067768E" w:rsidRPr="0067768E" w:rsidRDefault="0067768E" w:rsidP="0067768E">
      <w:pPr>
        <w:tabs>
          <w:tab w:val="left" w:pos="794"/>
          <w:tab w:val="left" w:pos="1191"/>
          <w:tab w:val="left" w:pos="1588"/>
          <w:tab w:val="left" w:pos="1985"/>
        </w:tabs>
        <w:spacing w:before="120"/>
        <w:rPr>
          <w:sz w:val="24"/>
          <w:lang w:eastAsia="en-US"/>
        </w:rPr>
      </w:pPr>
      <w:smartTag w:uri="urn:schemas-microsoft-com:office:smarttags" w:element="place">
        <w:r w:rsidRPr="0067768E">
          <w:rPr>
            <w:sz w:val="24"/>
            <w:lang w:eastAsia="en-US"/>
          </w:rPr>
          <w:t>Europe</w:t>
        </w:r>
      </w:smartTag>
      <w:r w:rsidRPr="0067768E">
        <w:rPr>
          <w:sz w:val="24"/>
          <w:lang w:eastAsia="en-US"/>
        </w:rPr>
        <w:t xml:space="preserve"> considers the work of the </w:t>
      </w:r>
      <w:proofErr w:type="spellStart"/>
      <w:r w:rsidRPr="0067768E">
        <w:rPr>
          <w:sz w:val="24"/>
          <w:lang w:eastAsia="en-US"/>
        </w:rPr>
        <w:t>Radiocommunication</w:t>
      </w:r>
      <w:proofErr w:type="spellEnd"/>
      <w:r w:rsidRPr="0067768E">
        <w:rPr>
          <w:sz w:val="24"/>
          <w:lang w:eastAsia="en-US"/>
        </w:rPr>
        <w:t xml:space="preserve"> Sector of the International Telecommunications Union as an essential element for an increased international cooperation in matters related to </w:t>
      </w:r>
      <w:proofErr w:type="spellStart"/>
      <w:r w:rsidRPr="0067768E">
        <w:rPr>
          <w:sz w:val="24"/>
          <w:lang w:eastAsia="en-US"/>
        </w:rPr>
        <w:t>radiocommunications</w:t>
      </w:r>
      <w:proofErr w:type="spellEnd"/>
      <w:r w:rsidRPr="0067768E">
        <w:rPr>
          <w:sz w:val="24"/>
          <w:lang w:eastAsia="en-US"/>
        </w:rPr>
        <w:t xml:space="preserve">. </w:t>
      </w:r>
    </w:p>
    <w:p w:rsidR="0067768E" w:rsidRPr="0067768E" w:rsidRDefault="0067768E" w:rsidP="0067768E">
      <w:pPr>
        <w:tabs>
          <w:tab w:val="left" w:pos="794"/>
          <w:tab w:val="left" w:pos="1191"/>
          <w:tab w:val="left" w:pos="1588"/>
          <w:tab w:val="left" w:pos="1985"/>
        </w:tabs>
        <w:spacing w:before="120"/>
        <w:rPr>
          <w:sz w:val="24"/>
          <w:lang w:eastAsia="en-US"/>
        </w:rPr>
      </w:pPr>
      <w:r w:rsidRPr="0067768E">
        <w:rPr>
          <w:sz w:val="24"/>
          <w:lang w:eastAsia="en-US"/>
        </w:rPr>
        <w:t xml:space="preserve">This document presents the set of European proposals aimed at improving the working methods of the various ITU-R groups. </w:t>
      </w:r>
    </w:p>
    <w:p w:rsidR="00301BA0" w:rsidRPr="00301BA0" w:rsidRDefault="00301BA0" w:rsidP="00301BA0">
      <w:pPr>
        <w:tabs>
          <w:tab w:val="left" w:pos="794"/>
          <w:tab w:val="left" w:pos="851"/>
          <w:tab w:val="left" w:pos="1191"/>
          <w:tab w:val="left" w:pos="1588"/>
          <w:tab w:val="left" w:pos="1985"/>
        </w:tabs>
        <w:overflowPunct/>
        <w:autoSpaceDE/>
        <w:autoSpaceDN/>
        <w:adjustRightInd/>
        <w:spacing w:before="360" w:after="120" w:line="264" w:lineRule="auto"/>
        <w:textAlignment w:val="auto"/>
        <w:outlineLvl w:val="0"/>
        <w:rPr>
          <w:b/>
          <w:sz w:val="28"/>
          <w:szCs w:val="28"/>
          <w:highlight w:val="yellow"/>
          <w:lang w:eastAsia="de-DE"/>
        </w:rPr>
      </w:pPr>
      <w:del w:id="2" w:author="Anonym" w:date="2011-10-23T21:39:00Z">
        <w:r w:rsidRPr="00301BA0" w:rsidDel="003E3EA3">
          <w:rPr>
            <w:b/>
            <w:sz w:val="28"/>
            <w:szCs w:val="28"/>
            <w:highlight w:val="yellow"/>
            <w:lang w:eastAsia="de-DE"/>
          </w:rPr>
          <w:delText>Role of ITU-R Questions</w:delText>
        </w:r>
      </w:del>
      <w:ins w:id="3" w:author="Anonym" w:date="2011-10-23T21:39:00Z">
        <w:r w:rsidRPr="00301BA0">
          <w:rPr>
            <w:b/>
            <w:sz w:val="28"/>
            <w:szCs w:val="28"/>
            <w:highlight w:val="yellow"/>
            <w:lang w:eastAsia="de-DE"/>
          </w:rPr>
          <w:t>Work programme of ITU-R Study groups</w:t>
        </w:r>
      </w:ins>
    </w:p>
    <w:p w:rsidR="00301BA0" w:rsidRPr="00301BA0" w:rsidRDefault="00301BA0" w:rsidP="00301BA0">
      <w:pPr>
        <w:tabs>
          <w:tab w:val="left" w:pos="794"/>
          <w:tab w:val="left" w:pos="1191"/>
          <w:tab w:val="left" w:pos="1588"/>
          <w:tab w:val="left" w:pos="1985"/>
        </w:tabs>
        <w:spacing w:before="120"/>
        <w:rPr>
          <w:ins w:id="4" w:author="Anonym" w:date="2011-10-23T21:42:00Z"/>
          <w:bCs/>
          <w:sz w:val="24"/>
          <w:szCs w:val="24"/>
          <w:highlight w:val="yellow"/>
          <w:lang w:eastAsia="en-US"/>
        </w:rPr>
      </w:pPr>
      <w:r w:rsidRPr="00301BA0">
        <w:rPr>
          <w:bCs/>
          <w:sz w:val="24"/>
          <w:szCs w:val="24"/>
          <w:highlight w:val="yellow"/>
          <w:lang w:eastAsia="en-US"/>
        </w:rPr>
        <w:t xml:space="preserve">Europe proposes to </w:t>
      </w:r>
      <w:ins w:id="5" w:author="Anonym" w:date="2011-10-23T21:40:00Z">
        <w:r w:rsidRPr="00301BA0">
          <w:rPr>
            <w:bCs/>
            <w:sz w:val="24"/>
            <w:szCs w:val="24"/>
            <w:highlight w:val="yellow"/>
            <w:lang w:eastAsia="en-US"/>
          </w:rPr>
          <w:t>define more precisely</w:t>
        </w:r>
      </w:ins>
      <w:ins w:id="6" w:author="Anonym" w:date="2011-10-23T21:39:00Z">
        <w:r w:rsidRPr="00301BA0">
          <w:rPr>
            <w:bCs/>
            <w:sz w:val="24"/>
            <w:szCs w:val="24"/>
            <w:highlight w:val="yellow"/>
            <w:lang w:eastAsia="en-US"/>
          </w:rPr>
          <w:t xml:space="preserve"> what constitutes the work programme of ITU-R Study Groups</w:t>
        </w:r>
      </w:ins>
      <w:ins w:id="7" w:author="Anonym" w:date="2011-10-23T21:40:00Z">
        <w:r w:rsidRPr="00301BA0">
          <w:rPr>
            <w:bCs/>
            <w:sz w:val="24"/>
            <w:szCs w:val="24"/>
            <w:highlight w:val="yellow"/>
            <w:lang w:eastAsia="en-US"/>
          </w:rPr>
          <w:t xml:space="preserve"> by modifying Resolution ITU-R 5-5. </w:t>
        </w:r>
      </w:ins>
      <w:ins w:id="8" w:author="Anonym" w:date="2011-10-23T21:39:00Z">
        <w:r w:rsidRPr="00301BA0">
          <w:rPr>
            <w:bCs/>
            <w:sz w:val="24"/>
            <w:szCs w:val="24"/>
            <w:highlight w:val="yellow"/>
            <w:lang w:eastAsia="en-US"/>
          </w:rPr>
          <w:t>I</w:t>
        </w:r>
      </w:ins>
      <w:ins w:id="9" w:author="Anonym" w:date="2011-10-23T21:40:00Z">
        <w:r w:rsidRPr="00301BA0">
          <w:rPr>
            <w:bCs/>
            <w:sz w:val="24"/>
            <w:szCs w:val="24"/>
            <w:highlight w:val="yellow"/>
            <w:lang w:eastAsia="en-US"/>
          </w:rPr>
          <w:t xml:space="preserve">n this regard, </w:t>
        </w:r>
      </w:ins>
      <w:del w:id="10" w:author="Anonym" w:date="2011-10-23T21:40:00Z">
        <w:r w:rsidRPr="00301BA0" w:rsidDel="003E3EA3">
          <w:rPr>
            <w:bCs/>
            <w:sz w:val="24"/>
            <w:szCs w:val="24"/>
            <w:highlight w:val="yellow"/>
            <w:lang w:eastAsia="en-US"/>
          </w:rPr>
          <w:delText xml:space="preserve">It </w:delText>
        </w:r>
      </w:del>
      <w:ins w:id="11" w:author="Anonym" w:date="2011-10-23T21:40:00Z">
        <w:r w:rsidRPr="00301BA0">
          <w:rPr>
            <w:bCs/>
            <w:sz w:val="24"/>
            <w:szCs w:val="24"/>
            <w:highlight w:val="yellow"/>
            <w:lang w:eastAsia="en-US"/>
          </w:rPr>
          <w:t>it</w:t>
        </w:r>
        <w:r w:rsidRPr="00301BA0">
          <w:rPr>
            <w:bCs/>
            <w:sz w:val="24"/>
            <w:szCs w:val="24"/>
            <w:lang w:eastAsia="en-US"/>
          </w:rPr>
          <w:t xml:space="preserve"> </w:t>
        </w:r>
      </w:ins>
      <w:r w:rsidRPr="00301BA0">
        <w:rPr>
          <w:bCs/>
          <w:sz w:val="24"/>
          <w:szCs w:val="24"/>
          <w:lang w:eastAsia="en-US"/>
        </w:rPr>
        <w:t xml:space="preserve">is proposed to emphasize the fact that studies can be performed within ITU-R without a formal Question being previously approved. </w:t>
      </w:r>
      <w:ins w:id="12" w:author="Anonym" w:date="2011-10-23T21:41:00Z">
        <w:r w:rsidRPr="00301BA0">
          <w:rPr>
            <w:bCs/>
            <w:sz w:val="24"/>
            <w:szCs w:val="24"/>
            <w:highlight w:val="yellow"/>
            <w:lang w:eastAsia="en-US"/>
          </w:rPr>
          <w:t xml:space="preserve">The work programme would contain matters </w:t>
        </w:r>
      </w:ins>
      <w:ins w:id="13" w:author="Anonym" w:date="2011-10-23T21:42:00Z">
        <w:r w:rsidRPr="00301BA0">
          <w:rPr>
            <w:bCs/>
            <w:sz w:val="24"/>
            <w:szCs w:val="24"/>
            <w:highlight w:val="yellow"/>
            <w:lang w:eastAsia="en-US"/>
          </w:rPr>
          <w:t xml:space="preserve">related to: </w:t>
        </w:r>
      </w:ins>
    </w:p>
    <w:p w:rsidR="00301BA0" w:rsidRPr="00301BA0" w:rsidRDefault="00301BA0" w:rsidP="00301BA0">
      <w:pPr>
        <w:tabs>
          <w:tab w:val="left" w:pos="794"/>
          <w:tab w:val="left" w:pos="1191"/>
          <w:tab w:val="left" w:pos="1588"/>
          <w:tab w:val="left" w:pos="1985"/>
        </w:tabs>
        <w:spacing w:before="120"/>
        <w:rPr>
          <w:ins w:id="14" w:author="Anonym" w:date="2011-10-23T21:42:00Z"/>
          <w:bCs/>
          <w:sz w:val="24"/>
          <w:szCs w:val="24"/>
          <w:highlight w:val="yellow"/>
          <w:lang w:eastAsia="en-US"/>
        </w:rPr>
      </w:pPr>
      <w:ins w:id="15" w:author="Anonym" w:date="2011-10-23T21:42:00Z">
        <w:r w:rsidRPr="00301BA0">
          <w:rPr>
            <w:bCs/>
            <w:sz w:val="24"/>
            <w:szCs w:val="24"/>
            <w:highlight w:val="yellow"/>
            <w:lang w:eastAsia="en-US"/>
          </w:rPr>
          <w:t>–</w:t>
        </w:r>
        <w:r w:rsidRPr="00301BA0">
          <w:rPr>
            <w:bCs/>
            <w:sz w:val="24"/>
            <w:szCs w:val="24"/>
            <w:highlight w:val="yellow"/>
            <w:lang w:eastAsia="en-US"/>
          </w:rPr>
          <w:tab/>
        </w:r>
        <w:proofErr w:type="gramStart"/>
        <w:r w:rsidRPr="00301BA0">
          <w:rPr>
            <w:bCs/>
            <w:sz w:val="24"/>
            <w:szCs w:val="24"/>
            <w:highlight w:val="yellow"/>
            <w:lang w:eastAsia="en-US"/>
          </w:rPr>
          <w:t>studies</w:t>
        </w:r>
        <w:proofErr w:type="gramEnd"/>
        <w:r w:rsidRPr="00301BA0">
          <w:rPr>
            <w:bCs/>
            <w:sz w:val="24"/>
            <w:szCs w:val="24"/>
            <w:highlight w:val="yellow"/>
            <w:lang w:eastAsia="en-US"/>
          </w:rPr>
          <w:t>, within the scope of the Study Group, on matters relevant to agenda items of WRCs or RRCs, or to WRC Resolutions and Recommendations;</w:t>
        </w:r>
      </w:ins>
    </w:p>
    <w:p w:rsidR="00301BA0" w:rsidRPr="00301BA0" w:rsidRDefault="00301BA0" w:rsidP="00301BA0">
      <w:pPr>
        <w:tabs>
          <w:tab w:val="left" w:pos="794"/>
          <w:tab w:val="left" w:pos="1191"/>
          <w:tab w:val="left" w:pos="1588"/>
          <w:tab w:val="left" w:pos="1985"/>
        </w:tabs>
        <w:spacing w:before="120"/>
        <w:rPr>
          <w:ins w:id="16" w:author="Anonym" w:date="2011-10-23T21:42:00Z"/>
          <w:bCs/>
          <w:sz w:val="24"/>
          <w:szCs w:val="24"/>
          <w:highlight w:val="yellow"/>
          <w:lang w:eastAsia="en-US"/>
        </w:rPr>
      </w:pPr>
      <w:ins w:id="17" w:author="Anonym" w:date="2011-10-23T21:42:00Z">
        <w:r w:rsidRPr="00301BA0">
          <w:rPr>
            <w:bCs/>
            <w:sz w:val="24"/>
            <w:szCs w:val="24"/>
            <w:highlight w:val="yellow"/>
            <w:lang w:eastAsia="en-US"/>
          </w:rPr>
          <w:t>–</w:t>
        </w:r>
        <w:r w:rsidRPr="00301BA0">
          <w:rPr>
            <w:bCs/>
            <w:sz w:val="24"/>
            <w:szCs w:val="24"/>
            <w:highlight w:val="yellow"/>
            <w:lang w:eastAsia="en-US"/>
          </w:rPr>
          <w:tab/>
        </w:r>
        <w:proofErr w:type="gramStart"/>
        <w:r w:rsidRPr="00301BA0">
          <w:rPr>
            <w:bCs/>
            <w:sz w:val="24"/>
            <w:szCs w:val="24"/>
            <w:highlight w:val="yellow"/>
            <w:lang w:eastAsia="en-US"/>
          </w:rPr>
          <w:t>studies</w:t>
        </w:r>
        <w:proofErr w:type="gramEnd"/>
        <w:r w:rsidRPr="00301BA0">
          <w:rPr>
            <w:bCs/>
            <w:sz w:val="24"/>
            <w:szCs w:val="24"/>
            <w:highlight w:val="yellow"/>
            <w:lang w:eastAsia="en-US"/>
          </w:rPr>
          <w:t xml:space="preserve">, within the scope of the Study Group, that will be carried out in accordance with § 3.3 of Resolution ITU-R 1; </w:t>
        </w:r>
      </w:ins>
    </w:p>
    <w:p w:rsidR="00301BA0" w:rsidRPr="00301BA0" w:rsidRDefault="00301BA0" w:rsidP="00301BA0">
      <w:pPr>
        <w:tabs>
          <w:tab w:val="left" w:pos="794"/>
          <w:tab w:val="left" w:pos="1191"/>
          <w:tab w:val="left" w:pos="1588"/>
          <w:tab w:val="left" w:pos="1985"/>
        </w:tabs>
        <w:spacing w:before="120"/>
        <w:rPr>
          <w:ins w:id="18" w:author="Anonym" w:date="2011-10-23T21:42:00Z"/>
          <w:bCs/>
          <w:sz w:val="24"/>
          <w:szCs w:val="24"/>
          <w:highlight w:val="yellow"/>
          <w:lang w:eastAsia="en-US"/>
        </w:rPr>
      </w:pPr>
      <w:ins w:id="19" w:author="Anonym" w:date="2011-10-23T21:42:00Z">
        <w:r w:rsidRPr="00301BA0">
          <w:rPr>
            <w:bCs/>
            <w:sz w:val="24"/>
            <w:szCs w:val="24"/>
            <w:highlight w:val="yellow"/>
            <w:lang w:eastAsia="en-US"/>
          </w:rPr>
          <w:t>–</w:t>
        </w:r>
        <w:r w:rsidRPr="00301BA0">
          <w:rPr>
            <w:bCs/>
            <w:sz w:val="24"/>
            <w:szCs w:val="24"/>
            <w:highlight w:val="yellow"/>
            <w:lang w:eastAsia="en-US"/>
          </w:rPr>
          <w:tab/>
        </w:r>
        <w:proofErr w:type="gramStart"/>
        <w:r w:rsidRPr="00301BA0">
          <w:rPr>
            <w:bCs/>
            <w:sz w:val="24"/>
            <w:szCs w:val="24"/>
            <w:highlight w:val="yellow"/>
            <w:lang w:eastAsia="en-US"/>
          </w:rPr>
          <w:t>the</w:t>
        </w:r>
        <w:proofErr w:type="gramEnd"/>
        <w:r w:rsidRPr="00301BA0">
          <w:rPr>
            <w:bCs/>
            <w:sz w:val="24"/>
            <w:szCs w:val="24"/>
            <w:highlight w:val="yellow"/>
            <w:lang w:eastAsia="en-US"/>
          </w:rPr>
          <w:t xml:space="preserve"> Questions listed in Annexes </w:t>
        </w:r>
      </w:ins>
      <w:ins w:id="20" w:author="Anonym" w:date="2011-10-23T21:43:00Z">
        <w:r w:rsidRPr="00301BA0">
          <w:rPr>
            <w:bCs/>
            <w:sz w:val="24"/>
            <w:szCs w:val="24"/>
            <w:highlight w:val="yellow"/>
            <w:lang w:eastAsia="en-US"/>
          </w:rPr>
          <w:t>of Resolutions ITU-R 5</w:t>
        </w:r>
      </w:ins>
      <w:ins w:id="21" w:author="Anonym" w:date="2011-10-23T21:42:00Z">
        <w:r w:rsidRPr="00301BA0">
          <w:rPr>
            <w:bCs/>
            <w:sz w:val="24"/>
            <w:szCs w:val="24"/>
            <w:highlight w:val="yellow"/>
            <w:lang w:eastAsia="en-US"/>
          </w:rPr>
          <w:t xml:space="preserve">. </w:t>
        </w:r>
      </w:ins>
    </w:p>
    <w:p w:rsidR="00301BA0" w:rsidRPr="00301BA0" w:rsidRDefault="00301BA0" w:rsidP="00301BA0">
      <w:pPr>
        <w:tabs>
          <w:tab w:val="left" w:pos="794"/>
          <w:tab w:val="left" w:pos="1191"/>
          <w:tab w:val="left" w:pos="1588"/>
          <w:tab w:val="left" w:pos="1985"/>
        </w:tabs>
        <w:spacing w:before="120"/>
        <w:rPr>
          <w:bCs/>
          <w:sz w:val="24"/>
          <w:szCs w:val="24"/>
          <w:lang w:eastAsia="en-US"/>
        </w:rPr>
      </w:pPr>
      <w:r w:rsidRPr="00301BA0" w:rsidDel="009537EF">
        <w:rPr>
          <w:bCs/>
          <w:sz w:val="24"/>
          <w:szCs w:val="24"/>
          <w:highlight w:val="yellow"/>
          <w:lang w:eastAsia="en-US"/>
        </w:rPr>
        <w:t xml:space="preserve">In particular, </w:t>
      </w:r>
      <w:proofErr w:type="spellStart"/>
      <w:r w:rsidRPr="00301BA0" w:rsidDel="009537EF">
        <w:rPr>
          <w:bCs/>
          <w:sz w:val="24"/>
          <w:szCs w:val="24"/>
          <w:highlight w:val="yellow"/>
          <w:lang w:eastAsia="en-US"/>
        </w:rPr>
        <w:t>m</w:t>
      </w:r>
      <w:ins w:id="22" w:author="Anonym" w:date="2011-10-23T21:43:00Z">
        <w:r w:rsidRPr="00301BA0">
          <w:rPr>
            <w:bCs/>
            <w:sz w:val="24"/>
            <w:szCs w:val="24"/>
            <w:highlight w:val="yellow"/>
            <w:lang w:eastAsia="en-US"/>
          </w:rPr>
          <w:t>M</w:t>
        </w:r>
      </w:ins>
      <w:r w:rsidRPr="00301BA0">
        <w:rPr>
          <w:bCs/>
          <w:sz w:val="24"/>
          <w:szCs w:val="24"/>
          <w:lang w:eastAsia="en-US"/>
        </w:rPr>
        <w:t>ost</w:t>
      </w:r>
      <w:proofErr w:type="spellEnd"/>
      <w:r w:rsidRPr="00301BA0">
        <w:rPr>
          <w:bCs/>
          <w:sz w:val="24"/>
          <w:szCs w:val="24"/>
          <w:lang w:eastAsia="en-US"/>
        </w:rPr>
        <w:t xml:space="preserve"> of the studies conducted within ITU-R could be performed without a corresponding Question, which should remain a document developed only for issues requiring a specific and detailed framework to be agreed upon before or at the same time as the beginning of the studies.</w:t>
      </w:r>
    </w:p>
    <w:p w:rsidR="001D46F4" w:rsidRPr="001D46F4" w:rsidRDefault="00301BA0" w:rsidP="00301BA0">
      <w:pPr>
        <w:spacing w:before="120"/>
        <w:rPr>
          <w:bCs/>
          <w:sz w:val="24"/>
          <w:szCs w:val="24"/>
        </w:rPr>
      </w:pPr>
      <w:r w:rsidRPr="00301BA0">
        <w:rPr>
          <w:bCs/>
          <w:sz w:val="24"/>
          <w:szCs w:val="24"/>
          <w:lang w:eastAsia="en-US"/>
        </w:rPr>
        <w:t>As a consequence, it is also proposed to give authority to Study Groups to approve and delete ITU-R Questions.</w:t>
      </w:r>
    </w:p>
    <w:p w:rsidR="001D46F4" w:rsidRPr="001D46F4" w:rsidRDefault="001D46F4" w:rsidP="001D46F4">
      <w:pPr>
        <w:tabs>
          <w:tab w:val="left" w:pos="851"/>
        </w:tabs>
        <w:overflowPunct/>
        <w:autoSpaceDE/>
        <w:autoSpaceDN/>
        <w:adjustRightInd/>
        <w:spacing w:before="360" w:after="120" w:line="264" w:lineRule="auto"/>
        <w:textAlignment w:val="auto"/>
        <w:outlineLvl w:val="0"/>
        <w:rPr>
          <w:b/>
          <w:sz w:val="28"/>
          <w:szCs w:val="28"/>
          <w:lang w:eastAsia="de-DE"/>
        </w:rPr>
      </w:pPr>
      <w:r w:rsidRPr="001D46F4">
        <w:rPr>
          <w:b/>
          <w:sz w:val="28"/>
          <w:szCs w:val="28"/>
          <w:lang w:eastAsia="de-DE"/>
        </w:rPr>
        <w:lastRenderedPageBreak/>
        <w:t>Streamlining the adoption and approval process of Recommendations</w:t>
      </w:r>
    </w:p>
    <w:p w:rsidR="001D46F4" w:rsidRPr="001D46F4" w:rsidRDefault="001D46F4" w:rsidP="001D46F4">
      <w:pPr>
        <w:spacing w:before="120"/>
        <w:rPr>
          <w:bCs/>
          <w:sz w:val="24"/>
          <w:szCs w:val="24"/>
        </w:rPr>
      </w:pPr>
      <w:r w:rsidRPr="001D46F4">
        <w:rPr>
          <w:bCs/>
          <w:sz w:val="24"/>
          <w:szCs w:val="24"/>
        </w:rPr>
        <w:t xml:space="preserve">Since the procedure of simultaneous adoption and approval (PSAA) of Recommendations has proven its effectiveness, it is proposed to render PSAA the procedure by default for the adoption and approval of Recommendations. </w:t>
      </w:r>
    </w:p>
    <w:p w:rsidR="001D46F4" w:rsidRPr="001D46F4" w:rsidRDefault="001D46F4" w:rsidP="001D46F4">
      <w:pPr>
        <w:spacing w:before="120"/>
        <w:rPr>
          <w:bCs/>
          <w:sz w:val="24"/>
          <w:szCs w:val="24"/>
        </w:rPr>
      </w:pPr>
      <w:r w:rsidRPr="001D46F4">
        <w:rPr>
          <w:bCs/>
          <w:sz w:val="24"/>
          <w:szCs w:val="24"/>
        </w:rPr>
        <w:t>In case of objections to the adoption of Recommendations, explicitly indicating that sufficiently detailed information should accompany the objection would ease overcoming the difficulty. In parallel, it is also proposed to give more possibilities to the Study Group Chairmen to resolve objections.</w:t>
      </w:r>
    </w:p>
    <w:p w:rsidR="001D46F4" w:rsidRPr="001D46F4" w:rsidRDefault="001D46F4" w:rsidP="001D46F4">
      <w:pPr>
        <w:spacing w:before="120"/>
        <w:rPr>
          <w:bCs/>
          <w:sz w:val="24"/>
          <w:szCs w:val="24"/>
        </w:rPr>
      </w:pPr>
      <w:r w:rsidRPr="001D46F4">
        <w:rPr>
          <w:bCs/>
          <w:sz w:val="24"/>
          <w:szCs w:val="24"/>
        </w:rPr>
        <w:t xml:space="preserve">Resolution ITU-R 45-1 is finally proposed to be suppressed because the alternative procedure described in this Resolution seems of little use or even redundant if the PSAA is used by default. </w:t>
      </w:r>
    </w:p>
    <w:p w:rsidR="001D46F4" w:rsidRPr="001D46F4" w:rsidRDefault="001D46F4" w:rsidP="001D46F4">
      <w:pPr>
        <w:tabs>
          <w:tab w:val="left" w:pos="851"/>
        </w:tabs>
        <w:overflowPunct/>
        <w:autoSpaceDE/>
        <w:autoSpaceDN/>
        <w:adjustRightInd/>
        <w:spacing w:before="360" w:after="120" w:line="264" w:lineRule="auto"/>
        <w:textAlignment w:val="auto"/>
        <w:outlineLvl w:val="0"/>
        <w:rPr>
          <w:b/>
          <w:sz w:val="28"/>
          <w:szCs w:val="28"/>
          <w:lang w:eastAsia="de-DE"/>
        </w:rPr>
      </w:pPr>
      <w:r w:rsidRPr="001D46F4">
        <w:rPr>
          <w:b/>
          <w:sz w:val="28"/>
          <w:szCs w:val="28"/>
          <w:lang w:eastAsia="de-DE"/>
        </w:rPr>
        <w:t>Inclusion of ITU-R Academia</w:t>
      </w:r>
    </w:p>
    <w:p w:rsidR="001D46F4" w:rsidRPr="001D46F4" w:rsidRDefault="001D46F4" w:rsidP="001D46F4">
      <w:pPr>
        <w:rPr>
          <w:bCs/>
          <w:sz w:val="24"/>
          <w:szCs w:val="24"/>
        </w:rPr>
      </w:pPr>
      <w:r w:rsidRPr="001D46F4">
        <w:rPr>
          <w:bCs/>
          <w:sz w:val="24"/>
          <w:szCs w:val="24"/>
        </w:rPr>
        <w:t xml:space="preserve">ITU-R Academia are introduced throughout the revised Resolutions, to take account of the creation of this new category of ITU-R members by the last Plenipotentiary Conference. </w:t>
      </w:r>
    </w:p>
    <w:p w:rsidR="001D46F4" w:rsidRPr="001D46F4" w:rsidRDefault="001D46F4" w:rsidP="001D46F4">
      <w:pPr>
        <w:tabs>
          <w:tab w:val="left" w:pos="851"/>
        </w:tabs>
        <w:overflowPunct/>
        <w:autoSpaceDE/>
        <w:autoSpaceDN/>
        <w:adjustRightInd/>
        <w:spacing w:before="360" w:after="120" w:line="264" w:lineRule="auto"/>
        <w:textAlignment w:val="auto"/>
        <w:outlineLvl w:val="0"/>
        <w:rPr>
          <w:b/>
          <w:sz w:val="28"/>
          <w:szCs w:val="28"/>
          <w:lang w:eastAsia="de-DE"/>
        </w:rPr>
      </w:pPr>
      <w:r w:rsidRPr="001D46F4">
        <w:rPr>
          <w:b/>
          <w:sz w:val="28"/>
          <w:szCs w:val="28"/>
          <w:lang w:eastAsia="de-DE"/>
        </w:rPr>
        <w:t>Use of electronic means for conducting meetings</w:t>
      </w:r>
    </w:p>
    <w:p w:rsidR="001D46F4" w:rsidRPr="001D46F4" w:rsidRDefault="001D46F4" w:rsidP="001D46F4">
      <w:pPr>
        <w:rPr>
          <w:bCs/>
          <w:sz w:val="24"/>
          <w:szCs w:val="24"/>
        </w:rPr>
      </w:pPr>
      <w:r w:rsidRPr="001D46F4">
        <w:rPr>
          <w:bCs/>
          <w:sz w:val="24"/>
          <w:szCs w:val="24"/>
        </w:rPr>
        <w:t xml:space="preserve">In view of the recent developments in conducting meetings within ITU-R, the use of electronic means for the conduct of meetings is highlighted, while remaining within the limits of practicality. </w:t>
      </w:r>
    </w:p>
    <w:p w:rsidR="001D46F4" w:rsidRPr="001D46F4" w:rsidRDefault="001D46F4" w:rsidP="001D46F4">
      <w:pPr>
        <w:tabs>
          <w:tab w:val="left" w:pos="851"/>
        </w:tabs>
        <w:overflowPunct/>
        <w:autoSpaceDE/>
        <w:autoSpaceDN/>
        <w:adjustRightInd/>
        <w:spacing w:before="360" w:after="120" w:line="264" w:lineRule="auto"/>
        <w:textAlignment w:val="auto"/>
        <w:outlineLvl w:val="0"/>
        <w:rPr>
          <w:b/>
          <w:sz w:val="28"/>
          <w:szCs w:val="28"/>
          <w:lang w:eastAsia="de-DE"/>
        </w:rPr>
      </w:pPr>
      <w:r w:rsidRPr="001D46F4">
        <w:rPr>
          <w:b/>
          <w:sz w:val="28"/>
          <w:szCs w:val="28"/>
          <w:lang w:eastAsia="de-DE"/>
        </w:rPr>
        <w:t>Increase cooperation between Study Groups’ chairmen</w:t>
      </w:r>
    </w:p>
    <w:p w:rsidR="001D46F4" w:rsidRPr="001D46F4" w:rsidRDefault="001D46F4" w:rsidP="001D46F4">
      <w:pPr>
        <w:rPr>
          <w:bCs/>
          <w:sz w:val="24"/>
          <w:szCs w:val="24"/>
        </w:rPr>
      </w:pPr>
      <w:r w:rsidRPr="001D46F4">
        <w:rPr>
          <w:bCs/>
          <w:sz w:val="24"/>
          <w:szCs w:val="24"/>
        </w:rPr>
        <w:t xml:space="preserve">In order to increase the cooperation between chairmen and vice-chairmen of the various ITU-R groups, the role and frequency of CVC meetings are proposed to be clarified. </w:t>
      </w:r>
    </w:p>
    <w:p w:rsidR="001D46F4" w:rsidRPr="001D46F4" w:rsidRDefault="001D46F4" w:rsidP="001D46F4">
      <w:pPr>
        <w:tabs>
          <w:tab w:val="left" w:pos="851"/>
        </w:tabs>
        <w:overflowPunct/>
        <w:autoSpaceDE/>
        <w:autoSpaceDN/>
        <w:adjustRightInd/>
        <w:spacing w:before="360" w:after="120" w:line="264" w:lineRule="auto"/>
        <w:textAlignment w:val="auto"/>
        <w:outlineLvl w:val="0"/>
        <w:rPr>
          <w:b/>
          <w:sz w:val="28"/>
          <w:szCs w:val="28"/>
          <w:lang w:eastAsia="de-DE"/>
        </w:rPr>
      </w:pPr>
      <w:r w:rsidRPr="001D46F4">
        <w:rPr>
          <w:b/>
          <w:sz w:val="28"/>
          <w:szCs w:val="28"/>
          <w:lang w:eastAsia="de-DE"/>
        </w:rPr>
        <w:t>Accompanying the “paperless” policy of ITU</w:t>
      </w:r>
    </w:p>
    <w:p w:rsidR="001D46F4" w:rsidRPr="001D46F4" w:rsidRDefault="001D46F4" w:rsidP="001D46F4">
      <w:pPr>
        <w:rPr>
          <w:bCs/>
          <w:sz w:val="24"/>
          <w:szCs w:val="24"/>
        </w:rPr>
      </w:pPr>
      <w:r w:rsidRPr="001D46F4">
        <w:rPr>
          <w:bCs/>
          <w:sz w:val="24"/>
          <w:szCs w:val="24"/>
        </w:rPr>
        <w:t xml:space="preserve">The “paperless” policy implemented by ITU is supported. Therefore it is proposed to adopt the electronic format as the basic format for ITU documentation, without preventing the ITU to continue to issue on paper outputs of the ITU-R work, such as Recommendations, Reports, etc. </w:t>
      </w:r>
    </w:p>
    <w:p w:rsidR="001D46F4" w:rsidRPr="001D46F4" w:rsidRDefault="001D46F4" w:rsidP="001D46F4">
      <w:pPr>
        <w:tabs>
          <w:tab w:val="left" w:pos="851"/>
        </w:tabs>
        <w:overflowPunct/>
        <w:autoSpaceDE/>
        <w:autoSpaceDN/>
        <w:adjustRightInd/>
        <w:spacing w:before="360" w:after="120" w:line="264" w:lineRule="auto"/>
        <w:textAlignment w:val="auto"/>
        <w:outlineLvl w:val="0"/>
        <w:rPr>
          <w:b/>
          <w:sz w:val="28"/>
          <w:szCs w:val="28"/>
          <w:lang w:eastAsia="de-DE"/>
        </w:rPr>
      </w:pPr>
      <w:r w:rsidRPr="001D46F4">
        <w:rPr>
          <w:b/>
          <w:sz w:val="28"/>
          <w:szCs w:val="28"/>
          <w:lang w:eastAsia="de-DE"/>
        </w:rPr>
        <w:t xml:space="preserve">Change the dead-line for submitting contributions </w:t>
      </w:r>
    </w:p>
    <w:p w:rsidR="001D46F4" w:rsidRPr="001D46F4" w:rsidRDefault="001D46F4" w:rsidP="001D46F4">
      <w:pPr>
        <w:rPr>
          <w:bCs/>
          <w:sz w:val="24"/>
          <w:szCs w:val="24"/>
        </w:rPr>
      </w:pPr>
      <w:r w:rsidRPr="001D46F4">
        <w:rPr>
          <w:bCs/>
          <w:sz w:val="24"/>
          <w:szCs w:val="24"/>
        </w:rPr>
        <w:t xml:space="preserve">In order to facilitate national preparations of ITU-R meetings as well as providing to the chairmen of the various ITU-R groups more time to prepare their meetings, it is proposed that contributions to meetings where translation is not required be submitted fourteen (14) calendar days before the start of the meeting. </w:t>
      </w:r>
    </w:p>
    <w:p w:rsidR="001D46F4" w:rsidRPr="001D46F4" w:rsidRDefault="001D46F4" w:rsidP="001D46F4">
      <w:pPr>
        <w:overflowPunct/>
        <w:textAlignment w:val="auto"/>
        <w:rPr>
          <w:sz w:val="24"/>
          <w:lang w:val="nb-NO" w:eastAsia="de-DE"/>
        </w:rPr>
      </w:pPr>
    </w:p>
    <w:p w:rsidR="001D46F4" w:rsidRPr="001D46F4" w:rsidRDefault="001D46F4" w:rsidP="001D46F4">
      <w:pPr>
        <w:overflowPunct/>
        <w:textAlignment w:val="auto"/>
        <w:rPr>
          <w:rFonts w:ascii="Arial" w:hAnsi="Arial"/>
          <w:sz w:val="24"/>
          <w:lang w:val="nb-NO" w:eastAsia="de-DE"/>
        </w:rPr>
        <w:sectPr w:rsidR="001D46F4" w:rsidRPr="001D46F4" w:rsidSect="00094722">
          <w:footerReference w:type="even" r:id="rId9"/>
          <w:footerReference w:type="default" r:id="rId10"/>
          <w:pgSz w:w="11907" w:h="16840" w:code="9"/>
          <w:pgMar w:top="1247" w:right="1418" w:bottom="1247" w:left="1418" w:header="720" w:footer="720" w:gutter="0"/>
          <w:paperSrc w:first="1" w:other="1"/>
          <w:cols w:space="720"/>
          <w:titlePg/>
          <w:docGrid w:linePitch="326"/>
        </w:sectPr>
      </w:pPr>
    </w:p>
    <w:p w:rsidR="001D46F4" w:rsidRPr="0067768E" w:rsidRDefault="0067768E" w:rsidP="001D46F4">
      <w:pPr>
        <w:tabs>
          <w:tab w:val="left" w:pos="1134"/>
          <w:tab w:val="left" w:pos="1871"/>
          <w:tab w:val="left" w:pos="2268"/>
        </w:tabs>
        <w:spacing w:before="360" w:line="264" w:lineRule="auto"/>
        <w:rPr>
          <w:b/>
          <w:sz w:val="24"/>
          <w:szCs w:val="24"/>
          <w:lang w:eastAsia="zh-CN"/>
        </w:rPr>
      </w:pPr>
      <w:r w:rsidRPr="0067768E">
        <w:rPr>
          <w:b/>
          <w:sz w:val="24"/>
          <w:szCs w:val="24"/>
          <w:lang w:eastAsia="zh-CN"/>
        </w:rPr>
        <w:lastRenderedPageBreak/>
        <w:t>Proposals</w:t>
      </w:r>
    </w:p>
    <w:p w:rsidR="0067768E" w:rsidRPr="0067768E" w:rsidRDefault="0067768E" w:rsidP="001D46F4">
      <w:pPr>
        <w:tabs>
          <w:tab w:val="left" w:pos="1134"/>
          <w:tab w:val="left" w:pos="1871"/>
          <w:tab w:val="left" w:pos="2268"/>
        </w:tabs>
        <w:spacing w:before="360" w:line="264" w:lineRule="auto"/>
        <w:rPr>
          <w:sz w:val="24"/>
          <w:szCs w:val="24"/>
          <w:lang w:eastAsia="zh-CN"/>
        </w:rPr>
      </w:pPr>
      <w:r w:rsidRPr="0067768E">
        <w:rPr>
          <w:b/>
          <w:sz w:val="24"/>
          <w:szCs w:val="24"/>
          <w:lang w:eastAsia="zh-CN"/>
        </w:rPr>
        <w:t>MOD</w:t>
      </w:r>
      <w:r w:rsidRPr="0067768E">
        <w:rPr>
          <w:sz w:val="24"/>
          <w:szCs w:val="24"/>
          <w:lang w:eastAsia="zh-CN"/>
        </w:rPr>
        <w:tab/>
        <w:t>EUR</w:t>
      </w:r>
      <w:r>
        <w:rPr>
          <w:sz w:val="24"/>
          <w:szCs w:val="24"/>
          <w:lang w:eastAsia="zh-CN"/>
        </w:rPr>
        <w:t>/</w:t>
      </w:r>
      <w:proofErr w:type="spellStart"/>
      <w:r>
        <w:rPr>
          <w:sz w:val="24"/>
          <w:szCs w:val="24"/>
          <w:lang w:eastAsia="zh-CN"/>
        </w:rPr>
        <w:t>x.x</w:t>
      </w:r>
      <w:proofErr w:type="spellEnd"/>
      <w:r>
        <w:rPr>
          <w:sz w:val="24"/>
          <w:szCs w:val="24"/>
          <w:lang w:eastAsia="zh-CN"/>
        </w:rPr>
        <w:t>/1</w:t>
      </w:r>
    </w:p>
    <w:p w:rsidR="00532B79" w:rsidRDefault="00532B79"/>
    <w:p w:rsidR="007F53A2" w:rsidRPr="00CE4182" w:rsidRDefault="007F53A2" w:rsidP="007F53A2">
      <w:pPr>
        <w:keepNext/>
        <w:keepLines/>
        <w:tabs>
          <w:tab w:val="left" w:pos="794"/>
          <w:tab w:val="left" w:pos="1191"/>
          <w:tab w:val="left" w:pos="1588"/>
          <w:tab w:val="left" w:pos="1985"/>
        </w:tabs>
        <w:spacing w:before="480"/>
        <w:jc w:val="center"/>
        <w:rPr>
          <w:caps/>
          <w:sz w:val="28"/>
          <w:lang w:val="en-US" w:eastAsia="en-US"/>
        </w:rPr>
      </w:pPr>
      <w:bookmarkStart w:id="23" w:name="_Toc180532845"/>
      <w:bookmarkStart w:id="24" w:name="_Toc180537865"/>
      <w:proofErr w:type="gramStart"/>
      <w:r w:rsidRPr="00CE4182">
        <w:rPr>
          <w:caps/>
          <w:sz w:val="28"/>
          <w:lang w:val="en-US" w:eastAsia="en-US"/>
        </w:rPr>
        <w:t>RESOLUTION  ITU</w:t>
      </w:r>
      <w:proofErr w:type="gramEnd"/>
      <w:r w:rsidRPr="00CE4182">
        <w:rPr>
          <w:caps/>
          <w:sz w:val="28"/>
          <w:lang w:val="en-US" w:eastAsia="en-US"/>
        </w:rPr>
        <w:t>-R  1-5</w:t>
      </w:r>
      <w:bookmarkEnd w:id="23"/>
      <w:bookmarkEnd w:id="24"/>
    </w:p>
    <w:p w:rsidR="007F53A2" w:rsidRPr="007F53A2" w:rsidRDefault="007F53A2" w:rsidP="007F53A2">
      <w:pPr>
        <w:keepNext/>
        <w:keepLines/>
        <w:tabs>
          <w:tab w:val="left" w:pos="794"/>
          <w:tab w:val="left" w:pos="1191"/>
          <w:tab w:val="left" w:pos="1588"/>
          <w:tab w:val="left" w:pos="1985"/>
        </w:tabs>
        <w:spacing w:before="360"/>
        <w:jc w:val="center"/>
        <w:rPr>
          <w:b/>
          <w:sz w:val="28"/>
          <w:lang w:eastAsia="en-US"/>
        </w:rPr>
      </w:pPr>
      <w:bookmarkStart w:id="25" w:name="_Toc180535446"/>
      <w:bookmarkStart w:id="26" w:name="_Toc180537866"/>
      <w:r w:rsidRPr="007F53A2">
        <w:rPr>
          <w:b/>
          <w:sz w:val="28"/>
          <w:lang w:eastAsia="en-US"/>
        </w:rPr>
        <w:t xml:space="preserve">Working  methods  for  the  </w:t>
      </w:r>
      <w:proofErr w:type="spellStart"/>
      <w:r w:rsidRPr="007F53A2">
        <w:rPr>
          <w:b/>
          <w:sz w:val="28"/>
          <w:lang w:eastAsia="en-US"/>
        </w:rPr>
        <w:t>Radiocommunication</w:t>
      </w:r>
      <w:proofErr w:type="spellEnd"/>
      <w:r w:rsidRPr="007F53A2">
        <w:rPr>
          <w:b/>
          <w:sz w:val="28"/>
          <w:lang w:eastAsia="en-US"/>
        </w:rPr>
        <w:t xml:space="preserve">  Assembly, the </w:t>
      </w:r>
      <w:proofErr w:type="spellStart"/>
      <w:r w:rsidRPr="007F53A2">
        <w:rPr>
          <w:b/>
          <w:sz w:val="28"/>
          <w:lang w:eastAsia="en-US"/>
        </w:rPr>
        <w:t>Radiocommunication</w:t>
      </w:r>
      <w:proofErr w:type="spellEnd"/>
      <w:r w:rsidRPr="007F53A2">
        <w:rPr>
          <w:b/>
          <w:sz w:val="28"/>
          <w:lang w:eastAsia="en-US"/>
        </w:rPr>
        <w:t xml:space="preserve">  Study Groups,  and  the  </w:t>
      </w:r>
      <w:r w:rsidRPr="007F53A2">
        <w:rPr>
          <w:b/>
          <w:sz w:val="28"/>
          <w:lang w:eastAsia="en-US"/>
        </w:rPr>
        <w:br/>
      </w:r>
      <w:proofErr w:type="spellStart"/>
      <w:r w:rsidRPr="007F53A2">
        <w:rPr>
          <w:b/>
          <w:sz w:val="28"/>
          <w:lang w:eastAsia="en-US"/>
        </w:rPr>
        <w:t>Radiocommunication</w:t>
      </w:r>
      <w:proofErr w:type="spellEnd"/>
      <w:r w:rsidRPr="007F53A2">
        <w:rPr>
          <w:b/>
          <w:sz w:val="28"/>
          <w:lang w:eastAsia="en-US"/>
        </w:rPr>
        <w:t xml:space="preserve">  Advisory  Group</w:t>
      </w:r>
      <w:bookmarkEnd w:id="25"/>
      <w:bookmarkEnd w:id="26"/>
    </w:p>
    <w:p w:rsidR="007F53A2" w:rsidRPr="007F53A2" w:rsidRDefault="007F53A2" w:rsidP="007F53A2">
      <w:pPr>
        <w:keepNext/>
        <w:keepLines/>
        <w:spacing w:before="120"/>
        <w:jc w:val="right"/>
        <w:rPr>
          <w:sz w:val="22"/>
          <w:lang w:eastAsia="en-US"/>
        </w:rPr>
      </w:pPr>
      <w:r w:rsidRPr="007F53A2">
        <w:rPr>
          <w:sz w:val="22"/>
          <w:lang w:eastAsia="en-US"/>
        </w:rPr>
        <w:t>(1993-1995-1997-2000-2003-2007)</w:t>
      </w:r>
    </w:p>
    <w:p w:rsidR="007F53A2" w:rsidRPr="007F53A2" w:rsidRDefault="007F53A2" w:rsidP="007F53A2">
      <w:pPr>
        <w:tabs>
          <w:tab w:val="left" w:pos="794"/>
          <w:tab w:val="left" w:pos="1191"/>
          <w:tab w:val="left" w:pos="1588"/>
          <w:tab w:val="left" w:pos="1985"/>
        </w:tabs>
        <w:spacing w:before="320"/>
        <w:rPr>
          <w:sz w:val="24"/>
          <w:lang w:eastAsia="en-US"/>
        </w:rPr>
      </w:pPr>
      <w:r w:rsidRPr="007F53A2">
        <w:rPr>
          <w:sz w:val="24"/>
          <w:lang w:eastAsia="en-US"/>
        </w:rPr>
        <w:t xml:space="preserve">The ITU </w:t>
      </w:r>
      <w:proofErr w:type="spellStart"/>
      <w:r w:rsidRPr="007F53A2">
        <w:rPr>
          <w:sz w:val="24"/>
          <w:lang w:eastAsia="en-US"/>
        </w:rPr>
        <w:t>Radiocommunication</w:t>
      </w:r>
      <w:proofErr w:type="spellEnd"/>
      <w:r w:rsidRPr="007F53A2">
        <w:rPr>
          <w:sz w:val="24"/>
          <w:lang w:eastAsia="en-US"/>
        </w:rPr>
        <w:t xml:space="preserve"> Assembly,</w:t>
      </w:r>
    </w:p>
    <w:p w:rsidR="007F53A2" w:rsidRPr="007F53A2" w:rsidRDefault="007F53A2" w:rsidP="007F53A2">
      <w:pPr>
        <w:keepNext/>
        <w:keepLines/>
        <w:tabs>
          <w:tab w:val="left" w:pos="794"/>
          <w:tab w:val="left" w:pos="1191"/>
          <w:tab w:val="left" w:pos="1588"/>
          <w:tab w:val="left" w:pos="1985"/>
        </w:tabs>
        <w:spacing w:before="160"/>
        <w:ind w:left="794"/>
        <w:rPr>
          <w:i/>
          <w:sz w:val="24"/>
          <w:lang w:eastAsia="en-US"/>
        </w:rPr>
      </w:pPr>
      <w:r w:rsidRPr="007F53A2">
        <w:rPr>
          <w:i/>
          <w:sz w:val="24"/>
          <w:lang w:eastAsia="en-US"/>
        </w:rPr>
        <w:t>considering</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a)</w:t>
      </w:r>
      <w:r w:rsidRPr="007F53A2">
        <w:rPr>
          <w:sz w:val="24"/>
          <w:lang w:eastAsia="en-US"/>
        </w:rPr>
        <w:tab/>
        <w:t xml:space="preserve">that the duties and functions of the </w:t>
      </w:r>
      <w:proofErr w:type="spellStart"/>
      <w:r w:rsidRPr="007F53A2">
        <w:rPr>
          <w:sz w:val="24"/>
          <w:lang w:eastAsia="en-US"/>
        </w:rPr>
        <w:t>Radiocommunication</w:t>
      </w:r>
      <w:proofErr w:type="spellEnd"/>
      <w:r w:rsidRPr="007F53A2">
        <w:rPr>
          <w:sz w:val="24"/>
          <w:lang w:eastAsia="en-US"/>
        </w:rPr>
        <w:t xml:space="preserve"> Assembly are stated in Article 13 of the ITU Constitution and Article 8 of the ITU Convention;</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b)</w:t>
      </w:r>
      <w:r w:rsidRPr="007F53A2">
        <w:rPr>
          <w:sz w:val="24"/>
          <w:lang w:eastAsia="en-US"/>
        </w:rPr>
        <w:tab/>
        <w:t xml:space="preserve">that the duties, functions and organization of the </w:t>
      </w:r>
      <w:proofErr w:type="spellStart"/>
      <w:r w:rsidRPr="007F53A2">
        <w:rPr>
          <w:sz w:val="24"/>
          <w:lang w:eastAsia="en-US"/>
        </w:rPr>
        <w:t>Radiocommunication</w:t>
      </w:r>
      <w:proofErr w:type="spellEnd"/>
      <w:r w:rsidRPr="007F53A2">
        <w:rPr>
          <w:sz w:val="24"/>
          <w:lang w:eastAsia="en-US"/>
        </w:rPr>
        <w:t xml:space="preserve"> Study Groups and the </w:t>
      </w:r>
      <w:proofErr w:type="spellStart"/>
      <w:r w:rsidRPr="007F53A2">
        <w:rPr>
          <w:sz w:val="24"/>
          <w:lang w:eastAsia="en-US"/>
        </w:rPr>
        <w:t>Radiocommunication</w:t>
      </w:r>
      <w:proofErr w:type="spellEnd"/>
      <w:r w:rsidRPr="007F53A2">
        <w:rPr>
          <w:sz w:val="24"/>
          <w:lang w:eastAsia="en-US"/>
        </w:rPr>
        <w:t xml:space="preserve"> Advisory Group (RAG) are briefly described in Articles 11, 11A and 20 of the Convention;</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c)</w:t>
      </w:r>
      <w:r w:rsidRPr="007F53A2">
        <w:rPr>
          <w:sz w:val="24"/>
          <w:lang w:eastAsia="en-US"/>
        </w:rPr>
        <w:tab/>
        <w:t xml:space="preserve">that the General Rules of Conferences, Assemblies and Meetings of the </w:t>
      </w:r>
      <w:smartTag w:uri="urn:schemas-microsoft-com:office:smarttags" w:element="place">
        <w:r w:rsidRPr="007F53A2">
          <w:rPr>
            <w:sz w:val="24"/>
            <w:lang w:eastAsia="en-US"/>
          </w:rPr>
          <w:t>Union</w:t>
        </w:r>
      </w:smartTag>
      <w:r w:rsidRPr="007F53A2">
        <w:rPr>
          <w:sz w:val="24"/>
          <w:lang w:eastAsia="en-US"/>
        </w:rPr>
        <w:t xml:space="preserve"> have been adopted by the Plenipotentiary Conference,</w:t>
      </w:r>
    </w:p>
    <w:p w:rsidR="007F53A2" w:rsidRPr="007F53A2" w:rsidRDefault="007F53A2" w:rsidP="007F53A2">
      <w:pPr>
        <w:keepNext/>
        <w:keepLines/>
        <w:tabs>
          <w:tab w:val="left" w:pos="794"/>
          <w:tab w:val="left" w:pos="1191"/>
          <w:tab w:val="left" w:pos="1588"/>
          <w:tab w:val="left" w:pos="1985"/>
        </w:tabs>
        <w:spacing w:before="160"/>
        <w:ind w:left="794"/>
        <w:rPr>
          <w:sz w:val="24"/>
          <w:lang w:eastAsia="en-US"/>
        </w:rPr>
      </w:pPr>
      <w:r w:rsidRPr="007F53A2">
        <w:rPr>
          <w:i/>
          <w:sz w:val="24"/>
          <w:lang w:eastAsia="en-US"/>
        </w:rPr>
        <w:t>noting</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 xml:space="preserve">that the Director of the </w:t>
      </w:r>
      <w:proofErr w:type="spellStart"/>
      <w:r w:rsidRPr="007F53A2">
        <w:rPr>
          <w:sz w:val="24"/>
          <w:lang w:eastAsia="en-US"/>
        </w:rPr>
        <w:t>Radiocommunication</w:t>
      </w:r>
      <w:proofErr w:type="spellEnd"/>
      <w:r w:rsidRPr="007F53A2">
        <w:rPr>
          <w:sz w:val="24"/>
          <w:lang w:eastAsia="en-US"/>
        </w:rPr>
        <w:t xml:space="preserve"> Bureau is authorized by this Resolution, in close cooperation with the RAG when needed, to periodically issue updated versions of guidelines on working methods which complement and are additional to this Resolution,</w:t>
      </w:r>
      <w:r w:rsidRPr="007F53A2" w:rsidDel="00CC3FEE">
        <w:rPr>
          <w:sz w:val="24"/>
          <w:lang w:eastAsia="en-US"/>
        </w:rPr>
        <w:t xml:space="preserve"> </w:t>
      </w:r>
    </w:p>
    <w:p w:rsidR="007F53A2" w:rsidRPr="007F53A2" w:rsidRDefault="007F53A2" w:rsidP="007F53A2">
      <w:pPr>
        <w:keepNext/>
        <w:keepLines/>
        <w:tabs>
          <w:tab w:val="left" w:pos="794"/>
          <w:tab w:val="left" w:pos="1191"/>
          <w:tab w:val="left" w:pos="1588"/>
          <w:tab w:val="left" w:pos="1985"/>
        </w:tabs>
        <w:spacing w:before="160"/>
        <w:ind w:left="794"/>
        <w:rPr>
          <w:i/>
          <w:sz w:val="24"/>
          <w:lang w:eastAsia="en-US"/>
        </w:rPr>
      </w:pPr>
      <w:r w:rsidRPr="007F53A2">
        <w:rPr>
          <w:i/>
          <w:sz w:val="24"/>
          <w:lang w:eastAsia="en-US"/>
        </w:rPr>
        <w:t>resolves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 xml:space="preserve">that the working methods of the </w:t>
      </w:r>
      <w:proofErr w:type="spellStart"/>
      <w:r w:rsidRPr="007F53A2">
        <w:rPr>
          <w:sz w:val="24"/>
          <w:lang w:eastAsia="en-US"/>
        </w:rPr>
        <w:t>Radiocommunication</w:t>
      </w:r>
      <w:proofErr w:type="spellEnd"/>
      <w:r w:rsidRPr="007F53A2">
        <w:rPr>
          <w:sz w:val="24"/>
          <w:lang w:eastAsia="en-US"/>
        </w:rPr>
        <w:t xml:space="preserve"> Assembly, the </w:t>
      </w:r>
      <w:proofErr w:type="spellStart"/>
      <w:r w:rsidRPr="007F53A2">
        <w:rPr>
          <w:sz w:val="24"/>
          <w:lang w:eastAsia="en-US"/>
        </w:rPr>
        <w:t>Radiocommunication</w:t>
      </w:r>
      <w:proofErr w:type="spellEnd"/>
      <w:r w:rsidRPr="007F53A2">
        <w:rPr>
          <w:sz w:val="24"/>
          <w:lang w:eastAsia="en-US"/>
        </w:rPr>
        <w:t xml:space="preserve"> Study Groups, and the </w:t>
      </w:r>
      <w:proofErr w:type="spellStart"/>
      <w:r w:rsidRPr="007F53A2">
        <w:rPr>
          <w:sz w:val="24"/>
          <w:lang w:eastAsia="en-US"/>
        </w:rPr>
        <w:t>Radiocommunication</w:t>
      </w:r>
      <w:proofErr w:type="spellEnd"/>
      <w:r w:rsidRPr="007F53A2">
        <w:rPr>
          <w:sz w:val="24"/>
          <w:lang w:eastAsia="en-US"/>
        </w:rPr>
        <w:t xml:space="preserve"> Advisory Group shall be as follows</w:t>
      </w:r>
      <w:r w:rsidRPr="007F53A2">
        <w:rPr>
          <w:position w:val="6"/>
          <w:sz w:val="18"/>
          <w:lang w:eastAsia="en-US"/>
        </w:rPr>
        <w:footnoteReference w:customMarkFollows="1" w:id="1"/>
        <w:t>1</w:t>
      </w:r>
      <w:r w:rsidRPr="007F53A2">
        <w:rPr>
          <w:sz w:val="24"/>
          <w:lang w:eastAsia="en-US"/>
        </w:rPr>
        <w:t>.</w:t>
      </w:r>
    </w:p>
    <w:p w:rsidR="007F53A2" w:rsidRPr="007F53A2" w:rsidRDefault="007F53A2" w:rsidP="007F53A2">
      <w:pPr>
        <w:tabs>
          <w:tab w:val="left" w:pos="794"/>
          <w:tab w:val="left" w:pos="1191"/>
          <w:tab w:val="left" w:pos="1588"/>
          <w:tab w:val="left" w:pos="1985"/>
        </w:tabs>
        <w:spacing w:before="120"/>
        <w:rPr>
          <w:sz w:val="24"/>
          <w:lang w:eastAsia="en-US"/>
        </w:rPr>
      </w:pPr>
    </w:p>
    <w:p w:rsidR="007F53A2" w:rsidRPr="007F53A2" w:rsidRDefault="007F53A2" w:rsidP="007F53A2">
      <w:pPr>
        <w:keepNext/>
        <w:keepLines/>
        <w:tabs>
          <w:tab w:val="left" w:pos="794"/>
          <w:tab w:val="left" w:pos="1191"/>
          <w:tab w:val="left" w:pos="1588"/>
          <w:tab w:val="left" w:pos="1985"/>
        </w:tabs>
        <w:spacing w:before="480" w:after="80"/>
        <w:jc w:val="center"/>
        <w:rPr>
          <w:caps/>
          <w:sz w:val="28"/>
          <w:lang w:eastAsia="en-US"/>
        </w:rPr>
      </w:pPr>
      <w:r w:rsidRPr="007F53A2">
        <w:rPr>
          <w:caps/>
          <w:sz w:val="28"/>
          <w:lang w:eastAsia="en-US"/>
        </w:rPr>
        <w:lastRenderedPageBreak/>
        <w:t>PART 1</w:t>
      </w:r>
    </w:p>
    <w:p w:rsidR="007F53A2" w:rsidRPr="007F53A2" w:rsidRDefault="007F53A2" w:rsidP="007F53A2">
      <w:pPr>
        <w:keepNext/>
        <w:keepLines/>
        <w:tabs>
          <w:tab w:val="left" w:pos="794"/>
          <w:tab w:val="left" w:pos="1191"/>
          <w:tab w:val="left" w:pos="1588"/>
          <w:tab w:val="left" w:pos="1985"/>
        </w:tabs>
        <w:spacing w:before="240" w:after="280"/>
        <w:jc w:val="center"/>
        <w:rPr>
          <w:b/>
          <w:sz w:val="28"/>
          <w:lang w:eastAsia="en-US"/>
        </w:rPr>
      </w:pPr>
      <w:r w:rsidRPr="007F53A2">
        <w:rPr>
          <w:b/>
          <w:sz w:val="28"/>
          <w:lang w:eastAsia="en-US"/>
        </w:rPr>
        <w:t>Working methods</w:t>
      </w:r>
    </w:p>
    <w:p w:rsidR="007F53A2" w:rsidRPr="007F53A2" w:rsidRDefault="007F53A2" w:rsidP="007F53A2">
      <w:pPr>
        <w:keepNext/>
        <w:keepLines/>
        <w:tabs>
          <w:tab w:val="left" w:pos="794"/>
          <w:tab w:val="left" w:pos="1191"/>
          <w:tab w:val="left" w:pos="1588"/>
          <w:tab w:val="left" w:pos="1985"/>
        </w:tabs>
        <w:spacing w:before="360"/>
        <w:ind w:left="794" w:hanging="794"/>
        <w:outlineLvl w:val="0"/>
        <w:rPr>
          <w:rFonts w:eastAsia="Arial Unicode MS"/>
          <w:b/>
          <w:sz w:val="24"/>
          <w:lang w:eastAsia="en-US"/>
        </w:rPr>
      </w:pPr>
      <w:r w:rsidRPr="007F53A2">
        <w:rPr>
          <w:b/>
          <w:sz w:val="24"/>
          <w:lang w:eastAsia="en-US"/>
        </w:rPr>
        <w:t>1</w:t>
      </w:r>
      <w:r w:rsidRPr="007F53A2">
        <w:rPr>
          <w:b/>
          <w:sz w:val="24"/>
          <w:lang w:eastAsia="en-US"/>
        </w:rPr>
        <w:tab/>
        <w:t xml:space="preserve">The </w:t>
      </w:r>
      <w:proofErr w:type="spellStart"/>
      <w:r w:rsidRPr="007F53A2">
        <w:rPr>
          <w:b/>
          <w:sz w:val="24"/>
          <w:lang w:eastAsia="en-US"/>
        </w:rPr>
        <w:t>Radiocommunication</w:t>
      </w:r>
      <w:proofErr w:type="spellEnd"/>
      <w:r w:rsidRPr="007F53A2">
        <w:rPr>
          <w:b/>
          <w:sz w:val="24"/>
          <w:lang w:eastAsia="en-US"/>
        </w:rPr>
        <w:t xml:space="preserve"> Assembly</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1.1</w:t>
      </w:r>
      <w:r w:rsidRPr="007F53A2">
        <w:rPr>
          <w:sz w:val="24"/>
          <w:lang w:eastAsia="en-US"/>
        </w:rPr>
        <w:tab/>
        <w:t xml:space="preserve">The </w:t>
      </w:r>
      <w:proofErr w:type="spellStart"/>
      <w:r w:rsidRPr="007F53A2">
        <w:rPr>
          <w:sz w:val="24"/>
          <w:lang w:eastAsia="en-US"/>
        </w:rPr>
        <w:t>Radiocommunication</w:t>
      </w:r>
      <w:proofErr w:type="spellEnd"/>
      <w:r w:rsidRPr="007F53A2">
        <w:rPr>
          <w:sz w:val="24"/>
          <w:lang w:eastAsia="en-US"/>
        </w:rPr>
        <w:t xml:space="preserve"> Assembly, in undertaking the duties assigned to it in Article 13 of the Constitution, Article 8 of the Convention and the General Rules of Conferences, Assemblies and Meetings of the Union, shall conduct the work of each Assembly by setting up committees, as may be required, to address organization, work programme, budget control, and editorial matters.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1.2</w:t>
      </w:r>
      <w:r w:rsidRPr="007F53A2">
        <w:rPr>
          <w:sz w:val="24"/>
          <w:lang w:eastAsia="en-US"/>
        </w:rPr>
        <w:tab/>
        <w:t>There shall also be established a Steering Committee, presided over by the Chairman of the Assembly, and composed of the Vice</w:t>
      </w:r>
      <w:r w:rsidRPr="007F53A2">
        <w:rPr>
          <w:sz w:val="24"/>
          <w:lang w:eastAsia="en-US"/>
        </w:rPr>
        <w:noBreakHyphen/>
        <w:t>Chairmen of the Assembly and the Chairmen and Vice</w:t>
      </w:r>
      <w:r w:rsidRPr="007F53A2">
        <w:rPr>
          <w:sz w:val="24"/>
          <w:lang w:eastAsia="en-US"/>
        </w:rPr>
        <w:noBreakHyphen/>
        <w:t xml:space="preserve">Chairmen of the Committees. </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1.3</w:t>
      </w:r>
      <w:r w:rsidRPr="007F53A2">
        <w:rPr>
          <w:sz w:val="24"/>
          <w:lang w:eastAsia="en-US"/>
        </w:rPr>
        <w:tab/>
        <w:t>Heads of Delegations shall:</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consider the proposals regarding the organization of the work and the establishment of relevant committees;</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draw up the proposals concerning the designation of Chairmen and Vice</w:t>
      </w:r>
      <w:r w:rsidRPr="007F53A2">
        <w:rPr>
          <w:sz w:val="24"/>
          <w:lang w:eastAsia="en-US"/>
        </w:rPr>
        <w:noBreakHyphen/>
        <w:t xml:space="preserve">Chairmen of the committees, Study Groups (SGs), Special Committee on Regulatory/Procedural Matters (SC), Conference Preparatory Meeting (CPM), the </w:t>
      </w:r>
      <w:proofErr w:type="spellStart"/>
      <w:r w:rsidRPr="007F53A2">
        <w:rPr>
          <w:sz w:val="24"/>
          <w:lang w:eastAsia="en-US"/>
        </w:rPr>
        <w:t>Radiocommunication</w:t>
      </w:r>
      <w:proofErr w:type="spellEnd"/>
      <w:r w:rsidRPr="007F53A2">
        <w:rPr>
          <w:sz w:val="24"/>
          <w:lang w:eastAsia="en-US"/>
        </w:rPr>
        <w:t xml:space="preserve"> Advisory Group (RAG), and the Coordination Committee for Vocabulary (CCV).</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1.4</w:t>
      </w:r>
      <w:r w:rsidRPr="007F53A2">
        <w:rPr>
          <w:sz w:val="24"/>
          <w:lang w:eastAsia="en-US"/>
        </w:rPr>
        <w:tab/>
        <w:t xml:space="preserve">All committees referred to in § 1.1 shall cease to exist with the closing of the </w:t>
      </w:r>
      <w:proofErr w:type="spellStart"/>
      <w:r w:rsidRPr="007F53A2">
        <w:rPr>
          <w:sz w:val="24"/>
          <w:lang w:eastAsia="en-US"/>
        </w:rPr>
        <w:t>Radiocommunication</w:t>
      </w:r>
      <w:proofErr w:type="spellEnd"/>
      <w:r w:rsidRPr="007F53A2">
        <w:rPr>
          <w:sz w:val="24"/>
          <w:lang w:eastAsia="en-US"/>
        </w:rPr>
        <w:t xml:space="preserve"> Assembly except, if required, the Editorial Committee. The Editorial Committee shall be responsible for aligning and perfecting the form of any texts prepared during the meeting and of any amendments made by the </w:t>
      </w:r>
      <w:proofErr w:type="spellStart"/>
      <w:r w:rsidRPr="007F53A2">
        <w:rPr>
          <w:sz w:val="24"/>
          <w:lang w:eastAsia="en-US"/>
        </w:rPr>
        <w:t>Radiocommunication</w:t>
      </w:r>
      <w:proofErr w:type="spellEnd"/>
      <w:r w:rsidRPr="007F53A2">
        <w:rPr>
          <w:sz w:val="24"/>
          <w:lang w:eastAsia="en-US"/>
        </w:rPr>
        <w:t xml:space="preserve"> Assembly to texts.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1.5</w:t>
      </w:r>
      <w:r w:rsidRPr="007F53A2">
        <w:rPr>
          <w:sz w:val="24"/>
          <w:lang w:eastAsia="en-US"/>
        </w:rPr>
        <w:tab/>
        <w:t xml:space="preserve">The </w:t>
      </w:r>
      <w:proofErr w:type="spellStart"/>
      <w:r w:rsidRPr="007F53A2">
        <w:rPr>
          <w:sz w:val="24"/>
          <w:lang w:eastAsia="en-US"/>
        </w:rPr>
        <w:t>Radiocommunication</w:t>
      </w:r>
      <w:proofErr w:type="spellEnd"/>
      <w:r w:rsidRPr="007F53A2">
        <w:rPr>
          <w:sz w:val="24"/>
          <w:lang w:eastAsia="en-US"/>
        </w:rPr>
        <w:t xml:space="preserve"> Assembly may also establish, by Resolution, committees or groups that meet to address specific matters, if required. The terms of reference should be contained in the establishing Resolution.</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1.6</w:t>
      </w:r>
      <w:r w:rsidRPr="007F53A2">
        <w:rPr>
          <w:sz w:val="24"/>
          <w:lang w:eastAsia="en-US"/>
        </w:rPr>
        <w:tab/>
        <w:t xml:space="preserve">The </w:t>
      </w:r>
      <w:proofErr w:type="spellStart"/>
      <w:r w:rsidRPr="007F53A2">
        <w:rPr>
          <w:sz w:val="24"/>
          <w:lang w:eastAsia="en-US"/>
        </w:rPr>
        <w:t>Radiocommunication</w:t>
      </w:r>
      <w:proofErr w:type="spellEnd"/>
      <w:r w:rsidRPr="007F53A2">
        <w:rPr>
          <w:sz w:val="24"/>
          <w:lang w:eastAsia="en-US"/>
        </w:rPr>
        <w:t xml:space="preserve"> Assembly shall:</w:t>
      </w:r>
    </w:p>
    <w:p w:rsidR="007F53A2" w:rsidRDefault="007F53A2" w:rsidP="007F53A2">
      <w:pPr>
        <w:tabs>
          <w:tab w:val="left" w:pos="794"/>
          <w:tab w:val="left" w:pos="1191"/>
          <w:tab w:val="left" w:pos="1588"/>
          <w:tab w:val="left" w:pos="1985"/>
        </w:tabs>
        <w:spacing w:before="80"/>
        <w:ind w:left="794" w:hanging="794"/>
        <w:rPr>
          <w:ins w:id="27" w:author="Anonym" w:date="2011-09-25T23:07:00Z"/>
          <w:sz w:val="24"/>
          <w:lang w:eastAsia="en-US"/>
        </w:rPr>
      </w:pPr>
      <w:r w:rsidRPr="007F53A2">
        <w:rPr>
          <w:bCs/>
          <w:sz w:val="24"/>
          <w:lang w:eastAsia="en-US"/>
        </w:rPr>
        <w:t>–</w:t>
      </w:r>
      <w:r w:rsidRPr="007F53A2">
        <w:rPr>
          <w:bCs/>
          <w:sz w:val="24"/>
          <w:lang w:eastAsia="en-US"/>
        </w:rPr>
        <w:tab/>
      </w:r>
      <w:r w:rsidRPr="007F53A2">
        <w:rPr>
          <w:sz w:val="24"/>
          <w:lang w:eastAsia="en-US"/>
        </w:rPr>
        <w:t xml:space="preserve">consider the reports of the Director of the </w:t>
      </w:r>
      <w:proofErr w:type="spellStart"/>
      <w:r w:rsidRPr="007F53A2">
        <w:rPr>
          <w:sz w:val="24"/>
          <w:lang w:eastAsia="en-US"/>
        </w:rPr>
        <w:t>Radiocommunication</w:t>
      </w:r>
      <w:proofErr w:type="spellEnd"/>
      <w:r w:rsidRPr="007F53A2">
        <w:rPr>
          <w:sz w:val="24"/>
          <w:lang w:eastAsia="en-US"/>
        </w:rPr>
        <w:t xml:space="preserve"> Bureau (hereinafter, the Director) and of the Chairmen of the Study Groups, the Chairman of the CPM, the Chairman of the SC, and the Chairman of the </w:t>
      </w:r>
      <w:del w:id="28" w:author="Anonym" w:date="2011-09-25T23:07:00Z">
        <w:r w:rsidRPr="007F53A2" w:rsidDel="00C14921">
          <w:rPr>
            <w:sz w:val="24"/>
            <w:lang w:eastAsia="en-US"/>
          </w:rPr>
          <w:delText>Coordination Committee for Vocabulary (</w:delText>
        </w:r>
      </w:del>
      <w:r w:rsidRPr="007F53A2">
        <w:rPr>
          <w:sz w:val="24"/>
          <w:lang w:eastAsia="en-US"/>
        </w:rPr>
        <w:t>CCV</w:t>
      </w:r>
      <w:del w:id="29" w:author="Anonym" w:date="2011-09-25T23:07:00Z">
        <w:r w:rsidRPr="007F53A2" w:rsidDel="00C14921">
          <w:rPr>
            <w:sz w:val="24"/>
            <w:lang w:eastAsia="en-US"/>
          </w:rPr>
          <w:delText>)</w:delText>
        </w:r>
      </w:del>
      <w:r w:rsidRPr="007F53A2">
        <w:rPr>
          <w:sz w:val="24"/>
          <w:lang w:eastAsia="en-US"/>
        </w:rPr>
        <w:t>;</w:t>
      </w:r>
    </w:p>
    <w:p w:rsidR="00C14921" w:rsidRPr="00806E66" w:rsidRDefault="00C14921" w:rsidP="007F53A2">
      <w:pPr>
        <w:numPr>
          <w:ins w:id="30" w:author="Anonym" w:date="2011-09-25T23:07:00Z"/>
        </w:numPr>
        <w:tabs>
          <w:tab w:val="left" w:pos="794"/>
          <w:tab w:val="left" w:pos="1191"/>
          <w:tab w:val="left" w:pos="1588"/>
          <w:tab w:val="left" w:pos="1985"/>
        </w:tabs>
        <w:spacing w:before="80"/>
        <w:ind w:left="794" w:hanging="794"/>
        <w:rPr>
          <w:sz w:val="24"/>
          <w:lang w:eastAsia="en-US"/>
        </w:rPr>
      </w:pPr>
      <w:ins w:id="31" w:author="Anonym" w:date="2011-09-25T23:07:00Z">
        <w:r w:rsidRPr="00C14921">
          <w:rPr>
            <w:b/>
            <w:sz w:val="24"/>
            <w:lang w:eastAsia="en-US"/>
            <w:rPrChange w:id="32" w:author="Anonym" w:date="2011-09-25T23:08:00Z">
              <w:rPr>
                <w:sz w:val="24"/>
                <w:lang w:eastAsia="en-US"/>
              </w:rPr>
            </w:rPrChange>
          </w:rPr>
          <w:t>Reason:</w:t>
        </w:r>
        <w:r w:rsidRPr="00806E66">
          <w:rPr>
            <w:sz w:val="24"/>
            <w:lang w:eastAsia="en-US"/>
          </w:rPr>
          <w:t xml:space="preserve"> editorial.</w:t>
        </w:r>
      </w:ins>
    </w:p>
    <w:p w:rsidR="007F53A2" w:rsidRDefault="007F53A2" w:rsidP="007F53A2">
      <w:pPr>
        <w:tabs>
          <w:tab w:val="left" w:pos="794"/>
          <w:tab w:val="left" w:pos="1191"/>
          <w:tab w:val="left" w:pos="1588"/>
          <w:tab w:val="left" w:pos="1985"/>
        </w:tabs>
        <w:spacing w:before="80"/>
        <w:ind w:left="794" w:hanging="794"/>
        <w:rPr>
          <w:ins w:id="33" w:author="Anonym" w:date="2011-09-26T02:01:00Z"/>
          <w:sz w:val="24"/>
          <w:lang w:eastAsia="en-US"/>
        </w:rPr>
      </w:pPr>
      <w:r w:rsidRPr="007F53A2">
        <w:rPr>
          <w:sz w:val="24"/>
          <w:lang w:eastAsia="en-US"/>
        </w:rPr>
        <w:t>–</w:t>
      </w:r>
      <w:r w:rsidRPr="007F53A2">
        <w:rPr>
          <w:sz w:val="24"/>
          <w:lang w:eastAsia="en-US"/>
        </w:rPr>
        <w:tab/>
        <w:t xml:space="preserve">approve the programme of work </w:t>
      </w:r>
      <w:ins w:id="34" w:author="Anonym" w:date="2011-09-26T02:00:00Z">
        <w:r w:rsidR="007A7529">
          <w:rPr>
            <w:sz w:val="24"/>
            <w:lang w:eastAsia="en-US"/>
          </w:rPr>
          <w:t xml:space="preserve">taking account of studies conducted in accordance with § 3.3 </w:t>
        </w:r>
      </w:ins>
      <w:ins w:id="35" w:author="Anonym" w:date="2011-09-26T02:01:00Z">
        <w:r w:rsidR="007A7529">
          <w:rPr>
            <w:sz w:val="24"/>
            <w:lang w:eastAsia="en-US"/>
          </w:rPr>
          <w:t xml:space="preserve">and </w:t>
        </w:r>
      </w:ins>
      <w:r w:rsidRPr="007F53A2">
        <w:rPr>
          <w:sz w:val="24"/>
          <w:lang w:eastAsia="en-US"/>
        </w:rPr>
        <w:t xml:space="preserve">arising from the review of </w:t>
      </w:r>
      <w:del w:id="36" w:author="Anonym" w:date="2011-09-26T02:01:00Z">
        <w:r w:rsidRPr="007F53A2" w:rsidDel="007A7529">
          <w:rPr>
            <w:sz w:val="24"/>
            <w:lang w:eastAsia="en-US"/>
          </w:rPr>
          <w:delText xml:space="preserve">existing </w:delText>
        </w:r>
      </w:del>
      <w:r w:rsidRPr="007F53A2">
        <w:rPr>
          <w:sz w:val="24"/>
          <w:lang w:eastAsia="en-US"/>
        </w:rPr>
        <w:t>Questions</w:t>
      </w:r>
      <w:del w:id="37" w:author="Anonym" w:date="2011-09-26T02:01:00Z">
        <w:r w:rsidRPr="007F53A2" w:rsidDel="007A7529">
          <w:rPr>
            <w:sz w:val="24"/>
            <w:lang w:eastAsia="en-US"/>
          </w:rPr>
          <w:delText xml:space="preserve"> and new Questions</w:delText>
        </w:r>
      </w:del>
      <w:r w:rsidRPr="007F53A2">
        <w:rPr>
          <w:sz w:val="24"/>
          <w:lang w:eastAsia="en-US"/>
        </w:rPr>
        <w:t>, determining the priority, urgency and time</w:t>
      </w:r>
      <w:r w:rsidRPr="007F53A2">
        <w:rPr>
          <w:sz w:val="24"/>
          <w:lang w:eastAsia="en-US"/>
        </w:rPr>
        <w:noBreakHyphen/>
        <w:t>scale for the completion of their study, taking into account the financial implications (see Resolution ITU</w:t>
      </w:r>
      <w:r w:rsidRPr="007F53A2">
        <w:rPr>
          <w:sz w:val="24"/>
          <w:lang w:eastAsia="en-US"/>
        </w:rPr>
        <w:noBreakHyphen/>
        <w:t>R 5);</w:t>
      </w:r>
    </w:p>
    <w:p w:rsidR="00BF3177" w:rsidRPr="007F53A2" w:rsidRDefault="00BF3177">
      <w:pPr>
        <w:numPr>
          <w:ins w:id="38" w:author="Anonym" w:date="2011-09-26T02:01:00Z"/>
        </w:numPr>
        <w:tabs>
          <w:tab w:val="left" w:pos="794"/>
          <w:tab w:val="left" w:pos="1191"/>
          <w:tab w:val="left" w:pos="1588"/>
          <w:tab w:val="left" w:pos="1985"/>
        </w:tabs>
        <w:spacing w:before="80"/>
        <w:rPr>
          <w:sz w:val="24"/>
          <w:lang w:eastAsia="en-US"/>
        </w:rPr>
        <w:pPrChange w:id="39" w:author="Anonym" w:date="2011-09-26T02:01:00Z">
          <w:pPr>
            <w:tabs>
              <w:tab w:val="left" w:pos="794"/>
              <w:tab w:val="left" w:pos="1191"/>
              <w:tab w:val="left" w:pos="1588"/>
              <w:tab w:val="left" w:pos="1985"/>
            </w:tabs>
            <w:spacing w:before="80"/>
            <w:ind w:left="794" w:hanging="794"/>
          </w:pPr>
        </w:pPrChange>
      </w:pPr>
      <w:ins w:id="40" w:author="Anonym" w:date="2011-09-26T02:01:00Z">
        <w:r>
          <w:rPr>
            <w:b/>
            <w:sz w:val="24"/>
            <w:lang w:eastAsia="en-US"/>
          </w:rPr>
          <w:t>Reason:</w:t>
        </w:r>
        <w:r>
          <w:rPr>
            <w:sz w:val="24"/>
            <w:lang w:eastAsia="en-US"/>
          </w:rPr>
          <w:t xml:space="preserve"> it is proposed to emphasize that studies can be performed without Questions.</w:t>
        </w:r>
      </w:ins>
    </w:p>
    <w:p w:rsidR="007F53A2" w:rsidDel="007B47B9" w:rsidRDefault="007F53A2" w:rsidP="007F53A2">
      <w:pPr>
        <w:tabs>
          <w:tab w:val="left" w:pos="794"/>
          <w:tab w:val="left" w:pos="1191"/>
          <w:tab w:val="left" w:pos="1588"/>
          <w:tab w:val="left" w:pos="1985"/>
        </w:tabs>
        <w:spacing w:before="80"/>
        <w:ind w:left="794" w:hanging="794"/>
        <w:rPr>
          <w:del w:id="41" w:author="Unknown"/>
          <w:sz w:val="24"/>
          <w:lang w:eastAsia="en-US"/>
        </w:rPr>
      </w:pPr>
      <w:del w:id="42" w:author="Anonym" w:date="2011-09-26T00:21:00Z">
        <w:r w:rsidRPr="007F53A2" w:rsidDel="007B47B9">
          <w:rPr>
            <w:sz w:val="24"/>
            <w:lang w:eastAsia="en-US"/>
          </w:rPr>
          <w:delText>–</w:delText>
        </w:r>
        <w:r w:rsidRPr="007F53A2" w:rsidDel="007B47B9">
          <w:rPr>
            <w:sz w:val="24"/>
            <w:lang w:eastAsia="en-US"/>
          </w:rPr>
          <w:tab/>
          <w:delText xml:space="preserve">delete any Question that a Study Group Chairman, at two consecutive Assemblies, reports as having received no study contributions, unless a Member State, Sector Member or Associate reports that it is undertaking </w:delText>
        </w:r>
        <w:r w:rsidRPr="007F53A2" w:rsidDel="007B47B9">
          <w:rPr>
            <w:sz w:val="24"/>
            <w:lang w:eastAsia="en-US"/>
          </w:rPr>
          <w:lastRenderedPageBreak/>
          <w:delText>studies on that Question and will contribute the results of those studies prior to the next Assembly, or unless a newer version of the Question is approved;</w:delText>
        </w:r>
      </w:del>
    </w:p>
    <w:p w:rsidR="007B47B9" w:rsidRPr="007F53A2" w:rsidRDefault="007B47B9">
      <w:pPr>
        <w:numPr>
          <w:ins w:id="43" w:author="Anonym" w:date="2011-09-26T00:21:00Z"/>
        </w:numPr>
        <w:tabs>
          <w:tab w:val="left" w:pos="794"/>
          <w:tab w:val="left" w:pos="1191"/>
          <w:tab w:val="left" w:pos="1588"/>
          <w:tab w:val="left" w:pos="1985"/>
        </w:tabs>
        <w:spacing w:before="120"/>
        <w:rPr>
          <w:ins w:id="44" w:author="Anonym" w:date="2011-09-26T00:21:00Z"/>
          <w:sz w:val="24"/>
          <w:lang w:eastAsia="en-US"/>
        </w:rPr>
        <w:pPrChange w:id="45" w:author="Anonym" w:date="2011-09-26T00:21:00Z">
          <w:pPr>
            <w:tabs>
              <w:tab w:val="left" w:pos="794"/>
              <w:tab w:val="left" w:pos="1191"/>
              <w:tab w:val="left" w:pos="1588"/>
              <w:tab w:val="left" w:pos="1985"/>
            </w:tabs>
            <w:spacing w:before="80"/>
            <w:ind w:left="794" w:hanging="794"/>
          </w:pPr>
        </w:pPrChange>
      </w:pPr>
      <w:ins w:id="46" w:author="Anonym" w:date="2011-09-26T00:21:00Z">
        <w:r>
          <w:rPr>
            <w:b/>
            <w:sz w:val="24"/>
            <w:lang w:eastAsia="en-US"/>
          </w:rPr>
          <w:t>Reason:</w:t>
        </w:r>
        <w:r>
          <w:rPr>
            <w:sz w:val="24"/>
            <w:lang w:eastAsia="en-US"/>
          </w:rPr>
          <w:t xml:space="preserve"> it is proposed to simplify the suppression of Questions by giving this authority to each Study Group (see proposal under § 3.7). </w:t>
        </w:r>
      </w:ins>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decide, in the light of the approved programme of work, on the need to maintain, terminate or establish Study Groups (see Resolution ITU</w:t>
      </w:r>
      <w:r w:rsidRPr="007F53A2">
        <w:rPr>
          <w:sz w:val="24"/>
          <w:lang w:eastAsia="en-US"/>
        </w:rPr>
        <w:noBreakHyphen/>
        <w:t>R 4), and allocate to each of them the Questions to be studied;</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give special attention to problems of particular interest to developing countries by grouping Questions of interest to the developing countries as far as possible, in order to facilitate their participation in the study of those Questions;</w:t>
      </w:r>
    </w:p>
    <w:p w:rsidR="007F53A2" w:rsidRPr="007F53A2" w:rsidRDefault="007F53A2" w:rsidP="007F53A2">
      <w:pPr>
        <w:tabs>
          <w:tab w:val="left" w:pos="794"/>
          <w:tab w:val="left" w:pos="1191"/>
          <w:tab w:val="left" w:pos="1588"/>
          <w:tab w:val="left" w:pos="1985"/>
        </w:tabs>
        <w:spacing w:before="80"/>
        <w:ind w:left="794" w:hanging="794"/>
        <w:rPr>
          <w:color w:val="000000"/>
          <w:sz w:val="24"/>
          <w:szCs w:val="24"/>
          <w:lang w:eastAsia="en-US"/>
        </w:rPr>
      </w:pPr>
      <w:r w:rsidRPr="007F53A2">
        <w:rPr>
          <w:color w:val="000000"/>
          <w:sz w:val="24"/>
          <w:szCs w:val="24"/>
          <w:lang w:eastAsia="en-US"/>
        </w:rPr>
        <w:t>–</w:t>
      </w:r>
      <w:r w:rsidRPr="007F53A2">
        <w:rPr>
          <w:color w:val="000000"/>
          <w:sz w:val="24"/>
          <w:szCs w:val="24"/>
          <w:lang w:eastAsia="en-US"/>
        </w:rPr>
        <w:tab/>
        <w:t>review and approve revised or new ITU</w:t>
      </w:r>
      <w:r w:rsidRPr="007F53A2">
        <w:rPr>
          <w:color w:val="000000"/>
          <w:sz w:val="24"/>
          <w:szCs w:val="24"/>
          <w:lang w:eastAsia="en-US"/>
        </w:rPr>
        <w:noBreakHyphen/>
        <w:t>R Resolutions;</w:t>
      </w:r>
    </w:p>
    <w:p w:rsidR="007F53A2" w:rsidRPr="007F53A2" w:rsidRDefault="007F53A2" w:rsidP="007F53A2">
      <w:pPr>
        <w:tabs>
          <w:tab w:val="left" w:pos="794"/>
          <w:tab w:val="left" w:pos="1191"/>
          <w:tab w:val="left" w:pos="1588"/>
          <w:tab w:val="left" w:pos="1985"/>
        </w:tabs>
        <w:spacing w:before="80"/>
        <w:ind w:left="794" w:hanging="794"/>
        <w:rPr>
          <w:color w:val="000000"/>
          <w:sz w:val="24"/>
          <w:szCs w:val="24"/>
          <w:lang w:eastAsia="en-US"/>
        </w:rPr>
      </w:pPr>
      <w:r w:rsidRPr="007F53A2">
        <w:rPr>
          <w:color w:val="000000"/>
          <w:sz w:val="24"/>
          <w:szCs w:val="24"/>
          <w:lang w:eastAsia="en-US"/>
        </w:rPr>
        <w:t>–</w:t>
      </w:r>
      <w:r w:rsidRPr="007F53A2">
        <w:rPr>
          <w:color w:val="000000"/>
          <w:sz w:val="24"/>
          <w:szCs w:val="24"/>
          <w:lang w:eastAsia="en-US"/>
        </w:rPr>
        <w:tab/>
        <w:t>approve draft Recommendations, and any other documents within its scope, or make arrangements for the delegation of the consideration and approval of draft Recommendations and other documents to the Study Groups, as set out elsewhere in this Resolution or in other ITU</w:t>
      </w:r>
      <w:r w:rsidRPr="007F53A2">
        <w:rPr>
          <w:color w:val="000000"/>
          <w:sz w:val="24"/>
          <w:szCs w:val="24"/>
          <w:lang w:eastAsia="en-US"/>
        </w:rPr>
        <w:noBreakHyphen/>
        <w:t xml:space="preserve">R Resolutions, as appropriate; </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color w:val="000000"/>
          <w:sz w:val="24"/>
          <w:szCs w:val="24"/>
          <w:lang w:eastAsia="en-US"/>
        </w:rPr>
        <w:t>–</w:t>
      </w:r>
      <w:r w:rsidRPr="007F53A2">
        <w:rPr>
          <w:color w:val="000000"/>
          <w:sz w:val="24"/>
          <w:szCs w:val="24"/>
          <w:lang w:eastAsia="en-US"/>
        </w:rPr>
        <w:tab/>
      </w:r>
      <w:r w:rsidRPr="007F53A2">
        <w:rPr>
          <w:sz w:val="24"/>
          <w:lang w:eastAsia="en-US"/>
        </w:rPr>
        <w:t xml:space="preserve">take note of the Recommendations approved since the last </w:t>
      </w:r>
      <w:proofErr w:type="spellStart"/>
      <w:r w:rsidRPr="007F53A2">
        <w:rPr>
          <w:sz w:val="24"/>
          <w:lang w:eastAsia="en-US"/>
        </w:rPr>
        <w:t>Radiocommunication</w:t>
      </w:r>
      <w:proofErr w:type="spellEnd"/>
      <w:r w:rsidRPr="007F53A2">
        <w:rPr>
          <w:sz w:val="24"/>
          <w:lang w:eastAsia="en-US"/>
        </w:rPr>
        <w:t xml:space="preserve"> Assembly, paying special attention to the Recommendations incorporated by reference within the Radio Regulations.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1.7</w:t>
      </w:r>
      <w:r w:rsidRPr="007F53A2">
        <w:rPr>
          <w:sz w:val="24"/>
          <w:lang w:eastAsia="en-US"/>
        </w:rPr>
        <w:tab/>
        <w:t xml:space="preserve">In accordance with No. 137A of the Convention, and the provisions of Article 11A of the Convention, the </w:t>
      </w:r>
      <w:proofErr w:type="spellStart"/>
      <w:r w:rsidRPr="007F53A2">
        <w:rPr>
          <w:sz w:val="24"/>
          <w:lang w:eastAsia="en-US"/>
        </w:rPr>
        <w:t>Radiocommunication</w:t>
      </w:r>
      <w:proofErr w:type="spellEnd"/>
      <w:r w:rsidRPr="007F53A2">
        <w:rPr>
          <w:sz w:val="24"/>
          <w:lang w:eastAsia="en-US"/>
        </w:rPr>
        <w:t xml:space="preserve"> Assembly may assign specific matters within its competence, except those relating to the procedures contained in the Radio Regulations, to the </w:t>
      </w:r>
      <w:proofErr w:type="spellStart"/>
      <w:r w:rsidRPr="007F53A2">
        <w:rPr>
          <w:sz w:val="24"/>
          <w:lang w:eastAsia="en-US"/>
        </w:rPr>
        <w:t>Radiocommunication</w:t>
      </w:r>
      <w:proofErr w:type="spellEnd"/>
      <w:r w:rsidRPr="007F53A2">
        <w:rPr>
          <w:sz w:val="24"/>
          <w:lang w:eastAsia="en-US"/>
        </w:rPr>
        <w:t xml:space="preserve"> Advisory Group for advice on the action required on those matters.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1.8</w:t>
      </w:r>
      <w:r w:rsidRPr="007F53A2">
        <w:rPr>
          <w:sz w:val="24"/>
          <w:lang w:eastAsia="en-US"/>
        </w:rPr>
        <w:tab/>
        <w:t xml:space="preserve">The </w:t>
      </w:r>
      <w:proofErr w:type="spellStart"/>
      <w:r w:rsidRPr="007F53A2">
        <w:rPr>
          <w:sz w:val="24"/>
          <w:lang w:eastAsia="en-US"/>
        </w:rPr>
        <w:t>Radiocommunication</w:t>
      </w:r>
      <w:proofErr w:type="spellEnd"/>
      <w:r w:rsidRPr="007F53A2">
        <w:rPr>
          <w:sz w:val="24"/>
          <w:lang w:eastAsia="en-US"/>
        </w:rPr>
        <w:t xml:space="preserve"> Advisory Group is authorized in accordance with Resolution ITU</w:t>
      </w:r>
      <w:r w:rsidRPr="007F53A2">
        <w:rPr>
          <w:sz w:val="24"/>
          <w:lang w:eastAsia="en-US"/>
        </w:rPr>
        <w:noBreakHyphen/>
        <w:t>R 52 to act on behalf of the Assembly in the period between Assemblies.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1.9</w:t>
      </w:r>
      <w:r w:rsidRPr="007F53A2">
        <w:rPr>
          <w:sz w:val="24"/>
          <w:lang w:eastAsia="en-US"/>
        </w:rPr>
        <w:tab/>
        <w:t xml:space="preserve">The </w:t>
      </w:r>
      <w:proofErr w:type="spellStart"/>
      <w:r w:rsidRPr="007F53A2">
        <w:rPr>
          <w:sz w:val="24"/>
          <w:lang w:eastAsia="en-US"/>
        </w:rPr>
        <w:t>Radiocommunication</w:t>
      </w:r>
      <w:proofErr w:type="spellEnd"/>
      <w:r w:rsidRPr="007F53A2">
        <w:rPr>
          <w:sz w:val="24"/>
          <w:lang w:eastAsia="en-US"/>
        </w:rPr>
        <w:t xml:space="preserve"> Assembly shall report to the next World </w:t>
      </w:r>
      <w:proofErr w:type="spellStart"/>
      <w:r w:rsidRPr="007F53A2">
        <w:rPr>
          <w:sz w:val="24"/>
          <w:lang w:eastAsia="en-US"/>
        </w:rPr>
        <w:t>Radiocommunication</w:t>
      </w:r>
      <w:proofErr w:type="spellEnd"/>
      <w:r w:rsidRPr="007F53A2">
        <w:rPr>
          <w:sz w:val="24"/>
          <w:lang w:eastAsia="en-US"/>
        </w:rPr>
        <w:t xml:space="preserve"> Conference on the progress in matters that may be included in agendas of future </w:t>
      </w:r>
      <w:proofErr w:type="spellStart"/>
      <w:r w:rsidRPr="007F53A2">
        <w:rPr>
          <w:sz w:val="24"/>
          <w:lang w:eastAsia="en-US"/>
        </w:rPr>
        <w:t>Radiocommunication</w:t>
      </w:r>
      <w:proofErr w:type="spellEnd"/>
      <w:r w:rsidRPr="007F53A2">
        <w:rPr>
          <w:sz w:val="24"/>
          <w:lang w:eastAsia="en-US"/>
        </w:rPr>
        <w:t xml:space="preserve"> Conferences as well as on the progress of ITU</w:t>
      </w:r>
      <w:r w:rsidRPr="007F53A2">
        <w:rPr>
          <w:sz w:val="24"/>
          <w:lang w:eastAsia="en-US"/>
        </w:rPr>
        <w:noBreakHyphen/>
        <w:t xml:space="preserve">R studies in response to requests made by previous </w:t>
      </w:r>
      <w:proofErr w:type="spellStart"/>
      <w:r w:rsidRPr="007F53A2">
        <w:rPr>
          <w:sz w:val="24"/>
          <w:lang w:eastAsia="en-US"/>
        </w:rPr>
        <w:t>Radiocommunication</w:t>
      </w:r>
      <w:proofErr w:type="spellEnd"/>
      <w:r w:rsidRPr="007F53A2">
        <w:rPr>
          <w:sz w:val="24"/>
          <w:lang w:eastAsia="en-US"/>
        </w:rPr>
        <w:t xml:space="preserve"> Conferences.</w:t>
      </w:r>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time">
        <w:smartTagPr>
          <w:attr w:name="Minute" w:val="10"/>
          <w:attr w:name="Hour" w:val="1"/>
        </w:smartTagPr>
        <w:r w:rsidRPr="007F53A2">
          <w:rPr>
            <w:b/>
            <w:sz w:val="24"/>
            <w:lang w:eastAsia="en-US"/>
          </w:rPr>
          <w:t>1.10</w:t>
        </w:r>
      </w:smartTag>
      <w:r w:rsidRPr="007F53A2">
        <w:rPr>
          <w:sz w:val="24"/>
          <w:lang w:eastAsia="en-US"/>
        </w:rPr>
        <w:tab/>
        <w:t xml:space="preserve">A </w:t>
      </w:r>
      <w:proofErr w:type="spellStart"/>
      <w:r w:rsidRPr="007F53A2">
        <w:rPr>
          <w:sz w:val="24"/>
          <w:lang w:eastAsia="en-US"/>
        </w:rPr>
        <w:t>Radiocommunication</w:t>
      </w:r>
      <w:proofErr w:type="spellEnd"/>
      <w:r w:rsidRPr="007F53A2">
        <w:rPr>
          <w:sz w:val="24"/>
          <w:lang w:eastAsia="en-US"/>
        </w:rPr>
        <w:t xml:space="preserve"> Assembly may express its opinion relating to the duration or agenda of a future Assembly or, when appropriate, to the application of the provisions of Section 4 of the General Rules of Conferences, Assemblies and Meetings of the Union relating to the cancellation of a </w:t>
      </w:r>
      <w:proofErr w:type="spellStart"/>
      <w:r w:rsidRPr="007F53A2">
        <w:rPr>
          <w:sz w:val="24"/>
          <w:lang w:eastAsia="en-US"/>
        </w:rPr>
        <w:t>Radiocommunication</w:t>
      </w:r>
      <w:proofErr w:type="spellEnd"/>
      <w:r w:rsidRPr="007F53A2">
        <w:rPr>
          <w:sz w:val="24"/>
          <w:lang w:eastAsia="en-US"/>
        </w:rPr>
        <w:t xml:space="preserve"> Assembly.</w:t>
      </w:r>
    </w:p>
    <w:p w:rsidR="007F53A2" w:rsidRPr="007F53A2" w:rsidRDefault="007F53A2" w:rsidP="007F53A2">
      <w:pPr>
        <w:keepNext/>
        <w:keepLines/>
        <w:tabs>
          <w:tab w:val="left" w:pos="794"/>
          <w:tab w:val="left" w:pos="1191"/>
          <w:tab w:val="left" w:pos="1588"/>
          <w:tab w:val="left" w:pos="1985"/>
        </w:tabs>
        <w:spacing w:before="360"/>
        <w:ind w:left="794" w:hanging="794"/>
        <w:outlineLvl w:val="0"/>
        <w:rPr>
          <w:rFonts w:eastAsia="Arial Unicode MS"/>
          <w:b/>
          <w:sz w:val="24"/>
          <w:lang w:eastAsia="en-US"/>
        </w:rPr>
      </w:pPr>
      <w:r w:rsidRPr="007F53A2">
        <w:rPr>
          <w:b/>
          <w:sz w:val="24"/>
          <w:lang w:eastAsia="en-US"/>
        </w:rPr>
        <w:t>2</w:t>
      </w:r>
      <w:r w:rsidRPr="007F53A2">
        <w:rPr>
          <w:b/>
          <w:sz w:val="24"/>
          <w:lang w:eastAsia="en-US"/>
        </w:rPr>
        <w:tab/>
      </w:r>
      <w:proofErr w:type="spellStart"/>
      <w:r w:rsidRPr="007F53A2">
        <w:rPr>
          <w:b/>
          <w:sz w:val="24"/>
          <w:lang w:eastAsia="en-US"/>
        </w:rPr>
        <w:t>Radiocommunication</w:t>
      </w:r>
      <w:proofErr w:type="spellEnd"/>
      <w:r w:rsidRPr="007F53A2">
        <w:rPr>
          <w:b/>
          <w:sz w:val="24"/>
          <w:lang w:eastAsia="en-US"/>
        </w:rPr>
        <w:t xml:space="preserve"> Study Groups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2.1</w:t>
      </w:r>
      <w:r w:rsidRPr="007F53A2">
        <w:rPr>
          <w:sz w:val="24"/>
          <w:lang w:eastAsia="en-US"/>
        </w:rPr>
        <w:tab/>
        <w:t>Each Study Group shall perform an executive role, including the planning, scheduling, supervision, delegation and approval of the work and other related matters.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2.2</w:t>
      </w:r>
      <w:r w:rsidRPr="007F53A2">
        <w:rPr>
          <w:sz w:val="24"/>
          <w:lang w:eastAsia="en-US"/>
        </w:rPr>
        <w:tab/>
        <w:t>The work of each Study Group, within the scope defined in Resolution ITU</w:t>
      </w:r>
      <w:r w:rsidRPr="007F53A2">
        <w:rPr>
          <w:sz w:val="24"/>
          <w:lang w:eastAsia="en-US"/>
        </w:rPr>
        <w:noBreakHyphen/>
        <w:t>R 4, shall be organized by the Study Group itself on the basis of proposals by its Chairman in consultation with the Vice</w:t>
      </w:r>
      <w:r w:rsidRPr="007F53A2">
        <w:rPr>
          <w:sz w:val="24"/>
          <w:lang w:eastAsia="en-US"/>
        </w:rPr>
        <w:noBreakHyphen/>
        <w:t>Chairmen.</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bCs/>
          <w:sz w:val="24"/>
          <w:lang w:eastAsia="en-US"/>
        </w:rPr>
        <w:lastRenderedPageBreak/>
        <w:t>2.3</w:t>
      </w:r>
      <w:r w:rsidRPr="007F53A2">
        <w:rPr>
          <w:sz w:val="24"/>
          <w:lang w:eastAsia="en-US"/>
        </w:rPr>
        <w:tab/>
        <w:t xml:space="preserve">Each Study Group shall maintain a plan for its work that considers a period of at least four years ahead, taking due account of the related schedule of World </w:t>
      </w:r>
      <w:proofErr w:type="spellStart"/>
      <w:r w:rsidRPr="007F53A2">
        <w:rPr>
          <w:sz w:val="24"/>
          <w:lang w:eastAsia="en-US"/>
        </w:rPr>
        <w:t>Radiocommunication</w:t>
      </w:r>
      <w:proofErr w:type="spellEnd"/>
      <w:r w:rsidRPr="007F53A2">
        <w:rPr>
          <w:sz w:val="24"/>
          <w:lang w:eastAsia="en-US"/>
        </w:rPr>
        <w:t xml:space="preserve"> Conferences and </w:t>
      </w:r>
      <w:proofErr w:type="spellStart"/>
      <w:r w:rsidRPr="007F53A2">
        <w:rPr>
          <w:sz w:val="24"/>
          <w:lang w:eastAsia="en-US"/>
        </w:rPr>
        <w:t>Radiocommunication</w:t>
      </w:r>
      <w:proofErr w:type="spellEnd"/>
      <w:r w:rsidRPr="007F53A2">
        <w:rPr>
          <w:sz w:val="24"/>
          <w:lang w:eastAsia="en-US"/>
        </w:rPr>
        <w:t xml:space="preserve"> Assemblies. The plan may be reviewed at each meeting of the Study Group.</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2.4</w:t>
      </w:r>
      <w:r w:rsidRPr="007F53A2">
        <w:rPr>
          <w:b/>
          <w:sz w:val="24"/>
          <w:lang w:eastAsia="en-US"/>
        </w:rPr>
        <w:tab/>
      </w:r>
      <w:r w:rsidRPr="007F53A2">
        <w:rPr>
          <w:sz w:val="24"/>
          <w:lang w:eastAsia="en-US"/>
        </w:rPr>
        <w:t>The Study Groups may establish subgroups necessary to facilitate the completion of their work. With the exception of Working Parties, introduced in § 2.5, the terms of reference and milestones of subgroups established during a Study Group meeting shall be reviewed and adjusted at each Study Group meeting as appropriate.</w:t>
      </w:r>
    </w:p>
    <w:p w:rsidR="007F53A2" w:rsidRDefault="007F53A2" w:rsidP="007F53A2">
      <w:pPr>
        <w:tabs>
          <w:tab w:val="left" w:pos="794"/>
          <w:tab w:val="left" w:pos="1191"/>
          <w:tab w:val="left" w:pos="1588"/>
          <w:tab w:val="left" w:pos="1985"/>
        </w:tabs>
        <w:spacing w:before="120"/>
        <w:rPr>
          <w:ins w:id="47" w:author="Anonym" w:date="2011-09-25T23:17:00Z"/>
          <w:sz w:val="24"/>
          <w:lang w:eastAsia="en-US"/>
        </w:rPr>
      </w:pPr>
      <w:r w:rsidRPr="007F53A2">
        <w:rPr>
          <w:b/>
          <w:sz w:val="24"/>
          <w:lang w:eastAsia="en-US"/>
        </w:rPr>
        <w:t>2.5</w:t>
      </w:r>
      <w:r w:rsidRPr="007F53A2">
        <w:rPr>
          <w:sz w:val="24"/>
          <w:lang w:eastAsia="en-US"/>
        </w:rPr>
        <w:tab/>
        <w:t xml:space="preserve">The Study Groups will normally set up Working Parties to study the </w:t>
      </w:r>
      <w:del w:id="48" w:author="Anonym" w:date="2011-11-03T13:51:00Z">
        <w:r w:rsidRPr="008E0074" w:rsidDel="008E0074">
          <w:rPr>
            <w:sz w:val="24"/>
            <w:highlight w:val="yellow"/>
            <w:lang w:eastAsia="en-US"/>
            <w:rPrChange w:id="49" w:author="Anonym" w:date="2011-11-03T13:51:00Z">
              <w:rPr>
                <w:sz w:val="24"/>
                <w:lang w:eastAsia="en-US"/>
              </w:rPr>
            </w:rPrChange>
          </w:rPr>
          <w:delText xml:space="preserve">Questions </w:delText>
        </w:r>
      </w:del>
      <w:ins w:id="50" w:author="Anonym" w:date="2011-11-03T13:51:00Z">
        <w:r w:rsidR="008E0074" w:rsidRPr="008E0074">
          <w:rPr>
            <w:sz w:val="24"/>
            <w:highlight w:val="yellow"/>
            <w:lang w:eastAsia="en-US"/>
            <w:rPrChange w:id="51" w:author="Anonym" w:date="2011-11-03T13:51:00Z">
              <w:rPr>
                <w:sz w:val="24"/>
                <w:lang w:eastAsia="en-US"/>
              </w:rPr>
            </w:rPrChange>
          </w:rPr>
          <w:t>items of the work programme</w:t>
        </w:r>
        <w:r w:rsidR="008E0074" w:rsidRPr="007F53A2">
          <w:rPr>
            <w:sz w:val="24"/>
            <w:lang w:eastAsia="en-US"/>
          </w:rPr>
          <w:t xml:space="preserve"> </w:t>
        </w:r>
      </w:ins>
      <w:r w:rsidRPr="007F53A2">
        <w:rPr>
          <w:sz w:val="24"/>
          <w:lang w:eastAsia="en-US"/>
        </w:rPr>
        <w:t xml:space="preserve">assigned to the Study Group. Working Parties are understood to exist over an undefined period </w:t>
      </w:r>
      <w:ins w:id="52" w:author="Anonym" w:date="2011-09-26T00:13:00Z">
        <w:r w:rsidR="0084444A">
          <w:rPr>
            <w:sz w:val="24"/>
            <w:lang w:eastAsia="en-US"/>
          </w:rPr>
          <w:t xml:space="preserve">to perform studies </w:t>
        </w:r>
      </w:ins>
      <w:ins w:id="53" w:author="Anonym" w:date="2011-10-23T21:54:00Z">
        <w:r w:rsidR="00301BA0" w:rsidRPr="00301BA0">
          <w:rPr>
            <w:sz w:val="24"/>
            <w:highlight w:val="yellow"/>
            <w:lang w:eastAsia="en-US"/>
          </w:rPr>
          <w:t>on technical, operational and procedural matters</w:t>
        </w:r>
        <w:r w:rsidR="00301BA0" w:rsidRPr="00301BA0">
          <w:rPr>
            <w:sz w:val="24"/>
            <w:lang w:eastAsia="en-US"/>
          </w:rPr>
          <w:t xml:space="preserve"> </w:t>
        </w:r>
      </w:ins>
      <w:ins w:id="54" w:author="Anonym" w:date="2011-09-26T00:13:00Z">
        <w:r w:rsidR="0084444A">
          <w:rPr>
            <w:sz w:val="24"/>
            <w:lang w:eastAsia="en-US"/>
          </w:rPr>
          <w:t>within the scope of the Study Group</w:t>
        </w:r>
        <w:r w:rsidR="0084444A" w:rsidRPr="007F53A2">
          <w:rPr>
            <w:sz w:val="24"/>
            <w:lang w:eastAsia="en-US"/>
          </w:rPr>
          <w:t xml:space="preserve"> </w:t>
        </w:r>
      </w:ins>
      <w:ins w:id="55" w:author="Anonym" w:date="2011-09-26T01:29:00Z">
        <w:r w:rsidR="0037058C" w:rsidRPr="007F53A2">
          <w:rPr>
            <w:sz w:val="24"/>
            <w:lang w:eastAsia="en-US"/>
          </w:rPr>
          <w:t>defined in Resolution ITU</w:t>
        </w:r>
        <w:r w:rsidR="0037058C" w:rsidRPr="007F53A2">
          <w:rPr>
            <w:sz w:val="24"/>
            <w:lang w:eastAsia="en-US"/>
          </w:rPr>
          <w:noBreakHyphen/>
          <w:t>R 4</w:t>
        </w:r>
        <w:r w:rsidR="0037058C">
          <w:rPr>
            <w:sz w:val="24"/>
            <w:lang w:eastAsia="en-US"/>
          </w:rPr>
          <w:t xml:space="preserve"> </w:t>
        </w:r>
      </w:ins>
      <w:ins w:id="56" w:author="Anonym" w:date="2011-09-26T00:13:00Z">
        <w:r w:rsidR="0084444A">
          <w:rPr>
            <w:sz w:val="24"/>
            <w:lang w:eastAsia="en-US"/>
          </w:rPr>
          <w:t>and</w:t>
        </w:r>
        <w:r w:rsidR="0084444A" w:rsidRPr="007F53A2">
          <w:rPr>
            <w:sz w:val="24"/>
            <w:lang w:eastAsia="en-US"/>
          </w:rPr>
          <w:t xml:space="preserve"> </w:t>
        </w:r>
      </w:ins>
      <w:r w:rsidRPr="007F53A2">
        <w:rPr>
          <w:sz w:val="24"/>
          <w:lang w:eastAsia="en-US"/>
        </w:rPr>
        <w:t xml:space="preserve">to answer Questions put before the Study Group. Each Working Party </w:t>
      </w:r>
      <w:del w:id="57" w:author="Anonym" w:date="2011-09-25T23:16:00Z">
        <w:r w:rsidRPr="007F53A2" w:rsidDel="00C14921">
          <w:rPr>
            <w:sz w:val="24"/>
            <w:lang w:eastAsia="en-US"/>
          </w:rPr>
          <w:delText xml:space="preserve">will study Questions and </w:delText>
        </w:r>
      </w:del>
      <w:r w:rsidRPr="007F53A2">
        <w:rPr>
          <w:sz w:val="24"/>
          <w:lang w:eastAsia="en-US"/>
        </w:rPr>
        <w:t xml:space="preserve">will prepare draft Recommendations and other texts for consideration by the Study Group. To limit the resource impact on the </w:t>
      </w:r>
      <w:proofErr w:type="spellStart"/>
      <w:r w:rsidRPr="007F53A2">
        <w:rPr>
          <w:sz w:val="24"/>
          <w:lang w:eastAsia="en-US"/>
        </w:rPr>
        <w:t>Radiocommunication</w:t>
      </w:r>
      <w:proofErr w:type="spellEnd"/>
      <w:r w:rsidRPr="007F53A2">
        <w:rPr>
          <w:sz w:val="24"/>
          <w:lang w:eastAsia="en-US"/>
        </w:rPr>
        <w:t xml:space="preserve"> Bureau, </w:t>
      </w:r>
      <w:smartTag w:uri="urn:schemas-microsoft-com:office:smarttags" w:element="place">
        <w:smartTag w:uri="urn:schemas-microsoft-com:office:smarttags" w:element="PlaceName">
          <w:r w:rsidRPr="007F53A2">
            <w:rPr>
              <w:sz w:val="24"/>
              <w:lang w:eastAsia="en-US"/>
            </w:rPr>
            <w:t>Member</w:t>
          </w:r>
        </w:smartTag>
        <w:r w:rsidRPr="007F53A2">
          <w:rPr>
            <w:sz w:val="24"/>
            <w:lang w:eastAsia="en-US"/>
          </w:rPr>
          <w:t xml:space="preserve"> </w:t>
        </w:r>
        <w:smartTag w:uri="urn:schemas-microsoft-com:office:smarttags" w:element="PlaceType">
          <w:r w:rsidRPr="007F53A2">
            <w:rPr>
              <w:sz w:val="24"/>
              <w:lang w:eastAsia="en-US"/>
            </w:rPr>
            <w:t>States</w:t>
          </w:r>
        </w:smartTag>
      </w:smartTag>
      <w:r w:rsidRPr="007F53A2">
        <w:rPr>
          <w:sz w:val="24"/>
          <w:lang w:eastAsia="en-US"/>
        </w:rPr>
        <w:t xml:space="preserve">, Sector </w:t>
      </w:r>
      <w:proofErr w:type="spellStart"/>
      <w:r w:rsidRPr="007F53A2">
        <w:rPr>
          <w:sz w:val="24"/>
          <w:lang w:eastAsia="en-US"/>
        </w:rPr>
        <w:t>Members</w:t>
      </w:r>
      <w:ins w:id="58" w:author="Anders" w:date="2011-10-03T15:47:00Z">
        <w:r w:rsidR="00806E66">
          <w:rPr>
            <w:sz w:val="24"/>
            <w:lang w:eastAsia="en-US"/>
          </w:rPr>
          <w:t>,</w:t>
        </w:r>
      </w:ins>
      <w:del w:id="59" w:author="Anders" w:date="2011-10-03T15:47:00Z">
        <w:r w:rsidRPr="007F53A2" w:rsidDel="00806E66">
          <w:rPr>
            <w:sz w:val="24"/>
            <w:lang w:eastAsia="en-US"/>
          </w:rPr>
          <w:delText xml:space="preserve"> and </w:delText>
        </w:r>
      </w:del>
      <w:r w:rsidRPr="007F53A2">
        <w:rPr>
          <w:sz w:val="24"/>
          <w:lang w:eastAsia="en-US"/>
        </w:rPr>
        <w:t>Associates</w:t>
      </w:r>
      <w:proofErr w:type="spellEnd"/>
      <w:ins w:id="60" w:author="Anders" w:date="2011-10-03T15:47:00Z">
        <w:r w:rsidR="00806E66">
          <w:rPr>
            <w:sz w:val="24"/>
            <w:lang w:eastAsia="en-US"/>
          </w:rPr>
          <w:t xml:space="preserve"> and ITU-R Academia</w:t>
        </w:r>
      </w:ins>
      <w:r w:rsidRPr="007F53A2">
        <w:rPr>
          <w:sz w:val="24"/>
          <w:lang w:eastAsia="en-US"/>
        </w:rPr>
        <w:t>, a Study Group shall establish by consensus and maintain only the minimum number of Working Parties, normally three or four Working Parties.</w:t>
      </w:r>
    </w:p>
    <w:p w:rsidR="00C14921" w:rsidRPr="00806E66" w:rsidRDefault="00C14921" w:rsidP="007F53A2">
      <w:pPr>
        <w:numPr>
          <w:ins w:id="61" w:author="Anonym" w:date="2011-09-25T23:17:00Z"/>
        </w:numPr>
        <w:tabs>
          <w:tab w:val="left" w:pos="794"/>
          <w:tab w:val="left" w:pos="1191"/>
          <w:tab w:val="left" w:pos="1588"/>
          <w:tab w:val="left" w:pos="1985"/>
        </w:tabs>
        <w:spacing w:before="120"/>
        <w:rPr>
          <w:sz w:val="24"/>
          <w:lang w:eastAsia="en-US"/>
        </w:rPr>
      </w:pPr>
      <w:ins w:id="62" w:author="Anonym" w:date="2011-09-25T23:17:00Z">
        <w:r>
          <w:rPr>
            <w:b/>
            <w:sz w:val="24"/>
            <w:lang w:eastAsia="en-US"/>
          </w:rPr>
          <w:t>Reason</w:t>
        </w:r>
        <w:r w:rsidRPr="00C14921">
          <w:rPr>
            <w:b/>
            <w:sz w:val="24"/>
            <w:lang w:eastAsia="en-US"/>
            <w:rPrChange w:id="63" w:author="Anonym" w:date="2011-09-25T23:17:00Z">
              <w:rPr>
                <w:sz w:val="24"/>
                <w:lang w:eastAsia="en-US"/>
              </w:rPr>
            </w:rPrChange>
          </w:rPr>
          <w:t>:</w:t>
        </w:r>
        <w:r>
          <w:rPr>
            <w:sz w:val="24"/>
            <w:lang w:eastAsia="en-US"/>
          </w:rPr>
          <w:t xml:space="preserve"> to explicitly clarify that a Working Party does not need a Question to perform studies </w:t>
        </w:r>
      </w:ins>
      <w:ins w:id="64" w:author="Anonym" w:date="2011-10-23T21:54:00Z">
        <w:r w:rsidR="00301BA0" w:rsidRPr="00301BA0">
          <w:rPr>
            <w:sz w:val="24"/>
            <w:highlight w:val="yellow"/>
            <w:lang w:eastAsia="en-US"/>
          </w:rPr>
          <w:t>on technical, operational and procedural matters</w:t>
        </w:r>
        <w:r w:rsidR="00301BA0" w:rsidRPr="00301BA0">
          <w:rPr>
            <w:sz w:val="24"/>
            <w:lang w:eastAsia="en-US"/>
          </w:rPr>
          <w:t xml:space="preserve"> </w:t>
        </w:r>
      </w:ins>
      <w:ins w:id="65" w:author="Anonym" w:date="2011-09-25T23:17:00Z">
        <w:r>
          <w:rPr>
            <w:sz w:val="24"/>
            <w:lang w:eastAsia="en-US"/>
          </w:rPr>
          <w:t>within the scope of the Study Group</w:t>
        </w:r>
      </w:ins>
      <w:ins w:id="66" w:author="Anonym" w:date="2011-09-25T23:43:00Z">
        <w:r w:rsidR="00703BAD">
          <w:rPr>
            <w:sz w:val="24"/>
            <w:lang w:eastAsia="en-US"/>
          </w:rPr>
          <w:t xml:space="preserve"> (see also §3.3)</w:t>
        </w:r>
      </w:ins>
      <w:ins w:id="67" w:author="Anonym" w:date="2011-09-25T23:17:00Z">
        <w:r>
          <w:rPr>
            <w:sz w:val="24"/>
            <w:lang w:eastAsia="en-US"/>
          </w:rPr>
          <w:t>.</w:t>
        </w:r>
      </w:ins>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2.6</w:t>
      </w:r>
      <w:r w:rsidRPr="007F53A2">
        <w:rPr>
          <w:sz w:val="24"/>
          <w:lang w:eastAsia="en-US"/>
        </w:rPr>
        <w:tab/>
        <w:t>A Study Group may also establish one or more Task Groups to which it may assign the studies of those urgent issues and the preparation of those urgent Recommendations that cannot reasonably be carried out by a Working Party; appropriate liaison between the work of a Task Group and the Working Parties may be required. Given the urgent nature of the issues that need to be assigned to a Task Group, deadlines will be established for the completion of the work of a Task Group, and the Task Group will be disbanded upon completion of the assigned work.</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2.7</w:t>
      </w:r>
      <w:r w:rsidRPr="007F53A2">
        <w:rPr>
          <w:sz w:val="24"/>
          <w:lang w:eastAsia="en-US"/>
        </w:rPr>
        <w:tab/>
        <w:t>Establishment of a Task Group shall be an action taken by a Study Group during its meeting and shall be the subject of a Decision. For each Task Group, the Study Group shall prepare a text listing:</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the specific matters to be studied within the Question assigned and the subject of the draft Recommendation(s) and/or draft Report(s) to be prepared;</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the reporting date;</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the name and address of the Chairman and any Vice</w:t>
      </w:r>
      <w:r w:rsidRPr="007F53A2">
        <w:rPr>
          <w:sz w:val="24"/>
          <w:lang w:eastAsia="en-US"/>
        </w:rPr>
        <w:noBreakHyphen/>
        <w:t>Chairmen.</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In addition, for the case of an urgent Question or topic arising between Study Group meetings, such that it cannot reasonably be considered at a scheduled Study Group meeting, the Chairman, in consultation with the Vice</w:t>
      </w:r>
      <w:r w:rsidRPr="007F53A2">
        <w:rPr>
          <w:sz w:val="24"/>
          <w:lang w:eastAsia="en-US"/>
        </w:rPr>
        <w:noBreakHyphen/>
        <w:t>Chairmen and the Director, may take action to establish a Task Group, in a Decision indicating the urgent Question or topic to be studied. Such action shall be confirmed by the following Study Group meeting.</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2.8</w:t>
      </w:r>
      <w:r w:rsidRPr="007F53A2">
        <w:rPr>
          <w:sz w:val="24"/>
          <w:lang w:eastAsia="en-US"/>
        </w:rPr>
        <w:tab/>
        <w:t>When necessary, to bring together inputs that cover multiple Study Groups, or to study Questions requiring the participation of experts from more than one Study Group, Joint Working Parties (JWP) or Joint Task Groups (JTG) may be established by the Study Groups as proposed by the relevant Study Group Chairmen.</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lastRenderedPageBreak/>
        <w:t>2.9</w:t>
      </w:r>
      <w:r w:rsidRPr="007F53A2">
        <w:rPr>
          <w:sz w:val="24"/>
          <w:lang w:eastAsia="en-US"/>
        </w:rPr>
        <w:tab/>
        <w:t xml:space="preserve">When Working Parties or Task Groups are assigned preparatory studies on matters to be considered by World or Regional </w:t>
      </w:r>
      <w:proofErr w:type="spellStart"/>
      <w:r w:rsidRPr="007F53A2">
        <w:rPr>
          <w:sz w:val="24"/>
          <w:lang w:eastAsia="en-US"/>
        </w:rPr>
        <w:t>Radiocommunication</w:t>
      </w:r>
      <w:proofErr w:type="spellEnd"/>
      <w:r w:rsidRPr="007F53A2">
        <w:rPr>
          <w:sz w:val="24"/>
          <w:lang w:eastAsia="en-US"/>
        </w:rPr>
        <w:t xml:space="preserve"> Conferences (see Resolution ITU</w:t>
      </w:r>
      <w:r w:rsidRPr="007F53A2">
        <w:rPr>
          <w:sz w:val="24"/>
          <w:lang w:eastAsia="en-US"/>
        </w:rPr>
        <w:noBreakHyphen/>
        <w:t>R 2), the work should be coordinated by the relevant Study Groups, Working Parties and Task Groups. The final reports of the Working Parties or Task Groups may be submitted directly to the Conference Preparatory Meeting (CPM) process, normally at the meeting called to consolidate Study Group texts into the draft CPM Report, or exceptionally via the relevant Study Group.</w:t>
      </w:r>
    </w:p>
    <w:p w:rsidR="007F53A2" w:rsidRDefault="007F53A2" w:rsidP="007F53A2">
      <w:pPr>
        <w:tabs>
          <w:tab w:val="left" w:pos="794"/>
          <w:tab w:val="left" w:pos="1191"/>
          <w:tab w:val="left" w:pos="1588"/>
          <w:tab w:val="left" w:pos="1985"/>
        </w:tabs>
        <w:spacing w:before="120"/>
        <w:rPr>
          <w:ins w:id="68" w:author="Anonym" w:date="2011-09-25T23:34:00Z"/>
          <w:sz w:val="24"/>
          <w:lang w:eastAsia="en-US"/>
        </w:rPr>
      </w:pPr>
      <w:smartTag w:uri="urn:schemas-microsoft-com:office:smarttags" w:element="time">
        <w:smartTagPr>
          <w:attr w:name="Minute" w:val="10"/>
          <w:attr w:name="Hour" w:val="2"/>
        </w:smartTagPr>
        <w:r w:rsidRPr="007F53A2">
          <w:rPr>
            <w:b/>
            <w:bCs/>
            <w:sz w:val="24"/>
            <w:lang w:eastAsia="en-US"/>
          </w:rPr>
          <w:t>2.10</w:t>
        </w:r>
      </w:smartTag>
      <w:r w:rsidRPr="007F53A2">
        <w:rPr>
          <w:b/>
          <w:bCs/>
          <w:sz w:val="24"/>
          <w:lang w:eastAsia="en-US"/>
        </w:rPr>
        <w:tab/>
      </w:r>
      <w:ins w:id="69" w:author="Anonym" w:date="2011-09-25T23:33:00Z">
        <w:r w:rsidR="00F50CE6">
          <w:rPr>
            <w:sz w:val="24"/>
            <w:lang w:eastAsia="en-US"/>
          </w:rPr>
          <w:t>E</w:t>
        </w:r>
        <w:r w:rsidR="00F50CE6" w:rsidRPr="007F53A2">
          <w:rPr>
            <w:sz w:val="24"/>
            <w:lang w:eastAsia="en-US"/>
          </w:rPr>
          <w:t xml:space="preserve">lectronic means of communication </w:t>
        </w:r>
        <w:r w:rsidR="00F50CE6">
          <w:rPr>
            <w:sz w:val="24"/>
            <w:lang w:eastAsia="en-US"/>
          </w:rPr>
          <w:t>sh</w:t>
        </w:r>
      </w:ins>
      <w:ins w:id="70" w:author="Anonym" w:date="2011-09-25T23:34:00Z">
        <w:r w:rsidR="006F0858">
          <w:rPr>
            <w:sz w:val="24"/>
            <w:lang w:eastAsia="en-US"/>
          </w:rPr>
          <w:t>all</w:t>
        </w:r>
      </w:ins>
      <w:ins w:id="71" w:author="Anonym" w:date="2011-09-25T23:33:00Z">
        <w:r w:rsidR="00F50CE6">
          <w:rPr>
            <w:sz w:val="24"/>
            <w:lang w:eastAsia="en-US"/>
          </w:rPr>
          <w:t xml:space="preserve"> be used as far as possible to facilitate the work of </w:t>
        </w:r>
      </w:ins>
      <w:r w:rsidRPr="007F53A2">
        <w:rPr>
          <w:sz w:val="24"/>
          <w:lang w:eastAsia="en-US"/>
        </w:rPr>
        <w:t xml:space="preserve">Study Groups, Working Parties and Task Groups </w:t>
      </w:r>
      <w:del w:id="72" w:author="Anonym" w:date="2011-09-26T13:55:00Z">
        <w:r w:rsidRPr="007F53A2" w:rsidDel="00482D5A">
          <w:rPr>
            <w:sz w:val="24"/>
            <w:lang w:eastAsia="en-US"/>
          </w:rPr>
          <w:delText>shall conduct their work</w:delText>
        </w:r>
      </w:del>
      <w:ins w:id="73" w:author="Anonym" w:date="2011-09-25T23:34:00Z">
        <w:r w:rsidR="00F50CE6">
          <w:rPr>
            <w:sz w:val="24"/>
            <w:lang w:eastAsia="en-US"/>
          </w:rPr>
          <w:t>both during and between their respective meetings</w:t>
        </w:r>
      </w:ins>
      <w:del w:id="74" w:author="Anonym" w:date="2011-09-25T23:34:00Z">
        <w:r w:rsidRPr="007F53A2" w:rsidDel="00F50CE6">
          <w:rPr>
            <w:sz w:val="24"/>
            <w:lang w:eastAsia="en-US"/>
          </w:rPr>
          <w:delText xml:space="preserve"> as far as possible by correspondence, using electronic means of communication</w:delText>
        </w:r>
      </w:del>
      <w:r w:rsidRPr="007F53A2">
        <w:rPr>
          <w:sz w:val="24"/>
          <w:lang w:eastAsia="en-US"/>
        </w:rPr>
        <w:t>.</w:t>
      </w:r>
    </w:p>
    <w:p w:rsidR="006F0858" w:rsidRPr="00806E66" w:rsidRDefault="006F0858" w:rsidP="007F53A2">
      <w:pPr>
        <w:numPr>
          <w:ins w:id="75" w:author="Anonym" w:date="2011-09-25T23:34:00Z"/>
        </w:numPr>
        <w:tabs>
          <w:tab w:val="left" w:pos="794"/>
          <w:tab w:val="left" w:pos="1191"/>
          <w:tab w:val="left" w:pos="1588"/>
          <w:tab w:val="left" w:pos="1985"/>
        </w:tabs>
        <w:spacing w:before="120"/>
        <w:rPr>
          <w:sz w:val="24"/>
          <w:lang w:eastAsia="en-US"/>
        </w:rPr>
      </w:pPr>
      <w:ins w:id="76" w:author="Anonym" w:date="2011-09-25T23:34:00Z">
        <w:r>
          <w:rPr>
            <w:b/>
            <w:sz w:val="24"/>
            <w:lang w:eastAsia="en-US"/>
          </w:rPr>
          <w:t>Reason:</w:t>
        </w:r>
        <w:r>
          <w:rPr>
            <w:sz w:val="24"/>
            <w:lang w:eastAsia="en-US"/>
          </w:rPr>
          <w:t xml:space="preserve"> to </w:t>
        </w:r>
      </w:ins>
      <w:ins w:id="77" w:author="Anonym" w:date="2011-09-25T23:35:00Z">
        <w:r>
          <w:rPr>
            <w:sz w:val="24"/>
            <w:lang w:eastAsia="en-US"/>
          </w:rPr>
          <w:t xml:space="preserve">reflect </w:t>
        </w:r>
      </w:ins>
      <w:ins w:id="78" w:author="Anonym" w:date="2011-09-25T23:34:00Z">
        <w:r>
          <w:rPr>
            <w:sz w:val="24"/>
            <w:lang w:eastAsia="en-US"/>
          </w:rPr>
          <w:t xml:space="preserve">more </w:t>
        </w:r>
      </w:ins>
      <w:ins w:id="79" w:author="Anonym" w:date="2011-09-25T23:35:00Z">
        <w:r>
          <w:rPr>
            <w:sz w:val="24"/>
            <w:lang w:eastAsia="en-US"/>
          </w:rPr>
          <w:t>appropriately the possibilities offered by electronic means of communication for the work of the various listed entities.</w:t>
        </w:r>
      </w:ins>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time">
        <w:smartTagPr>
          <w:attr w:name="Minute" w:val="11"/>
          <w:attr w:name="Hour" w:val="2"/>
        </w:smartTagPr>
        <w:r w:rsidRPr="007F53A2">
          <w:rPr>
            <w:b/>
            <w:bCs/>
            <w:sz w:val="24"/>
            <w:lang w:eastAsia="en-US"/>
          </w:rPr>
          <w:t>2.11</w:t>
        </w:r>
      </w:smartTag>
      <w:r w:rsidRPr="007F53A2">
        <w:rPr>
          <w:sz w:val="24"/>
          <w:lang w:eastAsia="en-US"/>
        </w:rPr>
        <w:tab/>
        <w:t xml:space="preserve">As a complement to this Resolution, it is the duty of the Director to periodically issue updated versions of guidelines on the working methods and procedures within the </w:t>
      </w:r>
      <w:proofErr w:type="spellStart"/>
      <w:r w:rsidRPr="007F53A2">
        <w:rPr>
          <w:sz w:val="24"/>
          <w:lang w:eastAsia="en-US"/>
        </w:rPr>
        <w:t>Radiocommunication</w:t>
      </w:r>
      <w:proofErr w:type="spellEnd"/>
      <w:r w:rsidRPr="007F53A2">
        <w:rPr>
          <w:sz w:val="24"/>
          <w:lang w:eastAsia="en-US"/>
        </w:rPr>
        <w:t xml:space="preserve"> Bureau (BR) which may affect the work of Study Groups and their subordinate groups. (See </w:t>
      </w:r>
      <w:r w:rsidRPr="007F53A2">
        <w:rPr>
          <w:i/>
          <w:iCs/>
          <w:sz w:val="24"/>
          <w:lang w:eastAsia="en-US"/>
        </w:rPr>
        <w:t>noting</w:t>
      </w:r>
      <w:r w:rsidRPr="007F53A2">
        <w:rPr>
          <w:sz w:val="24"/>
          <w:lang w:eastAsia="en-US"/>
        </w:rPr>
        <w:t>.) The guidelines need also to include matters relating to the provision of meetings and correspondence groups, as well as aspects concerning documentation (see Section 8).</w:t>
      </w:r>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time">
        <w:smartTagPr>
          <w:attr w:name="Minute" w:val="12"/>
          <w:attr w:name="Hour" w:val="2"/>
        </w:smartTagPr>
        <w:r w:rsidRPr="007F53A2">
          <w:rPr>
            <w:b/>
            <w:sz w:val="24"/>
            <w:lang w:eastAsia="en-US"/>
          </w:rPr>
          <w:t>2.12</w:t>
        </w:r>
      </w:smartTag>
      <w:r w:rsidRPr="007F53A2">
        <w:rPr>
          <w:sz w:val="24"/>
          <w:lang w:eastAsia="en-US"/>
        </w:rPr>
        <w:tab/>
        <w:t xml:space="preserve">The Director will maintain a list of Member States, Sector </w:t>
      </w:r>
      <w:proofErr w:type="spellStart"/>
      <w:r w:rsidRPr="007F53A2">
        <w:rPr>
          <w:sz w:val="24"/>
          <w:lang w:eastAsia="en-US"/>
        </w:rPr>
        <w:t>Members</w:t>
      </w:r>
      <w:ins w:id="80" w:author="Anders" w:date="2011-10-03T15:56:00Z">
        <w:r w:rsidR="00806E66">
          <w:rPr>
            <w:sz w:val="24"/>
            <w:lang w:eastAsia="en-US"/>
          </w:rPr>
          <w:t>,</w:t>
        </w:r>
      </w:ins>
      <w:del w:id="81" w:author="Anders" w:date="2011-10-03T15:56:00Z">
        <w:r w:rsidRPr="007F53A2" w:rsidDel="00806E66">
          <w:rPr>
            <w:sz w:val="24"/>
            <w:lang w:eastAsia="en-US"/>
          </w:rPr>
          <w:delText xml:space="preserve"> and </w:delText>
        </w:r>
      </w:del>
      <w:r w:rsidRPr="007F53A2">
        <w:rPr>
          <w:sz w:val="24"/>
          <w:lang w:eastAsia="en-US"/>
        </w:rPr>
        <w:t>Associates</w:t>
      </w:r>
      <w:proofErr w:type="spellEnd"/>
      <w:ins w:id="82" w:author="Anders" w:date="2011-10-03T15:56:00Z">
        <w:r w:rsidR="00806E66">
          <w:rPr>
            <w:sz w:val="24"/>
            <w:lang w:eastAsia="en-US"/>
          </w:rPr>
          <w:t xml:space="preserve"> and ITU-R Academia</w:t>
        </w:r>
      </w:ins>
      <w:r w:rsidRPr="007F53A2">
        <w:rPr>
          <w:sz w:val="24"/>
          <w:lang w:eastAsia="en-US"/>
        </w:rPr>
        <w:t xml:space="preserve"> participating in each Study Group, Working Party or Task Group and exceptionally, Joint Rapporteur Groups if so deemed necessary (see § 2.15).</w:t>
      </w:r>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time">
        <w:smartTagPr>
          <w:attr w:name="Minute" w:val="13"/>
          <w:attr w:name="Hour" w:val="2"/>
        </w:smartTagPr>
        <w:r w:rsidRPr="007F53A2">
          <w:rPr>
            <w:b/>
            <w:sz w:val="24"/>
            <w:lang w:eastAsia="en-US"/>
          </w:rPr>
          <w:t>2.13</w:t>
        </w:r>
      </w:smartTag>
      <w:r w:rsidRPr="007F53A2">
        <w:rPr>
          <w:b/>
          <w:sz w:val="24"/>
          <w:lang w:eastAsia="en-US"/>
        </w:rPr>
        <w:tab/>
      </w:r>
      <w:r w:rsidRPr="007F53A2">
        <w:rPr>
          <w:sz w:val="24"/>
          <w:lang w:eastAsia="en-US"/>
        </w:rPr>
        <w:t xml:space="preserve">In some cases, when urgent or specific issues arise that require analysis, it might be suitable for a Study Group, Working Party or Task Group to appoint a Rapporteur, with clearly defined terms of reference, who, being an expert, can carry out preliminary studies or conduct a survey among Member States, Sector Members </w:t>
      </w:r>
      <w:del w:id="83" w:author="Anders" w:date="2011-10-03T15:57:00Z">
        <w:r w:rsidRPr="007F53A2" w:rsidDel="00806E66">
          <w:rPr>
            <w:sz w:val="24"/>
            <w:lang w:eastAsia="en-US"/>
          </w:rPr>
          <w:delText xml:space="preserve">and </w:delText>
        </w:r>
      </w:del>
      <w:ins w:id="84" w:author="Anders" w:date="2011-10-03T15:57:00Z">
        <w:r w:rsidR="00806E66">
          <w:rPr>
            <w:sz w:val="24"/>
            <w:lang w:eastAsia="en-US"/>
          </w:rPr>
          <w:t>,</w:t>
        </w:r>
        <w:r w:rsidR="00806E66" w:rsidRPr="007F53A2">
          <w:rPr>
            <w:sz w:val="24"/>
            <w:lang w:eastAsia="en-US"/>
          </w:rPr>
          <w:t xml:space="preserve"> </w:t>
        </w:r>
      </w:ins>
      <w:r w:rsidRPr="007F53A2">
        <w:rPr>
          <w:sz w:val="24"/>
          <w:lang w:eastAsia="en-US"/>
        </w:rPr>
        <w:t>Associates</w:t>
      </w:r>
      <w:ins w:id="85" w:author="Anders" w:date="2011-10-03T15:57:00Z">
        <w:r w:rsidR="00806E66">
          <w:rPr>
            <w:sz w:val="24"/>
            <w:lang w:eastAsia="en-US"/>
          </w:rPr>
          <w:t xml:space="preserve"> and ITU-R Academia</w:t>
        </w:r>
      </w:ins>
      <w:r w:rsidRPr="007F53A2">
        <w:rPr>
          <w:sz w:val="24"/>
          <w:lang w:eastAsia="en-US"/>
        </w:rPr>
        <w:t xml:space="preserve"> participating in the work of the Study Groups, mainly by correspondence. The method used by the Rapporteur, be it via personal study or survey, is not guided by working methods but is the choice of the individual Rapporteur. Therefore, the results of that work are assumed to represent the views of the Rapporteur. It might also be useful to appoint a Rapporteur to prepare draft Recommendation(s) or other ITU</w:t>
      </w:r>
      <w:r w:rsidRPr="007F53A2">
        <w:rPr>
          <w:sz w:val="24"/>
          <w:lang w:eastAsia="en-US"/>
        </w:rPr>
        <w:noBreakHyphen/>
        <w:t>R texts. In this case, the Rapporteur should submit the drafts as a contribution to the parent group in sufficient time before the meeting to allow for comments.</w:t>
      </w:r>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time">
        <w:smartTagPr>
          <w:attr w:name="Minute" w:val="14"/>
          <w:attr w:name="Hour" w:val="2"/>
        </w:smartTagPr>
        <w:r w:rsidRPr="007F53A2">
          <w:rPr>
            <w:b/>
            <w:bCs/>
            <w:sz w:val="24"/>
            <w:lang w:eastAsia="en-US"/>
          </w:rPr>
          <w:t>2.14</w:t>
        </w:r>
      </w:smartTag>
      <w:r w:rsidRPr="007F53A2">
        <w:rPr>
          <w:sz w:val="24"/>
          <w:lang w:eastAsia="en-US"/>
        </w:rPr>
        <w:tab/>
        <w:t xml:space="preserve">A Rapporteur Group may also be established by a Study Group, Working Party or Task Group to handle urgent or specific issues that require analysis. A Rapporteur Group, differs from the Rapporteur in that, in addition to an appointed Rapporteur, the Rapporteur Group has a membership and the results of the Rapporteur Group shall represent the agreed consensus of the Group or reflect the diversity of views of the participants in the Group. A Rapporteur Group must have clearly defined terms of reference. As much work as possible should be performed by correspondence. However, if necessary, a Rapporteur Group may hold a meeting to further its work. The work of the Rapporteur Group shall be conducted with limited support provided by </w:t>
      </w:r>
      <w:smartTag w:uri="urn:schemas-microsoft-com:office:smarttags" w:element="place">
        <w:smartTag w:uri="urn:schemas-microsoft-com:office:smarttags" w:element="country-region">
          <w:r w:rsidRPr="007F53A2">
            <w:rPr>
              <w:sz w:val="24"/>
              <w:lang w:eastAsia="en-US"/>
            </w:rPr>
            <w:t>BR.</w:t>
          </w:r>
        </w:smartTag>
      </w:smartTag>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time">
        <w:smartTagPr>
          <w:attr w:name="Minute" w:val="15"/>
          <w:attr w:name="Hour" w:val="2"/>
        </w:smartTagPr>
        <w:r w:rsidRPr="007F53A2">
          <w:rPr>
            <w:b/>
            <w:sz w:val="24"/>
            <w:lang w:eastAsia="en-US"/>
          </w:rPr>
          <w:t>2.15</w:t>
        </w:r>
      </w:smartTag>
      <w:r w:rsidRPr="007F53A2">
        <w:rPr>
          <w:b/>
          <w:i/>
          <w:sz w:val="24"/>
          <w:lang w:eastAsia="en-US"/>
        </w:rPr>
        <w:tab/>
      </w:r>
      <w:r w:rsidRPr="007F53A2">
        <w:rPr>
          <w:bCs/>
          <w:iCs/>
          <w:sz w:val="24"/>
          <w:lang w:eastAsia="en-US"/>
        </w:rPr>
        <w:t>In addition to the above, in</w:t>
      </w:r>
      <w:r w:rsidRPr="007F53A2">
        <w:rPr>
          <w:sz w:val="24"/>
          <w:lang w:eastAsia="en-US"/>
        </w:rPr>
        <w:t xml:space="preserve"> some special cases, the establishment of </w:t>
      </w:r>
      <w:r w:rsidRPr="007F53A2">
        <w:rPr>
          <w:color w:val="000000"/>
          <w:sz w:val="24"/>
          <w:lang w:eastAsia="en-US"/>
        </w:rPr>
        <w:t>a Joint Rapporteur Group (JRG) consisting of Rapporteur(s) and other experts</w:t>
      </w:r>
      <w:r w:rsidRPr="007F53A2">
        <w:rPr>
          <w:color w:val="FF0000"/>
          <w:sz w:val="24"/>
          <w:lang w:eastAsia="en-US"/>
        </w:rPr>
        <w:t xml:space="preserve"> </w:t>
      </w:r>
      <w:r w:rsidRPr="007F53A2">
        <w:rPr>
          <w:sz w:val="24"/>
          <w:lang w:eastAsia="en-US"/>
        </w:rPr>
        <w:t xml:space="preserve">from more </w:t>
      </w:r>
      <w:r w:rsidRPr="007F53A2">
        <w:rPr>
          <w:sz w:val="24"/>
          <w:lang w:eastAsia="en-US"/>
        </w:rPr>
        <w:lastRenderedPageBreak/>
        <w:t>than one Study Group might be envisaged. A Joint Rapporteur Group should report to the Working Parties or Task Groups of the relevant Study Groups. The provisions in § 2.12 concerning Joint Rapporteur Groups will apply only to those Joint Rapporteur Groups which have been identified as requiring special support by the Director in consultation with the Chairmen of the relevant Study Groups.</w:t>
      </w:r>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time">
        <w:smartTagPr>
          <w:attr w:name="Minute" w:val="16"/>
          <w:attr w:name="Hour" w:val="2"/>
        </w:smartTagPr>
        <w:r w:rsidRPr="007F53A2">
          <w:rPr>
            <w:b/>
            <w:sz w:val="24"/>
            <w:lang w:eastAsia="en-US"/>
          </w:rPr>
          <w:t>2.16</w:t>
        </w:r>
      </w:smartTag>
      <w:r w:rsidRPr="007F53A2">
        <w:rPr>
          <w:b/>
          <w:sz w:val="24"/>
          <w:lang w:eastAsia="en-US"/>
        </w:rPr>
        <w:tab/>
      </w:r>
      <w:r w:rsidRPr="007F53A2">
        <w:rPr>
          <w:bCs/>
          <w:sz w:val="24"/>
          <w:lang w:eastAsia="en-US"/>
        </w:rPr>
        <w:t>C</w:t>
      </w:r>
      <w:r w:rsidRPr="007F53A2">
        <w:rPr>
          <w:sz w:val="24"/>
          <w:lang w:eastAsia="en-US"/>
        </w:rPr>
        <w:t>orrespondence Groups may also be established under the leadership of an appointed Correspondence Group Chairman. The Correspondence Group differs from the Rapporteur Group in that t</w:t>
      </w:r>
      <w:r w:rsidRPr="007F53A2">
        <w:rPr>
          <w:bCs/>
          <w:sz w:val="24"/>
          <w:lang w:eastAsia="en-US"/>
        </w:rPr>
        <w:t xml:space="preserve">he </w:t>
      </w:r>
      <w:r w:rsidRPr="007F53A2">
        <w:rPr>
          <w:sz w:val="24"/>
          <w:lang w:eastAsia="en-US"/>
        </w:rPr>
        <w:t>Correspondence Group performs its work only via electronic correspondence and no</w:t>
      </w:r>
      <w:r w:rsidRPr="006F0858">
        <w:rPr>
          <w:sz w:val="24"/>
          <w:lang w:eastAsia="en-US"/>
        </w:rPr>
        <w:t xml:space="preserve"> </w:t>
      </w:r>
      <w:r w:rsidRPr="007F53A2">
        <w:rPr>
          <w:sz w:val="24"/>
          <w:lang w:eastAsia="en-US"/>
        </w:rPr>
        <w:t>meetings are required. A Correspondence Group must have clearly defined Terms of Reference and may be established and its Chairman appointed by a Working Party, a Task Group, a Study Group, the CCV, or the RAG.</w:t>
      </w:r>
    </w:p>
    <w:p w:rsidR="007F53A2" w:rsidRPr="007F53A2" w:rsidRDefault="007F53A2" w:rsidP="007F53A2">
      <w:pPr>
        <w:tabs>
          <w:tab w:val="left" w:pos="794"/>
          <w:tab w:val="left" w:pos="1191"/>
          <w:tab w:val="left" w:pos="1588"/>
          <w:tab w:val="left" w:pos="1985"/>
        </w:tabs>
        <w:spacing w:before="120"/>
        <w:rPr>
          <w:b/>
          <w:sz w:val="24"/>
          <w:lang w:eastAsia="en-US"/>
        </w:rPr>
      </w:pPr>
      <w:smartTag w:uri="urn:schemas-microsoft-com:office:smarttags" w:element="time">
        <w:smartTagPr>
          <w:attr w:name="Minute" w:val="17"/>
          <w:attr w:name="Hour" w:val="2"/>
        </w:smartTagPr>
        <w:r w:rsidRPr="007F53A2">
          <w:rPr>
            <w:b/>
            <w:sz w:val="24"/>
            <w:lang w:eastAsia="en-US"/>
          </w:rPr>
          <w:t>2.17</w:t>
        </w:r>
      </w:smartTag>
      <w:r w:rsidRPr="007F53A2">
        <w:rPr>
          <w:b/>
          <w:sz w:val="24"/>
          <w:lang w:eastAsia="en-US"/>
        </w:rPr>
        <w:tab/>
      </w:r>
      <w:r w:rsidRPr="007F53A2">
        <w:rPr>
          <w:sz w:val="24"/>
          <w:lang w:eastAsia="en-US"/>
        </w:rPr>
        <w:t xml:space="preserve">Participation in the work of the Rapporteur and Correspondence Groups of the Study Groups is open to representatives of </w:t>
      </w:r>
      <w:smartTag w:uri="urn:schemas-microsoft-com:office:smarttags" w:element="place">
        <w:smartTag w:uri="urn:schemas-microsoft-com:office:smarttags" w:element="PlaceName">
          <w:r w:rsidRPr="007F53A2">
            <w:rPr>
              <w:sz w:val="24"/>
              <w:lang w:eastAsia="en-US"/>
            </w:rPr>
            <w:t>Member</w:t>
          </w:r>
        </w:smartTag>
        <w:r w:rsidRPr="007F53A2">
          <w:rPr>
            <w:sz w:val="24"/>
            <w:lang w:eastAsia="en-US"/>
          </w:rPr>
          <w:t xml:space="preserve"> </w:t>
        </w:r>
        <w:smartTag w:uri="urn:schemas-microsoft-com:office:smarttags" w:element="PlaceType">
          <w:r w:rsidRPr="007F53A2">
            <w:rPr>
              <w:sz w:val="24"/>
              <w:lang w:eastAsia="en-US"/>
            </w:rPr>
            <w:t>States</w:t>
          </w:r>
        </w:smartTag>
      </w:smartTag>
      <w:r w:rsidRPr="007F53A2">
        <w:rPr>
          <w:sz w:val="24"/>
          <w:lang w:eastAsia="en-US"/>
        </w:rPr>
        <w:t xml:space="preserve">, Sector </w:t>
      </w:r>
      <w:proofErr w:type="spellStart"/>
      <w:r w:rsidRPr="007F53A2">
        <w:rPr>
          <w:sz w:val="24"/>
          <w:lang w:eastAsia="en-US"/>
        </w:rPr>
        <w:t>Members</w:t>
      </w:r>
      <w:ins w:id="86" w:author="Anders" w:date="2011-10-03T15:58:00Z">
        <w:r w:rsidR="00806E66">
          <w:rPr>
            <w:sz w:val="24"/>
            <w:lang w:eastAsia="en-US"/>
          </w:rPr>
          <w:t>,</w:t>
        </w:r>
      </w:ins>
      <w:del w:id="87" w:author="Anders" w:date="2011-10-03T15:58:00Z">
        <w:r w:rsidRPr="007F53A2" w:rsidDel="00806E66">
          <w:rPr>
            <w:sz w:val="24"/>
            <w:lang w:eastAsia="en-US"/>
          </w:rPr>
          <w:delText xml:space="preserve"> and </w:delText>
        </w:r>
      </w:del>
      <w:r w:rsidRPr="007F53A2">
        <w:rPr>
          <w:sz w:val="24"/>
          <w:lang w:eastAsia="en-US"/>
        </w:rPr>
        <w:t>Associates</w:t>
      </w:r>
      <w:proofErr w:type="spellEnd"/>
      <w:ins w:id="88" w:author="Anders" w:date="2011-10-03T15:58:00Z">
        <w:r w:rsidR="00806E66">
          <w:rPr>
            <w:sz w:val="24"/>
            <w:lang w:eastAsia="en-US"/>
          </w:rPr>
          <w:t xml:space="preserve"> </w:t>
        </w:r>
        <w:r w:rsidR="00806E66" w:rsidRPr="00806E66">
          <w:rPr>
            <w:sz w:val="24"/>
            <w:lang w:eastAsia="en-US"/>
          </w:rPr>
          <w:t>and ITU-R Academia</w:t>
        </w:r>
      </w:ins>
      <w:r w:rsidRPr="007F53A2">
        <w:rPr>
          <w:sz w:val="24"/>
          <w:lang w:eastAsia="en-US"/>
        </w:rPr>
        <w:t xml:space="preserve">. Participation in the work of the Rapporteur and Correspondence Groups of the RAG is open to representatives of Member States, representatives of Sector Members, and to Chairmen of the Study Groups. Any views expressed and documentation submitted to these groups should indicate the </w:t>
      </w:r>
      <w:smartTag w:uri="urn:schemas-microsoft-com:office:smarttags" w:element="place">
        <w:smartTag w:uri="urn:schemas-microsoft-com:office:smarttags" w:element="PlaceName">
          <w:r w:rsidRPr="007F53A2">
            <w:rPr>
              <w:sz w:val="24"/>
              <w:lang w:eastAsia="en-US"/>
            </w:rPr>
            <w:t>Member</w:t>
          </w:r>
        </w:smartTag>
        <w:r w:rsidRPr="007F53A2">
          <w:rPr>
            <w:sz w:val="24"/>
            <w:lang w:eastAsia="en-US"/>
          </w:rPr>
          <w:t xml:space="preserve"> </w:t>
        </w:r>
        <w:smartTag w:uri="urn:schemas-microsoft-com:office:smarttags" w:element="PlaceType">
          <w:r w:rsidRPr="007F53A2">
            <w:rPr>
              <w:sz w:val="24"/>
              <w:lang w:eastAsia="en-US"/>
            </w:rPr>
            <w:t>State</w:t>
          </w:r>
        </w:smartTag>
      </w:smartTag>
      <w:r w:rsidRPr="007F53A2">
        <w:rPr>
          <w:sz w:val="24"/>
          <w:lang w:eastAsia="en-US"/>
        </w:rPr>
        <w:t xml:space="preserve">, Sector Member </w:t>
      </w:r>
      <w:del w:id="89" w:author="Anders" w:date="2011-10-03T15:59:00Z">
        <w:r w:rsidRPr="007F53A2" w:rsidDel="00FD06E8">
          <w:rPr>
            <w:sz w:val="24"/>
            <w:lang w:eastAsia="en-US"/>
          </w:rPr>
          <w:delText xml:space="preserve">or </w:delText>
        </w:r>
      </w:del>
      <w:ins w:id="90" w:author="Anders" w:date="2011-10-03T15:59:00Z">
        <w:r w:rsidR="00FD06E8">
          <w:rPr>
            <w:sz w:val="24"/>
            <w:lang w:eastAsia="en-US"/>
          </w:rPr>
          <w:t>,</w:t>
        </w:r>
        <w:r w:rsidR="00FD06E8" w:rsidRPr="007F53A2">
          <w:rPr>
            <w:sz w:val="24"/>
            <w:lang w:eastAsia="en-US"/>
          </w:rPr>
          <w:t xml:space="preserve"> </w:t>
        </w:r>
      </w:ins>
      <w:r w:rsidRPr="007F53A2">
        <w:rPr>
          <w:sz w:val="24"/>
          <w:lang w:eastAsia="en-US"/>
        </w:rPr>
        <w:t>Associate</w:t>
      </w:r>
      <w:ins w:id="91" w:author="Anders" w:date="2011-10-03T15:59:00Z">
        <w:r w:rsidR="00FD06E8">
          <w:rPr>
            <w:sz w:val="24"/>
            <w:lang w:eastAsia="en-US"/>
          </w:rPr>
          <w:t xml:space="preserve"> or ITU-R Academia</w:t>
        </w:r>
      </w:ins>
      <w:r w:rsidRPr="007F53A2">
        <w:rPr>
          <w:sz w:val="24"/>
          <w:lang w:eastAsia="en-US"/>
        </w:rPr>
        <w:t>, as appropriate for the group, making the submission.</w:t>
      </w:r>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time">
        <w:smartTagPr>
          <w:attr w:name="Minute" w:val="18"/>
          <w:attr w:name="Hour" w:val="2"/>
        </w:smartTagPr>
        <w:r w:rsidRPr="007F53A2">
          <w:rPr>
            <w:b/>
            <w:sz w:val="24"/>
            <w:lang w:eastAsia="en-US"/>
          </w:rPr>
          <w:t>2.18</w:t>
        </w:r>
      </w:smartTag>
      <w:r w:rsidRPr="007F53A2">
        <w:rPr>
          <w:b/>
          <w:sz w:val="24"/>
          <w:lang w:eastAsia="en-US"/>
        </w:rPr>
        <w:tab/>
      </w:r>
      <w:r w:rsidRPr="007F53A2">
        <w:rPr>
          <w:sz w:val="24"/>
          <w:lang w:eastAsia="en-US"/>
        </w:rPr>
        <w:t xml:space="preserve">Matters of substance, within the </w:t>
      </w:r>
      <w:del w:id="92" w:author="Anders" w:date="2011-10-03T16:00:00Z">
        <w:r w:rsidRPr="007F53A2" w:rsidDel="00FD06E8">
          <w:rPr>
            <w:sz w:val="24"/>
            <w:lang w:eastAsia="en-US"/>
          </w:rPr>
          <w:delText xml:space="preserve">mandate </w:delText>
        </w:r>
      </w:del>
      <w:ins w:id="93" w:author="Anders" w:date="2011-10-03T16:00:00Z">
        <w:r w:rsidR="00FD06E8">
          <w:rPr>
            <w:sz w:val="24"/>
            <w:lang w:eastAsia="en-US"/>
          </w:rPr>
          <w:t>scope</w:t>
        </w:r>
        <w:r w:rsidR="00FD06E8" w:rsidRPr="007F53A2">
          <w:rPr>
            <w:sz w:val="24"/>
            <w:lang w:eastAsia="en-US"/>
          </w:rPr>
          <w:t xml:space="preserve"> </w:t>
        </w:r>
      </w:ins>
      <w:r w:rsidRPr="007F53A2">
        <w:rPr>
          <w:sz w:val="24"/>
          <w:lang w:eastAsia="en-US"/>
        </w:rPr>
        <w:t>of a Study Group, may only be considered within Study Groups, Working Parties,</w:t>
      </w:r>
      <w:r w:rsidRPr="007F53A2">
        <w:rPr>
          <w:b/>
          <w:sz w:val="24"/>
          <w:lang w:eastAsia="en-US"/>
        </w:rPr>
        <w:t xml:space="preserve"> </w:t>
      </w:r>
      <w:r w:rsidRPr="007F53A2">
        <w:rPr>
          <w:sz w:val="24"/>
          <w:lang w:eastAsia="en-US"/>
        </w:rPr>
        <w:t>Joint Working</w:t>
      </w:r>
      <w:r w:rsidRPr="007F53A2">
        <w:rPr>
          <w:b/>
          <w:sz w:val="24"/>
          <w:lang w:eastAsia="en-US"/>
        </w:rPr>
        <w:t xml:space="preserve"> </w:t>
      </w:r>
      <w:r w:rsidRPr="007F53A2">
        <w:rPr>
          <w:sz w:val="24"/>
          <w:lang w:eastAsia="en-US"/>
        </w:rPr>
        <w:t>Parties, Task Groups, Joint Task Groups, Rapporteur Groups, Joint Rapporteur Groups and Correspondence Groups.</w:t>
      </w:r>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time">
        <w:smartTagPr>
          <w:attr w:name="Minute" w:val="19"/>
          <w:attr w:name="Hour" w:val="2"/>
        </w:smartTagPr>
        <w:r w:rsidRPr="007F53A2">
          <w:rPr>
            <w:b/>
            <w:sz w:val="24"/>
            <w:lang w:eastAsia="en-US"/>
          </w:rPr>
          <w:t>2.19</w:t>
        </w:r>
      </w:smartTag>
      <w:r w:rsidRPr="007F53A2">
        <w:rPr>
          <w:sz w:val="24"/>
          <w:lang w:eastAsia="en-US"/>
        </w:rPr>
        <w:tab/>
        <w:t xml:space="preserve">Each Study Group may set up an Editorial Group to ensure that the technical vocabulary used is correct. In that case, it would also ensure that the approved texts are aligned and have the same meaning in the six languages of ITU and are easily comprehensible to all users. The work of an Editorial Group is conducted by correspondence. The agreed </w:t>
      </w:r>
      <w:r w:rsidRPr="007F53A2">
        <w:rPr>
          <w:sz w:val="24"/>
          <w:szCs w:val="24"/>
          <w:lang w:eastAsia="en-US"/>
        </w:rPr>
        <w:t>texts</w:t>
      </w:r>
      <w:r w:rsidRPr="007F53A2">
        <w:rPr>
          <w:sz w:val="24"/>
          <w:lang w:eastAsia="en-US"/>
        </w:rPr>
        <w:t xml:space="preserve"> are provided by BR to the designated members of the Editorial Group as and when they become available in the official languages.</w:t>
      </w:r>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time">
        <w:smartTagPr>
          <w:attr w:name="Minute" w:val="20"/>
          <w:attr w:name="Hour" w:val="2"/>
        </w:smartTagPr>
        <w:r w:rsidRPr="007F53A2">
          <w:rPr>
            <w:b/>
            <w:sz w:val="24"/>
            <w:lang w:eastAsia="en-US"/>
          </w:rPr>
          <w:t>2.20</w:t>
        </w:r>
      </w:smartTag>
      <w:r w:rsidRPr="007F53A2">
        <w:rPr>
          <w:sz w:val="24"/>
          <w:lang w:eastAsia="en-US"/>
        </w:rPr>
        <w:tab/>
        <w:t>The Chairman of a Study Group may establish a Steering Committee composed of all Vice-Chairmen, Working Party Chairmen and their Vice-Chairmen, as well as the Chairmen of subgroups to assist in the organization of the work.</w:t>
      </w:r>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time">
        <w:smartTagPr>
          <w:attr w:name="Minute" w:val="21"/>
          <w:attr w:name="Hour" w:val="2"/>
        </w:smartTagPr>
        <w:r w:rsidRPr="007F53A2">
          <w:rPr>
            <w:b/>
            <w:sz w:val="24"/>
            <w:lang w:eastAsia="en-US"/>
          </w:rPr>
          <w:t>2.21</w:t>
        </w:r>
      </w:smartTag>
      <w:r w:rsidRPr="007F53A2">
        <w:rPr>
          <w:sz w:val="24"/>
          <w:lang w:eastAsia="en-US"/>
        </w:rPr>
        <w:tab/>
        <w:t>The Study Group Chairmen, in consultation with their Vice-Chairmen and with the Director, shall plan the schedule of Study Group, Task Group and Working Party meetings for the forthcoming period, taking account of the budget allocated to Study Group activities. The Chairmen shall consult with the Director to ensure that the provisions of §§ 2.23 and 2.24 below are appropriately considered especially as they apply to available resources.</w:t>
      </w:r>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time">
        <w:smartTagPr>
          <w:attr w:name="Minute" w:val="22"/>
          <w:attr w:name="Hour" w:val="2"/>
        </w:smartTagPr>
        <w:r w:rsidRPr="007F53A2">
          <w:rPr>
            <w:b/>
            <w:sz w:val="24"/>
            <w:lang w:eastAsia="en-US"/>
          </w:rPr>
          <w:t>2.22</w:t>
        </w:r>
      </w:smartTag>
      <w:r w:rsidRPr="007F53A2">
        <w:rPr>
          <w:sz w:val="24"/>
          <w:lang w:eastAsia="en-US"/>
        </w:rPr>
        <w:tab/>
        <w:t>Study Groups shall consider at their meetings, the draft Recommendations, Reports, progress reports and other texts prepared by Task Groups and Working Parties. To facilitate participation, a draft agenda shall be published, at latest, six weeks in advance of each meeting, indicating, to the extent possible, specific days for consideration of different topics.</w:t>
      </w:r>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time">
        <w:smartTagPr>
          <w:attr w:name="Minute" w:val="23"/>
          <w:attr w:name="Hour" w:val="2"/>
        </w:smartTagPr>
        <w:r w:rsidRPr="00A5661B">
          <w:rPr>
            <w:b/>
            <w:sz w:val="24"/>
            <w:lang w:eastAsia="en-US"/>
          </w:rPr>
          <w:t>2.23</w:t>
        </w:r>
      </w:smartTag>
      <w:r w:rsidRPr="00A5661B">
        <w:rPr>
          <w:sz w:val="24"/>
          <w:lang w:eastAsia="en-US"/>
        </w:rPr>
        <w:tab/>
        <w:t xml:space="preserve">For meetings held outside </w:t>
      </w:r>
      <w:smartTag w:uri="urn:schemas-microsoft-com:office:smarttags" w:element="City">
        <w:r w:rsidRPr="00A5661B">
          <w:rPr>
            <w:sz w:val="24"/>
            <w:lang w:eastAsia="en-US"/>
          </w:rPr>
          <w:t>Geneva</w:t>
        </w:r>
      </w:smartTag>
      <w:r w:rsidRPr="00A5661B">
        <w:rPr>
          <w:sz w:val="24"/>
          <w:lang w:eastAsia="en-US"/>
        </w:rPr>
        <w:t>, the provisions of Resolution 5 of the Plenipotentiary Conference (</w:t>
      </w:r>
      <w:smartTag w:uri="urn:schemas-microsoft-com:office:smarttags" w:element="place">
        <w:smartTag w:uri="urn:schemas-microsoft-com:office:smarttags" w:element="City">
          <w:r w:rsidRPr="00A5661B">
            <w:rPr>
              <w:sz w:val="24"/>
              <w:lang w:eastAsia="en-US"/>
            </w:rPr>
            <w:t>Kyoto</w:t>
          </w:r>
        </w:smartTag>
      </w:smartTag>
      <w:r w:rsidRPr="00A5661B">
        <w:rPr>
          <w:sz w:val="24"/>
          <w:lang w:eastAsia="en-US"/>
        </w:rPr>
        <w:t xml:space="preserve">, 1994) shall apply. Invitations to hold meetings of the Study Groups or their Task Groups and Working Parties away from Geneva </w:t>
      </w:r>
      <w:r w:rsidRPr="00A5661B">
        <w:rPr>
          <w:sz w:val="24"/>
          <w:lang w:eastAsia="en-US"/>
        </w:rPr>
        <w:lastRenderedPageBreak/>
        <w:t xml:space="preserve">should be accompanied by a statement indicating the host’s agreement to defray the additional expenditure involved and the host’s acceptance of </w:t>
      </w:r>
      <w:r w:rsidRPr="00A5661B">
        <w:rPr>
          <w:i/>
          <w:sz w:val="24"/>
          <w:lang w:eastAsia="en-US"/>
        </w:rPr>
        <w:t>resolves</w:t>
      </w:r>
      <w:r w:rsidRPr="00A5661B">
        <w:rPr>
          <w:b/>
          <w:sz w:val="24"/>
          <w:lang w:eastAsia="en-US"/>
        </w:rPr>
        <w:t> </w:t>
      </w:r>
      <w:r w:rsidRPr="00A5661B">
        <w:rPr>
          <w:sz w:val="24"/>
          <w:lang w:eastAsia="en-US"/>
        </w:rPr>
        <w:t>2 of Resolution 5 (Kyoto, 1994) which states “that invitations to hold development</w:t>
      </w:r>
      <w:r w:rsidRPr="007F53A2">
        <w:rPr>
          <w:sz w:val="24"/>
          <w:lang w:eastAsia="en-US"/>
        </w:rPr>
        <w:t xml:space="preserve"> conferences and meetings of the Study Groups of the Sectors away from Geneva should not be accepted unless the host government provides at least adequate premises and the necessary furniture and equipment free of charge, except that in the case of developing countries equipment need not necessarily be provided free of charge by the host government, if the government so requests”.</w:t>
      </w:r>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time">
        <w:smartTagPr>
          <w:attr w:name="Minute" w:val="24"/>
          <w:attr w:name="Hour" w:val="2"/>
        </w:smartTagPr>
        <w:r w:rsidRPr="007F53A2">
          <w:rPr>
            <w:b/>
            <w:sz w:val="24"/>
            <w:lang w:eastAsia="en-US"/>
          </w:rPr>
          <w:t>2.24</w:t>
        </w:r>
      </w:smartTag>
      <w:r w:rsidRPr="007F53A2">
        <w:rPr>
          <w:sz w:val="24"/>
          <w:lang w:eastAsia="en-US"/>
        </w:rPr>
        <w:tab/>
        <w:t xml:space="preserve">To ensure the efficient use of the resources of the </w:t>
      </w:r>
      <w:proofErr w:type="spellStart"/>
      <w:r w:rsidRPr="007F53A2">
        <w:rPr>
          <w:sz w:val="24"/>
          <w:lang w:eastAsia="en-US"/>
        </w:rPr>
        <w:t>Radiocommunication</w:t>
      </w:r>
      <w:proofErr w:type="spellEnd"/>
      <w:r w:rsidRPr="007F53A2">
        <w:rPr>
          <w:sz w:val="24"/>
          <w:lang w:eastAsia="en-US"/>
        </w:rPr>
        <w:t xml:space="preserve"> Sector and of the participants in its work and to reduce the amount of travel involved, the Director, in consultation with the Chairmen, shall establish and publish a programme of meetings in a timely manner. This programme should take into account relevant factors, including:</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the expected participation when grouping the meetings of a certain Study Group, Working Parties or Task Groups;</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the desirability of contiguous meetings on related topics;</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the capacity of the ITU resources;</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the requirements for documents to be used in meetings;</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the need for coordination with the other activities of the ITU and other organizations;</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 xml:space="preserve">any directive issued by the </w:t>
      </w:r>
      <w:proofErr w:type="spellStart"/>
      <w:r w:rsidRPr="007F53A2">
        <w:rPr>
          <w:sz w:val="24"/>
          <w:lang w:eastAsia="en-US"/>
        </w:rPr>
        <w:t>Radiocommunication</w:t>
      </w:r>
      <w:proofErr w:type="spellEnd"/>
      <w:r w:rsidRPr="007F53A2">
        <w:rPr>
          <w:sz w:val="24"/>
          <w:lang w:eastAsia="en-US"/>
        </w:rPr>
        <w:t xml:space="preserve"> Assembly concerning the Study Group meetings.</w:t>
      </w:r>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time">
        <w:smartTagPr>
          <w:attr w:name="Minute" w:val="25"/>
          <w:attr w:name="Hour" w:val="2"/>
        </w:smartTagPr>
        <w:r w:rsidRPr="007F53A2">
          <w:rPr>
            <w:b/>
            <w:sz w:val="24"/>
            <w:lang w:eastAsia="en-US"/>
          </w:rPr>
          <w:t>2.25</w:t>
        </w:r>
      </w:smartTag>
      <w:r w:rsidRPr="007F53A2">
        <w:rPr>
          <w:sz w:val="24"/>
          <w:lang w:eastAsia="en-US"/>
        </w:rPr>
        <w:tab/>
        <w:t>A Study Group meeting should, wherever appropriate, be held immediately after Working Party and Task Group meetings. The agenda of such a Study Group meeting should contain the following points:</w:t>
      </w:r>
    </w:p>
    <w:p w:rsidR="007F53A2" w:rsidRPr="007F53A2" w:rsidRDefault="007F53A2" w:rsidP="007F53A2">
      <w:pPr>
        <w:tabs>
          <w:tab w:val="left" w:pos="794"/>
          <w:tab w:val="left" w:pos="1191"/>
          <w:tab w:val="left" w:pos="1588"/>
          <w:tab w:val="left" w:pos="1985"/>
        </w:tabs>
        <w:spacing w:before="80"/>
        <w:ind w:left="794" w:hanging="794"/>
        <w:rPr>
          <w:rFonts w:ascii="WP TypographicSymbols" w:hAnsi="WP TypographicSymbols"/>
          <w:sz w:val="24"/>
          <w:lang w:eastAsia="en-US"/>
        </w:rPr>
      </w:pPr>
      <w:r w:rsidRPr="007F53A2">
        <w:rPr>
          <w:sz w:val="24"/>
          <w:lang w:eastAsia="en-US"/>
        </w:rPr>
        <w:t>–</w:t>
      </w:r>
      <w:r w:rsidRPr="007F53A2">
        <w:rPr>
          <w:sz w:val="24"/>
          <w:lang w:eastAsia="en-US"/>
        </w:rPr>
        <w:tab/>
        <w:t>if some Working Parties and Task Groups have met earlier and have prepared draft Recommendations, for which the approval process in accordance with § 10 is to be applied, a list of such draft Recommendations, each accompanied by a summary of the proposal (i.e. summary of the new or revised Recommendation);</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a description of the topics to be addressed by the Working Party and Task Group meetings just before the Study Group meeting for which draft Recommendations may be developed.</w:t>
      </w:r>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time">
        <w:smartTagPr>
          <w:attr w:name="Minute" w:val="26"/>
          <w:attr w:name="Hour" w:val="2"/>
        </w:smartTagPr>
        <w:r w:rsidRPr="007F53A2">
          <w:rPr>
            <w:b/>
            <w:sz w:val="24"/>
            <w:lang w:eastAsia="en-US"/>
          </w:rPr>
          <w:t>2.26</w:t>
        </w:r>
      </w:smartTag>
      <w:r w:rsidRPr="007F53A2">
        <w:rPr>
          <w:sz w:val="24"/>
          <w:lang w:eastAsia="en-US"/>
        </w:rPr>
        <w:tab/>
        <w:t>The agenda for Working Party and Task Group meetings, which are immediately followed by a Study Group meeting, should indicate as specifically as possible the topics to be addressed, and should indicate where it is anticipated that draft Recommendations are to be considered.</w:t>
      </w:r>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time">
        <w:smartTagPr>
          <w:attr w:name="Minute" w:val="27"/>
          <w:attr w:name="Hour" w:val="2"/>
        </w:smartTagPr>
        <w:r w:rsidRPr="007F53A2">
          <w:rPr>
            <w:b/>
            <w:sz w:val="24"/>
            <w:lang w:eastAsia="en-US"/>
          </w:rPr>
          <w:t>2.27</w:t>
        </w:r>
      </w:smartTag>
      <w:r w:rsidRPr="007F53A2">
        <w:rPr>
          <w:sz w:val="24"/>
          <w:lang w:eastAsia="en-US"/>
        </w:rPr>
        <w:tab/>
        <w:t>Each Study Group may adopt draft Recommendations. The draft Recommendations shall be approved according to the provisions of § 10. Additionally, each Study Group is encouraged to update, and should continue to review the maintained Recommendations with proper justification for old ones and, if they are found no longer necessary, should propose their deletion. (See § 11.)</w:t>
      </w:r>
    </w:p>
    <w:p w:rsidR="007F53A2" w:rsidDel="00772DC8" w:rsidRDefault="007F53A2" w:rsidP="007F53A2">
      <w:pPr>
        <w:tabs>
          <w:tab w:val="left" w:pos="794"/>
          <w:tab w:val="left" w:pos="1191"/>
          <w:tab w:val="left" w:pos="1588"/>
          <w:tab w:val="left" w:pos="1985"/>
        </w:tabs>
        <w:spacing w:before="120"/>
        <w:rPr>
          <w:del w:id="94" w:author="Unknown"/>
          <w:sz w:val="24"/>
          <w:lang w:eastAsia="en-US"/>
        </w:rPr>
      </w:pPr>
      <w:del w:id="95" w:author="Anonym" w:date="2011-09-25T23:47:00Z">
        <w:r w:rsidRPr="007F53A2" w:rsidDel="00772DC8">
          <w:rPr>
            <w:b/>
            <w:sz w:val="24"/>
            <w:lang w:eastAsia="en-US"/>
          </w:rPr>
          <w:delText>2.28</w:delText>
        </w:r>
        <w:r w:rsidRPr="007F53A2" w:rsidDel="00772DC8">
          <w:rPr>
            <w:sz w:val="24"/>
            <w:lang w:eastAsia="en-US"/>
          </w:rPr>
          <w:tab/>
          <w:delText>Each Study Group may adopt draft Questions for approval in accordance with the provisions of § 3.</w:delText>
        </w:r>
      </w:del>
    </w:p>
    <w:p w:rsidR="00772DC8" w:rsidRPr="00806E66" w:rsidRDefault="00772DC8" w:rsidP="007F53A2">
      <w:pPr>
        <w:numPr>
          <w:ins w:id="96" w:author="Anonym" w:date="2011-09-25T23:47:00Z"/>
        </w:numPr>
        <w:tabs>
          <w:tab w:val="left" w:pos="794"/>
          <w:tab w:val="left" w:pos="1191"/>
          <w:tab w:val="left" w:pos="1588"/>
          <w:tab w:val="left" w:pos="1985"/>
        </w:tabs>
        <w:spacing w:before="120"/>
        <w:rPr>
          <w:ins w:id="97" w:author="Anonym" w:date="2011-09-25T23:47:00Z"/>
          <w:sz w:val="24"/>
          <w:lang w:eastAsia="en-US"/>
        </w:rPr>
      </w:pPr>
      <w:ins w:id="98" w:author="Anonym" w:date="2011-09-25T23:47:00Z">
        <w:r>
          <w:rPr>
            <w:b/>
            <w:sz w:val="24"/>
            <w:lang w:eastAsia="en-US"/>
          </w:rPr>
          <w:lastRenderedPageBreak/>
          <w:t>Reason:</w:t>
        </w:r>
        <w:r>
          <w:rPr>
            <w:sz w:val="24"/>
            <w:lang w:eastAsia="en-US"/>
          </w:rPr>
          <w:t xml:space="preserve"> it is proposed to simplify the approval of Questions by giving this authority to each Study Group. </w:t>
        </w:r>
      </w:ins>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time">
        <w:smartTagPr>
          <w:attr w:name="Minute" w:val="29"/>
          <w:attr w:name="Hour" w:val="2"/>
        </w:smartTagPr>
        <w:r w:rsidRPr="007F53A2">
          <w:rPr>
            <w:b/>
            <w:sz w:val="24"/>
            <w:lang w:eastAsia="en-US"/>
          </w:rPr>
          <w:t>2.29</w:t>
        </w:r>
      </w:smartTag>
      <w:r w:rsidRPr="007F53A2">
        <w:rPr>
          <w:sz w:val="24"/>
          <w:lang w:eastAsia="en-US"/>
        </w:rPr>
        <w:tab/>
        <w:t xml:space="preserve">Each Study Group may also adopt draft Resolutions for approval by the </w:t>
      </w:r>
      <w:proofErr w:type="spellStart"/>
      <w:r w:rsidRPr="007F53A2">
        <w:rPr>
          <w:sz w:val="24"/>
          <w:lang w:eastAsia="en-US"/>
        </w:rPr>
        <w:t>Radiocommunication</w:t>
      </w:r>
      <w:proofErr w:type="spellEnd"/>
      <w:r w:rsidRPr="007F53A2">
        <w:rPr>
          <w:sz w:val="24"/>
          <w:lang w:eastAsia="en-US"/>
        </w:rPr>
        <w:t xml:space="preserve"> Assembly.</w:t>
      </w:r>
    </w:p>
    <w:p w:rsidR="007F53A2" w:rsidRDefault="007F53A2" w:rsidP="007F53A2">
      <w:pPr>
        <w:tabs>
          <w:tab w:val="left" w:pos="794"/>
          <w:tab w:val="left" w:pos="1191"/>
          <w:tab w:val="left" w:pos="1588"/>
          <w:tab w:val="left" w:pos="1985"/>
        </w:tabs>
        <w:spacing w:before="120"/>
        <w:rPr>
          <w:ins w:id="99" w:author="Anonym" w:date="2011-09-25T23:48:00Z"/>
          <w:sz w:val="24"/>
          <w:lang w:eastAsia="en-US"/>
        </w:rPr>
      </w:pPr>
      <w:smartTag w:uri="urn:schemas-microsoft-com:office:smarttags" w:element="time">
        <w:smartTagPr>
          <w:attr w:name="Minute" w:val="30"/>
          <w:attr w:name="Hour" w:val="2"/>
        </w:smartTagPr>
        <w:r w:rsidRPr="007F53A2">
          <w:rPr>
            <w:b/>
            <w:sz w:val="24"/>
            <w:lang w:eastAsia="en-US"/>
          </w:rPr>
          <w:t>2.30</w:t>
        </w:r>
      </w:smartTag>
      <w:r w:rsidRPr="007F53A2">
        <w:rPr>
          <w:sz w:val="24"/>
          <w:lang w:eastAsia="en-US"/>
        </w:rPr>
        <w:tab/>
        <w:t xml:space="preserve">Each Study Group may approve </w:t>
      </w:r>
      <w:ins w:id="100" w:author="Anonym" w:date="2011-09-25T23:47:00Z">
        <w:r w:rsidR="00772DC8">
          <w:rPr>
            <w:sz w:val="24"/>
            <w:lang w:eastAsia="en-US"/>
          </w:rPr>
          <w:t xml:space="preserve">Questions, </w:t>
        </w:r>
      </w:ins>
      <w:r w:rsidRPr="007F53A2">
        <w:rPr>
          <w:sz w:val="24"/>
          <w:lang w:eastAsia="en-US"/>
        </w:rPr>
        <w:t>Decisions, Opinions, Handbooks, Reports, and editorially updated Recommendations. The Study Group may authorize the approval of Handbooks, e.g. by the Working Party concerned.</w:t>
      </w:r>
    </w:p>
    <w:p w:rsidR="00772DC8" w:rsidRPr="007F53A2" w:rsidRDefault="00772DC8" w:rsidP="007F53A2">
      <w:pPr>
        <w:numPr>
          <w:ins w:id="101" w:author="Anonym" w:date="2011-09-25T23:48:00Z"/>
        </w:numPr>
        <w:tabs>
          <w:tab w:val="left" w:pos="794"/>
          <w:tab w:val="left" w:pos="1191"/>
          <w:tab w:val="left" w:pos="1588"/>
          <w:tab w:val="left" w:pos="1985"/>
        </w:tabs>
        <w:spacing w:before="120"/>
        <w:rPr>
          <w:sz w:val="24"/>
          <w:lang w:eastAsia="en-US"/>
        </w:rPr>
      </w:pPr>
      <w:ins w:id="102" w:author="Anonym" w:date="2011-09-25T23:48:00Z">
        <w:r>
          <w:rPr>
            <w:b/>
            <w:sz w:val="24"/>
            <w:lang w:eastAsia="en-US"/>
          </w:rPr>
          <w:t>Reason:</w:t>
        </w:r>
        <w:r>
          <w:rPr>
            <w:sz w:val="24"/>
            <w:lang w:eastAsia="en-US"/>
          </w:rPr>
          <w:t xml:space="preserve"> it is proposed to simplify the approval of Questions by giving this authority to each Study Group. </w:t>
        </w:r>
      </w:ins>
    </w:p>
    <w:p w:rsidR="007F53A2" w:rsidRPr="007F53A2" w:rsidRDefault="007F53A2" w:rsidP="007F53A2">
      <w:pPr>
        <w:keepNext/>
        <w:keepLines/>
        <w:tabs>
          <w:tab w:val="left" w:pos="794"/>
          <w:tab w:val="left" w:pos="1191"/>
          <w:tab w:val="left" w:pos="1588"/>
          <w:tab w:val="left" w:pos="1985"/>
        </w:tabs>
        <w:spacing w:before="360"/>
        <w:ind w:left="794" w:hanging="794"/>
        <w:outlineLvl w:val="0"/>
        <w:rPr>
          <w:rFonts w:eastAsia="Arial Unicode MS"/>
          <w:b/>
          <w:sz w:val="24"/>
          <w:lang w:eastAsia="en-US"/>
        </w:rPr>
      </w:pPr>
      <w:r w:rsidRPr="007F53A2">
        <w:rPr>
          <w:b/>
          <w:sz w:val="24"/>
          <w:lang w:eastAsia="en-US"/>
        </w:rPr>
        <w:t>3</w:t>
      </w:r>
      <w:r w:rsidRPr="007F53A2">
        <w:rPr>
          <w:b/>
          <w:sz w:val="24"/>
          <w:lang w:eastAsia="en-US"/>
        </w:rPr>
        <w:tab/>
      </w:r>
      <w:del w:id="103" w:author="Anonym" w:date="2011-09-25T23:45:00Z">
        <w:r w:rsidRPr="007F53A2" w:rsidDel="004C3D54">
          <w:rPr>
            <w:b/>
            <w:sz w:val="24"/>
            <w:lang w:eastAsia="en-US"/>
          </w:rPr>
          <w:delText xml:space="preserve">Questions </w:delText>
        </w:r>
      </w:del>
      <w:ins w:id="104" w:author="Anonym" w:date="2011-09-25T23:45:00Z">
        <w:r w:rsidR="004C3D54">
          <w:rPr>
            <w:b/>
            <w:sz w:val="24"/>
            <w:lang w:eastAsia="en-US"/>
          </w:rPr>
          <w:t xml:space="preserve">Matters </w:t>
        </w:r>
      </w:ins>
      <w:r w:rsidRPr="007F53A2">
        <w:rPr>
          <w:b/>
          <w:sz w:val="24"/>
          <w:lang w:eastAsia="en-US"/>
        </w:rPr>
        <w:t>to be studied by the Study Groups</w:t>
      </w:r>
    </w:p>
    <w:p w:rsidR="000B409F" w:rsidRPr="000B409F" w:rsidRDefault="000B409F" w:rsidP="007F53A2">
      <w:pPr>
        <w:numPr>
          <w:ins w:id="105" w:author="Anonym" w:date="2011-09-25T23:45:00Z"/>
        </w:numPr>
        <w:tabs>
          <w:tab w:val="left" w:pos="794"/>
          <w:tab w:val="left" w:pos="1191"/>
          <w:tab w:val="left" w:pos="1588"/>
          <w:tab w:val="left" w:pos="1985"/>
        </w:tabs>
        <w:spacing w:before="120"/>
        <w:rPr>
          <w:ins w:id="106" w:author="Anonym" w:date="2011-09-25T23:45:00Z"/>
          <w:sz w:val="24"/>
          <w:lang w:eastAsia="en-US"/>
          <w:rPrChange w:id="107" w:author="Anonym" w:date="2011-09-25T23:46:00Z">
            <w:rPr>
              <w:ins w:id="108" w:author="Anonym" w:date="2011-09-25T23:45:00Z"/>
              <w:b/>
              <w:sz w:val="24"/>
              <w:lang w:eastAsia="en-US"/>
            </w:rPr>
          </w:rPrChange>
        </w:rPr>
      </w:pPr>
      <w:ins w:id="109" w:author="Anonym" w:date="2011-09-25T23:45:00Z">
        <w:r>
          <w:rPr>
            <w:b/>
            <w:sz w:val="24"/>
            <w:lang w:eastAsia="en-US"/>
          </w:rPr>
          <w:t>Reason</w:t>
        </w:r>
      </w:ins>
      <w:ins w:id="110" w:author="Anonym" w:date="2011-09-25T23:46:00Z">
        <w:r>
          <w:rPr>
            <w:b/>
            <w:sz w:val="24"/>
            <w:lang w:eastAsia="en-US"/>
          </w:rPr>
          <w:t>:</w:t>
        </w:r>
        <w:r>
          <w:rPr>
            <w:sz w:val="24"/>
            <w:lang w:eastAsia="en-US"/>
          </w:rPr>
          <w:t xml:space="preserve"> to emphasize that studies within the Study Groups can be performed with or without Questions. </w:t>
        </w:r>
      </w:ins>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3.1</w:t>
      </w:r>
      <w:r w:rsidRPr="007F53A2">
        <w:rPr>
          <w:sz w:val="24"/>
          <w:lang w:eastAsia="en-US"/>
        </w:rPr>
        <w:tab/>
        <w:t xml:space="preserve">In accordance with No. 129 of the Convention new or revised Questions referred to the </w:t>
      </w:r>
      <w:proofErr w:type="spellStart"/>
      <w:r w:rsidRPr="007F53A2">
        <w:rPr>
          <w:sz w:val="24"/>
          <w:lang w:eastAsia="en-US"/>
        </w:rPr>
        <w:t>Radiocommunication</w:t>
      </w:r>
      <w:proofErr w:type="spellEnd"/>
      <w:r w:rsidRPr="007F53A2">
        <w:rPr>
          <w:sz w:val="24"/>
          <w:lang w:eastAsia="en-US"/>
        </w:rPr>
        <w:t xml:space="preserve"> Assembly by the Plenipotentiary Conference, any other conference, the Council or the Radio Regulations Board shall be studied.</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3.2</w:t>
      </w:r>
      <w:r w:rsidRPr="007F53A2">
        <w:rPr>
          <w:sz w:val="24"/>
          <w:lang w:eastAsia="en-US"/>
        </w:rPr>
        <w:tab/>
        <w:t>Concerning Questions submitted in accordance with § 3.1, the Director shall, as soon as possible, consult with the Study Group Chairmen and Vice</w:t>
      </w:r>
      <w:r w:rsidRPr="007F53A2">
        <w:rPr>
          <w:sz w:val="24"/>
          <w:lang w:eastAsia="en-US"/>
        </w:rPr>
        <w:noBreakHyphen/>
        <w:t>Chairmen and shall determine the appropriate Study Group to which the Question shall be assigned, and the urgency for the studies.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3.3</w:t>
      </w:r>
      <w:r w:rsidRPr="007F53A2">
        <w:rPr>
          <w:b/>
          <w:sz w:val="24"/>
          <w:lang w:eastAsia="en-US"/>
        </w:rPr>
        <w:tab/>
      </w:r>
      <w:r w:rsidRPr="007F53A2">
        <w:rPr>
          <w:sz w:val="24"/>
          <w:lang w:eastAsia="en-US"/>
        </w:rPr>
        <w:t>In accordance with Article 11, Nos. 149 and 149A of the ITU Convention and Resolution ITU</w:t>
      </w:r>
      <w:r w:rsidRPr="007F53A2">
        <w:rPr>
          <w:sz w:val="24"/>
          <w:lang w:eastAsia="en-US"/>
        </w:rPr>
        <w:noBreakHyphen/>
        <w:t>R 5, studies may also be undertaken without Questions, on matters within the scope of the Study Group</w:t>
      </w:r>
      <w:ins w:id="111" w:author="Anonym" w:date="2011-09-26T01:30:00Z">
        <w:r w:rsidR="009010F5" w:rsidRPr="009010F5">
          <w:rPr>
            <w:sz w:val="24"/>
            <w:lang w:eastAsia="en-US"/>
          </w:rPr>
          <w:t xml:space="preserve"> </w:t>
        </w:r>
        <w:r w:rsidR="009010F5" w:rsidRPr="007F53A2">
          <w:rPr>
            <w:sz w:val="24"/>
            <w:lang w:eastAsia="en-US"/>
          </w:rPr>
          <w:t>defined in Resolution ITU</w:t>
        </w:r>
        <w:r w:rsidR="009010F5" w:rsidRPr="007F53A2">
          <w:rPr>
            <w:sz w:val="24"/>
            <w:lang w:eastAsia="en-US"/>
          </w:rPr>
          <w:noBreakHyphen/>
          <w:t>R 4</w:t>
        </w:r>
      </w:ins>
      <w:r w:rsidRPr="007F53A2">
        <w:rPr>
          <w:sz w:val="24"/>
          <w:lang w:eastAsia="en-US"/>
        </w:rPr>
        <w:t>.</w:t>
      </w:r>
    </w:p>
    <w:p w:rsidR="00BB6D61" w:rsidRPr="0048304D" w:rsidRDefault="00BB6D61" w:rsidP="00BB6D61">
      <w:pPr>
        <w:numPr>
          <w:ins w:id="112" w:author="Anonym" w:date="2011-09-26T01:51:00Z"/>
        </w:numPr>
        <w:tabs>
          <w:tab w:val="left" w:pos="794"/>
          <w:tab w:val="left" w:pos="1191"/>
          <w:tab w:val="left" w:pos="1588"/>
          <w:tab w:val="left" w:pos="1985"/>
        </w:tabs>
        <w:spacing w:before="120"/>
        <w:rPr>
          <w:ins w:id="113" w:author="Anonym" w:date="2011-09-26T01:51:00Z"/>
          <w:sz w:val="24"/>
          <w:lang w:eastAsia="en-US"/>
        </w:rPr>
      </w:pPr>
      <w:ins w:id="114" w:author="Anonym" w:date="2011-09-26T01:51:00Z">
        <w:r w:rsidRPr="00C44EB0">
          <w:rPr>
            <w:b/>
            <w:sz w:val="24"/>
            <w:lang w:eastAsia="en-US"/>
          </w:rPr>
          <w:t>Reason:</w:t>
        </w:r>
        <w:r>
          <w:rPr>
            <w:sz w:val="24"/>
            <w:lang w:eastAsia="en-US"/>
          </w:rPr>
          <w:t xml:space="preserve"> editorial clarification. </w:t>
        </w:r>
      </w:ins>
    </w:p>
    <w:p w:rsidR="007F53A2" w:rsidRPr="007F53A2" w:rsidDel="00C516F9" w:rsidRDefault="007F53A2" w:rsidP="007F53A2">
      <w:pPr>
        <w:tabs>
          <w:tab w:val="left" w:pos="794"/>
          <w:tab w:val="left" w:pos="1191"/>
          <w:tab w:val="left" w:pos="1588"/>
          <w:tab w:val="left" w:pos="1985"/>
        </w:tabs>
        <w:spacing w:before="120"/>
        <w:rPr>
          <w:del w:id="115" w:author="Anonym" w:date="2011-09-25T23:50:00Z"/>
          <w:sz w:val="24"/>
          <w:lang w:eastAsia="en-US"/>
        </w:rPr>
      </w:pPr>
      <w:r w:rsidRPr="007F53A2">
        <w:rPr>
          <w:b/>
          <w:bCs/>
          <w:sz w:val="24"/>
          <w:lang w:eastAsia="en-US"/>
        </w:rPr>
        <w:t>3.4</w:t>
      </w:r>
      <w:r w:rsidRPr="007F53A2">
        <w:rPr>
          <w:b/>
          <w:bCs/>
          <w:sz w:val="24"/>
          <w:lang w:eastAsia="en-US"/>
        </w:rPr>
        <w:tab/>
      </w:r>
      <w:r w:rsidRPr="007F53A2">
        <w:rPr>
          <w:sz w:val="24"/>
          <w:lang w:eastAsia="en-US"/>
        </w:rPr>
        <w:t>Other new or revised Questions</w:t>
      </w:r>
      <w:del w:id="116" w:author="Anonym" w:date="2011-09-25T23:50:00Z">
        <w:r w:rsidRPr="007F53A2" w:rsidDel="00C516F9">
          <w:rPr>
            <w:sz w:val="24"/>
            <w:lang w:eastAsia="en-US"/>
          </w:rPr>
          <w:delText>, proposed within Study Groups,</w:delText>
        </w:r>
      </w:del>
      <w:r w:rsidRPr="007F53A2">
        <w:rPr>
          <w:sz w:val="24"/>
          <w:lang w:eastAsia="en-US"/>
        </w:rPr>
        <w:t xml:space="preserve"> may be </w:t>
      </w:r>
      <w:del w:id="117" w:author="Anonym" w:date="2011-09-25T23:50:00Z">
        <w:r w:rsidRPr="007F53A2" w:rsidDel="00C516F9">
          <w:rPr>
            <w:sz w:val="24"/>
            <w:lang w:eastAsia="en-US"/>
          </w:rPr>
          <w:delText xml:space="preserve">adopted </w:delText>
        </w:r>
      </w:del>
      <w:ins w:id="118" w:author="Anonym" w:date="2011-09-25T23:50:00Z">
        <w:r w:rsidR="00C516F9">
          <w:rPr>
            <w:sz w:val="24"/>
            <w:lang w:eastAsia="en-US"/>
          </w:rPr>
          <w:t xml:space="preserve">approved </w:t>
        </w:r>
      </w:ins>
      <w:r w:rsidRPr="007F53A2">
        <w:rPr>
          <w:sz w:val="24"/>
          <w:lang w:eastAsia="en-US"/>
        </w:rPr>
        <w:t>by a Study Group</w:t>
      </w:r>
      <w:del w:id="119" w:author="Anonym" w:date="2011-09-25T23:50:00Z">
        <w:r w:rsidRPr="007F53A2" w:rsidDel="00C516F9">
          <w:rPr>
            <w:sz w:val="24"/>
            <w:lang w:eastAsia="en-US"/>
          </w:rPr>
          <w:delText xml:space="preserve"> and approved:</w:delText>
        </w:r>
      </w:del>
    </w:p>
    <w:p w:rsidR="007F53A2" w:rsidRPr="007F53A2" w:rsidDel="00C516F9" w:rsidRDefault="007F53A2" w:rsidP="007F53A2">
      <w:pPr>
        <w:tabs>
          <w:tab w:val="left" w:pos="794"/>
          <w:tab w:val="left" w:pos="1191"/>
          <w:tab w:val="left" w:pos="1588"/>
          <w:tab w:val="left" w:pos="1985"/>
        </w:tabs>
        <w:spacing w:before="80"/>
        <w:ind w:left="794" w:hanging="794"/>
        <w:rPr>
          <w:del w:id="120" w:author="Anonym" w:date="2011-09-25T23:50:00Z"/>
          <w:sz w:val="24"/>
          <w:lang w:eastAsia="en-US"/>
        </w:rPr>
      </w:pPr>
      <w:del w:id="121" w:author="Anonym" w:date="2011-09-25T23:50:00Z">
        <w:r w:rsidRPr="007F53A2" w:rsidDel="00C516F9">
          <w:rPr>
            <w:sz w:val="24"/>
            <w:lang w:eastAsia="en-US"/>
          </w:rPr>
          <w:delText>–</w:delText>
        </w:r>
        <w:r w:rsidRPr="007F53A2" w:rsidDel="00C516F9">
          <w:rPr>
            <w:sz w:val="24"/>
            <w:lang w:eastAsia="en-US"/>
          </w:rPr>
          <w:tab/>
          <w:delText>by the Radiocommunication Assembly (see Resolution ITU</w:delText>
        </w:r>
        <w:r w:rsidRPr="007F53A2" w:rsidDel="00C516F9">
          <w:rPr>
            <w:sz w:val="24"/>
            <w:lang w:eastAsia="en-US"/>
          </w:rPr>
          <w:noBreakHyphen/>
          <w:delText>R 5);</w:delText>
        </w:r>
      </w:del>
    </w:p>
    <w:p w:rsidR="007F53A2" w:rsidRPr="007F53A2" w:rsidRDefault="007F53A2" w:rsidP="007F53A2">
      <w:pPr>
        <w:tabs>
          <w:tab w:val="left" w:pos="794"/>
          <w:tab w:val="left" w:pos="1191"/>
          <w:tab w:val="left" w:pos="1588"/>
          <w:tab w:val="left" w:pos="1985"/>
        </w:tabs>
        <w:spacing w:before="80"/>
        <w:ind w:left="794" w:hanging="794"/>
        <w:rPr>
          <w:sz w:val="24"/>
          <w:lang w:eastAsia="en-US"/>
        </w:rPr>
      </w:pPr>
      <w:del w:id="122" w:author="Anonym" w:date="2011-09-25T23:50:00Z">
        <w:r w:rsidRPr="007F53A2" w:rsidDel="00C516F9">
          <w:rPr>
            <w:sz w:val="24"/>
            <w:lang w:eastAsia="en-US"/>
          </w:rPr>
          <w:delText>–</w:delText>
        </w:r>
        <w:r w:rsidRPr="007F53A2" w:rsidDel="00C516F9">
          <w:rPr>
            <w:sz w:val="24"/>
            <w:lang w:eastAsia="en-US"/>
          </w:rPr>
          <w:tab/>
          <w:delText>by consultation in the interval between Radiocommunication Assemblies, after adoption by a Study Group</w:delText>
        </w:r>
      </w:del>
      <w:r w:rsidRPr="007F53A2">
        <w:rPr>
          <w:sz w:val="24"/>
          <w:lang w:eastAsia="en-US"/>
        </w:rPr>
        <w:t>.</w:t>
      </w:r>
    </w:p>
    <w:p w:rsidR="007F53A2" w:rsidDel="00C516F9" w:rsidRDefault="007F53A2" w:rsidP="007F53A2">
      <w:pPr>
        <w:tabs>
          <w:tab w:val="left" w:pos="794"/>
          <w:tab w:val="left" w:pos="1191"/>
          <w:tab w:val="left" w:pos="1588"/>
          <w:tab w:val="left" w:pos="1985"/>
        </w:tabs>
        <w:spacing w:before="120"/>
        <w:rPr>
          <w:del w:id="123" w:author="Unknown"/>
          <w:sz w:val="24"/>
          <w:lang w:eastAsia="en-US"/>
        </w:rPr>
      </w:pPr>
      <w:del w:id="124" w:author="Anonym" w:date="2011-09-25T23:51:00Z">
        <w:r w:rsidRPr="007F53A2" w:rsidDel="00C516F9">
          <w:rPr>
            <w:sz w:val="24"/>
            <w:lang w:eastAsia="en-US"/>
          </w:rPr>
          <w:delText xml:space="preserve">The process for approval </w:delText>
        </w:r>
      </w:del>
      <w:del w:id="125" w:author="Anonym" w:date="2011-09-25T23:50:00Z">
        <w:r w:rsidRPr="007F53A2" w:rsidDel="00C516F9">
          <w:rPr>
            <w:sz w:val="24"/>
            <w:lang w:eastAsia="en-US"/>
          </w:rPr>
          <w:delText xml:space="preserve">by consultation </w:delText>
        </w:r>
      </w:del>
      <w:del w:id="126" w:author="Anonym" w:date="2011-09-25T23:51:00Z">
        <w:r w:rsidRPr="007F53A2" w:rsidDel="00C516F9">
          <w:rPr>
            <w:sz w:val="24"/>
            <w:lang w:eastAsia="en-US"/>
          </w:rPr>
          <w:delText>shall be the same as that used for Recommendations in § 10.4.</w:delText>
        </w:r>
      </w:del>
    </w:p>
    <w:p w:rsidR="00C516F9" w:rsidRPr="007F53A2" w:rsidRDefault="00C516F9" w:rsidP="007F53A2">
      <w:pPr>
        <w:numPr>
          <w:ins w:id="127" w:author="Anonym" w:date="2011-09-25T23:51:00Z"/>
        </w:numPr>
        <w:tabs>
          <w:tab w:val="left" w:pos="794"/>
          <w:tab w:val="left" w:pos="1191"/>
          <w:tab w:val="left" w:pos="1588"/>
          <w:tab w:val="left" w:pos="1985"/>
        </w:tabs>
        <w:spacing w:before="120"/>
        <w:rPr>
          <w:ins w:id="128" w:author="Anonym" w:date="2011-09-25T23:51:00Z"/>
          <w:sz w:val="24"/>
          <w:lang w:eastAsia="en-US"/>
        </w:rPr>
      </w:pPr>
      <w:ins w:id="129" w:author="Anonym" w:date="2011-09-25T23:51:00Z">
        <w:r>
          <w:rPr>
            <w:b/>
            <w:sz w:val="24"/>
            <w:lang w:eastAsia="en-US"/>
          </w:rPr>
          <w:t>Reason:</w:t>
        </w:r>
        <w:r>
          <w:rPr>
            <w:sz w:val="24"/>
            <w:lang w:eastAsia="en-US"/>
          </w:rPr>
          <w:t xml:space="preserve"> it is proposed to simplify the approval of Questions by giving this authority to each Study Group. </w:t>
        </w:r>
      </w:ins>
    </w:p>
    <w:p w:rsidR="007F53A2" w:rsidRPr="007F53A2" w:rsidRDefault="007F53A2" w:rsidP="009B4845">
      <w:pPr>
        <w:tabs>
          <w:tab w:val="left" w:pos="794"/>
          <w:tab w:val="left" w:pos="1191"/>
          <w:tab w:val="left" w:pos="1588"/>
          <w:tab w:val="left" w:pos="1985"/>
        </w:tabs>
        <w:spacing w:before="120"/>
        <w:rPr>
          <w:sz w:val="24"/>
          <w:lang w:eastAsia="en-US"/>
        </w:rPr>
      </w:pPr>
      <w:r w:rsidRPr="007F53A2">
        <w:rPr>
          <w:b/>
          <w:bCs/>
          <w:sz w:val="24"/>
          <w:lang w:eastAsia="en-US"/>
        </w:rPr>
        <w:t>3.5</w:t>
      </w:r>
      <w:r w:rsidRPr="007F53A2">
        <w:rPr>
          <w:b/>
          <w:bCs/>
          <w:sz w:val="24"/>
          <w:lang w:eastAsia="en-US"/>
        </w:rPr>
        <w:tab/>
      </w:r>
      <w:r w:rsidRPr="007F53A2">
        <w:rPr>
          <w:sz w:val="24"/>
          <w:lang w:eastAsia="en-US"/>
        </w:rPr>
        <w:t>Each Question shall be assigned to only one Study Group.</w:t>
      </w:r>
    </w:p>
    <w:p w:rsidR="007F53A2" w:rsidRPr="007F53A2" w:rsidRDefault="007F53A2" w:rsidP="009B4845">
      <w:pPr>
        <w:tabs>
          <w:tab w:val="left" w:pos="794"/>
          <w:tab w:val="left" w:pos="1191"/>
          <w:tab w:val="left" w:pos="1588"/>
          <w:tab w:val="left" w:pos="1985"/>
        </w:tabs>
        <w:spacing w:before="120"/>
        <w:rPr>
          <w:sz w:val="24"/>
          <w:lang w:eastAsia="en-US"/>
        </w:rPr>
      </w:pPr>
      <w:r w:rsidRPr="007F53A2">
        <w:rPr>
          <w:b/>
          <w:sz w:val="24"/>
          <w:lang w:eastAsia="en-US"/>
        </w:rPr>
        <w:t>3.6</w:t>
      </w:r>
      <w:r w:rsidRPr="007F53A2">
        <w:rPr>
          <w:sz w:val="24"/>
          <w:lang w:eastAsia="en-US"/>
        </w:rPr>
        <w:tab/>
        <w:t>The Study Group Chairman, in consultation with the Vice</w:t>
      </w:r>
      <w:r w:rsidRPr="007F53A2">
        <w:rPr>
          <w:sz w:val="24"/>
          <w:lang w:eastAsia="en-US"/>
        </w:rPr>
        <w:noBreakHyphen/>
        <w:t>Chairmen, shall, to the extent possible, assign the Question to a single Working Party or Task Group or, dependent upon the urgency of a new Question, shall propose the establishment of a new Task Group, (see § 2.7), or shall decide to refer the Question to the next Study Group meeting. In order to avoid duplication of effort, in cases where a Question is relevant to more than one Working Party, a specific Working Party responsible for consolidating and coordinating the texts shall be identified.</w:t>
      </w:r>
    </w:p>
    <w:p w:rsidR="007F53A2" w:rsidRDefault="007F53A2">
      <w:pPr>
        <w:numPr>
          <w:ins w:id="130" w:author="Unknown"/>
        </w:numPr>
        <w:spacing w:before="120"/>
        <w:rPr>
          <w:ins w:id="131" w:author="Anonym" w:date="2011-09-25T23:53:00Z"/>
          <w:sz w:val="24"/>
          <w:lang w:eastAsia="en-US"/>
        </w:rPr>
        <w:pPrChange w:id="132" w:author="Anonym" w:date="2011-09-26T15:01:00Z">
          <w:pPr>
            <w:tabs>
              <w:tab w:val="left" w:pos="794"/>
              <w:tab w:val="left" w:pos="1191"/>
              <w:tab w:val="left" w:pos="1588"/>
              <w:tab w:val="left" w:pos="1985"/>
            </w:tabs>
            <w:spacing w:before="120"/>
          </w:pPr>
        </w:pPrChange>
      </w:pPr>
      <w:r w:rsidRPr="007F53A2">
        <w:rPr>
          <w:b/>
          <w:sz w:val="24"/>
          <w:lang w:eastAsia="en-US"/>
        </w:rPr>
        <w:t>3.7</w:t>
      </w:r>
      <w:r w:rsidRPr="007F53A2">
        <w:rPr>
          <w:sz w:val="24"/>
          <w:lang w:eastAsia="en-US"/>
        </w:rPr>
        <w:tab/>
        <w:t xml:space="preserve">Each Study Group shall </w:t>
      </w:r>
      <w:ins w:id="133" w:author="Anonym" w:date="2011-09-25T23:52:00Z">
        <w:r w:rsidR="00C516F9">
          <w:rPr>
            <w:sz w:val="24"/>
            <w:lang w:eastAsia="en-US"/>
          </w:rPr>
          <w:t xml:space="preserve">periodically review </w:t>
        </w:r>
      </w:ins>
      <w:del w:id="134" w:author="Anonym" w:date="2011-09-25T23:52:00Z">
        <w:r w:rsidRPr="007F53A2" w:rsidDel="00C516F9">
          <w:rPr>
            <w:sz w:val="24"/>
            <w:lang w:eastAsia="en-US"/>
          </w:rPr>
          <w:delText xml:space="preserve">identify, to the Director, </w:delText>
        </w:r>
      </w:del>
      <w:r w:rsidRPr="007F53A2">
        <w:rPr>
          <w:sz w:val="24"/>
          <w:lang w:eastAsia="en-US"/>
        </w:rPr>
        <w:t xml:space="preserve">Questions </w:t>
      </w:r>
      <w:ins w:id="135" w:author="Anonym" w:date="2011-09-25T23:52:00Z">
        <w:r w:rsidR="00C516F9">
          <w:rPr>
            <w:sz w:val="24"/>
            <w:lang w:eastAsia="en-US"/>
          </w:rPr>
          <w:t xml:space="preserve">within its mandate and decide </w:t>
        </w:r>
      </w:ins>
      <w:ins w:id="136" w:author="Anonym" w:date="2011-09-25T23:53:00Z">
        <w:r w:rsidR="00C516F9">
          <w:rPr>
            <w:sz w:val="24"/>
            <w:lang w:eastAsia="en-US"/>
          </w:rPr>
          <w:t xml:space="preserve">on Questions </w:t>
        </w:r>
      </w:ins>
      <w:r w:rsidRPr="007F53A2">
        <w:rPr>
          <w:sz w:val="24"/>
          <w:lang w:eastAsia="en-US"/>
        </w:rPr>
        <w:t xml:space="preserve">that may be suppressed </w:t>
      </w:r>
      <w:r w:rsidRPr="007F53A2">
        <w:rPr>
          <w:sz w:val="24"/>
          <w:lang w:eastAsia="en-US"/>
        </w:rPr>
        <w:lastRenderedPageBreak/>
        <w:t xml:space="preserve">because studies have been completed, may no longer be necessary or have been superseded. </w:t>
      </w:r>
      <w:ins w:id="137" w:author="Anonym" w:date="2011-09-26T15:01:00Z">
        <w:r w:rsidR="00633353">
          <w:rPr>
            <w:sz w:val="24"/>
            <w:lang w:eastAsia="en-US"/>
          </w:rPr>
          <w:t xml:space="preserve">In particular, Study Groups </w:t>
        </w:r>
      </w:ins>
      <w:ins w:id="138" w:author="Anonym" w:date="2011-09-26T15:02:00Z">
        <w:del w:id="139" w:author="Anders" w:date="2011-10-03T16:15:00Z">
          <w:r w:rsidR="00633353" w:rsidDel="00891D8E">
            <w:rPr>
              <w:sz w:val="24"/>
              <w:lang w:eastAsia="en-US"/>
            </w:rPr>
            <w:delText>are invited to</w:delText>
          </w:r>
        </w:del>
      </w:ins>
      <w:ins w:id="140" w:author="Anders" w:date="2011-10-03T16:15:00Z">
        <w:r w:rsidR="00891D8E">
          <w:rPr>
            <w:sz w:val="24"/>
            <w:lang w:eastAsia="en-US"/>
          </w:rPr>
          <w:t>may</w:t>
        </w:r>
      </w:ins>
      <w:ins w:id="141" w:author="Anonym" w:date="2011-09-26T15:02:00Z">
        <w:r w:rsidR="00633353">
          <w:rPr>
            <w:sz w:val="24"/>
            <w:lang w:eastAsia="en-US"/>
          </w:rPr>
          <w:t xml:space="preserve"> </w:t>
        </w:r>
      </w:ins>
      <w:ins w:id="142" w:author="Anonym" w:date="2011-09-26T15:01:00Z">
        <w:r w:rsidR="00633353" w:rsidRPr="00633353">
          <w:rPr>
            <w:sz w:val="24"/>
            <w:lang w:eastAsia="en-US"/>
          </w:rPr>
          <w:t xml:space="preserve">delete </w:t>
        </w:r>
      </w:ins>
      <w:ins w:id="143" w:author="Anonym" w:date="2011-09-26T15:02:00Z">
        <w:r w:rsidR="00633353">
          <w:rPr>
            <w:sz w:val="24"/>
            <w:lang w:eastAsia="en-US"/>
          </w:rPr>
          <w:t>Q</w:t>
        </w:r>
      </w:ins>
      <w:ins w:id="144" w:author="Anonym" w:date="2011-09-26T15:01:00Z">
        <w:r w:rsidR="00633353" w:rsidRPr="00633353">
          <w:rPr>
            <w:sz w:val="24"/>
            <w:lang w:eastAsia="en-US"/>
          </w:rPr>
          <w:t xml:space="preserve">uestions having received no study contributions </w:t>
        </w:r>
        <w:del w:id="145" w:author="Anders" w:date="2011-10-03T16:15:00Z">
          <w:r w:rsidR="00633353" w:rsidRPr="00633353" w:rsidDel="00891D8E">
            <w:rPr>
              <w:sz w:val="24"/>
              <w:lang w:eastAsia="en-US"/>
            </w:rPr>
            <w:delText>at two consecutive meetings</w:delText>
          </w:r>
        </w:del>
      </w:ins>
      <w:ins w:id="146" w:author="Anders" w:date="2011-10-03T16:15:00Z">
        <w:r w:rsidR="00891D8E">
          <w:rPr>
            <w:sz w:val="24"/>
            <w:lang w:eastAsia="en-US"/>
          </w:rPr>
          <w:t>during 24 months</w:t>
        </w:r>
      </w:ins>
      <w:ins w:id="147" w:author="Anonym" w:date="2011-09-26T15:01:00Z">
        <w:r w:rsidR="00633353" w:rsidRPr="00633353">
          <w:rPr>
            <w:sz w:val="24"/>
            <w:lang w:eastAsia="en-US"/>
          </w:rPr>
          <w:t>.</w:t>
        </w:r>
      </w:ins>
      <w:del w:id="148" w:author="Anonym" w:date="2011-09-25T23:53:00Z">
        <w:r w:rsidRPr="007F53A2" w:rsidDel="00C516F9">
          <w:rPr>
            <w:sz w:val="24"/>
            <w:lang w:eastAsia="en-US"/>
          </w:rPr>
          <w:delText>The Director shall consult Member States for approval of their suppression under the same procedure given in § 3.4 above or shall forward relevant proposals to the next Radiocommunication Assembly, with justification for the action.</w:delText>
        </w:r>
      </w:del>
    </w:p>
    <w:p w:rsidR="00C516F9" w:rsidRPr="007F53A2" w:rsidRDefault="00C516F9" w:rsidP="009B4845">
      <w:pPr>
        <w:numPr>
          <w:ins w:id="149" w:author="Anonym" w:date="2011-09-25T23:53:00Z"/>
        </w:numPr>
        <w:tabs>
          <w:tab w:val="left" w:pos="794"/>
          <w:tab w:val="left" w:pos="1191"/>
          <w:tab w:val="left" w:pos="1588"/>
          <w:tab w:val="left" w:pos="1985"/>
        </w:tabs>
        <w:spacing w:before="120"/>
        <w:rPr>
          <w:sz w:val="24"/>
          <w:lang w:eastAsia="en-US"/>
        </w:rPr>
      </w:pPr>
      <w:ins w:id="150" w:author="Anonym" w:date="2011-09-25T23:53:00Z">
        <w:r>
          <w:rPr>
            <w:b/>
            <w:sz w:val="24"/>
            <w:lang w:eastAsia="en-US"/>
          </w:rPr>
          <w:t>Reason:</w:t>
        </w:r>
        <w:r>
          <w:rPr>
            <w:sz w:val="24"/>
            <w:lang w:eastAsia="en-US"/>
          </w:rPr>
          <w:t xml:space="preserve"> it is proposed to simplify the suppression of Questions by giving this authority to each Study Group. </w:t>
        </w:r>
      </w:ins>
    </w:p>
    <w:p w:rsidR="007F53A2" w:rsidRPr="007F53A2" w:rsidRDefault="007F53A2" w:rsidP="007F53A2">
      <w:pPr>
        <w:keepNext/>
        <w:keepLines/>
        <w:tabs>
          <w:tab w:val="left" w:pos="794"/>
          <w:tab w:val="left" w:pos="1191"/>
          <w:tab w:val="left" w:pos="1588"/>
          <w:tab w:val="left" w:pos="1985"/>
        </w:tabs>
        <w:spacing w:before="360"/>
        <w:ind w:left="794" w:hanging="794"/>
        <w:outlineLvl w:val="0"/>
        <w:rPr>
          <w:rFonts w:eastAsia="Arial Unicode MS"/>
          <w:b/>
          <w:sz w:val="24"/>
          <w:lang w:eastAsia="en-US"/>
        </w:rPr>
      </w:pPr>
      <w:r w:rsidRPr="007F53A2">
        <w:rPr>
          <w:b/>
          <w:sz w:val="24"/>
          <w:lang w:eastAsia="en-US"/>
        </w:rPr>
        <w:t>4</w:t>
      </w:r>
      <w:r w:rsidRPr="007F53A2">
        <w:rPr>
          <w:b/>
          <w:sz w:val="24"/>
          <w:lang w:eastAsia="en-US"/>
        </w:rPr>
        <w:tab/>
        <w:t xml:space="preserve">Preparations for World (and Regional) </w:t>
      </w:r>
      <w:proofErr w:type="spellStart"/>
      <w:r w:rsidRPr="007F53A2">
        <w:rPr>
          <w:b/>
          <w:sz w:val="24"/>
          <w:lang w:eastAsia="en-US"/>
        </w:rPr>
        <w:t>Radiocommunication</w:t>
      </w:r>
      <w:proofErr w:type="spellEnd"/>
      <w:r w:rsidRPr="007F53A2">
        <w:rPr>
          <w:b/>
          <w:sz w:val="24"/>
          <w:lang w:eastAsia="en-US"/>
        </w:rPr>
        <w:t xml:space="preserve"> Conferences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4.1</w:t>
      </w:r>
      <w:r w:rsidRPr="007F53A2">
        <w:rPr>
          <w:sz w:val="24"/>
          <w:lang w:eastAsia="en-US"/>
        </w:rPr>
        <w:tab/>
        <w:t>The procedures outlined in Resolution ITU</w:t>
      </w:r>
      <w:r w:rsidRPr="007F53A2">
        <w:rPr>
          <w:sz w:val="24"/>
          <w:lang w:eastAsia="en-US"/>
        </w:rPr>
        <w:noBreakHyphen/>
        <w:t xml:space="preserve">R 2 apply to the preparation for World </w:t>
      </w:r>
      <w:proofErr w:type="spellStart"/>
      <w:r w:rsidRPr="007F53A2">
        <w:rPr>
          <w:sz w:val="24"/>
          <w:lang w:eastAsia="en-US"/>
        </w:rPr>
        <w:t>Radiocommunication</w:t>
      </w:r>
      <w:proofErr w:type="spellEnd"/>
      <w:r w:rsidRPr="007F53A2">
        <w:rPr>
          <w:sz w:val="24"/>
          <w:lang w:eastAsia="en-US"/>
        </w:rPr>
        <w:t xml:space="preserve"> Conferences (WRCs). As appropriate, they may be adapted by a </w:t>
      </w:r>
      <w:proofErr w:type="spellStart"/>
      <w:r w:rsidRPr="007F53A2">
        <w:rPr>
          <w:sz w:val="24"/>
          <w:lang w:eastAsia="en-US"/>
        </w:rPr>
        <w:t>Radiocommunication</w:t>
      </w:r>
      <w:proofErr w:type="spellEnd"/>
      <w:r w:rsidRPr="007F53A2">
        <w:rPr>
          <w:sz w:val="24"/>
          <w:lang w:eastAsia="en-US"/>
        </w:rPr>
        <w:t xml:space="preserve"> Assembly to apply to the case of a Regional </w:t>
      </w:r>
      <w:proofErr w:type="spellStart"/>
      <w:r w:rsidRPr="007F53A2">
        <w:rPr>
          <w:sz w:val="24"/>
          <w:lang w:eastAsia="en-US"/>
        </w:rPr>
        <w:t>Radiocommunication</w:t>
      </w:r>
      <w:proofErr w:type="spellEnd"/>
      <w:r w:rsidRPr="007F53A2">
        <w:rPr>
          <w:sz w:val="24"/>
          <w:lang w:eastAsia="en-US"/>
        </w:rPr>
        <w:t xml:space="preserve"> Conference (RRC).</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bCs/>
          <w:sz w:val="24"/>
          <w:lang w:eastAsia="en-US"/>
        </w:rPr>
        <w:t>4.2</w:t>
      </w:r>
      <w:r w:rsidRPr="007F53A2">
        <w:rPr>
          <w:b/>
          <w:bCs/>
          <w:sz w:val="24"/>
          <w:lang w:eastAsia="en-US"/>
        </w:rPr>
        <w:tab/>
      </w:r>
      <w:r w:rsidRPr="007F53A2">
        <w:rPr>
          <w:sz w:val="24"/>
          <w:lang w:eastAsia="en-US"/>
        </w:rPr>
        <w:t>Preparations for WRCs will be carried out by the CPM (see Resolution ITU</w:t>
      </w:r>
      <w:r w:rsidRPr="007F53A2">
        <w:rPr>
          <w:sz w:val="24"/>
          <w:lang w:eastAsia="en-US"/>
        </w:rPr>
        <w:noBreakHyphen/>
        <w:t>R 2).</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bCs/>
          <w:sz w:val="24"/>
          <w:lang w:eastAsia="en-US"/>
        </w:rPr>
        <w:t>4.3</w:t>
      </w:r>
      <w:r w:rsidRPr="007F53A2">
        <w:rPr>
          <w:sz w:val="24"/>
          <w:lang w:eastAsia="en-US"/>
        </w:rPr>
        <w:tab/>
        <w:t>Questionnaires issued by the Bureau should be limited to the required technical and operational characteristics to perform the necessary studies, unless such questionnaires stem from a decision of a WRC or RRC.</w:t>
      </w:r>
    </w:p>
    <w:p w:rsidR="007F53A2" w:rsidRPr="007F53A2" w:rsidRDefault="007F53A2" w:rsidP="007F53A2">
      <w:pPr>
        <w:keepNext/>
        <w:keepLines/>
        <w:tabs>
          <w:tab w:val="left" w:pos="794"/>
          <w:tab w:val="left" w:pos="1191"/>
          <w:tab w:val="left" w:pos="1588"/>
          <w:tab w:val="left" w:pos="1985"/>
        </w:tabs>
        <w:spacing w:before="360"/>
        <w:ind w:left="794" w:hanging="794"/>
        <w:outlineLvl w:val="0"/>
        <w:rPr>
          <w:rFonts w:eastAsia="Arial Unicode MS"/>
          <w:b/>
          <w:sz w:val="24"/>
          <w:lang w:eastAsia="en-US"/>
        </w:rPr>
      </w:pPr>
      <w:r w:rsidRPr="007F53A2">
        <w:rPr>
          <w:b/>
          <w:sz w:val="24"/>
          <w:lang w:eastAsia="en-US"/>
        </w:rPr>
        <w:t>5</w:t>
      </w:r>
      <w:r w:rsidRPr="007F53A2">
        <w:rPr>
          <w:b/>
          <w:sz w:val="24"/>
          <w:lang w:eastAsia="en-US"/>
        </w:rPr>
        <w:tab/>
        <w:t>Coordination among Study Groups, Sectors and with other international organizations</w:t>
      </w:r>
    </w:p>
    <w:p w:rsidR="007F53A2" w:rsidRPr="007F53A2" w:rsidRDefault="007F53A2" w:rsidP="007F53A2">
      <w:pPr>
        <w:keepNext/>
        <w:keepLines/>
        <w:tabs>
          <w:tab w:val="left" w:pos="794"/>
          <w:tab w:val="left" w:pos="1191"/>
          <w:tab w:val="left" w:pos="1588"/>
          <w:tab w:val="left" w:pos="1985"/>
        </w:tabs>
        <w:spacing w:before="240"/>
        <w:ind w:left="794" w:hanging="794"/>
        <w:outlineLvl w:val="1"/>
        <w:rPr>
          <w:rFonts w:eastAsia="Arial Unicode MS"/>
          <w:b/>
          <w:sz w:val="24"/>
          <w:lang w:eastAsia="en-US"/>
        </w:rPr>
      </w:pPr>
      <w:r w:rsidRPr="007F53A2">
        <w:rPr>
          <w:b/>
          <w:sz w:val="24"/>
          <w:lang w:eastAsia="en-US"/>
        </w:rPr>
        <w:t>5.1</w:t>
      </w:r>
      <w:r w:rsidRPr="007F53A2">
        <w:rPr>
          <w:b/>
          <w:sz w:val="24"/>
          <w:lang w:eastAsia="en-US"/>
        </w:rPr>
        <w:tab/>
        <w:t>Meetings of Study Group Chairmen and Vice-Chairmen</w:t>
      </w:r>
    </w:p>
    <w:p w:rsidR="007F53A2" w:rsidRDefault="007F53A2" w:rsidP="007F53A2">
      <w:pPr>
        <w:tabs>
          <w:tab w:val="left" w:pos="794"/>
          <w:tab w:val="left" w:pos="1191"/>
          <w:tab w:val="left" w:pos="1588"/>
          <w:tab w:val="left" w:pos="1985"/>
        </w:tabs>
        <w:spacing w:before="120"/>
        <w:rPr>
          <w:ins w:id="151" w:author="Anonym" w:date="2011-09-25T23:57:00Z"/>
          <w:sz w:val="24"/>
          <w:lang w:eastAsia="en-US"/>
        </w:rPr>
      </w:pPr>
      <w:del w:id="152" w:author="Anonym" w:date="2011-09-25T23:54:00Z">
        <w:r w:rsidRPr="007F53A2" w:rsidDel="00C516F9">
          <w:rPr>
            <w:sz w:val="24"/>
            <w:lang w:eastAsia="en-US"/>
          </w:rPr>
          <w:delText>When the need arises, t</w:delText>
        </w:r>
      </w:del>
      <w:ins w:id="153" w:author="Anonym" w:date="2011-09-25T23:54:00Z">
        <w:r w:rsidR="00C516F9">
          <w:rPr>
            <w:sz w:val="24"/>
            <w:lang w:eastAsia="en-US"/>
          </w:rPr>
          <w:t>T</w:t>
        </w:r>
      </w:ins>
      <w:r w:rsidRPr="007F53A2">
        <w:rPr>
          <w:sz w:val="24"/>
          <w:lang w:eastAsia="en-US"/>
        </w:rPr>
        <w:t xml:space="preserve">he Director </w:t>
      </w:r>
      <w:del w:id="154" w:author="Anonym" w:date="2011-09-25T23:54:00Z">
        <w:r w:rsidRPr="007F53A2" w:rsidDel="00C516F9">
          <w:rPr>
            <w:sz w:val="24"/>
            <w:lang w:eastAsia="en-US"/>
          </w:rPr>
          <w:delText xml:space="preserve">will </w:delText>
        </w:r>
      </w:del>
      <w:ins w:id="155" w:author="Anonym" w:date="2011-09-25T23:54:00Z">
        <w:r w:rsidR="00C516F9">
          <w:rPr>
            <w:sz w:val="24"/>
            <w:lang w:eastAsia="en-US"/>
          </w:rPr>
          <w:t xml:space="preserve">shall periodically </w:t>
        </w:r>
      </w:ins>
      <w:r w:rsidRPr="007F53A2">
        <w:rPr>
          <w:sz w:val="24"/>
          <w:lang w:eastAsia="en-US"/>
        </w:rPr>
        <w:t>call a meeting of the Chairmen and Vice</w:t>
      </w:r>
      <w:r w:rsidRPr="007F53A2">
        <w:rPr>
          <w:sz w:val="24"/>
          <w:lang w:eastAsia="en-US"/>
        </w:rPr>
        <w:noBreakHyphen/>
        <w:t>Chairmen</w:t>
      </w:r>
      <w:ins w:id="156" w:author="Anonym" w:date="2011-09-25T23:55:00Z">
        <w:r w:rsidR="00C516F9">
          <w:rPr>
            <w:sz w:val="24"/>
            <w:lang w:eastAsia="en-US"/>
          </w:rPr>
          <w:t xml:space="preserve"> of Study Groups and may invite Chairmen and Vice-Chairmen of Working Parties, Task Groups and other subgroups</w:t>
        </w:r>
      </w:ins>
      <w:ins w:id="157" w:author="Anonym" w:date="2011-09-25T23:58:00Z">
        <w:r w:rsidR="00C516F9">
          <w:rPr>
            <w:sz w:val="24"/>
            <w:lang w:eastAsia="en-US"/>
          </w:rPr>
          <w:t xml:space="preserve"> to attend this meeting</w:t>
        </w:r>
      </w:ins>
      <w:r w:rsidRPr="007F53A2">
        <w:rPr>
          <w:sz w:val="24"/>
          <w:lang w:eastAsia="en-US"/>
        </w:rPr>
        <w:t xml:space="preserve">. The purpose of the meeting is to ensure the most effective </w:t>
      </w:r>
      <w:ins w:id="158" w:author="Anonym" w:date="2011-09-25T23:56:00Z">
        <w:r w:rsidR="00C516F9">
          <w:rPr>
            <w:sz w:val="24"/>
            <w:lang w:eastAsia="en-US"/>
          </w:rPr>
          <w:t xml:space="preserve">conduct and </w:t>
        </w:r>
      </w:ins>
      <w:r w:rsidRPr="007F53A2">
        <w:rPr>
          <w:sz w:val="24"/>
          <w:lang w:eastAsia="en-US"/>
        </w:rPr>
        <w:t>coordination of the work of the Study Groups</w:t>
      </w:r>
      <w:ins w:id="159" w:author="Anders" w:date="2011-10-03T16:27:00Z">
        <w:r w:rsidR="005E0672">
          <w:rPr>
            <w:sz w:val="24"/>
            <w:lang w:eastAsia="en-US"/>
          </w:rPr>
          <w:t xml:space="preserve">, in particular to avoid duplication of work </w:t>
        </w:r>
      </w:ins>
      <w:ins w:id="160" w:author="Anders" w:date="2011-10-03T16:28:00Z">
        <w:r w:rsidR="005E0672">
          <w:rPr>
            <w:sz w:val="24"/>
            <w:lang w:eastAsia="en-US"/>
          </w:rPr>
          <w:t>between</w:t>
        </w:r>
      </w:ins>
      <w:ins w:id="161" w:author="Anders" w:date="2011-10-03T16:27:00Z">
        <w:r w:rsidR="005E0672">
          <w:rPr>
            <w:sz w:val="24"/>
            <w:lang w:eastAsia="en-US"/>
          </w:rPr>
          <w:t xml:space="preserve"> several Study Groups</w:t>
        </w:r>
      </w:ins>
      <w:r w:rsidRPr="007F53A2">
        <w:rPr>
          <w:sz w:val="24"/>
          <w:lang w:eastAsia="en-US"/>
        </w:rPr>
        <w:t xml:space="preserve">. The Director shall serve as Chairman of this meeting. </w:t>
      </w:r>
      <w:del w:id="162" w:author="Anders" w:date="2011-10-03T16:33:00Z">
        <w:r w:rsidRPr="007F53A2" w:rsidDel="00C72E77">
          <w:rPr>
            <w:sz w:val="24"/>
            <w:lang w:eastAsia="en-US"/>
          </w:rPr>
          <w:delText xml:space="preserve">The meeting shall also consider the status of work in the Study Groups regarding agendas for the next two WRCs and make recommendations accordingly. </w:delText>
        </w:r>
      </w:del>
      <w:r w:rsidRPr="007F53A2">
        <w:rPr>
          <w:sz w:val="24"/>
          <w:lang w:eastAsia="en-US"/>
        </w:rPr>
        <w:t xml:space="preserve">If appropriate, such meetings could be by electronic means, such as telephone or video conferences or using the Internet. </w:t>
      </w:r>
      <w:del w:id="163" w:author="Anders" w:date="2011-10-03T16:29:00Z">
        <w:r w:rsidRPr="007F53A2" w:rsidDel="00C72E77">
          <w:rPr>
            <w:sz w:val="24"/>
            <w:lang w:eastAsia="en-US"/>
          </w:rPr>
          <w:delText>However, a one-day face-to-face meeting every two years shall be organized preceding a RAG meeting.</w:delText>
        </w:r>
      </w:del>
    </w:p>
    <w:p w:rsidR="00C516F9" w:rsidRPr="00806E66" w:rsidRDefault="00C516F9" w:rsidP="007F53A2">
      <w:pPr>
        <w:numPr>
          <w:ins w:id="164" w:author="Anonym" w:date="2011-09-25T23:57:00Z"/>
        </w:numPr>
        <w:tabs>
          <w:tab w:val="left" w:pos="794"/>
          <w:tab w:val="left" w:pos="1191"/>
          <w:tab w:val="left" w:pos="1588"/>
          <w:tab w:val="left" w:pos="1985"/>
        </w:tabs>
        <w:spacing w:before="120"/>
        <w:rPr>
          <w:strike/>
          <w:sz w:val="24"/>
          <w:lang w:eastAsia="en-US"/>
        </w:rPr>
      </w:pPr>
      <w:ins w:id="165" w:author="Anonym" w:date="2011-09-25T23:57:00Z">
        <w:r>
          <w:rPr>
            <w:b/>
            <w:sz w:val="24"/>
            <w:lang w:eastAsia="en-US"/>
          </w:rPr>
          <w:t xml:space="preserve">Reason: </w:t>
        </w:r>
        <w:r>
          <w:rPr>
            <w:sz w:val="24"/>
            <w:lang w:eastAsia="en-US"/>
          </w:rPr>
          <w:t xml:space="preserve">to ensure that Chairmen and Vice-Chairmen, together with the Director, can identify and solve difficulties arising from the work of the various ITU-R </w:t>
        </w:r>
        <w:del w:id="166" w:author="Anders" w:date="2011-10-03T16:27:00Z">
          <w:r w:rsidDel="00B51F98">
            <w:rPr>
              <w:sz w:val="24"/>
              <w:lang w:eastAsia="en-US"/>
            </w:rPr>
            <w:delText>work</w:delText>
          </w:r>
        </w:del>
      </w:ins>
      <w:ins w:id="167" w:author="Anders" w:date="2011-10-03T16:27:00Z">
        <w:r w:rsidR="00B51F98">
          <w:rPr>
            <w:sz w:val="24"/>
            <w:lang w:eastAsia="en-US"/>
          </w:rPr>
          <w:t>groups</w:t>
        </w:r>
      </w:ins>
      <w:ins w:id="168" w:author="Anonym" w:date="2011-09-25T23:57:00Z">
        <w:r>
          <w:rPr>
            <w:sz w:val="24"/>
            <w:lang w:eastAsia="en-US"/>
          </w:rPr>
          <w:t xml:space="preserve">. </w:t>
        </w:r>
      </w:ins>
    </w:p>
    <w:p w:rsidR="007F53A2" w:rsidRPr="007F53A2" w:rsidRDefault="007F53A2" w:rsidP="007F53A2">
      <w:pPr>
        <w:keepNext/>
        <w:keepLines/>
        <w:tabs>
          <w:tab w:val="left" w:pos="794"/>
          <w:tab w:val="left" w:pos="1191"/>
          <w:tab w:val="left" w:pos="1588"/>
          <w:tab w:val="left" w:pos="1985"/>
        </w:tabs>
        <w:spacing w:before="240"/>
        <w:ind w:left="794" w:hanging="794"/>
        <w:outlineLvl w:val="1"/>
        <w:rPr>
          <w:rFonts w:eastAsia="Arial Unicode MS"/>
          <w:b/>
          <w:sz w:val="24"/>
          <w:lang w:eastAsia="en-US"/>
        </w:rPr>
      </w:pPr>
      <w:r w:rsidRPr="007F53A2">
        <w:rPr>
          <w:b/>
          <w:sz w:val="24"/>
          <w:lang w:eastAsia="en-US"/>
        </w:rPr>
        <w:t>5.2</w:t>
      </w:r>
      <w:r w:rsidRPr="007F53A2">
        <w:rPr>
          <w:b/>
          <w:sz w:val="24"/>
          <w:lang w:eastAsia="en-US"/>
        </w:rPr>
        <w:tab/>
        <w:t>Liaison Rapporteurs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Coordination between Study Groups may be ensured by the appointment of Study Group Liaison Rapporteurs to participate in the work of the other Study Groups or with Study Groups of the other two Sectors.</w:t>
      </w:r>
    </w:p>
    <w:p w:rsidR="007F53A2" w:rsidRPr="007F53A2" w:rsidRDefault="007F53A2" w:rsidP="007F53A2">
      <w:pPr>
        <w:keepNext/>
        <w:keepLines/>
        <w:tabs>
          <w:tab w:val="left" w:pos="794"/>
          <w:tab w:val="left" w:pos="1191"/>
          <w:tab w:val="left" w:pos="1588"/>
          <w:tab w:val="left" w:pos="1985"/>
        </w:tabs>
        <w:spacing w:before="240"/>
        <w:ind w:left="794" w:hanging="794"/>
        <w:outlineLvl w:val="1"/>
        <w:rPr>
          <w:rFonts w:eastAsia="Arial Unicode MS"/>
          <w:b/>
          <w:sz w:val="24"/>
          <w:lang w:eastAsia="en-US"/>
        </w:rPr>
      </w:pPr>
      <w:r w:rsidRPr="007F53A2">
        <w:rPr>
          <w:b/>
          <w:sz w:val="24"/>
          <w:lang w:eastAsia="en-US"/>
        </w:rPr>
        <w:lastRenderedPageBreak/>
        <w:t>5.3</w:t>
      </w:r>
      <w:r w:rsidRPr="007F53A2">
        <w:rPr>
          <w:b/>
          <w:sz w:val="24"/>
          <w:lang w:eastAsia="en-US"/>
        </w:rPr>
        <w:tab/>
      </w:r>
      <w:proofErr w:type="spellStart"/>
      <w:r w:rsidRPr="007F53A2">
        <w:rPr>
          <w:b/>
          <w:sz w:val="24"/>
          <w:lang w:eastAsia="en-US"/>
        </w:rPr>
        <w:t>Intersector</w:t>
      </w:r>
      <w:proofErr w:type="spellEnd"/>
      <w:r w:rsidRPr="007F53A2">
        <w:rPr>
          <w:b/>
          <w:sz w:val="24"/>
          <w:lang w:eastAsia="en-US"/>
        </w:rPr>
        <w:t xml:space="preserve"> Coordination Groups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 xml:space="preserve">In specific instances, complementary work on certain topics may be conducted by Study Groups in the </w:t>
      </w:r>
      <w:proofErr w:type="spellStart"/>
      <w:r w:rsidRPr="007F53A2">
        <w:rPr>
          <w:sz w:val="24"/>
          <w:lang w:eastAsia="en-US"/>
        </w:rPr>
        <w:t>Radiocommunication</w:t>
      </w:r>
      <w:proofErr w:type="spellEnd"/>
      <w:r w:rsidRPr="007F53A2">
        <w:rPr>
          <w:sz w:val="24"/>
          <w:lang w:eastAsia="en-US"/>
        </w:rPr>
        <w:t xml:space="preserve"> Sector, as well as in the Telecommunication Standardization Sector, and the Telecommunication Development Sector. In such circumstances, it may be agreed between the two Sectors or among the three Sectors to establish an </w:t>
      </w:r>
      <w:proofErr w:type="spellStart"/>
      <w:r w:rsidRPr="007F53A2">
        <w:rPr>
          <w:sz w:val="24"/>
          <w:lang w:eastAsia="en-US"/>
        </w:rPr>
        <w:t>Intersector</w:t>
      </w:r>
      <w:proofErr w:type="spellEnd"/>
      <w:r w:rsidRPr="007F53A2">
        <w:rPr>
          <w:sz w:val="24"/>
          <w:lang w:eastAsia="en-US"/>
        </w:rPr>
        <w:t xml:space="preserve"> Coordination Group (ICG). For details on this process see Resolutions ITU</w:t>
      </w:r>
      <w:r w:rsidRPr="007F53A2">
        <w:rPr>
          <w:sz w:val="24"/>
          <w:lang w:eastAsia="en-US"/>
        </w:rPr>
        <w:noBreakHyphen/>
        <w:t>R 6 and ITU</w:t>
      </w:r>
      <w:r w:rsidRPr="007F53A2">
        <w:rPr>
          <w:sz w:val="24"/>
          <w:lang w:eastAsia="en-US"/>
        </w:rPr>
        <w:noBreakHyphen/>
        <w:t>R 7.</w:t>
      </w:r>
    </w:p>
    <w:p w:rsidR="007F53A2" w:rsidRPr="007F53A2" w:rsidRDefault="007F53A2" w:rsidP="007F53A2">
      <w:pPr>
        <w:keepNext/>
        <w:keepLines/>
        <w:tabs>
          <w:tab w:val="left" w:pos="794"/>
          <w:tab w:val="left" w:pos="1191"/>
          <w:tab w:val="left" w:pos="1588"/>
          <w:tab w:val="left" w:pos="1985"/>
        </w:tabs>
        <w:spacing w:before="240"/>
        <w:ind w:left="794" w:hanging="794"/>
        <w:outlineLvl w:val="1"/>
        <w:rPr>
          <w:rFonts w:eastAsia="Arial Unicode MS"/>
          <w:b/>
          <w:sz w:val="24"/>
          <w:lang w:eastAsia="en-US"/>
        </w:rPr>
      </w:pPr>
      <w:r w:rsidRPr="007F53A2">
        <w:rPr>
          <w:b/>
          <w:sz w:val="24"/>
          <w:lang w:eastAsia="en-US"/>
        </w:rPr>
        <w:t>5.4</w:t>
      </w:r>
      <w:r w:rsidRPr="007F53A2">
        <w:rPr>
          <w:b/>
          <w:sz w:val="24"/>
          <w:lang w:eastAsia="en-US"/>
        </w:rPr>
        <w:tab/>
        <w:t>Other international organizations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When cooperation and coordination with other international organizations is necessary, the interface shall be provided by the Director. Liaison on specific technical matters, following consultation with the Director, may be carried out by Working Parties or Task Groups, or by a representative appointed by a Study Group. For details on this process, see Resolution ITU</w:t>
      </w:r>
      <w:r w:rsidRPr="007F53A2">
        <w:rPr>
          <w:sz w:val="24"/>
          <w:lang w:eastAsia="en-US"/>
        </w:rPr>
        <w:noBreakHyphen/>
        <w:t>R 9.</w:t>
      </w:r>
    </w:p>
    <w:p w:rsidR="007F53A2" w:rsidRPr="007F53A2" w:rsidRDefault="007F53A2" w:rsidP="007F53A2">
      <w:pPr>
        <w:keepNext/>
        <w:keepLines/>
        <w:tabs>
          <w:tab w:val="left" w:pos="794"/>
          <w:tab w:val="left" w:pos="1191"/>
          <w:tab w:val="left" w:pos="1588"/>
          <w:tab w:val="left" w:pos="1985"/>
        </w:tabs>
        <w:spacing w:before="480" w:after="80"/>
        <w:jc w:val="center"/>
        <w:rPr>
          <w:caps/>
          <w:sz w:val="28"/>
          <w:lang w:eastAsia="en-US"/>
        </w:rPr>
      </w:pPr>
      <w:r w:rsidRPr="007F53A2">
        <w:rPr>
          <w:caps/>
          <w:sz w:val="28"/>
          <w:lang w:eastAsia="en-US"/>
        </w:rPr>
        <w:t>Part 2</w:t>
      </w:r>
    </w:p>
    <w:p w:rsidR="007F53A2" w:rsidRPr="007F53A2" w:rsidRDefault="007F53A2" w:rsidP="007F53A2">
      <w:pPr>
        <w:keepNext/>
        <w:keepLines/>
        <w:tabs>
          <w:tab w:val="left" w:pos="794"/>
          <w:tab w:val="left" w:pos="1191"/>
          <w:tab w:val="left" w:pos="1588"/>
          <w:tab w:val="left" w:pos="1985"/>
        </w:tabs>
        <w:spacing w:before="240" w:after="280"/>
        <w:jc w:val="center"/>
        <w:rPr>
          <w:b/>
          <w:sz w:val="28"/>
          <w:lang w:eastAsia="en-US"/>
        </w:rPr>
      </w:pPr>
      <w:r w:rsidRPr="007F53A2">
        <w:rPr>
          <w:b/>
          <w:sz w:val="28"/>
          <w:lang w:eastAsia="en-US"/>
        </w:rPr>
        <w:t>Documentation</w:t>
      </w:r>
    </w:p>
    <w:p w:rsidR="007F53A2" w:rsidRPr="007F53A2" w:rsidRDefault="007F53A2" w:rsidP="007F53A2">
      <w:pPr>
        <w:keepNext/>
        <w:keepLines/>
        <w:tabs>
          <w:tab w:val="left" w:pos="794"/>
          <w:tab w:val="left" w:pos="1191"/>
          <w:tab w:val="left" w:pos="1588"/>
          <w:tab w:val="left" w:pos="1985"/>
        </w:tabs>
        <w:spacing w:before="360"/>
        <w:ind w:left="794" w:hanging="794"/>
        <w:outlineLvl w:val="0"/>
        <w:rPr>
          <w:rFonts w:eastAsia="Arial Unicode MS"/>
          <w:b/>
          <w:sz w:val="24"/>
          <w:lang w:eastAsia="en-US"/>
        </w:rPr>
      </w:pPr>
      <w:r w:rsidRPr="007F53A2">
        <w:rPr>
          <w:b/>
          <w:sz w:val="24"/>
          <w:lang w:eastAsia="en-US"/>
        </w:rPr>
        <w:t>6</w:t>
      </w:r>
      <w:r w:rsidRPr="007F53A2">
        <w:rPr>
          <w:b/>
          <w:sz w:val="24"/>
          <w:lang w:eastAsia="en-US"/>
        </w:rPr>
        <w:tab/>
      </w:r>
      <w:proofErr w:type="spellStart"/>
      <w:r w:rsidRPr="007F53A2">
        <w:rPr>
          <w:b/>
          <w:sz w:val="24"/>
          <w:lang w:eastAsia="en-US"/>
        </w:rPr>
        <w:t>Radiocommunication</w:t>
      </w:r>
      <w:proofErr w:type="spellEnd"/>
      <w:r w:rsidRPr="007F53A2">
        <w:rPr>
          <w:b/>
          <w:sz w:val="24"/>
          <w:lang w:eastAsia="en-US"/>
        </w:rPr>
        <w:t xml:space="preserve"> Assembly and </w:t>
      </w:r>
      <w:proofErr w:type="spellStart"/>
      <w:r w:rsidRPr="007F53A2">
        <w:rPr>
          <w:b/>
          <w:sz w:val="24"/>
          <w:lang w:eastAsia="en-US"/>
        </w:rPr>
        <w:t>Radiocommunication</w:t>
      </w:r>
      <w:proofErr w:type="spellEnd"/>
      <w:r w:rsidRPr="007F53A2">
        <w:rPr>
          <w:b/>
          <w:sz w:val="24"/>
          <w:lang w:eastAsia="en-US"/>
        </w:rPr>
        <w:t xml:space="preserve"> Study Group texts</w:t>
      </w:r>
    </w:p>
    <w:p w:rsidR="007F53A2" w:rsidRPr="007F53A2" w:rsidRDefault="007F53A2" w:rsidP="007F53A2">
      <w:pPr>
        <w:keepNext/>
        <w:keepLines/>
        <w:tabs>
          <w:tab w:val="left" w:pos="794"/>
          <w:tab w:val="left" w:pos="1191"/>
          <w:tab w:val="left" w:pos="1588"/>
          <w:tab w:val="left" w:pos="1985"/>
        </w:tabs>
        <w:spacing w:before="240"/>
        <w:ind w:left="794" w:hanging="794"/>
        <w:outlineLvl w:val="1"/>
        <w:rPr>
          <w:rFonts w:eastAsia="Arial Unicode MS"/>
          <w:b/>
          <w:sz w:val="24"/>
          <w:lang w:eastAsia="en-US"/>
        </w:rPr>
      </w:pPr>
      <w:r w:rsidRPr="007F53A2">
        <w:rPr>
          <w:b/>
          <w:sz w:val="24"/>
          <w:lang w:eastAsia="en-US"/>
        </w:rPr>
        <w:t>6.1</w:t>
      </w:r>
      <w:r w:rsidRPr="007F53A2">
        <w:rPr>
          <w:b/>
          <w:sz w:val="24"/>
          <w:lang w:eastAsia="en-US"/>
        </w:rPr>
        <w:tab/>
        <w:t>Definitions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 xml:space="preserve">The </w:t>
      </w:r>
      <w:proofErr w:type="spellStart"/>
      <w:r w:rsidRPr="007F53A2">
        <w:rPr>
          <w:sz w:val="24"/>
          <w:lang w:eastAsia="en-US"/>
        </w:rPr>
        <w:t>Radiocommunication</w:t>
      </w:r>
      <w:proofErr w:type="spellEnd"/>
      <w:r w:rsidRPr="007F53A2">
        <w:rPr>
          <w:sz w:val="24"/>
          <w:lang w:eastAsia="en-US"/>
        </w:rPr>
        <w:t xml:space="preserve"> Assembly and </w:t>
      </w:r>
      <w:proofErr w:type="spellStart"/>
      <w:r w:rsidRPr="007F53A2">
        <w:rPr>
          <w:sz w:val="24"/>
          <w:lang w:eastAsia="en-US"/>
        </w:rPr>
        <w:t>Radiocommunication</w:t>
      </w:r>
      <w:proofErr w:type="spellEnd"/>
      <w:r w:rsidRPr="007F53A2">
        <w:rPr>
          <w:sz w:val="24"/>
          <w:lang w:eastAsia="en-US"/>
        </w:rPr>
        <w:t xml:space="preserve"> Study Group texts are defined as follows:</w:t>
      </w:r>
    </w:p>
    <w:p w:rsidR="007F53A2" w:rsidRPr="007F53A2" w:rsidRDefault="007F53A2" w:rsidP="007F53A2">
      <w:pPr>
        <w:keepNext/>
        <w:keepLines/>
        <w:tabs>
          <w:tab w:val="left" w:pos="794"/>
          <w:tab w:val="left" w:pos="1191"/>
          <w:tab w:val="left" w:pos="1588"/>
          <w:tab w:val="left" w:pos="1985"/>
        </w:tabs>
        <w:spacing w:before="160"/>
        <w:ind w:left="794" w:hanging="794"/>
        <w:outlineLvl w:val="2"/>
        <w:rPr>
          <w:rFonts w:eastAsia="Arial Unicode MS"/>
          <w:b/>
          <w:sz w:val="24"/>
          <w:lang w:eastAsia="en-US"/>
        </w:rPr>
      </w:pPr>
      <w:r w:rsidRPr="007F53A2">
        <w:rPr>
          <w:b/>
          <w:sz w:val="24"/>
          <w:lang w:eastAsia="en-US"/>
        </w:rPr>
        <w:t>6.1.1</w:t>
      </w:r>
      <w:r w:rsidRPr="007F53A2">
        <w:rPr>
          <w:b/>
          <w:sz w:val="24"/>
          <w:lang w:eastAsia="en-US"/>
        </w:rPr>
        <w:tab/>
        <w:t>Question</w:t>
      </w:r>
    </w:p>
    <w:p w:rsidR="00891DEB" w:rsidRPr="00891DEB" w:rsidRDefault="007F53A2" w:rsidP="00891DEB">
      <w:pPr>
        <w:tabs>
          <w:tab w:val="left" w:pos="794"/>
          <w:tab w:val="left" w:pos="1191"/>
          <w:tab w:val="left" w:pos="1588"/>
          <w:tab w:val="left" w:pos="1985"/>
        </w:tabs>
        <w:spacing w:before="120"/>
        <w:rPr>
          <w:ins w:id="169" w:author="Anonym" w:date="2011-09-26T00:01:00Z"/>
          <w:sz w:val="24"/>
          <w:lang w:eastAsia="en-US"/>
        </w:rPr>
      </w:pPr>
      <w:r w:rsidRPr="007F53A2">
        <w:rPr>
          <w:sz w:val="24"/>
          <w:lang w:eastAsia="en-US"/>
        </w:rPr>
        <w:t>A statement of a technical, operational or procedural problem, generally seeking a Recommendation, Handbook or Report (see Resolution ITU</w:t>
      </w:r>
      <w:r w:rsidRPr="007F53A2">
        <w:rPr>
          <w:sz w:val="24"/>
          <w:lang w:eastAsia="en-US"/>
        </w:rPr>
        <w:noBreakHyphen/>
        <w:t>R 5).</w:t>
      </w:r>
      <w:ins w:id="170" w:author="Anonym" w:date="2011-09-26T00:01:00Z">
        <w:r w:rsidR="00891DEB">
          <w:rPr>
            <w:sz w:val="24"/>
            <w:lang w:eastAsia="en-US"/>
          </w:rPr>
          <w:t xml:space="preserve"> Each Question shall</w:t>
        </w:r>
      </w:ins>
      <w:ins w:id="171" w:author="Anonym" w:date="2011-09-26T00:02:00Z">
        <w:r w:rsidR="00891DEB">
          <w:rPr>
            <w:sz w:val="24"/>
            <w:lang w:eastAsia="en-US"/>
          </w:rPr>
          <w:t xml:space="preserve">: </w:t>
        </w:r>
      </w:ins>
    </w:p>
    <w:p w:rsidR="00891DEB" w:rsidRPr="00891DEB" w:rsidRDefault="00891DEB" w:rsidP="00891DEB">
      <w:pPr>
        <w:tabs>
          <w:tab w:val="left" w:pos="794"/>
          <w:tab w:val="left" w:pos="1191"/>
          <w:tab w:val="left" w:pos="1588"/>
          <w:tab w:val="left" w:pos="1985"/>
        </w:tabs>
        <w:spacing w:before="80"/>
        <w:ind w:left="794" w:hanging="794"/>
        <w:rPr>
          <w:ins w:id="172" w:author="Anonym" w:date="2011-09-26T00:01:00Z"/>
          <w:sz w:val="24"/>
          <w:lang w:eastAsia="en-US"/>
        </w:rPr>
      </w:pPr>
      <w:ins w:id="173" w:author="Anonym" w:date="2011-09-26T00:01:00Z">
        <w:r w:rsidRPr="00891DEB">
          <w:rPr>
            <w:sz w:val="24"/>
            <w:lang w:eastAsia="en-US"/>
          </w:rPr>
          <w:t>–</w:t>
        </w:r>
        <w:r w:rsidRPr="00891DEB">
          <w:rPr>
            <w:sz w:val="24"/>
            <w:lang w:eastAsia="en-US"/>
          </w:rPr>
          <w:tab/>
          <w:t>indicate in a concise form the reason for the study;</w:t>
        </w:r>
      </w:ins>
    </w:p>
    <w:p w:rsidR="00891DEB" w:rsidRDefault="00891DEB" w:rsidP="00891DEB">
      <w:pPr>
        <w:tabs>
          <w:tab w:val="left" w:pos="794"/>
          <w:tab w:val="left" w:pos="1191"/>
          <w:tab w:val="left" w:pos="1588"/>
          <w:tab w:val="left" w:pos="1985"/>
        </w:tabs>
        <w:spacing w:before="80"/>
        <w:ind w:left="794" w:hanging="794"/>
        <w:rPr>
          <w:ins w:id="174" w:author="Anonym" w:date="2011-09-26T00:02:00Z"/>
          <w:sz w:val="24"/>
          <w:lang w:eastAsia="en-US"/>
        </w:rPr>
      </w:pPr>
      <w:ins w:id="175" w:author="Anonym" w:date="2011-09-26T00:01:00Z">
        <w:r w:rsidRPr="00891DEB">
          <w:rPr>
            <w:sz w:val="24"/>
            <w:lang w:eastAsia="en-US"/>
          </w:rPr>
          <w:t>–</w:t>
        </w:r>
        <w:r w:rsidRPr="00891DEB">
          <w:rPr>
            <w:sz w:val="24"/>
            <w:lang w:eastAsia="en-US"/>
          </w:rPr>
          <w:tab/>
          <w:t>specify the scope of the study as precisely as possible;</w:t>
        </w:r>
      </w:ins>
    </w:p>
    <w:p w:rsidR="00891DEB" w:rsidRDefault="00891DEB" w:rsidP="00891DEB">
      <w:pPr>
        <w:numPr>
          <w:ins w:id="176" w:author="Anonym" w:date="2011-09-26T00:02:00Z"/>
        </w:numPr>
        <w:tabs>
          <w:tab w:val="left" w:pos="794"/>
          <w:tab w:val="left" w:pos="1191"/>
          <w:tab w:val="left" w:pos="1588"/>
          <w:tab w:val="left" w:pos="1985"/>
        </w:tabs>
        <w:spacing w:before="80"/>
        <w:ind w:left="794" w:hanging="794"/>
        <w:rPr>
          <w:ins w:id="177" w:author="Anonym" w:date="2011-09-26T00:04:00Z"/>
          <w:sz w:val="24"/>
          <w:lang w:eastAsia="en-US"/>
        </w:rPr>
      </w:pPr>
      <w:ins w:id="178" w:author="Anonym" w:date="2011-09-26T00:02:00Z">
        <w:r w:rsidRPr="00891DEB">
          <w:rPr>
            <w:sz w:val="24"/>
            <w:lang w:eastAsia="en-US"/>
          </w:rPr>
          <w:t>–</w:t>
        </w:r>
        <w:r w:rsidRPr="00891DEB">
          <w:rPr>
            <w:sz w:val="24"/>
            <w:lang w:eastAsia="en-US"/>
          </w:rPr>
          <w:tab/>
        </w:r>
        <w:r>
          <w:rPr>
            <w:sz w:val="24"/>
            <w:lang w:eastAsia="en-US"/>
          </w:rPr>
          <w:t xml:space="preserve">include a </w:t>
        </w:r>
      </w:ins>
      <w:ins w:id="179" w:author="Anonym" w:date="2011-09-26T00:04:00Z">
        <w:r>
          <w:rPr>
            <w:sz w:val="24"/>
            <w:lang w:eastAsia="en-US"/>
          </w:rPr>
          <w:t xml:space="preserve">detailed </w:t>
        </w:r>
      </w:ins>
      <w:ins w:id="180" w:author="Anonym" w:date="2011-09-26T00:02:00Z">
        <w:r>
          <w:rPr>
            <w:sz w:val="24"/>
            <w:lang w:eastAsia="en-US"/>
          </w:rPr>
          <w:t>work programme and its associated schedule</w:t>
        </w:r>
      </w:ins>
      <w:ins w:id="181" w:author="Anonym" w:date="2011-09-26T00:03:00Z">
        <w:r>
          <w:rPr>
            <w:sz w:val="24"/>
            <w:lang w:eastAsia="en-US"/>
          </w:rPr>
          <w:t xml:space="preserve"> (i.e. </w:t>
        </w:r>
        <w:r w:rsidRPr="00891DEB">
          <w:rPr>
            <w:sz w:val="24"/>
            <w:lang w:eastAsia="en-US"/>
          </w:rPr>
          <w:t>milestones for the progress of the study</w:t>
        </w:r>
        <w:r>
          <w:rPr>
            <w:sz w:val="24"/>
            <w:lang w:eastAsia="en-US"/>
          </w:rPr>
          <w:t xml:space="preserve"> and expected date of completion)</w:t>
        </w:r>
      </w:ins>
      <w:ins w:id="182" w:author="Anonym" w:date="2011-09-26T00:02:00Z">
        <w:r>
          <w:rPr>
            <w:sz w:val="24"/>
            <w:lang w:eastAsia="en-US"/>
          </w:rPr>
          <w:t>;</w:t>
        </w:r>
      </w:ins>
    </w:p>
    <w:p w:rsidR="00891DEB" w:rsidRDefault="00891DEB">
      <w:pPr>
        <w:tabs>
          <w:tab w:val="left" w:pos="794"/>
          <w:tab w:val="left" w:pos="1191"/>
          <w:tab w:val="left" w:pos="1588"/>
          <w:tab w:val="left" w:pos="1985"/>
        </w:tabs>
        <w:spacing w:before="80"/>
        <w:ind w:left="794" w:hanging="794"/>
        <w:rPr>
          <w:ins w:id="183" w:author="Anonym" w:date="2011-09-26T00:05:00Z"/>
          <w:sz w:val="24"/>
          <w:lang w:eastAsia="en-US"/>
        </w:rPr>
        <w:pPrChange w:id="184" w:author="Anonym" w:date="2011-09-26T00:05:00Z">
          <w:pPr>
            <w:tabs>
              <w:tab w:val="left" w:pos="794"/>
              <w:tab w:val="left" w:pos="1191"/>
              <w:tab w:val="left" w:pos="1588"/>
              <w:tab w:val="left" w:pos="1985"/>
            </w:tabs>
            <w:spacing w:before="120"/>
          </w:pPr>
        </w:pPrChange>
      </w:pPr>
      <w:ins w:id="185" w:author="Anonym" w:date="2011-09-26T00:01:00Z">
        <w:r w:rsidRPr="00891DEB">
          <w:rPr>
            <w:sz w:val="24"/>
            <w:lang w:eastAsia="en-US"/>
          </w:rPr>
          <w:t>–</w:t>
        </w:r>
        <w:r w:rsidRPr="00891DEB">
          <w:rPr>
            <w:sz w:val="24"/>
            <w:lang w:eastAsia="en-US"/>
          </w:rPr>
          <w:tab/>
          <w:t>indicate the form in which the response should be prepared (e.g. as a Recommendation or other text, etc.) and</w:t>
        </w:r>
      </w:ins>
      <w:ins w:id="186" w:author="Anonym" w:date="2011-09-26T00:02:00Z">
        <w:r>
          <w:rPr>
            <w:sz w:val="24"/>
            <w:lang w:eastAsia="en-US"/>
          </w:rPr>
          <w:t xml:space="preserve"> </w:t>
        </w:r>
      </w:ins>
      <w:ins w:id="187" w:author="Anonym" w:date="2011-09-26T00:01:00Z">
        <w:r w:rsidRPr="00891DEB">
          <w:rPr>
            <w:sz w:val="24"/>
            <w:lang w:eastAsia="en-US"/>
          </w:rPr>
          <w:t>an outline of the contents of the expected response</w:t>
        </w:r>
      </w:ins>
      <w:ins w:id="188" w:author="Anonym" w:date="2011-09-26T00:03:00Z">
        <w:r>
          <w:rPr>
            <w:sz w:val="24"/>
            <w:lang w:eastAsia="en-US"/>
          </w:rPr>
          <w:t>.</w:t>
        </w:r>
      </w:ins>
    </w:p>
    <w:p w:rsidR="00822C90" w:rsidRPr="00806E66" w:rsidRDefault="00822C90">
      <w:pPr>
        <w:numPr>
          <w:ins w:id="189" w:author="Anonym" w:date="2011-09-26T00:05:00Z"/>
        </w:numPr>
        <w:tabs>
          <w:tab w:val="left" w:pos="794"/>
          <w:tab w:val="left" w:pos="1191"/>
          <w:tab w:val="left" w:pos="1588"/>
          <w:tab w:val="left" w:pos="1985"/>
        </w:tabs>
        <w:spacing w:before="80"/>
        <w:rPr>
          <w:sz w:val="24"/>
          <w:lang w:eastAsia="en-US"/>
        </w:rPr>
        <w:pPrChange w:id="190" w:author="Anonym" w:date="2011-09-26T00:06:00Z">
          <w:pPr>
            <w:tabs>
              <w:tab w:val="left" w:pos="794"/>
              <w:tab w:val="left" w:pos="1191"/>
              <w:tab w:val="left" w:pos="1588"/>
              <w:tab w:val="left" w:pos="1985"/>
            </w:tabs>
            <w:spacing w:before="120"/>
          </w:pPr>
        </w:pPrChange>
      </w:pPr>
      <w:ins w:id="191" w:author="Anonym" w:date="2011-09-26T00:05:00Z">
        <w:r>
          <w:rPr>
            <w:b/>
            <w:sz w:val="24"/>
            <w:lang w:eastAsia="en-US"/>
          </w:rPr>
          <w:t>Reason:</w:t>
        </w:r>
        <w:r>
          <w:rPr>
            <w:sz w:val="24"/>
            <w:lang w:eastAsia="en-US"/>
          </w:rPr>
          <w:t xml:space="preserve"> noting that studies within the scope of Study Groups can be carried out without </w:t>
        </w:r>
      </w:ins>
      <w:ins w:id="192" w:author="Anonym" w:date="2011-09-26T00:06:00Z">
        <w:r>
          <w:rPr>
            <w:sz w:val="24"/>
            <w:lang w:eastAsia="en-US"/>
          </w:rPr>
          <w:t xml:space="preserve">Questions, it is proposed to define more precisely Questions so that they will be approved only for issues requiring a specific and detailed framework to be agreed upon before or at the same time as the beginning </w:t>
        </w:r>
      </w:ins>
      <w:ins w:id="193" w:author="Anonym" w:date="2011-09-26T00:07:00Z">
        <w:r>
          <w:rPr>
            <w:sz w:val="24"/>
            <w:lang w:eastAsia="en-US"/>
          </w:rPr>
          <w:t xml:space="preserve">of the studies. </w:t>
        </w:r>
      </w:ins>
    </w:p>
    <w:p w:rsidR="007F53A2" w:rsidRPr="007F53A2" w:rsidRDefault="007F53A2" w:rsidP="007F53A2">
      <w:pPr>
        <w:keepNext/>
        <w:keepLines/>
        <w:tabs>
          <w:tab w:val="left" w:pos="794"/>
          <w:tab w:val="left" w:pos="1191"/>
          <w:tab w:val="left" w:pos="1588"/>
          <w:tab w:val="left" w:pos="1985"/>
        </w:tabs>
        <w:spacing w:before="160"/>
        <w:ind w:left="794" w:hanging="794"/>
        <w:outlineLvl w:val="2"/>
        <w:rPr>
          <w:b/>
          <w:sz w:val="24"/>
          <w:lang w:eastAsia="en-US"/>
        </w:rPr>
      </w:pPr>
      <w:r w:rsidRPr="007F53A2">
        <w:rPr>
          <w:b/>
          <w:sz w:val="24"/>
          <w:lang w:eastAsia="en-US"/>
        </w:rPr>
        <w:t>6.1.2</w:t>
      </w:r>
      <w:r w:rsidRPr="007F53A2">
        <w:rPr>
          <w:b/>
          <w:sz w:val="24"/>
          <w:lang w:eastAsia="en-US"/>
        </w:rPr>
        <w:tab/>
        <w:t>Recommendation</w:t>
      </w:r>
    </w:p>
    <w:p w:rsidR="007F53A2" w:rsidRDefault="006250F0" w:rsidP="007F53A2">
      <w:pPr>
        <w:tabs>
          <w:tab w:val="left" w:pos="794"/>
          <w:tab w:val="left" w:pos="1191"/>
          <w:tab w:val="left" w:pos="1588"/>
          <w:tab w:val="left" w:pos="1985"/>
        </w:tabs>
        <w:spacing w:before="120"/>
        <w:rPr>
          <w:ins w:id="194" w:author="Anonym" w:date="2011-09-26T00:11:00Z"/>
          <w:sz w:val="24"/>
          <w:lang w:eastAsia="en-US"/>
        </w:rPr>
      </w:pPr>
      <w:ins w:id="195" w:author="Anonym" w:date="2011-09-26T00:08:00Z">
        <w:r>
          <w:rPr>
            <w:sz w:val="24"/>
            <w:lang w:eastAsia="en-US"/>
          </w:rPr>
          <w:t>T</w:t>
        </w:r>
        <w:r w:rsidRPr="007F53A2">
          <w:rPr>
            <w:sz w:val="24"/>
            <w:lang w:eastAsia="en-US"/>
          </w:rPr>
          <w:t>he results of studies referred to in § 3.3</w:t>
        </w:r>
        <w:r>
          <w:rPr>
            <w:sz w:val="24"/>
            <w:lang w:eastAsia="en-US"/>
          </w:rPr>
          <w:t xml:space="preserve"> or </w:t>
        </w:r>
      </w:ins>
      <w:del w:id="196" w:author="Anonym" w:date="2011-09-26T00:08:00Z">
        <w:r w:rsidR="007F53A2" w:rsidRPr="007F53A2" w:rsidDel="006250F0">
          <w:rPr>
            <w:sz w:val="24"/>
            <w:lang w:eastAsia="en-US"/>
          </w:rPr>
          <w:delText xml:space="preserve">An </w:delText>
        </w:r>
      </w:del>
      <w:ins w:id="197" w:author="Anonym" w:date="2011-09-26T00:08:00Z">
        <w:r>
          <w:rPr>
            <w:sz w:val="24"/>
            <w:lang w:eastAsia="en-US"/>
          </w:rPr>
          <w:t>a</w:t>
        </w:r>
        <w:r w:rsidRPr="007F53A2">
          <w:rPr>
            <w:sz w:val="24"/>
            <w:lang w:eastAsia="en-US"/>
          </w:rPr>
          <w:t xml:space="preserve">n </w:t>
        </w:r>
      </w:ins>
      <w:r w:rsidR="007F53A2" w:rsidRPr="007F53A2">
        <w:rPr>
          <w:sz w:val="24"/>
          <w:lang w:eastAsia="en-US"/>
        </w:rPr>
        <w:t>answer to a Question or part(s) of a Question which</w:t>
      </w:r>
      <w:del w:id="198" w:author="Anonym" w:date="2011-09-26T00:09:00Z">
        <w:r w:rsidR="007F53A2" w:rsidRPr="007F53A2" w:rsidDel="00610DB0">
          <w:rPr>
            <w:sz w:val="24"/>
            <w:lang w:eastAsia="en-US"/>
          </w:rPr>
          <w:delText>, within the scope of existing knowledge and studies</w:delText>
        </w:r>
      </w:del>
      <w:del w:id="199" w:author="Anonym" w:date="2011-09-26T00:08:00Z">
        <w:r w:rsidR="007F53A2" w:rsidRPr="007F53A2" w:rsidDel="006250F0">
          <w:rPr>
            <w:sz w:val="24"/>
            <w:lang w:eastAsia="en-US"/>
          </w:rPr>
          <w:delText xml:space="preserve"> or the results of studies referred to in § 3.3</w:delText>
        </w:r>
      </w:del>
      <w:del w:id="200" w:author="Anonym" w:date="2011-09-26T00:09:00Z">
        <w:r w:rsidR="007F53A2" w:rsidRPr="007F53A2" w:rsidDel="00610DB0">
          <w:rPr>
            <w:sz w:val="24"/>
            <w:lang w:eastAsia="en-US"/>
          </w:rPr>
          <w:delText>,</w:delText>
        </w:r>
      </w:del>
      <w:r w:rsidR="007F53A2" w:rsidRPr="007F53A2">
        <w:rPr>
          <w:sz w:val="24"/>
          <w:lang w:eastAsia="en-US"/>
        </w:rPr>
        <w:t xml:space="preserve"> recommends </w:t>
      </w:r>
      <w:ins w:id="201" w:author="Anonym" w:date="2011-09-26T00:10:00Z">
        <w:r w:rsidR="00610DB0">
          <w:rPr>
            <w:sz w:val="24"/>
            <w:lang w:eastAsia="en-US"/>
          </w:rPr>
          <w:t xml:space="preserve">the use of </w:t>
        </w:r>
      </w:ins>
      <w:r w:rsidR="007F53A2" w:rsidRPr="007F53A2">
        <w:rPr>
          <w:sz w:val="24"/>
          <w:lang w:eastAsia="en-US"/>
        </w:rPr>
        <w:t>specifications</w:t>
      </w:r>
      <w:del w:id="202" w:author="Anonym" w:date="2011-09-26T00:10:00Z">
        <w:r w:rsidR="007F53A2" w:rsidRPr="007F53A2" w:rsidDel="00610DB0">
          <w:rPr>
            <w:sz w:val="24"/>
            <w:lang w:eastAsia="en-US"/>
          </w:rPr>
          <w:delText xml:space="preserve">, </w:delText>
        </w:r>
      </w:del>
      <w:ins w:id="203" w:author="Anonym" w:date="2011-09-26T00:10:00Z">
        <w:r w:rsidR="00610DB0">
          <w:rPr>
            <w:sz w:val="24"/>
            <w:lang w:eastAsia="en-US"/>
          </w:rPr>
          <w:t xml:space="preserve"> and/or</w:t>
        </w:r>
        <w:r w:rsidR="00610DB0" w:rsidRPr="007F53A2">
          <w:rPr>
            <w:sz w:val="24"/>
            <w:lang w:eastAsia="en-US"/>
          </w:rPr>
          <w:t xml:space="preserve"> </w:t>
        </w:r>
      </w:ins>
      <w:r w:rsidR="007F53A2" w:rsidRPr="007F53A2">
        <w:rPr>
          <w:sz w:val="24"/>
          <w:lang w:eastAsia="en-US"/>
        </w:rPr>
        <w:t xml:space="preserve">data or </w:t>
      </w:r>
      <w:ins w:id="204" w:author="Anonym" w:date="2011-09-26T00:10:00Z">
        <w:r w:rsidR="00610DB0">
          <w:rPr>
            <w:sz w:val="24"/>
            <w:lang w:eastAsia="en-US"/>
          </w:rPr>
          <w:lastRenderedPageBreak/>
          <w:t xml:space="preserve">provides </w:t>
        </w:r>
      </w:ins>
      <w:r w:rsidR="007F53A2" w:rsidRPr="007F53A2">
        <w:rPr>
          <w:sz w:val="24"/>
          <w:lang w:eastAsia="en-US"/>
        </w:rPr>
        <w:t xml:space="preserve">guidance </w:t>
      </w:r>
      <w:del w:id="205" w:author="Anonym" w:date="2011-09-26T00:10:00Z">
        <w:r w:rsidR="007F53A2" w:rsidRPr="007F53A2" w:rsidDel="00610DB0">
          <w:rPr>
            <w:sz w:val="24"/>
            <w:lang w:eastAsia="en-US"/>
          </w:rPr>
          <w:delText xml:space="preserve">provides a recommended way or ways of </w:delText>
        </w:r>
      </w:del>
      <w:ins w:id="206" w:author="Anonym" w:date="2011-09-26T00:10:00Z">
        <w:r w:rsidR="00610DB0">
          <w:rPr>
            <w:sz w:val="24"/>
            <w:lang w:eastAsia="en-US"/>
          </w:rPr>
          <w:t xml:space="preserve">for </w:t>
        </w:r>
      </w:ins>
      <w:r w:rsidR="007F53A2" w:rsidRPr="007F53A2">
        <w:rPr>
          <w:sz w:val="24"/>
          <w:lang w:eastAsia="en-US"/>
        </w:rPr>
        <w:t xml:space="preserve">undertaking a specified task; or a recommended procedure or </w:t>
      </w:r>
      <w:ins w:id="207" w:author="Anonym" w:date="2011-09-26T00:10:00Z">
        <w:r w:rsidR="00610DB0">
          <w:rPr>
            <w:sz w:val="24"/>
            <w:lang w:eastAsia="en-US"/>
          </w:rPr>
          <w:t xml:space="preserve">set of </w:t>
        </w:r>
      </w:ins>
      <w:r w:rsidR="007F53A2" w:rsidRPr="007F53A2">
        <w:rPr>
          <w:sz w:val="24"/>
          <w:lang w:eastAsia="en-US"/>
        </w:rPr>
        <w:t xml:space="preserve">procedures for a specified application and which is considered to be sufficient to serve as a basis for international cooperation in a given context in the field of </w:t>
      </w:r>
      <w:proofErr w:type="spellStart"/>
      <w:r w:rsidR="007F53A2" w:rsidRPr="007F53A2">
        <w:rPr>
          <w:sz w:val="24"/>
          <w:lang w:eastAsia="en-US"/>
        </w:rPr>
        <w:t>radiocommunications</w:t>
      </w:r>
      <w:proofErr w:type="spellEnd"/>
      <w:r w:rsidR="007F53A2" w:rsidRPr="007F53A2">
        <w:rPr>
          <w:sz w:val="24"/>
          <w:lang w:eastAsia="en-US"/>
        </w:rPr>
        <w:t>.</w:t>
      </w:r>
    </w:p>
    <w:p w:rsidR="00610DB0" w:rsidRPr="00806E66" w:rsidRDefault="00610DB0" w:rsidP="007F53A2">
      <w:pPr>
        <w:numPr>
          <w:ins w:id="208" w:author="Anonym" w:date="2011-09-26T00:11:00Z"/>
        </w:numPr>
        <w:tabs>
          <w:tab w:val="left" w:pos="794"/>
          <w:tab w:val="left" w:pos="1191"/>
          <w:tab w:val="left" w:pos="1588"/>
          <w:tab w:val="left" w:pos="1985"/>
        </w:tabs>
        <w:spacing w:before="120"/>
        <w:rPr>
          <w:sz w:val="24"/>
          <w:lang w:eastAsia="en-US"/>
        </w:rPr>
      </w:pPr>
      <w:ins w:id="209" w:author="Anonym" w:date="2011-09-26T00:11:00Z">
        <w:r>
          <w:rPr>
            <w:b/>
            <w:sz w:val="24"/>
            <w:lang w:eastAsia="en-US"/>
          </w:rPr>
          <w:t>Reason:</w:t>
        </w:r>
        <w:r>
          <w:rPr>
            <w:sz w:val="24"/>
            <w:lang w:eastAsia="en-US"/>
          </w:rPr>
          <w:t xml:space="preserve"> to emphasize the role of studies performed without related Questions.</w:t>
        </w:r>
      </w:ins>
    </w:p>
    <w:p w:rsidR="007F53A2" w:rsidRDefault="007F53A2" w:rsidP="007F53A2">
      <w:pPr>
        <w:tabs>
          <w:tab w:val="left" w:pos="794"/>
          <w:tab w:val="left" w:pos="1191"/>
          <w:tab w:val="left" w:pos="1588"/>
          <w:tab w:val="left" w:pos="1985"/>
        </w:tabs>
        <w:spacing w:before="120"/>
        <w:rPr>
          <w:ins w:id="210" w:author="Anonym" w:date="2011-09-26T00:12:00Z"/>
          <w:sz w:val="24"/>
          <w:lang w:eastAsia="en-US"/>
        </w:rPr>
      </w:pPr>
      <w:r w:rsidRPr="007F53A2">
        <w:rPr>
          <w:sz w:val="24"/>
          <w:lang w:eastAsia="en-US"/>
        </w:rPr>
        <w:t xml:space="preserve">As a result of further studies, taking into account developments and new knowledge in the field of </w:t>
      </w:r>
      <w:proofErr w:type="spellStart"/>
      <w:r w:rsidRPr="007F53A2">
        <w:rPr>
          <w:sz w:val="24"/>
          <w:lang w:eastAsia="en-US"/>
        </w:rPr>
        <w:t>radiocommunications</w:t>
      </w:r>
      <w:proofErr w:type="spellEnd"/>
      <w:r w:rsidRPr="007F53A2">
        <w:rPr>
          <w:sz w:val="24"/>
          <w:lang w:eastAsia="en-US"/>
        </w:rPr>
        <w:t xml:space="preserve">, Recommendations </w:t>
      </w:r>
      <w:del w:id="211" w:author="Anonym" w:date="2011-09-26T00:11:00Z">
        <w:r w:rsidRPr="007F53A2" w:rsidDel="00610DB0">
          <w:rPr>
            <w:sz w:val="24"/>
            <w:lang w:eastAsia="en-US"/>
          </w:rPr>
          <w:delText>may be</w:delText>
        </w:r>
      </w:del>
      <w:ins w:id="212" w:author="Anonym" w:date="2011-09-26T00:11:00Z">
        <w:r w:rsidR="00610DB0">
          <w:rPr>
            <w:sz w:val="24"/>
            <w:lang w:eastAsia="en-US"/>
          </w:rPr>
          <w:t>are</w:t>
        </w:r>
      </w:ins>
      <w:r w:rsidRPr="007F53A2">
        <w:rPr>
          <w:sz w:val="24"/>
          <w:lang w:eastAsia="en-US"/>
        </w:rPr>
        <w:t xml:space="preserve"> expected to be revised and updated (see § 11). However, in the interests of stability, Recommendations should not normally be revised more frequently than every two years, unless the proposed revision, which complements rather than changes the agreement reached in the previous version, urgently needs to be included, or unless significant errors or omissions are identified (see § 10.1.5).</w:t>
      </w:r>
    </w:p>
    <w:p w:rsidR="00610DB0" w:rsidRPr="007F53A2" w:rsidRDefault="00610DB0" w:rsidP="007F53A2">
      <w:pPr>
        <w:numPr>
          <w:ins w:id="213" w:author="Anonym" w:date="2011-09-26T00:12:00Z"/>
        </w:numPr>
        <w:tabs>
          <w:tab w:val="left" w:pos="794"/>
          <w:tab w:val="left" w:pos="1191"/>
          <w:tab w:val="left" w:pos="1588"/>
          <w:tab w:val="left" w:pos="1985"/>
        </w:tabs>
        <w:spacing w:before="120"/>
        <w:rPr>
          <w:sz w:val="24"/>
          <w:lang w:eastAsia="en-US"/>
        </w:rPr>
      </w:pPr>
      <w:ins w:id="214" w:author="Anonym" w:date="2011-09-26T00:12:00Z">
        <w:r w:rsidRPr="00610DB0">
          <w:rPr>
            <w:b/>
            <w:sz w:val="24"/>
            <w:lang w:eastAsia="en-US"/>
            <w:rPrChange w:id="215" w:author="Anonym" w:date="2011-09-26T00:12:00Z">
              <w:rPr>
                <w:sz w:val="24"/>
                <w:lang w:eastAsia="en-US"/>
              </w:rPr>
            </w:rPrChange>
          </w:rPr>
          <w:t>Reason:</w:t>
        </w:r>
        <w:r>
          <w:rPr>
            <w:sz w:val="24"/>
            <w:lang w:eastAsia="en-US"/>
          </w:rPr>
          <w:t xml:space="preserve"> editorial</w:t>
        </w:r>
      </w:ins>
    </w:p>
    <w:p w:rsidR="007F53A2" w:rsidRDefault="007F53A2" w:rsidP="007F53A2">
      <w:pPr>
        <w:tabs>
          <w:tab w:val="left" w:pos="794"/>
          <w:tab w:val="left" w:pos="1191"/>
          <w:tab w:val="left" w:pos="1588"/>
          <w:tab w:val="left" w:pos="1985"/>
        </w:tabs>
        <w:spacing w:before="120"/>
        <w:rPr>
          <w:ins w:id="216" w:author="Anonym" w:date="2011-09-26T00:12:00Z"/>
          <w:sz w:val="24"/>
          <w:lang w:eastAsia="en-US"/>
        </w:rPr>
      </w:pPr>
      <w:r w:rsidRPr="007F53A2">
        <w:rPr>
          <w:sz w:val="24"/>
          <w:lang w:eastAsia="en-US"/>
        </w:rPr>
        <w:t xml:space="preserve">Each Recommendation should include a brief “scope” </w:t>
      </w:r>
      <w:del w:id="217" w:author="Anonym" w:date="2011-09-26T00:12:00Z">
        <w:r w:rsidRPr="007F53A2" w:rsidDel="00610DB0">
          <w:rPr>
            <w:sz w:val="24"/>
            <w:lang w:eastAsia="en-US"/>
          </w:rPr>
          <w:delText xml:space="preserve">text </w:delText>
        </w:r>
      </w:del>
      <w:r w:rsidRPr="007F53A2">
        <w:rPr>
          <w:sz w:val="24"/>
          <w:lang w:eastAsia="en-US"/>
        </w:rPr>
        <w:t>clarifying the objective of the Recommendation. The scope should remain in the text of the Recommendation after its approval.</w:t>
      </w:r>
    </w:p>
    <w:p w:rsidR="00610DB0" w:rsidRPr="007F53A2" w:rsidRDefault="00610DB0" w:rsidP="007F53A2">
      <w:pPr>
        <w:numPr>
          <w:ins w:id="218" w:author="Anonym" w:date="2011-09-26T00:12:00Z"/>
        </w:numPr>
        <w:tabs>
          <w:tab w:val="left" w:pos="794"/>
          <w:tab w:val="left" w:pos="1191"/>
          <w:tab w:val="left" w:pos="1588"/>
          <w:tab w:val="left" w:pos="1985"/>
        </w:tabs>
        <w:spacing w:before="120"/>
        <w:rPr>
          <w:sz w:val="24"/>
          <w:lang w:eastAsia="en-US"/>
        </w:rPr>
      </w:pPr>
      <w:ins w:id="219" w:author="Anonym" w:date="2011-09-26T00:12:00Z">
        <w:r w:rsidRPr="00610DB0">
          <w:rPr>
            <w:b/>
            <w:sz w:val="24"/>
            <w:lang w:eastAsia="en-US"/>
          </w:rPr>
          <w:t>Reason:</w:t>
        </w:r>
        <w:r>
          <w:rPr>
            <w:sz w:val="24"/>
            <w:lang w:eastAsia="en-US"/>
          </w:rPr>
          <w:t xml:space="preserve"> editorial</w:t>
        </w:r>
      </w:ins>
    </w:p>
    <w:p w:rsidR="007F53A2" w:rsidRPr="007F53A2" w:rsidRDefault="007F53A2" w:rsidP="007F53A2">
      <w:pPr>
        <w:tabs>
          <w:tab w:val="left" w:pos="794"/>
          <w:tab w:val="left" w:pos="1191"/>
          <w:tab w:val="left" w:pos="1588"/>
          <w:tab w:val="left" w:pos="1985"/>
        </w:tabs>
        <w:spacing w:before="80"/>
        <w:rPr>
          <w:sz w:val="24"/>
          <w:lang w:eastAsia="en-US"/>
        </w:rPr>
      </w:pPr>
      <w:r w:rsidRPr="007F53A2">
        <w:rPr>
          <w:sz w:val="24"/>
          <w:lang w:eastAsia="en-US"/>
        </w:rPr>
        <w:t>NOTE 1 – When Recommendations provide information on various systems relating to one particular radio application, they should be based on criteria relevant to the application, and should include, where possible, an evaluation of the recommended systems, using those criteria. In such cases, the relevant criteria and other pertinent information are to be determined, as appropriate, within the Study Group.</w:t>
      </w:r>
    </w:p>
    <w:p w:rsidR="007F53A2" w:rsidRPr="007F53A2" w:rsidRDefault="007F53A2" w:rsidP="007F53A2">
      <w:pPr>
        <w:tabs>
          <w:tab w:val="left" w:pos="794"/>
          <w:tab w:val="left" w:pos="1191"/>
          <w:tab w:val="left" w:pos="1588"/>
          <w:tab w:val="left" w:pos="1985"/>
        </w:tabs>
        <w:spacing w:before="80"/>
        <w:rPr>
          <w:sz w:val="24"/>
          <w:lang w:eastAsia="en-US"/>
        </w:rPr>
      </w:pPr>
      <w:r w:rsidRPr="007F53A2">
        <w:rPr>
          <w:sz w:val="24"/>
          <w:lang w:eastAsia="en-US"/>
        </w:rPr>
        <w:t>NOTE 2 – Recommendations should be drafted taking account of the Common Patent Policy for ITU</w:t>
      </w:r>
      <w:r w:rsidRPr="007F53A2">
        <w:rPr>
          <w:sz w:val="24"/>
          <w:lang w:eastAsia="en-US"/>
        </w:rPr>
        <w:noBreakHyphen/>
        <w:t>T/ITU</w:t>
      </w:r>
      <w:r w:rsidRPr="007F53A2">
        <w:rPr>
          <w:sz w:val="24"/>
          <w:lang w:eastAsia="en-US"/>
        </w:rPr>
        <w:noBreakHyphen/>
        <w:t>R/ISO/IEC on intellectual property rights, as given in Annex 1.</w:t>
      </w:r>
    </w:p>
    <w:p w:rsidR="007F53A2" w:rsidRPr="007F53A2" w:rsidRDefault="007F53A2" w:rsidP="007F53A2">
      <w:pPr>
        <w:keepNext/>
        <w:keepLines/>
        <w:tabs>
          <w:tab w:val="left" w:pos="794"/>
          <w:tab w:val="left" w:pos="1191"/>
          <w:tab w:val="left" w:pos="1588"/>
          <w:tab w:val="left" w:pos="1985"/>
        </w:tabs>
        <w:spacing w:before="160"/>
        <w:ind w:left="794" w:hanging="794"/>
        <w:outlineLvl w:val="2"/>
        <w:rPr>
          <w:rFonts w:eastAsia="Arial Unicode MS"/>
          <w:b/>
          <w:sz w:val="24"/>
          <w:lang w:eastAsia="en-US"/>
        </w:rPr>
      </w:pPr>
      <w:r w:rsidRPr="007F53A2">
        <w:rPr>
          <w:b/>
          <w:sz w:val="24"/>
          <w:lang w:eastAsia="en-US"/>
        </w:rPr>
        <w:t>6.1.3</w:t>
      </w:r>
      <w:r w:rsidRPr="007F53A2">
        <w:rPr>
          <w:b/>
          <w:sz w:val="24"/>
          <w:lang w:eastAsia="en-US"/>
        </w:rPr>
        <w:tab/>
        <w:t>Resolution</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 xml:space="preserve">A text giving instructions on the organization, methods or programmes of </w:t>
      </w:r>
      <w:proofErr w:type="spellStart"/>
      <w:r w:rsidRPr="007F53A2">
        <w:rPr>
          <w:sz w:val="24"/>
          <w:lang w:eastAsia="en-US"/>
        </w:rPr>
        <w:t>Radiocommunication</w:t>
      </w:r>
      <w:proofErr w:type="spellEnd"/>
      <w:r w:rsidRPr="007F53A2">
        <w:rPr>
          <w:sz w:val="24"/>
          <w:lang w:eastAsia="en-US"/>
        </w:rPr>
        <w:t xml:space="preserve"> Assembly or Study Group work.</w:t>
      </w:r>
    </w:p>
    <w:p w:rsidR="007F53A2" w:rsidRPr="007F53A2" w:rsidRDefault="007F53A2" w:rsidP="007F53A2">
      <w:pPr>
        <w:keepNext/>
        <w:keepLines/>
        <w:tabs>
          <w:tab w:val="left" w:pos="794"/>
          <w:tab w:val="left" w:pos="1191"/>
          <w:tab w:val="left" w:pos="1588"/>
          <w:tab w:val="left" w:pos="1985"/>
        </w:tabs>
        <w:spacing w:before="160"/>
        <w:ind w:left="794" w:hanging="794"/>
        <w:outlineLvl w:val="2"/>
        <w:rPr>
          <w:rFonts w:eastAsia="Arial Unicode MS"/>
          <w:b/>
          <w:sz w:val="24"/>
          <w:lang w:eastAsia="en-US"/>
        </w:rPr>
      </w:pPr>
      <w:r w:rsidRPr="007F53A2">
        <w:rPr>
          <w:b/>
          <w:sz w:val="24"/>
          <w:lang w:eastAsia="en-US"/>
        </w:rPr>
        <w:t>6.1.4</w:t>
      </w:r>
      <w:r w:rsidRPr="007F53A2">
        <w:rPr>
          <w:b/>
          <w:sz w:val="24"/>
          <w:lang w:eastAsia="en-US"/>
        </w:rPr>
        <w:tab/>
        <w:t>Opinion</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A text containing a proposal or a request destined for another organization (such as other Sectors of the ITU, international organizations, etc.) and not necessarily relating to a technical subject.</w:t>
      </w:r>
    </w:p>
    <w:p w:rsidR="007F53A2" w:rsidRPr="007F53A2" w:rsidRDefault="007F53A2" w:rsidP="007F53A2">
      <w:pPr>
        <w:keepNext/>
        <w:keepLines/>
        <w:tabs>
          <w:tab w:val="left" w:pos="794"/>
          <w:tab w:val="left" w:pos="1191"/>
          <w:tab w:val="left" w:pos="1588"/>
          <w:tab w:val="left" w:pos="1985"/>
        </w:tabs>
        <w:spacing w:before="160"/>
        <w:ind w:left="794" w:hanging="794"/>
        <w:outlineLvl w:val="2"/>
        <w:rPr>
          <w:rFonts w:eastAsia="Arial Unicode MS"/>
          <w:b/>
          <w:sz w:val="24"/>
          <w:lang w:eastAsia="en-US"/>
        </w:rPr>
      </w:pPr>
      <w:r w:rsidRPr="007F53A2">
        <w:rPr>
          <w:b/>
          <w:sz w:val="24"/>
          <w:lang w:eastAsia="en-US"/>
        </w:rPr>
        <w:t>6.1.5</w:t>
      </w:r>
      <w:r w:rsidRPr="007F53A2">
        <w:rPr>
          <w:b/>
          <w:sz w:val="24"/>
          <w:lang w:eastAsia="en-US"/>
        </w:rPr>
        <w:tab/>
        <w:t>Decision</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A text giving instructions on the organization of the work of a Study Group.</w:t>
      </w:r>
    </w:p>
    <w:p w:rsidR="007F53A2" w:rsidRPr="007F53A2" w:rsidRDefault="007F53A2" w:rsidP="007F53A2">
      <w:pPr>
        <w:keepNext/>
        <w:keepLines/>
        <w:tabs>
          <w:tab w:val="left" w:pos="794"/>
          <w:tab w:val="left" w:pos="1191"/>
          <w:tab w:val="left" w:pos="1588"/>
          <w:tab w:val="left" w:pos="1985"/>
        </w:tabs>
        <w:spacing w:before="160"/>
        <w:ind w:left="794" w:hanging="794"/>
        <w:outlineLvl w:val="2"/>
        <w:rPr>
          <w:b/>
          <w:sz w:val="24"/>
          <w:lang w:eastAsia="en-US"/>
        </w:rPr>
      </w:pPr>
      <w:r w:rsidRPr="007F53A2">
        <w:rPr>
          <w:b/>
          <w:sz w:val="24"/>
          <w:lang w:eastAsia="en-US"/>
        </w:rPr>
        <w:t>6.1.6</w:t>
      </w:r>
      <w:r w:rsidRPr="007F53A2">
        <w:rPr>
          <w:b/>
          <w:sz w:val="24"/>
          <w:lang w:eastAsia="en-US"/>
        </w:rPr>
        <w:tab/>
        <w:t>Report</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rFonts w:eastAsia="Arial Unicode MS"/>
          <w:b/>
          <w:bCs/>
          <w:sz w:val="24"/>
          <w:lang w:eastAsia="en-US"/>
        </w:rPr>
        <w:t>6.1.6.1</w:t>
      </w:r>
      <w:r w:rsidRPr="007F53A2">
        <w:rPr>
          <w:rFonts w:eastAsia="Arial Unicode MS"/>
          <w:b/>
          <w:bCs/>
          <w:sz w:val="24"/>
          <w:lang w:eastAsia="en-US"/>
        </w:rPr>
        <w:tab/>
      </w:r>
      <w:r w:rsidRPr="007F53A2">
        <w:rPr>
          <w:sz w:val="24"/>
          <w:lang w:eastAsia="en-US"/>
        </w:rPr>
        <w:t>A technical, operational or procedural statement, prepared by a Study Group on a given subject related to a current Question or the results of studies referred to in § 3.3;</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bCs/>
          <w:sz w:val="24"/>
          <w:lang w:eastAsia="en-US"/>
        </w:rPr>
        <w:t>6.1.6.2</w:t>
      </w:r>
      <w:r w:rsidRPr="007F53A2">
        <w:rPr>
          <w:b/>
          <w:bCs/>
          <w:sz w:val="24"/>
          <w:lang w:eastAsia="en-US"/>
        </w:rPr>
        <w:tab/>
      </w:r>
      <w:r w:rsidRPr="007F53A2">
        <w:rPr>
          <w:sz w:val="24"/>
          <w:lang w:eastAsia="en-US"/>
        </w:rPr>
        <w:t xml:space="preserve">A technical, operational or procedural statement prepared by the CPM for </w:t>
      </w:r>
      <w:proofErr w:type="spellStart"/>
      <w:r w:rsidRPr="007F53A2">
        <w:rPr>
          <w:sz w:val="24"/>
          <w:lang w:eastAsia="en-US"/>
        </w:rPr>
        <w:t>Radiocommunication</w:t>
      </w:r>
      <w:proofErr w:type="spellEnd"/>
      <w:r w:rsidRPr="007F53A2">
        <w:rPr>
          <w:sz w:val="24"/>
          <w:lang w:eastAsia="en-US"/>
        </w:rPr>
        <w:t xml:space="preserve"> Conferences.</w:t>
      </w:r>
    </w:p>
    <w:p w:rsidR="007F53A2" w:rsidRPr="007F53A2" w:rsidRDefault="007F53A2" w:rsidP="007F53A2">
      <w:pPr>
        <w:keepNext/>
        <w:keepLines/>
        <w:tabs>
          <w:tab w:val="left" w:pos="794"/>
          <w:tab w:val="left" w:pos="1191"/>
          <w:tab w:val="left" w:pos="1588"/>
          <w:tab w:val="left" w:pos="1985"/>
        </w:tabs>
        <w:spacing w:before="160"/>
        <w:ind w:left="794" w:hanging="794"/>
        <w:outlineLvl w:val="2"/>
        <w:rPr>
          <w:rFonts w:eastAsia="Arial Unicode MS"/>
          <w:b/>
          <w:sz w:val="24"/>
          <w:lang w:eastAsia="en-US"/>
        </w:rPr>
      </w:pPr>
      <w:r w:rsidRPr="007F53A2">
        <w:rPr>
          <w:b/>
          <w:sz w:val="24"/>
          <w:lang w:eastAsia="en-US"/>
        </w:rPr>
        <w:t>6.1.7</w:t>
      </w:r>
      <w:r w:rsidRPr="007F53A2">
        <w:rPr>
          <w:b/>
          <w:sz w:val="24"/>
          <w:lang w:eastAsia="en-US"/>
        </w:rPr>
        <w:tab/>
        <w:t>Handbook</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 xml:space="preserve">A text which provides a statement of the current knowledge, the present position of studies, or of good operating or technical practice, in certain aspects of </w:t>
      </w:r>
      <w:proofErr w:type="spellStart"/>
      <w:r w:rsidRPr="007F53A2">
        <w:rPr>
          <w:sz w:val="24"/>
          <w:lang w:eastAsia="en-US"/>
        </w:rPr>
        <w:lastRenderedPageBreak/>
        <w:t>radiocommunications</w:t>
      </w:r>
      <w:proofErr w:type="spellEnd"/>
      <w:r w:rsidRPr="007F53A2">
        <w:rPr>
          <w:sz w:val="24"/>
          <w:lang w:eastAsia="en-US"/>
        </w:rPr>
        <w:t>, which should be addressed to a radio engineer, system planner or operating official who plans, designs or uses radio services or systems, paying particular attention to the requirements of developing countries. It should be self</w:t>
      </w:r>
      <w:r w:rsidRPr="007F53A2">
        <w:rPr>
          <w:sz w:val="24"/>
          <w:lang w:eastAsia="en-US"/>
        </w:rPr>
        <w:noBreakHyphen/>
        <w:t xml:space="preserve">contained, require no familiarity with other ITU </w:t>
      </w:r>
      <w:proofErr w:type="spellStart"/>
      <w:r w:rsidRPr="007F53A2">
        <w:rPr>
          <w:sz w:val="24"/>
          <w:lang w:eastAsia="en-US"/>
        </w:rPr>
        <w:t>Radiocommunication</w:t>
      </w:r>
      <w:proofErr w:type="spellEnd"/>
      <w:r w:rsidRPr="007F53A2">
        <w:rPr>
          <w:sz w:val="24"/>
          <w:lang w:eastAsia="en-US"/>
        </w:rPr>
        <w:t xml:space="preserve"> texts or procedures, but should not duplicate the scope and content of publications readily available outside the ITU.</w:t>
      </w:r>
    </w:p>
    <w:p w:rsidR="007F53A2" w:rsidRPr="007F53A2" w:rsidRDefault="007F53A2" w:rsidP="007F53A2">
      <w:pPr>
        <w:keepNext/>
        <w:keepLines/>
        <w:tabs>
          <w:tab w:val="left" w:pos="794"/>
          <w:tab w:val="left" w:pos="1191"/>
          <w:tab w:val="left" w:pos="1588"/>
          <w:tab w:val="left" w:pos="1985"/>
        </w:tabs>
        <w:spacing w:before="240"/>
        <w:ind w:left="794" w:hanging="794"/>
        <w:outlineLvl w:val="1"/>
        <w:rPr>
          <w:rFonts w:eastAsia="Arial Unicode MS"/>
          <w:b/>
          <w:sz w:val="24"/>
          <w:lang w:eastAsia="en-US"/>
        </w:rPr>
      </w:pPr>
      <w:r w:rsidRPr="007F53A2">
        <w:rPr>
          <w:b/>
          <w:sz w:val="24"/>
          <w:lang w:eastAsia="en-US"/>
        </w:rPr>
        <w:t>6.2</w:t>
      </w:r>
      <w:r w:rsidRPr="007F53A2">
        <w:rPr>
          <w:b/>
          <w:sz w:val="24"/>
          <w:lang w:eastAsia="en-US"/>
        </w:rPr>
        <w:tab/>
        <w:t xml:space="preserve">Presentation of </w:t>
      </w:r>
      <w:smartTag w:uri="urn:schemas-microsoft-com:office:smarttags" w:element="State">
        <w:smartTag w:uri="urn:schemas-microsoft-com:office:smarttags" w:element="place">
          <w:r w:rsidRPr="007F53A2">
            <w:rPr>
              <w:b/>
              <w:sz w:val="24"/>
              <w:lang w:eastAsia="en-US"/>
            </w:rPr>
            <w:t>tex</w:t>
          </w:r>
        </w:smartTag>
      </w:smartTag>
      <w:r w:rsidRPr="007F53A2">
        <w:rPr>
          <w:b/>
          <w:sz w:val="24"/>
          <w:lang w:eastAsia="en-US"/>
        </w:rPr>
        <w:t>ts</w:t>
      </w:r>
    </w:p>
    <w:p w:rsidR="007F53A2" w:rsidRDefault="007F53A2" w:rsidP="007F53A2">
      <w:pPr>
        <w:tabs>
          <w:tab w:val="left" w:pos="794"/>
          <w:tab w:val="left" w:pos="1191"/>
          <w:tab w:val="left" w:pos="1588"/>
          <w:tab w:val="left" w:pos="1985"/>
        </w:tabs>
        <w:spacing w:before="120"/>
        <w:rPr>
          <w:ins w:id="220" w:author="Anonym" w:date="2011-09-26T00:15:00Z"/>
          <w:sz w:val="24"/>
          <w:lang w:eastAsia="en-US"/>
        </w:rPr>
      </w:pPr>
      <w:r w:rsidRPr="007F53A2">
        <w:rPr>
          <w:b/>
          <w:sz w:val="24"/>
          <w:lang w:eastAsia="en-US"/>
        </w:rPr>
        <w:t>6.2.1</w:t>
      </w:r>
      <w:r w:rsidRPr="007F53A2">
        <w:rPr>
          <w:sz w:val="24"/>
          <w:lang w:eastAsia="en-US"/>
        </w:rPr>
        <w:tab/>
        <w:t>Texts should be as brief as possible, taking account of the necessary content</w:t>
      </w:r>
      <w:del w:id="221" w:author="Anonym" w:date="2011-09-26T00:15:00Z">
        <w:r w:rsidRPr="007F53A2" w:rsidDel="0084444A">
          <w:rPr>
            <w:sz w:val="24"/>
            <w:lang w:eastAsia="en-US"/>
          </w:rPr>
          <w:delText>, and should relate directly to the Question or part of the Question being studied</w:delText>
        </w:r>
      </w:del>
      <w:r w:rsidRPr="007F53A2">
        <w:rPr>
          <w:sz w:val="24"/>
          <w:lang w:eastAsia="en-US"/>
        </w:rPr>
        <w:t>.</w:t>
      </w:r>
    </w:p>
    <w:p w:rsidR="0084444A" w:rsidRPr="007F53A2" w:rsidRDefault="0084444A" w:rsidP="007F53A2">
      <w:pPr>
        <w:numPr>
          <w:ins w:id="222" w:author="Anonym" w:date="2011-09-26T00:15:00Z"/>
        </w:numPr>
        <w:tabs>
          <w:tab w:val="left" w:pos="794"/>
          <w:tab w:val="left" w:pos="1191"/>
          <w:tab w:val="left" w:pos="1588"/>
          <w:tab w:val="left" w:pos="1985"/>
        </w:tabs>
        <w:spacing w:before="120"/>
        <w:rPr>
          <w:sz w:val="24"/>
          <w:lang w:eastAsia="en-US"/>
        </w:rPr>
      </w:pPr>
      <w:ins w:id="223" w:author="Anonym" w:date="2011-09-26T00:15:00Z">
        <w:r>
          <w:rPr>
            <w:b/>
            <w:sz w:val="24"/>
            <w:lang w:eastAsia="en-US"/>
          </w:rPr>
          <w:t>Reason:</w:t>
        </w:r>
        <w:r>
          <w:rPr>
            <w:sz w:val="24"/>
            <w:lang w:eastAsia="en-US"/>
          </w:rPr>
          <w:t xml:space="preserve"> </w:t>
        </w:r>
      </w:ins>
      <w:ins w:id="224" w:author="Anonym" w:date="2011-09-26T00:16:00Z">
        <w:r>
          <w:rPr>
            <w:sz w:val="24"/>
            <w:lang w:eastAsia="en-US"/>
          </w:rPr>
          <w:t>Consequential to render</w:t>
        </w:r>
      </w:ins>
      <w:ins w:id="225" w:author="Anonym" w:date="2011-09-26T00:17:00Z">
        <w:r>
          <w:rPr>
            <w:sz w:val="24"/>
            <w:lang w:eastAsia="en-US"/>
          </w:rPr>
          <w:t>ing</w:t>
        </w:r>
      </w:ins>
      <w:ins w:id="226" w:author="Anonym" w:date="2011-09-26T00:16:00Z">
        <w:r>
          <w:rPr>
            <w:sz w:val="24"/>
            <w:lang w:eastAsia="en-US"/>
          </w:rPr>
          <w:t xml:space="preserve"> </w:t>
        </w:r>
      </w:ins>
      <w:ins w:id="227" w:author="Anonym" w:date="2011-09-26T00:15:00Z">
        <w:r>
          <w:rPr>
            <w:sz w:val="24"/>
            <w:lang w:eastAsia="en-US"/>
          </w:rPr>
          <w:t>Questions</w:t>
        </w:r>
      </w:ins>
      <w:ins w:id="228" w:author="Anonym" w:date="2011-09-26T00:16:00Z">
        <w:r>
          <w:rPr>
            <w:sz w:val="24"/>
            <w:lang w:eastAsia="en-US"/>
          </w:rPr>
          <w:t xml:space="preserve"> more exceptional</w:t>
        </w:r>
      </w:ins>
      <w:ins w:id="229" w:author="Anonym" w:date="2011-09-26T00:15:00Z">
        <w:r>
          <w:rPr>
            <w:sz w:val="24"/>
            <w:lang w:eastAsia="en-US"/>
          </w:rPr>
          <w:t>.</w:t>
        </w:r>
      </w:ins>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6.2.2</w:t>
      </w:r>
      <w:r w:rsidRPr="007F53A2">
        <w:rPr>
          <w:sz w:val="24"/>
          <w:lang w:eastAsia="en-US"/>
        </w:rPr>
        <w:tab/>
        <w:t>Each text should include a reference to related texts and, where appropriate, to pertinent items of the Radio Regulations.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6.2.3</w:t>
      </w:r>
      <w:r w:rsidRPr="007F53A2">
        <w:rPr>
          <w:sz w:val="24"/>
          <w:lang w:eastAsia="en-US"/>
        </w:rPr>
        <w:tab/>
        <w:t>Texts shall be presented showing their number, their title and an indication of the year of their initial approval, and, where appropriate, the year of approval of any revisions.</w:t>
      </w:r>
    </w:p>
    <w:p w:rsidR="007F53A2" w:rsidRPr="007F53A2" w:rsidRDefault="007F53A2" w:rsidP="007F53A2">
      <w:pPr>
        <w:keepNext/>
        <w:keepLines/>
        <w:tabs>
          <w:tab w:val="left" w:pos="794"/>
          <w:tab w:val="left" w:pos="1191"/>
          <w:tab w:val="left" w:pos="1588"/>
          <w:tab w:val="left" w:pos="1985"/>
        </w:tabs>
        <w:spacing w:before="240"/>
        <w:ind w:left="794" w:hanging="794"/>
        <w:outlineLvl w:val="1"/>
        <w:rPr>
          <w:rFonts w:eastAsia="Arial Unicode MS"/>
          <w:b/>
          <w:sz w:val="24"/>
          <w:lang w:eastAsia="en-US"/>
        </w:rPr>
      </w:pPr>
      <w:r w:rsidRPr="007F53A2">
        <w:rPr>
          <w:b/>
          <w:sz w:val="24"/>
          <w:lang w:eastAsia="en-US"/>
        </w:rPr>
        <w:t>6.3</w:t>
      </w:r>
      <w:r w:rsidRPr="007F53A2">
        <w:rPr>
          <w:b/>
          <w:sz w:val="24"/>
          <w:lang w:eastAsia="en-US"/>
        </w:rPr>
        <w:tab/>
        <w:t>Publications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Publication of approved texts shall be according to the following scheme:</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 xml:space="preserve">all Recommendations in force shall, after approval, be published </w:t>
      </w:r>
      <w:ins w:id="230" w:author="Anders" w:date="2011-10-03T16:37:00Z">
        <w:r w:rsidR="00C72E77" w:rsidRPr="007F53A2">
          <w:rPr>
            <w:sz w:val="24"/>
            <w:lang w:eastAsia="en-US"/>
          </w:rPr>
          <w:t xml:space="preserve">in electronic form </w:t>
        </w:r>
      </w:ins>
      <w:r w:rsidRPr="007F53A2">
        <w:rPr>
          <w:sz w:val="24"/>
          <w:lang w:eastAsia="en-US"/>
        </w:rPr>
        <w:t>as soon as possible</w:t>
      </w:r>
      <w:del w:id="231" w:author="Anders" w:date="2011-10-03T16:37:00Z">
        <w:r w:rsidRPr="007F53A2" w:rsidDel="00C72E77">
          <w:rPr>
            <w:sz w:val="24"/>
            <w:lang w:eastAsia="en-US"/>
          </w:rPr>
          <w:delText xml:space="preserve"> using electronic media</w:delText>
        </w:r>
      </w:del>
      <w:r w:rsidRPr="007F53A2">
        <w:rPr>
          <w:sz w:val="24"/>
          <w:lang w:eastAsia="en-US"/>
        </w:rPr>
        <w:t>;</w:t>
      </w:r>
    </w:p>
    <w:p w:rsidR="0084444A" w:rsidRPr="007F53A2" w:rsidRDefault="0084444A" w:rsidP="0084444A">
      <w:pPr>
        <w:numPr>
          <w:ins w:id="232" w:author="Anonym" w:date="2011-09-26T00:18:00Z"/>
        </w:numPr>
        <w:tabs>
          <w:tab w:val="left" w:pos="794"/>
          <w:tab w:val="left" w:pos="1191"/>
          <w:tab w:val="left" w:pos="1588"/>
          <w:tab w:val="left" w:pos="1985"/>
        </w:tabs>
        <w:spacing w:before="80"/>
        <w:ind w:left="794" w:hanging="794"/>
        <w:rPr>
          <w:ins w:id="233" w:author="Anonym" w:date="2011-09-26T00:18:00Z"/>
          <w:sz w:val="24"/>
          <w:lang w:eastAsia="en-US"/>
        </w:rPr>
      </w:pPr>
      <w:ins w:id="234" w:author="Anonym" w:date="2011-09-26T00:18:00Z">
        <w:r w:rsidRPr="007F53A2">
          <w:rPr>
            <w:sz w:val="24"/>
            <w:lang w:eastAsia="en-US"/>
          </w:rPr>
          <w:t>–</w:t>
        </w:r>
        <w:r w:rsidRPr="007F53A2">
          <w:rPr>
            <w:sz w:val="24"/>
            <w:lang w:eastAsia="en-US"/>
          </w:rPr>
          <w:tab/>
          <w:t xml:space="preserve">all Resolutions and Opinions shall be published in electronic form following each </w:t>
        </w:r>
        <w:proofErr w:type="spellStart"/>
        <w:r w:rsidRPr="007F53A2">
          <w:rPr>
            <w:sz w:val="24"/>
            <w:lang w:eastAsia="en-US"/>
          </w:rPr>
          <w:t>Radiocommunication</w:t>
        </w:r>
        <w:proofErr w:type="spellEnd"/>
        <w:r w:rsidRPr="007F53A2">
          <w:rPr>
            <w:sz w:val="24"/>
            <w:lang w:eastAsia="en-US"/>
          </w:rPr>
          <w:t xml:space="preserve"> Assembly;</w:t>
        </w:r>
      </w:ins>
    </w:p>
    <w:p w:rsidR="0084444A" w:rsidRPr="007F53A2" w:rsidRDefault="0084444A" w:rsidP="0084444A">
      <w:pPr>
        <w:numPr>
          <w:ins w:id="235" w:author="Anonym" w:date="2011-09-26T00:18:00Z"/>
        </w:numPr>
        <w:tabs>
          <w:tab w:val="left" w:pos="794"/>
          <w:tab w:val="left" w:pos="1191"/>
          <w:tab w:val="left" w:pos="1588"/>
          <w:tab w:val="left" w:pos="1985"/>
        </w:tabs>
        <w:spacing w:before="80"/>
        <w:ind w:left="794" w:hanging="794"/>
        <w:rPr>
          <w:ins w:id="236" w:author="Anonym" w:date="2011-09-26T00:18:00Z"/>
          <w:sz w:val="24"/>
          <w:lang w:eastAsia="en-US"/>
        </w:rPr>
      </w:pPr>
      <w:ins w:id="237" w:author="Anonym" w:date="2011-09-26T00:18:00Z">
        <w:r w:rsidRPr="007F53A2">
          <w:rPr>
            <w:sz w:val="24"/>
            <w:lang w:eastAsia="en-US"/>
          </w:rPr>
          <w:t>–</w:t>
        </w:r>
        <w:r w:rsidRPr="007F53A2">
          <w:rPr>
            <w:sz w:val="24"/>
            <w:lang w:eastAsia="en-US"/>
          </w:rPr>
          <w:tab/>
          <w:t xml:space="preserve">Reports and Handbooks shall be </w:t>
        </w:r>
        <w:r>
          <w:rPr>
            <w:sz w:val="24"/>
            <w:lang w:eastAsia="en-US"/>
          </w:rPr>
          <w:t xml:space="preserve">published </w:t>
        </w:r>
        <w:r w:rsidRPr="007F53A2">
          <w:rPr>
            <w:sz w:val="24"/>
            <w:lang w:eastAsia="en-US"/>
          </w:rPr>
          <w:t>in electronic form following their approval</w:t>
        </w:r>
      </w:ins>
      <w:ins w:id="238" w:author="Anonym" w:date="2011-09-26T00:19:00Z">
        <w:r>
          <w:rPr>
            <w:sz w:val="24"/>
            <w:lang w:eastAsia="en-US"/>
          </w:rPr>
          <w:t>;</w:t>
        </w:r>
      </w:ins>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all Recommendations</w:t>
      </w:r>
      <w:ins w:id="239" w:author="Anonym" w:date="2011-09-26T00:19:00Z">
        <w:r w:rsidR="007B47B9">
          <w:rPr>
            <w:sz w:val="24"/>
            <w:lang w:eastAsia="en-US"/>
          </w:rPr>
          <w:t>, Resolutions, Opinions, Reports and Handbooks</w:t>
        </w:r>
      </w:ins>
      <w:r w:rsidRPr="007F53A2">
        <w:rPr>
          <w:sz w:val="24"/>
          <w:lang w:eastAsia="en-US"/>
        </w:rPr>
        <w:t xml:space="preserve"> in force may also be made available in paper form subject to the publication policy of ITU</w:t>
      </w:r>
      <w:del w:id="240" w:author="Anonym" w:date="2011-09-26T00:19:00Z">
        <w:r w:rsidRPr="007F53A2" w:rsidDel="007B47B9">
          <w:rPr>
            <w:sz w:val="24"/>
            <w:lang w:eastAsia="en-US"/>
          </w:rPr>
          <w:delText>;</w:delText>
        </w:r>
      </w:del>
      <w:ins w:id="241" w:author="Anonym" w:date="2011-09-26T00:19:00Z">
        <w:r w:rsidR="007B47B9">
          <w:rPr>
            <w:sz w:val="24"/>
            <w:lang w:eastAsia="en-US"/>
          </w:rPr>
          <w:t>.</w:t>
        </w:r>
      </w:ins>
    </w:p>
    <w:p w:rsidR="007F53A2" w:rsidRPr="007F53A2" w:rsidDel="0084444A" w:rsidRDefault="007F53A2" w:rsidP="007F53A2">
      <w:pPr>
        <w:tabs>
          <w:tab w:val="left" w:pos="794"/>
          <w:tab w:val="left" w:pos="1191"/>
          <w:tab w:val="left" w:pos="1588"/>
          <w:tab w:val="left" w:pos="1985"/>
        </w:tabs>
        <w:spacing w:before="80"/>
        <w:ind w:left="794" w:hanging="794"/>
        <w:rPr>
          <w:del w:id="242" w:author="Anonym" w:date="2011-09-26T00:18:00Z"/>
          <w:sz w:val="24"/>
          <w:lang w:eastAsia="en-US"/>
        </w:rPr>
      </w:pPr>
      <w:del w:id="243" w:author="Anonym" w:date="2011-09-26T00:18:00Z">
        <w:r w:rsidRPr="007F53A2" w:rsidDel="0084444A">
          <w:rPr>
            <w:sz w:val="24"/>
            <w:lang w:eastAsia="en-US"/>
          </w:rPr>
          <w:delText>–</w:delText>
        </w:r>
        <w:r w:rsidRPr="007F53A2" w:rsidDel="0084444A">
          <w:rPr>
            <w:sz w:val="24"/>
            <w:lang w:eastAsia="en-US"/>
          </w:rPr>
          <w:tab/>
          <w:delText>all Resolutions and Opinions shall be published in both electronic and paper form following each Radiocommunication Assembly;</w:delText>
        </w:r>
      </w:del>
    </w:p>
    <w:p w:rsidR="007F53A2" w:rsidDel="007B47B9" w:rsidRDefault="007F53A2" w:rsidP="007F53A2">
      <w:pPr>
        <w:tabs>
          <w:tab w:val="left" w:pos="794"/>
          <w:tab w:val="left" w:pos="1191"/>
          <w:tab w:val="left" w:pos="1588"/>
          <w:tab w:val="left" w:pos="1985"/>
        </w:tabs>
        <w:spacing w:before="80"/>
        <w:ind w:left="794" w:hanging="794"/>
        <w:rPr>
          <w:del w:id="244" w:author="Unknown"/>
          <w:sz w:val="24"/>
          <w:lang w:eastAsia="en-US"/>
        </w:rPr>
      </w:pPr>
      <w:del w:id="245" w:author="Anonym" w:date="2011-09-26T00:18:00Z">
        <w:r w:rsidRPr="007F53A2" w:rsidDel="0084444A">
          <w:rPr>
            <w:sz w:val="24"/>
            <w:lang w:eastAsia="en-US"/>
          </w:rPr>
          <w:delText>–</w:delText>
        </w:r>
        <w:r w:rsidRPr="007F53A2" w:rsidDel="0084444A">
          <w:rPr>
            <w:sz w:val="24"/>
            <w:lang w:eastAsia="en-US"/>
          </w:rPr>
          <w:tab/>
          <w:delText>Reports and Handbooks shall be produced and made available in the most economical and practical form in both electronic and paper form following their approval.</w:delText>
        </w:r>
      </w:del>
    </w:p>
    <w:p w:rsidR="007B47B9" w:rsidRPr="00806E66" w:rsidRDefault="007B47B9" w:rsidP="007F53A2">
      <w:pPr>
        <w:numPr>
          <w:ins w:id="246" w:author="Anonym" w:date="2011-09-26T00:19:00Z"/>
        </w:numPr>
        <w:tabs>
          <w:tab w:val="left" w:pos="794"/>
          <w:tab w:val="left" w:pos="1191"/>
          <w:tab w:val="left" w:pos="1588"/>
          <w:tab w:val="left" w:pos="1985"/>
        </w:tabs>
        <w:spacing w:before="80"/>
        <w:ind w:left="794" w:hanging="794"/>
        <w:rPr>
          <w:ins w:id="247" w:author="Anonym" w:date="2011-09-26T00:19:00Z"/>
          <w:sz w:val="24"/>
          <w:lang w:eastAsia="en-US"/>
        </w:rPr>
      </w:pPr>
      <w:ins w:id="248" w:author="Anonym" w:date="2011-09-26T00:19:00Z">
        <w:r>
          <w:rPr>
            <w:b/>
            <w:sz w:val="24"/>
            <w:lang w:eastAsia="en-US"/>
          </w:rPr>
          <w:t>Reason:</w:t>
        </w:r>
        <w:r>
          <w:rPr>
            <w:sz w:val="24"/>
            <w:lang w:eastAsia="en-US"/>
          </w:rPr>
          <w:t xml:space="preserve"> to reflect the current trend towards a </w:t>
        </w:r>
      </w:ins>
      <w:ins w:id="249" w:author="Anonym" w:date="2011-09-26T00:20:00Z">
        <w:r>
          <w:rPr>
            <w:sz w:val="24"/>
            <w:lang w:eastAsia="en-US"/>
          </w:rPr>
          <w:t xml:space="preserve">larger use of electronic formats. </w:t>
        </w:r>
      </w:ins>
    </w:p>
    <w:p w:rsidR="007F53A2" w:rsidRPr="007F53A2" w:rsidRDefault="007F53A2" w:rsidP="007F53A2">
      <w:pPr>
        <w:keepNext/>
        <w:keepLines/>
        <w:tabs>
          <w:tab w:val="left" w:pos="794"/>
          <w:tab w:val="left" w:pos="1191"/>
          <w:tab w:val="left" w:pos="1588"/>
          <w:tab w:val="left" w:pos="1985"/>
        </w:tabs>
        <w:spacing w:before="360"/>
        <w:ind w:left="794" w:hanging="794"/>
        <w:outlineLvl w:val="0"/>
        <w:rPr>
          <w:rFonts w:eastAsia="Arial Unicode MS"/>
          <w:b/>
          <w:sz w:val="24"/>
          <w:lang w:eastAsia="en-US"/>
        </w:rPr>
      </w:pPr>
      <w:r w:rsidRPr="007F53A2">
        <w:rPr>
          <w:b/>
          <w:sz w:val="24"/>
          <w:lang w:eastAsia="en-US"/>
        </w:rPr>
        <w:t>7</w:t>
      </w:r>
      <w:r w:rsidRPr="007F53A2">
        <w:rPr>
          <w:b/>
          <w:sz w:val="24"/>
          <w:lang w:eastAsia="en-US"/>
        </w:rPr>
        <w:tab/>
        <w:t>Preparatory documentation</w:t>
      </w:r>
    </w:p>
    <w:p w:rsidR="007F53A2" w:rsidRPr="007F53A2" w:rsidRDefault="007F53A2" w:rsidP="007F53A2">
      <w:pPr>
        <w:keepNext/>
        <w:keepLines/>
        <w:tabs>
          <w:tab w:val="left" w:pos="794"/>
          <w:tab w:val="left" w:pos="1191"/>
          <w:tab w:val="left" w:pos="1588"/>
          <w:tab w:val="left" w:pos="1985"/>
        </w:tabs>
        <w:spacing w:before="240"/>
        <w:ind w:left="794" w:hanging="794"/>
        <w:outlineLvl w:val="1"/>
        <w:rPr>
          <w:rFonts w:eastAsia="Arial Unicode MS"/>
          <w:b/>
          <w:sz w:val="24"/>
          <w:lang w:eastAsia="en-US"/>
        </w:rPr>
      </w:pPr>
      <w:r w:rsidRPr="007F53A2">
        <w:rPr>
          <w:b/>
          <w:sz w:val="24"/>
          <w:lang w:eastAsia="en-US"/>
        </w:rPr>
        <w:t>7.1</w:t>
      </w:r>
      <w:r w:rsidRPr="007F53A2">
        <w:rPr>
          <w:b/>
          <w:sz w:val="24"/>
          <w:lang w:eastAsia="en-US"/>
        </w:rPr>
        <w:tab/>
      </w:r>
      <w:proofErr w:type="spellStart"/>
      <w:r w:rsidRPr="007F53A2">
        <w:rPr>
          <w:b/>
          <w:sz w:val="24"/>
          <w:lang w:eastAsia="en-US"/>
        </w:rPr>
        <w:t>Radiocommunication</w:t>
      </w:r>
      <w:proofErr w:type="spellEnd"/>
      <w:r w:rsidRPr="007F53A2">
        <w:rPr>
          <w:b/>
          <w:sz w:val="24"/>
          <w:lang w:eastAsia="en-US"/>
        </w:rPr>
        <w:t xml:space="preserve"> Assemblies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Preparatory documentation shall include:</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draft texts, prepared by Study Groups, for approval;</w:t>
      </w:r>
    </w:p>
    <w:p w:rsidR="007F53A2" w:rsidRDefault="007F53A2" w:rsidP="007F53A2">
      <w:pPr>
        <w:tabs>
          <w:tab w:val="left" w:pos="794"/>
          <w:tab w:val="left" w:pos="1191"/>
          <w:tab w:val="left" w:pos="1588"/>
          <w:tab w:val="left" w:pos="1985"/>
        </w:tabs>
        <w:spacing w:before="80"/>
        <w:ind w:left="794" w:hanging="794"/>
        <w:rPr>
          <w:ins w:id="250" w:author="Anonym" w:date="2011-09-26T00:22:00Z"/>
          <w:sz w:val="24"/>
          <w:lang w:eastAsia="en-US"/>
        </w:rPr>
      </w:pPr>
      <w:r w:rsidRPr="007F53A2">
        <w:rPr>
          <w:sz w:val="24"/>
          <w:lang w:eastAsia="en-US"/>
        </w:rPr>
        <w:t>–</w:t>
      </w:r>
      <w:r w:rsidRPr="007F53A2">
        <w:rPr>
          <w:sz w:val="24"/>
          <w:lang w:eastAsia="en-US"/>
        </w:rPr>
        <w:tab/>
        <w:t xml:space="preserve">a Report from the Chairman of each Study Group, the SC, the CCV and the CPM, reviewing activities since the preceding </w:t>
      </w:r>
      <w:proofErr w:type="spellStart"/>
      <w:r w:rsidRPr="007F53A2">
        <w:rPr>
          <w:sz w:val="24"/>
          <w:lang w:eastAsia="en-US"/>
        </w:rPr>
        <w:t>Radiocommunication</w:t>
      </w:r>
      <w:proofErr w:type="spellEnd"/>
      <w:r w:rsidRPr="007F53A2">
        <w:rPr>
          <w:sz w:val="24"/>
          <w:lang w:eastAsia="en-US"/>
        </w:rPr>
        <w:t xml:space="preserve"> Assembly</w:t>
      </w:r>
      <w:del w:id="251" w:author="Anonym" w:date="2011-09-26T00:20:00Z">
        <w:r w:rsidRPr="007F53A2" w:rsidDel="007B47B9">
          <w:rPr>
            <w:sz w:val="24"/>
            <w:lang w:eastAsia="en-US"/>
          </w:rPr>
          <w:delText xml:space="preserve">, including from each Study Group Chairman a list of Questions for which no input documentation has been received for the period mentioned in </w:delText>
        </w:r>
        <w:r w:rsidRPr="007F53A2" w:rsidDel="007B47B9">
          <w:rPr>
            <w:sz w:val="24"/>
            <w:lang w:eastAsia="en-US"/>
          </w:rPr>
          <w:lastRenderedPageBreak/>
          <w:delText>§ 1.6. Should a Chairman believe that a certain Question should continue an explanation must be given</w:delText>
        </w:r>
      </w:del>
      <w:r w:rsidRPr="007F53A2">
        <w:rPr>
          <w:sz w:val="24"/>
          <w:lang w:eastAsia="en-US"/>
        </w:rPr>
        <w:t>;</w:t>
      </w:r>
    </w:p>
    <w:p w:rsidR="007B47B9" w:rsidRPr="00806E66" w:rsidRDefault="007B47B9" w:rsidP="007F53A2">
      <w:pPr>
        <w:numPr>
          <w:ins w:id="252" w:author="Anonym" w:date="2011-09-26T00:22:00Z"/>
        </w:numPr>
        <w:tabs>
          <w:tab w:val="left" w:pos="794"/>
          <w:tab w:val="left" w:pos="1191"/>
          <w:tab w:val="left" w:pos="1588"/>
          <w:tab w:val="left" w:pos="1985"/>
        </w:tabs>
        <w:spacing w:before="80"/>
        <w:ind w:left="794" w:hanging="794"/>
        <w:rPr>
          <w:sz w:val="24"/>
          <w:lang w:eastAsia="en-US"/>
        </w:rPr>
      </w:pPr>
      <w:ins w:id="253" w:author="Anonym" w:date="2011-09-26T00:22:00Z">
        <w:r>
          <w:rPr>
            <w:b/>
            <w:sz w:val="24"/>
            <w:lang w:eastAsia="en-US"/>
          </w:rPr>
          <w:t>Reason:</w:t>
        </w:r>
        <w:r>
          <w:rPr>
            <w:sz w:val="24"/>
            <w:lang w:eastAsia="en-US"/>
          </w:rPr>
          <w:t xml:space="preserve"> consequential to giving authority to Study Groups to suppress Questions.</w:t>
        </w:r>
      </w:ins>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a Report by the Director which should include proposals for the future work programme;</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 xml:space="preserve">a list of Recommendations approved since the previous </w:t>
      </w:r>
      <w:proofErr w:type="spellStart"/>
      <w:r w:rsidRPr="007F53A2">
        <w:rPr>
          <w:sz w:val="24"/>
          <w:lang w:eastAsia="en-US"/>
        </w:rPr>
        <w:t>Radiocommunication</w:t>
      </w:r>
      <w:proofErr w:type="spellEnd"/>
      <w:r w:rsidRPr="007F53A2">
        <w:rPr>
          <w:sz w:val="24"/>
          <w:lang w:eastAsia="en-US"/>
        </w:rPr>
        <w:t xml:space="preserve"> Assembly;</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 xml:space="preserve">contributions submitted from Member States and Sector Members addressed to the </w:t>
      </w:r>
      <w:proofErr w:type="spellStart"/>
      <w:r w:rsidRPr="007F53A2">
        <w:rPr>
          <w:sz w:val="24"/>
          <w:lang w:eastAsia="en-US"/>
        </w:rPr>
        <w:t>Radiocommunication</w:t>
      </w:r>
      <w:proofErr w:type="spellEnd"/>
      <w:r w:rsidRPr="007F53A2">
        <w:rPr>
          <w:sz w:val="24"/>
          <w:lang w:eastAsia="en-US"/>
        </w:rPr>
        <w:t xml:space="preserve"> Assembly.</w:t>
      </w:r>
    </w:p>
    <w:p w:rsidR="007F53A2" w:rsidRPr="007F53A2" w:rsidRDefault="007F53A2" w:rsidP="007F53A2">
      <w:pPr>
        <w:keepNext/>
        <w:keepLines/>
        <w:tabs>
          <w:tab w:val="left" w:pos="794"/>
          <w:tab w:val="left" w:pos="1191"/>
          <w:tab w:val="left" w:pos="1588"/>
          <w:tab w:val="left" w:pos="1985"/>
        </w:tabs>
        <w:spacing w:before="240"/>
        <w:ind w:left="794" w:hanging="794"/>
        <w:outlineLvl w:val="1"/>
        <w:rPr>
          <w:rFonts w:eastAsia="Arial Unicode MS"/>
          <w:b/>
          <w:sz w:val="24"/>
          <w:lang w:eastAsia="en-US"/>
        </w:rPr>
      </w:pPr>
      <w:r w:rsidRPr="007F53A2">
        <w:rPr>
          <w:b/>
          <w:sz w:val="24"/>
          <w:lang w:eastAsia="en-US"/>
        </w:rPr>
        <w:t>7.2</w:t>
      </w:r>
      <w:r w:rsidRPr="007F53A2">
        <w:rPr>
          <w:b/>
          <w:sz w:val="24"/>
          <w:lang w:eastAsia="en-US"/>
        </w:rPr>
        <w:tab/>
      </w:r>
      <w:proofErr w:type="spellStart"/>
      <w:r w:rsidRPr="007F53A2">
        <w:rPr>
          <w:b/>
          <w:sz w:val="24"/>
          <w:lang w:eastAsia="en-US"/>
        </w:rPr>
        <w:t>Radiocommunication</w:t>
      </w:r>
      <w:proofErr w:type="spellEnd"/>
      <w:r w:rsidRPr="007F53A2">
        <w:rPr>
          <w:b/>
          <w:sz w:val="24"/>
          <w:lang w:eastAsia="en-US"/>
        </w:rPr>
        <w:t xml:space="preserve"> Study Groups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Preparatory documentation shall include:</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 xml:space="preserve">any directives issued by the </w:t>
      </w:r>
      <w:proofErr w:type="spellStart"/>
      <w:r w:rsidRPr="007F53A2">
        <w:rPr>
          <w:sz w:val="24"/>
          <w:lang w:eastAsia="en-US"/>
        </w:rPr>
        <w:t>Radiocommunication</w:t>
      </w:r>
      <w:proofErr w:type="spellEnd"/>
      <w:r w:rsidRPr="007F53A2">
        <w:rPr>
          <w:sz w:val="24"/>
          <w:lang w:eastAsia="en-US"/>
        </w:rPr>
        <w:t xml:space="preserve"> Assembly with respect to the Study Group, including this Resolution;</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draft Recommendations and other texts prepared by Task Groups or Working Parties;</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 xml:space="preserve">proposals for approval of draft Recommendations between </w:t>
      </w:r>
      <w:proofErr w:type="spellStart"/>
      <w:r w:rsidRPr="007F53A2">
        <w:rPr>
          <w:sz w:val="24"/>
          <w:lang w:eastAsia="en-US"/>
        </w:rPr>
        <w:t>Radiocommunication</w:t>
      </w:r>
      <w:proofErr w:type="spellEnd"/>
      <w:r w:rsidRPr="007F53A2">
        <w:rPr>
          <w:sz w:val="24"/>
          <w:lang w:eastAsia="en-US"/>
        </w:rPr>
        <w:t xml:space="preserve"> Assemblies (see § 10);</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progress reports from each Task Group, Working Party and Rapporteur;</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the contributions to be considered at the meeting;</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documentation prepared by the Bureau, particularly of an organizational or procedural nature, for clarification purposes or in response to Study Group requests;</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the Chairman’s Report, summarizing the conclusions of any work carried out by correspondence and preparing the work to be accomplished at the meeting;</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the conclusions of the preceding meeting, in so far as they have not been included in the official texts referred to above;</w:t>
      </w:r>
    </w:p>
    <w:p w:rsidR="007F53A2" w:rsidRDefault="007F53A2" w:rsidP="007F53A2">
      <w:pPr>
        <w:tabs>
          <w:tab w:val="left" w:pos="794"/>
          <w:tab w:val="left" w:pos="1191"/>
          <w:tab w:val="left" w:pos="1588"/>
          <w:tab w:val="left" w:pos="1985"/>
        </w:tabs>
        <w:spacing w:before="80"/>
        <w:ind w:left="794" w:hanging="794"/>
        <w:rPr>
          <w:ins w:id="254" w:author="Anonym" w:date="2011-09-26T00:23:00Z"/>
          <w:sz w:val="24"/>
          <w:lang w:eastAsia="en-US"/>
        </w:rPr>
      </w:pPr>
      <w:r w:rsidRPr="007F53A2">
        <w:rPr>
          <w:sz w:val="24"/>
          <w:lang w:eastAsia="en-US"/>
        </w:rPr>
        <w:t>–</w:t>
      </w:r>
      <w:r w:rsidRPr="007F53A2">
        <w:rPr>
          <w:sz w:val="24"/>
          <w:lang w:eastAsia="en-US"/>
        </w:rPr>
        <w:tab/>
        <w:t xml:space="preserve">an outline agenda indicating: draft Recommendations to be considered, </w:t>
      </w:r>
      <w:del w:id="255" w:author="Anonym" w:date="2011-09-26T00:23:00Z">
        <w:r w:rsidRPr="007F53A2" w:rsidDel="007B47B9">
          <w:rPr>
            <w:sz w:val="24"/>
            <w:lang w:eastAsia="en-US"/>
          </w:rPr>
          <w:delText xml:space="preserve">draft Questions to be considered, </w:delText>
        </w:r>
      </w:del>
      <w:r w:rsidRPr="007F53A2">
        <w:rPr>
          <w:sz w:val="24"/>
          <w:lang w:eastAsia="en-US"/>
        </w:rPr>
        <w:t xml:space="preserve">reports from Task Groups and Working Parties to be received, and </w:t>
      </w:r>
      <w:ins w:id="256" w:author="Anonym" w:date="2011-09-26T00:23:00Z">
        <w:r w:rsidR="007B47B9" w:rsidRPr="007F53A2">
          <w:rPr>
            <w:sz w:val="24"/>
            <w:lang w:eastAsia="en-US"/>
          </w:rPr>
          <w:t>draft Questions</w:t>
        </w:r>
        <w:r w:rsidR="007B47B9">
          <w:rPr>
            <w:sz w:val="24"/>
            <w:lang w:eastAsia="en-US"/>
          </w:rPr>
          <w:t>,</w:t>
        </w:r>
        <w:r w:rsidR="007B47B9" w:rsidRPr="007F53A2">
          <w:rPr>
            <w:sz w:val="24"/>
            <w:lang w:eastAsia="en-US"/>
          </w:rPr>
          <w:t xml:space="preserve"> </w:t>
        </w:r>
      </w:ins>
      <w:r w:rsidRPr="007F53A2">
        <w:rPr>
          <w:sz w:val="24"/>
          <w:lang w:eastAsia="en-US"/>
        </w:rPr>
        <w:t>draft Decisions, draft Opinions, draft Handbooks and draft Reports to be approved.</w:t>
      </w:r>
    </w:p>
    <w:p w:rsidR="007B47B9" w:rsidRPr="00806E66" w:rsidRDefault="007B47B9" w:rsidP="007F53A2">
      <w:pPr>
        <w:numPr>
          <w:ins w:id="257" w:author="Anonym" w:date="2011-09-26T00:23:00Z"/>
        </w:numPr>
        <w:tabs>
          <w:tab w:val="left" w:pos="794"/>
          <w:tab w:val="left" w:pos="1191"/>
          <w:tab w:val="left" w:pos="1588"/>
          <w:tab w:val="left" w:pos="1985"/>
        </w:tabs>
        <w:spacing w:before="80"/>
        <w:ind w:left="794" w:hanging="794"/>
        <w:rPr>
          <w:sz w:val="24"/>
          <w:lang w:eastAsia="en-US"/>
        </w:rPr>
      </w:pPr>
      <w:ins w:id="258" w:author="Anonym" w:date="2011-09-26T00:23:00Z">
        <w:r>
          <w:rPr>
            <w:b/>
            <w:sz w:val="24"/>
            <w:lang w:eastAsia="en-US"/>
          </w:rPr>
          <w:t>Reason:</w:t>
        </w:r>
        <w:r>
          <w:rPr>
            <w:sz w:val="24"/>
            <w:lang w:eastAsia="en-US"/>
          </w:rPr>
          <w:t xml:space="preserve"> consequential to giving authority to Study Groups to approve Questions. </w:t>
        </w:r>
      </w:ins>
    </w:p>
    <w:p w:rsidR="007F53A2" w:rsidRPr="007F53A2" w:rsidRDefault="007F53A2" w:rsidP="007F53A2">
      <w:pPr>
        <w:keepNext/>
        <w:keepLines/>
        <w:tabs>
          <w:tab w:val="left" w:pos="794"/>
          <w:tab w:val="left" w:pos="1191"/>
          <w:tab w:val="left" w:pos="1588"/>
          <w:tab w:val="left" w:pos="1985"/>
        </w:tabs>
        <w:spacing w:before="360"/>
        <w:ind w:left="794" w:hanging="794"/>
        <w:outlineLvl w:val="0"/>
        <w:rPr>
          <w:rFonts w:eastAsia="Arial Unicode MS"/>
          <w:b/>
          <w:sz w:val="24"/>
          <w:lang w:eastAsia="en-US"/>
        </w:rPr>
      </w:pPr>
      <w:r w:rsidRPr="007F53A2">
        <w:rPr>
          <w:b/>
          <w:sz w:val="24"/>
          <w:lang w:eastAsia="en-US"/>
        </w:rPr>
        <w:t>8</w:t>
      </w:r>
      <w:r w:rsidRPr="007F53A2">
        <w:rPr>
          <w:b/>
          <w:sz w:val="24"/>
          <w:lang w:eastAsia="en-US"/>
        </w:rPr>
        <w:tab/>
        <w:t xml:space="preserve">Contributions to </w:t>
      </w:r>
      <w:proofErr w:type="spellStart"/>
      <w:r w:rsidRPr="007F53A2">
        <w:rPr>
          <w:b/>
          <w:sz w:val="24"/>
          <w:lang w:eastAsia="en-US"/>
        </w:rPr>
        <w:t>Radiocommunication</w:t>
      </w:r>
      <w:proofErr w:type="spellEnd"/>
      <w:r w:rsidRPr="007F53A2">
        <w:rPr>
          <w:b/>
          <w:sz w:val="24"/>
          <w:lang w:eastAsia="en-US"/>
        </w:rPr>
        <w:t xml:space="preserve"> Study Group studies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8.1</w:t>
      </w:r>
      <w:r w:rsidRPr="007F53A2">
        <w:rPr>
          <w:sz w:val="24"/>
          <w:lang w:eastAsia="en-US"/>
        </w:rPr>
        <w:tab/>
        <w:t xml:space="preserve">The guidelines issued by the Director (see </w:t>
      </w:r>
      <w:r w:rsidRPr="007F53A2">
        <w:rPr>
          <w:i/>
          <w:sz w:val="24"/>
          <w:lang w:eastAsia="en-US"/>
        </w:rPr>
        <w:t xml:space="preserve">noting </w:t>
      </w:r>
      <w:r w:rsidRPr="007F53A2">
        <w:rPr>
          <w:sz w:val="24"/>
          <w:lang w:eastAsia="en-US"/>
        </w:rPr>
        <w:t>and § 2.11) shall contain guidance on preparation of contributions, the deadlines for their submission and details of the various types of documents, including reports and documents prepared by Chairmen, and liaison statements. The guidelines should also address practical matters concerning the effective distribution of documents by electronic means.</w:t>
      </w:r>
    </w:p>
    <w:p w:rsidR="007F53A2" w:rsidRPr="007F53A2" w:rsidRDefault="007F53A2" w:rsidP="007F53A2">
      <w:pPr>
        <w:tabs>
          <w:tab w:val="left" w:pos="794"/>
          <w:tab w:val="left" w:pos="1191"/>
          <w:tab w:val="left" w:pos="1588"/>
          <w:tab w:val="left" w:pos="1985"/>
        </w:tabs>
        <w:spacing w:before="120"/>
        <w:jc w:val="both"/>
        <w:rPr>
          <w:sz w:val="24"/>
          <w:lang w:eastAsia="en-US"/>
        </w:rPr>
      </w:pPr>
      <w:r w:rsidRPr="007F53A2">
        <w:rPr>
          <w:b/>
          <w:sz w:val="24"/>
          <w:lang w:eastAsia="en-US"/>
        </w:rPr>
        <w:t>8.2</w:t>
      </w:r>
      <w:r w:rsidRPr="007F53A2">
        <w:rPr>
          <w:sz w:val="24"/>
          <w:lang w:eastAsia="en-US"/>
        </w:rPr>
        <w:tab/>
        <w:t>In particular:</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Contributions shall be provided to the Director electronically, with some exceptions for developing countries unable to do so.</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b/>
          <w:sz w:val="24"/>
          <w:lang w:eastAsia="en-US"/>
        </w:rPr>
        <w:t>–</w:t>
      </w:r>
      <w:r w:rsidRPr="007F53A2">
        <w:rPr>
          <w:b/>
          <w:sz w:val="24"/>
          <w:lang w:eastAsia="en-US"/>
        </w:rPr>
        <w:tab/>
      </w:r>
      <w:r w:rsidRPr="007F53A2">
        <w:rPr>
          <w:sz w:val="24"/>
          <w:lang w:eastAsia="en-US"/>
        </w:rPr>
        <w:t>The Director may return a document that does not comply with the guidelines, for it to be brought into line.</w:t>
      </w:r>
    </w:p>
    <w:p w:rsidR="007F53A2" w:rsidRDefault="007F53A2" w:rsidP="007F53A2">
      <w:pPr>
        <w:tabs>
          <w:tab w:val="left" w:pos="794"/>
          <w:tab w:val="left" w:pos="1191"/>
          <w:tab w:val="left" w:pos="1588"/>
          <w:tab w:val="left" w:pos="1985"/>
        </w:tabs>
        <w:spacing w:before="80"/>
        <w:ind w:left="794" w:hanging="794"/>
        <w:rPr>
          <w:ins w:id="259" w:author="Anonym" w:date="2011-09-26T00:25:00Z"/>
          <w:sz w:val="24"/>
          <w:lang w:eastAsia="en-US"/>
        </w:rPr>
      </w:pPr>
      <w:r w:rsidRPr="007F53A2">
        <w:rPr>
          <w:bCs/>
          <w:sz w:val="24"/>
          <w:lang w:eastAsia="en-US"/>
        </w:rPr>
        <w:lastRenderedPageBreak/>
        <w:t>–</w:t>
      </w:r>
      <w:r w:rsidRPr="007F53A2">
        <w:rPr>
          <w:bCs/>
          <w:sz w:val="24"/>
          <w:lang w:eastAsia="en-US"/>
        </w:rPr>
        <w:tab/>
      </w:r>
      <w:r w:rsidRPr="007F53A2">
        <w:rPr>
          <w:sz w:val="24"/>
          <w:lang w:eastAsia="en-US"/>
        </w:rPr>
        <w:t xml:space="preserve">Each contribution should clearly indicate the </w:t>
      </w:r>
      <w:del w:id="260" w:author="Anonym" w:date="2011-09-26T00:25:00Z">
        <w:r w:rsidRPr="007F53A2" w:rsidDel="001B7B8E">
          <w:rPr>
            <w:sz w:val="24"/>
            <w:lang w:eastAsia="en-US"/>
          </w:rPr>
          <w:delText xml:space="preserve">Question or </w:delText>
        </w:r>
      </w:del>
      <w:r w:rsidRPr="007F53A2">
        <w:rPr>
          <w:sz w:val="24"/>
          <w:lang w:eastAsia="en-US"/>
        </w:rPr>
        <w:t xml:space="preserve">topic, the group (e.g. Study Group, Task Group, Working Party) for which it is intended and </w:t>
      </w:r>
      <w:ins w:id="261" w:author="Anders" w:date="2011-10-03T16:43:00Z">
        <w:r w:rsidR="00535F3D">
          <w:rPr>
            <w:sz w:val="24"/>
            <w:lang w:eastAsia="en-US"/>
          </w:rPr>
          <w:t xml:space="preserve">be accompanied by the </w:t>
        </w:r>
      </w:ins>
      <w:del w:id="262" w:author="Anders" w:date="2011-10-03T16:43:00Z">
        <w:r w:rsidRPr="007F53A2" w:rsidDel="00535F3D">
          <w:rPr>
            <w:sz w:val="24"/>
            <w:lang w:eastAsia="en-US"/>
          </w:rPr>
          <w:delText xml:space="preserve">full </w:delText>
        </w:r>
      </w:del>
      <w:r w:rsidRPr="007F53A2">
        <w:rPr>
          <w:sz w:val="24"/>
          <w:lang w:eastAsia="en-US"/>
        </w:rPr>
        <w:t xml:space="preserve">details </w:t>
      </w:r>
      <w:del w:id="263" w:author="Anders" w:date="2011-10-03T16:43:00Z">
        <w:r w:rsidRPr="007F53A2" w:rsidDel="00535F3D">
          <w:rPr>
            <w:sz w:val="24"/>
            <w:lang w:eastAsia="en-US"/>
          </w:rPr>
          <w:delText xml:space="preserve">of the </w:delText>
        </w:r>
      </w:del>
      <w:ins w:id="264" w:author="Anders" w:date="2011-10-03T16:44:00Z">
        <w:r w:rsidR="00535F3D">
          <w:rPr>
            <w:sz w:val="24"/>
            <w:lang w:eastAsia="en-US"/>
          </w:rPr>
          <w:t xml:space="preserve">of a </w:t>
        </w:r>
      </w:ins>
      <w:r w:rsidRPr="007F53A2">
        <w:rPr>
          <w:sz w:val="24"/>
          <w:lang w:eastAsia="en-US"/>
        </w:rPr>
        <w:t xml:space="preserve">contact person </w:t>
      </w:r>
      <w:del w:id="265" w:author="Anders" w:date="2011-10-03T16:44:00Z">
        <w:r w:rsidRPr="007F53A2" w:rsidDel="00535F3D">
          <w:rPr>
            <w:sz w:val="24"/>
            <w:lang w:eastAsia="en-US"/>
          </w:rPr>
          <w:delText xml:space="preserve">(including e-mail address, postal address, telephone number, facsimile number, etc.), </w:delText>
        </w:r>
      </w:del>
      <w:r w:rsidRPr="007F53A2">
        <w:rPr>
          <w:sz w:val="24"/>
          <w:lang w:eastAsia="en-US"/>
        </w:rPr>
        <w:t>as may be needed to clarify the contribution.</w:t>
      </w:r>
    </w:p>
    <w:p w:rsidR="001B7B8E" w:rsidRPr="007F53A2" w:rsidRDefault="001B7B8E">
      <w:pPr>
        <w:numPr>
          <w:ins w:id="266" w:author="Anonym" w:date="2011-09-26T00:25:00Z"/>
        </w:numPr>
        <w:tabs>
          <w:tab w:val="left" w:pos="794"/>
          <w:tab w:val="left" w:pos="1191"/>
          <w:tab w:val="left" w:pos="1588"/>
          <w:tab w:val="left" w:pos="1985"/>
        </w:tabs>
        <w:spacing w:before="120"/>
        <w:rPr>
          <w:sz w:val="24"/>
          <w:lang w:eastAsia="en-US"/>
        </w:rPr>
        <w:pPrChange w:id="267" w:author="Anonym" w:date="2011-09-26T00:25:00Z">
          <w:pPr>
            <w:tabs>
              <w:tab w:val="left" w:pos="794"/>
              <w:tab w:val="left" w:pos="1191"/>
              <w:tab w:val="left" w:pos="1588"/>
              <w:tab w:val="left" w:pos="1985"/>
            </w:tabs>
            <w:spacing w:before="80"/>
            <w:ind w:left="794" w:hanging="794"/>
          </w:pPr>
        </w:pPrChange>
      </w:pPr>
      <w:ins w:id="268" w:author="Anonym" w:date="2011-09-26T00:25:00Z">
        <w:r>
          <w:rPr>
            <w:b/>
            <w:sz w:val="24"/>
            <w:lang w:eastAsia="en-US"/>
          </w:rPr>
          <w:t>Reason:</w:t>
        </w:r>
        <w:r>
          <w:rPr>
            <w:sz w:val="24"/>
            <w:lang w:eastAsia="en-US"/>
          </w:rPr>
          <w:t xml:space="preserve"> </w:t>
        </w:r>
      </w:ins>
      <w:ins w:id="269" w:author="Anonym" w:date="2011-10-05T22:58:00Z">
        <w:r w:rsidR="00A5661B">
          <w:rPr>
            <w:sz w:val="24"/>
            <w:lang w:eastAsia="en-US"/>
          </w:rPr>
          <w:t>The first deletion is c</w:t>
        </w:r>
      </w:ins>
      <w:ins w:id="270" w:author="Anonym" w:date="2011-09-26T00:25:00Z">
        <w:r>
          <w:rPr>
            <w:sz w:val="24"/>
            <w:lang w:eastAsia="en-US"/>
          </w:rPr>
          <w:t>onsequential to rendering Questions more exceptional</w:t>
        </w:r>
      </w:ins>
      <w:ins w:id="271" w:author="Anonym" w:date="2011-10-05T22:58:00Z">
        <w:r w:rsidR="00A5661B">
          <w:rPr>
            <w:sz w:val="24"/>
            <w:lang w:eastAsia="en-US"/>
          </w:rPr>
          <w:t>; the second set of changes is based on current ITU-R practice</w:t>
        </w:r>
      </w:ins>
      <w:ins w:id="272" w:author="Anonym" w:date="2011-09-26T00:25:00Z">
        <w:r>
          <w:rPr>
            <w:sz w:val="24"/>
            <w:lang w:eastAsia="en-US"/>
          </w:rPr>
          <w:t>.</w:t>
        </w:r>
      </w:ins>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bCs/>
          <w:sz w:val="24"/>
          <w:lang w:eastAsia="en-US"/>
        </w:rPr>
        <w:t>–</w:t>
      </w:r>
      <w:r w:rsidRPr="007F53A2">
        <w:rPr>
          <w:bCs/>
          <w:sz w:val="24"/>
          <w:lang w:eastAsia="en-US"/>
        </w:rPr>
        <w:tab/>
      </w:r>
      <w:r w:rsidRPr="007F53A2">
        <w:rPr>
          <w:sz w:val="24"/>
          <w:lang w:eastAsia="en-US"/>
        </w:rPr>
        <w:t xml:space="preserve">Contributions should be sent to the Chairman </w:t>
      </w:r>
      <w:ins w:id="273" w:author="Anders" w:date="2011-10-03T16:58:00Z">
        <w:r w:rsidR="00787BA1">
          <w:rPr>
            <w:sz w:val="24"/>
            <w:lang w:eastAsia="en-US"/>
          </w:rPr>
          <w:t>and Vice-Chairmen</w:t>
        </w:r>
      </w:ins>
      <w:ins w:id="274" w:author="Anders" w:date="2011-10-03T17:00:00Z">
        <w:r w:rsidR="00B20BBA">
          <w:rPr>
            <w:sz w:val="24"/>
            <w:lang w:eastAsia="en-US"/>
          </w:rPr>
          <w:t>, if any,</w:t>
        </w:r>
      </w:ins>
      <w:ins w:id="275" w:author="Anders" w:date="2011-10-03T16:58:00Z">
        <w:r w:rsidR="00787BA1">
          <w:rPr>
            <w:sz w:val="24"/>
            <w:lang w:eastAsia="en-US"/>
          </w:rPr>
          <w:t xml:space="preserve"> </w:t>
        </w:r>
      </w:ins>
      <w:r w:rsidRPr="007F53A2">
        <w:rPr>
          <w:sz w:val="24"/>
          <w:lang w:eastAsia="en-US"/>
        </w:rPr>
        <w:t>of the group concerned</w:t>
      </w:r>
      <w:del w:id="276" w:author="Anders" w:date="2011-10-03T16:58:00Z">
        <w:r w:rsidRPr="007F53A2" w:rsidDel="00787BA1">
          <w:rPr>
            <w:sz w:val="24"/>
            <w:lang w:eastAsia="en-US"/>
          </w:rPr>
          <w:delText xml:space="preserve"> as well as to the Chairman and Vice</w:delText>
        </w:r>
        <w:r w:rsidRPr="007F53A2" w:rsidDel="00787BA1">
          <w:rPr>
            <w:sz w:val="24"/>
            <w:lang w:eastAsia="en-US"/>
          </w:rPr>
          <w:noBreakHyphen/>
          <w:delText>Chairmen of the Study Group</w:delText>
        </w:r>
      </w:del>
      <w:r w:rsidRPr="007F53A2">
        <w:rPr>
          <w:sz w:val="24"/>
          <w:lang w:eastAsia="en-US"/>
        </w:rPr>
        <w:t>.</w:t>
      </w:r>
    </w:p>
    <w:p w:rsidR="009F0FC0" w:rsidRPr="007F53A2" w:rsidRDefault="009F0FC0" w:rsidP="009F0FC0">
      <w:pPr>
        <w:numPr>
          <w:ins w:id="277" w:author="Anonym" w:date="2011-10-05T22:59:00Z"/>
        </w:numPr>
        <w:tabs>
          <w:tab w:val="left" w:pos="794"/>
          <w:tab w:val="left" w:pos="1191"/>
          <w:tab w:val="left" w:pos="1588"/>
          <w:tab w:val="left" w:pos="1985"/>
        </w:tabs>
        <w:spacing w:before="120"/>
        <w:rPr>
          <w:ins w:id="278" w:author="Anonym" w:date="2011-10-05T22:59:00Z"/>
          <w:sz w:val="24"/>
          <w:lang w:eastAsia="en-US"/>
        </w:rPr>
      </w:pPr>
      <w:ins w:id="279" w:author="Anonym" w:date="2011-10-05T22:59:00Z">
        <w:r>
          <w:rPr>
            <w:b/>
            <w:sz w:val="24"/>
            <w:lang w:eastAsia="en-US"/>
          </w:rPr>
          <w:t>Reason:</w:t>
        </w:r>
        <w:r>
          <w:rPr>
            <w:sz w:val="24"/>
            <w:lang w:eastAsia="en-US"/>
          </w:rPr>
          <w:t xml:space="preserve"> to avoid overloading Study Group Chairmen and Vice-Chairmen.</w:t>
        </w:r>
      </w:ins>
    </w:p>
    <w:p w:rsidR="007F53A2" w:rsidRPr="007F53A2" w:rsidRDefault="007F53A2" w:rsidP="007F53A2">
      <w:pPr>
        <w:tabs>
          <w:tab w:val="left" w:pos="794"/>
          <w:tab w:val="left" w:pos="1191"/>
          <w:tab w:val="left" w:pos="1588"/>
          <w:tab w:val="left" w:pos="1985"/>
        </w:tabs>
        <w:spacing w:before="80"/>
        <w:ind w:left="794" w:hanging="794"/>
        <w:rPr>
          <w:bCs/>
          <w:sz w:val="24"/>
          <w:lang w:eastAsia="en-US"/>
        </w:rPr>
      </w:pPr>
      <w:r w:rsidRPr="007F53A2">
        <w:rPr>
          <w:bCs/>
          <w:sz w:val="24"/>
          <w:lang w:eastAsia="en-US"/>
        </w:rPr>
        <w:t>–</w:t>
      </w:r>
      <w:r w:rsidRPr="007F53A2">
        <w:rPr>
          <w:bCs/>
          <w:sz w:val="24"/>
          <w:lang w:eastAsia="en-US"/>
        </w:rPr>
        <w:tab/>
        <w:t>Contributions should be limited in length (if possible, less than ten pages) and be prepared using standard word-processing software, without using any auto-formatting facility; modifications to existing text should be indicated by means of revision marks (using “Track Changes”).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8.3</w:t>
      </w:r>
      <w:r w:rsidRPr="007F53A2">
        <w:rPr>
          <w:bCs/>
          <w:sz w:val="24"/>
          <w:lang w:eastAsia="en-US"/>
        </w:rPr>
        <w:tab/>
        <w:t>For meetings of all groups (</w:t>
      </w:r>
      <w:r w:rsidRPr="007F53A2">
        <w:rPr>
          <w:sz w:val="24"/>
          <w:lang w:eastAsia="en-US"/>
        </w:rPr>
        <w:t>Study Groups, Working Parties, Task Groups, etc.), the following deadlines apply for the submission of contributions:</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i/>
          <w:iCs/>
          <w:sz w:val="24"/>
          <w:lang w:eastAsia="en-US"/>
        </w:rPr>
        <w:t>–</w:t>
      </w:r>
      <w:r w:rsidRPr="007F53A2">
        <w:rPr>
          <w:i/>
          <w:iCs/>
          <w:sz w:val="24"/>
          <w:lang w:eastAsia="en-US"/>
        </w:rPr>
        <w:tab/>
        <w:t xml:space="preserve">where translation is required, </w:t>
      </w:r>
      <w:r w:rsidRPr="007F53A2">
        <w:rPr>
          <w:sz w:val="24"/>
          <w:lang w:eastAsia="en-US"/>
        </w:rPr>
        <w:t>contributions should be received at least three months prior to the meeting, and will be made available not later than four weeks before the meeting. For later contributions, no commitment can be made by the Secretariat to ensure the document will be available at the opening of the meeting in all the required languages;</w:t>
      </w:r>
    </w:p>
    <w:p w:rsidR="007F53A2" w:rsidRDefault="007F53A2" w:rsidP="007F53A2">
      <w:pPr>
        <w:tabs>
          <w:tab w:val="left" w:pos="794"/>
          <w:tab w:val="left" w:pos="1191"/>
          <w:tab w:val="left" w:pos="1588"/>
          <w:tab w:val="left" w:pos="1985"/>
        </w:tabs>
        <w:spacing w:before="80"/>
        <w:ind w:left="794" w:hanging="794"/>
        <w:rPr>
          <w:ins w:id="280" w:author="Anonym" w:date="2011-09-26T00:27:00Z"/>
          <w:sz w:val="24"/>
          <w:lang w:eastAsia="en-US"/>
        </w:rPr>
      </w:pPr>
      <w:r w:rsidRPr="007F53A2">
        <w:rPr>
          <w:sz w:val="24"/>
          <w:lang w:eastAsia="en-US"/>
        </w:rPr>
        <w:t>–</w:t>
      </w:r>
      <w:r w:rsidRPr="007F53A2">
        <w:rPr>
          <w:sz w:val="24"/>
          <w:lang w:eastAsia="en-US"/>
        </w:rPr>
        <w:tab/>
      </w:r>
      <w:r w:rsidRPr="007F53A2">
        <w:rPr>
          <w:bCs/>
          <w:sz w:val="24"/>
          <w:lang w:eastAsia="en-US"/>
        </w:rPr>
        <w:t xml:space="preserve">otherwise, for documents </w:t>
      </w:r>
      <w:r w:rsidRPr="007F53A2">
        <w:rPr>
          <w:bCs/>
          <w:i/>
          <w:iCs/>
          <w:sz w:val="24"/>
          <w:lang w:eastAsia="en-US"/>
        </w:rPr>
        <w:t>not requiring translation</w:t>
      </w:r>
      <w:r w:rsidRPr="007F53A2">
        <w:rPr>
          <w:bCs/>
          <w:sz w:val="24"/>
          <w:lang w:eastAsia="en-US"/>
        </w:rPr>
        <w:t xml:space="preserve">, </w:t>
      </w:r>
      <w:r w:rsidRPr="007F53A2">
        <w:rPr>
          <w:sz w:val="24"/>
          <w:lang w:eastAsia="en-US"/>
        </w:rPr>
        <w:t xml:space="preserve">contributions (including Revisions, Addenda and Corrigenda to contributions) received by 1600 hours UTC, </w:t>
      </w:r>
      <w:del w:id="281" w:author="Anonym" w:date="2011-10-05T22:57:00Z">
        <w:r w:rsidRPr="00A5661B" w:rsidDel="00A5661B">
          <w:rPr>
            <w:sz w:val="24"/>
            <w:lang w:eastAsia="en-US"/>
          </w:rPr>
          <w:delText>seven</w:delText>
        </w:r>
        <w:r w:rsidR="00A5661B" w:rsidDel="00A5661B">
          <w:rPr>
            <w:sz w:val="24"/>
            <w:lang w:eastAsia="en-US"/>
          </w:rPr>
          <w:delText xml:space="preserve"> </w:delText>
        </w:r>
      </w:del>
      <w:ins w:id="282" w:author="Anonym" w:date="2011-10-05T22:57:00Z">
        <w:r w:rsidR="00A5661B">
          <w:rPr>
            <w:sz w:val="24"/>
            <w:lang w:eastAsia="en-US"/>
          </w:rPr>
          <w:t xml:space="preserve">fourteen </w:t>
        </w:r>
      </w:ins>
      <w:r w:rsidRPr="007F53A2">
        <w:rPr>
          <w:sz w:val="24"/>
          <w:lang w:eastAsia="en-US"/>
        </w:rPr>
        <w:t xml:space="preserve">calendar days prior to the start of the meeting are made available for the opening of the meeting. The deadline applies only to contributions from </w:t>
      </w:r>
      <w:smartTag w:uri="urn:schemas-microsoft-com:office:smarttags" w:element="place">
        <w:smartTag w:uri="urn:schemas-microsoft-com:office:smarttags" w:element="PlaceName">
          <w:r w:rsidRPr="007F53A2">
            <w:rPr>
              <w:sz w:val="24"/>
              <w:lang w:eastAsia="en-US"/>
            </w:rPr>
            <w:t>Member</w:t>
          </w:r>
        </w:smartTag>
        <w:r w:rsidRPr="007F53A2">
          <w:rPr>
            <w:sz w:val="24"/>
            <w:lang w:eastAsia="en-US"/>
          </w:rPr>
          <w:t xml:space="preserve"> </w:t>
        </w:r>
        <w:smartTag w:uri="urn:schemas-microsoft-com:office:smarttags" w:element="PlaceType">
          <w:r w:rsidRPr="007F53A2">
            <w:rPr>
              <w:sz w:val="24"/>
              <w:lang w:eastAsia="en-US"/>
            </w:rPr>
            <w:t>States</w:t>
          </w:r>
        </w:smartTag>
      </w:smartTag>
      <w:r w:rsidRPr="007F53A2">
        <w:rPr>
          <w:sz w:val="24"/>
          <w:lang w:eastAsia="en-US"/>
        </w:rPr>
        <w:t xml:space="preserve">, Sector </w:t>
      </w:r>
      <w:proofErr w:type="spellStart"/>
      <w:r w:rsidRPr="007F53A2">
        <w:rPr>
          <w:sz w:val="24"/>
          <w:lang w:eastAsia="en-US"/>
        </w:rPr>
        <w:t>Members</w:t>
      </w:r>
      <w:ins w:id="283" w:author="Anders" w:date="2011-10-03T16:48:00Z">
        <w:r w:rsidR="00535F3D">
          <w:rPr>
            <w:sz w:val="24"/>
            <w:lang w:eastAsia="en-US"/>
          </w:rPr>
          <w:t>,</w:t>
        </w:r>
      </w:ins>
      <w:del w:id="284" w:author="Anders" w:date="2011-10-03T16:48:00Z">
        <w:r w:rsidRPr="007F53A2" w:rsidDel="00535F3D">
          <w:rPr>
            <w:sz w:val="24"/>
            <w:lang w:eastAsia="en-US"/>
          </w:rPr>
          <w:delText xml:space="preserve"> and </w:delText>
        </w:r>
      </w:del>
      <w:r w:rsidRPr="007F53A2">
        <w:rPr>
          <w:sz w:val="24"/>
          <w:lang w:eastAsia="en-US"/>
        </w:rPr>
        <w:t>Associates</w:t>
      </w:r>
      <w:proofErr w:type="spellEnd"/>
      <w:ins w:id="285" w:author="Anders" w:date="2011-10-03T16:48:00Z">
        <w:r w:rsidR="00535F3D">
          <w:rPr>
            <w:sz w:val="24"/>
            <w:lang w:eastAsia="en-US"/>
          </w:rPr>
          <w:t xml:space="preserve"> and ITU-R Academia</w:t>
        </w:r>
      </w:ins>
      <w:r w:rsidRPr="007F53A2">
        <w:rPr>
          <w:sz w:val="24"/>
          <w:lang w:eastAsia="en-US"/>
        </w:rPr>
        <w:t>.</w:t>
      </w:r>
    </w:p>
    <w:p w:rsidR="001B7B8E" w:rsidRPr="00806E66" w:rsidRDefault="001B7B8E">
      <w:pPr>
        <w:numPr>
          <w:ins w:id="286" w:author="Anonym" w:date="2011-09-26T00:27:00Z"/>
        </w:numPr>
        <w:tabs>
          <w:tab w:val="left" w:pos="794"/>
          <w:tab w:val="left" w:pos="1191"/>
          <w:tab w:val="left" w:pos="1588"/>
          <w:tab w:val="left" w:pos="1985"/>
        </w:tabs>
        <w:spacing w:before="80"/>
        <w:rPr>
          <w:sz w:val="24"/>
          <w:lang w:eastAsia="en-US"/>
        </w:rPr>
        <w:pPrChange w:id="287" w:author="Anonym" w:date="2011-09-26T00:28:00Z">
          <w:pPr>
            <w:tabs>
              <w:tab w:val="left" w:pos="794"/>
              <w:tab w:val="left" w:pos="1191"/>
              <w:tab w:val="left" w:pos="1588"/>
              <w:tab w:val="left" w:pos="1985"/>
            </w:tabs>
            <w:spacing w:before="80"/>
            <w:ind w:left="794" w:hanging="794"/>
          </w:pPr>
        </w:pPrChange>
      </w:pPr>
      <w:ins w:id="288" w:author="Anonym" w:date="2011-09-26T00:27:00Z">
        <w:r w:rsidRPr="00A5661B">
          <w:rPr>
            <w:b/>
            <w:sz w:val="24"/>
            <w:lang w:eastAsia="en-US"/>
            <w:rPrChange w:id="289" w:author="Anonym" w:date="2011-09-26T14:16:00Z">
              <w:rPr>
                <w:sz w:val="24"/>
                <w:lang w:eastAsia="en-US"/>
              </w:rPr>
            </w:rPrChange>
          </w:rPr>
          <w:t>Reason:</w:t>
        </w:r>
        <w:r w:rsidRPr="00A5661B">
          <w:rPr>
            <w:sz w:val="24"/>
            <w:lang w:eastAsia="en-US"/>
          </w:rPr>
          <w:t xml:space="preserve"> </w:t>
        </w:r>
      </w:ins>
      <w:ins w:id="290" w:author="Anonym" w:date="2011-10-05T22:56:00Z">
        <w:r w:rsidR="00A5661B" w:rsidRPr="001D46F4">
          <w:rPr>
            <w:bCs/>
            <w:sz w:val="24"/>
            <w:szCs w:val="24"/>
          </w:rPr>
          <w:t>to facilitate national preparations of ITU-R meetings as well as providing to the chairmen of the various ITU-R groups more time to prepare their meetings</w:t>
        </w:r>
        <w:r w:rsidR="00A5661B">
          <w:rPr>
            <w:bCs/>
            <w:sz w:val="24"/>
            <w:szCs w:val="24"/>
          </w:rPr>
          <w:t>.</w:t>
        </w:r>
      </w:ins>
      <w:ins w:id="291" w:author="Anonym" w:date="2011-09-26T00:28:00Z">
        <w:r>
          <w:rPr>
            <w:sz w:val="24"/>
            <w:lang w:eastAsia="en-US"/>
          </w:rPr>
          <w:t xml:space="preserve"> </w:t>
        </w:r>
      </w:ins>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 xml:space="preserve">The secretariat cannot accept submissions later than the aforementioned deadline. Documents not available at the opening of a meeting cannot be discussed at the meeting. </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bCs/>
          <w:sz w:val="24"/>
          <w:lang w:eastAsia="en-US"/>
        </w:rPr>
        <w:t>8.4</w:t>
      </w:r>
      <w:r w:rsidRPr="007F53A2">
        <w:rPr>
          <w:sz w:val="24"/>
          <w:lang w:eastAsia="en-US"/>
        </w:rPr>
        <w:tab/>
        <w:t>Following the meetings of Task Groups or Working Parties, the Chairmen of the groups concerned shall prepare a report for their future meetings giving information regarding progress made and work in progress. These Reports should be prepared within one month of the end of the meeting concerned. In addition, annexes to a Chairman’s Report, which contain draft texts for which further study is needed, should be issued by BR within two weeks of the end of the meeting.</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8.5</w:t>
      </w:r>
      <w:r w:rsidRPr="007F53A2">
        <w:rPr>
          <w:sz w:val="24"/>
          <w:lang w:eastAsia="en-US"/>
        </w:rPr>
        <w:tab/>
        <w:t xml:space="preserve">When articles are referred to in documents submitted to the </w:t>
      </w:r>
      <w:proofErr w:type="spellStart"/>
      <w:r w:rsidRPr="007F53A2">
        <w:rPr>
          <w:sz w:val="24"/>
          <w:lang w:eastAsia="en-US"/>
        </w:rPr>
        <w:t>Radiocommunication</w:t>
      </w:r>
      <w:proofErr w:type="spellEnd"/>
      <w:r w:rsidRPr="007F53A2">
        <w:rPr>
          <w:sz w:val="24"/>
          <w:lang w:eastAsia="en-US"/>
        </w:rPr>
        <w:t xml:space="preserve"> Bureau, such references or bibliography should be to published works which are readily available through library services.</w:t>
      </w:r>
    </w:p>
    <w:p w:rsidR="007F53A2" w:rsidRPr="007F53A2" w:rsidRDefault="007F53A2" w:rsidP="007F53A2">
      <w:pPr>
        <w:keepNext/>
        <w:keepLines/>
        <w:tabs>
          <w:tab w:val="left" w:pos="794"/>
          <w:tab w:val="left" w:pos="1191"/>
          <w:tab w:val="left" w:pos="1588"/>
          <w:tab w:val="left" w:pos="1985"/>
        </w:tabs>
        <w:spacing w:before="360"/>
        <w:ind w:left="794" w:hanging="794"/>
        <w:outlineLvl w:val="0"/>
        <w:rPr>
          <w:rFonts w:eastAsia="Arial Unicode MS"/>
          <w:b/>
          <w:sz w:val="24"/>
          <w:lang w:eastAsia="en-US"/>
        </w:rPr>
      </w:pPr>
      <w:r w:rsidRPr="007F53A2">
        <w:rPr>
          <w:b/>
          <w:sz w:val="24"/>
          <w:lang w:eastAsia="en-US"/>
        </w:rPr>
        <w:lastRenderedPageBreak/>
        <w:t>9</w:t>
      </w:r>
      <w:r w:rsidRPr="007F53A2">
        <w:rPr>
          <w:b/>
          <w:sz w:val="24"/>
          <w:lang w:eastAsia="en-US"/>
        </w:rPr>
        <w:tab/>
        <w:t>Circulation of information</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9.1</w:t>
      </w:r>
      <w:r w:rsidRPr="007F53A2">
        <w:rPr>
          <w:sz w:val="24"/>
          <w:lang w:eastAsia="en-US"/>
        </w:rPr>
        <w:tab/>
        <w:t>The Director shall issue,</w:t>
      </w:r>
      <w:ins w:id="292" w:author="Anders" w:date="2011-10-03T17:03:00Z">
        <w:r w:rsidR="00B20BBA" w:rsidRPr="00B20BBA">
          <w:rPr>
            <w:sz w:val="24"/>
            <w:lang w:eastAsia="en-US"/>
          </w:rPr>
          <w:t xml:space="preserve"> </w:t>
        </w:r>
        <w:r w:rsidR="00B20BBA" w:rsidRPr="007F53A2">
          <w:rPr>
            <w:sz w:val="24"/>
            <w:lang w:eastAsia="en-US"/>
          </w:rPr>
          <w:t>in electronic form,</w:t>
        </w:r>
      </w:ins>
      <w:r w:rsidRPr="007F53A2">
        <w:rPr>
          <w:sz w:val="24"/>
          <w:lang w:eastAsia="en-US"/>
        </w:rPr>
        <w:t xml:space="preserve"> at regular intervals, information that will include:</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an invitation to participate in the work of the Study Groups for the next study period;</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a request form to be completed for the receipt of the documentation;</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a schedule of meetings for at least the next 12 months with updates, as appropriate;</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all Study Group meeting invitations;</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CPM preparatory documents and final Reports;</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 xml:space="preserve">preparatory documents for the </w:t>
      </w:r>
      <w:proofErr w:type="spellStart"/>
      <w:r w:rsidRPr="007F53A2">
        <w:rPr>
          <w:sz w:val="24"/>
          <w:lang w:eastAsia="en-US"/>
        </w:rPr>
        <w:t>Radiocommunication</w:t>
      </w:r>
      <w:proofErr w:type="spellEnd"/>
      <w:r w:rsidRPr="007F53A2">
        <w:rPr>
          <w:sz w:val="24"/>
          <w:lang w:eastAsia="en-US"/>
        </w:rPr>
        <w:t xml:space="preserve"> Assembly.</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The following information will be provided based on responses to requests for documentation as outlined above:</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Study Group circulars that will include invitations to all Working Party, Task Group and Joint Rapporteur Group meetings with a form for individual participation and draft agenda;</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Study Group, Working Party, Task Group and Joint Rapporteur Group documents;</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 xml:space="preserve">other information that will assist </w:t>
      </w:r>
      <w:del w:id="293" w:author="Anders" w:date="2011-10-04T11:39:00Z">
        <w:r w:rsidRPr="007F53A2" w:rsidDel="003701B3">
          <w:rPr>
            <w:sz w:val="24"/>
            <w:lang w:eastAsia="en-US"/>
          </w:rPr>
          <w:delText>Member States and Sector Members</w:delText>
        </w:r>
      </w:del>
      <w:ins w:id="294" w:author="Anders" w:date="2011-10-04T11:39:00Z">
        <w:r w:rsidR="003701B3">
          <w:rPr>
            <w:sz w:val="24"/>
            <w:lang w:eastAsia="en-US"/>
          </w:rPr>
          <w:t>the membership</w:t>
        </w:r>
      </w:ins>
      <w:r w:rsidRPr="007F53A2">
        <w:rPr>
          <w:sz w:val="24"/>
          <w:lang w:eastAsia="en-US"/>
        </w:rPr>
        <w:t>.</w:t>
      </w:r>
    </w:p>
    <w:p w:rsidR="007F53A2" w:rsidDel="00254953" w:rsidRDefault="007F53A2" w:rsidP="007F53A2">
      <w:pPr>
        <w:tabs>
          <w:tab w:val="left" w:pos="794"/>
          <w:tab w:val="left" w:pos="1191"/>
          <w:tab w:val="left" w:pos="1588"/>
          <w:tab w:val="left" w:pos="1985"/>
        </w:tabs>
        <w:spacing w:before="120"/>
        <w:rPr>
          <w:del w:id="295" w:author="Unknown"/>
          <w:sz w:val="24"/>
          <w:lang w:eastAsia="en-US"/>
        </w:rPr>
      </w:pPr>
      <w:del w:id="296" w:author="Anders" w:date="2011-10-03T17:03:00Z">
        <w:r w:rsidRPr="007F53A2" w:rsidDel="00B20BBA">
          <w:rPr>
            <w:b/>
            <w:bCs/>
            <w:sz w:val="24"/>
            <w:lang w:eastAsia="en-US"/>
          </w:rPr>
          <w:delText>9.2</w:delText>
        </w:r>
        <w:r w:rsidRPr="007F53A2" w:rsidDel="00B20BBA">
          <w:rPr>
            <w:sz w:val="24"/>
            <w:lang w:eastAsia="en-US"/>
          </w:rPr>
          <w:tab/>
          <w:delText>Information on Study Group activities will also be available in electronic form, as appropriate.</w:delText>
        </w:r>
      </w:del>
    </w:p>
    <w:p w:rsidR="00254953" w:rsidRPr="007F53A2" w:rsidRDefault="00254953" w:rsidP="007F53A2">
      <w:pPr>
        <w:numPr>
          <w:ins w:id="297" w:author="Anonym" w:date="2011-10-05T23:00:00Z"/>
        </w:numPr>
        <w:tabs>
          <w:tab w:val="left" w:pos="794"/>
          <w:tab w:val="left" w:pos="1191"/>
          <w:tab w:val="left" w:pos="1588"/>
          <w:tab w:val="left" w:pos="1985"/>
        </w:tabs>
        <w:spacing w:before="120"/>
        <w:rPr>
          <w:ins w:id="298" w:author="Anonym" w:date="2011-10-05T23:00:00Z"/>
          <w:sz w:val="24"/>
          <w:lang w:eastAsia="en-US"/>
        </w:rPr>
      </w:pPr>
      <w:ins w:id="299" w:author="Anonym" w:date="2011-10-05T23:00:00Z">
        <w:r>
          <w:rPr>
            <w:b/>
            <w:sz w:val="24"/>
            <w:lang w:eastAsia="en-US"/>
          </w:rPr>
          <w:t>Reason:</w:t>
        </w:r>
        <w:r>
          <w:rPr>
            <w:sz w:val="24"/>
            <w:lang w:eastAsia="en-US"/>
          </w:rPr>
          <w:t xml:space="preserve"> to accompany the “paperless” policy of ITU.</w:t>
        </w:r>
      </w:ins>
    </w:p>
    <w:p w:rsidR="007F53A2" w:rsidRPr="007F53A2" w:rsidRDefault="007F53A2" w:rsidP="007F53A2">
      <w:pPr>
        <w:keepNext/>
        <w:keepLines/>
        <w:tabs>
          <w:tab w:val="left" w:pos="794"/>
          <w:tab w:val="left" w:pos="1191"/>
          <w:tab w:val="left" w:pos="1588"/>
          <w:tab w:val="left" w:pos="1985"/>
        </w:tabs>
        <w:spacing w:before="480" w:after="80"/>
        <w:jc w:val="center"/>
        <w:rPr>
          <w:caps/>
          <w:sz w:val="28"/>
          <w:lang w:eastAsia="en-US"/>
        </w:rPr>
      </w:pPr>
      <w:r w:rsidRPr="007F53A2">
        <w:rPr>
          <w:caps/>
          <w:sz w:val="28"/>
          <w:lang w:eastAsia="en-US"/>
        </w:rPr>
        <w:t>Part 3</w:t>
      </w:r>
    </w:p>
    <w:p w:rsidR="007F53A2" w:rsidRPr="007F53A2" w:rsidRDefault="007F53A2" w:rsidP="007F53A2">
      <w:pPr>
        <w:keepNext/>
        <w:keepLines/>
        <w:tabs>
          <w:tab w:val="left" w:pos="794"/>
          <w:tab w:val="left" w:pos="1191"/>
          <w:tab w:val="left" w:pos="1588"/>
          <w:tab w:val="left" w:pos="1985"/>
        </w:tabs>
        <w:spacing w:before="240" w:after="280"/>
        <w:jc w:val="center"/>
        <w:rPr>
          <w:b/>
          <w:sz w:val="28"/>
          <w:lang w:eastAsia="en-US"/>
        </w:rPr>
      </w:pPr>
      <w:r w:rsidRPr="007F53A2">
        <w:rPr>
          <w:b/>
          <w:sz w:val="28"/>
          <w:lang w:eastAsia="en-US"/>
        </w:rPr>
        <w:t>Adoption and approval</w:t>
      </w:r>
    </w:p>
    <w:p w:rsidR="007F53A2" w:rsidRPr="007F53A2" w:rsidRDefault="007F53A2" w:rsidP="007F53A2">
      <w:pPr>
        <w:keepNext/>
        <w:keepLines/>
        <w:tabs>
          <w:tab w:val="left" w:pos="794"/>
          <w:tab w:val="left" w:pos="1191"/>
          <w:tab w:val="left" w:pos="1588"/>
          <w:tab w:val="left" w:pos="1985"/>
        </w:tabs>
        <w:spacing w:before="360"/>
        <w:ind w:left="794" w:hanging="794"/>
        <w:outlineLvl w:val="0"/>
        <w:rPr>
          <w:rFonts w:eastAsia="Arial Unicode MS"/>
          <w:b/>
          <w:sz w:val="24"/>
          <w:lang w:eastAsia="en-US"/>
        </w:rPr>
      </w:pPr>
      <w:r w:rsidRPr="007F53A2">
        <w:rPr>
          <w:b/>
          <w:sz w:val="24"/>
          <w:lang w:eastAsia="en-US"/>
        </w:rPr>
        <w:t>10</w:t>
      </w:r>
      <w:r w:rsidRPr="007F53A2">
        <w:rPr>
          <w:b/>
          <w:sz w:val="24"/>
          <w:lang w:eastAsia="en-US"/>
        </w:rPr>
        <w:tab/>
        <w:t>Adoption and approval of Recommendations</w:t>
      </w:r>
    </w:p>
    <w:p w:rsidR="007F53A2" w:rsidRPr="007F53A2" w:rsidRDefault="007F53A2" w:rsidP="007F53A2">
      <w:pPr>
        <w:keepNext/>
        <w:keepLines/>
        <w:tabs>
          <w:tab w:val="left" w:pos="794"/>
          <w:tab w:val="left" w:pos="1191"/>
          <w:tab w:val="left" w:pos="1588"/>
          <w:tab w:val="left" w:pos="1985"/>
        </w:tabs>
        <w:spacing w:before="240"/>
        <w:ind w:left="794" w:hanging="794"/>
        <w:outlineLvl w:val="1"/>
        <w:rPr>
          <w:rFonts w:eastAsia="Arial Unicode MS"/>
          <w:b/>
          <w:sz w:val="24"/>
          <w:lang w:eastAsia="en-US"/>
        </w:rPr>
      </w:pPr>
      <w:r w:rsidRPr="007F53A2">
        <w:rPr>
          <w:b/>
          <w:sz w:val="24"/>
          <w:lang w:eastAsia="en-US"/>
        </w:rPr>
        <w:t>10.1</w:t>
      </w:r>
      <w:r w:rsidRPr="007F53A2">
        <w:rPr>
          <w:b/>
          <w:sz w:val="24"/>
          <w:lang w:eastAsia="en-US"/>
        </w:rPr>
        <w:tab/>
        <w:t>Introduction</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10.1.1</w:t>
      </w:r>
      <w:r w:rsidRPr="007F53A2">
        <w:rPr>
          <w:sz w:val="24"/>
          <w:lang w:eastAsia="en-US"/>
        </w:rPr>
        <w:tab/>
        <w:t>When a study has reached a mature state, based on a consideration of existing ITU</w:t>
      </w:r>
      <w:r w:rsidRPr="007F53A2">
        <w:rPr>
          <w:sz w:val="24"/>
          <w:lang w:eastAsia="en-US"/>
        </w:rPr>
        <w:noBreakHyphen/>
        <w:t xml:space="preserve">R documentation and of contributions from </w:t>
      </w:r>
      <w:smartTag w:uri="urn:schemas-microsoft-com:office:smarttags" w:element="place">
        <w:smartTag w:uri="urn:schemas-microsoft-com:office:smarttags" w:element="PlaceName">
          <w:r w:rsidRPr="007F53A2">
            <w:rPr>
              <w:sz w:val="24"/>
              <w:lang w:eastAsia="en-US"/>
            </w:rPr>
            <w:t>Member</w:t>
          </w:r>
        </w:smartTag>
        <w:r w:rsidRPr="007F53A2">
          <w:rPr>
            <w:sz w:val="24"/>
            <w:lang w:eastAsia="en-US"/>
          </w:rPr>
          <w:t xml:space="preserve"> </w:t>
        </w:r>
        <w:smartTag w:uri="urn:schemas-microsoft-com:office:smarttags" w:element="PlaceType">
          <w:r w:rsidRPr="007F53A2">
            <w:rPr>
              <w:sz w:val="24"/>
              <w:lang w:eastAsia="en-US"/>
            </w:rPr>
            <w:t>States</w:t>
          </w:r>
        </w:smartTag>
      </w:smartTag>
      <w:r w:rsidRPr="007F53A2">
        <w:rPr>
          <w:sz w:val="24"/>
          <w:lang w:eastAsia="en-US"/>
        </w:rPr>
        <w:t>, Sector Members</w:t>
      </w:r>
      <w:ins w:id="300" w:author="Anders" w:date="2011-10-03T17:08:00Z">
        <w:r w:rsidR="00B20BBA">
          <w:rPr>
            <w:sz w:val="24"/>
            <w:lang w:eastAsia="en-US"/>
          </w:rPr>
          <w:t>,</w:t>
        </w:r>
      </w:ins>
      <w:r w:rsidRPr="007F53A2">
        <w:rPr>
          <w:sz w:val="24"/>
          <w:lang w:eastAsia="en-US"/>
        </w:rPr>
        <w:t xml:space="preserve"> </w:t>
      </w:r>
      <w:del w:id="301" w:author="Anders" w:date="2011-10-03T17:08:00Z">
        <w:r w:rsidRPr="007F53A2" w:rsidDel="00B20BBA">
          <w:rPr>
            <w:sz w:val="24"/>
            <w:lang w:eastAsia="en-US"/>
          </w:rPr>
          <w:delText xml:space="preserve">or </w:delText>
        </w:r>
      </w:del>
      <w:r w:rsidRPr="007F53A2">
        <w:rPr>
          <w:sz w:val="24"/>
          <w:lang w:eastAsia="en-US"/>
        </w:rPr>
        <w:t>Associates</w:t>
      </w:r>
      <w:ins w:id="302" w:author="Anders" w:date="2011-10-03T17:08:00Z">
        <w:r w:rsidR="00B20BBA">
          <w:rPr>
            <w:sz w:val="24"/>
            <w:lang w:eastAsia="en-US"/>
          </w:rPr>
          <w:t xml:space="preserve"> or ITU-R Academia</w:t>
        </w:r>
      </w:ins>
      <w:r w:rsidRPr="007F53A2">
        <w:rPr>
          <w:sz w:val="24"/>
          <w:lang w:eastAsia="en-US"/>
        </w:rPr>
        <w:t>, which has resulted in a draft new or revised Recommendation, the approval process to be followed is in two stages:</w:t>
      </w:r>
    </w:p>
    <w:p w:rsidR="007F53A2" w:rsidRDefault="007F53A2" w:rsidP="007F53A2">
      <w:pPr>
        <w:tabs>
          <w:tab w:val="left" w:pos="794"/>
          <w:tab w:val="left" w:pos="1191"/>
          <w:tab w:val="left" w:pos="1588"/>
          <w:tab w:val="left" w:pos="1985"/>
        </w:tabs>
        <w:spacing w:before="80"/>
        <w:ind w:left="794" w:hanging="794"/>
        <w:rPr>
          <w:ins w:id="303" w:author="Anonym" w:date="2011-09-26T00:31:00Z"/>
          <w:sz w:val="24"/>
          <w:lang w:eastAsia="en-US"/>
        </w:rPr>
      </w:pPr>
      <w:r w:rsidRPr="007F53A2">
        <w:rPr>
          <w:sz w:val="24"/>
          <w:lang w:eastAsia="en-US"/>
        </w:rPr>
        <w:t>–</w:t>
      </w:r>
      <w:r w:rsidRPr="007F53A2">
        <w:rPr>
          <w:sz w:val="24"/>
          <w:lang w:eastAsia="en-US"/>
        </w:rPr>
        <w:tab/>
        <w:t>adoption by the Study Group concerned</w:t>
      </w:r>
      <w:del w:id="304" w:author="Anonym" w:date="2011-09-26T00:31:00Z">
        <w:r w:rsidRPr="007F53A2" w:rsidDel="00A80F29">
          <w:rPr>
            <w:sz w:val="24"/>
            <w:lang w:eastAsia="en-US"/>
          </w:rPr>
          <w:delText xml:space="preserve">; </w:delText>
        </w:r>
      </w:del>
      <w:ins w:id="305" w:author="Anonym" w:date="2011-09-26T00:31:00Z">
        <w:r w:rsidR="00A80F29">
          <w:rPr>
            <w:sz w:val="24"/>
            <w:lang w:eastAsia="en-US"/>
          </w:rPr>
          <w:t>:</w:t>
        </w:r>
        <w:r w:rsidR="00A80F29" w:rsidRPr="007F53A2">
          <w:rPr>
            <w:sz w:val="24"/>
            <w:lang w:eastAsia="en-US"/>
          </w:rPr>
          <w:t xml:space="preserve"> </w:t>
        </w:r>
      </w:ins>
      <w:r w:rsidRPr="007F53A2">
        <w:rPr>
          <w:sz w:val="24"/>
          <w:lang w:eastAsia="en-US"/>
        </w:rPr>
        <w:t>dependent on circumstances, the adoption may take place at a Study Group meeting or by correspondence following the Study Group meeting (see § 10.2);</w:t>
      </w:r>
    </w:p>
    <w:p w:rsidR="00A80F29" w:rsidRPr="007F53A2" w:rsidRDefault="00A80F29" w:rsidP="007F53A2">
      <w:pPr>
        <w:numPr>
          <w:ins w:id="306" w:author="Anonym" w:date="2011-09-26T00:31:00Z"/>
        </w:numPr>
        <w:tabs>
          <w:tab w:val="left" w:pos="794"/>
          <w:tab w:val="left" w:pos="1191"/>
          <w:tab w:val="left" w:pos="1588"/>
          <w:tab w:val="left" w:pos="1985"/>
        </w:tabs>
        <w:spacing w:before="80"/>
        <w:ind w:left="794" w:hanging="794"/>
        <w:rPr>
          <w:sz w:val="24"/>
          <w:lang w:eastAsia="en-US"/>
        </w:rPr>
      </w:pPr>
      <w:ins w:id="307" w:author="Anonym" w:date="2011-09-26T00:31:00Z">
        <w:r w:rsidRPr="00A80F29">
          <w:rPr>
            <w:b/>
            <w:sz w:val="24"/>
            <w:lang w:eastAsia="en-US"/>
            <w:rPrChange w:id="308" w:author="Anonym" w:date="2011-09-26T00:31:00Z">
              <w:rPr>
                <w:sz w:val="24"/>
                <w:lang w:eastAsia="en-US"/>
              </w:rPr>
            </w:rPrChange>
          </w:rPr>
          <w:t>Reason:</w:t>
        </w:r>
        <w:r>
          <w:rPr>
            <w:sz w:val="24"/>
            <w:lang w:eastAsia="en-US"/>
          </w:rPr>
          <w:t xml:space="preserve"> editorial</w:t>
        </w:r>
      </w:ins>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 xml:space="preserve">following adoption, approval by the Member States, either by consultation between </w:t>
      </w:r>
      <w:proofErr w:type="spellStart"/>
      <w:r w:rsidRPr="007F53A2">
        <w:rPr>
          <w:sz w:val="24"/>
          <w:lang w:eastAsia="en-US"/>
        </w:rPr>
        <w:t>Radiocommunication</w:t>
      </w:r>
      <w:proofErr w:type="spellEnd"/>
      <w:r w:rsidRPr="007F53A2">
        <w:rPr>
          <w:sz w:val="24"/>
          <w:lang w:eastAsia="en-US"/>
        </w:rPr>
        <w:t xml:space="preserve"> Assemblies or at a </w:t>
      </w:r>
      <w:proofErr w:type="spellStart"/>
      <w:r w:rsidRPr="007F53A2">
        <w:rPr>
          <w:sz w:val="24"/>
          <w:lang w:eastAsia="en-US"/>
        </w:rPr>
        <w:t>Radiocommunication</w:t>
      </w:r>
      <w:proofErr w:type="spellEnd"/>
      <w:r w:rsidRPr="007F53A2">
        <w:rPr>
          <w:sz w:val="24"/>
          <w:lang w:eastAsia="en-US"/>
        </w:rPr>
        <w:t xml:space="preserve"> Assembly (see § 10.4</w:t>
      </w:r>
      <w:del w:id="309" w:author="Anonym" w:date="2011-09-26T00:32:00Z">
        <w:r w:rsidRPr="007F53A2" w:rsidDel="00A80F29">
          <w:rPr>
            <w:sz w:val="24"/>
            <w:lang w:eastAsia="en-US"/>
          </w:rPr>
          <w:delText>);</w:delText>
        </w:r>
      </w:del>
      <w:ins w:id="310" w:author="Anonym" w:date="2011-09-26T00:32:00Z">
        <w:r w:rsidR="00A80F29" w:rsidRPr="007F53A2">
          <w:rPr>
            <w:sz w:val="24"/>
            <w:lang w:eastAsia="en-US"/>
          </w:rPr>
          <w:t>)</w:t>
        </w:r>
        <w:r w:rsidR="00A80F29">
          <w:rPr>
            <w:sz w:val="24"/>
            <w:lang w:eastAsia="en-US"/>
          </w:rPr>
          <w:t>.</w:t>
        </w:r>
      </w:ins>
    </w:p>
    <w:p w:rsidR="007F53A2" w:rsidRDefault="00A80F29" w:rsidP="007F53A2">
      <w:pPr>
        <w:tabs>
          <w:tab w:val="left" w:pos="794"/>
          <w:tab w:val="left" w:pos="1191"/>
          <w:tab w:val="left" w:pos="1588"/>
          <w:tab w:val="left" w:pos="1985"/>
        </w:tabs>
        <w:spacing w:before="120"/>
        <w:rPr>
          <w:ins w:id="311" w:author="Anonym" w:date="2011-09-26T00:34:00Z"/>
          <w:sz w:val="24"/>
          <w:lang w:eastAsia="en-US"/>
        </w:rPr>
      </w:pPr>
      <w:ins w:id="312" w:author="Anonym" w:date="2011-09-26T00:32:00Z">
        <w:r>
          <w:rPr>
            <w:sz w:val="24"/>
            <w:lang w:eastAsia="en-US"/>
          </w:rPr>
          <w:lastRenderedPageBreak/>
          <w:t xml:space="preserve">When adoption of a draft new or </w:t>
        </w:r>
      </w:ins>
      <w:ins w:id="313" w:author="Anonym" w:date="2011-09-26T00:33:00Z">
        <w:r>
          <w:rPr>
            <w:sz w:val="24"/>
            <w:lang w:eastAsia="en-US"/>
          </w:rPr>
          <w:t xml:space="preserve">revised Recommendation is sought by correspondence, its approval is </w:t>
        </w:r>
      </w:ins>
      <w:del w:id="314" w:author="Anonym" w:date="2011-09-26T00:33:00Z">
        <w:r w:rsidR="007F53A2" w:rsidRPr="007F53A2" w:rsidDel="00A80F29">
          <w:rPr>
            <w:sz w:val="24"/>
            <w:lang w:eastAsia="en-US"/>
          </w:rPr>
          <w:delText xml:space="preserve">if justified, in some cases these processes may be </w:delText>
        </w:r>
      </w:del>
      <w:r w:rsidR="007F53A2" w:rsidRPr="007F53A2">
        <w:rPr>
          <w:sz w:val="24"/>
          <w:lang w:eastAsia="en-US"/>
        </w:rPr>
        <w:t>undertaken simultaneously</w:t>
      </w:r>
      <w:ins w:id="315" w:author="Anonym" w:date="2011-09-26T00:33:00Z">
        <w:r>
          <w:rPr>
            <w:sz w:val="24"/>
            <w:lang w:eastAsia="en-US"/>
          </w:rPr>
          <w:t>, except otherwise decided</w:t>
        </w:r>
      </w:ins>
      <w:r w:rsidR="007F53A2" w:rsidRPr="007F53A2">
        <w:rPr>
          <w:sz w:val="24"/>
          <w:lang w:eastAsia="en-US"/>
        </w:rPr>
        <w:t xml:space="preserve"> </w:t>
      </w:r>
      <w:del w:id="316" w:author="Anonym" w:date="2011-09-26T00:33:00Z">
        <w:r w:rsidR="007F53A2" w:rsidRPr="007F53A2" w:rsidDel="00A80F29">
          <w:rPr>
            <w:sz w:val="24"/>
            <w:lang w:eastAsia="en-US"/>
          </w:rPr>
          <w:delText xml:space="preserve">based on a decision </w:delText>
        </w:r>
      </w:del>
      <w:r w:rsidR="007F53A2" w:rsidRPr="007F53A2">
        <w:rPr>
          <w:sz w:val="24"/>
          <w:lang w:eastAsia="en-US"/>
        </w:rPr>
        <w:t>by the Study Group (see § 10.3).</w:t>
      </w:r>
    </w:p>
    <w:p w:rsidR="00A80F29" w:rsidRPr="00806E66" w:rsidRDefault="00A80F29" w:rsidP="007F53A2">
      <w:pPr>
        <w:numPr>
          <w:ins w:id="317" w:author="Anonym" w:date="2011-09-26T00:34:00Z"/>
        </w:numPr>
        <w:tabs>
          <w:tab w:val="left" w:pos="794"/>
          <w:tab w:val="left" w:pos="1191"/>
          <w:tab w:val="left" w:pos="1588"/>
          <w:tab w:val="left" w:pos="1985"/>
        </w:tabs>
        <w:spacing w:before="120"/>
        <w:rPr>
          <w:sz w:val="24"/>
          <w:lang w:eastAsia="en-US"/>
        </w:rPr>
      </w:pPr>
      <w:ins w:id="318" w:author="Anonym" w:date="2011-09-26T00:34:00Z">
        <w:r>
          <w:rPr>
            <w:b/>
            <w:sz w:val="24"/>
            <w:lang w:eastAsia="en-US"/>
          </w:rPr>
          <w:t xml:space="preserve">Reason: </w:t>
        </w:r>
        <w:r>
          <w:rPr>
            <w:sz w:val="24"/>
            <w:lang w:eastAsia="en-US"/>
          </w:rPr>
          <w:t xml:space="preserve">to render the </w:t>
        </w:r>
      </w:ins>
      <w:ins w:id="319" w:author="Anonym" w:date="2011-10-23T21:58:00Z">
        <w:r w:rsidR="00301BA0" w:rsidRPr="00301BA0">
          <w:rPr>
            <w:sz w:val="24"/>
            <w:highlight w:val="yellow"/>
            <w:lang w:eastAsia="en-US"/>
          </w:rPr>
          <w:t>procedure for</w:t>
        </w:r>
        <w:r w:rsidR="00301BA0" w:rsidRPr="00301BA0">
          <w:rPr>
            <w:sz w:val="24"/>
            <w:lang w:eastAsia="en-US"/>
          </w:rPr>
          <w:t xml:space="preserve"> </w:t>
        </w:r>
      </w:ins>
      <w:ins w:id="320" w:author="Anonym" w:date="2011-09-26T00:34:00Z">
        <w:r>
          <w:rPr>
            <w:sz w:val="24"/>
            <w:lang w:eastAsia="en-US"/>
          </w:rPr>
          <w:t>simultaneous adoption and approval of Recommendations (PSAA) the procedure</w:t>
        </w:r>
      </w:ins>
      <w:ins w:id="321" w:author="Anonym" w:date="2011-09-26T02:10:00Z">
        <w:r w:rsidR="00EA0AAA">
          <w:rPr>
            <w:sz w:val="24"/>
            <w:lang w:eastAsia="en-US"/>
          </w:rPr>
          <w:t xml:space="preserve"> by default</w:t>
        </w:r>
      </w:ins>
      <w:ins w:id="322" w:author="Anonym" w:date="2011-09-26T00:34:00Z">
        <w:r>
          <w:rPr>
            <w:sz w:val="24"/>
            <w:lang w:eastAsia="en-US"/>
          </w:rPr>
          <w:t xml:space="preserve">. </w:t>
        </w:r>
      </w:ins>
      <w:ins w:id="323" w:author="Anders" w:date="2011-10-03T17:10:00Z">
        <w:r w:rsidR="0045296C">
          <w:rPr>
            <w:sz w:val="24"/>
            <w:lang w:eastAsia="en-US"/>
          </w:rPr>
          <w:t xml:space="preserve">The Study Group will decide </w:t>
        </w:r>
      </w:ins>
      <w:ins w:id="324" w:author="Anders" w:date="2011-10-03T17:11:00Z">
        <w:r w:rsidR="0045296C">
          <w:rPr>
            <w:sz w:val="24"/>
            <w:lang w:eastAsia="en-US"/>
          </w:rPr>
          <w:t xml:space="preserve">not to use the PSAA procedure </w:t>
        </w:r>
      </w:ins>
      <w:ins w:id="325" w:author="Anders" w:date="2011-10-03T17:10:00Z">
        <w:r w:rsidR="0045296C">
          <w:rPr>
            <w:sz w:val="24"/>
            <w:lang w:eastAsia="en-US"/>
          </w:rPr>
          <w:t>by consensus.</w:t>
        </w:r>
      </w:ins>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10.1.2</w:t>
      </w:r>
      <w:r w:rsidRPr="007F53A2">
        <w:rPr>
          <w:b/>
          <w:i/>
          <w:sz w:val="24"/>
          <w:lang w:eastAsia="en-US"/>
        </w:rPr>
        <w:tab/>
      </w:r>
      <w:r w:rsidRPr="007F53A2">
        <w:rPr>
          <w:sz w:val="24"/>
          <w:lang w:eastAsia="en-US"/>
        </w:rPr>
        <w:t xml:space="preserve">There may be exceptional circumstances where no Study Group meeting has been scheduled at a suitable time prior to a </w:t>
      </w:r>
      <w:proofErr w:type="spellStart"/>
      <w:r w:rsidRPr="007F53A2">
        <w:rPr>
          <w:sz w:val="24"/>
          <w:lang w:eastAsia="en-US"/>
        </w:rPr>
        <w:t>Radiocommunication</w:t>
      </w:r>
      <w:proofErr w:type="spellEnd"/>
      <w:r w:rsidRPr="007F53A2">
        <w:rPr>
          <w:sz w:val="24"/>
          <w:lang w:eastAsia="en-US"/>
        </w:rPr>
        <w:t xml:space="preserve"> Assembly, and where a Task Group or Working Party has prepared draft proposals for new or revised Recommendations which require urgent action. In these cases, if at its previous meeting the Study Group decides, the Study Group Chairman may submit such proposals directly to the </w:t>
      </w:r>
      <w:proofErr w:type="spellStart"/>
      <w:r w:rsidRPr="007F53A2">
        <w:rPr>
          <w:sz w:val="24"/>
          <w:lang w:eastAsia="en-US"/>
        </w:rPr>
        <w:t>Radiocommunication</w:t>
      </w:r>
      <w:proofErr w:type="spellEnd"/>
      <w:r w:rsidRPr="007F53A2">
        <w:rPr>
          <w:sz w:val="24"/>
          <w:lang w:eastAsia="en-US"/>
        </w:rPr>
        <w:t xml:space="preserve"> Assembly with justification, and should outline the reasons for such urgent action.</w:t>
      </w:r>
    </w:p>
    <w:p w:rsidR="007F53A2" w:rsidRDefault="007F53A2" w:rsidP="007F53A2">
      <w:pPr>
        <w:tabs>
          <w:tab w:val="left" w:pos="794"/>
          <w:tab w:val="left" w:pos="1191"/>
          <w:tab w:val="left" w:pos="1588"/>
          <w:tab w:val="left" w:pos="1985"/>
        </w:tabs>
        <w:spacing w:before="120"/>
        <w:rPr>
          <w:ins w:id="326" w:author="Anonym" w:date="2011-09-26T00:35:00Z"/>
          <w:sz w:val="24"/>
          <w:lang w:eastAsia="en-US"/>
        </w:rPr>
      </w:pPr>
      <w:r w:rsidRPr="007F53A2">
        <w:rPr>
          <w:b/>
          <w:sz w:val="24"/>
          <w:lang w:eastAsia="en-US"/>
        </w:rPr>
        <w:t>10.1.3</w:t>
      </w:r>
      <w:r w:rsidRPr="007F53A2">
        <w:rPr>
          <w:sz w:val="24"/>
          <w:lang w:eastAsia="en-US"/>
        </w:rPr>
        <w:tab/>
        <w:t xml:space="preserve">Approval may only be sought for a draft new or revised Recommendation within the Study Group’s </w:t>
      </w:r>
      <w:ins w:id="327" w:author="Anonym" w:date="2011-09-26T00:35:00Z">
        <w:r w:rsidR="00A80F29">
          <w:rPr>
            <w:sz w:val="24"/>
            <w:lang w:eastAsia="en-US"/>
          </w:rPr>
          <w:t>scope</w:t>
        </w:r>
      </w:ins>
      <w:ins w:id="328" w:author="Anonym" w:date="2011-09-26T01:30:00Z">
        <w:r w:rsidR="006D6DB1" w:rsidRPr="006D6DB1">
          <w:rPr>
            <w:sz w:val="24"/>
            <w:lang w:eastAsia="en-US"/>
          </w:rPr>
          <w:t xml:space="preserve"> </w:t>
        </w:r>
        <w:r w:rsidR="006D6DB1" w:rsidRPr="007F53A2">
          <w:rPr>
            <w:sz w:val="24"/>
            <w:lang w:eastAsia="en-US"/>
          </w:rPr>
          <w:t>defined in Resolution ITU</w:t>
        </w:r>
        <w:r w:rsidR="006D6DB1" w:rsidRPr="007F53A2">
          <w:rPr>
            <w:sz w:val="24"/>
            <w:lang w:eastAsia="en-US"/>
          </w:rPr>
          <w:noBreakHyphen/>
          <w:t>R 4</w:t>
        </w:r>
      </w:ins>
      <w:ins w:id="329" w:author="Anonym" w:date="2011-09-26T00:35:00Z">
        <w:r w:rsidR="00A80F29">
          <w:rPr>
            <w:sz w:val="24"/>
            <w:lang w:eastAsia="en-US"/>
          </w:rPr>
          <w:t>.</w:t>
        </w:r>
      </w:ins>
      <w:del w:id="330" w:author="Anonym" w:date="2011-09-26T00:35:00Z">
        <w:r w:rsidRPr="007F53A2" w:rsidDel="00A80F29">
          <w:rPr>
            <w:sz w:val="24"/>
            <w:lang w:eastAsia="en-US"/>
          </w:rPr>
          <w:delText>mandate as defined by the Questions allocated to it in accordance with Nos. 129 and 149 of the Convention. Approval may however also be sought for revision of an existing Recommendation within the Study Group’s mandate for which no current Question exists.</w:delText>
        </w:r>
      </w:del>
    </w:p>
    <w:p w:rsidR="00A80F29" w:rsidRPr="00806E66" w:rsidRDefault="00A80F29" w:rsidP="007F53A2">
      <w:pPr>
        <w:numPr>
          <w:ins w:id="331" w:author="Anonym" w:date="2011-09-26T00:35:00Z"/>
        </w:numPr>
        <w:tabs>
          <w:tab w:val="left" w:pos="794"/>
          <w:tab w:val="left" w:pos="1191"/>
          <w:tab w:val="left" w:pos="1588"/>
          <w:tab w:val="left" w:pos="1985"/>
        </w:tabs>
        <w:spacing w:before="120"/>
        <w:rPr>
          <w:sz w:val="24"/>
          <w:lang w:eastAsia="en-US"/>
        </w:rPr>
      </w:pPr>
      <w:ins w:id="332" w:author="Anonym" w:date="2011-09-26T00:35:00Z">
        <w:r>
          <w:rPr>
            <w:b/>
            <w:sz w:val="24"/>
            <w:lang w:eastAsia="en-US"/>
          </w:rPr>
          <w:t>Reason:</w:t>
        </w:r>
        <w:r>
          <w:rPr>
            <w:sz w:val="24"/>
            <w:lang w:eastAsia="en-US"/>
          </w:rPr>
          <w:t xml:space="preserve"> to clarify that Recommendations can be approved without Questions. </w:t>
        </w:r>
      </w:ins>
    </w:p>
    <w:p w:rsidR="007F53A2" w:rsidRDefault="007F53A2" w:rsidP="007F53A2">
      <w:pPr>
        <w:tabs>
          <w:tab w:val="left" w:pos="794"/>
          <w:tab w:val="left" w:pos="1191"/>
          <w:tab w:val="left" w:pos="1588"/>
          <w:tab w:val="left" w:pos="1985"/>
        </w:tabs>
        <w:spacing w:before="120"/>
        <w:rPr>
          <w:ins w:id="333" w:author="Anonym" w:date="2011-10-05T23:02:00Z"/>
          <w:sz w:val="24"/>
          <w:lang w:eastAsia="en-US"/>
        </w:rPr>
      </w:pPr>
      <w:r w:rsidRPr="007F53A2">
        <w:rPr>
          <w:b/>
          <w:sz w:val="24"/>
          <w:lang w:eastAsia="en-US"/>
        </w:rPr>
        <w:t>10.1.4</w:t>
      </w:r>
      <w:r w:rsidRPr="007F53A2">
        <w:rPr>
          <w:sz w:val="24"/>
          <w:lang w:eastAsia="en-US"/>
        </w:rPr>
        <w:tab/>
        <w:t xml:space="preserve">Where a draft Recommendation (or revision) falls, exceptionally, within the </w:t>
      </w:r>
      <w:del w:id="334" w:author="Anonym" w:date="2011-10-05T23:01:00Z">
        <w:r w:rsidRPr="007F53A2" w:rsidDel="006C384C">
          <w:rPr>
            <w:sz w:val="24"/>
            <w:lang w:eastAsia="en-US"/>
          </w:rPr>
          <w:delText xml:space="preserve">mandate </w:delText>
        </w:r>
      </w:del>
      <w:ins w:id="335" w:author="Anonym" w:date="2011-10-05T23:01:00Z">
        <w:r w:rsidR="006C384C">
          <w:rPr>
            <w:sz w:val="24"/>
            <w:lang w:eastAsia="en-US"/>
          </w:rPr>
          <w:t xml:space="preserve">scope </w:t>
        </w:r>
      </w:ins>
      <w:r w:rsidRPr="007F53A2">
        <w:rPr>
          <w:sz w:val="24"/>
          <w:lang w:eastAsia="en-US"/>
        </w:rPr>
        <w:t>of more than one Study Group, the Chairman of the Study Group proposing the approval should consult and take into account the views of all the other Study Group Chairmen concerned before proceeding with the procedures below.</w:t>
      </w:r>
    </w:p>
    <w:p w:rsidR="006C384C" w:rsidRPr="007F53A2" w:rsidRDefault="006C384C" w:rsidP="007F53A2">
      <w:pPr>
        <w:numPr>
          <w:ins w:id="336" w:author="Anonym" w:date="2011-10-05T23:02:00Z"/>
        </w:numPr>
        <w:tabs>
          <w:tab w:val="left" w:pos="794"/>
          <w:tab w:val="left" w:pos="1191"/>
          <w:tab w:val="left" w:pos="1588"/>
          <w:tab w:val="left" w:pos="1985"/>
        </w:tabs>
        <w:spacing w:before="120"/>
        <w:rPr>
          <w:sz w:val="24"/>
          <w:lang w:eastAsia="en-US"/>
        </w:rPr>
      </w:pPr>
      <w:ins w:id="337" w:author="Anonym" w:date="2011-10-05T23:02:00Z">
        <w:r>
          <w:rPr>
            <w:b/>
            <w:sz w:val="24"/>
            <w:lang w:eastAsia="en-US"/>
          </w:rPr>
          <w:t>Reason:</w:t>
        </w:r>
        <w:r>
          <w:rPr>
            <w:sz w:val="24"/>
            <w:lang w:eastAsia="en-US"/>
          </w:rPr>
          <w:t xml:space="preserve"> Consequential to rendering Questions more exceptional.</w:t>
        </w:r>
      </w:ins>
    </w:p>
    <w:p w:rsidR="007F53A2" w:rsidRPr="007F53A2" w:rsidRDefault="007F53A2" w:rsidP="007F53A2">
      <w:pPr>
        <w:keepNext/>
        <w:keepLines/>
        <w:tabs>
          <w:tab w:val="left" w:pos="794"/>
          <w:tab w:val="left" w:pos="1191"/>
          <w:tab w:val="left" w:pos="1588"/>
          <w:tab w:val="left" w:pos="1985"/>
        </w:tabs>
        <w:spacing w:before="240"/>
        <w:ind w:left="794" w:hanging="794"/>
        <w:outlineLvl w:val="1"/>
        <w:rPr>
          <w:b/>
          <w:sz w:val="24"/>
          <w:lang w:eastAsia="en-US"/>
        </w:rPr>
      </w:pPr>
      <w:r w:rsidRPr="007F53A2">
        <w:rPr>
          <w:b/>
          <w:sz w:val="24"/>
          <w:lang w:eastAsia="en-US"/>
        </w:rPr>
        <w:t>10.2</w:t>
      </w:r>
      <w:r w:rsidRPr="007F53A2">
        <w:rPr>
          <w:b/>
          <w:sz w:val="24"/>
          <w:lang w:eastAsia="en-US"/>
        </w:rPr>
        <w:tab/>
        <w:t>Adoption of Recommendations</w:t>
      </w:r>
    </w:p>
    <w:p w:rsidR="007F53A2" w:rsidRPr="007F53A2" w:rsidRDefault="007F53A2" w:rsidP="007F53A2">
      <w:pPr>
        <w:keepNext/>
        <w:keepLines/>
        <w:tabs>
          <w:tab w:val="left" w:pos="794"/>
          <w:tab w:val="left" w:pos="1191"/>
          <w:tab w:val="left" w:pos="1588"/>
          <w:tab w:val="left" w:pos="1985"/>
        </w:tabs>
        <w:spacing w:before="160"/>
        <w:ind w:left="794" w:hanging="794"/>
        <w:outlineLvl w:val="2"/>
        <w:rPr>
          <w:b/>
          <w:sz w:val="24"/>
          <w:lang w:eastAsia="en-US"/>
        </w:rPr>
      </w:pPr>
      <w:r w:rsidRPr="007F53A2">
        <w:rPr>
          <w:b/>
          <w:sz w:val="24"/>
          <w:lang w:eastAsia="en-US"/>
        </w:rPr>
        <w:t>10.2.1</w:t>
      </w:r>
      <w:r w:rsidRPr="007F53A2">
        <w:rPr>
          <w:b/>
          <w:sz w:val="24"/>
          <w:lang w:eastAsia="en-US"/>
        </w:rPr>
        <w:tab/>
        <w:t>Principles for the adoption of a new or revised Recommendation by a Study Group both at a meeting of the Study Group and by correspondence</w:t>
      </w:r>
    </w:p>
    <w:p w:rsidR="0045296C" w:rsidRDefault="007F53A2" w:rsidP="007F53A2">
      <w:pPr>
        <w:tabs>
          <w:tab w:val="left" w:pos="794"/>
          <w:tab w:val="left" w:pos="1191"/>
          <w:tab w:val="left" w:pos="1588"/>
          <w:tab w:val="left" w:pos="1985"/>
        </w:tabs>
        <w:spacing w:before="120"/>
        <w:rPr>
          <w:ins w:id="338" w:author="Anders" w:date="2011-10-03T17:12:00Z"/>
          <w:sz w:val="24"/>
          <w:lang w:eastAsia="en-US" w:bidi="ar-AE"/>
        </w:rPr>
      </w:pPr>
      <w:r w:rsidRPr="007F53A2">
        <w:rPr>
          <w:b/>
          <w:bCs/>
          <w:sz w:val="24"/>
          <w:lang w:eastAsia="en-US" w:bidi="ar-AE"/>
        </w:rPr>
        <w:t>10.2.1.1</w:t>
      </w:r>
      <w:r w:rsidRPr="007F53A2">
        <w:rPr>
          <w:b/>
          <w:bCs/>
          <w:sz w:val="24"/>
          <w:lang w:eastAsia="en-US" w:bidi="ar-AE"/>
        </w:rPr>
        <w:tab/>
      </w:r>
      <w:r w:rsidRPr="007F53A2">
        <w:rPr>
          <w:b/>
          <w:bCs/>
          <w:sz w:val="24"/>
          <w:lang w:eastAsia="en-US" w:bidi="ar-AE"/>
        </w:rPr>
        <w:tab/>
      </w:r>
      <w:r w:rsidRPr="007F53A2">
        <w:rPr>
          <w:sz w:val="24"/>
          <w:lang w:eastAsia="en-US" w:bidi="ar-AE"/>
        </w:rPr>
        <w:t xml:space="preserve">A draft Recommendation (new or revised) shall be considered to be adopted by the Study Group if not opposed by any delegation representing a </w:t>
      </w:r>
      <w:smartTag w:uri="urn:schemas-microsoft-com:office:smarttags" w:element="place">
        <w:smartTag w:uri="urn:schemas-microsoft-com:office:smarttags" w:element="PlaceName">
          <w:r w:rsidRPr="007F53A2">
            <w:rPr>
              <w:sz w:val="24"/>
              <w:lang w:eastAsia="en-US" w:bidi="ar-AE"/>
            </w:rPr>
            <w:t>Member</w:t>
          </w:r>
        </w:smartTag>
        <w:r w:rsidRPr="007F53A2">
          <w:rPr>
            <w:sz w:val="24"/>
            <w:lang w:eastAsia="en-US" w:bidi="ar-AE"/>
          </w:rPr>
          <w:t xml:space="preserve"> </w:t>
        </w:r>
        <w:smartTag w:uri="urn:schemas-microsoft-com:office:smarttags" w:element="PlaceType">
          <w:r w:rsidRPr="007F53A2">
            <w:rPr>
              <w:sz w:val="24"/>
              <w:lang w:eastAsia="en-US" w:bidi="ar-AE"/>
            </w:rPr>
            <w:t>State</w:t>
          </w:r>
        </w:smartTag>
      </w:smartTag>
      <w:r w:rsidRPr="007F53A2">
        <w:rPr>
          <w:sz w:val="24"/>
          <w:lang w:eastAsia="en-US" w:bidi="ar-AE"/>
        </w:rPr>
        <w:t xml:space="preserve"> attending the meeting or responding to the correspondence. If a delegation of a </w:t>
      </w:r>
      <w:smartTag w:uri="urn:schemas-microsoft-com:office:smarttags" w:element="place">
        <w:smartTag w:uri="urn:schemas-microsoft-com:office:smarttags" w:element="PlaceName">
          <w:r w:rsidRPr="007F53A2">
            <w:rPr>
              <w:sz w:val="24"/>
              <w:lang w:eastAsia="en-US" w:bidi="ar-AE"/>
            </w:rPr>
            <w:t>Member</w:t>
          </w:r>
        </w:smartTag>
        <w:r w:rsidRPr="007F53A2">
          <w:rPr>
            <w:sz w:val="24"/>
            <w:lang w:eastAsia="en-US" w:bidi="ar-AE"/>
          </w:rPr>
          <w:t xml:space="preserve"> </w:t>
        </w:r>
        <w:smartTag w:uri="urn:schemas-microsoft-com:office:smarttags" w:element="PlaceType">
          <w:r w:rsidRPr="007F53A2">
            <w:rPr>
              <w:sz w:val="24"/>
              <w:lang w:eastAsia="en-US" w:bidi="ar-AE"/>
            </w:rPr>
            <w:t>State</w:t>
          </w:r>
        </w:smartTag>
      </w:smartTag>
      <w:r w:rsidRPr="007F53A2">
        <w:rPr>
          <w:sz w:val="24"/>
          <w:lang w:eastAsia="en-US" w:bidi="ar-AE"/>
        </w:rPr>
        <w:t xml:space="preserve"> opposes the adoption, the Chairman of the Study Group should consult with the delegation concerned in order for the objection to be resolved.</w:t>
      </w:r>
    </w:p>
    <w:p w:rsidR="0045296C" w:rsidRDefault="0045296C">
      <w:pPr>
        <w:tabs>
          <w:tab w:val="left" w:pos="794"/>
          <w:tab w:val="left" w:pos="1191"/>
          <w:tab w:val="left" w:pos="1588"/>
          <w:tab w:val="left" w:pos="1985"/>
        </w:tabs>
        <w:spacing w:before="120"/>
        <w:rPr>
          <w:ins w:id="339" w:author="Anonym" w:date="2011-09-26T00:38:00Z"/>
          <w:sz w:val="24"/>
          <w:lang w:eastAsia="en-US" w:bidi="ar-AE"/>
        </w:rPr>
      </w:pPr>
      <w:ins w:id="340" w:author="Anders" w:date="2011-10-03T17:12:00Z">
        <w:r w:rsidRPr="001E1826">
          <w:rPr>
            <w:sz w:val="24"/>
            <w:u w:val="single"/>
            <w:lang w:eastAsia="en-US" w:bidi="ar-AE"/>
          </w:rPr>
          <w:t xml:space="preserve">A </w:t>
        </w:r>
        <w:smartTag w:uri="urn:schemas-microsoft-com:office:smarttags" w:element="place">
          <w:smartTag w:uri="urn:schemas-microsoft-com:office:smarttags" w:element="PlaceName">
            <w:r w:rsidRPr="001E1826">
              <w:rPr>
                <w:sz w:val="24"/>
                <w:u w:val="single"/>
                <w:lang w:eastAsia="en-US" w:bidi="ar-AE"/>
              </w:rPr>
              <w:t>Member</w:t>
            </w:r>
          </w:smartTag>
          <w:r w:rsidRPr="001E1826">
            <w:rPr>
              <w:sz w:val="24"/>
              <w:u w:val="single"/>
              <w:lang w:eastAsia="en-US" w:bidi="ar-AE"/>
            </w:rPr>
            <w:t xml:space="preserve"> </w:t>
          </w:r>
          <w:smartTag w:uri="urn:schemas-microsoft-com:office:smarttags" w:element="PlaceType">
            <w:r w:rsidRPr="001E1826">
              <w:rPr>
                <w:sz w:val="24"/>
                <w:u w:val="single"/>
                <w:lang w:eastAsia="en-US" w:bidi="ar-AE"/>
              </w:rPr>
              <w:t>State</w:t>
            </w:r>
          </w:smartTag>
        </w:smartTag>
        <w:r w:rsidRPr="001E1826">
          <w:rPr>
            <w:sz w:val="24"/>
            <w:u w:val="single"/>
            <w:lang w:eastAsia="en-US" w:bidi="ar-AE"/>
          </w:rPr>
          <w:t xml:space="preserve"> opposing the adoption shall specify the reasons for its</w:t>
        </w:r>
        <w:r w:rsidRPr="00C12409">
          <w:rPr>
            <w:sz w:val="24"/>
            <w:lang w:eastAsia="en-US" w:bidi="ar-AE"/>
          </w:rPr>
          <w:t xml:space="preserve"> opposition; these reasons shall be mentioned in the report of the meeting.</w:t>
        </w:r>
      </w:ins>
    </w:p>
    <w:p w:rsidR="0000141D" w:rsidRPr="0000141D" w:rsidRDefault="0000141D" w:rsidP="007F53A2">
      <w:pPr>
        <w:numPr>
          <w:ins w:id="341" w:author="Anonym" w:date="2011-09-26T00:38:00Z"/>
        </w:numPr>
        <w:tabs>
          <w:tab w:val="left" w:pos="794"/>
          <w:tab w:val="left" w:pos="1191"/>
          <w:tab w:val="left" w:pos="1588"/>
          <w:tab w:val="left" w:pos="1985"/>
        </w:tabs>
        <w:spacing w:before="120"/>
        <w:rPr>
          <w:b/>
          <w:sz w:val="24"/>
          <w:lang w:eastAsia="en-US" w:bidi="ar-AE"/>
          <w:rPrChange w:id="342" w:author="Anonym" w:date="2011-09-26T00:38:00Z">
            <w:rPr>
              <w:sz w:val="24"/>
              <w:lang w:eastAsia="en-US" w:bidi="ar-AE"/>
            </w:rPr>
          </w:rPrChange>
        </w:rPr>
      </w:pPr>
      <w:ins w:id="343" w:author="Anonym" w:date="2011-09-26T00:38:00Z">
        <w:r w:rsidRPr="0000141D">
          <w:rPr>
            <w:b/>
            <w:sz w:val="24"/>
            <w:lang w:eastAsia="en-US" w:bidi="ar-AE"/>
            <w:rPrChange w:id="344" w:author="Anonym" w:date="2011-09-26T00:38:00Z">
              <w:rPr>
                <w:sz w:val="24"/>
                <w:lang w:eastAsia="en-US" w:bidi="ar-AE"/>
              </w:rPr>
            </w:rPrChange>
          </w:rPr>
          <w:t>Reason:</w:t>
        </w:r>
      </w:ins>
      <w:ins w:id="345" w:author="Anonym" w:date="2011-09-26T00:39:00Z">
        <w:r>
          <w:rPr>
            <w:sz w:val="24"/>
            <w:lang w:eastAsia="en-US" w:bidi="ar-AE"/>
          </w:rPr>
          <w:t xml:space="preserve"> to prevent blockage of </w:t>
        </w:r>
      </w:ins>
      <w:ins w:id="346" w:author="Anonym" w:date="2011-09-26T00:43:00Z">
        <w:r w:rsidR="002A7DA1">
          <w:rPr>
            <w:sz w:val="24"/>
            <w:lang w:eastAsia="en-US" w:bidi="ar-AE"/>
          </w:rPr>
          <w:t xml:space="preserve">Recommendations </w:t>
        </w:r>
      </w:ins>
      <w:ins w:id="347" w:author="Anonym" w:date="2011-09-26T14:21:00Z">
        <w:r w:rsidR="00D96281">
          <w:rPr>
            <w:sz w:val="24"/>
            <w:lang w:eastAsia="en-US" w:bidi="ar-AE"/>
          </w:rPr>
          <w:t xml:space="preserve">without providing </w:t>
        </w:r>
      </w:ins>
      <w:ins w:id="348" w:author="Anonym" w:date="2011-09-26T14:23:00Z">
        <w:r w:rsidR="00D96281">
          <w:rPr>
            <w:sz w:val="24"/>
            <w:lang w:eastAsia="en-US" w:bidi="ar-AE"/>
          </w:rPr>
          <w:t xml:space="preserve">sufficiently detailed </w:t>
        </w:r>
      </w:ins>
      <w:ins w:id="349" w:author="Anonym" w:date="2011-09-26T14:21:00Z">
        <w:r w:rsidR="00D96281">
          <w:rPr>
            <w:sz w:val="24"/>
            <w:lang w:eastAsia="en-US" w:bidi="ar-AE"/>
          </w:rPr>
          <w:t>information</w:t>
        </w:r>
      </w:ins>
      <w:ins w:id="350" w:author="Anonym" w:date="2011-09-26T14:23:00Z">
        <w:r w:rsidR="00D96281">
          <w:rPr>
            <w:sz w:val="24"/>
            <w:lang w:eastAsia="en-US" w:bidi="ar-AE"/>
          </w:rPr>
          <w:t xml:space="preserve"> to overcome the difficulty</w:t>
        </w:r>
      </w:ins>
      <w:ins w:id="351" w:author="Anonym" w:date="2011-09-26T00:43:00Z">
        <w:r w:rsidR="002A7DA1">
          <w:rPr>
            <w:sz w:val="24"/>
            <w:lang w:eastAsia="en-US" w:bidi="ar-AE"/>
          </w:rPr>
          <w:t xml:space="preserve">. </w:t>
        </w:r>
      </w:ins>
    </w:p>
    <w:p w:rsidR="007F53A2" w:rsidRDefault="007F53A2" w:rsidP="007F53A2">
      <w:pPr>
        <w:tabs>
          <w:tab w:val="left" w:pos="794"/>
          <w:tab w:val="left" w:pos="1191"/>
          <w:tab w:val="left" w:pos="1588"/>
          <w:tab w:val="left" w:pos="1985"/>
        </w:tabs>
        <w:spacing w:before="120"/>
        <w:rPr>
          <w:sz w:val="24"/>
          <w:lang w:eastAsia="en-US"/>
        </w:rPr>
      </w:pPr>
      <w:r w:rsidRPr="007F53A2">
        <w:rPr>
          <w:b/>
          <w:bCs/>
          <w:sz w:val="24"/>
          <w:lang w:eastAsia="en-US"/>
        </w:rPr>
        <w:t>10.2.1.2</w:t>
      </w:r>
      <w:r w:rsidRPr="007F53A2">
        <w:rPr>
          <w:b/>
          <w:bCs/>
          <w:sz w:val="24"/>
          <w:lang w:eastAsia="en-US"/>
        </w:rPr>
        <w:tab/>
      </w:r>
      <w:r w:rsidRPr="007F53A2">
        <w:rPr>
          <w:sz w:val="24"/>
          <w:lang w:eastAsia="en-US"/>
        </w:rPr>
        <w:tab/>
        <w:t xml:space="preserve">If there is an objection to the text that cannot be resolved, </w:t>
      </w:r>
      <w:del w:id="352" w:author="Anders" w:date="2011-10-03T17:16:00Z">
        <w:r w:rsidRPr="007F53A2" w:rsidDel="0045296C">
          <w:rPr>
            <w:sz w:val="24"/>
            <w:lang w:eastAsia="en-US"/>
          </w:rPr>
          <w:delText>any or a combination</w:delText>
        </w:r>
      </w:del>
      <w:ins w:id="353" w:author="Anders" w:date="2011-10-03T17:16:00Z">
        <w:r w:rsidR="0045296C">
          <w:rPr>
            <w:sz w:val="24"/>
            <w:lang w:eastAsia="en-US"/>
          </w:rPr>
          <w:t xml:space="preserve"> one</w:t>
        </w:r>
      </w:ins>
      <w:r w:rsidRPr="007F53A2">
        <w:rPr>
          <w:sz w:val="24"/>
          <w:lang w:eastAsia="en-US"/>
        </w:rPr>
        <w:t xml:space="preserve"> of the following procedures</w:t>
      </w:r>
      <w:ins w:id="354" w:author="Anonym" w:date="2011-10-05T23:06:00Z">
        <w:r w:rsidR="006C384C">
          <w:rPr>
            <w:sz w:val="24"/>
            <w:lang w:eastAsia="en-US"/>
          </w:rPr>
          <w:t>,</w:t>
        </w:r>
      </w:ins>
      <w:del w:id="355" w:author="Anonym" w:date="2011-09-26T00:45:00Z">
        <w:r w:rsidRPr="007F53A2" w:rsidDel="00085BA3">
          <w:rPr>
            <w:sz w:val="24"/>
            <w:lang w:eastAsia="en-US"/>
          </w:rPr>
          <w:delText xml:space="preserve"> and subject to c) below</w:delText>
        </w:r>
      </w:del>
      <w:ins w:id="356" w:author="Anders" w:date="2011-10-03T17:16:00Z">
        <w:r w:rsidR="0045296C" w:rsidRPr="0045296C">
          <w:rPr>
            <w:sz w:val="24"/>
            <w:lang w:eastAsia="en-US"/>
          </w:rPr>
          <w:t xml:space="preserve"> </w:t>
        </w:r>
        <w:r w:rsidR="0045296C" w:rsidRPr="00C12409">
          <w:rPr>
            <w:sz w:val="24"/>
            <w:lang w:eastAsia="en-US"/>
          </w:rPr>
          <w:t>whichever is applicable</w:t>
        </w:r>
      </w:ins>
      <w:r w:rsidRPr="007F53A2">
        <w:rPr>
          <w:sz w:val="24"/>
          <w:lang w:eastAsia="en-US"/>
        </w:rPr>
        <w:t>, shall be followed:</w:t>
      </w:r>
    </w:p>
    <w:p w:rsidR="00C45061" w:rsidRDefault="00C45061" w:rsidP="007F53A2">
      <w:pPr>
        <w:tabs>
          <w:tab w:val="left" w:pos="794"/>
          <w:tab w:val="left" w:pos="1191"/>
          <w:tab w:val="left" w:pos="1588"/>
          <w:tab w:val="left" w:pos="1985"/>
        </w:tabs>
        <w:spacing w:before="120"/>
        <w:rPr>
          <w:sz w:val="24"/>
          <w:lang w:eastAsia="en-US"/>
        </w:rPr>
      </w:pPr>
    </w:p>
    <w:p w:rsidR="00C45061" w:rsidRPr="007F53A2" w:rsidRDefault="00C45061" w:rsidP="00C45061">
      <w:pPr>
        <w:tabs>
          <w:tab w:val="left" w:pos="794"/>
          <w:tab w:val="left" w:pos="1191"/>
          <w:tab w:val="left" w:pos="1588"/>
          <w:tab w:val="left" w:pos="1985"/>
        </w:tabs>
        <w:spacing w:before="80"/>
        <w:ind w:left="794" w:hanging="794"/>
        <w:rPr>
          <w:sz w:val="24"/>
          <w:lang w:eastAsia="en-US"/>
        </w:rPr>
      </w:pPr>
      <w:r w:rsidRPr="007F53A2">
        <w:rPr>
          <w:sz w:val="24"/>
          <w:lang w:eastAsia="en-US"/>
        </w:rPr>
        <w:lastRenderedPageBreak/>
        <w:t>a)</w:t>
      </w:r>
      <w:r w:rsidRPr="007F53A2">
        <w:rPr>
          <w:sz w:val="24"/>
          <w:lang w:eastAsia="en-US"/>
        </w:rPr>
        <w:tab/>
        <w:t>if this text is in response to Questions of Category C1 (see Resolution ITU</w:t>
      </w:r>
      <w:r w:rsidRPr="007F53A2">
        <w:rPr>
          <w:sz w:val="24"/>
          <w:lang w:eastAsia="en-US"/>
        </w:rPr>
        <w:noBreakHyphen/>
        <w:t xml:space="preserve">R 5) or to other matters relating to a WRC, the text shall be forwarded to the </w:t>
      </w:r>
      <w:proofErr w:type="spellStart"/>
      <w:r w:rsidRPr="007F53A2">
        <w:rPr>
          <w:sz w:val="24"/>
          <w:lang w:eastAsia="en-US"/>
        </w:rPr>
        <w:t>Radiocommunication</w:t>
      </w:r>
      <w:proofErr w:type="spellEnd"/>
      <w:r w:rsidRPr="007F53A2">
        <w:rPr>
          <w:sz w:val="24"/>
          <w:lang w:eastAsia="en-US"/>
        </w:rPr>
        <w:t xml:space="preserve"> Assembly; </w:t>
      </w:r>
    </w:p>
    <w:p w:rsidR="00C45061" w:rsidRDefault="00C45061" w:rsidP="007F53A2">
      <w:pPr>
        <w:tabs>
          <w:tab w:val="left" w:pos="794"/>
          <w:tab w:val="left" w:pos="1191"/>
          <w:tab w:val="left" w:pos="1588"/>
          <w:tab w:val="left" w:pos="1985"/>
        </w:tabs>
        <w:spacing w:before="120"/>
        <w:rPr>
          <w:sz w:val="24"/>
          <w:lang w:eastAsia="en-US"/>
        </w:rPr>
      </w:pPr>
    </w:p>
    <w:p w:rsidR="00C45061" w:rsidRPr="00C12409" w:rsidRDefault="00C45061" w:rsidP="00C45061">
      <w:pPr>
        <w:tabs>
          <w:tab w:val="left" w:pos="794"/>
          <w:tab w:val="left" w:pos="1191"/>
          <w:tab w:val="left" w:pos="1588"/>
          <w:tab w:val="left" w:pos="1985"/>
        </w:tabs>
        <w:spacing w:before="80"/>
        <w:ind w:left="794" w:hanging="794"/>
        <w:rPr>
          <w:sz w:val="24"/>
          <w:lang w:eastAsia="en-US"/>
        </w:rPr>
      </w:pPr>
      <w:r w:rsidRPr="00C12409">
        <w:rPr>
          <w:sz w:val="24"/>
          <w:lang w:eastAsia="en-US"/>
        </w:rPr>
        <w:t>b)</w:t>
      </w:r>
      <w:r w:rsidRPr="00C12409">
        <w:rPr>
          <w:sz w:val="24"/>
          <w:lang w:eastAsia="en-US"/>
        </w:rPr>
        <w:tab/>
        <w:t>in other cases, the Study Group Chairman should</w:t>
      </w:r>
      <w:ins w:id="357" w:author="die072" w:date="2011-04-19T16:28:00Z">
        <w:r w:rsidRPr="00C12409">
          <w:rPr>
            <w:sz w:val="24"/>
            <w:lang w:eastAsia="en-US"/>
          </w:rPr>
          <w:t xml:space="preserve">, </w:t>
        </w:r>
      </w:ins>
      <w:ins w:id="358" w:author="die072" w:date="2011-04-19T16:30:00Z">
        <w:r w:rsidRPr="00C12409">
          <w:rPr>
            <w:sz w:val="24"/>
            <w:lang w:eastAsia="en-US"/>
          </w:rPr>
          <w:t xml:space="preserve">taking into account </w:t>
        </w:r>
      </w:ins>
      <w:ins w:id="359" w:author="die072" w:date="2011-04-19T16:28:00Z">
        <w:r w:rsidRPr="00C12409">
          <w:rPr>
            <w:sz w:val="24"/>
            <w:lang w:eastAsia="en-US"/>
          </w:rPr>
          <w:t xml:space="preserve">the views expressed </w:t>
        </w:r>
      </w:ins>
      <w:ins w:id="360" w:author="die072" w:date="2011-04-19T16:29:00Z">
        <w:r w:rsidRPr="00C12409">
          <w:rPr>
            <w:sz w:val="24"/>
            <w:lang w:eastAsia="en-US"/>
          </w:rPr>
          <w:t xml:space="preserve">by the </w:t>
        </w:r>
      </w:ins>
      <w:ins w:id="361" w:author="die072" w:date="2011-04-19T16:30:00Z">
        <w:r w:rsidRPr="00C12409">
          <w:rPr>
            <w:sz w:val="24"/>
            <w:lang w:eastAsia="en-US"/>
          </w:rPr>
          <w:t xml:space="preserve">delegations of the </w:t>
        </w:r>
      </w:ins>
      <w:ins w:id="362" w:author="die072" w:date="2011-04-19T16:29:00Z">
        <w:r w:rsidRPr="00C12409">
          <w:rPr>
            <w:sz w:val="24"/>
            <w:lang w:eastAsia="en-US"/>
          </w:rPr>
          <w:t>Member States attending the meeting</w:t>
        </w:r>
      </w:ins>
      <w:r w:rsidRPr="00C12409">
        <w:rPr>
          <w:sz w:val="24"/>
          <w:lang w:eastAsia="en-US"/>
        </w:rPr>
        <w:t xml:space="preserve"> , decide,</w:t>
      </w:r>
    </w:p>
    <w:p w:rsidR="00C45061" w:rsidRPr="00531509" w:rsidRDefault="00C45061">
      <w:pPr>
        <w:numPr>
          <w:ilvl w:val="0"/>
          <w:numId w:val="7"/>
        </w:numPr>
        <w:tabs>
          <w:tab w:val="left" w:pos="794"/>
          <w:tab w:val="left" w:pos="1191"/>
          <w:tab w:val="left" w:pos="1588"/>
          <w:tab w:val="left" w:pos="1985"/>
        </w:tabs>
        <w:spacing w:before="80"/>
        <w:rPr>
          <w:ins w:id="363" w:author="die072" w:date="2011-04-19T17:03:00Z"/>
        </w:rPr>
        <w:pPrChange w:id="364" w:author="die072" w:date="2011-04-19T16:52:00Z">
          <w:pPr>
            <w:pStyle w:val="enumlev1"/>
            <w:numPr>
              <w:numId w:val="8"/>
            </w:numPr>
            <w:tabs>
              <w:tab w:val="num" w:pos="360"/>
              <w:tab w:val="num" w:pos="720"/>
            </w:tabs>
            <w:ind w:left="720" w:hanging="720"/>
          </w:pPr>
        </w:pPrChange>
      </w:pPr>
      <w:del w:id="365" w:author="fournier" w:date="2011-06-30T17:37:00Z">
        <w:r w:rsidRPr="00C12409" w:rsidDel="00602FC7">
          <w:rPr>
            <w:sz w:val="24"/>
            <w:lang w:eastAsia="en-US"/>
          </w:rPr>
          <w:delText>seek the agreement of the objecting administration</w:delText>
        </w:r>
      </w:del>
      <w:del w:id="366" w:author="Anonym" w:date="2011-10-05T23:07:00Z">
        <w:r w:rsidRPr="00C12409" w:rsidDel="006C384C">
          <w:rPr>
            <w:sz w:val="24"/>
            <w:lang w:eastAsia="en-US"/>
          </w:rPr>
          <w:delText xml:space="preserve"> </w:delText>
        </w:r>
      </w:del>
      <w:r w:rsidRPr="00C12409">
        <w:rPr>
          <w:sz w:val="24"/>
          <w:lang w:eastAsia="en-US"/>
        </w:rPr>
        <w:t xml:space="preserve"> to forward the text with the objection</w:t>
      </w:r>
      <w:ins w:id="367" w:author="Anders" w:date="2011-10-03T17:26:00Z">
        <w:r>
          <w:rPr>
            <w:sz w:val="24"/>
            <w:lang w:eastAsia="en-US"/>
          </w:rPr>
          <w:t>,</w:t>
        </w:r>
      </w:ins>
      <w:r w:rsidRPr="00C12409">
        <w:rPr>
          <w:sz w:val="24"/>
          <w:lang w:eastAsia="en-US"/>
        </w:rPr>
        <w:t xml:space="preserve"> </w:t>
      </w:r>
      <w:ins w:id="368" w:author="Anders" w:date="2011-10-03T17:26:00Z">
        <w:r>
          <w:rPr>
            <w:sz w:val="24"/>
            <w:lang w:eastAsia="en-US"/>
          </w:rPr>
          <w:t>and its</w:t>
        </w:r>
        <w:r w:rsidRPr="007F53A2">
          <w:rPr>
            <w:sz w:val="24"/>
            <w:lang w:eastAsia="en-US"/>
          </w:rPr>
          <w:t xml:space="preserve"> detailed justification</w:t>
        </w:r>
        <w:r>
          <w:rPr>
            <w:sz w:val="24"/>
            <w:lang w:eastAsia="en-US"/>
          </w:rPr>
          <w:t>,</w:t>
        </w:r>
        <w:r w:rsidRPr="00C12409">
          <w:rPr>
            <w:sz w:val="24"/>
            <w:lang w:eastAsia="en-US"/>
          </w:rPr>
          <w:t xml:space="preserve"> </w:t>
        </w:r>
      </w:ins>
      <w:r w:rsidRPr="00C12409">
        <w:rPr>
          <w:sz w:val="24"/>
          <w:lang w:eastAsia="en-US"/>
        </w:rPr>
        <w:t xml:space="preserve">to the </w:t>
      </w:r>
      <w:proofErr w:type="spellStart"/>
      <w:r w:rsidRPr="00C12409">
        <w:rPr>
          <w:sz w:val="24"/>
          <w:lang w:eastAsia="en-US"/>
        </w:rPr>
        <w:t>Radiocommunication</w:t>
      </w:r>
      <w:proofErr w:type="spellEnd"/>
      <w:r w:rsidRPr="00C12409">
        <w:rPr>
          <w:sz w:val="24"/>
          <w:lang w:eastAsia="en-US"/>
        </w:rPr>
        <w:t xml:space="preserve"> Assembly</w:t>
      </w:r>
      <w:ins w:id="369" w:author="die072" w:date="2011-04-19T16:54:00Z">
        <w:r w:rsidRPr="00C12409">
          <w:rPr>
            <w:sz w:val="24"/>
            <w:lang w:eastAsia="en-US"/>
          </w:rPr>
          <w:t>,</w:t>
        </w:r>
      </w:ins>
      <w:r w:rsidRPr="00C12409">
        <w:rPr>
          <w:sz w:val="24"/>
          <w:lang w:eastAsia="en-US"/>
        </w:rPr>
        <w:t xml:space="preserve"> </w:t>
      </w:r>
      <w:ins w:id="370" w:author="die072" w:date="2011-04-19T16:53:00Z">
        <w:r w:rsidRPr="00C12409">
          <w:rPr>
            <w:sz w:val="24"/>
            <w:lang w:eastAsia="en-US"/>
          </w:rPr>
          <w:t xml:space="preserve">in case </w:t>
        </w:r>
      </w:ins>
      <w:ins w:id="371" w:author="die072" w:date="2011-04-19T17:02:00Z">
        <w:r w:rsidRPr="00C12409">
          <w:rPr>
            <w:sz w:val="24"/>
            <w:lang w:eastAsia="en-US"/>
          </w:rPr>
          <w:t xml:space="preserve">there is sufficient evidence that the technical objection has already been adequately addressed, and </w:t>
        </w:r>
      </w:ins>
      <w:ins w:id="372" w:author="die072" w:date="2011-04-19T16:53:00Z">
        <w:r w:rsidRPr="00C12409">
          <w:rPr>
            <w:sz w:val="24"/>
            <w:lang w:eastAsia="en-US"/>
          </w:rPr>
          <w:t xml:space="preserve">there is no Study Group meeting scheduled before the </w:t>
        </w:r>
        <w:proofErr w:type="spellStart"/>
        <w:r w:rsidRPr="00C12409">
          <w:rPr>
            <w:sz w:val="24"/>
            <w:lang w:eastAsia="en-US"/>
          </w:rPr>
          <w:t>Radiocommunications</w:t>
        </w:r>
        <w:proofErr w:type="spellEnd"/>
        <w:r w:rsidRPr="00C12409">
          <w:rPr>
            <w:sz w:val="24"/>
            <w:lang w:eastAsia="en-US"/>
          </w:rPr>
          <w:t xml:space="preserve"> Assembly meeting</w:t>
        </w:r>
      </w:ins>
      <w:ins w:id="373" w:author="die072" w:date="2011-04-19T17:03:00Z">
        <w:r w:rsidRPr="00C12409">
          <w:rPr>
            <w:sz w:val="24"/>
            <w:lang w:eastAsia="en-US"/>
          </w:rPr>
          <w:t xml:space="preserve">, </w:t>
        </w:r>
      </w:ins>
    </w:p>
    <w:p w:rsidR="00C45061" w:rsidRDefault="00C45061">
      <w:pPr>
        <w:tabs>
          <w:tab w:val="left" w:pos="794"/>
          <w:tab w:val="left" w:pos="1191"/>
          <w:tab w:val="left" w:pos="1588"/>
          <w:tab w:val="left" w:pos="1985"/>
        </w:tabs>
        <w:spacing w:before="80"/>
        <w:ind w:left="795"/>
        <w:rPr>
          <w:ins w:id="374" w:author="die072" w:date="2011-04-19T16:50:00Z"/>
        </w:rPr>
        <w:pPrChange w:id="375" w:author="die072" w:date="2011-04-19T17:03:00Z">
          <w:pPr>
            <w:pStyle w:val="enumlev1"/>
          </w:pPr>
        </w:pPrChange>
      </w:pPr>
      <w:ins w:id="376" w:author="die072" w:date="2011-04-19T16:50:00Z">
        <w:r w:rsidRPr="00C12409">
          <w:rPr>
            <w:sz w:val="24"/>
            <w:lang w:eastAsia="en-US"/>
          </w:rPr>
          <w:tab/>
        </w:r>
      </w:ins>
      <w:ins w:id="377" w:author="die072" w:date="2011-04-19T16:53:00Z">
        <w:r w:rsidRPr="00C12409">
          <w:rPr>
            <w:sz w:val="24"/>
            <w:lang w:eastAsia="en-US"/>
          </w:rPr>
          <w:t xml:space="preserve"> </w:t>
        </w:r>
      </w:ins>
      <w:ins w:id="378" w:author="die072" w:date="2011-04-19T16:31:00Z">
        <w:r w:rsidRPr="00C12409">
          <w:rPr>
            <w:sz w:val="24"/>
            <w:lang w:eastAsia="en-US"/>
          </w:rPr>
          <w:t>or</w:t>
        </w:r>
      </w:ins>
      <w:ins w:id="379" w:author="die072" w:date="2011-04-19T16:48:00Z">
        <w:r w:rsidRPr="00C12409">
          <w:rPr>
            <w:sz w:val="24"/>
            <w:lang w:eastAsia="en-US"/>
          </w:rPr>
          <w:t xml:space="preserve">, </w:t>
        </w:r>
      </w:ins>
    </w:p>
    <w:p w:rsidR="00C45061" w:rsidRPr="00531509" w:rsidRDefault="00C45061">
      <w:pPr>
        <w:numPr>
          <w:ilvl w:val="0"/>
          <w:numId w:val="7"/>
        </w:numPr>
        <w:tabs>
          <w:tab w:val="left" w:pos="794"/>
          <w:tab w:val="left" w:pos="1191"/>
          <w:tab w:val="left" w:pos="1588"/>
          <w:tab w:val="left" w:pos="1985"/>
        </w:tabs>
        <w:spacing w:before="80"/>
        <w:rPr>
          <w:ins w:id="380" w:author="die072" w:date="2011-04-19T16:51:00Z"/>
          <w:lang w:bidi="ar-AE"/>
        </w:rPr>
        <w:pPrChange w:id="381" w:author="die072" w:date="2011-04-19T16:52:00Z">
          <w:pPr>
            <w:pStyle w:val="enumlev1"/>
            <w:numPr>
              <w:numId w:val="8"/>
            </w:numPr>
            <w:tabs>
              <w:tab w:val="num" w:pos="360"/>
              <w:tab w:val="num" w:pos="720"/>
            </w:tabs>
            <w:ind w:left="720" w:hanging="720"/>
          </w:pPr>
        </w:pPrChange>
      </w:pPr>
      <w:del w:id="382" w:author="fournier" w:date="2011-06-30T17:37:00Z">
        <w:r w:rsidRPr="00C12409" w:rsidDel="00602FC7">
          <w:rPr>
            <w:sz w:val="24"/>
            <w:lang w:eastAsia="en-US"/>
          </w:rPr>
          <w:delText>and, if this agreement is not obtained, should</w:delText>
        </w:r>
      </w:del>
      <w:ins w:id="383" w:author="die072" w:date="2011-04-19T16:31:00Z">
        <w:r w:rsidRPr="00C12409">
          <w:rPr>
            <w:sz w:val="24"/>
            <w:lang w:eastAsia="en-US"/>
          </w:rPr>
          <w:t>to</w:t>
        </w:r>
      </w:ins>
      <w:r w:rsidRPr="00C12409">
        <w:rPr>
          <w:sz w:val="24"/>
          <w:lang w:eastAsia="en-US"/>
        </w:rPr>
        <w:t xml:space="preserve"> refer the text back to the Working Party or Task Group, </w:t>
      </w:r>
      <w:r w:rsidRPr="00C12409">
        <w:rPr>
          <w:sz w:val="24"/>
          <w:lang w:eastAsia="en-US" w:bidi="ar-AE"/>
        </w:rPr>
        <w:t>as appropriate,</w:t>
      </w:r>
      <w:ins w:id="384" w:author="die072" w:date="2011-04-19T16:54:00Z">
        <w:r w:rsidRPr="00C12409">
          <w:rPr>
            <w:sz w:val="24"/>
            <w:lang w:eastAsia="en-US"/>
          </w:rPr>
          <w:t xml:space="preserve"> in case there is still a Study Group meeting scheduled before the Assembly,</w:t>
        </w:r>
      </w:ins>
    </w:p>
    <w:p w:rsidR="00C45061" w:rsidRPr="00C12409" w:rsidDel="009931E9" w:rsidRDefault="00C45061" w:rsidP="00C45061">
      <w:pPr>
        <w:tabs>
          <w:tab w:val="left" w:pos="794"/>
          <w:tab w:val="left" w:pos="1191"/>
          <w:tab w:val="left" w:pos="1588"/>
          <w:tab w:val="left" w:pos="1985"/>
        </w:tabs>
        <w:spacing w:before="80"/>
        <w:ind w:left="794" w:hanging="794"/>
        <w:rPr>
          <w:del w:id="385" w:author="die072" w:date="2011-04-19T16:43:00Z"/>
          <w:sz w:val="24"/>
          <w:lang w:eastAsia="en-US" w:bidi="ar-AE"/>
        </w:rPr>
      </w:pPr>
      <w:del w:id="386" w:author="die072" w:date="2011-04-19T16:43:00Z">
        <w:r w:rsidRPr="00C12409">
          <w:rPr>
            <w:sz w:val="24"/>
            <w:lang w:eastAsia="en-US" w:bidi="ar-AE"/>
          </w:rPr>
          <w:tab/>
        </w:r>
      </w:del>
      <w:r w:rsidRPr="00C12409">
        <w:rPr>
          <w:sz w:val="24"/>
          <w:lang w:eastAsia="en-US" w:bidi="ar-AE"/>
        </w:rPr>
        <w:t xml:space="preserve">giving </w:t>
      </w:r>
      <w:ins w:id="387" w:author="die072" w:date="2011-04-19T16:32:00Z">
        <w:r w:rsidRPr="00C12409">
          <w:rPr>
            <w:sz w:val="24"/>
            <w:lang w:eastAsia="en-US" w:bidi="ar-AE"/>
          </w:rPr>
          <w:t xml:space="preserve">in both cases </w:t>
        </w:r>
      </w:ins>
      <w:r w:rsidRPr="00C12409">
        <w:rPr>
          <w:sz w:val="24"/>
          <w:lang w:eastAsia="en-US" w:bidi="ar-AE"/>
        </w:rPr>
        <w:t xml:space="preserve">the reasons for </w:t>
      </w:r>
      <w:ins w:id="388" w:author="die072" w:date="2011-04-19T16:32:00Z">
        <w:r w:rsidRPr="00C12409">
          <w:rPr>
            <w:sz w:val="24"/>
            <w:lang w:eastAsia="en-US" w:bidi="ar-AE"/>
          </w:rPr>
          <w:t xml:space="preserve">the </w:t>
        </w:r>
      </w:ins>
      <w:del w:id="389" w:author="die072" w:date="2011-04-19T16:32:00Z">
        <w:r w:rsidRPr="00C12409" w:rsidDel="00F626B1">
          <w:rPr>
            <w:sz w:val="24"/>
            <w:lang w:eastAsia="en-US" w:bidi="ar-AE"/>
          </w:rPr>
          <w:delText xml:space="preserve">such </w:delText>
        </w:r>
      </w:del>
      <w:r w:rsidRPr="00C12409">
        <w:rPr>
          <w:sz w:val="24"/>
          <w:lang w:eastAsia="en-US" w:bidi="ar-AE"/>
        </w:rPr>
        <w:t xml:space="preserve">objection so that the matter may be considered and resolved in the </w:t>
      </w:r>
      <w:ins w:id="390" w:author="die072" w:date="2011-04-19T16:32:00Z">
        <w:r w:rsidRPr="00C12409">
          <w:rPr>
            <w:sz w:val="24"/>
            <w:lang w:eastAsia="en-US" w:bidi="ar-AE"/>
          </w:rPr>
          <w:t xml:space="preserve">relevant </w:t>
        </w:r>
      </w:ins>
      <w:r w:rsidRPr="00C12409">
        <w:rPr>
          <w:sz w:val="24"/>
          <w:lang w:eastAsia="en-US" w:bidi="ar-AE"/>
        </w:rPr>
        <w:t>meeting</w:t>
      </w:r>
      <w:ins w:id="391" w:author="die072" w:date="2011-04-19T16:32:00Z">
        <w:r w:rsidRPr="00C12409">
          <w:rPr>
            <w:sz w:val="24"/>
            <w:lang w:eastAsia="en-US" w:bidi="ar-AE"/>
          </w:rPr>
          <w:t xml:space="preserve">; </w:t>
        </w:r>
      </w:ins>
      <w:del w:id="392" w:author="die072" w:date="2011-04-19T16:32:00Z">
        <w:r w:rsidRPr="00C12409" w:rsidDel="00F626B1">
          <w:rPr>
            <w:sz w:val="24"/>
            <w:lang w:eastAsia="en-US" w:bidi="ar-AE"/>
          </w:rPr>
          <w:delText xml:space="preserve"> of such group;</w:delText>
        </w:r>
      </w:del>
    </w:p>
    <w:p w:rsidR="00093441" w:rsidRPr="0000141D" w:rsidRDefault="00093441" w:rsidP="00093441">
      <w:pPr>
        <w:numPr>
          <w:ins w:id="393" w:author="Anonym" w:date="2011-09-26T00:44:00Z"/>
        </w:numPr>
        <w:tabs>
          <w:tab w:val="left" w:pos="794"/>
          <w:tab w:val="left" w:pos="1191"/>
          <w:tab w:val="left" w:pos="1588"/>
          <w:tab w:val="left" w:pos="1985"/>
        </w:tabs>
        <w:spacing w:before="120"/>
        <w:rPr>
          <w:ins w:id="394" w:author="Anonym" w:date="2011-09-26T00:44:00Z"/>
          <w:b/>
          <w:sz w:val="24"/>
          <w:lang w:eastAsia="en-US" w:bidi="ar-AE"/>
        </w:rPr>
      </w:pPr>
      <w:ins w:id="395" w:author="Anonym" w:date="2011-09-26T00:44:00Z">
        <w:r w:rsidRPr="0000141D">
          <w:rPr>
            <w:b/>
            <w:sz w:val="24"/>
            <w:lang w:eastAsia="en-US" w:bidi="ar-AE"/>
          </w:rPr>
          <w:t>Reason:</w:t>
        </w:r>
        <w:r>
          <w:rPr>
            <w:sz w:val="24"/>
            <w:lang w:eastAsia="en-US" w:bidi="ar-AE"/>
          </w:rPr>
          <w:t xml:space="preserve"> to entrust Study Group Chairmen with the </w:t>
        </w:r>
      </w:ins>
      <w:ins w:id="396" w:author="Anonym" w:date="2011-09-26T00:45:00Z">
        <w:r>
          <w:rPr>
            <w:sz w:val="24"/>
            <w:lang w:eastAsia="en-US" w:bidi="ar-AE"/>
          </w:rPr>
          <w:t>resolution of difficulties</w:t>
        </w:r>
      </w:ins>
      <w:ins w:id="397" w:author="Anonym" w:date="2011-09-26T00:44:00Z">
        <w:r>
          <w:rPr>
            <w:sz w:val="24"/>
            <w:lang w:eastAsia="en-US" w:bidi="ar-AE"/>
          </w:rPr>
          <w:t xml:space="preserve">. </w:t>
        </w:r>
      </w:ins>
    </w:p>
    <w:p w:rsidR="007F53A2" w:rsidDel="00D65EC4" w:rsidRDefault="007F53A2" w:rsidP="007F53A2">
      <w:pPr>
        <w:tabs>
          <w:tab w:val="left" w:pos="794"/>
          <w:tab w:val="left" w:pos="1191"/>
          <w:tab w:val="left" w:pos="1588"/>
          <w:tab w:val="left" w:pos="1985"/>
        </w:tabs>
        <w:spacing w:before="80"/>
        <w:ind w:left="794" w:hanging="794"/>
        <w:rPr>
          <w:del w:id="398" w:author="Anonym" w:date="2011-09-26T00:50:00Z"/>
          <w:sz w:val="24"/>
          <w:lang w:eastAsia="en-US"/>
        </w:rPr>
      </w:pPr>
      <w:del w:id="399" w:author="Anonym" w:date="2011-09-26T00:50:00Z">
        <w:r w:rsidRPr="007F53A2" w:rsidDel="00D65EC4">
          <w:rPr>
            <w:sz w:val="24"/>
            <w:lang w:eastAsia="en-US"/>
          </w:rPr>
          <w:delText>c)</w:delText>
        </w:r>
        <w:r w:rsidRPr="007F53A2" w:rsidDel="00D65EC4">
          <w:rPr>
            <w:sz w:val="24"/>
            <w:lang w:eastAsia="en-US"/>
          </w:rPr>
          <w:tab/>
          <w:delText>however, if the matter cannot be resolved in the Working Party or Task Group and, if consensus is reached in the Study Group meeting that there is sufficient evidence that the technical objection has already been adequately addressed, and taking account of the urgency of the matter and the timing of the next Assembly, the Study Group Chairman, after consulting the Director, may forward the text, with a detailed justification, to the Radiocommunication Assembly, indicating that the text has not been adopted within the Study Group; the administration concerned should be notified of this action.</w:delText>
        </w:r>
      </w:del>
    </w:p>
    <w:p w:rsidR="00085BA3" w:rsidRPr="00806E66" w:rsidRDefault="00085BA3" w:rsidP="007F53A2">
      <w:pPr>
        <w:numPr>
          <w:ins w:id="400" w:author="Anonym" w:date="2011-09-26T00:48:00Z"/>
        </w:numPr>
        <w:tabs>
          <w:tab w:val="left" w:pos="794"/>
          <w:tab w:val="left" w:pos="1191"/>
          <w:tab w:val="left" w:pos="1588"/>
          <w:tab w:val="left" w:pos="1985"/>
        </w:tabs>
        <w:spacing w:before="80"/>
        <w:ind w:left="794" w:hanging="794"/>
        <w:rPr>
          <w:ins w:id="401" w:author="Anonym" w:date="2011-09-26T00:48:00Z"/>
          <w:sz w:val="24"/>
          <w:lang w:eastAsia="en-US"/>
        </w:rPr>
      </w:pPr>
      <w:ins w:id="402" w:author="Anonym" w:date="2011-09-26T00:48:00Z">
        <w:r>
          <w:rPr>
            <w:b/>
            <w:sz w:val="24"/>
            <w:lang w:eastAsia="en-US"/>
          </w:rPr>
          <w:t>Reason:</w:t>
        </w:r>
        <w:r>
          <w:rPr>
            <w:sz w:val="24"/>
            <w:lang w:eastAsia="en-US"/>
          </w:rPr>
          <w:t xml:space="preserve"> consequential to the proposed revisions on b).</w:t>
        </w:r>
      </w:ins>
    </w:p>
    <w:p w:rsidR="007F53A2" w:rsidRDefault="007F53A2" w:rsidP="007F53A2">
      <w:pPr>
        <w:tabs>
          <w:tab w:val="left" w:pos="794"/>
          <w:tab w:val="left" w:pos="1191"/>
          <w:tab w:val="left" w:pos="1588"/>
          <w:tab w:val="left" w:pos="1985"/>
        </w:tabs>
        <w:spacing w:before="120"/>
        <w:rPr>
          <w:ins w:id="403" w:author="Anonym" w:date="2011-09-26T00:51:00Z"/>
          <w:sz w:val="24"/>
          <w:lang w:eastAsia="en-US"/>
        </w:rPr>
      </w:pPr>
      <w:r w:rsidRPr="007F53A2">
        <w:rPr>
          <w:sz w:val="24"/>
          <w:lang w:eastAsia="en-US"/>
        </w:rPr>
        <w:t xml:space="preserve">In all cases, the </w:t>
      </w:r>
      <w:proofErr w:type="spellStart"/>
      <w:r w:rsidRPr="007F53A2">
        <w:rPr>
          <w:sz w:val="24"/>
          <w:lang w:eastAsia="en-US"/>
        </w:rPr>
        <w:t>Radiocommunication</w:t>
      </w:r>
      <w:proofErr w:type="spellEnd"/>
      <w:r w:rsidRPr="007F53A2">
        <w:rPr>
          <w:sz w:val="24"/>
          <w:lang w:eastAsia="en-US"/>
        </w:rPr>
        <w:t xml:space="preserve"> Bureau shall send, as soon as possible, to the </w:t>
      </w:r>
      <w:proofErr w:type="spellStart"/>
      <w:r w:rsidRPr="007F53A2">
        <w:rPr>
          <w:sz w:val="24"/>
          <w:lang w:eastAsia="en-US"/>
        </w:rPr>
        <w:t>Radiocommunication</w:t>
      </w:r>
      <w:proofErr w:type="spellEnd"/>
      <w:r w:rsidRPr="007F53A2">
        <w:rPr>
          <w:sz w:val="24"/>
          <w:lang w:eastAsia="en-US"/>
        </w:rPr>
        <w:t xml:space="preserve"> Assembly, Task Group or Working Party, as appropriate, the reasons given by the Study Group Chairman, in consultation with the Director, for the decision and the detailed objection from the administration that objected to the draft new or revised Recommendation.</w:t>
      </w:r>
    </w:p>
    <w:p w:rsidR="007F53A2" w:rsidRPr="007F53A2" w:rsidRDefault="007F53A2" w:rsidP="007F53A2">
      <w:pPr>
        <w:keepNext/>
        <w:keepLines/>
        <w:tabs>
          <w:tab w:val="left" w:pos="794"/>
          <w:tab w:val="left" w:pos="1191"/>
          <w:tab w:val="left" w:pos="1588"/>
          <w:tab w:val="left" w:pos="1985"/>
        </w:tabs>
        <w:spacing w:before="160"/>
        <w:ind w:left="794" w:hanging="794"/>
        <w:outlineLvl w:val="2"/>
        <w:rPr>
          <w:rFonts w:eastAsia="Arial Unicode MS"/>
          <w:b/>
          <w:sz w:val="24"/>
          <w:lang w:eastAsia="en-US"/>
        </w:rPr>
      </w:pPr>
      <w:r w:rsidRPr="007F53A2">
        <w:rPr>
          <w:b/>
          <w:sz w:val="24"/>
          <w:lang w:eastAsia="en-US"/>
        </w:rPr>
        <w:t>10.2.2</w:t>
      </w:r>
      <w:r w:rsidRPr="007F53A2">
        <w:rPr>
          <w:b/>
          <w:sz w:val="24"/>
          <w:lang w:eastAsia="en-US"/>
        </w:rPr>
        <w:tab/>
        <w:t>Procedure for adoption at a Study Group meeting</w:t>
      </w:r>
    </w:p>
    <w:p w:rsidR="007F53A2" w:rsidRDefault="007F53A2" w:rsidP="007F53A2">
      <w:pPr>
        <w:tabs>
          <w:tab w:val="left" w:pos="794"/>
          <w:tab w:val="left" w:pos="1191"/>
          <w:tab w:val="left" w:pos="1588"/>
          <w:tab w:val="left" w:pos="1985"/>
        </w:tabs>
        <w:spacing w:before="120"/>
        <w:rPr>
          <w:ins w:id="404" w:author="Anonym" w:date="2011-09-26T00:52:00Z"/>
          <w:sz w:val="24"/>
          <w:lang w:eastAsia="en-US"/>
        </w:rPr>
      </w:pPr>
      <w:r w:rsidRPr="007F53A2">
        <w:rPr>
          <w:b/>
          <w:sz w:val="24"/>
          <w:lang w:eastAsia="en-US"/>
        </w:rPr>
        <w:t>10.2.2.1</w:t>
      </w:r>
      <w:r w:rsidRPr="007F53A2">
        <w:rPr>
          <w:sz w:val="24"/>
          <w:lang w:eastAsia="en-US"/>
        </w:rPr>
        <w:tab/>
      </w:r>
      <w:r w:rsidRPr="007F53A2">
        <w:rPr>
          <w:sz w:val="24"/>
          <w:lang w:eastAsia="en-US"/>
        </w:rPr>
        <w:tab/>
        <w:t xml:space="preserve">A Study Group may consider and adopt draft new or revised Recommendations, when the draft texts have been prepared sufficiently far in advance of the Study Group meeting so that the draft texts will have been available in </w:t>
      </w:r>
      <w:del w:id="405" w:author="Anonym" w:date="2011-09-26T00:52:00Z">
        <w:r w:rsidRPr="007F53A2" w:rsidDel="00E12311">
          <w:rPr>
            <w:sz w:val="24"/>
            <w:lang w:eastAsia="en-US"/>
          </w:rPr>
          <w:delText xml:space="preserve">either paper and/or </w:delText>
        </w:r>
      </w:del>
      <w:r w:rsidRPr="007F53A2">
        <w:rPr>
          <w:sz w:val="24"/>
          <w:lang w:eastAsia="en-US"/>
        </w:rPr>
        <w:t>electronic form</w:t>
      </w:r>
      <w:del w:id="406" w:author="Anonym" w:date="2011-09-26T00:52:00Z">
        <w:r w:rsidRPr="007F53A2" w:rsidDel="00E12311">
          <w:rPr>
            <w:sz w:val="24"/>
            <w:lang w:eastAsia="en-US"/>
          </w:rPr>
          <w:delText>s</w:delText>
        </w:r>
      </w:del>
      <w:r w:rsidRPr="007F53A2">
        <w:rPr>
          <w:sz w:val="24"/>
          <w:lang w:eastAsia="en-US"/>
        </w:rPr>
        <w:t xml:space="preserve"> at least four weeks prior to the start of the Study Group meeting.</w:t>
      </w:r>
    </w:p>
    <w:p w:rsidR="00E12311" w:rsidRPr="007F53A2" w:rsidRDefault="00E12311" w:rsidP="007F53A2">
      <w:pPr>
        <w:numPr>
          <w:ins w:id="407" w:author="Anonym" w:date="2011-09-26T00:52:00Z"/>
        </w:numPr>
        <w:tabs>
          <w:tab w:val="left" w:pos="794"/>
          <w:tab w:val="left" w:pos="1191"/>
          <w:tab w:val="left" w:pos="1588"/>
          <w:tab w:val="left" w:pos="1985"/>
        </w:tabs>
        <w:spacing w:before="120"/>
        <w:rPr>
          <w:sz w:val="24"/>
          <w:lang w:eastAsia="en-US"/>
        </w:rPr>
      </w:pPr>
      <w:ins w:id="408" w:author="Anonym" w:date="2011-09-26T00:52:00Z">
        <w:r w:rsidRPr="00E12311">
          <w:rPr>
            <w:b/>
            <w:sz w:val="24"/>
            <w:lang w:eastAsia="en-US"/>
            <w:rPrChange w:id="409" w:author="Anonym" w:date="2011-09-26T00:53:00Z">
              <w:rPr>
                <w:sz w:val="24"/>
                <w:lang w:eastAsia="en-US"/>
              </w:rPr>
            </w:rPrChange>
          </w:rPr>
          <w:t>Reason:</w:t>
        </w:r>
        <w:r>
          <w:rPr>
            <w:sz w:val="24"/>
            <w:lang w:eastAsia="en-US"/>
          </w:rPr>
          <w:t xml:space="preserve"> to</w:t>
        </w:r>
      </w:ins>
      <w:ins w:id="410" w:author="Anonym" w:date="2011-09-26T00:53:00Z">
        <w:r>
          <w:rPr>
            <w:sz w:val="24"/>
            <w:lang w:eastAsia="en-US"/>
          </w:rPr>
          <w:t xml:space="preserve"> emphasize the use of electronic format. </w:t>
        </w:r>
      </w:ins>
      <w:ins w:id="411" w:author="Anonym" w:date="2011-09-26T00:52:00Z">
        <w:r>
          <w:rPr>
            <w:sz w:val="24"/>
            <w:lang w:eastAsia="en-US"/>
          </w:rPr>
          <w:t xml:space="preserve"> </w:t>
        </w:r>
      </w:ins>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10.2.2.2</w:t>
      </w:r>
      <w:r w:rsidRPr="007F53A2">
        <w:rPr>
          <w:sz w:val="24"/>
          <w:lang w:eastAsia="en-US"/>
        </w:rPr>
        <w:tab/>
      </w:r>
      <w:r w:rsidRPr="007F53A2">
        <w:rPr>
          <w:sz w:val="24"/>
          <w:lang w:eastAsia="en-US"/>
        </w:rPr>
        <w:tab/>
        <w:t xml:space="preserve">Upon request of the Study Group Chairman, the Director shall explicitly indicate the intention to seek adoption of new or revised Recommendations at a Study Group meeting when announcing the convening of the relevant Study Group meeting. </w:t>
      </w:r>
      <w:r w:rsidRPr="007F53A2">
        <w:rPr>
          <w:sz w:val="24"/>
          <w:lang w:eastAsia="en-US"/>
        </w:rPr>
        <w:lastRenderedPageBreak/>
        <w:t>The announcement shall include summaries of the proposals (i.e. summaries of the new or revised Recommendations). Reference shall be provided to the document where the text of the draft of the new or revised Recommendation may be found.</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 xml:space="preserve">This information shall be distributed to all </w:t>
      </w:r>
      <w:smartTag w:uri="urn:schemas-microsoft-com:office:smarttags" w:element="place">
        <w:smartTag w:uri="urn:schemas-microsoft-com:office:smarttags" w:element="PlaceName">
          <w:r w:rsidRPr="00E53E77">
            <w:rPr>
              <w:sz w:val="24"/>
              <w:lang w:eastAsia="en-US"/>
            </w:rPr>
            <w:t>Member</w:t>
          </w:r>
        </w:smartTag>
        <w:r w:rsidRPr="00E53E77">
          <w:rPr>
            <w:sz w:val="24"/>
            <w:lang w:eastAsia="en-US"/>
          </w:rPr>
          <w:t xml:space="preserve"> </w:t>
        </w:r>
        <w:smartTag w:uri="urn:schemas-microsoft-com:office:smarttags" w:element="PlaceType">
          <w:r w:rsidRPr="00E53E77">
            <w:rPr>
              <w:sz w:val="24"/>
              <w:lang w:eastAsia="en-US"/>
            </w:rPr>
            <w:t>States</w:t>
          </w:r>
        </w:smartTag>
      </w:smartTag>
      <w:r w:rsidRPr="00E53E77">
        <w:rPr>
          <w:sz w:val="24"/>
          <w:lang w:eastAsia="en-US"/>
        </w:rPr>
        <w:t xml:space="preserve"> and Sector Members</w:t>
      </w:r>
      <w:r w:rsidRPr="007F53A2">
        <w:rPr>
          <w:sz w:val="24"/>
          <w:lang w:eastAsia="en-US"/>
        </w:rPr>
        <w:t xml:space="preserve"> and should be sent by the Director so that it shall be received, so far as practicable, at least three months before the meeting.</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10.2.2.3</w:t>
      </w:r>
      <w:r w:rsidRPr="007F53A2">
        <w:rPr>
          <w:b/>
          <w:i/>
          <w:sz w:val="24"/>
          <w:lang w:eastAsia="en-US"/>
        </w:rPr>
        <w:tab/>
      </w:r>
      <w:r w:rsidRPr="007F53A2">
        <w:rPr>
          <w:b/>
          <w:i/>
          <w:sz w:val="24"/>
          <w:lang w:eastAsia="en-US"/>
        </w:rPr>
        <w:tab/>
      </w:r>
      <w:r w:rsidRPr="007F53A2">
        <w:rPr>
          <w:sz w:val="24"/>
          <w:lang w:eastAsia="en-US"/>
        </w:rPr>
        <w:t>The Study Group should agree summaries of draft new Recommendations and summaries of draft revisions to Recommendations, these summaries being included in subsequent Administrative Circulars relating to the approval process.</w:t>
      </w:r>
    </w:p>
    <w:p w:rsidR="007F53A2" w:rsidRPr="007F53A2" w:rsidDel="00E12311" w:rsidRDefault="007F53A2" w:rsidP="007F53A2">
      <w:pPr>
        <w:keepNext/>
        <w:keepLines/>
        <w:tabs>
          <w:tab w:val="left" w:pos="794"/>
          <w:tab w:val="left" w:pos="1191"/>
          <w:tab w:val="left" w:pos="1588"/>
          <w:tab w:val="left" w:pos="1985"/>
        </w:tabs>
        <w:spacing w:before="160"/>
        <w:ind w:left="794" w:hanging="794"/>
        <w:outlineLvl w:val="2"/>
        <w:rPr>
          <w:del w:id="412" w:author="Anonym" w:date="2011-09-26T00:54:00Z"/>
          <w:rFonts w:eastAsia="Arial Unicode MS"/>
          <w:b/>
          <w:sz w:val="24"/>
          <w:lang w:eastAsia="en-US"/>
        </w:rPr>
      </w:pPr>
      <w:del w:id="413" w:author="Anonym" w:date="2011-09-26T00:54:00Z">
        <w:r w:rsidRPr="007F53A2" w:rsidDel="00E12311">
          <w:rPr>
            <w:b/>
            <w:sz w:val="24"/>
            <w:lang w:eastAsia="en-US"/>
          </w:rPr>
          <w:delText>10.2.3</w:delText>
        </w:r>
        <w:r w:rsidRPr="007F53A2" w:rsidDel="00E12311">
          <w:rPr>
            <w:b/>
            <w:sz w:val="24"/>
            <w:lang w:eastAsia="en-US"/>
          </w:rPr>
          <w:tab/>
          <w:delText>Procedure for adoption by a Study Group by correspondence</w:delText>
        </w:r>
      </w:del>
    </w:p>
    <w:p w:rsidR="007F53A2" w:rsidRPr="007F53A2" w:rsidDel="00E12311" w:rsidRDefault="007F53A2" w:rsidP="007F53A2">
      <w:pPr>
        <w:tabs>
          <w:tab w:val="left" w:pos="794"/>
          <w:tab w:val="left" w:pos="1191"/>
          <w:tab w:val="left" w:pos="1588"/>
          <w:tab w:val="left" w:pos="1985"/>
        </w:tabs>
        <w:spacing w:before="120"/>
        <w:rPr>
          <w:del w:id="414" w:author="Anonym" w:date="2011-09-26T00:54:00Z"/>
          <w:sz w:val="24"/>
          <w:lang w:eastAsia="en-US"/>
        </w:rPr>
      </w:pPr>
      <w:del w:id="415" w:author="Anonym" w:date="2011-09-26T00:54:00Z">
        <w:r w:rsidRPr="007F53A2" w:rsidDel="00E12311">
          <w:rPr>
            <w:b/>
            <w:sz w:val="24"/>
            <w:lang w:eastAsia="en-US"/>
          </w:rPr>
          <w:delText>10.2.3.1</w:delText>
        </w:r>
        <w:r w:rsidRPr="007F53A2" w:rsidDel="00E12311">
          <w:rPr>
            <w:b/>
            <w:i/>
            <w:sz w:val="24"/>
            <w:lang w:eastAsia="en-US"/>
          </w:rPr>
          <w:tab/>
        </w:r>
        <w:r w:rsidRPr="007F53A2" w:rsidDel="00E12311">
          <w:rPr>
            <w:b/>
            <w:i/>
            <w:sz w:val="24"/>
            <w:lang w:eastAsia="en-US"/>
          </w:rPr>
          <w:tab/>
        </w:r>
        <w:r w:rsidRPr="007F53A2" w:rsidDel="00E12311">
          <w:rPr>
            <w:sz w:val="24"/>
            <w:lang w:eastAsia="en-US"/>
          </w:rPr>
          <w:delText>When a draft new or revised Recommendation has not been anticipated for specific inclusion in the agenda of a Study Group meeting, the participants at the Study Group meeting may decide, after due consideration, to seek adoption of the draft new or revised Recommendation by the Study Group by correspondence (see also § 2.10).</w:delText>
        </w:r>
      </w:del>
    </w:p>
    <w:p w:rsidR="007F53A2" w:rsidRPr="007F53A2" w:rsidDel="00E12311" w:rsidRDefault="007F53A2" w:rsidP="007F53A2">
      <w:pPr>
        <w:tabs>
          <w:tab w:val="left" w:pos="794"/>
          <w:tab w:val="left" w:pos="1191"/>
          <w:tab w:val="left" w:pos="1588"/>
          <w:tab w:val="left" w:pos="1985"/>
        </w:tabs>
        <w:spacing w:before="120"/>
        <w:rPr>
          <w:del w:id="416" w:author="Anonym" w:date="2011-09-26T00:54:00Z"/>
          <w:sz w:val="24"/>
          <w:lang w:eastAsia="en-US"/>
        </w:rPr>
      </w:pPr>
      <w:del w:id="417" w:author="Anonym" w:date="2011-09-26T00:54:00Z">
        <w:r w:rsidRPr="007F53A2" w:rsidDel="00E12311">
          <w:rPr>
            <w:b/>
            <w:sz w:val="24"/>
            <w:lang w:eastAsia="en-US"/>
          </w:rPr>
          <w:delText>10.2.3.2</w:delText>
        </w:r>
        <w:r w:rsidRPr="007F53A2" w:rsidDel="00E12311">
          <w:rPr>
            <w:b/>
            <w:sz w:val="24"/>
            <w:lang w:eastAsia="en-US"/>
          </w:rPr>
          <w:tab/>
        </w:r>
        <w:r w:rsidRPr="007F53A2" w:rsidDel="00E12311">
          <w:rPr>
            <w:b/>
            <w:i/>
            <w:sz w:val="24"/>
            <w:lang w:eastAsia="en-US"/>
          </w:rPr>
          <w:tab/>
        </w:r>
        <w:r w:rsidRPr="007F53A2" w:rsidDel="00E12311">
          <w:rPr>
            <w:sz w:val="24"/>
            <w:lang w:eastAsia="en-US"/>
          </w:rPr>
          <w:delText>The Study Group should agree summaries of draft new Recommendations and summaries of draft revisions to Recommendations.</w:delText>
        </w:r>
      </w:del>
    </w:p>
    <w:p w:rsidR="007F53A2" w:rsidRPr="007F53A2" w:rsidDel="00E12311" w:rsidRDefault="007F53A2" w:rsidP="007F53A2">
      <w:pPr>
        <w:tabs>
          <w:tab w:val="left" w:pos="794"/>
          <w:tab w:val="left" w:pos="1191"/>
          <w:tab w:val="left" w:pos="1588"/>
          <w:tab w:val="left" w:pos="1985"/>
        </w:tabs>
        <w:spacing w:before="120"/>
        <w:rPr>
          <w:del w:id="418" w:author="Anonym" w:date="2011-09-26T00:54:00Z"/>
          <w:sz w:val="24"/>
          <w:lang w:eastAsia="en-US"/>
        </w:rPr>
      </w:pPr>
      <w:del w:id="419" w:author="Anonym" w:date="2011-09-26T00:54:00Z">
        <w:r w:rsidRPr="007F53A2" w:rsidDel="00E12311">
          <w:rPr>
            <w:b/>
            <w:sz w:val="24"/>
            <w:lang w:eastAsia="en-US"/>
          </w:rPr>
          <w:delText>10.2.3.3</w:delText>
        </w:r>
        <w:r w:rsidRPr="007F53A2" w:rsidDel="00E12311">
          <w:rPr>
            <w:b/>
            <w:sz w:val="24"/>
            <w:lang w:eastAsia="en-US"/>
          </w:rPr>
          <w:tab/>
        </w:r>
        <w:r w:rsidRPr="007F53A2" w:rsidDel="00E12311">
          <w:rPr>
            <w:sz w:val="24"/>
            <w:lang w:eastAsia="en-US"/>
          </w:rPr>
          <w:tab/>
          <w:delText>Immediately following the Study Group meeting, the Director should circulate these draft new or revised Recommendations to all Member States and Sector Members participating in the work of the Study Group for full Study Group consideration by correspondence.</w:delText>
        </w:r>
      </w:del>
    </w:p>
    <w:p w:rsidR="007F53A2" w:rsidRPr="007F53A2" w:rsidDel="00E12311" w:rsidRDefault="007F53A2" w:rsidP="007F53A2">
      <w:pPr>
        <w:tabs>
          <w:tab w:val="left" w:pos="794"/>
          <w:tab w:val="left" w:pos="1191"/>
          <w:tab w:val="left" w:pos="1588"/>
          <w:tab w:val="left" w:pos="1985"/>
        </w:tabs>
        <w:spacing w:before="120"/>
        <w:rPr>
          <w:del w:id="420" w:author="Anonym" w:date="2011-09-26T00:54:00Z"/>
          <w:sz w:val="24"/>
          <w:lang w:eastAsia="en-US"/>
        </w:rPr>
      </w:pPr>
      <w:del w:id="421" w:author="Anonym" w:date="2011-09-26T00:54:00Z">
        <w:r w:rsidRPr="007F53A2" w:rsidDel="00E12311">
          <w:rPr>
            <w:b/>
            <w:sz w:val="24"/>
            <w:lang w:eastAsia="en-US"/>
          </w:rPr>
          <w:delText>10.2.3.4</w:delText>
        </w:r>
        <w:r w:rsidRPr="007F53A2" w:rsidDel="00E12311">
          <w:rPr>
            <w:b/>
            <w:sz w:val="24"/>
            <w:lang w:eastAsia="en-US"/>
          </w:rPr>
          <w:tab/>
        </w:r>
        <w:r w:rsidRPr="007F53A2" w:rsidDel="00E12311">
          <w:rPr>
            <w:sz w:val="24"/>
            <w:lang w:eastAsia="en-US"/>
          </w:rPr>
          <w:tab/>
          <w:delText>The period for Study Group consideration shall be two months following the circulation of the draft new or revised Recommendations.</w:delText>
        </w:r>
      </w:del>
    </w:p>
    <w:p w:rsidR="007F53A2" w:rsidDel="00E12311" w:rsidRDefault="007F53A2" w:rsidP="007F53A2">
      <w:pPr>
        <w:tabs>
          <w:tab w:val="left" w:pos="794"/>
          <w:tab w:val="left" w:pos="1191"/>
          <w:tab w:val="left" w:pos="1588"/>
          <w:tab w:val="left" w:pos="1985"/>
        </w:tabs>
        <w:spacing w:before="120"/>
        <w:rPr>
          <w:del w:id="422" w:author="Unknown"/>
          <w:sz w:val="24"/>
          <w:lang w:eastAsia="en-US"/>
        </w:rPr>
      </w:pPr>
      <w:del w:id="423" w:author="Anonym" w:date="2011-09-26T00:54:00Z">
        <w:r w:rsidRPr="007F53A2" w:rsidDel="00E12311">
          <w:rPr>
            <w:b/>
            <w:sz w:val="24"/>
            <w:lang w:eastAsia="en-US"/>
          </w:rPr>
          <w:delText>10.2.3.5</w:delText>
        </w:r>
        <w:r w:rsidRPr="007F53A2" w:rsidDel="00E12311">
          <w:rPr>
            <w:sz w:val="24"/>
            <w:lang w:eastAsia="en-US"/>
          </w:rPr>
          <w:tab/>
        </w:r>
        <w:r w:rsidRPr="007F53A2" w:rsidDel="00E12311">
          <w:rPr>
            <w:sz w:val="24"/>
            <w:lang w:eastAsia="en-US"/>
          </w:rPr>
          <w:tab/>
          <w:delText xml:space="preserve">If, within this period for Study Group consideration, no objections are received from Member States, the draft new or revised Recommendation shall be considered to be adopted by the Study Group. </w:delText>
        </w:r>
      </w:del>
    </w:p>
    <w:p w:rsidR="00E12311" w:rsidRPr="00806E66" w:rsidRDefault="00E12311" w:rsidP="007F53A2">
      <w:pPr>
        <w:numPr>
          <w:ins w:id="424" w:author="Anonym" w:date="2011-09-26T00:54:00Z"/>
        </w:numPr>
        <w:tabs>
          <w:tab w:val="left" w:pos="794"/>
          <w:tab w:val="left" w:pos="1191"/>
          <w:tab w:val="left" w:pos="1588"/>
          <w:tab w:val="left" w:pos="1985"/>
        </w:tabs>
        <w:spacing w:before="120"/>
        <w:rPr>
          <w:ins w:id="425" w:author="Anonym" w:date="2011-09-26T00:54:00Z"/>
          <w:sz w:val="24"/>
          <w:lang w:eastAsia="en-US"/>
        </w:rPr>
      </w:pPr>
      <w:ins w:id="426" w:author="Anonym" w:date="2011-09-26T00:54:00Z">
        <w:r>
          <w:rPr>
            <w:b/>
            <w:sz w:val="24"/>
            <w:lang w:eastAsia="en-US"/>
          </w:rPr>
          <w:t>Reason:</w:t>
        </w:r>
      </w:ins>
      <w:ins w:id="427" w:author="Anonym" w:date="2011-09-26T00:55:00Z">
        <w:r>
          <w:rPr>
            <w:sz w:val="24"/>
            <w:lang w:eastAsia="en-US"/>
          </w:rPr>
          <w:t xml:space="preserve"> moved after § 10.3, consequential to use PSAA as the </w:t>
        </w:r>
      </w:ins>
      <w:ins w:id="428" w:author="Anonym" w:date="2011-09-26T01:16:00Z">
        <w:r w:rsidR="00A52317">
          <w:rPr>
            <w:sz w:val="24"/>
            <w:lang w:eastAsia="en-US"/>
          </w:rPr>
          <w:t>procedure by default</w:t>
        </w:r>
      </w:ins>
      <w:ins w:id="429" w:author="Anonym" w:date="2011-09-26T00:55:00Z">
        <w:r>
          <w:rPr>
            <w:sz w:val="24"/>
            <w:lang w:eastAsia="en-US"/>
          </w:rPr>
          <w:t xml:space="preserve">. </w:t>
        </w:r>
      </w:ins>
    </w:p>
    <w:p w:rsidR="007F53A2" w:rsidRPr="007F53A2" w:rsidRDefault="007F53A2" w:rsidP="007F53A2">
      <w:pPr>
        <w:keepNext/>
        <w:keepLines/>
        <w:tabs>
          <w:tab w:val="left" w:pos="794"/>
          <w:tab w:val="left" w:pos="1191"/>
          <w:tab w:val="left" w:pos="1588"/>
          <w:tab w:val="left" w:pos="1985"/>
        </w:tabs>
        <w:spacing w:before="240"/>
        <w:ind w:left="794" w:hanging="794"/>
        <w:outlineLvl w:val="1"/>
        <w:rPr>
          <w:rFonts w:eastAsia="Arial Unicode MS"/>
          <w:b/>
          <w:sz w:val="24"/>
          <w:lang w:eastAsia="en-US"/>
        </w:rPr>
      </w:pPr>
      <w:r w:rsidRPr="007F53A2">
        <w:rPr>
          <w:b/>
          <w:sz w:val="24"/>
          <w:lang w:eastAsia="en-US"/>
        </w:rPr>
        <w:t>10.3</w:t>
      </w:r>
      <w:r w:rsidRPr="007F53A2">
        <w:rPr>
          <w:b/>
          <w:sz w:val="24"/>
          <w:lang w:eastAsia="en-US"/>
        </w:rPr>
        <w:tab/>
        <w:t>Procedure for the simultaneous adoption and approval by correspondence</w:t>
      </w:r>
    </w:p>
    <w:p w:rsidR="007F53A2" w:rsidRDefault="007F53A2" w:rsidP="007F53A2">
      <w:pPr>
        <w:tabs>
          <w:tab w:val="left" w:pos="794"/>
          <w:tab w:val="left" w:pos="1191"/>
          <w:tab w:val="left" w:pos="1588"/>
          <w:tab w:val="left" w:pos="1985"/>
        </w:tabs>
        <w:spacing w:before="120"/>
        <w:rPr>
          <w:ins w:id="430" w:author="Anonym" w:date="2011-09-26T00:57:00Z"/>
          <w:sz w:val="24"/>
          <w:lang w:eastAsia="en-US"/>
        </w:rPr>
      </w:pPr>
      <w:r w:rsidRPr="007F53A2">
        <w:rPr>
          <w:b/>
          <w:bCs/>
          <w:sz w:val="24"/>
          <w:lang w:eastAsia="en-US"/>
        </w:rPr>
        <w:t>10.3.1</w:t>
      </w:r>
      <w:r w:rsidRPr="007F53A2">
        <w:rPr>
          <w:b/>
          <w:bCs/>
          <w:sz w:val="24"/>
          <w:lang w:eastAsia="en-US"/>
        </w:rPr>
        <w:tab/>
      </w:r>
      <w:r w:rsidRPr="007F53A2">
        <w:rPr>
          <w:sz w:val="24"/>
          <w:lang w:eastAsia="en-US"/>
        </w:rPr>
        <w:t xml:space="preserve">When a Study Group </w:t>
      </w:r>
      <w:del w:id="431" w:author="Anonym" w:date="2011-09-26T00:56:00Z">
        <w:r w:rsidRPr="007F53A2" w:rsidDel="00E12311">
          <w:rPr>
            <w:sz w:val="24"/>
            <w:lang w:eastAsia="en-US"/>
          </w:rPr>
          <w:delText xml:space="preserve">meeting decides to send </w:delText>
        </w:r>
      </w:del>
      <w:ins w:id="432" w:author="Anonym" w:date="2011-09-26T00:56:00Z">
        <w:r w:rsidR="00E12311">
          <w:rPr>
            <w:sz w:val="24"/>
            <w:lang w:eastAsia="en-US"/>
          </w:rPr>
          <w:t xml:space="preserve">is not in a position to adopt </w:t>
        </w:r>
      </w:ins>
      <w:r w:rsidRPr="007F53A2">
        <w:rPr>
          <w:sz w:val="24"/>
          <w:lang w:eastAsia="en-US"/>
        </w:rPr>
        <w:t>the draft new or revised Recommendation</w:t>
      </w:r>
      <w:del w:id="433" w:author="Anonym" w:date="2011-09-26T00:56:00Z">
        <w:r w:rsidRPr="007F53A2" w:rsidDel="00E12311">
          <w:rPr>
            <w:sz w:val="24"/>
            <w:lang w:eastAsia="en-US"/>
          </w:rPr>
          <w:delText xml:space="preserve"> for adoption by correspondence</w:delText>
        </w:r>
      </w:del>
      <w:del w:id="434" w:author="Anonym" w:date="2011-09-26T00:59:00Z">
        <w:r w:rsidRPr="007F53A2" w:rsidDel="0026139C">
          <w:rPr>
            <w:sz w:val="24"/>
            <w:lang w:eastAsia="en-US"/>
          </w:rPr>
          <w:delText>,</w:delText>
        </w:r>
      </w:del>
      <w:r w:rsidRPr="007F53A2">
        <w:rPr>
          <w:sz w:val="24"/>
          <w:lang w:eastAsia="en-US"/>
        </w:rPr>
        <w:t xml:space="preserve"> according to the provisions of §§ 10.2.</w:t>
      </w:r>
      <w:del w:id="435" w:author="Anonym" w:date="2011-09-26T00:56:00Z">
        <w:r w:rsidRPr="007F53A2" w:rsidDel="00E12311">
          <w:rPr>
            <w:sz w:val="24"/>
            <w:lang w:eastAsia="en-US"/>
          </w:rPr>
          <w:delText>3</w:delText>
        </w:r>
      </w:del>
      <w:ins w:id="436" w:author="Anonym" w:date="2011-09-26T00:56:00Z">
        <w:r w:rsidR="00E12311">
          <w:rPr>
            <w:sz w:val="24"/>
            <w:lang w:eastAsia="en-US"/>
          </w:rPr>
          <w:t>2</w:t>
        </w:r>
      </w:ins>
      <w:r w:rsidRPr="007F53A2">
        <w:rPr>
          <w:sz w:val="24"/>
          <w:lang w:eastAsia="en-US"/>
        </w:rPr>
        <w:t>.1 and 10.2.</w:t>
      </w:r>
      <w:del w:id="437" w:author="Anonym" w:date="2011-09-26T00:56:00Z">
        <w:r w:rsidRPr="007F53A2" w:rsidDel="00E12311">
          <w:rPr>
            <w:sz w:val="24"/>
            <w:lang w:eastAsia="en-US"/>
          </w:rPr>
          <w:delText>3</w:delText>
        </w:r>
      </w:del>
      <w:ins w:id="438" w:author="Anonym" w:date="2011-09-26T00:56:00Z">
        <w:r w:rsidR="00E12311">
          <w:rPr>
            <w:sz w:val="24"/>
            <w:lang w:eastAsia="en-US"/>
          </w:rPr>
          <w:t>2</w:t>
        </w:r>
      </w:ins>
      <w:r w:rsidRPr="007F53A2">
        <w:rPr>
          <w:sz w:val="24"/>
          <w:lang w:eastAsia="en-US"/>
        </w:rPr>
        <w:t xml:space="preserve">.2, the Study Group </w:t>
      </w:r>
      <w:del w:id="439" w:author="Anonym" w:date="2011-09-26T00:57:00Z">
        <w:r w:rsidRPr="007F53A2" w:rsidDel="00E12311">
          <w:rPr>
            <w:sz w:val="24"/>
            <w:lang w:eastAsia="en-US"/>
          </w:rPr>
          <w:delText xml:space="preserve">may also decide to make </w:delText>
        </w:r>
      </w:del>
      <w:ins w:id="440" w:author="Anonym" w:date="2011-09-26T00:57:00Z">
        <w:r w:rsidR="00E12311">
          <w:rPr>
            <w:sz w:val="24"/>
            <w:lang w:eastAsia="en-US"/>
          </w:rPr>
          <w:t xml:space="preserve">shall </w:t>
        </w:r>
      </w:ins>
      <w:r w:rsidRPr="007F53A2">
        <w:rPr>
          <w:sz w:val="24"/>
          <w:lang w:eastAsia="en-US"/>
        </w:rPr>
        <w:t xml:space="preserve">use </w:t>
      </w:r>
      <w:del w:id="441" w:author="Anonym" w:date="2011-09-26T00:57:00Z">
        <w:r w:rsidRPr="007F53A2" w:rsidDel="00E12311">
          <w:rPr>
            <w:sz w:val="24"/>
            <w:lang w:eastAsia="en-US"/>
          </w:rPr>
          <w:delText xml:space="preserve">of this </w:delText>
        </w:r>
      </w:del>
      <w:ins w:id="442" w:author="Anonym" w:date="2011-09-26T00:57:00Z">
        <w:r w:rsidR="00E12311">
          <w:rPr>
            <w:sz w:val="24"/>
            <w:lang w:eastAsia="en-US"/>
          </w:rPr>
          <w:t xml:space="preserve">the </w:t>
        </w:r>
      </w:ins>
      <w:r w:rsidRPr="007F53A2">
        <w:rPr>
          <w:sz w:val="24"/>
          <w:lang w:eastAsia="en-US"/>
        </w:rPr>
        <w:t>procedure for simultaneous adoption and approval (PSAA)</w:t>
      </w:r>
      <w:ins w:id="443" w:author="Anonym" w:date="2011-09-26T00:57:00Z">
        <w:r w:rsidR="00E12311">
          <w:rPr>
            <w:sz w:val="24"/>
            <w:lang w:eastAsia="en-US"/>
          </w:rPr>
          <w:t xml:space="preserve"> by correspondence</w:t>
        </w:r>
      </w:ins>
      <w:r w:rsidRPr="007F53A2">
        <w:rPr>
          <w:sz w:val="24"/>
          <w:lang w:eastAsia="en-US"/>
        </w:rPr>
        <w:t xml:space="preserve">, </w:t>
      </w:r>
      <w:del w:id="444" w:author="Anonym" w:date="2011-09-26T00:57:00Z">
        <w:r w:rsidRPr="007F53A2" w:rsidDel="00E12311">
          <w:rPr>
            <w:sz w:val="24"/>
            <w:lang w:eastAsia="en-US"/>
          </w:rPr>
          <w:delText>if there is no objection by any Member State attending the meeting</w:delText>
        </w:r>
      </w:del>
      <w:ins w:id="445" w:author="Anonym" w:date="2011-09-26T00:57:00Z">
        <w:r w:rsidR="00E12311">
          <w:rPr>
            <w:sz w:val="24"/>
            <w:lang w:eastAsia="en-US"/>
          </w:rPr>
          <w:t>except otherwise decided</w:t>
        </w:r>
      </w:ins>
      <w:r w:rsidRPr="007F53A2">
        <w:rPr>
          <w:sz w:val="24"/>
          <w:lang w:eastAsia="en-US"/>
        </w:rPr>
        <w:t>.</w:t>
      </w:r>
    </w:p>
    <w:p w:rsidR="00E12311" w:rsidRPr="007F53A2" w:rsidRDefault="00E12311" w:rsidP="007F53A2">
      <w:pPr>
        <w:numPr>
          <w:ins w:id="446" w:author="Anonym" w:date="2011-09-26T00:57:00Z"/>
        </w:numPr>
        <w:tabs>
          <w:tab w:val="left" w:pos="794"/>
          <w:tab w:val="left" w:pos="1191"/>
          <w:tab w:val="left" w:pos="1588"/>
          <w:tab w:val="left" w:pos="1985"/>
        </w:tabs>
        <w:spacing w:before="120"/>
        <w:rPr>
          <w:sz w:val="24"/>
          <w:lang w:eastAsia="en-US"/>
        </w:rPr>
      </w:pPr>
      <w:ins w:id="447" w:author="Anonym" w:date="2011-09-26T00:57:00Z">
        <w:r>
          <w:rPr>
            <w:b/>
            <w:sz w:val="24"/>
            <w:lang w:eastAsia="en-US"/>
          </w:rPr>
          <w:t>Reason:</w:t>
        </w:r>
        <w:r>
          <w:rPr>
            <w:sz w:val="24"/>
            <w:lang w:eastAsia="en-US"/>
          </w:rPr>
          <w:t xml:space="preserve"> to use PSAA as the </w:t>
        </w:r>
      </w:ins>
      <w:ins w:id="448" w:author="Anonym" w:date="2011-09-26T01:16:00Z">
        <w:r w:rsidR="00A52317">
          <w:rPr>
            <w:sz w:val="24"/>
            <w:lang w:eastAsia="en-US"/>
          </w:rPr>
          <w:t>procedure by default</w:t>
        </w:r>
      </w:ins>
      <w:ins w:id="449" w:author="Anonym" w:date="2011-09-26T00:57:00Z">
        <w:r>
          <w:rPr>
            <w:sz w:val="24"/>
            <w:lang w:eastAsia="en-US"/>
          </w:rPr>
          <w:t xml:space="preserve">. </w:t>
        </w:r>
      </w:ins>
    </w:p>
    <w:p w:rsidR="007F53A2" w:rsidRDefault="007F53A2" w:rsidP="007F53A2">
      <w:pPr>
        <w:tabs>
          <w:tab w:val="left" w:pos="794"/>
          <w:tab w:val="left" w:pos="1191"/>
          <w:tab w:val="left" w:pos="1588"/>
          <w:tab w:val="left" w:pos="1985"/>
        </w:tabs>
        <w:spacing w:before="120"/>
        <w:rPr>
          <w:ins w:id="450" w:author="Anonym" w:date="2011-09-26T00:59:00Z"/>
          <w:sz w:val="24"/>
          <w:lang w:eastAsia="en-US"/>
        </w:rPr>
      </w:pPr>
      <w:r w:rsidRPr="007F53A2">
        <w:rPr>
          <w:b/>
          <w:sz w:val="24"/>
          <w:lang w:eastAsia="en-US"/>
        </w:rPr>
        <w:t>10.3.2</w:t>
      </w:r>
      <w:r w:rsidRPr="007F53A2">
        <w:rPr>
          <w:b/>
          <w:sz w:val="24"/>
          <w:lang w:eastAsia="en-US"/>
        </w:rPr>
        <w:tab/>
      </w:r>
      <w:del w:id="451" w:author="Anonym" w:date="2011-09-26T00:59:00Z">
        <w:r w:rsidRPr="007F53A2" w:rsidDel="0026139C">
          <w:rPr>
            <w:bCs/>
            <w:sz w:val="24"/>
            <w:lang w:eastAsia="en-US"/>
          </w:rPr>
          <w:delText>In this case, i</w:delText>
        </w:r>
      </w:del>
      <w:ins w:id="452" w:author="Anonym" w:date="2011-09-26T00:59:00Z">
        <w:r w:rsidR="0026139C">
          <w:rPr>
            <w:bCs/>
            <w:sz w:val="24"/>
            <w:lang w:eastAsia="en-US"/>
          </w:rPr>
          <w:t>I</w:t>
        </w:r>
      </w:ins>
      <w:r w:rsidRPr="007F53A2">
        <w:rPr>
          <w:bCs/>
          <w:sz w:val="24"/>
          <w:lang w:eastAsia="en-US"/>
        </w:rPr>
        <w:t>mmediately</w:t>
      </w:r>
      <w:r w:rsidRPr="007F53A2">
        <w:rPr>
          <w:sz w:val="24"/>
          <w:lang w:eastAsia="en-US"/>
        </w:rPr>
        <w:t xml:space="preserve"> following the Study Group meeting, the Director should circulate these draft new or revised Recommendations to all </w:t>
      </w:r>
      <w:r w:rsidRPr="00E53E77">
        <w:rPr>
          <w:sz w:val="24"/>
          <w:lang w:eastAsia="en-US"/>
        </w:rPr>
        <w:t>Member States and to Sector Members.</w:t>
      </w:r>
    </w:p>
    <w:p w:rsidR="0026139C" w:rsidRPr="00806E66" w:rsidRDefault="0026139C" w:rsidP="007F53A2">
      <w:pPr>
        <w:numPr>
          <w:ins w:id="453" w:author="Anonym" w:date="2011-09-26T00:59:00Z"/>
        </w:numPr>
        <w:tabs>
          <w:tab w:val="left" w:pos="794"/>
          <w:tab w:val="left" w:pos="1191"/>
          <w:tab w:val="left" w:pos="1588"/>
          <w:tab w:val="left" w:pos="1985"/>
        </w:tabs>
        <w:spacing w:before="120"/>
        <w:rPr>
          <w:sz w:val="24"/>
          <w:lang w:eastAsia="en-US"/>
        </w:rPr>
      </w:pPr>
      <w:ins w:id="454" w:author="Anonym" w:date="2011-09-26T00:59:00Z">
        <w:r>
          <w:rPr>
            <w:b/>
            <w:sz w:val="24"/>
            <w:lang w:eastAsia="en-US"/>
          </w:rPr>
          <w:t xml:space="preserve">Reason: </w:t>
        </w:r>
        <w:r>
          <w:rPr>
            <w:sz w:val="24"/>
            <w:lang w:eastAsia="en-US"/>
          </w:rPr>
          <w:t>editorial.</w:t>
        </w:r>
      </w:ins>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10.3.3</w:t>
      </w:r>
      <w:r w:rsidRPr="007F53A2">
        <w:rPr>
          <w:sz w:val="24"/>
          <w:lang w:eastAsia="en-US"/>
        </w:rPr>
        <w:tab/>
        <w:t>The period for consideration shall be three months following the circulation of the draft new or revised Recommendations.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lastRenderedPageBreak/>
        <w:t>10.3.4</w:t>
      </w:r>
      <w:r w:rsidRPr="007F53A2">
        <w:rPr>
          <w:sz w:val="24"/>
          <w:lang w:eastAsia="en-US"/>
        </w:rPr>
        <w:tab/>
        <w:t xml:space="preserve">If, within this period for consideration, no objection is received from a </w:t>
      </w:r>
      <w:smartTag w:uri="urn:schemas-microsoft-com:office:smarttags" w:element="place">
        <w:smartTag w:uri="urn:schemas-microsoft-com:office:smarttags" w:element="PlaceName">
          <w:r w:rsidRPr="007F53A2">
            <w:rPr>
              <w:sz w:val="24"/>
              <w:lang w:eastAsia="en-US"/>
            </w:rPr>
            <w:t>Member</w:t>
          </w:r>
        </w:smartTag>
        <w:r w:rsidRPr="007F53A2">
          <w:rPr>
            <w:sz w:val="24"/>
            <w:lang w:eastAsia="en-US"/>
          </w:rPr>
          <w:t xml:space="preserve"> </w:t>
        </w:r>
        <w:smartTag w:uri="urn:schemas-microsoft-com:office:smarttags" w:element="PlaceType">
          <w:r w:rsidRPr="007F53A2">
            <w:rPr>
              <w:sz w:val="24"/>
              <w:lang w:eastAsia="en-US"/>
            </w:rPr>
            <w:t>State</w:t>
          </w:r>
        </w:smartTag>
      </w:smartTag>
      <w:r w:rsidRPr="007F53A2">
        <w:rPr>
          <w:sz w:val="24"/>
          <w:lang w:eastAsia="en-US"/>
        </w:rPr>
        <w:t>, the draft new or revised Recommendation shall be considered to be adopted by the Study Group. Since the PSAA procedure has been followed, such adoption is considered to constitute approval and the procedure for approval in § 10.4 is unnecessary.</w:t>
      </w:r>
    </w:p>
    <w:p w:rsidR="00FC3490" w:rsidRPr="007F53A2" w:rsidRDefault="007F53A2" w:rsidP="007F53A2">
      <w:pPr>
        <w:tabs>
          <w:tab w:val="left" w:pos="794"/>
          <w:tab w:val="left" w:pos="1191"/>
          <w:tab w:val="left" w:pos="1588"/>
          <w:tab w:val="left" w:pos="1985"/>
        </w:tabs>
        <w:spacing w:before="120"/>
        <w:rPr>
          <w:bCs/>
          <w:iCs/>
          <w:sz w:val="24"/>
          <w:lang w:eastAsia="en-US"/>
        </w:rPr>
      </w:pPr>
      <w:r w:rsidRPr="007F53A2">
        <w:rPr>
          <w:b/>
          <w:sz w:val="24"/>
          <w:lang w:eastAsia="en-US"/>
        </w:rPr>
        <w:t>10.3.5</w:t>
      </w:r>
      <w:r w:rsidRPr="007F53A2">
        <w:rPr>
          <w:b/>
          <w:i/>
          <w:sz w:val="24"/>
          <w:lang w:eastAsia="en-US"/>
        </w:rPr>
        <w:tab/>
      </w:r>
      <w:r w:rsidRPr="007F53A2">
        <w:rPr>
          <w:bCs/>
          <w:iCs/>
          <w:sz w:val="24"/>
          <w:lang w:eastAsia="en-US"/>
        </w:rPr>
        <w:t>If, within this period for consideration, an objection is received from a Member State, the draft new or revised Recommendation shall be considered as not adopted, and the procedure described in § 10.2.1.2 shall apply.</w:t>
      </w:r>
      <w:ins w:id="455" w:author="Anonym" w:date="2011-09-26T14:25:00Z">
        <w:r w:rsidR="004B6805">
          <w:rPr>
            <w:bCs/>
            <w:iCs/>
            <w:sz w:val="24"/>
            <w:lang w:eastAsia="en-US"/>
          </w:rPr>
          <w:t xml:space="preserve"> </w:t>
        </w:r>
      </w:ins>
      <w:ins w:id="456" w:author="die072" w:date="2011-04-21T15:49:00Z">
        <w:r w:rsidR="00FC3490" w:rsidRPr="00C12409">
          <w:rPr>
            <w:sz w:val="24"/>
            <w:lang w:eastAsia="en-US" w:bidi="ar-AE"/>
          </w:rPr>
          <w:t xml:space="preserve">A </w:t>
        </w:r>
        <w:smartTag w:uri="urn:schemas-microsoft-com:office:smarttags" w:element="place">
          <w:smartTag w:uri="urn:schemas-microsoft-com:office:smarttags" w:element="PlaceName">
            <w:r w:rsidR="00FC3490" w:rsidRPr="00C12409">
              <w:rPr>
                <w:sz w:val="24"/>
                <w:lang w:eastAsia="en-US" w:bidi="ar-AE"/>
              </w:rPr>
              <w:t>Member</w:t>
            </w:r>
          </w:smartTag>
          <w:r w:rsidR="00FC3490" w:rsidRPr="00C12409">
            <w:rPr>
              <w:sz w:val="24"/>
              <w:lang w:eastAsia="en-US" w:bidi="ar-AE"/>
            </w:rPr>
            <w:t xml:space="preserve"> </w:t>
          </w:r>
          <w:smartTag w:uri="urn:schemas-microsoft-com:office:smarttags" w:element="PlaceType">
            <w:r w:rsidR="00FC3490" w:rsidRPr="00C12409">
              <w:rPr>
                <w:sz w:val="24"/>
                <w:lang w:eastAsia="en-US" w:bidi="ar-AE"/>
              </w:rPr>
              <w:t>State</w:t>
            </w:r>
          </w:smartTag>
        </w:smartTag>
        <w:r w:rsidR="00FC3490" w:rsidRPr="00C12409">
          <w:rPr>
            <w:sz w:val="24"/>
            <w:lang w:eastAsia="en-US" w:bidi="ar-AE"/>
          </w:rPr>
          <w:t xml:space="preserve"> objecting to the adoption shall inform the Director about the reasons for its objection.</w:t>
        </w:r>
      </w:ins>
    </w:p>
    <w:p w:rsidR="006E171F" w:rsidRPr="0000141D" w:rsidRDefault="006E171F" w:rsidP="006E171F">
      <w:pPr>
        <w:numPr>
          <w:ins w:id="457" w:author="Anonym" w:date="2011-09-26T14:25:00Z"/>
        </w:numPr>
        <w:tabs>
          <w:tab w:val="left" w:pos="794"/>
          <w:tab w:val="left" w:pos="1191"/>
          <w:tab w:val="left" w:pos="1588"/>
          <w:tab w:val="left" w:pos="1985"/>
        </w:tabs>
        <w:spacing w:before="120"/>
        <w:rPr>
          <w:ins w:id="458" w:author="Anonym" w:date="2011-09-26T14:25:00Z"/>
          <w:b/>
          <w:sz w:val="24"/>
          <w:lang w:eastAsia="en-US" w:bidi="ar-AE"/>
        </w:rPr>
      </w:pPr>
      <w:ins w:id="459" w:author="Anonym" w:date="2011-09-26T14:25:00Z">
        <w:r w:rsidRPr="0000141D">
          <w:rPr>
            <w:b/>
            <w:sz w:val="24"/>
            <w:lang w:eastAsia="en-US" w:bidi="ar-AE"/>
          </w:rPr>
          <w:t>Reason:</w:t>
        </w:r>
        <w:r>
          <w:rPr>
            <w:sz w:val="24"/>
            <w:lang w:eastAsia="en-US" w:bidi="ar-AE"/>
          </w:rPr>
          <w:t xml:space="preserve"> to prevent blockage of Recommendations without providing sufficiently detailed information to overcome the difficulty. </w:t>
        </w:r>
      </w:ins>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10.3.6</w:t>
      </w:r>
      <w:r w:rsidRPr="007F53A2">
        <w:rPr>
          <w:sz w:val="24"/>
          <w:lang w:eastAsia="en-US"/>
        </w:rPr>
        <w:tab/>
        <w:t xml:space="preserve">The Director shall promptly notify, by circular letter, the results of the above procedure, indicating the date of entry into force, as appropriate. </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10.3.7</w:t>
      </w:r>
      <w:r w:rsidRPr="007F53A2">
        <w:rPr>
          <w:sz w:val="24"/>
          <w:lang w:eastAsia="en-US"/>
        </w:rPr>
        <w:tab/>
        <w:t>Should minor, purely editorial amendments or correction of evident oversights or inconsistencies in the text be necessary, the Director may correct these with the agreement of the Chairman of the relevant Study Group.</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10.3.8</w:t>
      </w:r>
      <w:r w:rsidRPr="007F53A2">
        <w:rPr>
          <w:sz w:val="24"/>
          <w:lang w:eastAsia="en-US"/>
        </w:rPr>
        <w:tab/>
        <w:t xml:space="preserve">The ITU will publish the approved new or revised Recommendations in the official languages of the </w:t>
      </w:r>
      <w:smartTag w:uri="urn:schemas-microsoft-com:office:smarttags" w:element="place">
        <w:r w:rsidRPr="007F53A2">
          <w:rPr>
            <w:sz w:val="24"/>
            <w:lang w:eastAsia="en-US"/>
          </w:rPr>
          <w:t>Union</w:t>
        </w:r>
      </w:smartTag>
      <w:r w:rsidRPr="007F53A2">
        <w:rPr>
          <w:sz w:val="24"/>
          <w:lang w:eastAsia="en-US"/>
        </w:rPr>
        <w:t xml:space="preserve"> as soon as practicable.</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10.3.9</w:t>
      </w:r>
      <w:r w:rsidRPr="007F53A2">
        <w:rPr>
          <w:sz w:val="24"/>
          <w:lang w:eastAsia="en-US"/>
        </w:rPr>
        <w:tab/>
        <w:t xml:space="preserve">Any </w:t>
      </w:r>
      <w:smartTag w:uri="urn:schemas-microsoft-com:office:smarttags" w:element="place">
        <w:smartTag w:uri="urn:schemas-microsoft-com:office:smarttags" w:element="PlaceName">
          <w:r w:rsidRPr="007F53A2">
            <w:rPr>
              <w:sz w:val="24"/>
              <w:lang w:eastAsia="en-US"/>
            </w:rPr>
            <w:t>Member</w:t>
          </w:r>
        </w:smartTag>
        <w:r w:rsidRPr="007F53A2">
          <w:rPr>
            <w:sz w:val="24"/>
            <w:lang w:eastAsia="en-US"/>
          </w:rPr>
          <w:t xml:space="preserve"> </w:t>
        </w:r>
        <w:smartTag w:uri="urn:schemas-microsoft-com:office:smarttags" w:element="PlaceType">
          <w:r w:rsidRPr="007F53A2">
            <w:rPr>
              <w:sz w:val="24"/>
              <w:lang w:eastAsia="en-US"/>
            </w:rPr>
            <w:t>State</w:t>
          </w:r>
        </w:smartTag>
      </w:smartTag>
      <w:r w:rsidRPr="007F53A2">
        <w:rPr>
          <w:sz w:val="24"/>
          <w:lang w:eastAsia="en-US"/>
        </w:rPr>
        <w:t xml:space="preserve"> or Sector Member considering itself to be adversely affected by a Recommendation approved in the course of a study period may refer its case to the Director who shall submit it to the relevant Study Group for prompt attention.</w:t>
      </w:r>
    </w:p>
    <w:p w:rsidR="007F53A2" w:rsidRPr="007F53A2" w:rsidRDefault="007F53A2" w:rsidP="007F53A2">
      <w:pPr>
        <w:tabs>
          <w:tab w:val="left" w:pos="794"/>
          <w:tab w:val="left" w:pos="1191"/>
          <w:tab w:val="left" w:pos="1588"/>
          <w:tab w:val="left" w:pos="1985"/>
        </w:tabs>
        <w:spacing w:before="120"/>
        <w:rPr>
          <w:sz w:val="24"/>
          <w:lang w:eastAsia="en-US"/>
        </w:rPr>
      </w:pPr>
      <w:smartTag w:uri="urn:schemas-microsoft-com:office:smarttags" w:element="date">
        <w:smartTagPr>
          <w:attr w:name="Year" w:val="10"/>
          <w:attr w:name="Day" w:val="10"/>
          <w:attr w:name="Month" w:val="3"/>
          <w:attr w:name="ls" w:val="trans"/>
        </w:smartTagPr>
        <w:r w:rsidRPr="007F53A2">
          <w:rPr>
            <w:b/>
            <w:bCs/>
            <w:sz w:val="24"/>
            <w:lang w:eastAsia="en-US"/>
          </w:rPr>
          <w:t>10.3.10</w:t>
        </w:r>
      </w:smartTag>
      <w:r w:rsidRPr="007F53A2">
        <w:rPr>
          <w:sz w:val="24"/>
          <w:lang w:eastAsia="en-US"/>
        </w:rPr>
        <w:tab/>
        <w:t xml:space="preserve">The Director shall inform the next </w:t>
      </w:r>
      <w:proofErr w:type="spellStart"/>
      <w:r w:rsidRPr="007F53A2">
        <w:rPr>
          <w:sz w:val="24"/>
          <w:lang w:eastAsia="en-US"/>
        </w:rPr>
        <w:t>Radiocommunication</w:t>
      </w:r>
      <w:proofErr w:type="spellEnd"/>
      <w:r w:rsidRPr="007F53A2">
        <w:rPr>
          <w:sz w:val="24"/>
          <w:lang w:eastAsia="en-US"/>
        </w:rPr>
        <w:t xml:space="preserve"> Assembly of all cases notified in conformity with § 10.3.9.</w:t>
      </w:r>
    </w:p>
    <w:p w:rsidR="007F53A2" w:rsidRPr="007F53A2" w:rsidRDefault="007F53A2" w:rsidP="007F53A2">
      <w:pPr>
        <w:keepNext/>
        <w:keepLines/>
        <w:tabs>
          <w:tab w:val="left" w:pos="794"/>
          <w:tab w:val="left" w:pos="1191"/>
          <w:tab w:val="left" w:pos="1588"/>
          <w:tab w:val="left" w:pos="1985"/>
        </w:tabs>
        <w:spacing w:before="240"/>
        <w:ind w:left="794" w:hanging="794"/>
        <w:outlineLvl w:val="1"/>
        <w:rPr>
          <w:rFonts w:eastAsia="Arial Unicode MS"/>
          <w:b/>
          <w:sz w:val="24"/>
          <w:lang w:eastAsia="en-US"/>
        </w:rPr>
      </w:pPr>
      <w:r w:rsidRPr="007F53A2">
        <w:rPr>
          <w:b/>
          <w:sz w:val="24"/>
          <w:lang w:eastAsia="en-US"/>
        </w:rPr>
        <w:t>10.4</w:t>
      </w:r>
      <w:r w:rsidRPr="007F53A2">
        <w:rPr>
          <w:b/>
          <w:sz w:val="24"/>
          <w:lang w:eastAsia="en-US"/>
        </w:rPr>
        <w:tab/>
      </w:r>
      <w:del w:id="460" w:author="Anonym" w:date="2011-09-26T01:04:00Z">
        <w:r w:rsidRPr="007F53A2" w:rsidDel="00770D39">
          <w:rPr>
            <w:b/>
            <w:sz w:val="24"/>
            <w:lang w:eastAsia="en-US"/>
          </w:rPr>
          <w:delText xml:space="preserve">The traditional procedure for the </w:delText>
        </w:r>
      </w:del>
      <w:ins w:id="461" w:author="Anonym" w:date="2011-09-26T01:04:00Z">
        <w:r w:rsidR="00770D39">
          <w:rPr>
            <w:b/>
            <w:sz w:val="24"/>
            <w:lang w:eastAsia="en-US"/>
          </w:rPr>
          <w:t xml:space="preserve">Non simultaneous adoption and </w:t>
        </w:r>
      </w:ins>
      <w:r w:rsidRPr="007F53A2">
        <w:rPr>
          <w:b/>
          <w:sz w:val="24"/>
          <w:lang w:eastAsia="en-US"/>
        </w:rPr>
        <w:t>approval of new or revised Recommendations</w:t>
      </w:r>
    </w:p>
    <w:p w:rsidR="00770D39" w:rsidRPr="007F53A2" w:rsidRDefault="00770D39" w:rsidP="00770D39">
      <w:pPr>
        <w:numPr>
          <w:ins w:id="462" w:author="Anonym" w:date="2011-09-26T01:05:00Z"/>
        </w:numPr>
        <w:tabs>
          <w:tab w:val="left" w:pos="794"/>
          <w:tab w:val="left" w:pos="1191"/>
          <w:tab w:val="left" w:pos="1588"/>
          <w:tab w:val="left" w:pos="1985"/>
        </w:tabs>
        <w:spacing w:before="120"/>
        <w:rPr>
          <w:ins w:id="463" w:author="Anonym" w:date="2011-09-26T01:05:00Z"/>
          <w:sz w:val="24"/>
          <w:lang w:eastAsia="en-US"/>
        </w:rPr>
      </w:pPr>
      <w:ins w:id="464" w:author="Anonym" w:date="2011-09-26T01:05:00Z">
        <w:r w:rsidRPr="007F53A2">
          <w:rPr>
            <w:b/>
            <w:sz w:val="24"/>
            <w:lang w:eastAsia="en-US"/>
          </w:rPr>
          <w:t>10.</w:t>
        </w:r>
      </w:ins>
      <w:ins w:id="465" w:author="Anonym" w:date="2011-09-26T01:08:00Z">
        <w:r w:rsidR="00552338">
          <w:rPr>
            <w:b/>
            <w:sz w:val="24"/>
            <w:lang w:eastAsia="en-US"/>
          </w:rPr>
          <w:t>4</w:t>
        </w:r>
      </w:ins>
      <w:ins w:id="466" w:author="Anonym" w:date="2011-09-26T01:05:00Z">
        <w:r w:rsidRPr="007F53A2">
          <w:rPr>
            <w:b/>
            <w:sz w:val="24"/>
            <w:lang w:eastAsia="en-US"/>
          </w:rPr>
          <w:t>.1</w:t>
        </w:r>
        <w:r w:rsidRPr="007F53A2">
          <w:rPr>
            <w:b/>
            <w:i/>
            <w:sz w:val="24"/>
            <w:lang w:eastAsia="en-US"/>
          </w:rPr>
          <w:tab/>
        </w:r>
        <w:r w:rsidRPr="007F53A2">
          <w:rPr>
            <w:b/>
            <w:i/>
            <w:sz w:val="24"/>
            <w:lang w:eastAsia="en-US"/>
          </w:rPr>
          <w:tab/>
        </w:r>
        <w:r w:rsidRPr="007F53A2">
          <w:rPr>
            <w:sz w:val="24"/>
            <w:lang w:eastAsia="en-US"/>
          </w:rPr>
          <w:t xml:space="preserve">When a </w:t>
        </w:r>
        <w:r>
          <w:rPr>
            <w:sz w:val="24"/>
            <w:lang w:eastAsia="en-US"/>
          </w:rPr>
          <w:t xml:space="preserve">Study Group decides to not use the procedure for </w:t>
        </w:r>
      </w:ins>
      <w:ins w:id="467" w:author="Anonym" w:date="2011-09-26T01:06:00Z">
        <w:r>
          <w:rPr>
            <w:sz w:val="24"/>
            <w:lang w:eastAsia="en-US"/>
          </w:rPr>
          <w:t xml:space="preserve">simultaneous adoption and approval </w:t>
        </w:r>
      </w:ins>
      <w:ins w:id="468" w:author="Anonym" w:date="2011-10-23T22:06:00Z">
        <w:r w:rsidR="007C28A3" w:rsidRPr="007C28A3">
          <w:rPr>
            <w:sz w:val="24"/>
            <w:highlight w:val="yellow"/>
            <w:lang w:eastAsia="en-US"/>
          </w:rPr>
          <w:t>by correspondence</w:t>
        </w:r>
        <w:r w:rsidR="007C28A3" w:rsidRPr="007C28A3">
          <w:rPr>
            <w:sz w:val="24"/>
            <w:lang w:eastAsia="en-US"/>
          </w:rPr>
          <w:t xml:space="preserve"> </w:t>
        </w:r>
      </w:ins>
      <w:ins w:id="469" w:author="Anonym" w:date="2011-09-26T01:06:00Z">
        <w:r>
          <w:rPr>
            <w:sz w:val="24"/>
            <w:lang w:eastAsia="en-US"/>
          </w:rPr>
          <w:t xml:space="preserve">in accordance with § 10.3.1, </w:t>
        </w:r>
      </w:ins>
      <w:ins w:id="470" w:author="Anonym" w:date="2011-09-26T01:07:00Z">
        <w:r>
          <w:rPr>
            <w:sz w:val="24"/>
            <w:lang w:eastAsia="en-US"/>
          </w:rPr>
          <w:t xml:space="preserve">it shall </w:t>
        </w:r>
      </w:ins>
      <w:ins w:id="471" w:author="Anonym" w:date="2011-09-26T01:05:00Z">
        <w:r w:rsidRPr="007F53A2">
          <w:rPr>
            <w:sz w:val="24"/>
            <w:lang w:eastAsia="en-US"/>
          </w:rPr>
          <w:t xml:space="preserve">seek adoption of the draft new or revised Recommendation </w:t>
        </w:r>
        <w:r>
          <w:rPr>
            <w:sz w:val="24"/>
            <w:lang w:eastAsia="en-US"/>
          </w:rPr>
          <w:t>by correspondence</w:t>
        </w:r>
        <w:r w:rsidRPr="007F53A2">
          <w:rPr>
            <w:sz w:val="24"/>
            <w:lang w:eastAsia="en-US"/>
          </w:rPr>
          <w:t>.</w:t>
        </w:r>
      </w:ins>
    </w:p>
    <w:p w:rsidR="00770D39" w:rsidRPr="007F53A2" w:rsidRDefault="00770D39" w:rsidP="00770D39">
      <w:pPr>
        <w:numPr>
          <w:ins w:id="472" w:author="Anonym" w:date="2011-09-26T01:05:00Z"/>
        </w:numPr>
        <w:tabs>
          <w:tab w:val="left" w:pos="794"/>
          <w:tab w:val="left" w:pos="1191"/>
          <w:tab w:val="left" w:pos="1588"/>
          <w:tab w:val="left" w:pos="1985"/>
        </w:tabs>
        <w:spacing w:before="120"/>
        <w:rPr>
          <w:ins w:id="473" w:author="Anonym" w:date="2011-09-26T01:05:00Z"/>
          <w:sz w:val="24"/>
          <w:lang w:eastAsia="en-US"/>
        </w:rPr>
      </w:pPr>
      <w:ins w:id="474" w:author="Anonym" w:date="2011-09-26T01:05:00Z">
        <w:r w:rsidRPr="007F53A2">
          <w:rPr>
            <w:b/>
            <w:sz w:val="24"/>
            <w:lang w:eastAsia="en-US"/>
          </w:rPr>
          <w:t>10.</w:t>
        </w:r>
      </w:ins>
      <w:ins w:id="475" w:author="Anonym" w:date="2011-09-26T01:08:00Z">
        <w:r w:rsidR="00552338">
          <w:rPr>
            <w:b/>
            <w:sz w:val="24"/>
            <w:lang w:eastAsia="en-US"/>
          </w:rPr>
          <w:t>4</w:t>
        </w:r>
      </w:ins>
      <w:ins w:id="476" w:author="Anonym" w:date="2011-09-26T01:05:00Z">
        <w:r w:rsidRPr="007F53A2">
          <w:rPr>
            <w:b/>
            <w:sz w:val="24"/>
            <w:lang w:eastAsia="en-US"/>
          </w:rPr>
          <w:t>.2</w:t>
        </w:r>
        <w:r w:rsidRPr="007F53A2">
          <w:rPr>
            <w:b/>
            <w:sz w:val="24"/>
            <w:lang w:eastAsia="en-US"/>
          </w:rPr>
          <w:tab/>
        </w:r>
        <w:r w:rsidRPr="007F53A2">
          <w:rPr>
            <w:b/>
            <w:i/>
            <w:sz w:val="24"/>
            <w:lang w:eastAsia="en-US"/>
          </w:rPr>
          <w:tab/>
        </w:r>
        <w:r w:rsidRPr="007F53A2">
          <w:rPr>
            <w:sz w:val="24"/>
            <w:lang w:eastAsia="en-US"/>
          </w:rPr>
          <w:t xml:space="preserve">The Study Group </w:t>
        </w:r>
      </w:ins>
      <w:ins w:id="477" w:author="Anders" w:date="2011-10-03T17:35:00Z">
        <w:r w:rsidR="00FC3490">
          <w:rPr>
            <w:sz w:val="24"/>
            <w:lang w:eastAsia="en-US"/>
          </w:rPr>
          <w:t>shall</w:t>
        </w:r>
      </w:ins>
      <w:ins w:id="478" w:author="Anonym" w:date="2011-09-26T01:05:00Z">
        <w:r w:rsidRPr="007F53A2">
          <w:rPr>
            <w:sz w:val="24"/>
            <w:lang w:eastAsia="en-US"/>
          </w:rPr>
          <w:t xml:space="preserve"> agree summaries of draft new Recommendations and of draft revisions to Recommendations.</w:t>
        </w:r>
      </w:ins>
    </w:p>
    <w:p w:rsidR="00770D39" w:rsidRPr="007F53A2" w:rsidRDefault="00770D39" w:rsidP="00770D39">
      <w:pPr>
        <w:numPr>
          <w:ins w:id="479" w:author="Anonym" w:date="2011-09-26T01:05:00Z"/>
        </w:numPr>
        <w:tabs>
          <w:tab w:val="left" w:pos="794"/>
          <w:tab w:val="left" w:pos="1191"/>
          <w:tab w:val="left" w:pos="1588"/>
          <w:tab w:val="left" w:pos="1985"/>
        </w:tabs>
        <w:spacing w:before="120"/>
        <w:rPr>
          <w:ins w:id="480" w:author="Anonym" w:date="2011-09-26T01:05:00Z"/>
          <w:sz w:val="24"/>
          <w:lang w:eastAsia="en-US"/>
        </w:rPr>
      </w:pPr>
      <w:ins w:id="481" w:author="Anonym" w:date="2011-09-26T01:05:00Z">
        <w:r w:rsidRPr="007F53A2">
          <w:rPr>
            <w:b/>
            <w:sz w:val="24"/>
            <w:lang w:eastAsia="en-US"/>
          </w:rPr>
          <w:t>10.</w:t>
        </w:r>
      </w:ins>
      <w:ins w:id="482" w:author="Anonym" w:date="2011-09-26T01:09:00Z">
        <w:r w:rsidR="00552338">
          <w:rPr>
            <w:b/>
            <w:sz w:val="24"/>
            <w:lang w:eastAsia="en-US"/>
          </w:rPr>
          <w:t>4</w:t>
        </w:r>
      </w:ins>
      <w:ins w:id="483" w:author="Anonym" w:date="2011-09-26T01:05:00Z">
        <w:r w:rsidRPr="007F53A2">
          <w:rPr>
            <w:b/>
            <w:sz w:val="24"/>
            <w:lang w:eastAsia="en-US"/>
          </w:rPr>
          <w:t>.3</w:t>
        </w:r>
        <w:r w:rsidRPr="007F53A2">
          <w:rPr>
            <w:b/>
            <w:sz w:val="24"/>
            <w:lang w:eastAsia="en-US"/>
          </w:rPr>
          <w:tab/>
        </w:r>
        <w:r w:rsidRPr="007F53A2">
          <w:rPr>
            <w:sz w:val="24"/>
            <w:lang w:eastAsia="en-US"/>
          </w:rPr>
          <w:tab/>
          <w:t xml:space="preserve">Immediately following the Study Group meeting, the Director </w:t>
        </w:r>
      </w:ins>
      <w:ins w:id="484" w:author="Anonym" w:date="2011-09-26T01:09:00Z">
        <w:r w:rsidR="00552338">
          <w:rPr>
            <w:sz w:val="24"/>
            <w:lang w:eastAsia="en-US"/>
          </w:rPr>
          <w:t>shall</w:t>
        </w:r>
      </w:ins>
      <w:ins w:id="485" w:author="Anonym" w:date="2011-09-26T01:05:00Z">
        <w:r w:rsidRPr="007F53A2">
          <w:rPr>
            <w:sz w:val="24"/>
            <w:lang w:eastAsia="en-US"/>
          </w:rPr>
          <w:t xml:space="preserve"> circulate these draft new or revised Recommendations to all </w:t>
        </w:r>
        <w:smartTag w:uri="urn:schemas-microsoft-com:office:smarttags" w:element="place">
          <w:smartTag w:uri="urn:schemas-microsoft-com:office:smarttags" w:element="PlaceName">
            <w:r w:rsidRPr="007F53A2">
              <w:rPr>
                <w:sz w:val="24"/>
                <w:lang w:eastAsia="en-US"/>
              </w:rPr>
              <w:t>Member</w:t>
            </w:r>
          </w:smartTag>
          <w:r w:rsidRPr="007F53A2">
            <w:rPr>
              <w:sz w:val="24"/>
              <w:lang w:eastAsia="en-US"/>
            </w:rPr>
            <w:t xml:space="preserve"> </w:t>
          </w:r>
          <w:smartTag w:uri="urn:schemas-microsoft-com:office:smarttags" w:element="PlaceType">
            <w:r w:rsidRPr="007F53A2">
              <w:rPr>
                <w:sz w:val="24"/>
                <w:lang w:eastAsia="en-US"/>
              </w:rPr>
              <w:t>States</w:t>
            </w:r>
          </w:smartTag>
        </w:smartTag>
        <w:r w:rsidRPr="007F53A2">
          <w:rPr>
            <w:sz w:val="24"/>
            <w:lang w:eastAsia="en-US"/>
          </w:rPr>
          <w:t xml:space="preserve"> and Sector Members.</w:t>
        </w:r>
      </w:ins>
    </w:p>
    <w:p w:rsidR="00770D39" w:rsidRPr="00770D39" w:rsidRDefault="00770D39" w:rsidP="007F53A2">
      <w:pPr>
        <w:numPr>
          <w:ins w:id="486" w:author="Anonym" w:date="2011-09-26T01:05:00Z"/>
        </w:numPr>
        <w:tabs>
          <w:tab w:val="left" w:pos="794"/>
          <w:tab w:val="left" w:pos="1191"/>
          <w:tab w:val="left" w:pos="1588"/>
          <w:tab w:val="left" w:pos="1985"/>
        </w:tabs>
        <w:spacing w:before="120"/>
        <w:rPr>
          <w:ins w:id="487" w:author="Anonym" w:date="2011-09-26T01:05:00Z"/>
          <w:sz w:val="24"/>
          <w:lang w:eastAsia="en-US"/>
          <w:rPrChange w:id="488" w:author="Anonym" w:date="2011-09-26T01:05:00Z">
            <w:rPr>
              <w:ins w:id="489" w:author="Anonym" w:date="2011-09-26T01:05:00Z"/>
              <w:b/>
              <w:sz w:val="24"/>
              <w:lang w:eastAsia="en-US"/>
            </w:rPr>
          </w:rPrChange>
        </w:rPr>
      </w:pPr>
      <w:ins w:id="490" w:author="Anonym" w:date="2011-09-26T01:05:00Z">
        <w:r w:rsidRPr="007F53A2">
          <w:rPr>
            <w:b/>
            <w:sz w:val="24"/>
            <w:lang w:eastAsia="en-US"/>
          </w:rPr>
          <w:t>10.</w:t>
        </w:r>
      </w:ins>
      <w:ins w:id="491" w:author="Anonym" w:date="2011-09-26T01:10:00Z">
        <w:r w:rsidR="00091D7F">
          <w:rPr>
            <w:b/>
            <w:sz w:val="24"/>
            <w:lang w:eastAsia="en-US"/>
          </w:rPr>
          <w:t>4</w:t>
        </w:r>
      </w:ins>
      <w:ins w:id="492" w:author="Anonym" w:date="2011-09-26T01:05:00Z">
        <w:r w:rsidRPr="007F53A2">
          <w:rPr>
            <w:b/>
            <w:sz w:val="24"/>
            <w:lang w:eastAsia="en-US"/>
          </w:rPr>
          <w:t>.</w:t>
        </w:r>
      </w:ins>
      <w:ins w:id="493" w:author="Anonym" w:date="2011-09-26T01:11:00Z">
        <w:r w:rsidR="00091D7F">
          <w:rPr>
            <w:b/>
            <w:sz w:val="24"/>
            <w:lang w:eastAsia="en-US"/>
          </w:rPr>
          <w:t>4</w:t>
        </w:r>
      </w:ins>
      <w:ins w:id="494" w:author="Anonym" w:date="2011-09-26T01:05:00Z">
        <w:r w:rsidRPr="007F53A2">
          <w:rPr>
            <w:sz w:val="24"/>
            <w:lang w:eastAsia="en-US"/>
          </w:rPr>
          <w:tab/>
        </w:r>
        <w:r w:rsidRPr="007F53A2">
          <w:rPr>
            <w:sz w:val="24"/>
            <w:lang w:eastAsia="en-US"/>
          </w:rPr>
          <w:tab/>
          <w:t xml:space="preserve">If, within </w:t>
        </w:r>
      </w:ins>
      <w:ins w:id="495" w:author="Anonym" w:date="2011-09-26T01:11:00Z">
        <w:r w:rsidR="00091D7F">
          <w:rPr>
            <w:sz w:val="24"/>
            <w:lang w:eastAsia="en-US"/>
          </w:rPr>
          <w:t xml:space="preserve">a period of two months after </w:t>
        </w:r>
        <w:r w:rsidR="00091D7F" w:rsidRPr="007F53A2">
          <w:rPr>
            <w:sz w:val="24"/>
            <w:lang w:eastAsia="en-US"/>
          </w:rPr>
          <w:t>the circulation of the draft new or revised Recommendations</w:t>
        </w:r>
      </w:ins>
      <w:ins w:id="496" w:author="Anonym" w:date="2011-09-26T01:05:00Z">
        <w:r w:rsidRPr="007F53A2">
          <w:rPr>
            <w:sz w:val="24"/>
            <w:lang w:eastAsia="en-US"/>
          </w:rPr>
          <w:t xml:space="preserve">, no objections are received from </w:t>
        </w:r>
      </w:ins>
      <w:ins w:id="497" w:author="Anders" w:date="2011-10-03T17:35:00Z">
        <w:r w:rsidR="00FC3490">
          <w:rPr>
            <w:sz w:val="24"/>
            <w:lang w:eastAsia="en-US" w:bidi="ar-AE"/>
          </w:rPr>
          <w:t>any</w:t>
        </w:r>
      </w:ins>
      <w:ins w:id="498" w:author="Anonym" w:date="2011-09-26T01:11:00Z">
        <w:r w:rsidR="00091D7F" w:rsidRPr="007F53A2">
          <w:rPr>
            <w:sz w:val="24"/>
            <w:lang w:eastAsia="en-US" w:bidi="ar-AE"/>
          </w:rPr>
          <w:t xml:space="preserve"> </w:t>
        </w:r>
        <w:smartTag w:uri="urn:schemas-microsoft-com:office:smarttags" w:element="place">
          <w:smartTag w:uri="urn:schemas-microsoft-com:office:smarttags" w:element="PlaceName">
            <w:r w:rsidR="00091D7F" w:rsidRPr="007F53A2">
              <w:rPr>
                <w:sz w:val="24"/>
                <w:lang w:eastAsia="en-US"/>
              </w:rPr>
              <w:t>Member</w:t>
            </w:r>
          </w:smartTag>
          <w:r w:rsidR="00091D7F" w:rsidRPr="007F53A2">
            <w:rPr>
              <w:sz w:val="24"/>
              <w:lang w:eastAsia="en-US"/>
            </w:rPr>
            <w:t xml:space="preserve"> </w:t>
          </w:r>
          <w:smartTag w:uri="urn:schemas-microsoft-com:office:smarttags" w:element="PlaceType">
            <w:r w:rsidR="00091D7F" w:rsidRPr="007F53A2">
              <w:rPr>
                <w:sz w:val="24"/>
                <w:lang w:eastAsia="en-US"/>
              </w:rPr>
              <w:t>State</w:t>
            </w:r>
          </w:smartTag>
        </w:smartTag>
      </w:ins>
      <w:ins w:id="499" w:author="Anonym" w:date="2011-09-26T01:05:00Z">
        <w:r w:rsidRPr="007F53A2">
          <w:rPr>
            <w:sz w:val="24"/>
            <w:lang w:eastAsia="en-US"/>
          </w:rPr>
          <w:t xml:space="preserve">, the draft new or revised Recommendation shall be considered to be adopted by </w:t>
        </w:r>
      </w:ins>
      <w:ins w:id="500" w:author="Anonym" w:date="2011-09-26T01:11:00Z">
        <w:r w:rsidR="00091D7F">
          <w:rPr>
            <w:sz w:val="24"/>
            <w:lang w:eastAsia="en-US"/>
          </w:rPr>
          <w:t>correspondence</w:t>
        </w:r>
      </w:ins>
      <w:ins w:id="501" w:author="Anonym" w:date="2011-09-26T01:05:00Z">
        <w:r w:rsidRPr="007F53A2">
          <w:rPr>
            <w:sz w:val="24"/>
            <w:lang w:eastAsia="en-US"/>
          </w:rPr>
          <w:t xml:space="preserve">. </w:t>
        </w:r>
      </w:ins>
    </w:p>
    <w:p w:rsidR="00552338" w:rsidRPr="00E12311" w:rsidRDefault="00552338" w:rsidP="00552338">
      <w:pPr>
        <w:numPr>
          <w:ins w:id="502" w:author="Anonym" w:date="2011-09-26T01:09:00Z"/>
        </w:numPr>
        <w:tabs>
          <w:tab w:val="left" w:pos="794"/>
          <w:tab w:val="left" w:pos="1191"/>
          <w:tab w:val="left" w:pos="1588"/>
          <w:tab w:val="left" w:pos="1985"/>
        </w:tabs>
        <w:spacing w:before="120"/>
        <w:rPr>
          <w:ins w:id="503" w:author="Anonym" w:date="2011-09-26T01:09:00Z"/>
          <w:sz w:val="24"/>
          <w:lang w:eastAsia="en-US"/>
        </w:rPr>
      </w:pPr>
      <w:ins w:id="504" w:author="Anonym" w:date="2011-09-26T01:09:00Z">
        <w:r>
          <w:rPr>
            <w:b/>
            <w:sz w:val="24"/>
            <w:lang w:eastAsia="en-US"/>
          </w:rPr>
          <w:t>Reason:</w:t>
        </w:r>
        <w:r>
          <w:rPr>
            <w:sz w:val="24"/>
            <w:lang w:eastAsia="en-US"/>
          </w:rPr>
          <w:t xml:space="preserve"> consequential to use PSAA as the </w:t>
        </w:r>
      </w:ins>
      <w:ins w:id="505" w:author="Anonym" w:date="2011-09-26T01:16:00Z">
        <w:r w:rsidR="00A52317">
          <w:rPr>
            <w:sz w:val="24"/>
            <w:lang w:eastAsia="en-US"/>
          </w:rPr>
          <w:t xml:space="preserve">procedure by default </w:t>
        </w:r>
      </w:ins>
      <w:ins w:id="506" w:author="Anonym" w:date="2011-09-26T01:13:00Z">
        <w:r w:rsidR="00091D7F">
          <w:rPr>
            <w:sz w:val="24"/>
            <w:lang w:eastAsia="en-US"/>
          </w:rPr>
          <w:t>but permitting exceptions</w:t>
        </w:r>
      </w:ins>
      <w:ins w:id="507" w:author="Anonym" w:date="2011-09-26T01:09:00Z">
        <w:r>
          <w:rPr>
            <w:sz w:val="24"/>
            <w:lang w:eastAsia="en-US"/>
          </w:rPr>
          <w:t xml:space="preserve">. </w:t>
        </w:r>
      </w:ins>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10.4.</w:t>
      </w:r>
      <w:del w:id="508" w:author="Anonym" w:date="2011-09-26T01:12:00Z">
        <w:r w:rsidRPr="007F53A2" w:rsidDel="00091D7F">
          <w:rPr>
            <w:b/>
            <w:sz w:val="24"/>
            <w:lang w:eastAsia="en-US"/>
          </w:rPr>
          <w:delText>1</w:delText>
        </w:r>
      </w:del>
      <w:ins w:id="509" w:author="Anonym" w:date="2011-09-26T01:12:00Z">
        <w:r w:rsidR="00091D7F">
          <w:rPr>
            <w:b/>
            <w:sz w:val="24"/>
            <w:lang w:eastAsia="en-US"/>
          </w:rPr>
          <w:t>5</w:t>
        </w:r>
      </w:ins>
      <w:r w:rsidRPr="007F53A2">
        <w:rPr>
          <w:i/>
          <w:sz w:val="24"/>
          <w:lang w:eastAsia="en-US"/>
        </w:rPr>
        <w:tab/>
      </w:r>
      <w:r w:rsidRPr="007F53A2">
        <w:rPr>
          <w:sz w:val="24"/>
          <w:lang w:eastAsia="en-US"/>
        </w:rPr>
        <w:t>When a draft new or revised Recommendation has been adopted by a Study Group</w:t>
      </w:r>
      <w:del w:id="510" w:author="Anonym" w:date="2011-09-26T01:12:00Z">
        <w:r w:rsidRPr="007F53A2" w:rsidDel="00091D7F">
          <w:rPr>
            <w:sz w:val="24"/>
            <w:lang w:eastAsia="en-US"/>
          </w:rPr>
          <w:delText>,</w:delText>
        </w:r>
      </w:del>
      <w:r w:rsidRPr="007F53A2">
        <w:rPr>
          <w:sz w:val="24"/>
          <w:lang w:eastAsia="en-US"/>
        </w:rPr>
        <w:t xml:space="preserve"> by </w:t>
      </w:r>
      <w:del w:id="511" w:author="Anonym" w:date="2011-09-26T01:12:00Z">
        <w:r w:rsidRPr="007F53A2" w:rsidDel="00091D7F">
          <w:rPr>
            <w:sz w:val="24"/>
            <w:lang w:eastAsia="en-US"/>
          </w:rPr>
          <w:delText xml:space="preserve">either of </w:delText>
        </w:r>
      </w:del>
      <w:r w:rsidRPr="007F53A2">
        <w:rPr>
          <w:sz w:val="24"/>
          <w:lang w:eastAsia="en-US"/>
        </w:rPr>
        <w:t>the procedures given in § 10.2</w:t>
      </w:r>
      <w:ins w:id="512" w:author="Anonym" w:date="2011-09-26T01:12:00Z">
        <w:r w:rsidR="00091D7F">
          <w:rPr>
            <w:sz w:val="24"/>
            <w:lang w:eastAsia="en-US"/>
          </w:rPr>
          <w:t xml:space="preserve"> or by correspondence by the procedures given in §§ 10.4.1 to 10.4.4</w:t>
        </w:r>
      </w:ins>
      <w:r w:rsidRPr="007F53A2">
        <w:rPr>
          <w:sz w:val="24"/>
          <w:lang w:eastAsia="en-US"/>
        </w:rPr>
        <w:t>, then the text shall be submitted for approval by Member States.</w:t>
      </w:r>
    </w:p>
    <w:p w:rsidR="00091D7F" w:rsidRPr="00E12311" w:rsidRDefault="00091D7F" w:rsidP="00091D7F">
      <w:pPr>
        <w:numPr>
          <w:ins w:id="513" w:author="Anonym" w:date="2011-09-26T01:13:00Z"/>
        </w:numPr>
        <w:tabs>
          <w:tab w:val="left" w:pos="794"/>
          <w:tab w:val="left" w:pos="1191"/>
          <w:tab w:val="left" w:pos="1588"/>
          <w:tab w:val="left" w:pos="1985"/>
        </w:tabs>
        <w:spacing w:before="120"/>
        <w:rPr>
          <w:ins w:id="514" w:author="Anonym" w:date="2011-09-26T01:13:00Z"/>
          <w:sz w:val="24"/>
          <w:lang w:eastAsia="en-US"/>
        </w:rPr>
      </w:pPr>
      <w:ins w:id="515" w:author="Anonym" w:date="2011-09-26T01:13:00Z">
        <w:r>
          <w:rPr>
            <w:b/>
            <w:sz w:val="24"/>
            <w:lang w:eastAsia="en-US"/>
          </w:rPr>
          <w:lastRenderedPageBreak/>
          <w:t>Reason:</w:t>
        </w:r>
        <w:r>
          <w:rPr>
            <w:sz w:val="24"/>
            <w:lang w:eastAsia="en-US"/>
          </w:rPr>
          <w:t xml:space="preserve"> consequential to use PSAA as the </w:t>
        </w:r>
      </w:ins>
      <w:ins w:id="516" w:author="Anonym" w:date="2011-09-26T01:15:00Z">
        <w:r w:rsidR="00A52317">
          <w:rPr>
            <w:sz w:val="24"/>
            <w:lang w:eastAsia="en-US"/>
          </w:rPr>
          <w:t xml:space="preserve">procedure by default </w:t>
        </w:r>
      </w:ins>
      <w:ins w:id="517" w:author="Anonym" w:date="2011-09-26T01:13:00Z">
        <w:r>
          <w:rPr>
            <w:sz w:val="24"/>
            <w:lang w:eastAsia="en-US"/>
          </w:rPr>
          <w:t xml:space="preserve">but permitting exceptions. </w:t>
        </w:r>
      </w:ins>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10.4.</w:t>
      </w:r>
      <w:del w:id="518" w:author="Anonym" w:date="2011-09-26T01:14:00Z">
        <w:r w:rsidRPr="007F53A2" w:rsidDel="00091D7F">
          <w:rPr>
            <w:b/>
            <w:sz w:val="24"/>
            <w:lang w:eastAsia="en-US"/>
          </w:rPr>
          <w:delText>2</w:delText>
        </w:r>
      </w:del>
      <w:ins w:id="519" w:author="Anonym" w:date="2011-09-26T01:14:00Z">
        <w:r w:rsidR="00091D7F">
          <w:rPr>
            <w:b/>
            <w:sz w:val="24"/>
            <w:lang w:eastAsia="en-US"/>
          </w:rPr>
          <w:t>6</w:t>
        </w:r>
      </w:ins>
      <w:r w:rsidRPr="007F53A2">
        <w:rPr>
          <w:b/>
          <w:i/>
          <w:sz w:val="24"/>
          <w:lang w:eastAsia="en-US"/>
        </w:rPr>
        <w:tab/>
      </w:r>
      <w:r w:rsidRPr="007F53A2">
        <w:rPr>
          <w:sz w:val="24"/>
          <w:lang w:eastAsia="en-US"/>
        </w:rPr>
        <w:t>Approval of new or revised Recommendations may be sought:</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 xml:space="preserve">by consultation of the Member States as soon as </w:t>
      </w:r>
      <w:del w:id="520" w:author="Anonym" w:date="2011-09-26T01:13:00Z">
        <w:r w:rsidRPr="007F53A2" w:rsidDel="00091D7F">
          <w:rPr>
            <w:sz w:val="24"/>
            <w:lang w:eastAsia="en-US"/>
          </w:rPr>
          <w:delText xml:space="preserve">the relevant Study Group has adopted </w:delText>
        </w:r>
      </w:del>
      <w:r w:rsidRPr="007F53A2">
        <w:rPr>
          <w:sz w:val="24"/>
          <w:lang w:eastAsia="en-US"/>
        </w:rPr>
        <w:t>the text</w:t>
      </w:r>
      <w:ins w:id="521" w:author="Anonym" w:date="2011-09-26T01:13:00Z">
        <w:r w:rsidR="00091D7F">
          <w:rPr>
            <w:sz w:val="24"/>
            <w:lang w:eastAsia="en-US"/>
          </w:rPr>
          <w:t xml:space="preserve"> has been adopted by the </w:t>
        </w:r>
        <w:r w:rsidR="00091D7F" w:rsidRPr="007F53A2">
          <w:rPr>
            <w:sz w:val="24"/>
            <w:lang w:eastAsia="en-US"/>
          </w:rPr>
          <w:t>relevant Study Group</w:t>
        </w:r>
        <w:r w:rsidR="00091D7F">
          <w:rPr>
            <w:sz w:val="24"/>
            <w:lang w:eastAsia="en-US"/>
          </w:rPr>
          <w:t xml:space="preserve"> or by correspondence</w:t>
        </w:r>
      </w:ins>
      <w:r w:rsidRPr="007F53A2">
        <w:rPr>
          <w:sz w:val="24"/>
          <w:lang w:eastAsia="en-US"/>
        </w:rPr>
        <w:t>;</w:t>
      </w:r>
    </w:p>
    <w:p w:rsidR="007F53A2" w:rsidRDefault="007F53A2" w:rsidP="007F53A2">
      <w:pPr>
        <w:tabs>
          <w:tab w:val="left" w:pos="794"/>
          <w:tab w:val="left" w:pos="1191"/>
          <w:tab w:val="left" w:pos="1588"/>
          <w:tab w:val="left" w:pos="1985"/>
        </w:tabs>
        <w:spacing w:before="80"/>
        <w:ind w:left="794" w:hanging="794"/>
        <w:rPr>
          <w:ins w:id="522" w:author="Anonym" w:date="2011-09-26T01:14:00Z"/>
          <w:sz w:val="24"/>
          <w:lang w:eastAsia="en-US"/>
        </w:rPr>
      </w:pPr>
      <w:r w:rsidRPr="007F53A2">
        <w:rPr>
          <w:sz w:val="24"/>
          <w:lang w:eastAsia="en-US"/>
        </w:rPr>
        <w:t>–</w:t>
      </w:r>
      <w:r w:rsidRPr="007F53A2">
        <w:rPr>
          <w:sz w:val="24"/>
          <w:lang w:eastAsia="en-US"/>
        </w:rPr>
        <w:tab/>
        <w:t xml:space="preserve">if justified, at a </w:t>
      </w:r>
      <w:proofErr w:type="spellStart"/>
      <w:r w:rsidRPr="007F53A2">
        <w:rPr>
          <w:sz w:val="24"/>
          <w:lang w:eastAsia="en-US"/>
        </w:rPr>
        <w:t>Radiocommunication</w:t>
      </w:r>
      <w:proofErr w:type="spellEnd"/>
      <w:r w:rsidRPr="007F53A2">
        <w:rPr>
          <w:sz w:val="24"/>
          <w:lang w:eastAsia="en-US"/>
        </w:rPr>
        <w:t xml:space="preserve"> Assembly.</w:t>
      </w:r>
    </w:p>
    <w:p w:rsidR="00091D7F" w:rsidRPr="00806E66" w:rsidRDefault="00091D7F" w:rsidP="007F53A2">
      <w:pPr>
        <w:numPr>
          <w:ins w:id="523" w:author="Anonym" w:date="2011-09-26T01:14:00Z"/>
        </w:numPr>
        <w:tabs>
          <w:tab w:val="left" w:pos="794"/>
          <w:tab w:val="left" w:pos="1191"/>
          <w:tab w:val="left" w:pos="1588"/>
          <w:tab w:val="left" w:pos="1985"/>
        </w:tabs>
        <w:spacing w:before="80"/>
        <w:ind w:left="794" w:hanging="794"/>
        <w:rPr>
          <w:sz w:val="24"/>
          <w:lang w:eastAsia="en-US"/>
        </w:rPr>
      </w:pPr>
      <w:ins w:id="524" w:author="Anonym" w:date="2011-09-26T01:14:00Z">
        <w:r>
          <w:rPr>
            <w:b/>
            <w:sz w:val="24"/>
            <w:lang w:eastAsia="en-US"/>
          </w:rPr>
          <w:t>Reason:</w:t>
        </w:r>
        <w:r>
          <w:rPr>
            <w:sz w:val="24"/>
            <w:lang w:eastAsia="en-US"/>
          </w:rPr>
          <w:t xml:space="preserve"> editorial</w:t>
        </w:r>
      </w:ins>
    </w:p>
    <w:p w:rsidR="007F53A2" w:rsidDel="00A52317" w:rsidRDefault="007F53A2" w:rsidP="007F53A2">
      <w:pPr>
        <w:tabs>
          <w:tab w:val="left" w:pos="794"/>
          <w:tab w:val="left" w:pos="1191"/>
          <w:tab w:val="left" w:pos="1588"/>
          <w:tab w:val="left" w:pos="1985"/>
        </w:tabs>
        <w:spacing w:before="120"/>
        <w:rPr>
          <w:del w:id="525" w:author="Unknown"/>
          <w:sz w:val="24"/>
          <w:lang w:eastAsia="en-US"/>
        </w:rPr>
      </w:pPr>
      <w:del w:id="526" w:author="Anonym" w:date="2011-09-26T01:15:00Z">
        <w:r w:rsidRPr="007F53A2" w:rsidDel="00A52317">
          <w:rPr>
            <w:b/>
            <w:sz w:val="24"/>
            <w:lang w:eastAsia="en-US"/>
          </w:rPr>
          <w:delText>10.4.</w:delText>
        </w:r>
      </w:del>
      <w:del w:id="527" w:author="Anonym" w:date="2011-09-26T01:14:00Z">
        <w:r w:rsidRPr="007F53A2" w:rsidDel="00091D7F">
          <w:rPr>
            <w:b/>
            <w:sz w:val="24"/>
            <w:lang w:eastAsia="en-US"/>
          </w:rPr>
          <w:delText>3</w:delText>
        </w:r>
      </w:del>
      <w:del w:id="528" w:author="Anonym" w:date="2011-09-26T01:15:00Z">
        <w:r w:rsidRPr="007F53A2" w:rsidDel="00A52317">
          <w:rPr>
            <w:b/>
            <w:i/>
            <w:sz w:val="24"/>
            <w:lang w:eastAsia="en-US"/>
          </w:rPr>
          <w:tab/>
        </w:r>
        <w:r w:rsidRPr="007F53A2" w:rsidDel="00A52317">
          <w:rPr>
            <w:sz w:val="24"/>
            <w:lang w:eastAsia="en-US"/>
          </w:rPr>
          <w:delText>At the Study Group meeting where a draft is adopted or where it is decided to seek adoption by Study Group correspondence, the Study Group shall decide to submit the draft new or revised Recommendation for approval either at the next Radiocommunication Assembly or by consultation of the Member States, unless the Study Group has decided to use the PSAA procedure as described in § 10.3.</w:delText>
        </w:r>
      </w:del>
    </w:p>
    <w:p w:rsidR="00A52317" w:rsidRPr="00806E66" w:rsidRDefault="00A52317" w:rsidP="007F53A2">
      <w:pPr>
        <w:numPr>
          <w:ins w:id="529" w:author="Anonym" w:date="2011-09-26T01:15:00Z"/>
        </w:numPr>
        <w:tabs>
          <w:tab w:val="left" w:pos="794"/>
          <w:tab w:val="left" w:pos="1191"/>
          <w:tab w:val="left" w:pos="1588"/>
          <w:tab w:val="left" w:pos="1985"/>
        </w:tabs>
        <w:spacing w:before="120"/>
        <w:rPr>
          <w:ins w:id="530" w:author="Anonym" w:date="2011-09-26T01:15:00Z"/>
          <w:sz w:val="24"/>
          <w:lang w:eastAsia="en-US"/>
        </w:rPr>
      </w:pPr>
      <w:ins w:id="531" w:author="Anonym" w:date="2011-09-26T01:15:00Z">
        <w:r w:rsidRPr="00A52317">
          <w:rPr>
            <w:b/>
            <w:sz w:val="24"/>
            <w:lang w:eastAsia="en-US"/>
            <w:rPrChange w:id="532" w:author="Anonym" w:date="2011-09-26T01:15:00Z">
              <w:rPr>
                <w:sz w:val="24"/>
                <w:lang w:eastAsia="en-US"/>
              </w:rPr>
            </w:rPrChange>
          </w:rPr>
          <w:t>Reason</w:t>
        </w:r>
        <w:r>
          <w:rPr>
            <w:b/>
            <w:sz w:val="24"/>
            <w:lang w:eastAsia="en-US"/>
          </w:rPr>
          <w:t>:</w:t>
        </w:r>
        <w:r>
          <w:rPr>
            <w:sz w:val="24"/>
            <w:lang w:eastAsia="en-US"/>
          </w:rPr>
          <w:t xml:space="preserve"> not required following the clarification that PSAA is the procedure by default.</w:t>
        </w:r>
      </w:ins>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10.4.</w:t>
      </w:r>
      <w:del w:id="533" w:author="Anonym" w:date="2011-09-26T01:16:00Z">
        <w:r w:rsidRPr="007F53A2" w:rsidDel="00A52317">
          <w:rPr>
            <w:b/>
            <w:sz w:val="24"/>
            <w:lang w:eastAsia="en-US"/>
          </w:rPr>
          <w:delText>4</w:delText>
        </w:r>
      </w:del>
      <w:ins w:id="534" w:author="Anonym" w:date="2011-09-26T01:16:00Z">
        <w:r w:rsidR="00A52317">
          <w:rPr>
            <w:b/>
            <w:sz w:val="24"/>
            <w:lang w:eastAsia="en-US"/>
          </w:rPr>
          <w:t>7</w:t>
        </w:r>
      </w:ins>
      <w:r w:rsidRPr="007F53A2">
        <w:rPr>
          <w:i/>
          <w:sz w:val="24"/>
          <w:lang w:eastAsia="en-US"/>
        </w:rPr>
        <w:tab/>
      </w:r>
      <w:r w:rsidRPr="007F53A2">
        <w:rPr>
          <w:sz w:val="24"/>
          <w:lang w:eastAsia="en-US"/>
        </w:rPr>
        <w:t xml:space="preserve">When it is decided to submit a draft for approval, with detailed justification, to the </w:t>
      </w:r>
      <w:proofErr w:type="spellStart"/>
      <w:r w:rsidRPr="007F53A2">
        <w:rPr>
          <w:sz w:val="24"/>
          <w:lang w:eastAsia="en-US"/>
        </w:rPr>
        <w:t>Radiocommunication</w:t>
      </w:r>
      <w:proofErr w:type="spellEnd"/>
      <w:r w:rsidRPr="007F53A2">
        <w:rPr>
          <w:sz w:val="24"/>
          <w:lang w:eastAsia="en-US"/>
        </w:rPr>
        <w:t xml:space="preserve"> Assembly, the Study Group Chairman shall inform the Director and request that he takes the necessary action to ensure that it is included in the agenda for the Assembly.</w:t>
      </w:r>
    </w:p>
    <w:p w:rsidR="007F53A2" w:rsidRPr="007F53A2" w:rsidRDefault="007F53A2" w:rsidP="007F53A2">
      <w:pPr>
        <w:tabs>
          <w:tab w:val="left" w:pos="794"/>
          <w:tab w:val="left" w:pos="1191"/>
          <w:tab w:val="left" w:pos="1588"/>
          <w:tab w:val="left" w:pos="1985"/>
        </w:tabs>
        <w:spacing w:before="120"/>
        <w:rPr>
          <w:sz w:val="24"/>
          <w:u w:val="single"/>
          <w:lang w:eastAsia="en-US"/>
        </w:rPr>
      </w:pPr>
      <w:r w:rsidRPr="007F53A2">
        <w:rPr>
          <w:b/>
          <w:sz w:val="24"/>
          <w:lang w:eastAsia="en-US"/>
        </w:rPr>
        <w:t>10.4.</w:t>
      </w:r>
      <w:del w:id="535" w:author="Anonym" w:date="2011-09-26T01:16:00Z">
        <w:r w:rsidRPr="007F53A2" w:rsidDel="00A52317">
          <w:rPr>
            <w:b/>
            <w:sz w:val="24"/>
            <w:lang w:eastAsia="en-US"/>
          </w:rPr>
          <w:delText>5</w:delText>
        </w:r>
      </w:del>
      <w:ins w:id="536" w:author="Anonym" w:date="2011-09-26T01:16:00Z">
        <w:r w:rsidR="00A52317">
          <w:rPr>
            <w:b/>
            <w:sz w:val="24"/>
            <w:lang w:eastAsia="en-US"/>
          </w:rPr>
          <w:t>8</w:t>
        </w:r>
      </w:ins>
      <w:r w:rsidRPr="007F53A2">
        <w:rPr>
          <w:sz w:val="24"/>
          <w:lang w:eastAsia="en-US"/>
        </w:rPr>
        <w:tab/>
        <w:t>When it is decided to submit a draft for approval by consultation, the following conditions and procedures apply.</w:t>
      </w:r>
    </w:p>
    <w:p w:rsidR="007F53A2" w:rsidRPr="007F53A2" w:rsidDel="00A52317" w:rsidRDefault="007F53A2" w:rsidP="007F53A2">
      <w:pPr>
        <w:tabs>
          <w:tab w:val="left" w:pos="794"/>
          <w:tab w:val="left" w:pos="1191"/>
          <w:tab w:val="left" w:pos="1588"/>
          <w:tab w:val="left" w:pos="1985"/>
        </w:tabs>
        <w:spacing w:before="120"/>
        <w:rPr>
          <w:del w:id="537" w:author="Anonym" w:date="2011-09-26T01:18:00Z"/>
          <w:sz w:val="24"/>
          <w:lang w:eastAsia="en-US"/>
        </w:rPr>
      </w:pPr>
      <w:del w:id="538" w:author="Anonym" w:date="2011-09-26T01:18:00Z">
        <w:r w:rsidRPr="007F53A2" w:rsidDel="00A52317">
          <w:rPr>
            <w:b/>
            <w:sz w:val="24"/>
            <w:lang w:eastAsia="en-US"/>
          </w:rPr>
          <w:delText>10.4.</w:delText>
        </w:r>
      </w:del>
      <w:del w:id="539" w:author="Anonym" w:date="2011-09-26T01:16:00Z">
        <w:r w:rsidRPr="007F53A2" w:rsidDel="00A52317">
          <w:rPr>
            <w:b/>
            <w:sz w:val="24"/>
            <w:lang w:eastAsia="en-US"/>
          </w:rPr>
          <w:delText>5</w:delText>
        </w:r>
      </w:del>
      <w:del w:id="540" w:author="Anonym" w:date="2011-09-26T01:18:00Z">
        <w:r w:rsidRPr="007F53A2" w:rsidDel="00A52317">
          <w:rPr>
            <w:b/>
            <w:sz w:val="24"/>
            <w:lang w:eastAsia="en-US"/>
          </w:rPr>
          <w:delText>.1</w:delText>
        </w:r>
        <w:r w:rsidRPr="007F53A2" w:rsidDel="00A52317">
          <w:rPr>
            <w:b/>
            <w:i/>
            <w:sz w:val="24"/>
            <w:lang w:eastAsia="en-US"/>
          </w:rPr>
          <w:tab/>
        </w:r>
        <w:r w:rsidRPr="007F53A2" w:rsidDel="00A52317">
          <w:rPr>
            <w:b/>
            <w:i/>
            <w:sz w:val="24"/>
            <w:lang w:eastAsia="en-US"/>
          </w:rPr>
          <w:tab/>
        </w:r>
        <w:r w:rsidRPr="007F53A2" w:rsidDel="00A52317">
          <w:rPr>
            <w:sz w:val="24"/>
            <w:lang w:eastAsia="en-US"/>
          </w:rPr>
          <w:delText>At the Study Group’s meeting the decision of the delegations representing Member States to apply this approval procedure must be unopposed. A delegation may advise at the Study Group meeting that it is abstaining from the decision to apply the procedure. This delegation’s presence shall then be ignored for the purposes of this decision. Such an abstention may subsequently be revoked, but only during the course of the Study Group meeting.</w:delText>
        </w:r>
      </w:del>
    </w:p>
    <w:p w:rsidR="007F53A2" w:rsidRDefault="007F53A2" w:rsidP="007F53A2">
      <w:pPr>
        <w:tabs>
          <w:tab w:val="left" w:pos="794"/>
          <w:tab w:val="left" w:pos="1191"/>
          <w:tab w:val="left" w:pos="1588"/>
          <w:tab w:val="left" w:pos="1985"/>
        </w:tabs>
        <w:spacing w:before="120"/>
        <w:rPr>
          <w:ins w:id="541" w:author="Anonym" w:date="2011-09-26T01:18:00Z"/>
          <w:sz w:val="24"/>
          <w:lang w:eastAsia="en-US"/>
        </w:rPr>
      </w:pPr>
      <w:del w:id="542" w:author="Anonym" w:date="2011-09-26T01:17:00Z">
        <w:r w:rsidRPr="007F53A2" w:rsidDel="00A52317">
          <w:rPr>
            <w:sz w:val="24"/>
            <w:lang w:eastAsia="en-US"/>
          </w:rPr>
          <w:delText>Exceptionally, but only during the Study Group meeting, delegations may request more time to consider their positions. Unless advised of formal opposition from any of these delegations within a period of two months after the last day of the meeting, the approval process by consultation shall continue.</w:delText>
        </w:r>
      </w:del>
    </w:p>
    <w:p w:rsidR="00A52317" w:rsidRPr="00A52317" w:rsidRDefault="00A52317" w:rsidP="007F53A2">
      <w:pPr>
        <w:numPr>
          <w:ins w:id="543" w:author="Anonym" w:date="2011-09-26T01:18:00Z"/>
        </w:numPr>
        <w:tabs>
          <w:tab w:val="left" w:pos="794"/>
          <w:tab w:val="left" w:pos="1191"/>
          <w:tab w:val="left" w:pos="1588"/>
          <w:tab w:val="left" w:pos="1985"/>
        </w:tabs>
        <w:spacing w:before="120"/>
        <w:rPr>
          <w:sz w:val="24"/>
          <w:lang w:eastAsia="en-US"/>
          <w:rPrChange w:id="544" w:author="Anonym" w:date="2011-09-26T01:18:00Z">
            <w:rPr>
              <w:i/>
              <w:sz w:val="24"/>
              <w:lang w:eastAsia="en-US"/>
            </w:rPr>
          </w:rPrChange>
        </w:rPr>
      </w:pPr>
      <w:ins w:id="545" w:author="Anonym" w:date="2011-09-26T01:18:00Z">
        <w:r w:rsidRPr="00A52317">
          <w:rPr>
            <w:b/>
            <w:sz w:val="24"/>
            <w:lang w:eastAsia="en-US"/>
          </w:rPr>
          <w:t>Reason</w:t>
        </w:r>
        <w:r>
          <w:rPr>
            <w:b/>
            <w:sz w:val="24"/>
            <w:lang w:eastAsia="en-US"/>
          </w:rPr>
          <w:t>:</w:t>
        </w:r>
        <w:r>
          <w:rPr>
            <w:sz w:val="24"/>
            <w:lang w:eastAsia="en-US"/>
          </w:rPr>
          <w:t xml:space="preserve"> not required following the clarification that PSAA is the procedure by default</w:t>
        </w:r>
      </w:ins>
    </w:p>
    <w:p w:rsidR="007F53A2" w:rsidRDefault="007F53A2" w:rsidP="007F53A2">
      <w:pPr>
        <w:tabs>
          <w:tab w:val="left" w:pos="794"/>
          <w:tab w:val="left" w:pos="1191"/>
          <w:tab w:val="left" w:pos="1588"/>
          <w:tab w:val="left" w:pos="1985"/>
        </w:tabs>
        <w:spacing w:before="120"/>
        <w:rPr>
          <w:ins w:id="546" w:author="Anonym" w:date="2011-09-26T01:19:00Z"/>
          <w:sz w:val="24"/>
          <w:lang w:eastAsia="en-US"/>
        </w:rPr>
      </w:pPr>
      <w:r w:rsidRPr="007F53A2">
        <w:rPr>
          <w:b/>
          <w:sz w:val="24"/>
          <w:lang w:eastAsia="en-US"/>
        </w:rPr>
        <w:t>10.4.</w:t>
      </w:r>
      <w:del w:id="547" w:author="Anonym" w:date="2011-09-26T01:18:00Z">
        <w:r w:rsidRPr="007F53A2" w:rsidDel="00A52317">
          <w:rPr>
            <w:b/>
            <w:sz w:val="24"/>
            <w:lang w:eastAsia="en-US"/>
          </w:rPr>
          <w:delText>5</w:delText>
        </w:r>
      </w:del>
      <w:ins w:id="548" w:author="Anonym" w:date="2011-09-26T01:18:00Z">
        <w:r w:rsidR="00A52317">
          <w:rPr>
            <w:b/>
            <w:sz w:val="24"/>
            <w:lang w:eastAsia="en-US"/>
          </w:rPr>
          <w:t>8</w:t>
        </w:r>
      </w:ins>
      <w:r w:rsidRPr="007F53A2">
        <w:rPr>
          <w:b/>
          <w:sz w:val="24"/>
          <w:lang w:eastAsia="en-US"/>
        </w:rPr>
        <w:t>.</w:t>
      </w:r>
      <w:del w:id="549" w:author="Anonym" w:date="2011-09-26T01:19:00Z">
        <w:r w:rsidRPr="007F53A2" w:rsidDel="00A52317">
          <w:rPr>
            <w:b/>
            <w:sz w:val="24"/>
            <w:lang w:eastAsia="en-US"/>
          </w:rPr>
          <w:delText>2</w:delText>
        </w:r>
      </w:del>
      <w:ins w:id="550" w:author="Anonym" w:date="2011-09-26T01:19:00Z">
        <w:r w:rsidR="00A52317">
          <w:rPr>
            <w:b/>
            <w:sz w:val="24"/>
            <w:lang w:eastAsia="en-US"/>
          </w:rPr>
          <w:t>1</w:t>
        </w:r>
      </w:ins>
      <w:r w:rsidRPr="007F53A2">
        <w:rPr>
          <w:b/>
          <w:sz w:val="24"/>
          <w:lang w:eastAsia="en-US"/>
        </w:rPr>
        <w:tab/>
      </w:r>
      <w:r w:rsidRPr="007F53A2">
        <w:rPr>
          <w:b/>
          <w:i/>
          <w:sz w:val="24"/>
          <w:lang w:eastAsia="en-US"/>
        </w:rPr>
        <w:tab/>
      </w:r>
      <w:r w:rsidRPr="007F53A2">
        <w:rPr>
          <w:sz w:val="24"/>
          <w:lang w:eastAsia="en-US"/>
        </w:rPr>
        <w:t xml:space="preserve">For the application of the approval procedure by consultation, within one month of a Study Group’s adoption of a draft new or revised Recommendation, according to </w:t>
      </w:r>
      <w:del w:id="551" w:author="Anonym" w:date="2011-09-26T01:19:00Z">
        <w:r w:rsidRPr="007F53A2" w:rsidDel="00A52317">
          <w:rPr>
            <w:sz w:val="24"/>
            <w:lang w:eastAsia="en-US"/>
          </w:rPr>
          <w:delText xml:space="preserve">one of the methods in </w:delText>
        </w:r>
      </w:del>
      <w:r w:rsidRPr="007F53A2">
        <w:rPr>
          <w:sz w:val="24"/>
          <w:lang w:eastAsia="en-US"/>
        </w:rPr>
        <w:t>§ 10.2, the Director shall request Member States to indicate within three months whether they approve or do not approve the proposal. This request shall be accompanied by the complete final text of the draft new Recommendation, or the complete final text, or modified parts of, the revised Recommendation.</w:t>
      </w:r>
    </w:p>
    <w:p w:rsidR="00A52317" w:rsidRPr="007F53A2" w:rsidRDefault="00A52317" w:rsidP="007F53A2">
      <w:pPr>
        <w:numPr>
          <w:ins w:id="552" w:author="Anonym" w:date="2011-09-26T01:19:00Z"/>
        </w:numPr>
        <w:tabs>
          <w:tab w:val="left" w:pos="794"/>
          <w:tab w:val="left" w:pos="1191"/>
          <w:tab w:val="left" w:pos="1588"/>
          <w:tab w:val="left" w:pos="1985"/>
        </w:tabs>
        <w:spacing w:before="120"/>
        <w:rPr>
          <w:sz w:val="24"/>
          <w:lang w:eastAsia="en-US"/>
        </w:rPr>
      </w:pPr>
      <w:ins w:id="553" w:author="Anonym" w:date="2011-09-26T01:19:00Z">
        <w:r w:rsidRPr="00A52317">
          <w:rPr>
            <w:b/>
            <w:sz w:val="24"/>
            <w:lang w:eastAsia="en-US"/>
          </w:rPr>
          <w:t>Reason</w:t>
        </w:r>
        <w:r>
          <w:rPr>
            <w:b/>
            <w:sz w:val="24"/>
            <w:lang w:eastAsia="en-US"/>
          </w:rPr>
          <w:t>:</w:t>
        </w:r>
        <w:r>
          <w:rPr>
            <w:sz w:val="24"/>
            <w:lang w:eastAsia="en-US"/>
          </w:rPr>
          <w:t xml:space="preserve"> consequential to the clarification that PSAA is the procedure by default.</w:t>
        </w:r>
      </w:ins>
    </w:p>
    <w:p w:rsidR="007F53A2" w:rsidRPr="007F53A2" w:rsidRDefault="007F53A2" w:rsidP="007F53A2">
      <w:pPr>
        <w:tabs>
          <w:tab w:val="left" w:pos="794"/>
          <w:tab w:val="left" w:pos="1191"/>
          <w:tab w:val="left" w:pos="1588"/>
          <w:tab w:val="left" w:pos="1985"/>
        </w:tabs>
        <w:spacing w:before="120"/>
        <w:rPr>
          <w:b/>
          <w:i/>
          <w:sz w:val="24"/>
          <w:lang w:eastAsia="en-US"/>
        </w:rPr>
      </w:pPr>
      <w:r w:rsidRPr="007F53A2">
        <w:rPr>
          <w:b/>
          <w:sz w:val="24"/>
          <w:lang w:eastAsia="en-US"/>
        </w:rPr>
        <w:t>10.4.</w:t>
      </w:r>
      <w:del w:id="554" w:author="Anonym" w:date="2011-09-26T01:20:00Z">
        <w:r w:rsidRPr="007F53A2" w:rsidDel="002B3905">
          <w:rPr>
            <w:b/>
            <w:sz w:val="24"/>
            <w:lang w:eastAsia="en-US"/>
          </w:rPr>
          <w:delText>5</w:delText>
        </w:r>
      </w:del>
      <w:ins w:id="555" w:author="Anonym" w:date="2011-09-26T01:20:00Z">
        <w:r w:rsidR="002B3905">
          <w:rPr>
            <w:b/>
            <w:sz w:val="24"/>
            <w:lang w:eastAsia="en-US"/>
          </w:rPr>
          <w:t>8</w:t>
        </w:r>
      </w:ins>
      <w:r w:rsidRPr="007F53A2">
        <w:rPr>
          <w:b/>
          <w:sz w:val="24"/>
          <w:lang w:eastAsia="en-US"/>
        </w:rPr>
        <w:t>.</w:t>
      </w:r>
      <w:del w:id="556" w:author="Anonym" w:date="2011-09-26T01:20:00Z">
        <w:r w:rsidRPr="007F53A2" w:rsidDel="002B3905">
          <w:rPr>
            <w:b/>
            <w:sz w:val="24"/>
            <w:lang w:eastAsia="en-US"/>
          </w:rPr>
          <w:delText>3</w:delText>
        </w:r>
      </w:del>
      <w:ins w:id="557" w:author="Anonym" w:date="2011-09-26T01:20:00Z">
        <w:r w:rsidR="002B3905">
          <w:rPr>
            <w:b/>
            <w:sz w:val="24"/>
            <w:lang w:eastAsia="en-US"/>
          </w:rPr>
          <w:t>2</w:t>
        </w:r>
      </w:ins>
      <w:r w:rsidRPr="007F53A2">
        <w:rPr>
          <w:b/>
          <w:sz w:val="24"/>
          <w:lang w:eastAsia="en-US"/>
        </w:rPr>
        <w:tab/>
      </w:r>
      <w:r w:rsidRPr="007F53A2">
        <w:rPr>
          <w:sz w:val="24"/>
          <w:lang w:eastAsia="en-US"/>
        </w:rPr>
        <w:tab/>
        <w:t xml:space="preserve">The Director shall also advise Sector Members participating in the work of the relevant Study Group under the provisions of Article 19 of the Convention, that Member States are being asked to respond to a consultation on a </w:t>
      </w:r>
      <w:r w:rsidRPr="007F53A2">
        <w:rPr>
          <w:sz w:val="24"/>
          <w:lang w:eastAsia="en-US"/>
        </w:rPr>
        <w:lastRenderedPageBreak/>
        <w:t>proposed new or revised Recommendation. This advice should be accompanied by the complete final texts, or revised parts of the texts, for information only.</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10.4.</w:t>
      </w:r>
      <w:del w:id="558" w:author="Anonym" w:date="2011-09-26T01:20:00Z">
        <w:r w:rsidRPr="007F53A2" w:rsidDel="002B3905">
          <w:rPr>
            <w:b/>
            <w:sz w:val="24"/>
            <w:lang w:eastAsia="en-US"/>
          </w:rPr>
          <w:delText>5</w:delText>
        </w:r>
      </w:del>
      <w:ins w:id="559" w:author="Anonym" w:date="2011-09-26T01:20:00Z">
        <w:r w:rsidR="002B3905">
          <w:rPr>
            <w:b/>
            <w:sz w:val="24"/>
            <w:lang w:eastAsia="en-US"/>
          </w:rPr>
          <w:t>8</w:t>
        </w:r>
      </w:ins>
      <w:r w:rsidRPr="007F53A2">
        <w:rPr>
          <w:b/>
          <w:sz w:val="24"/>
          <w:lang w:eastAsia="en-US"/>
        </w:rPr>
        <w:t>.</w:t>
      </w:r>
      <w:del w:id="560" w:author="Anonym" w:date="2011-09-26T01:20:00Z">
        <w:r w:rsidRPr="007F53A2" w:rsidDel="002B3905">
          <w:rPr>
            <w:b/>
            <w:sz w:val="24"/>
            <w:lang w:eastAsia="en-US"/>
          </w:rPr>
          <w:delText>4</w:delText>
        </w:r>
      </w:del>
      <w:ins w:id="561" w:author="Anonym" w:date="2011-09-26T01:20:00Z">
        <w:r w:rsidR="002B3905">
          <w:rPr>
            <w:b/>
            <w:sz w:val="24"/>
            <w:lang w:eastAsia="en-US"/>
          </w:rPr>
          <w:t>3</w:t>
        </w:r>
      </w:ins>
      <w:r w:rsidRPr="007F53A2">
        <w:rPr>
          <w:sz w:val="24"/>
          <w:lang w:eastAsia="en-US"/>
        </w:rPr>
        <w:tab/>
      </w:r>
      <w:r w:rsidRPr="007F53A2">
        <w:rPr>
          <w:sz w:val="24"/>
          <w:lang w:eastAsia="en-US"/>
        </w:rPr>
        <w:tab/>
        <w:t>If 70% or more of the replies from Member States indicate approval, the proposal shall be accepted. If the proposal is not accepted, it shall be referred back to the Study Group.</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Any comments received along with responses to the consultation shall be collected by the Director and submitted to the Study Group for consideration.</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10.4.</w:t>
      </w:r>
      <w:del w:id="562" w:author="Anonym" w:date="2011-09-26T01:21:00Z">
        <w:r w:rsidRPr="007F53A2" w:rsidDel="002B3905">
          <w:rPr>
            <w:b/>
            <w:sz w:val="24"/>
            <w:lang w:eastAsia="en-US"/>
          </w:rPr>
          <w:delText>5</w:delText>
        </w:r>
      </w:del>
      <w:ins w:id="563" w:author="Anonym" w:date="2011-09-26T01:21:00Z">
        <w:r w:rsidR="002B3905">
          <w:rPr>
            <w:b/>
            <w:sz w:val="24"/>
            <w:lang w:eastAsia="en-US"/>
          </w:rPr>
          <w:t>8</w:t>
        </w:r>
      </w:ins>
      <w:r w:rsidRPr="007F53A2">
        <w:rPr>
          <w:b/>
          <w:sz w:val="24"/>
          <w:lang w:eastAsia="en-US"/>
        </w:rPr>
        <w:t>.</w:t>
      </w:r>
      <w:del w:id="564" w:author="Anonym" w:date="2011-09-26T01:21:00Z">
        <w:r w:rsidRPr="007F53A2" w:rsidDel="002B3905">
          <w:rPr>
            <w:b/>
            <w:sz w:val="24"/>
            <w:lang w:eastAsia="en-US"/>
          </w:rPr>
          <w:delText>5</w:delText>
        </w:r>
      </w:del>
      <w:ins w:id="565" w:author="Anonym" w:date="2011-09-26T01:21:00Z">
        <w:r w:rsidR="002B3905">
          <w:rPr>
            <w:b/>
            <w:sz w:val="24"/>
            <w:lang w:eastAsia="en-US"/>
          </w:rPr>
          <w:t>4</w:t>
        </w:r>
      </w:ins>
      <w:r w:rsidRPr="007F53A2">
        <w:rPr>
          <w:b/>
          <w:sz w:val="24"/>
          <w:lang w:eastAsia="en-US"/>
        </w:rPr>
        <w:tab/>
      </w:r>
      <w:r w:rsidRPr="007F53A2">
        <w:rPr>
          <w:b/>
          <w:i/>
          <w:sz w:val="24"/>
          <w:lang w:eastAsia="en-US"/>
        </w:rPr>
        <w:tab/>
      </w:r>
      <w:r w:rsidRPr="007F53A2">
        <w:rPr>
          <w:sz w:val="24"/>
          <w:lang w:eastAsia="en-US"/>
        </w:rPr>
        <w:t xml:space="preserve">Those Member States who indicate that they do not approve </w:t>
      </w:r>
      <w:ins w:id="566" w:author="Anonym" w:date="2011-09-26T01:21:00Z">
        <w:r w:rsidR="002B3905">
          <w:rPr>
            <w:sz w:val="24"/>
            <w:lang w:eastAsia="en-US"/>
          </w:rPr>
          <w:t xml:space="preserve">the draft new or revised Recommendation </w:t>
        </w:r>
      </w:ins>
      <w:del w:id="567" w:author="Anonym" w:date="2011-09-26T01:21:00Z">
        <w:r w:rsidRPr="007F53A2" w:rsidDel="002B3905">
          <w:rPr>
            <w:sz w:val="24"/>
            <w:lang w:eastAsia="en-US"/>
          </w:rPr>
          <w:delText xml:space="preserve">are encouraged to advise </w:delText>
        </w:r>
      </w:del>
      <w:ins w:id="568" w:author="Anonym" w:date="2011-09-26T01:21:00Z">
        <w:r w:rsidR="002B3905">
          <w:rPr>
            <w:sz w:val="24"/>
            <w:lang w:eastAsia="en-US"/>
          </w:rPr>
          <w:t xml:space="preserve">shall provide </w:t>
        </w:r>
      </w:ins>
      <w:r w:rsidRPr="007F53A2">
        <w:rPr>
          <w:sz w:val="24"/>
          <w:lang w:eastAsia="en-US"/>
        </w:rPr>
        <w:t xml:space="preserve">their reasons and </w:t>
      </w:r>
      <w:ins w:id="569" w:author="Anonym" w:date="2011-09-26T01:21:00Z">
        <w:r w:rsidR="002B3905">
          <w:rPr>
            <w:sz w:val="24"/>
            <w:lang w:eastAsia="en-US"/>
          </w:rPr>
          <w:t xml:space="preserve">are urged </w:t>
        </w:r>
      </w:ins>
      <w:r w:rsidRPr="007F53A2">
        <w:rPr>
          <w:sz w:val="24"/>
          <w:lang w:eastAsia="en-US"/>
        </w:rPr>
        <w:t>to participate in the future consideration by the Study Group and its Working Parties and Task Groups.</w:t>
      </w:r>
    </w:p>
    <w:p w:rsidR="002B3905" w:rsidRPr="007F53A2" w:rsidRDefault="002B3905" w:rsidP="002B3905">
      <w:pPr>
        <w:numPr>
          <w:ins w:id="570" w:author="Anonym" w:date="2011-09-26T01:22:00Z"/>
        </w:numPr>
        <w:tabs>
          <w:tab w:val="left" w:pos="794"/>
          <w:tab w:val="left" w:pos="1191"/>
          <w:tab w:val="left" w:pos="1588"/>
          <w:tab w:val="left" w:pos="1985"/>
        </w:tabs>
        <w:spacing w:before="120"/>
        <w:rPr>
          <w:ins w:id="571" w:author="Anonym" w:date="2011-09-26T01:22:00Z"/>
          <w:sz w:val="24"/>
          <w:lang w:eastAsia="en-US"/>
        </w:rPr>
      </w:pPr>
      <w:ins w:id="572" w:author="Anonym" w:date="2011-09-26T01:22:00Z">
        <w:r w:rsidRPr="00A52317">
          <w:rPr>
            <w:b/>
            <w:sz w:val="24"/>
            <w:lang w:eastAsia="en-US"/>
          </w:rPr>
          <w:t>Reason</w:t>
        </w:r>
        <w:r>
          <w:rPr>
            <w:b/>
            <w:sz w:val="24"/>
            <w:lang w:eastAsia="en-US"/>
          </w:rPr>
          <w:t>:</w:t>
        </w:r>
        <w:r>
          <w:rPr>
            <w:sz w:val="24"/>
            <w:lang w:eastAsia="en-US"/>
          </w:rPr>
          <w:t xml:space="preserve"> to ease the consideration and the resolution of the objections.</w:t>
        </w:r>
      </w:ins>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10.4.</w:t>
      </w:r>
      <w:del w:id="573" w:author="Anonym" w:date="2011-09-26T01:22:00Z">
        <w:r w:rsidRPr="007F53A2" w:rsidDel="002B3905">
          <w:rPr>
            <w:b/>
            <w:sz w:val="24"/>
            <w:lang w:eastAsia="en-US"/>
          </w:rPr>
          <w:delText>5</w:delText>
        </w:r>
      </w:del>
      <w:ins w:id="574" w:author="Anonym" w:date="2011-09-26T01:22:00Z">
        <w:r w:rsidR="002B3905">
          <w:rPr>
            <w:b/>
            <w:sz w:val="24"/>
            <w:lang w:eastAsia="en-US"/>
          </w:rPr>
          <w:t>8</w:t>
        </w:r>
      </w:ins>
      <w:r w:rsidRPr="007F53A2">
        <w:rPr>
          <w:b/>
          <w:sz w:val="24"/>
          <w:lang w:eastAsia="en-US"/>
        </w:rPr>
        <w:t>.</w:t>
      </w:r>
      <w:del w:id="575" w:author="Anonym" w:date="2011-09-26T01:22:00Z">
        <w:r w:rsidRPr="007F53A2" w:rsidDel="002B3905">
          <w:rPr>
            <w:b/>
            <w:sz w:val="24"/>
            <w:lang w:eastAsia="en-US"/>
          </w:rPr>
          <w:delText>6</w:delText>
        </w:r>
      </w:del>
      <w:ins w:id="576" w:author="Anonym" w:date="2011-09-26T01:22:00Z">
        <w:r w:rsidR="002B3905">
          <w:rPr>
            <w:b/>
            <w:sz w:val="24"/>
            <w:lang w:eastAsia="en-US"/>
          </w:rPr>
          <w:t>5</w:t>
        </w:r>
      </w:ins>
      <w:r w:rsidRPr="007F53A2">
        <w:rPr>
          <w:b/>
          <w:sz w:val="24"/>
          <w:lang w:eastAsia="en-US"/>
        </w:rPr>
        <w:tab/>
      </w:r>
      <w:r w:rsidRPr="007F53A2">
        <w:rPr>
          <w:sz w:val="24"/>
          <w:lang w:eastAsia="en-US"/>
        </w:rPr>
        <w:tab/>
        <w:t>The Director shall promptly notify, by circular letter, the results of the above procedure for approval by consultation, indicating the date of entry into force, as appropriate.</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10.4.</w:t>
      </w:r>
      <w:del w:id="577" w:author="Anonym" w:date="2011-09-26T01:22:00Z">
        <w:r w:rsidRPr="007F53A2" w:rsidDel="002B3905">
          <w:rPr>
            <w:b/>
            <w:sz w:val="24"/>
            <w:lang w:eastAsia="en-US"/>
          </w:rPr>
          <w:delText>6</w:delText>
        </w:r>
      </w:del>
      <w:ins w:id="578" w:author="Anonym" w:date="2011-09-26T01:22:00Z">
        <w:r w:rsidR="002B3905">
          <w:rPr>
            <w:b/>
            <w:sz w:val="24"/>
            <w:lang w:eastAsia="en-US"/>
          </w:rPr>
          <w:t>9</w:t>
        </w:r>
      </w:ins>
      <w:r w:rsidRPr="007F53A2">
        <w:rPr>
          <w:sz w:val="24"/>
          <w:lang w:eastAsia="en-US"/>
        </w:rPr>
        <w:tab/>
        <w:t>Should minor, purely editorial amendments or correction of evident oversights or inconsistencies in the text as presented for approval be necessary, the Director may correct these with the agreement of the Chairman of the relevant Study Group.</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10.4.</w:t>
      </w:r>
      <w:del w:id="579" w:author="Anonym" w:date="2011-09-26T01:22:00Z">
        <w:r w:rsidRPr="007F53A2" w:rsidDel="002B3905">
          <w:rPr>
            <w:b/>
            <w:sz w:val="24"/>
            <w:lang w:eastAsia="en-US"/>
          </w:rPr>
          <w:delText>7</w:delText>
        </w:r>
      </w:del>
      <w:ins w:id="580" w:author="Anonym" w:date="2011-09-26T01:22:00Z">
        <w:r w:rsidR="002B3905">
          <w:rPr>
            <w:b/>
            <w:sz w:val="24"/>
            <w:lang w:eastAsia="en-US"/>
          </w:rPr>
          <w:t>10</w:t>
        </w:r>
      </w:ins>
      <w:r w:rsidRPr="007F53A2">
        <w:rPr>
          <w:sz w:val="24"/>
          <w:lang w:eastAsia="en-US"/>
        </w:rPr>
        <w:tab/>
        <w:t xml:space="preserve">The ITU will publish the approved new or revised Recommendations in the official languages of the </w:t>
      </w:r>
      <w:smartTag w:uri="urn:schemas-microsoft-com:office:smarttags" w:element="place">
        <w:r w:rsidRPr="007F53A2">
          <w:rPr>
            <w:sz w:val="24"/>
            <w:lang w:eastAsia="en-US"/>
          </w:rPr>
          <w:t>Union</w:t>
        </w:r>
      </w:smartTag>
      <w:r w:rsidRPr="007F53A2">
        <w:rPr>
          <w:sz w:val="24"/>
          <w:lang w:eastAsia="en-US"/>
        </w:rPr>
        <w:t xml:space="preserve"> as soon as practicable.</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10.4.</w:t>
      </w:r>
      <w:del w:id="581" w:author="Anonym" w:date="2011-09-26T01:22:00Z">
        <w:r w:rsidRPr="007F53A2" w:rsidDel="002B3905">
          <w:rPr>
            <w:b/>
            <w:sz w:val="24"/>
            <w:lang w:eastAsia="en-US"/>
          </w:rPr>
          <w:delText>8</w:delText>
        </w:r>
      </w:del>
      <w:ins w:id="582" w:author="Anonym" w:date="2011-09-26T01:22:00Z">
        <w:r w:rsidR="002B3905">
          <w:rPr>
            <w:b/>
            <w:sz w:val="24"/>
            <w:lang w:eastAsia="en-US"/>
          </w:rPr>
          <w:t>11</w:t>
        </w:r>
      </w:ins>
      <w:r w:rsidRPr="007F53A2">
        <w:rPr>
          <w:sz w:val="24"/>
          <w:lang w:eastAsia="en-US"/>
        </w:rPr>
        <w:tab/>
        <w:t xml:space="preserve">Any </w:t>
      </w:r>
      <w:smartTag w:uri="urn:schemas-microsoft-com:office:smarttags" w:element="place">
        <w:smartTag w:uri="urn:schemas-microsoft-com:office:smarttags" w:element="PlaceName">
          <w:r w:rsidRPr="007F53A2">
            <w:rPr>
              <w:sz w:val="24"/>
              <w:lang w:eastAsia="en-US"/>
            </w:rPr>
            <w:t>Member</w:t>
          </w:r>
        </w:smartTag>
        <w:r w:rsidRPr="007F53A2">
          <w:rPr>
            <w:sz w:val="24"/>
            <w:lang w:eastAsia="en-US"/>
          </w:rPr>
          <w:t xml:space="preserve"> </w:t>
        </w:r>
        <w:smartTag w:uri="urn:schemas-microsoft-com:office:smarttags" w:element="PlaceType">
          <w:r w:rsidRPr="007F53A2">
            <w:rPr>
              <w:sz w:val="24"/>
              <w:lang w:eastAsia="en-US"/>
            </w:rPr>
            <w:t>State</w:t>
          </w:r>
        </w:smartTag>
      </w:smartTag>
      <w:r w:rsidRPr="007F53A2">
        <w:rPr>
          <w:sz w:val="24"/>
          <w:lang w:eastAsia="en-US"/>
        </w:rPr>
        <w:t xml:space="preserve"> or Sector Member considering itself to be adversely affected by a Recommendation approved in the course of a study period may refer its case to the Director who shall submit it to the relevant Study Group for prompt attention.</w:t>
      </w:r>
    </w:p>
    <w:p w:rsidR="007F53A2" w:rsidRDefault="007F53A2" w:rsidP="007F53A2">
      <w:pPr>
        <w:tabs>
          <w:tab w:val="left" w:pos="794"/>
          <w:tab w:val="left" w:pos="1191"/>
          <w:tab w:val="left" w:pos="1588"/>
          <w:tab w:val="left" w:pos="1985"/>
        </w:tabs>
        <w:spacing w:before="120"/>
        <w:rPr>
          <w:ins w:id="583" w:author="Anonym" w:date="2011-09-26T01:23:00Z"/>
          <w:sz w:val="24"/>
          <w:lang w:eastAsia="en-US"/>
        </w:rPr>
      </w:pPr>
      <w:r w:rsidRPr="007F53A2">
        <w:rPr>
          <w:b/>
          <w:sz w:val="24"/>
          <w:lang w:eastAsia="en-US"/>
        </w:rPr>
        <w:t>10.4.</w:t>
      </w:r>
      <w:del w:id="584" w:author="Anonym" w:date="2011-09-26T01:23:00Z">
        <w:r w:rsidRPr="007F53A2" w:rsidDel="002B3905">
          <w:rPr>
            <w:b/>
            <w:sz w:val="24"/>
            <w:lang w:eastAsia="en-US"/>
          </w:rPr>
          <w:delText>9</w:delText>
        </w:r>
      </w:del>
      <w:ins w:id="585" w:author="Anonym" w:date="2011-09-26T01:23:00Z">
        <w:r w:rsidR="002B3905">
          <w:rPr>
            <w:b/>
            <w:sz w:val="24"/>
            <w:lang w:eastAsia="en-US"/>
          </w:rPr>
          <w:t>12</w:t>
        </w:r>
      </w:ins>
      <w:r w:rsidRPr="007F53A2">
        <w:rPr>
          <w:sz w:val="24"/>
          <w:lang w:eastAsia="en-US"/>
        </w:rPr>
        <w:tab/>
        <w:t xml:space="preserve">The Director shall inform the next </w:t>
      </w:r>
      <w:proofErr w:type="spellStart"/>
      <w:r w:rsidRPr="007F53A2">
        <w:rPr>
          <w:sz w:val="24"/>
          <w:lang w:eastAsia="en-US"/>
        </w:rPr>
        <w:t>Radiocommunication</w:t>
      </w:r>
      <w:proofErr w:type="spellEnd"/>
      <w:r w:rsidRPr="007F53A2">
        <w:rPr>
          <w:sz w:val="24"/>
          <w:lang w:eastAsia="en-US"/>
        </w:rPr>
        <w:t xml:space="preserve"> Assembly of all cases notified in conformity with § 10.4.</w:t>
      </w:r>
      <w:del w:id="586" w:author="Anonym" w:date="2011-09-26T01:23:00Z">
        <w:r w:rsidRPr="007F53A2" w:rsidDel="002B3905">
          <w:rPr>
            <w:sz w:val="24"/>
            <w:lang w:eastAsia="en-US"/>
          </w:rPr>
          <w:delText>8</w:delText>
        </w:r>
      </w:del>
      <w:ins w:id="587" w:author="Anonym" w:date="2011-09-26T01:23:00Z">
        <w:r w:rsidR="002B3905">
          <w:rPr>
            <w:sz w:val="24"/>
            <w:lang w:eastAsia="en-US"/>
          </w:rPr>
          <w:t>11</w:t>
        </w:r>
      </w:ins>
      <w:r w:rsidRPr="007F53A2">
        <w:rPr>
          <w:sz w:val="24"/>
          <w:lang w:eastAsia="en-US"/>
        </w:rPr>
        <w:t>.</w:t>
      </w:r>
    </w:p>
    <w:p w:rsidR="002B3905" w:rsidRPr="007F53A2" w:rsidRDefault="002B3905" w:rsidP="007F53A2">
      <w:pPr>
        <w:numPr>
          <w:ins w:id="588" w:author="Anonym" w:date="2011-09-26T01:23:00Z"/>
        </w:numPr>
        <w:tabs>
          <w:tab w:val="left" w:pos="794"/>
          <w:tab w:val="left" w:pos="1191"/>
          <w:tab w:val="left" w:pos="1588"/>
          <w:tab w:val="left" w:pos="1985"/>
        </w:tabs>
        <w:spacing w:before="120"/>
        <w:rPr>
          <w:sz w:val="24"/>
          <w:lang w:eastAsia="en-US"/>
        </w:rPr>
      </w:pPr>
      <w:ins w:id="589" w:author="Anonym" w:date="2011-09-26T01:23:00Z">
        <w:r w:rsidRPr="00A52317">
          <w:rPr>
            <w:b/>
            <w:sz w:val="24"/>
            <w:lang w:eastAsia="en-US"/>
          </w:rPr>
          <w:t>Reason</w:t>
        </w:r>
        <w:r>
          <w:rPr>
            <w:b/>
            <w:sz w:val="24"/>
            <w:lang w:eastAsia="en-US"/>
          </w:rPr>
          <w:t>:</w:t>
        </w:r>
        <w:r>
          <w:rPr>
            <w:sz w:val="24"/>
            <w:lang w:eastAsia="en-US"/>
          </w:rPr>
          <w:t xml:space="preserve"> consequential to the renumbering of the provisions.</w:t>
        </w:r>
      </w:ins>
    </w:p>
    <w:p w:rsidR="007F53A2" w:rsidRPr="007F53A2" w:rsidRDefault="007F53A2" w:rsidP="007F53A2">
      <w:pPr>
        <w:keepNext/>
        <w:keepLines/>
        <w:tabs>
          <w:tab w:val="left" w:pos="794"/>
          <w:tab w:val="left" w:pos="1191"/>
          <w:tab w:val="left" w:pos="1588"/>
          <w:tab w:val="left" w:pos="1985"/>
        </w:tabs>
        <w:spacing w:before="360"/>
        <w:ind w:left="794" w:hanging="794"/>
        <w:outlineLvl w:val="0"/>
        <w:rPr>
          <w:rFonts w:eastAsia="Arial Unicode MS"/>
          <w:b/>
          <w:sz w:val="24"/>
          <w:lang w:eastAsia="en-US"/>
        </w:rPr>
      </w:pPr>
      <w:r w:rsidRPr="007F53A2">
        <w:rPr>
          <w:b/>
          <w:sz w:val="24"/>
          <w:lang w:eastAsia="en-US"/>
        </w:rPr>
        <w:t>11</w:t>
      </w:r>
      <w:r w:rsidRPr="007F53A2">
        <w:rPr>
          <w:b/>
          <w:sz w:val="24"/>
          <w:lang w:eastAsia="en-US"/>
        </w:rPr>
        <w:tab/>
        <w:t>Updating or deletion of ITU</w:t>
      </w:r>
      <w:r w:rsidRPr="007F53A2">
        <w:rPr>
          <w:b/>
          <w:sz w:val="24"/>
          <w:lang w:eastAsia="en-US"/>
        </w:rPr>
        <w:noBreakHyphen/>
        <w:t xml:space="preserve">R Recommendations </w:t>
      </w:r>
    </w:p>
    <w:p w:rsidR="007F53A2" w:rsidRPr="007F53A2" w:rsidRDefault="007F53A2" w:rsidP="007F53A2">
      <w:pPr>
        <w:tabs>
          <w:tab w:val="left" w:pos="794"/>
          <w:tab w:val="left" w:pos="1191"/>
          <w:tab w:val="left" w:pos="1588"/>
          <w:tab w:val="left" w:pos="1985"/>
        </w:tabs>
        <w:spacing w:before="120"/>
        <w:rPr>
          <w:rFonts w:eastAsia="Arial Unicode MS"/>
          <w:sz w:val="24"/>
          <w:lang w:eastAsia="en-US"/>
        </w:rPr>
      </w:pPr>
      <w:r w:rsidRPr="007F53A2">
        <w:rPr>
          <w:rFonts w:eastAsia="Arial Unicode MS"/>
          <w:b/>
          <w:sz w:val="24"/>
          <w:lang w:eastAsia="en-US"/>
        </w:rPr>
        <w:t>11.1</w:t>
      </w:r>
      <w:r w:rsidRPr="007F53A2">
        <w:rPr>
          <w:rFonts w:eastAsia="Arial Unicode MS"/>
          <w:sz w:val="24"/>
          <w:lang w:eastAsia="en-US"/>
        </w:rPr>
        <w:tab/>
        <w:t>In view of translation and production costs, any updating of ITU</w:t>
      </w:r>
      <w:r w:rsidRPr="007F53A2">
        <w:rPr>
          <w:rFonts w:eastAsia="Arial Unicode MS"/>
          <w:sz w:val="24"/>
          <w:lang w:eastAsia="en-US"/>
        </w:rPr>
        <w:noBreakHyphen/>
        <w:t>R Recommendations for which substantial revision has not been made within the last 10-15 years should, as far as possible, be avoided.</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bCs/>
          <w:sz w:val="24"/>
          <w:lang w:eastAsia="en-US"/>
        </w:rPr>
        <w:t>11.2</w:t>
      </w:r>
      <w:r w:rsidRPr="007F53A2">
        <w:rPr>
          <w:sz w:val="24"/>
          <w:lang w:eastAsia="en-US"/>
        </w:rPr>
        <w:tab/>
      </w:r>
      <w:proofErr w:type="spellStart"/>
      <w:r w:rsidRPr="007F53A2">
        <w:rPr>
          <w:sz w:val="24"/>
          <w:lang w:eastAsia="en-US"/>
        </w:rPr>
        <w:t>Radiocommunication</w:t>
      </w:r>
      <w:proofErr w:type="spellEnd"/>
      <w:r w:rsidRPr="007F53A2">
        <w:rPr>
          <w:sz w:val="24"/>
          <w:lang w:eastAsia="en-US"/>
        </w:rPr>
        <w:t xml:space="preserve"> Study Groups (including CCV) should continue to review maintained Recommendations, particularly older Recommendations, and, if they are found to be no longer necessary or obsolete, should propose their revision or deletion. In this process, the following factors should be taken into account:</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if the content of the Recommendations still has validity, are they really so useful as to be continuously recommended by ITU</w:t>
      </w:r>
      <w:r w:rsidRPr="007F53A2">
        <w:rPr>
          <w:sz w:val="24"/>
          <w:lang w:eastAsia="en-US"/>
        </w:rPr>
        <w:noBreakHyphen/>
        <w:t>R?</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is there another Recommendation developed later which handles the same (or quite similar) topic(s) and could cover the points included in the old Recommendation?</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lastRenderedPageBreak/>
        <w:t>–</w:t>
      </w:r>
      <w:r w:rsidRPr="007F53A2">
        <w:rPr>
          <w:sz w:val="24"/>
          <w:lang w:eastAsia="en-US"/>
        </w:rPr>
        <w:tab/>
        <w:t>in the case that only a part of the Recommendation is regarded as still useful, the possibility to transfer the relevant part to another Recommendation developed later.</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11.3</w:t>
      </w:r>
      <w:r w:rsidRPr="007F53A2">
        <w:rPr>
          <w:sz w:val="24"/>
          <w:lang w:eastAsia="en-US"/>
        </w:rPr>
        <w:tab/>
        <w:t xml:space="preserve">To facilitate the review work, the Director shall endeavour before each </w:t>
      </w:r>
      <w:proofErr w:type="spellStart"/>
      <w:r w:rsidRPr="007F53A2">
        <w:rPr>
          <w:sz w:val="24"/>
          <w:lang w:eastAsia="en-US"/>
        </w:rPr>
        <w:t>Radiocommunication</w:t>
      </w:r>
      <w:proofErr w:type="spellEnd"/>
      <w:r w:rsidRPr="007F53A2">
        <w:rPr>
          <w:sz w:val="24"/>
          <w:lang w:eastAsia="en-US"/>
        </w:rPr>
        <w:t xml:space="preserve"> Assembly, in consultation with the Chairmen of the Study Groups, to prepare lists of ITU</w:t>
      </w:r>
      <w:r w:rsidRPr="007F53A2">
        <w:rPr>
          <w:sz w:val="24"/>
          <w:lang w:eastAsia="en-US"/>
        </w:rPr>
        <w:noBreakHyphen/>
        <w:t xml:space="preserve">R Recommendations that may be identified in § 11.1. After the review by the relevant Study Groups, the results should be reported to the next </w:t>
      </w:r>
      <w:proofErr w:type="spellStart"/>
      <w:r w:rsidRPr="007F53A2">
        <w:rPr>
          <w:sz w:val="24"/>
          <w:lang w:eastAsia="en-US"/>
        </w:rPr>
        <w:t>Radiocommunication</w:t>
      </w:r>
      <w:proofErr w:type="spellEnd"/>
      <w:r w:rsidRPr="007F53A2">
        <w:rPr>
          <w:sz w:val="24"/>
          <w:lang w:eastAsia="en-US"/>
        </w:rPr>
        <w:t xml:space="preserve"> Assembly through the Chairmen of the Study Groups.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bCs/>
          <w:sz w:val="24"/>
          <w:lang w:eastAsia="en-US"/>
        </w:rPr>
        <w:t>11.4</w:t>
      </w:r>
      <w:r w:rsidRPr="007F53A2">
        <w:rPr>
          <w:sz w:val="24"/>
          <w:lang w:eastAsia="en-US"/>
        </w:rPr>
        <w:tab/>
      </w:r>
      <w:proofErr w:type="spellStart"/>
      <w:r w:rsidRPr="007F53A2">
        <w:rPr>
          <w:sz w:val="24"/>
          <w:lang w:eastAsia="en-US"/>
        </w:rPr>
        <w:t>Radiocommunication</w:t>
      </w:r>
      <w:proofErr w:type="spellEnd"/>
      <w:r w:rsidRPr="007F53A2">
        <w:rPr>
          <w:sz w:val="24"/>
          <w:lang w:eastAsia="en-US"/>
        </w:rPr>
        <w:t xml:space="preserve"> Study Groups (including CCV) are encouraged, where appropriate, to editorially update maintained Recommendations in order to reflect recent changes, such as:</w:t>
      </w:r>
    </w:p>
    <w:p w:rsidR="007F53A2" w:rsidRPr="007F53A2" w:rsidRDefault="007F53A2" w:rsidP="007F53A2">
      <w:pPr>
        <w:tabs>
          <w:tab w:val="left" w:pos="794"/>
          <w:tab w:val="left" w:pos="1191"/>
          <w:tab w:val="left" w:pos="1588"/>
          <w:tab w:val="left" w:pos="1985"/>
        </w:tabs>
        <w:spacing w:before="80"/>
        <w:ind w:left="794" w:hanging="794"/>
        <w:rPr>
          <w:rFonts w:eastAsia="Arial Unicode MS"/>
          <w:sz w:val="24"/>
          <w:lang w:eastAsia="en-US"/>
        </w:rPr>
      </w:pPr>
      <w:r w:rsidRPr="007F53A2">
        <w:rPr>
          <w:rFonts w:eastAsia="Arial Unicode MS"/>
          <w:sz w:val="24"/>
          <w:lang w:eastAsia="en-US"/>
        </w:rPr>
        <w:t>–</w:t>
      </w:r>
      <w:r w:rsidRPr="007F53A2">
        <w:rPr>
          <w:rFonts w:eastAsia="Arial Unicode MS"/>
          <w:sz w:val="24"/>
          <w:lang w:eastAsia="en-US"/>
        </w:rPr>
        <w:tab/>
        <w:t>ITU structural changes;</w:t>
      </w:r>
    </w:p>
    <w:p w:rsidR="007F53A2" w:rsidRPr="007F53A2" w:rsidRDefault="007F53A2" w:rsidP="007F53A2">
      <w:pPr>
        <w:tabs>
          <w:tab w:val="left" w:pos="794"/>
          <w:tab w:val="left" w:pos="1191"/>
          <w:tab w:val="left" w:pos="1588"/>
          <w:tab w:val="left" w:pos="1985"/>
        </w:tabs>
        <w:spacing w:before="80"/>
        <w:ind w:left="794" w:hanging="794"/>
        <w:rPr>
          <w:rFonts w:eastAsia="Arial Unicode MS"/>
          <w:sz w:val="24"/>
          <w:lang w:eastAsia="en-US"/>
        </w:rPr>
      </w:pPr>
      <w:r w:rsidRPr="007F53A2">
        <w:rPr>
          <w:rFonts w:eastAsia="Arial Unicode MS"/>
          <w:sz w:val="24"/>
          <w:lang w:eastAsia="en-US"/>
        </w:rPr>
        <w:t>–</w:t>
      </w:r>
      <w:r w:rsidRPr="007F53A2">
        <w:rPr>
          <w:rFonts w:eastAsia="Arial Unicode MS"/>
          <w:sz w:val="24"/>
          <w:lang w:eastAsia="en-US"/>
        </w:rPr>
        <w:tab/>
        <w:t>renumbering of Radio Regulation provisions</w:t>
      </w:r>
      <w:r w:rsidRPr="007F53A2">
        <w:rPr>
          <w:rFonts w:eastAsia="Arial Unicode MS"/>
          <w:position w:val="6"/>
          <w:sz w:val="18"/>
          <w:lang w:eastAsia="en-US"/>
        </w:rPr>
        <w:footnoteReference w:customMarkFollows="1" w:id="2"/>
        <w:t>2</w:t>
      </w:r>
      <w:r w:rsidRPr="007F53A2">
        <w:rPr>
          <w:rFonts w:eastAsia="Arial Unicode MS"/>
          <w:sz w:val="24"/>
          <w:lang w:eastAsia="en-US"/>
        </w:rPr>
        <w:t xml:space="preserve"> resulting from the simplification of the Radio Regulations, provided the Radio Regulation provision text is not changed, e.g. removal of “S” from referenced Radio Regulation Article provisions;</w:t>
      </w:r>
    </w:p>
    <w:p w:rsidR="007F53A2" w:rsidRPr="007F53A2" w:rsidRDefault="007F53A2" w:rsidP="007F53A2">
      <w:pPr>
        <w:tabs>
          <w:tab w:val="left" w:pos="794"/>
          <w:tab w:val="left" w:pos="1191"/>
          <w:tab w:val="left" w:pos="1588"/>
          <w:tab w:val="left" w:pos="1985"/>
        </w:tabs>
        <w:spacing w:before="80"/>
        <w:ind w:left="794" w:hanging="794"/>
        <w:rPr>
          <w:rFonts w:eastAsia="Arial Unicode MS"/>
          <w:sz w:val="24"/>
          <w:lang w:eastAsia="en-US"/>
        </w:rPr>
      </w:pPr>
      <w:r w:rsidRPr="007F53A2">
        <w:rPr>
          <w:rFonts w:eastAsia="Arial Unicode MS"/>
          <w:sz w:val="24"/>
          <w:lang w:eastAsia="en-US"/>
        </w:rPr>
        <w:t>–</w:t>
      </w:r>
      <w:r w:rsidRPr="007F53A2">
        <w:rPr>
          <w:rFonts w:eastAsia="Arial Unicode MS"/>
          <w:sz w:val="24"/>
          <w:lang w:eastAsia="en-US"/>
        </w:rPr>
        <w:tab/>
        <w:t>updating of cross-references between ITU</w:t>
      </w:r>
      <w:r w:rsidRPr="007F53A2">
        <w:rPr>
          <w:rFonts w:eastAsia="Arial Unicode MS"/>
          <w:sz w:val="24"/>
          <w:lang w:eastAsia="en-US"/>
        </w:rPr>
        <w:noBreakHyphen/>
        <w:t>R Recommendations;</w:t>
      </w:r>
    </w:p>
    <w:p w:rsidR="007F53A2" w:rsidRPr="007F53A2" w:rsidRDefault="007F53A2" w:rsidP="007F53A2">
      <w:pPr>
        <w:tabs>
          <w:tab w:val="left" w:pos="794"/>
          <w:tab w:val="left" w:pos="1191"/>
          <w:tab w:val="left" w:pos="1588"/>
          <w:tab w:val="left" w:pos="1985"/>
        </w:tabs>
        <w:spacing w:before="80"/>
        <w:ind w:left="794" w:hanging="794"/>
        <w:rPr>
          <w:rFonts w:eastAsia="Arial Unicode MS"/>
          <w:sz w:val="24"/>
          <w:lang w:eastAsia="en-US"/>
        </w:rPr>
      </w:pPr>
      <w:r w:rsidRPr="007F53A2">
        <w:rPr>
          <w:rFonts w:eastAsia="Arial Unicode MS"/>
          <w:sz w:val="24"/>
          <w:lang w:eastAsia="en-US"/>
        </w:rPr>
        <w:t>–</w:t>
      </w:r>
      <w:r w:rsidRPr="007F53A2">
        <w:rPr>
          <w:rFonts w:eastAsia="Arial Unicode MS"/>
          <w:sz w:val="24"/>
          <w:lang w:eastAsia="en-US"/>
        </w:rPr>
        <w:tab/>
        <w:t>need to delete references to Questions that are no longer in force.</w:t>
      </w:r>
    </w:p>
    <w:p w:rsidR="007F53A2" w:rsidRPr="007F53A2" w:rsidRDefault="007F53A2" w:rsidP="007F53A2">
      <w:pPr>
        <w:tabs>
          <w:tab w:val="left" w:pos="794"/>
          <w:tab w:val="left" w:pos="1191"/>
          <w:tab w:val="left" w:pos="1588"/>
          <w:tab w:val="left" w:pos="1985"/>
        </w:tabs>
        <w:spacing w:before="120"/>
        <w:rPr>
          <w:rFonts w:eastAsia="Arial Unicode MS"/>
          <w:sz w:val="24"/>
          <w:lang w:eastAsia="en-US"/>
        </w:rPr>
      </w:pPr>
      <w:r w:rsidRPr="007F53A2">
        <w:rPr>
          <w:rFonts w:eastAsia="Arial Unicode MS"/>
          <w:b/>
          <w:sz w:val="24"/>
          <w:lang w:eastAsia="en-US"/>
        </w:rPr>
        <w:t>11.5</w:t>
      </w:r>
      <w:r w:rsidRPr="007F53A2">
        <w:rPr>
          <w:rFonts w:eastAsia="Arial Unicode MS"/>
          <w:sz w:val="24"/>
          <w:lang w:eastAsia="en-US"/>
        </w:rPr>
        <w:tab/>
        <w:t xml:space="preserve">Editorial revisions should not be regarded as draft revisions of Recommendations as specified in </w:t>
      </w:r>
      <w:r w:rsidRPr="007F53A2">
        <w:rPr>
          <w:sz w:val="24"/>
          <w:lang w:eastAsia="en-US"/>
        </w:rPr>
        <w:t>§ </w:t>
      </w:r>
      <w:r w:rsidRPr="007F53A2">
        <w:rPr>
          <w:rFonts w:eastAsia="Arial Unicode MS"/>
          <w:sz w:val="24"/>
          <w:lang w:eastAsia="en-US"/>
        </w:rPr>
        <w:t>10, but each editorially updated Recommendation should be accompanied, until the next revision, by a footnote stating “</w:t>
      </w:r>
      <w:proofErr w:type="spellStart"/>
      <w:r w:rsidRPr="007F53A2">
        <w:rPr>
          <w:rFonts w:eastAsia="Arial Unicode MS"/>
          <w:sz w:val="24"/>
          <w:lang w:eastAsia="en-US"/>
        </w:rPr>
        <w:t>Radiocommunication</w:t>
      </w:r>
      <w:proofErr w:type="spellEnd"/>
      <w:r w:rsidRPr="007F53A2">
        <w:rPr>
          <w:rFonts w:eastAsia="Arial Unicode MS"/>
          <w:sz w:val="24"/>
          <w:lang w:eastAsia="en-US"/>
        </w:rPr>
        <w:t xml:space="preserve"> Study Group (</w:t>
      </w:r>
      <w:r w:rsidRPr="007F53A2">
        <w:rPr>
          <w:rFonts w:eastAsia="Arial Unicode MS"/>
          <w:i/>
          <w:sz w:val="24"/>
          <w:lang w:eastAsia="en-US"/>
        </w:rPr>
        <w:t>nomenclature of Study Group to be inserted as appropriate</w:t>
      </w:r>
      <w:r w:rsidRPr="007F53A2">
        <w:rPr>
          <w:rFonts w:eastAsia="Arial Unicode MS"/>
          <w:sz w:val="24"/>
          <w:lang w:eastAsia="en-US"/>
        </w:rPr>
        <w:t>) made editorial amendments to this Recommendation in the year (</w:t>
      </w:r>
      <w:r w:rsidRPr="007F53A2">
        <w:rPr>
          <w:rFonts w:eastAsia="Arial Unicode MS"/>
          <w:i/>
          <w:sz w:val="24"/>
          <w:lang w:eastAsia="en-US"/>
        </w:rPr>
        <w:t>insert year in which amendments have been made</w:t>
      </w:r>
      <w:r w:rsidRPr="007F53A2">
        <w:rPr>
          <w:rFonts w:eastAsia="Arial Unicode MS"/>
          <w:sz w:val="24"/>
          <w:lang w:eastAsia="en-US"/>
        </w:rPr>
        <w:t>) in accordance with Resolution ITU</w:t>
      </w:r>
      <w:r w:rsidRPr="007F53A2">
        <w:rPr>
          <w:rFonts w:eastAsia="Arial Unicode MS"/>
          <w:sz w:val="24"/>
          <w:lang w:eastAsia="en-US"/>
        </w:rPr>
        <w:noBreakHyphen/>
        <w:t xml:space="preserve">R </w:t>
      </w:r>
      <w:smartTag w:uri="urn:schemas-microsoft-com:office:smarttags" w:element="metricconverter">
        <w:smartTagPr>
          <w:attr w:name="ProductID" w:val="1”"/>
        </w:smartTagPr>
        <w:r w:rsidRPr="007F53A2">
          <w:rPr>
            <w:rFonts w:eastAsia="Arial Unicode MS"/>
            <w:sz w:val="24"/>
            <w:lang w:eastAsia="en-US"/>
          </w:rPr>
          <w:t>1”</w:t>
        </w:r>
      </w:smartTag>
      <w:r w:rsidRPr="007F53A2">
        <w:rPr>
          <w:rFonts w:eastAsia="Arial Unicode MS"/>
          <w:sz w:val="24"/>
          <w:lang w:eastAsia="en-US"/>
        </w:rPr>
        <w:t>.</w:t>
      </w:r>
    </w:p>
    <w:p w:rsidR="007F53A2" w:rsidRDefault="007F53A2" w:rsidP="007F53A2">
      <w:pPr>
        <w:tabs>
          <w:tab w:val="left" w:pos="794"/>
          <w:tab w:val="left" w:pos="1191"/>
          <w:tab w:val="left" w:pos="1588"/>
          <w:tab w:val="left" w:pos="1985"/>
        </w:tabs>
        <w:spacing w:before="120"/>
        <w:rPr>
          <w:ins w:id="590" w:author="Anonym" w:date="2011-09-26T01:26:00Z"/>
          <w:rFonts w:eastAsia="Arial Unicode MS"/>
          <w:sz w:val="24"/>
          <w:lang w:eastAsia="en-US"/>
        </w:rPr>
      </w:pPr>
      <w:r w:rsidRPr="007F53A2">
        <w:rPr>
          <w:rFonts w:eastAsia="Arial Unicode MS"/>
          <w:b/>
          <w:sz w:val="24"/>
          <w:lang w:eastAsia="en-US"/>
        </w:rPr>
        <w:t>11.6</w:t>
      </w:r>
      <w:r w:rsidRPr="007F53A2">
        <w:rPr>
          <w:rFonts w:eastAsia="Arial Unicode MS"/>
          <w:sz w:val="24"/>
          <w:lang w:eastAsia="en-US"/>
        </w:rPr>
        <w:tab/>
        <w:t>Furthermore, editorial updating shall not be applied to the updating of ITU</w:t>
      </w:r>
      <w:r w:rsidRPr="007F53A2">
        <w:rPr>
          <w:rFonts w:eastAsia="Arial Unicode MS"/>
          <w:sz w:val="24"/>
          <w:lang w:eastAsia="en-US"/>
        </w:rPr>
        <w:noBreakHyphen/>
        <w:t>R Recommendations incorporated by reference in the Radio Regulations. Such updating of ITU</w:t>
      </w:r>
      <w:r w:rsidRPr="007F53A2">
        <w:rPr>
          <w:rFonts w:eastAsia="Arial Unicode MS"/>
          <w:sz w:val="24"/>
          <w:lang w:eastAsia="en-US"/>
        </w:rPr>
        <w:noBreakHyphen/>
        <w:t xml:space="preserve">R Recommendations shall be made through the </w:t>
      </w:r>
      <w:del w:id="591" w:author="Anders" w:date="2011-10-03T17:41:00Z">
        <w:r w:rsidRPr="007F53A2" w:rsidDel="00E620CC">
          <w:rPr>
            <w:rFonts w:eastAsia="Arial Unicode MS"/>
            <w:sz w:val="24"/>
            <w:lang w:eastAsia="en-US"/>
          </w:rPr>
          <w:delText xml:space="preserve">normal </w:delText>
        </w:r>
      </w:del>
      <w:r w:rsidRPr="007F53A2">
        <w:rPr>
          <w:rFonts w:eastAsia="Arial Unicode MS"/>
          <w:sz w:val="24"/>
          <w:lang w:eastAsia="en-US"/>
        </w:rPr>
        <w:t xml:space="preserve">procedure specified in </w:t>
      </w:r>
      <w:r w:rsidRPr="007F53A2">
        <w:rPr>
          <w:sz w:val="24"/>
          <w:lang w:eastAsia="en-US"/>
        </w:rPr>
        <w:t>§ </w:t>
      </w:r>
      <w:r w:rsidRPr="007F53A2">
        <w:rPr>
          <w:rFonts w:eastAsia="Arial Unicode MS"/>
          <w:sz w:val="24"/>
          <w:lang w:eastAsia="en-US"/>
        </w:rPr>
        <w:t>10</w:t>
      </w:r>
      <w:del w:id="592" w:author="Anonym" w:date="2011-09-26T01:26:00Z">
        <w:r w:rsidRPr="007F53A2" w:rsidDel="00E03704">
          <w:rPr>
            <w:rFonts w:eastAsia="Arial Unicode MS"/>
            <w:sz w:val="24"/>
            <w:lang w:eastAsia="en-US"/>
          </w:rPr>
          <w:delText>.4</w:delText>
        </w:r>
      </w:del>
      <w:r w:rsidRPr="007F53A2">
        <w:rPr>
          <w:rFonts w:eastAsia="Arial Unicode MS"/>
          <w:sz w:val="24"/>
          <w:lang w:eastAsia="en-US"/>
        </w:rPr>
        <w:t xml:space="preserve"> of this Resolution.</w:t>
      </w:r>
    </w:p>
    <w:p w:rsidR="00E03704" w:rsidRPr="00806E66" w:rsidRDefault="00E03704" w:rsidP="007F53A2">
      <w:pPr>
        <w:numPr>
          <w:ins w:id="593" w:author="Anonym" w:date="2011-09-26T01:26:00Z"/>
        </w:numPr>
        <w:tabs>
          <w:tab w:val="left" w:pos="794"/>
          <w:tab w:val="left" w:pos="1191"/>
          <w:tab w:val="left" w:pos="1588"/>
          <w:tab w:val="left" w:pos="1985"/>
        </w:tabs>
        <w:spacing w:before="120"/>
        <w:rPr>
          <w:rFonts w:eastAsia="Arial Unicode MS"/>
          <w:sz w:val="24"/>
          <w:lang w:eastAsia="en-US"/>
        </w:rPr>
      </w:pPr>
      <w:ins w:id="594" w:author="Anonym" w:date="2011-09-26T01:26:00Z">
        <w:r>
          <w:rPr>
            <w:rFonts w:eastAsia="Arial Unicode MS"/>
            <w:b/>
            <w:sz w:val="24"/>
            <w:lang w:eastAsia="en-US"/>
          </w:rPr>
          <w:t>Reason:</w:t>
        </w:r>
        <w:r>
          <w:rPr>
            <w:rFonts w:eastAsia="Arial Unicode MS"/>
            <w:sz w:val="24"/>
            <w:lang w:eastAsia="en-US"/>
          </w:rPr>
          <w:t xml:space="preserve"> there seems no reason to require only approval but not adoption of such updates of ITU-R Recommendations. </w:t>
        </w:r>
      </w:ins>
    </w:p>
    <w:p w:rsidR="007F53A2" w:rsidRPr="007F53A2" w:rsidRDefault="007F53A2" w:rsidP="007F53A2">
      <w:pPr>
        <w:tabs>
          <w:tab w:val="left" w:pos="794"/>
          <w:tab w:val="left" w:pos="1191"/>
          <w:tab w:val="left" w:pos="1588"/>
          <w:tab w:val="left" w:pos="1985"/>
        </w:tabs>
        <w:spacing w:before="120"/>
        <w:rPr>
          <w:sz w:val="24"/>
          <w:lang w:eastAsia="en-US"/>
        </w:rPr>
      </w:pPr>
      <w:r w:rsidRPr="007F53A2">
        <w:rPr>
          <w:b/>
          <w:bCs/>
          <w:sz w:val="24"/>
          <w:lang w:eastAsia="en-US"/>
        </w:rPr>
        <w:t>11.7</w:t>
      </w:r>
      <w:r w:rsidRPr="007F53A2">
        <w:rPr>
          <w:sz w:val="24"/>
          <w:lang w:eastAsia="en-US"/>
        </w:rPr>
        <w:tab/>
        <w:t>Decisions to delete Recommendations should take into account the status of telecommunication technology, which may differ from country to country and between Regions. Therefore, even if some administrations are in favour of suppressing an old Recommendation, technical/operational requirements addressed in that Recommendation may still be important for some other administrations.</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b/>
          <w:sz w:val="24"/>
          <w:lang w:eastAsia="en-US"/>
        </w:rPr>
        <w:t>11.8</w:t>
      </w:r>
      <w:r w:rsidRPr="007F53A2">
        <w:rPr>
          <w:sz w:val="24"/>
          <w:lang w:eastAsia="en-US"/>
        </w:rPr>
        <w:tab/>
        <w:t>The deletion of existing Recommendations shall follow a two-stage process:</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agreement to the deletion by a Study Group;</w:t>
      </w:r>
    </w:p>
    <w:p w:rsidR="007F53A2" w:rsidRPr="007F53A2" w:rsidRDefault="007F53A2" w:rsidP="007F53A2">
      <w:pPr>
        <w:tabs>
          <w:tab w:val="left" w:pos="794"/>
          <w:tab w:val="left" w:pos="1191"/>
          <w:tab w:val="left" w:pos="1588"/>
          <w:tab w:val="left" w:pos="1985"/>
        </w:tabs>
        <w:spacing w:before="80"/>
        <w:ind w:left="794" w:hanging="794"/>
        <w:rPr>
          <w:sz w:val="24"/>
          <w:lang w:eastAsia="en-US"/>
        </w:rPr>
      </w:pPr>
      <w:r w:rsidRPr="007F53A2">
        <w:rPr>
          <w:sz w:val="24"/>
          <w:lang w:eastAsia="en-US"/>
        </w:rPr>
        <w:t>–</w:t>
      </w:r>
      <w:r w:rsidRPr="007F53A2">
        <w:rPr>
          <w:sz w:val="24"/>
          <w:lang w:eastAsia="en-US"/>
        </w:rPr>
        <w:tab/>
        <w:t>following this agreement to delete, approval by Member States, by consultation.</w:t>
      </w:r>
    </w:p>
    <w:p w:rsidR="007F53A2" w:rsidRPr="007F53A2" w:rsidRDefault="007F53A2" w:rsidP="007F53A2">
      <w:pPr>
        <w:tabs>
          <w:tab w:val="left" w:pos="794"/>
          <w:tab w:val="left" w:pos="1191"/>
          <w:tab w:val="left" w:pos="1588"/>
          <w:tab w:val="left" w:pos="1985"/>
        </w:tabs>
        <w:spacing w:before="120"/>
        <w:rPr>
          <w:sz w:val="24"/>
          <w:lang w:eastAsia="en-US"/>
        </w:rPr>
      </w:pPr>
      <w:r w:rsidRPr="007F53A2">
        <w:rPr>
          <w:sz w:val="24"/>
          <w:lang w:eastAsia="en-US"/>
        </w:rPr>
        <w:t>Approval of the deletion of Recommendations by consultation may be undertaken when using either of the procedures described in § 10.3 or § 10.4. The Recommendations proposed for deletion may be listed in the same Administrative Circular treating draft Recommendations under either of these two procedures.</w:t>
      </w:r>
    </w:p>
    <w:p w:rsidR="007F53A2" w:rsidRPr="007F53A2" w:rsidRDefault="007F53A2" w:rsidP="007F53A2">
      <w:pPr>
        <w:keepNext/>
        <w:keepLines/>
        <w:tabs>
          <w:tab w:val="left" w:pos="794"/>
          <w:tab w:val="left" w:pos="1191"/>
          <w:tab w:val="left" w:pos="1588"/>
          <w:tab w:val="left" w:pos="1985"/>
        </w:tabs>
        <w:spacing w:before="480"/>
        <w:jc w:val="center"/>
        <w:rPr>
          <w:b/>
          <w:sz w:val="28"/>
          <w:lang w:eastAsia="en-US"/>
        </w:rPr>
      </w:pPr>
      <w:r w:rsidRPr="007F53A2">
        <w:rPr>
          <w:b/>
          <w:sz w:val="28"/>
          <w:lang w:eastAsia="en-US"/>
        </w:rPr>
        <w:lastRenderedPageBreak/>
        <w:t>Annex 1</w:t>
      </w:r>
      <w:r w:rsidRPr="007F53A2">
        <w:rPr>
          <w:b/>
          <w:sz w:val="28"/>
          <w:lang w:eastAsia="en-US"/>
        </w:rPr>
        <w:br/>
      </w:r>
      <w:r w:rsidRPr="007F53A2">
        <w:rPr>
          <w:b/>
          <w:sz w:val="28"/>
          <w:lang w:eastAsia="en-US"/>
        </w:rPr>
        <w:br/>
        <w:t>Common Patent Policy for ITU</w:t>
      </w:r>
      <w:r w:rsidRPr="007F53A2">
        <w:rPr>
          <w:b/>
          <w:sz w:val="28"/>
          <w:lang w:eastAsia="en-US"/>
        </w:rPr>
        <w:noBreakHyphen/>
        <w:t>T/ITU</w:t>
      </w:r>
      <w:r w:rsidRPr="007F53A2">
        <w:rPr>
          <w:b/>
          <w:sz w:val="28"/>
          <w:lang w:eastAsia="en-US"/>
        </w:rPr>
        <w:noBreakHyphen/>
        <w:t>R/ISO/IEC</w:t>
      </w:r>
      <w:r w:rsidRPr="007F53A2">
        <w:rPr>
          <w:b/>
          <w:sz w:val="28"/>
          <w:vertAlign w:val="superscript"/>
          <w:lang w:eastAsia="en-US"/>
        </w:rPr>
        <w:t xml:space="preserve"> </w:t>
      </w:r>
      <w:hyperlink r:id="rId11" w:anchor="1#1" w:history="1"/>
    </w:p>
    <w:p w:rsidR="007F53A2" w:rsidRPr="007F53A2" w:rsidRDefault="007F53A2" w:rsidP="007F53A2">
      <w:pPr>
        <w:tabs>
          <w:tab w:val="left" w:pos="794"/>
          <w:tab w:val="left" w:pos="1191"/>
          <w:tab w:val="left" w:pos="1588"/>
          <w:tab w:val="left" w:pos="1985"/>
        </w:tabs>
        <w:spacing w:before="120"/>
        <w:rPr>
          <w:sz w:val="24"/>
          <w:lang w:eastAsia="en-US"/>
        </w:rPr>
      </w:pPr>
    </w:p>
    <w:p w:rsidR="007F53A2" w:rsidRPr="007F53A2" w:rsidRDefault="007F53A2" w:rsidP="007F53A2">
      <w:pPr>
        <w:tabs>
          <w:tab w:val="left" w:pos="794"/>
          <w:tab w:val="left" w:pos="1191"/>
          <w:tab w:val="left" w:pos="1588"/>
          <w:tab w:val="left" w:pos="1985"/>
        </w:tabs>
        <w:spacing w:before="120"/>
        <w:rPr>
          <w:sz w:val="24"/>
          <w:szCs w:val="24"/>
          <w:lang w:eastAsia="en-US"/>
        </w:rPr>
      </w:pPr>
      <w:r w:rsidRPr="007F53A2">
        <w:rPr>
          <w:sz w:val="24"/>
          <w:lang w:eastAsia="en-US"/>
        </w:rPr>
        <w:t xml:space="preserve">The Common Patent </w:t>
      </w:r>
      <w:smartTag w:uri="urn:schemas-microsoft-com:office:smarttags" w:element="place">
        <w:r w:rsidRPr="007F53A2">
          <w:rPr>
            <w:sz w:val="24"/>
            <w:lang w:eastAsia="en-US"/>
          </w:rPr>
          <w:t>Po</w:t>
        </w:r>
      </w:smartTag>
      <w:r w:rsidRPr="007F53A2">
        <w:rPr>
          <w:sz w:val="24"/>
          <w:lang w:eastAsia="en-US"/>
        </w:rPr>
        <w:t xml:space="preserve">licy is available at </w:t>
      </w:r>
      <w:hyperlink r:id="rId12" w:history="1">
        <w:r w:rsidRPr="007F53A2">
          <w:rPr>
            <w:color w:val="0000FF"/>
            <w:sz w:val="24"/>
            <w:u w:val="single"/>
            <w:lang w:eastAsia="en-US"/>
          </w:rPr>
          <w:t>http://www.itu.int/ITU</w:t>
        </w:r>
        <w:r w:rsidRPr="007F53A2">
          <w:rPr>
            <w:color w:val="0000FF"/>
            <w:sz w:val="24"/>
            <w:u w:val="single"/>
            <w:lang w:eastAsia="en-US"/>
          </w:rPr>
          <w:noBreakHyphen/>
          <w:t>T/dbase/patent/patent-policy.html</w:t>
        </w:r>
      </w:hyperlink>
    </w:p>
    <w:p w:rsidR="007F53A2" w:rsidRPr="00CE4182" w:rsidRDefault="007F53A2" w:rsidP="007F53A2">
      <w:pPr>
        <w:spacing w:before="159"/>
        <w:jc w:val="center"/>
        <w:textAlignment w:val="auto"/>
        <w:rPr>
          <w:lang w:val="en-US" w:eastAsia="en-US"/>
        </w:rPr>
      </w:pPr>
      <w:r w:rsidRPr="00CE4182">
        <w:rPr>
          <w:lang w:val="en-US" w:eastAsia="en-US"/>
        </w:rPr>
        <w:t>____________</w:t>
      </w:r>
    </w:p>
    <w:p w:rsidR="0048304D" w:rsidRDefault="0048304D" w:rsidP="0048304D">
      <w:pPr>
        <w:tabs>
          <w:tab w:val="left" w:pos="794"/>
          <w:tab w:val="left" w:pos="1191"/>
          <w:tab w:val="left" w:pos="1588"/>
          <w:tab w:val="left" w:pos="1985"/>
        </w:tabs>
        <w:spacing w:before="120"/>
        <w:rPr>
          <w:sz w:val="24"/>
          <w:lang w:eastAsia="en-US"/>
        </w:rPr>
      </w:pPr>
    </w:p>
    <w:p w:rsidR="0067768E" w:rsidRPr="0067768E" w:rsidRDefault="0067768E" w:rsidP="0067768E">
      <w:pPr>
        <w:rPr>
          <w:sz w:val="24"/>
          <w:szCs w:val="24"/>
          <w:lang w:eastAsia="en-US"/>
        </w:rPr>
      </w:pPr>
      <w:bookmarkStart w:id="595" w:name="_Toc180537871"/>
      <w:r w:rsidRPr="0067768E">
        <w:rPr>
          <w:b/>
          <w:sz w:val="24"/>
          <w:szCs w:val="24"/>
          <w:lang w:eastAsia="en-US"/>
        </w:rPr>
        <w:t>MOD</w:t>
      </w:r>
      <w:r w:rsidRPr="0067768E">
        <w:rPr>
          <w:sz w:val="24"/>
          <w:szCs w:val="24"/>
          <w:lang w:eastAsia="en-US"/>
        </w:rPr>
        <w:tab/>
        <w:t>EUR/</w:t>
      </w:r>
      <w:proofErr w:type="spellStart"/>
      <w:r w:rsidRPr="0067768E">
        <w:rPr>
          <w:sz w:val="24"/>
          <w:szCs w:val="24"/>
          <w:lang w:eastAsia="en-US"/>
        </w:rPr>
        <w:t>x.x</w:t>
      </w:r>
      <w:proofErr w:type="spellEnd"/>
      <w:r w:rsidRPr="0067768E">
        <w:rPr>
          <w:sz w:val="24"/>
          <w:szCs w:val="24"/>
          <w:lang w:eastAsia="en-US"/>
        </w:rPr>
        <w:t>/2</w:t>
      </w:r>
    </w:p>
    <w:p w:rsidR="00E53E77" w:rsidRPr="00E53E77" w:rsidRDefault="00E53E77" w:rsidP="00E53E77">
      <w:pPr>
        <w:keepNext/>
        <w:keepLines/>
        <w:tabs>
          <w:tab w:val="left" w:pos="794"/>
          <w:tab w:val="left" w:pos="1191"/>
          <w:tab w:val="left" w:pos="1588"/>
          <w:tab w:val="left" w:pos="1985"/>
        </w:tabs>
        <w:spacing w:before="480"/>
        <w:jc w:val="center"/>
        <w:rPr>
          <w:caps/>
          <w:sz w:val="28"/>
          <w:lang w:eastAsia="en-US"/>
        </w:rPr>
      </w:pPr>
      <w:r w:rsidRPr="00E53E77">
        <w:rPr>
          <w:caps/>
          <w:sz w:val="28"/>
          <w:lang w:eastAsia="en-US"/>
        </w:rPr>
        <w:t>RESOLUTION  ITU</w:t>
      </w:r>
      <w:r w:rsidRPr="00E53E77">
        <w:rPr>
          <w:caps/>
          <w:sz w:val="28"/>
          <w:lang w:eastAsia="en-US"/>
        </w:rPr>
        <w:noBreakHyphen/>
        <w:t>R  5-5</w:t>
      </w:r>
      <w:bookmarkEnd w:id="595"/>
    </w:p>
    <w:p w:rsidR="00E53E77" w:rsidRPr="00E53E77" w:rsidRDefault="00E53E77" w:rsidP="00E53E77">
      <w:pPr>
        <w:keepNext/>
        <w:keepLines/>
        <w:tabs>
          <w:tab w:val="left" w:pos="794"/>
          <w:tab w:val="left" w:pos="1191"/>
          <w:tab w:val="left" w:pos="1588"/>
          <w:tab w:val="left" w:pos="1985"/>
        </w:tabs>
        <w:spacing w:before="360"/>
        <w:jc w:val="center"/>
        <w:rPr>
          <w:b/>
          <w:sz w:val="28"/>
          <w:lang w:eastAsia="en-US"/>
        </w:rPr>
      </w:pPr>
      <w:bookmarkStart w:id="596" w:name="_Toc180537872"/>
      <w:r w:rsidRPr="00E53E77">
        <w:rPr>
          <w:b/>
          <w:sz w:val="28"/>
          <w:lang w:eastAsia="en-US"/>
        </w:rPr>
        <w:t xml:space="preserve">Work  programme  </w:t>
      </w:r>
      <w:del w:id="597" w:author="Anonym" w:date="2011-10-18T11:07:00Z">
        <w:r w:rsidRPr="00E53E77" w:rsidDel="00E53E77">
          <w:rPr>
            <w:b/>
            <w:sz w:val="28"/>
            <w:lang w:eastAsia="en-US"/>
          </w:rPr>
          <w:delText xml:space="preserve">and  Questions  </w:delText>
        </w:r>
      </w:del>
      <w:r w:rsidRPr="00E53E77">
        <w:rPr>
          <w:b/>
          <w:sz w:val="28"/>
          <w:lang w:eastAsia="en-US"/>
        </w:rPr>
        <w:t xml:space="preserve">of  </w:t>
      </w:r>
      <w:proofErr w:type="spellStart"/>
      <w:r w:rsidRPr="00E53E77">
        <w:rPr>
          <w:b/>
          <w:sz w:val="28"/>
          <w:lang w:eastAsia="en-US"/>
        </w:rPr>
        <w:t>Radiocommunication</w:t>
      </w:r>
      <w:proofErr w:type="spellEnd"/>
      <w:r w:rsidRPr="00E53E77">
        <w:rPr>
          <w:b/>
          <w:sz w:val="28"/>
          <w:lang w:eastAsia="en-US"/>
        </w:rPr>
        <w:t xml:space="preserve">  Study  Groups</w:t>
      </w:r>
      <w:bookmarkEnd w:id="596"/>
    </w:p>
    <w:p w:rsidR="00E53E77" w:rsidRPr="00E53E77" w:rsidRDefault="00E53E77" w:rsidP="00E53E77">
      <w:pPr>
        <w:keepNext/>
        <w:keepLines/>
        <w:spacing w:before="120"/>
        <w:jc w:val="right"/>
        <w:rPr>
          <w:sz w:val="22"/>
          <w:lang w:eastAsia="en-US"/>
        </w:rPr>
      </w:pPr>
      <w:r w:rsidRPr="00E53E77">
        <w:rPr>
          <w:sz w:val="22"/>
          <w:lang w:eastAsia="en-US"/>
        </w:rPr>
        <w:t>(1993-1995-1997-2000-2003-2007)</w:t>
      </w:r>
    </w:p>
    <w:p w:rsidR="00E53E77" w:rsidRPr="00E53E77" w:rsidRDefault="00E53E77" w:rsidP="00E53E77">
      <w:pPr>
        <w:tabs>
          <w:tab w:val="left" w:pos="794"/>
          <w:tab w:val="left" w:pos="1191"/>
          <w:tab w:val="left" w:pos="1588"/>
          <w:tab w:val="left" w:pos="1985"/>
        </w:tabs>
        <w:spacing w:before="320"/>
        <w:rPr>
          <w:sz w:val="24"/>
          <w:lang w:eastAsia="en-US"/>
        </w:rPr>
      </w:pPr>
      <w:r w:rsidRPr="00E53E77">
        <w:rPr>
          <w:sz w:val="24"/>
          <w:lang w:eastAsia="en-US"/>
        </w:rPr>
        <w:t xml:space="preserve">The ITU </w:t>
      </w:r>
      <w:proofErr w:type="spellStart"/>
      <w:r w:rsidRPr="00E53E77">
        <w:rPr>
          <w:sz w:val="24"/>
          <w:lang w:eastAsia="en-US"/>
        </w:rPr>
        <w:t>Radiocommunication</w:t>
      </w:r>
      <w:proofErr w:type="spellEnd"/>
      <w:r w:rsidRPr="00E53E77">
        <w:rPr>
          <w:sz w:val="24"/>
          <w:lang w:eastAsia="en-US"/>
        </w:rPr>
        <w:t xml:space="preserve"> Assembly,</w:t>
      </w:r>
    </w:p>
    <w:p w:rsidR="00E53E77" w:rsidRPr="00E53E77" w:rsidRDefault="00E53E77" w:rsidP="00E53E77">
      <w:pPr>
        <w:keepNext/>
        <w:keepLines/>
        <w:tabs>
          <w:tab w:val="left" w:pos="794"/>
          <w:tab w:val="left" w:pos="1191"/>
          <w:tab w:val="left" w:pos="1588"/>
          <w:tab w:val="left" w:pos="1985"/>
        </w:tabs>
        <w:spacing w:before="160"/>
        <w:ind w:left="794"/>
        <w:rPr>
          <w:i/>
          <w:sz w:val="24"/>
          <w:lang w:eastAsia="en-US"/>
        </w:rPr>
      </w:pPr>
      <w:r w:rsidRPr="00E53E77">
        <w:rPr>
          <w:i/>
          <w:sz w:val="24"/>
          <w:lang w:eastAsia="en-US"/>
        </w:rPr>
        <w:t>considering</w:t>
      </w:r>
    </w:p>
    <w:p w:rsidR="00E53E77" w:rsidRDefault="00E53E77" w:rsidP="00E53E77">
      <w:pPr>
        <w:tabs>
          <w:tab w:val="left" w:pos="794"/>
          <w:tab w:val="left" w:pos="1191"/>
          <w:tab w:val="left" w:pos="1588"/>
          <w:tab w:val="left" w:pos="1985"/>
        </w:tabs>
        <w:spacing w:before="120"/>
        <w:rPr>
          <w:ins w:id="598" w:author="Anonym" w:date="2011-10-18T11:07:00Z"/>
          <w:sz w:val="24"/>
          <w:lang w:eastAsia="en-US"/>
        </w:rPr>
      </w:pPr>
      <w:r w:rsidRPr="00E53E77">
        <w:rPr>
          <w:sz w:val="24"/>
          <w:lang w:eastAsia="en-US"/>
        </w:rPr>
        <w:t>a)</w:t>
      </w:r>
      <w:r w:rsidRPr="00E53E77">
        <w:rPr>
          <w:sz w:val="24"/>
          <w:lang w:eastAsia="en-US"/>
        </w:rPr>
        <w:tab/>
        <w:t>those parts of Resolution ITU</w:t>
      </w:r>
      <w:r w:rsidRPr="00E53E77">
        <w:rPr>
          <w:sz w:val="24"/>
          <w:lang w:eastAsia="en-US"/>
        </w:rPr>
        <w:noBreakHyphen/>
        <w:t xml:space="preserve">R 1 concerning the </w:t>
      </w:r>
      <w:del w:id="599" w:author="Anonym" w:date="2011-10-18T11:07:00Z">
        <w:r w:rsidRPr="00E53E77" w:rsidDel="00E53E77">
          <w:rPr>
            <w:sz w:val="24"/>
            <w:lang w:eastAsia="en-US"/>
          </w:rPr>
          <w:delText xml:space="preserve">Questions </w:delText>
        </w:r>
      </w:del>
      <w:ins w:id="600" w:author="Anonym" w:date="2011-10-18T11:07:00Z">
        <w:r>
          <w:rPr>
            <w:sz w:val="24"/>
            <w:lang w:eastAsia="en-US"/>
          </w:rPr>
          <w:t>matters</w:t>
        </w:r>
        <w:r w:rsidRPr="00E53E77">
          <w:rPr>
            <w:sz w:val="24"/>
            <w:lang w:eastAsia="en-US"/>
          </w:rPr>
          <w:t xml:space="preserve"> </w:t>
        </w:r>
      </w:ins>
      <w:r w:rsidRPr="00E53E77">
        <w:rPr>
          <w:sz w:val="24"/>
          <w:lang w:eastAsia="en-US"/>
        </w:rPr>
        <w:t xml:space="preserve">to be studied by the </w:t>
      </w:r>
      <w:proofErr w:type="spellStart"/>
      <w:r w:rsidRPr="00E53E77">
        <w:rPr>
          <w:sz w:val="24"/>
          <w:lang w:eastAsia="en-US"/>
        </w:rPr>
        <w:t>Radiocommunication</w:t>
      </w:r>
      <w:proofErr w:type="spellEnd"/>
      <w:r w:rsidRPr="00E53E77">
        <w:rPr>
          <w:sz w:val="24"/>
          <w:lang w:eastAsia="en-US"/>
        </w:rPr>
        <w:t xml:space="preserve"> Study Groups;</w:t>
      </w:r>
    </w:p>
    <w:p w:rsidR="00E53E77" w:rsidRPr="00E53E77" w:rsidRDefault="00E53E77" w:rsidP="00E53E77">
      <w:pPr>
        <w:numPr>
          <w:ins w:id="601" w:author="Anonym" w:date="2011-10-18T11:07:00Z"/>
        </w:numPr>
        <w:tabs>
          <w:tab w:val="left" w:pos="794"/>
          <w:tab w:val="left" w:pos="1191"/>
          <w:tab w:val="left" w:pos="1588"/>
          <w:tab w:val="left" w:pos="1985"/>
        </w:tabs>
        <w:spacing w:before="120"/>
        <w:rPr>
          <w:sz w:val="24"/>
          <w:lang w:eastAsia="en-US"/>
        </w:rPr>
      </w:pPr>
      <w:ins w:id="602" w:author="Anonym" w:date="2011-10-18T11:07:00Z">
        <w:r w:rsidRPr="00E53E77">
          <w:rPr>
            <w:b/>
            <w:sz w:val="24"/>
            <w:lang w:eastAsia="en-US"/>
            <w:rPrChange w:id="603" w:author="Anonym" w:date="2011-10-18T11:08:00Z">
              <w:rPr>
                <w:sz w:val="24"/>
                <w:lang w:eastAsia="en-US"/>
              </w:rPr>
            </w:rPrChange>
          </w:rPr>
          <w:t>Reason:</w:t>
        </w:r>
        <w:r>
          <w:rPr>
            <w:sz w:val="24"/>
            <w:lang w:eastAsia="en-US"/>
          </w:rPr>
          <w:t xml:space="preserve"> consequential to the changes made in Resolution ITU-R 1</w:t>
        </w:r>
      </w:ins>
      <w:ins w:id="604" w:author="Anonym" w:date="2011-10-18T11:09:00Z">
        <w:r>
          <w:rPr>
            <w:sz w:val="24"/>
            <w:lang w:eastAsia="en-US"/>
          </w:rPr>
          <w:t>, notably to emphasize that studies can be performed without Questions</w:t>
        </w:r>
      </w:ins>
      <w:ins w:id="605" w:author="Anonym" w:date="2011-10-18T11:07:00Z">
        <w:r>
          <w:rPr>
            <w:sz w:val="24"/>
            <w:lang w:eastAsia="en-US"/>
          </w:rPr>
          <w:t>.</w:t>
        </w:r>
      </w:ins>
    </w:p>
    <w:p w:rsidR="00E53E77" w:rsidRPr="00E53E77" w:rsidDel="00E53E77" w:rsidRDefault="00E53E77" w:rsidP="00E53E77">
      <w:pPr>
        <w:tabs>
          <w:tab w:val="left" w:pos="794"/>
          <w:tab w:val="left" w:pos="1191"/>
          <w:tab w:val="left" w:pos="1588"/>
          <w:tab w:val="left" w:pos="1985"/>
        </w:tabs>
        <w:spacing w:before="120"/>
        <w:rPr>
          <w:del w:id="606" w:author="Anonym" w:date="2011-10-18T11:08:00Z"/>
          <w:sz w:val="24"/>
          <w:lang w:eastAsia="en-US"/>
        </w:rPr>
      </w:pPr>
      <w:del w:id="607" w:author="Anonym" w:date="2011-10-18T11:08:00Z">
        <w:r w:rsidRPr="00E53E77" w:rsidDel="00E53E77">
          <w:rPr>
            <w:sz w:val="24"/>
            <w:lang w:eastAsia="en-US"/>
          </w:rPr>
          <w:delText>b)</w:delText>
        </w:r>
        <w:r w:rsidRPr="00E53E77" w:rsidDel="00E53E77">
          <w:rPr>
            <w:sz w:val="24"/>
            <w:lang w:eastAsia="en-US"/>
          </w:rPr>
          <w:tab/>
          <w:delText>Resolution 82 (Minneapolis, 1998) of the Plenipotentiary Conference relating to the alternative procedure for the approval of ITU</w:delText>
        </w:r>
        <w:r w:rsidRPr="00E53E77" w:rsidDel="00E53E77">
          <w:rPr>
            <w:sz w:val="24"/>
            <w:lang w:eastAsia="en-US"/>
          </w:rPr>
          <w:noBreakHyphen/>
          <w:delText>R Questions and Recommendations, and Resolution ITU</w:delText>
        </w:r>
        <w:r w:rsidRPr="00E53E77" w:rsidDel="00E53E77">
          <w:rPr>
            <w:sz w:val="24"/>
            <w:lang w:eastAsia="en-US"/>
          </w:rPr>
          <w:noBreakHyphen/>
          <w:delText>R 45;</w:delText>
        </w:r>
      </w:del>
    </w:p>
    <w:p w:rsidR="00E53E77" w:rsidRPr="00C44EB0" w:rsidRDefault="00E53E77" w:rsidP="00E53E77">
      <w:pPr>
        <w:numPr>
          <w:ins w:id="608" w:author="Anonym" w:date="2011-10-18T11:08:00Z"/>
        </w:numPr>
        <w:tabs>
          <w:tab w:val="left" w:pos="794"/>
          <w:tab w:val="left" w:pos="1191"/>
          <w:tab w:val="left" w:pos="1588"/>
          <w:tab w:val="left" w:pos="1985"/>
        </w:tabs>
        <w:spacing w:before="120"/>
        <w:rPr>
          <w:ins w:id="609" w:author="Anonym" w:date="2011-10-18T11:08:00Z"/>
          <w:sz w:val="24"/>
          <w:lang w:eastAsia="en-US"/>
        </w:rPr>
      </w:pPr>
      <w:ins w:id="610" w:author="Anonym" w:date="2011-10-18T11:08:00Z">
        <w:r>
          <w:rPr>
            <w:b/>
            <w:sz w:val="24"/>
            <w:lang w:eastAsia="en-US"/>
          </w:rPr>
          <w:t>Reason:</w:t>
        </w:r>
        <w:r>
          <w:rPr>
            <w:sz w:val="24"/>
            <w:lang w:eastAsia="en-US"/>
          </w:rPr>
          <w:t xml:space="preserve"> consequential to the proposed suppression of Resolution ITU-R 45.</w:t>
        </w:r>
      </w:ins>
    </w:p>
    <w:p w:rsidR="00E53E77" w:rsidRPr="00E53E77" w:rsidRDefault="00E53E77" w:rsidP="00E53E77">
      <w:pPr>
        <w:tabs>
          <w:tab w:val="left" w:pos="794"/>
          <w:tab w:val="left" w:pos="1191"/>
          <w:tab w:val="left" w:pos="1588"/>
          <w:tab w:val="left" w:pos="1985"/>
        </w:tabs>
        <w:spacing w:before="120"/>
        <w:rPr>
          <w:sz w:val="24"/>
          <w:lang w:eastAsia="en-US"/>
        </w:rPr>
      </w:pPr>
      <w:r w:rsidRPr="00E53E77">
        <w:rPr>
          <w:sz w:val="24"/>
          <w:lang w:eastAsia="en-US"/>
        </w:rPr>
        <w:t>c)</w:t>
      </w:r>
      <w:r w:rsidRPr="00E53E77">
        <w:rPr>
          <w:sz w:val="24"/>
          <w:lang w:eastAsia="en-US"/>
        </w:rPr>
        <w:tab/>
        <w:t xml:space="preserve">that for efficient use of available resources, it is necessary for the </w:t>
      </w:r>
      <w:proofErr w:type="spellStart"/>
      <w:r w:rsidRPr="00E53E77">
        <w:rPr>
          <w:sz w:val="24"/>
          <w:lang w:eastAsia="en-US"/>
        </w:rPr>
        <w:t>Radiocommunication</w:t>
      </w:r>
      <w:proofErr w:type="spellEnd"/>
      <w:r w:rsidRPr="00E53E77">
        <w:rPr>
          <w:sz w:val="24"/>
          <w:lang w:eastAsia="en-US"/>
        </w:rPr>
        <w:t xml:space="preserve"> Study Groups to focus on core issues and not undertake studies on issues not within the mandate of ITU</w:t>
      </w:r>
      <w:r w:rsidRPr="00E53E77">
        <w:rPr>
          <w:sz w:val="24"/>
          <w:lang w:eastAsia="en-US"/>
        </w:rPr>
        <w:noBreakHyphen/>
        <w:t>R;</w:t>
      </w:r>
    </w:p>
    <w:p w:rsidR="00E53E77" w:rsidRPr="00E53E77" w:rsidRDefault="00E53E77" w:rsidP="00E53E77">
      <w:pPr>
        <w:tabs>
          <w:tab w:val="left" w:pos="794"/>
          <w:tab w:val="left" w:pos="1191"/>
          <w:tab w:val="left" w:pos="1588"/>
          <w:tab w:val="left" w:pos="1985"/>
        </w:tabs>
        <w:spacing w:before="120"/>
        <w:rPr>
          <w:sz w:val="24"/>
          <w:lang w:eastAsia="en-US"/>
        </w:rPr>
      </w:pPr>
      <w:r w:rsidRPr="00E53E77">
        <w:rPr>
          <w:sz w:val="24"/>
          <w:lang w:eastAsia="en-US"/>
        </w:rPr>
        <w:t>d)</w:t>
      </w:r>
      <w:r w:rsidRPr="00E53E77">
        <w:rPr>
          <w:sz w:val="24"/>
          <w:lang w:eastAsia="en-US"/>
        </w:rPr>
        <w:tab/>
        <w:t xml:space="preserve">that the amount of work performed by the Bureau depends on the number of contributions made in </w:t>
      </w:r>
      <w:del w:id="611" w:author="Anonym" w:date="2011-10-18T11:10:00Z">
        <w:r w:rsidRPr="00E53E77" w:rsidDel="00E53E77">
          <w:rPr>
            <w:sz w:val="24"/>
            <w:lang w:eastAsia="en-US"/>
          </w:rPr>
          <w:delText xml:space="preserve">response to the Questions assigned to </w:delText>
        </w:r>
      </w:del>
      <w:ins w:id="612" w:author="Anonym" w:date="2011-10-18T11:10:00Z">
        <w:r>
          <w:rPr>
            <w:sz w:val="24"/>
            <w:lang w:eastAsia="en-US"/>
          </w:rPr>
          <w:t xml:space="preserve">relation with the scope of </w:t>
        </w:r>
      </w:ins>
      <w:r w:rsidRPr="00E53E77">
        <w:rPr>
          <w:sz w:val="24"/>
          <w:lang w:eastAsia="en-US"/>
        </w:rPr>
        <w:t>the Study Groups</w:t>
      </w:r>
      <w:ins w:id="613" w:author="Anonym" w:date="2011-10-18T11:10:00Z">
        <w:r>
          <w:rPr>
            <w:sz w:val="24"/>
            <w:lang w:eastAsia="en-US"/>
          </w:rPr>
          <w:t xml:space="preserve"> defined in Resolution ITU-R 4</w:t>
        </w:r>
      </w:ins>
      <w:r w:rsidRPr="00E53E77">
        <w:rPr>
          <w:sz w:val="24"/>
          <w:lang w:eastAsia="en-US"/>
        </w:rPr>
        <w:t>;</w:t>
      </w:r>
    </w:p>
    <w:p w:rsidR="00E53E77" w:rsidRPr="00C44EB0" w:rsidRDefault="00E53E77" w:rsidP="00E53E77">
      <w:pPr>
        <w:numPr>
          <w:ins w:id="614" w:author="Anonym" w:date="2011-10-18T11:09:00Z"/>
        </w:numPr>
        <w:tabs>
          <w:tab w:val="left" w:pos="794"/>
          <w:tab w:val="left" w:pos="1191"/>
          <w:tab w:val="left" w:pos="1588"/>
          <w:tab w:val="left" w:pos="1985"/>
        </w:tabs>
        <w:spacing w:before="120"/>
        <w:rPr>
          <w:ins w:id="615" w:author="Anonym" w:date="2011-10-18T11:09:00Z"/>
          <w:sz w:val="24"/>
          <w:lang w:eastAsia="en-US"/>
        </w:rPr>
      </w:pPr>
      <w:ins w:id="616" w:author="Anonym" w:date="2011-10-18T11:09:00Z">
        <w:r w:rsidRPr="00C44EB0">
          <w:rPr>
            <w:b/>
            <w:sz w:val="24"/>
            <w:lang w:eastAsia="en-US"/>
            <w:rPrChange w:id="617" w:author="Anonym" w:date="2011-09-26T01:40:00Z">
              <w:rPr>
                <w:sz w:val="24"/>
                <w:lang w:eastAsia="en-US"/>
              </w:rPr>
            </w:rPrChange>
          </w:rPr>
          <w:t>Reason:</w:t>
        </w:r>
        <w:r>
          <w:rPr>
            <w:sz w:val="24"/>
            <w:lang w:eastAsia="en-US"/>
          </w:rPr>
          <w:t xml:space="preserve"> to emphasize that studies can be performed without Questions. </w:t>
        </w:r>
      </w:ins>
    </w:p>
    <w:p w:rsidR="00E53E77" w:rsidRDefault="00E53E77" w:rsidP="00E53E77">
      <w:pPr>
        <w:tabs>
          <w:tab w:val="left" w:pos="794"/>
          <w:tab w:val="left" w:pos="1191"/>
          <w:tab w:val="left" w:pos="1588"/>
          <w:tab w:val="left" w:pos="1985"/>
        </w:tabs>
        <w:spacing w:before="120"/>
        <w:rPr>
          <w:ins w:id="618" w:author="Anonym" w:date="2011-10-18T11:11:00Z"/>
          <w:sz w:val="24"/>
          <w:lang w:eastAsia="en-US"/>
        </w:rPr>
      </w:pPr>
      <w:r w:rsidRPr="00E53E77">
        <w:rPr>
          <w:sz w:val="24"/>
          <w:lang w:eastAsia="en-US"/>
        </w:rPr>
        <w:t>e)</w:t>
      </w:r>
      <w:r w:rsidRPr="00E53E77">
        <w:rPr>
          <w:sz w:val="24"/>
          <w:lang w:eastAsia="en-US"/>
        </w:rPr>
        <w:tab/>
        <w:t xml:space="preserve">that it is incumbent upon the Study Groups to conduct continual reviews of their </w:t>
      </w:r>
      <w:ins w:id="619" w:author="Anonym" w:date="2011-10-18T11:10:00Z">
        <w:r>
          <w:rPr>
            <w:sz w:val="24"/>
            <w:lang w:eastAsia="en-US"/>
          </w:rPr>
          <w:t xml:space="preserve">work programme and </w:t>
        </w:r>
      </w:ins>
      <w:r w:rsidRPr="00E53E77">
        <w:rPr>
          <w:sz w:val="24"/>
          <w:lang w:eastAsia="en-US"/>
        </w:rPr>
        <w:t xml:space="preserve">assigned Questions and to </w:t>
      </w:r>
      <w:del w:id="620" w:author="Anonym" w:date="2011-10-18T11:10:00Z">
        <w:r w:rsidRPr="00E53E77" w:rsidDel="00E53E77">
          <w:rPr>
            <w:sz w:val="24"/>
            <w:lang w:eastAsia="en-US"/>
          </w:rPr>
          <w:delText xml:space="preserve">replace </w:delText>
        </w:r>
      </w:del>
      <w:ins w:id="621" w:author="Anonym" w:date="2011-10-18T11:10:00Z">
        <w:r>
          <w:rPr>
            <w:sz w:val="24"/>
            <w:lang w:eastAsia="en-US"/>
          </w:rPr>
          <w:t>suppress</w:t>
        </w:r>
        <w:r w:rsidRPr="0048304D">
          <w:rPr>
            <w:sz w:val="24"/>
            <w:lang w:eastAsia="en-US"/>
          </w:rPr>
          <w:t xml:space="preserve"> </w:t>
        </w:r>
      </w:ins>
      <w:r w:rsidRPr="00E53E77">
        <w:rPr>
          <w:sz w:val="24"/>
          <w:lang w:eastAsia="en-US"/>
        </w:rPr>
        <w:t xml:space="preserve">old Questions (eight years old) </w:t>
      </w:r>
      <w:ins w:id="622" w:author="Anonym" w:date="2011-10-18T11:10:00Z">
        <w:r w:rsidR="00272E44">
          <w:rPr>
            <w:sz w:val="24"/>
            <w:lang w:eastAsia="en-US"/>
          </w:rPr>
          <w:t xml:space="preserve">(or replace them </w:t>
        </w:r>
      </w:ins>
      <w:r w:rsidRPr="00E53E77">
        <w:rPr>
          <w:sz w:val="24"/>
          <w:lang w:eastAsia="en-US"/>
        </w:rPr>
        <w:t xml:space="preserve">by new </w:t>
      </w:r>
      <w:ins w:id="623" w:author="Anonym" w:date="2011-10-18T11:10:00Z">
        <w:r w:rsidR="00272E44">
          <w:rPr>
            <w:sz w:val="24"/>
            <w:lang w:eastAsia="en-US"/>
          </w:rPr>
          <w:t xml:space="preserve">work programme items or </w:t>
        </w:r>
      </w:ins>
      <w:r w:rsidRPr="00E53E77">
        <w:rPr>
          <w:sz w:val="24"/>
          <w:lang w:eastAsia="en-US"/>
        </w:rPr>
        <w:t>Questions with new work plans</w:t>
      </w:r>
      <w:ins w:id="624" w:author="Anonym" w:date="2011-10-18T11:10:00Z">
        <w:r w:rsidR="00272E44">
          <w:rPr>
            <w:sz w:val="24"/>
            <w:lang w:eastAsia="en-US"/>
          </w:rPr>
          <w:t>)</w:t>
        </w:r>
      </w:ins>
      <w:r w:rsidRPr="00E53E77">
        <w:rPr>
          <w:sz w:val="24"/>
          <w:lang w:eastAsia="en-US"/>
        </w:rPr>
        <w:t xml:space="preserve">; </w:t>
      </w:r>
    </w:p>
    <w:p w:rsidR="00272E44" w:rsidRPr="00E53E77" w:rsidRDefault="00272E44" w:rsidP="00E53E77">
      <w:pPr>
        <w:numPr>
          <w:ins w:id="625" w:author="Anonym" w:date="2011-10-18T11:11:00Z"/>
        </w:numPr>
        <w:tabs>
          <w:tab w:val="left" w:pos="794"/>
          <w:tab w:val="left" w:pos="1191"/>
          <w:tab w:val="left" w:pos="1588"/>
          <w:tab w:val="left" w:pos="1985"/>
        </w:tabs>
        <w:spacing w:before="120"/>
        <w:rPr>
          <w:sz w:val="24"/>
          <w:lang w:eastAsia="en-US"/>
        </w:rPr>
      </w:pPr>
      <w:ins w:id="626" w:author="Anonym" w:date="2011-10-18T11:11:00Z">
        <w:r w:rsidRPr="00231F8A">
          <w:rPr>
            <w:b/>
            <w:sz w:val="24"/>
            <w:lang w:eastAsia="en-US"/>
            <w:rPrChange w:id="627" w:author="Anonym" w:date="2011-09-26T01:42:00Z">
              <w:rPr>
                <w:sz w:val="24"/>
                <w:lang w:eastAsia="en-US"/>
              </w:rPr>
            </w:rPrChange>
          </w:rPr>
          <w:t>Reason:</w:t>
        </w:r>
        <w:r w:rsidRPr="00231F8A">
          <w:rPr>
            <w:sz w:val="24"/>
            <w:lang w:eastAsia="en-US"/>
          </w:rPr>
          <w:t xml:space="preserve"> Questions</w:t>
        </w:r>
        <w:r>
          <w:rPr>
            <w:sz w:val="24"/>
            <w:lang w:eastAsia="en-US"/>
          </w:rPr>
          <w:t xml:space="preserve"> should be adopted for a specific purpose, generic Questions should be avoided. </w:t>
        </w:r>
      </w:ins>
    </w:p>
    <w:p w:rsidR="00E53E77" w:rsidRPr="00E53E77" w:rsidRDefault="00E53E77" w:rsidP="00E53E77">
      <w:pPr>
        <w:tabs>
          <w:tab w:val="left" w:pos="794"/>
          <w:tab w:val="left" w:pos="1191"/>
          <w:tab w:val="left" w:pos="1588"/>
          <w:tab w:val="left" w:pos="1985"/>
        </w:tabs>
        <w:spacing w:before="120"/>
        <w:rPr>
          <w:sz w:val="24"/>
          <w:lang w:eastAsia="en-US"/>
        </w:rPr>
      </w:pPr>
      <w:r w:rsidRPr="00E53E77">
        <w:rPr>
          <w:sz w:val="24"/>
          <w:lang w:eastAsia="en-US"/>
        </w:rPr>
        <w:t>f)</w:t>
      </w:r>
      <w:r w:rsidRPr="00E53E77">
        <w:rPr>
          <w:sz w:val="24"/>
          <w:lang w:eastAsia="en-US"/>
        </w:rPr>
        <w:tab/>
        <w:t>that the duties of the Study Groups in fulfilling the purpose of the Union are described in various provisions of the Constitution and Convention of the ITU,</w:t>
      </w:r>
    </w:p>
    <w:p w:rsidR="00E53E77" w:rsidRPr="00E53E77" w:rsidRDefault="00E53E77" w:rsidP="00E53E77">
      <w:pPr>
        <w:keepNext/>
        <w:keepLines/>
        <w:tabs>
          <w:tab w:val="left" w:pos="794"/>
          <w:tab w:val="left" w:pos="1191"/>
          <w:tab w:val="left" w:pos="1588"/>
          <w:tab w:val="left" w:pos="1985"/>
        </w:tabs>
        <w:spacing w:before="160"/>
        <w:ind w:left="794"/>
        <w:jc w:val="both"/>
        <w:rPr>
          <w:i/>
          <w:sz w:val="24"/>
          <w:lang w:eastAsia="en-US"/>
        </w:rPr>
      </w:pPr>
      <w:r w:rsidRPr="00E53E77">
        <w:rPr>
          <w:i/>
          <w:sz w:val="24"/>
          <w:lang w:eastAsia="en-US"/>
        </w:rPr>
        <w:lastRenderedPageBreak/>
        <w:t>resolves</w:t>
      </w:r>
    </w:p>
    <w:p w:rsidR="00272E44" w:rsidRDefault="00272E44" w:rsidP="00272E44">
      <w:pPr>
        <w:numPr>
          <w:ins w:id="628" w:author="Anonym" w:date="2011-10-18T11:11:00Z"/>
        </w:numPr>
        <w:tabs>
          <w:tab w:val="left" w:pos="794"/>
          <w:tab w:val="left" w:pos="1191"/>
          <w:tab w:val="left" w:pos="1588"/>
          <w:tab w:val="left" w:pos="1985"/>
        </w:tabs>
        <w:spacing w:before="120"/>
        <w:rPr>
          <w:ins w:id="629" w:author="Anonym" w:date="2011-10-18T11:11:00Z"/>
          <w:sz w:val="24"/>
          <w:lang w:eastAsia="en-US"/>
        </w:rPr>
      </w:pPr>
      <w:ins w:id="630" w:author="Anonym" w:date="2011-10-18T11:11:00Z">
        <w:r w:rsidRPr="0048304D">
          <w:rPr>
            <w:b/>
            <w:sz w:val="24"/>
            <w:lang w:eastAsia="en-US"/>
          </w:rPr>
          <w:t>1</w:t>
        </w:r>
        <w:r>
          <w:rPr>
            <w:sz w:val="24"/>
            <w:lang w:eastAsia="en-US"/>
          </w:rPr>
          <w:tab/>
        </w:r>
        <w:r w:rsidRPr="0048304D">
          <w:rPr>
            <w:sz w:val="24"/>
            <w:lang w:eastAsia="en-US"/>
          </w:rPr>
          <w:t>that</w:t>
        </w:r>
        <w:r>
          <w:rPr>
            <w:sz w:val="24"/>
            <w:lang w:eastAsia="en-US"/>
          </w:rPr>
          <w:t xml:space="preserve"> the work programme of any </w:t>
        </w:r>
        <w:proofErr w:type="spellStart"/>
        <w:r>
          <w:rPr>
            <w:sz w:val="24"/>
            <w:lang w:eastAsia="en-US"/>
          </w:rPr>
          <w:t>Radiocommunication</w:t>
        </w:r>
        <w:proofErr w:type="spellEnd"/>
        <w:r>
          <w:rPr>
            <w:sz w:val="24"/>
            <w:lang w:eastAsia="en-US"/>
          </w:rPr>
          <w:t xml:space="preserve"> Study Group shall include: </w:t>
        </w:r>
      </w:ins>
    </w:p>
    <w:p w:rsidR="00272E44" w:rsidRDefault="00272E44">
      <w:pPr>
        <w:numPr>
          <w:ins w:id="631" w:author="Anonym" w:date="2011-10-18T11:11:00Z"/>
        </w:numPr>
        <w:tabs>
          <w:tab w:val="left" w:pos="794"/>
          <w:tab w:val="left" w:pos="1191"/>
          <w:tab w:val="left" w:pos="1588"/>
          <w:tab w:val="left" w:pos="1985"/>
        </w:tabs>
        <w:spacing w:before="120"/>
        <w:ind w:left="720" w:hanging="720"/>
        <w:rPr>
          <w:ins w:id="632" w:author="Anonym" w:date="2011-10-18T11:11:00Z"/>
          <w:sz w:val="24"/>
          <w:lang w:eastAsia="en-US"/>
        </w:rPr>
        <w:pPrChange w:id="633" w:author="Anonym" w:date="2011-10-04T10:59:00Z">
          <w:pPr>
            <w:tabs>
              <w:tab w:val="left" w:pos="794"/>
              <w:tab w:val="left" w:pos="1191"/>
              <w:tab w:val="left" w:pos="1588"/>
              <w:tab w:val="left" w:pos="1985"/>
            </w:tabs>
            <w:spacing w:before="120"/>
          </w:pPr>
        </w:pPrChange>
      </w:pPr>
      <w:ins w:id="634" w:author="Anonym" w:date="2011-10-18T11:11:00Z">
        <w:r w:rsidRPr="0048304D">
          <w:rPr>
            <w:sz w:val="24"/>
            <w:lang w:eastAsia="en-US"/>
          </w:rPr>
          <w:t>–</w:t>
        </w:r>
        <w:r w:rsidRPr="0048304D">
          <w:rPr>
            <w:sz w:val="24"/>
            <w:lang w:eastAsia="en-US"/>
          </w:rPr>
          <w:tab/>
          <w:t>studies, within the scope of the Study Group, on matters relevant to agenda items of WRCs or RRCs, or to WRC Resolutions</w:t>
        </w:r>
        <w:r>
          <w:rPr>
            <w:sz w:val="24"/>
            <w:lang w:eastAsia="en-US"/>
          </w:rPr>
          <w:t xml:space="preserve"> and Recommendations</w:t>
        </w:r>
        <w:r w:rsidRPr="0048304D">
          <w:rPr>
            <w:sz w:val="24"/>
            <w:lang w:eastAsia="en-US"/>
          </w:rPr>
          <w:t>;</w:t>
        </w:r>
      </w:ins>
    </w:p>
    <w:p w:rsidR="00272E44" w:rsidRDefault="00272E44">
      <w:pPr>
        <w:numPr>
          <w:ins w:id="635" w:author="Anonym" w:date="2011-10-18T11:11:00Z"/>
        </w:numPr>
        <w:tabs>
          <w:tab w:val="left" w:pos="794"/>
          <w:tab w:val="left" w:pos="1191"/>
          <w:tab w:val="left" w:pos="1588"/>
          <w:tab w:val="left" w:pos="1985"/>
        </w:tabs>
        <w:spacing w:before="120"/>
        <w:ind w:left="720" w:hanging="720"/>
        <w:rPr>
          <w:ins w:id="636" w:author="Anonym" w:date="2011-10-18T11:11:00Z"/>
          <w:sz w:val="24"/>
          <w:lang w:eastAsia="en-US"/>
        </w:rPr>
        <w:pPrChange w:id="637" w:author="Anonym" w:date="2011-10-04T10:59:00Z">
          <w:pPr>
            <w:tabs>
              <w:tab w:val="left" w:pos="794"/>
              <w:tab w:val="left" w:pos="1191"/>
              <w:tab w:val="left" w:pos="1588"/>
              <w:tab w:val="left" w:pos="1985"/>
            </w:tabs>
            <w:spacing w:before="120"/>
          </w:pPr>
        </w:pPrChange>
      </w:pPr>
      <w:ins w:id="638" w:author="Anonym" w:date="2011-10-18T11:11:00Z">
        <w:r w:rsidRPr="0048304D">
          <w:rPr>
            <w:sz w:val="24"/>
            <w:lang w:eastAsia="en-US"/>
          </w:rPr>
          <w:t>–</w:t>
        </w:r>
        <w:r w:rsidRPr="0048304D">
          <w:rPr>
            <w:sz w:val="24"/>
            <w:lang w:eastAsia="en-US"/>
          </w:rPr>
          <w:tab/>
        </w:r>
        <w:r>
          <w:rPr>
            <w:sz w:val="24"/>
            <w:lang w:eastAsia="en-US"/>
          </w:rPr>
          <w:t xml:space="preserve">studies, within the scope of the Study Group, that will be carried out in accordance with § 3.3 of Resolution ITU-R 1; </w:t>
        </w:r>
      </w:ins>
    </w:p>
    <w:p w:rsidR="00272E44" w:rsidRDefault="00272E44">
      <w:pPr>
        <w:numPr>
          <w:ins w:id="639" w:author="Anonym" w:date="2011-10-18T11:11:00Z"/>
        </w:numPr>
        <w:tabs>
          <w:tab w:val="left" w:pos="794"/>
          <w:tab w:val="left" w:pos="1191"/>
          <w:tab w:val="left" w:pos="1588"/>
          <w:tab w:val="left" w:pos="1985"/>
        </w:tabs>
        <w:spacing w:before="120"/>
        <w:ind w:left="720" w:hanging="720"/>
        <w:rPr>
          <w:ins w:id="640" w:author="Anonym" w:date="2011-10-18T11:11:00Z"/>
          <w:sz w:val="24"/>
          <w:lang w:eastAsia="en-US"/>
        </w:rPr>
        <w:pPrChange w:id="641" w:author="Anonym" w:date="2011-10-04T11:01:00Z">
          <w:pPr>
            <w:tabs>
              <w:tab w:val="left" w:pos="794"/>
              <w:tab w:val="left" w:pos="1191"/>
              <w:tab w:val="left" w:pos="1588"/>
              <w:tab w:val="left" w:pos="1985"/>
            </w:tabs>
            <w:spacing w:before="120"/>
          </w:pPr>
        </w:pPrChange>
      </w:pPr>
      <w:ins w:id="642" w:author="Anonym" w:date="2011-10-18T11:11:00Z">
        <w:r w:rsidRPr="0048304D">
          <w:rPr>
            <w:sz w:val="24"/>
            <w:lang w:eastAsia="en-US"/>
          </w:rPr>
          <w:t>–</w:t>
        </w:r>
        <w:r w:rsidRPr="0048304D">
          <w:rPr>
            <w:sz w:val="24"/>
            <w:lang w:eastAsia="en-US"/>
          </w:rPr>
          <w:tab/>
        </w:r>
        <w:r w:rsidRPr="00BC6CB5">
          <w:rPr>
            <w:sz w:val="24"/>
            <w:lang w:eastAsia="en-US"/>
          </w:rPr>
          <w:t>the Questions</w:t>
        </w:r>
        <w:r>
          <w:rPr>
            <w:sz w:val="24"/>
            <w:lang w:eastAsia="en-US"/>
          </w:rPr>
          <w:t>,</w:t>
        </w:r>
        <w:r w:rsidRPr="00BC6CB5">
          <w:rPr>
            <w:sz w:val="24"/>
            <w:lang w:eastAsia="en-US"/>
          </w:rPr>
          <w:t xml:space="preserve"> listed in Annexes 1 to 6</w:t>
        </w:r>
        <w:r w:rsidRPr="007C28A3">
          <w:rPr>
            <w:strike/>
            <w:sz w:val="24"/>
            <w:lang w:eastAsia="en-US"/>
            <w:rPrChange w:id="643" w:author="Anonym" w:date="2011-10-24T13:41:00Z">
              <w:rPr>
                <w:sz w:val="24"/>
                <w:lang w:eastAsia="en-US"/>
              </w:rPr>
            </w:rPrChange>
          </w:rPr>
          <w:t xml:space="preserve"> </w:t>
        </w:r>
        <w:r w:rsidRPr="007C28A3">
          <w:rPr>
            <w:strike/>
            <w:sz w:val="24"/>
            <w:highlight w:val="yellow"/>
            <w:lang w:eastAsia="en-US"/>
            <w:rPrChange w:id="644" w:author="Anonym" w:date="2011-10-24T13:41:00Z">
              <w:rPr>
                <w:sz w:val="24"/>
                <w:highlight w:val="yellow"/>
                <w:lang w:eastAsia="en-US"/>
              </w:rPr>
            </w:rPrChange>
          </w:rPr>
          <w:t>with Categories C and S</w:t>
        </w:r>
        <w:r>
          <w:rPr>
            <w:sz w:val="24"/>
            <w:lang w:eastAsia="en-US"/>
          </w:rPr>
          <w:t xml:space="preserve">, </w:t>
        </w:r>
        <w:r w:rsidRPr="00BC6CB5">
          <w:rPr>
            <w:sz w:val="24"/>
            <w:lang w:eastAsia="en-US"/>
          </w:rPr>
          <w:t xml:space="preserve">referred to the </w:t>
        </w:r>
        <w:r>
          <w:rPr>
            <w:sz w:val="24"/>
            <w:lang w:eastAsia="en-US"/>
          </w:rPr>
          <w:t>Study Group</w:t>
        </w:r>
        <w:r w:rsidRPr="00BC6CB5">
          <w:rPr>
            <w:sz w:val="24"/>
            <w:lang w:eastAsia="en-US"/>
          </w:rPr>
          <w:t xml:space="preserve">. </w:t>
        </w:r>
      </w:ins>
    </w:p>
    <w:p w:rsidR="00272E44" w:rsidRPr="00BC6CB5" w:rsidRDefault="00272E44">
      <w:pPr>
        <w:numPr>
          <w:ins w:id="645" w:author="Anonym" w:date="2011-10-18T11:11:00Z"/>
        </w:numPr>
        <w:tabs>
          <w:tab w:val="left" w:pos="794"/>
          <w:tab w:val="left" w:pos="1191"/>
          <w:tab w:val="left" w:pos="1588"/>
          <w:tab w:val="left" w:pos="1985"/>
        </w:tabs>
        <w:spacing w:before="120"/>
        <w:rPr>
          <w:ins w:id="646" w:author="Anonym" w:date="2011-10-18T11:11:00Z"/>
          <w:sz w:val="24"/>
          <w:lang w:eastAsia="en-US"/>
        </w:rPr>
        <w:pPrChange w:id="647" w:author="Anonym" w:date="2011-10-04T11:02:00Z">
          <w:pPr>
            <w:tabs>
              <w:tab w:val="left" w:pos="794"/>
              <w:tab w:val="left" w:pos="1191"/>
              <w:tab w:val="left" w:pos="1588"/>
              <w:tab w:val="left" w:pos="1985"/>
            </w:tabs>
            <w:spacing w:before="120"/>
          </w:pPr>
        </w:pPrChange>
      </w:pPr>
      <w:ins w:id="648" w:author="Anonym" w:date="2011-10-18T11:11:00Z">
        <w:r w:rsidRPr="00BC6CB5">
          <w:rPr>
            <w:sz w:val="24"/>
            <w:lang w:eastAsia="en-US"/>
          </w:rPr>
          <w:t>The texts of the Questions listed in Annexes 1 to 6 are to be found in Document 1 of the series of documents for the next study period of the appropriate Study Group taking into account considering e)</w:t>
        </w:r>
        <w:r>
          <w:rPr>
            <w:sz w:val="24"/>
            <w:lang w:eastAsia="en-US"/>
          </w:rPr>
          <w:t>;</w:t>
        </w:r>
      </w:ins>
    </w:p>
    <w:p w:rsidR="00272E44" w:rsidRPr="00272E44" w:rsidRDefault="00272E44" w:rsidP="00E53E77">
      <w:pPr>
        <w:numPr>
          <w:ins w:id="649" w:author="Anonym" w:date="2011-10-18T11:11:00Z"/>
        </w:numPr>
        <w:tabs>
          <w:tab w:val="left" w:pos="794"/>
          <w:tab w:val="left" w:pos="1191"/>
          <w:tab w:val="left" w:pos="1588"/>
          <w:tab w:val="left" w:pos="1985"/>
        </w:tabs>
        <w:spacing w:before="120"/>
        <w:rPr>
          <w:ins w:id="650" w:author="Anonym" w:date="2011-10-18T11:11:00Z"/>
          <w:sz w:val="24"/>
          <w:lang w:eastAsia="en-US"/>
          <w:rPrChange w:id="651" w:author="Anonym" w:date="2011-10-18T11:11:00Z">
            <w:rPr>
              <w:ins w:id="652" w:author="Anonym" w:date="2011-10-18T11:11:00Z"/>
              <w:b/>
              <w:sz w:val="24"/>
              <w:lang w:eastAsia="en-US"/>
            </w:rPr>
          </w:rPrChange>
        </w:rPr>
      </w:pPr>
      <w:ins w:id="653" w:author="Anonym" w:date="2011-10-18T11:11:00Z">
        <w:r w:rsidRPr="00C44EB0">
          <w:rPr>
            <w:b/>
            <w:sz w:val="24"/>
            <w:lang w:eastAsia="en-US"/>
          </w:rPr>
          <w:t>Reason:</w:t>
        </w:r>
        <w:r>
          <w:rPr>
            <w:sz w:val="24"/>
            <w:lang w:eastAsia="en-US"/>
          </w:rPr>
          <w:t xml:space="preserve"> to define the work programme of Study Groups. </w:t>
        </w:r>
      </w:ins>
    </w:p>
    <w:p w:rsidR="00E53E77" w:rsidRPr="00E53E77" w:rsidRDefault="00E53E77" w:rsidP="00E53E77">
      <w:pPr>
        <w:tabs>
          <w:tab w:val="left" w:pos="794"/>
          <w:tab w:val="left" w:pos="1191"/>
          <w:tab w:val="left" w:pos="1588"/>
          <w:tab w:val="left" w:pos="1985"/>
        </w:tabs>
        <w:spacing w:before="120"/>
        <w:rPr>
          <w:sz w:val="24"/>
          <w:lang w:eastAsia="en-US"/>
        </w:rPr>
      </w:pPr>
      <w:del w:id="654" w:author="Anonym" w:date="2011-10-18T11:12:00Z">
        <w:r w:rsidRPr="00E53E77" w:rsidDel="00272E44">
          <w:rPr>
            <w:b/>
            <w:sz w:val="24"/>
            <w:lang w:eastAsia="en-US"/>
          </w:rPr>
          <w:delText>1</w:delText>
        </w:r>
      </w:del>
      <w:ins w:id="655" w:author="Anonym" w:date="2011-10-18T11:12:00Z">
        <w:r w:rsidR="00272E44">
          <w:rPr>
            <w:b/>
            <w:sz w:val="24"/>
            <w:lang w:eastAsia="en-US"/>
          </w:rPr>
          <w:t>2</w:t>
        </w:r>
      </w:ins>
      <w:r w:rsidRPr="00E53E77">
        <w:rPr>
          <w:sz w:val="24"/>
          <w:lang w:eastAsia="en-US"/>
        </w:rPr>
        <w:tab/>
        <w:t xml:space="preserve">that the categories used to identify the priority and urgency of </w:t>
      </w:r>
      <w:del w:id="656" w:author="Anonym" w:date="2011-10-18T11:12:00Z">
        <w:r w:rsidRPr="00E53E77" w:rsidDel="00272E44">
          <w:rPr>
            <w:sz w:val="24"/>
            <w:lang w:eastAsia="en-US"/>
          </w:rPr>
          <w:delText xml:space="preserve">Questions </w:delText>
        </w:r>
      </w:del>
      <w:ins w:id="657" w:author="Anonym" w:date="2011-10-18T11:12:00Z">
        <w:r w:rsidR="00272E44">
          <w:rPr>
            <w:sz w:val="24"/>
            <w:lang w:eastAsia="en-US"/>
          </w:rPr>
          <w:t xml:space="preserve">matters </w:t>
        </w:r>
      </w:ins>
      <w:r w:rsidRPr="00E53E77">
        <w:rPr>
          <w:sz w:val="24"/>
          <w:lang w:eastAsia="en-US"/>
        </w:rPr>
        <w:t>to be studied should be:</w:t>
      </w:r>
    </w:p>
    <w:p w:rsidR="00E53E77" w:rsidRPr="00E53E77" w:rsidRDefault="00E53E77" w:rsidP="00E53E77">
      <w:pPr>
        <w:tabs>
          <w:tab w:val="left" w:pos="794"/>
          <w:tab w:val="left" w:pos="1191"/>
          <w:tab w:val="left" w:pos="1588"/>
          <w:tab w:val="left" w:pos="1985"/>
        </w:tabs>
        <w:spacing w:before="120"/>
        <w:rPr>
          <w:sz w:val="24"/>
          <w:lang w:eastAsia="en-US"/>
        </w:rPr>
      </w:pPr>
      <w:r w:rsidRPr="00E53E77">
        <w:rPr>
          <w:sz w:val="24"/>
          <w:lang w:eastAsia="en-US"/>
        </w:rPr>
        <w:t xml:space="preserve">C: </w:t>
      </w:r>
      <w:r w:rsidRPr="00E53E77">
        <w:rPr>
          <w:sz w:val="24"/>
          <w:lang w:eastAsia="en-US"/>
        </w:rPr>
        <w:tab/>
        <w:t xml:space="preserve">Conference-oriented </w:t>
      </w:r>
      <w:del w:id="658" w:author="Anonym" w:date="2011-10-18T11:13:00Z">
        <w:r w:rsidRPr="00E53E77" w:rsidDel="00272E44">
          <w:rPr>
            <w:sz w:val="24"/>
            <w:lang w:eastAsia="en-US"/>
          </w:rPr>
          <w:delText xml:space="preserve">Questions </w:delText>
        </w:r>
      </w:del>
      <w:ins w:id="659" w:author="Anonym" w:date="2011-10-18T11:13:00Z">
        <w:r w:rsidR="00272E44">
          <w:rPr>
            <w:sz w:val="24"/>
            <w:lang w:eastAsia="en-US"/>
          </w:rPr>
          <w:t xml:space="preserve">matters </w:t>
        </w:r>
      </w:ins>
      <w:r w:rsidRPr="00E53E77">
        <w:rPr>
          <w:sz w:val="24"/>
          <w:lang w:eastAsia="en-US"/>
        </w:rPr>
        <w:t xml:space="preserve">associated with work related to specific preparations for, and decisions of, world and regional </w:t>
      </w:r>
      <w:proofErr w:type="spellStart"/>
      <w:r w:rsidRPr="00E53E77">
        <w:rPr>
          <w:sz w:val="24"/>
          <w:lang w:eastAsia="en-US"/>
        </w:rPr>
        <w:t>radiocommunication</w:t>
      </w:r>
      <w:proofErr w:type="spellEnd"/>
      <w:r w:rsidRPr="00E53E77">
        <w:rPr>
          <w:sz w:val="24"/>
          <w:lang w:eastAsia="en-US"/>
        </w:rPr>
        <w:t xml:space="preserve"> conferences:</w:t>
      </w:r>
    </w:p>
    <w:p w:rsidR="00E53E77" w:rsidRPr="00E53E77" w:rsidRDefault="00E53E77" w:rsidP="00E53E77">
      <w:pPr>
        <w:tabs>
          <w:tab w:val="left" w:pos="794"/>
          <w:tab w:val="left" w:pos="1191"/>
          <w:tab w:val="left" w:pos="1588"/>
          <w:tab w:val="left" w:pos="1985"/>
        </w:tabs>
        <w:spacing w:before="80"/>
        <w:ind w:left="1191" w:hanging="397"/>
        <w:rPr>
          <w:sz w:val="24"/>
          <w:lang w:eastAsia="en-US"/>
        </w:rPr>
      </w:pPr>
      <w:r w:rsidRPr="00E53E77">
        <w:rPr>
          <w:sz w:val="24"/>
          <w:lang w:eastAsia="en-US"/>
        </w:rPr>
        <w:t>C1:</w:t>
      </w:r>
      <w:r w:rsidRPr="00E53E77">
        <w:rPr>
          <w:sz w:val="24"/>
          <w:lang w:eastAsia="en-US"/>
        </w:rPr>
        <w:tab/>
        <w:t xml:space="preserve">very urgent and priority studies, required for the next World </w:t>
      </w:r>
      <w:proofErr w:type="spellStart"/>
      <w:r w:rsidRPr="00E53E77">
        <w:rPr>
          <w:sz w:val="24"/>
          <w:lang w:eastAsia="en-US"/>
        </w:rPr>
        <w:t>Radiocommunication</w:t>
      </w:r>
      <w:proofErr w:type="spellEnd"/>
      <w:r w:rsidRPr="00E53E77">
        <w:rPr>
          <w:sz w:val="24"/>
          <w:lang w:eastAsia="en-US"/>
        </w:rPr>
        <w:t xml:space="preserve"> Conference;</w:t>
      </w:r>
    </w:p>
    <w:p w:rsidR="00E53E77" w:rsidRPr="00E53E77" w:rsidRDefault="00E53E77" w:rsidP="00E53E77">
      <w:pPr>
        <w:tabs>
          <w:tab w:val="left" w:pos="794"/>
          <w:tab w:val="left" w:pos="1191"/>
          <w:tab w:val="left" w:pos="1588"/>
          <w:tab w:val="left" w:pos="1985"/>
        </w:tabs>
        <w:spacing w:before="80"/>
        <w:ind w:left="1191" w:hanging="397"/>
        <w:rPr>
          <w:sz w:val="24"/>
          <w:lang w:eastAsia="en-US"/>
        </w:rPr>
      </w:pPr>
      <w:r w:rsidRPr="00E53E77">
        <w:rPr>
          <w:sz w:val="24"/>
          <w:lang w:eastAsia="en-US"/>
        </w:rPr>
        <w:t>C2:</w:t>
      </w:r>
      <w:r w:rsidRPr="00E53E77">
        <w:rPr>
          <w:sz w:val="24"/>
          <w:lang w:eastAsia="en-US"/>
        </w:rPr>
        <w:tab/>
        <w:t xml:space="preserve">urgent studies, expected to be required for other </w:t>
      </w:r>
      <w:proofErr w:type="spellStart"/>
      <w:r w:rsidRPr="00E53E77">
        <w:rPr>
          <w:sz w:val="24"/>
          <w:lang w:eastAsia="en-US"/>
        </w:rPr>
        <w:t>radiocommunication</w:t>
      </w:r>
      <w:proofErr w:type="spellEnd"/>
      <w:r w:rsidRPr="00E53E77">
        <w:rPr>
          <w:sz w:val="24"/>
          <w:lang w:eastAsia="en-US"/>
        </w:rPr>
        <w:t xml:space="preserve"> conferences;</w:t>
      </w:r>
    </w:p>
    <w:p w:rsidR="00E53E77" w:rsidRPr="00E53E77" w:rsidRDefault="00E53E77" w:rsidP="00E53E77">
      <w:pPr>
        <w:tabs>
          <w:tab w:val="left" w:pos="794"/>
          <w:tab w:val="left" w:pos="1191"/>
          <w:tab w:val="left" w:pos="1588"/>
          <w:tab w:val="left" w:pos="1985"/>
        </w:tabs>
        <w:spacing w:before="120"/>
        <w:rPr>
          <w:sz w:val="24"/>
          <w:lang w:eastAsia="en-US"/>
        </w:rPr>
      </w:pPr>
      <w:r w:rsidRPr="00E53E77">
        <w:rPr>
          <w:sz w:val="24"/>
          <w:lang w:eastAsia="en-US"/>
        </w:rPr>
        <w:t>S:</w:t>
      </w:r>
      <w:r w:rsidRPr="00E53E77">
        <w:rPr>
          <w:sz w:val="24"/>
          <w:lang w:eastAsia="en-US"/>
        </w:rPr>
        <w:tab/>
      </w:r>
      <w:ins w:id="660" w:author="Anonym" w:date="2011-10-18T11:13:00Z">
        <w:r w:rsidR="00272E44">
          <w:rPr>
            <w:sz w:val="24"/>
            <w:lang w:eastAsia="en-US"/>
          </w:rPr>
          <w:t xml:space="preserve">Work programme matters or </w:t>
        </w:r>
      </w:ins>
      <w:r w:rsidRPr="00E53E77">
        <w:rPr>
          <w:sz w:val="24"/>
          <w:lang w:eastAsia="en-US"/>
        </w:rPr>
        <w:t>Questions which are intended to respond to:</w:t>
      </w:r>
    </w:p>
    <w:p w:rsidR="00E53E77" w:rsidRPr="00E53E77" w:rsidRDefault="00E53E77" w:rsidP="00E53E77">
      <w:pPr>
        <w:tabs>
          <w:tab w:val="left" w:pos="794"/>
          <w:tab w:val="left" w:pos="1191"/>
          <w:tab w:val="left" w:pos="1588"/>
          <w:tab w:val="left" w:pos="1985"/>
        </w:tabs>
        <w:spacing w:before="80"/>
        <w:ind w:left="794" w:hanging="794"/>
        <w:rPr>
          <w:sz w:val="24"/>
          <w:lang w:eastAsia="en-US"/>
        </w:rPr>
      </w:pPr>
      <w:r w:rsidRPr="00E53E77">
        <w:rPr>
          <w:sz w:val="24"/>
          <w:lang w:eastAsia="en-US"/>
        </w:rPr>
        <w:t>–</w:t>
      </w:r>
      <w:r w:rsidRPr="00E53E77">
        <w:rPr>
          <w:sz w:val="24"/>
          <w:lang w:eastAsia="en-US"/>
        </w:rPr>
        <w:tab/>
        <w:t xml:space="preserve">matters referred to the </w:t>
      </w:r>
      <w:proofErr w:type="spellStart"/>
      <w:r w:rsidRPr="00E53E77">
        <w:rPr>
          <w:sz w:val="24"/>
          <w:lang w:eastAsia="en-US"/>
        </w:rPr>
        <w:t>Radiocommunication</w:t>
      </w:r>
      <w:proofErr w:type="spellEnd"/>
      <w:r w:rsidRPr="00E53E77">
        <w:rPr>
          <w:sz w:val="24"/>
          <w:lang w:eastAsia="en-US"/>
        </w:rPr>
        <w:t xml:space="preserve"> Assembly by the Plenipotentiary Conference, any other conference, the Council, the Radio Regulations Board;</w:t>
      </w:r>
    </w:p>
    <w:p w:rsidR="00E53E77" w:rsidRPr="00E53E77" w:rsidRDefault="00E53E77" w:rsidP="00E53E77">
      <w:pPr>
        <w:tabs>
          <w:tab w:val="left" w:pos="794"/>
          <w:tab w:val="left" w:pos="1191"/>
          <w:tab w:val="left" w:pos="1588"/>
          <w:tab w:val="left" w:pos="1985"/>
        </w:tabs>
        <w:spacing w:before="80"/>
        <w:ind w:left="794" w:hanging="794"/>
        <w:rPr>
          <w:sz w:val="24"/>
          <w:lang w:eastAsia="en-US"/>
        </w:rPr>
      </w:pPr>
      <w:r w:rsidRPr="00E53E77">
        <w:rPr>
          <w:sz w:val="24"/>
          <w:lang w:eastAsia="en-US"/>
        </w:rPr>
        <w:t>–</w:t>
      </w:r>
      <w:r w:rsidRPr="00E53E77">
        <w:rPr>
          <w:sz w:val="24"/>
          <w:lang w:eastAsia="en-US"/>
        </w:rPr>
        <w:tab/>
        <w:t xml:space="preserve">advances in </w:t>
      </w:r>
      <w:proofErr w:type="spellStart"/>
      <w:r w:rsidRPr="00E53E77">
        <w:rPr>
          <w:sz w:val="24"/>
          <w:lang w:eastAsia="en-US"/>
        </w:rPr>
        <w:t>radiocommunication</w:t>
      </w:r>
      <w:proofErr w:type="spellEnd"/>
      <w:r w:rsidRPr="00E53E77">
        <w:rPr>
          <w:sz w:val="24"/>
          <w:lang w:eastAsia="en-US"/>
        </w:rPr>
        <w:t xml:space="preserve"> technology or spectrum management;</w:t>
      </w:r>
    </w:p>
    <w:p w:rsidR="00E53E77" w:rsidRPr="00E53E77" w:rsidRDefault="00E53E77" w:rsidP="00E53E77">
      <w:pPr>
        <w:tabs>
          <w:tab w:val="left" w:pos="794"/>
          <w:tab w:val="left" w:pos="1191"/>
          <w:tab w:val="left" w:pos="1588"/>
          <w:tab w:val="left" w:pos="1985"/>
        </w:tabs>
        <w:spacing w:before="80"/>
        <w:ind w:left="794" w:hanging="794"/>
        <w:rPr>
          <w:sz w:val="24"/>
          <w:lang w:eastAsia="en-US"/>
        </w:rPr>
      </w:pPr>
      <w:r w:rsidRPr="00E53E77">
        <w:rPr>
          <w:sz w:val="24"/>
          <w:lang w:eastAsia="en-US"/>
        </w:rPr>
        <w:t>–</w:t>
      </w:r>
      <w:r w:rsidRPr="00E53E77">
        <w:rPr>
          <w:sz w:val="24"/>
          <w:lang w:eastAsia="en-US"/>
        </w:rPr>
        <w:tab/>
        <w:t>changes in radio usage or operation:</w:t>
      </w:r>
    </w:p>
    <w:p w:rsidR="00E53E77" w:rsidRPr="00E53E77" w:rsidRDefault="00E53E77" w:rsidP="00E53E77">
      <w:pPr>
        <w:tabs>
          <w:tab w:val="left" w:pos="794"/>
          <w:tab w:val="left" w:pos="1191"/>
          <w:tab w:val="left" w:pos="1588"/>
          <w:tab w:val="left" w:pos="1985"/>
        </w:tabs>
        <w:spacing w:before="80"/>
        <w:ind w:left="1191" w:hanging="397"/>
        <w:rPr>
          <w:sz w:val="24"/>
          <w:lang w:eastAsia="en-US"/>
        </w:rPr>
      </w:pPr>
      <w:r w:rsidRPr="00E53E77">
        <w:rPr>
          <w:sz w:val="24"/>
          <w:lang w:eastAsia="en-US"/>
        </w:rPr>
        <w:t>S1:</w:t>
      </w:r>
      <w:r w:rsidRPr="00E53E77">
        <w:rPr>
          <w:sz w:val="24"/>
          <w:lang w:eastAsia="en-US"/>
        </w:rPr>
        <w:tab/>
        <w:t>urgent studies which are intended to be completed within two years;</w:t>
      </w:r>
    </w:p>
    <w:p w:rsidR="00E53E77" w:rsidRPr="00E53E77" w:rsidRDefault="00E53E77" w:rsidP="00E53E77">
      <w:pPr>
        <w:tabs>
          <w:tab w:val="left" w:pos="794"/>
          <w:tab w:val="left" w:pos="1191"/>
          <w:tab w:val="left" w:pos="1588"/>
          <w:tab w:val="left" w:pos="1985"/>
        </w:tabs>
        <w:spacing w:before="80"/>
        <w:ind w:left="1191" w:hanging="397"/>
        <w:rPr>
          <w:sz w:val="24"/>
          <w:lang w:eastAsia="en-US"/>
        </w:rPr>
      </w:pPr>
      <w:r w:rsidRPr="00E53E77">
        <w:rPr>
          <w:sz w:val="24"/>
          <w:lang w:eastAsia="en-US"/>
        </w:rPr>
        <w:t>S2:</w:t>
      </w:r>
      <w:r w:rsidRPr="00E53E77">
        <w:rPr>
          <w:sz w:val="24"/>
          <w:lang w:eastAsia="en-US"/>
        </w:rPr>
        <w:tab/>
        <w:t xml:space="preserve">important studies, necessary for the development of </w:t>
      </w:r>
      <w:proofErr w:type="spellStart"/>
      <w:r w:rsidRPr="00E53E77">
        <w:rPr>
          <w:sz w:val="24"/>
          <w:lang w:eastAsia="en-US"/>
        </w:rPr>
        <w:t>radiocommunications</w:t>
      </w:r>
      <w:proofErr w:type="spellEnd"/>
      <w:r w:rsidRPr="00E53E77">
        <w:rPr>
          <w:sz w:val="24"/>
          <w:lang w:eastAsia="en-US"/>
        </w:rPr>
        <w:t>;</w:t>
      </w:r>
    </w:p>
    <w:p w:rsidR="00E53E77" w:rsidRPr="00E53E77" w:rsidRDefault="00E53E77" w:rsidP="00E53E77">
      <w:pPr>
        <w:tabs>
          <w:tab w:val="left" w:pos="794"/>
          <w:tab w:val="left" w:pos="1191"/>
          <w:tab w:val="left" w:pos="1588"/>
          <w:tab w:val="left" w:pos="1985"/>
        </w:tabs>
        <w:spacing w:before="80"/>
        <w:ind w:left="1191" w:hanging="397"/>
        <w:rPr>
          <w:sz w:val="24"/>
          <w:lang w:eastAsia="en-US"/>
        </w:rPr>
      </w:pPr>
      <w:r w:rsidRPr="00E53E77">
        <w:rPr>
          <w:sz w:val="24"/>
          <w:lang w:eastAsia="en-US"/>
        </w:rPr>
        <w:t>S3:</w:t>
      </w:r>
      <w:r w:rsidRPr="00E53E77">
        <w:rPr>
          <w:sz w:val="24"/>
          <w:lang w:eastAsia="en-US"/>
        </w:rPr>
        <w:tab/>
        <w:t xml:space="preserve">required studies, expected to facilitate the development of </w:t>
      </w:r>
      <w:proofErr w:type="spellStart"/>
      <w:r w:rsidRPr="00E53E77">
        <w:rPr>
          <w:sz w:val="24"/>
          <w:lang w:eastAsia="en-US"/>
        </w:rPr>
        <w:t>radiocommunications</w:t>
      </w:r>
      <w:proofErr w:type="spellEnd"/>
      <w:r w:rsidRPr="00E53E77">
        <w:rPr>
          <w:sz w:val="24"/>
          <w:lang w:eastAsia="en-US"/>
        </w:rPr>
        <w:t>;</w:t>
      </w:r>
    </w:p>
    <w:p w:rsidR="00E53E77" w:rsidRDefault="00E53E77" w:rsidP="00E53E77">
      <w:pPr>
        <w:tabs>
          <w:tab w:val="left" w:pos="794"/>
          <w:tab w:val="left" w:pos="1191"/>
          <w:tab w:val="left" w:pos="1588"/>
          <w:tab w:val="left" w:pos="1985"/>
        </w:tabs>
        <w:spacing w:before="120"/>
        <w:rPr>
          <w:ins w:id="661" w:author="Anonym" w:date="2011-10-18T11:13:00Z"/>
          <w:sz w:val="24"/>
          <w:lang w:eastAsia="en-US"/>
        </w:rPr>
      </w:pPr>
      <w:r w:rsidRPr="00E53E77">
        <w:rPr>
          <w:sz w:val="24"/>
          <w:lang w:eastAsia="en-US"/>
        </w:rPr>
        <w:t xml:space="preserve">If necessary, following a world or regional </w:t>
      </w:r>
      <w:proofErr w:type="spellStart"/>
      <w:r w:rsidRPr="00E53E77">
        <w:rPr>
          <w:sz w:val="24"/>
          <w:lang w:eastAsia="en-US"/>
        </w:rPr>
        <w:t>radiocommunication</w:t>
      </w:r>
      <w:proofErr w:type="spellEnd"/>
      <w:r w:rsidRPr="00E53E77">
        <w:rPr>
          <w:sz w:val="24"/>
          <w:lang w:eastAsia="en-US"/>
        </w:rPr>
        <w:t xml:space="preserve"> conference, the Director of the </w:t>
      </w:r>
      <w:proofErr w:type="spellStart"/>
      <w:r w:rsidRPr="00E53E77">
        <w:rPr>
          <w:sz w:val="24"/>
          <w:lang w:eastAsia="en-US"/>
        </w:rPr>
        <w:t>Radiocommunication</w:t>
      </w:r>
      <w:proofErr w:type="spellEnd"/>
      <w:r w:rsidRPr="00E53E77">
        <w:rPr>
          <w:sz w:val="24"/>
          <w:lang w:eastAsia="en-US"/>
        </w:rPr>
        <w:t xml:space="preserve"> Bureau, in consultation with the Chairmen of the Study Groups concerned, may assign appropriate categories to Questions which are related to the decisions of the conference or to the agendas of future world or regional </w:t>
      </w:r>
      <w:proofErr w:type="spellStart"/>
      <w:r w:rsidRPr="00E53E77">
        <w:rPr>
          <w:sz w:val="24"/>
          <w:lang w:eastAsia="en-US"/>
        </w:rPr>
        <w:t>radiocommunication</w:t>
      </w:r>
      <w:proofErr w:type="spellEnd"/>
      <w:r w:rsidRPr="00E53E77">
        <w:rPr>
          <w:sz w:val="24"/>
          <w:lang w:eastAsia="en-US"/>
        </w:rPr>
        <w:t xml:space="preserve"> conferences.</w:t>
      </w:r>
    </w:p>
    <w:p w:rsidR="00272E44" w:rsidRPr="00E53E77" w:rsidRDefault="00272E44" w:rsidP="00E53E77">
      <w:pPr>
        <w:numPr>
          <w:ins w:id="662" w:author="Anonym" w:date="2011-10-18T11:13:00Z"/>
        </w:numPr>
        <w:tabs>
          <w:tab w:val="left" w:pos="794"/>
          <w:tab w:val="left" w:pos="1191"/>
          <w:tab w:val="left" w:pos="1588"/>
          <w:tab w:val="left" w:pos="1985"/>
        </w:tabs>
        <w:spacing w:before="120"/>
        <w:rPr>
          <w:sz w:val="24"/>
          <w:lang w:eastAsia="en-US"/>
        </w:rPr>
      </w:pPr>
      <w:ins w:id="663" w:author="Anonym" w:date="2011-10-18T11:13:00Z">
        <w:r w:rsidRPr="00C44EB0">
          <w:rPr>
            <w:b/>
            <w:sz w:val="24"/>
            <w:lang w:eastAsia="en-US"/>
          </w:rPr>
          <w:t>Reason:</w:t>
        </w:r>
        <w:r>
          <w:rPr>
            <w:sz w:val="24"/>
            <w:lang w:eastAsia="en-US"/>
          </w:rPr>
          <w:t xml:space="preserve"> consequential to the proposed new definition of the work programme of Study Groups.</w:t>
        </w:r>
      </w:ins>
    </w:p>
    <w:p w:rsidR="00E53E77" w:rsidRPr="00E53E77" w:rsidDel="00272E44" w:rsidRDefault="00E53E77" w:rsidP="00E53E77">
      <w:pPr>
        <w:tabs>
          <w:tab w:val="left" w:pos="794"/>
          <w:tab w:val="left" w:pos="1191"/>
          <w:tab w:val="left" w:pos="1588"/>
          <w:tab w:val="left" w:pos="1985"/>
        </w:tabs>
        <w:spacing w:before="120"/>
        <w:rPr>
          <w:del w:id="664" w:author="Anonym" w:date="2011-10-18T11:13:00Z"/>
          <w:sz w:val="24"/>
          <w:lang w:eastAsia="en-US"/>
        </w:rPr>
      </w:pPr>
      <w:del w:id="665" w:author="Anonym" w:date="2011-10-18T11:13:00Z">
        <w:r w:rsidRPr="00E53E77" w:rsidDel="00272E44">
          <w:rPr>
            <w:b/>
            <w:sz w:val="24"/>
            <w:lang w:eastAsia="en-US"/>
          </w:rPr>
          <w:delText>2</w:delText>
        </w:r>
        <w:r w:rsidRPr="00E53E77" w:rsidDel="00272E44">
          <w:rPr>
            <w:bCs/>
            <w:sz w:val="24"/>
            <w:lang w:eastAsia="en-US"/>
          </w:rPr>
          <w:tab/>
        </w:r>
        <w:r w:rsidRPr="00E53E77" w:rsidDel="00272E44">
          <w:rPr>
            <w:sz w:val="24"/>
            <w:lang w:eastAsia="en-US"/>
          </w:rPr>
          <w:delText>that Questions identified as suitable for approval by the alternative procedure according to Resolution ITU</w:delText>
        </w:r>
        <w:r w:rsidRPr="00E53E77" w:rsidDel="00272E44">
          <w:rPr>
            <w:sz w:val="24"/>
            <w:lang w:eastAsia="en-US"/>
          </w:rPr>
          <w:noBreakHyphen/>
          <w:delText>R 45 should be within the categories S1, 2 or 3; such Questions shall be identified as “/AP”;</w:delText>
        </w:r>
      </w:del>
    </w:p>
    <w:p w:rsidR="00E53E77" w:rsidRPr="00E53E77" w:rsidDel="00272E44" w:rsidRDefault="00E53E77" w:rsidP="00E53E77">
      <w:pPr>
        <w:tabs>
          <w:tab w:val="left" w:pos="794"/>
          <w:tab w:val="left" w:pos="1191"/>
          <w:tab w:val="left" w:pos="1588"/>
          <w:tab w:val="left" w:pos="1985"/>
        </w:tabs>
        <w:spacing w:before="120"/>
        <w:rPr>
          <w:del w:id="666" w:author="Anonym" w:date="2011-10-18T11:13:00Z"/>
          <w:sz w:val="24"/>
          <w:lang w:eastAsia="en-US"/>
        </w:rPr>
      </w:pPr>
      <w:del w:id="667" w:author="Anonym" w:date="2011-10-18T11:13:00Z">
        <w:r w:rsidRPr="00E53E77" w:rsidDel="00272E44">
          <w:rPr>
            <w:b/>
            <w:bCs/>
            <w:sz w:val="24"/>
            <w:lang w:eastAsia="en-US"/>
          </w:rPr>
          <w:lastRenderedPageBreak/>
          <w:delText>3</w:delText>
        </w:r>
        <w:r w:rsidRPr="00E53E77" w:rsidDel="00272E44">
          <w:rPr>
            <w:b/>
            <w:bCs/>
            <w:sz w:val="24"/>
            <w:lang w:eastAsia="en-US"/>
          </w:rPr>
          <w:tab/>
        </w:r>
        <w:r w:rsidRPr="00E53E77" w:rsidDel="00272E44">
          <w:rPr>
            <w:sz w:val="24"/>
            <w:lang w:eastAsia="en-US"/>
          </w:rPr>
          <w:delText>that, as early as possible in the study period, the Study Groups shall identify which of their Questions, if any, are suitable for approval by the alternative procedure according to Resolution ITU</w:delText>
        </w:r>
        <w:r w:rsidRPr="00E53E77" w:rsidDel="00272E44">
          <w:rPr>
            <w:sz w:val="24"/>
            <w:lang w:eastAsia="en-US"/>
          </w:rPr>
          <w:noBreakHyphen/>
          <w:delText>R 45. Identification of Questions using this procedure is subject to being approved, without opposition, by correspondence.</w:delText>
        </w:r>
      </w:del>
    </w:p>
    <w:p w:rsidR="00E53E77" w:rsidRPr="00E53E77" w:rsidDel="00272E44" w:rsidRDefault="00E53E77" w:rsidP="00E53E77">
      <w:pPr>
        <w:tabs>
          <w:tab w:val="left" w:pos="794"/>
          <w:tab w:val="left" w:pos="1191"/>
          <w:tab w:val="left" w:pos="1588"/>
          <w:tab w:val="left" w:pos="1985"/>
        </w:tabs>
        <w:spacing w:before="120"/>
        <w:rPr>
          <w:del w:id="668" w:author="Anonym" w:date="2011-10-18T11:13:00Z"/>
          <w:sz w:val="24"/>
          <w:lang w:eastAsia="en-US"/>
        </w:rPr>
      </w:pPr>
      <w:del w:id="669" w:author="Anonym" w:date="2011-10-18T11:13:00Z">
        <w:r w:rsidRPr="00E53E77" w:rsidDel="00272E44">
          <w:rPr>
            <w:sz w:val="24"/>
            <w:lang w:eastAsia="en-US"/>
          </w:rPr>
          <w:delText>This approval procedure for the identification of Questions should not delay the starting of the process for the approval of Recommendations under the alternative procedure in accordance with Resolution ITU</w:delText>
        </w:r>
        <w:r w:rsidRPr="00E53E77" w:rsidDel="00272E44">
          <w:rPr>
            <w:sz w:val="24"/>
            <w:lang w:eastAsia="en-US"/>
          </w:rPr>
          <w:noBreakHyphen/>
          <w:delText>R 45;</w:delText>
        </w:r>
      </w:del>
    </w:p>
    <w:p w:rsidR="00272E44" w:rsidRPr="00C44EB0" w:rsidRDefault="00272E44" w:rsidP="00272E44">
      <w:pPr>
        <w:numPr>
          <w:ins w:id="670" w:author="Anonym" w:date="2011-10-18T11:13:00Z"/>
        </w:numPr>
        <w:tabs>
          <w:tab w:val="left" w:pos="794"/>
          <w:tab w:val="left" w:pos="1191"/>
          <w:tab w:val="left" w:pos="1588"/>
          <w:tab w:val="left" w:pos="1985"/>
        </w:tabs>
        <w:spacing w:before="120"/>
        <w:rPr>
          <w:ins w:id="671" w:author="Anonym" w:date="2011-10-18T11:13:00Z"/>
          <w:sz w:val="24"/>
          <w:lang w:eastAsia="en-US"/>
        </w:rPr>
      </w:pPr>
      <w:ins w:id="672" w:author="Anonym" w:date="2011-10-18T11:13:00Z">
        <w:r>
          <w:rPr>
            <w:b/>
            <w:sz w:val="24"/>
            <w:lang w:eastAsia="en-US"/>
          </w:rPr>
          <w:t>Reason:</w:t>
        </w:r>
        <w:r>
          <w:rPr>
            <w:sz w:val="24"/>
            <w:lang w:eastAsia="en-US"/>
          </w:rPr>
          <w:t xml:space="preserve"> consequential to the proposed suppression of Resolution ITU-R 45.</w:t>
        </w:r>
      </w:ins>
    </w:p>
    <w:p w:rsidR="00E53E77" w:rsidRPr="00E53E77" w:rsidDel="00272E44" w:rsidRDefault="00E53E77" w:rsidP="00E53E77">
      <w:pPr>
        <w:tabs>
          <w:tab w:val="left" w:pos="794"/>
          <w:tab w:val="left" w:pos="1191"/>
          <w:tab w:val="left" w:pos="1588"/>
          <w:tab w:val="left" w:pos="1985"/>
        </w:tabs>
        <w:spacing w:before="120"/>
        <w:rPr>
          <w:del w:id="673" w:author="Anonym" w:date="2011-10-18T11:13:00Z"/>
          <w:sz w:val="24"/>
          <w:lang w:eastAsia="en-US"/>
        </w:rPr>
      </w:pPr>
      <w:del w:id="674" w:author="Anonym" w:date="2011-10-18T11:13:00Z">
        <w:r w:rsidRPr="00E53E77" w:rsidDel="00272E44">
          <w:rPr>
            <w:b/>
            <w:sz w:val="24"/>
            <w:lang w:eastAsia="en-US"/>
          </w:rPr>
          <w:delText>4</w:delText>
        </w:r>
        <w:r w:rsidRPr="00E53E77" w:rsidDel="00272E44">
          <w:rPr>
            <w:sz w:val="24"/>
            <w:lang w:eastAsia="en-US"/>
          </w:rPr>
          <w:tab/>
          <w:delText xml:space="preserve">that the work programme for the next study period shall include the Questions listed in Annexes 1 to 6 with Categories C and S. These Questions shall be referred to the appropriate Study Groups. The texts of the Questions listed in Annexes 1 to 6 are to be found in Document 1 of the series of documents for the next study period of the appropriate Study Group taking into account </w:delText>
        </w:r>
        <w:r w:rsidRPr="00E53E77" w:rsidDel="00272E44">
          <w:rPr>
            <w:i/>
            <w:sz w:val="24"/>
            <w:lang w:eastAsia="en-US"/>
          </w:rPr>
          <w:delText>considering</w:delText>
        </w:r>
        <w:r w:rsidRPr="00E53E77" w:rsidDel="00272E44">
          <w:rPr>
            <w:sz w:val="24"/>
            <w:lang w:eastAsia="en-US"/>
          </w:rPr>
          <w:delText xml:space="preserve"> e);</w:delText>
        </w:r>
      </w:del>
    </w:p>
    <w:p w:rsidR="00272E44" w:rsidRPr="00BC6CB5" w:rsidRDefault="00272E44" w:rsidP="00272E44">
      <w:pPr>
        <w:numPr>
          <w:ins w:id="675" w:author="Anonym" w:date="2011-10-18T11:13:00Z"/>
        </w:numPr>
        <w:tabs>
          <w:tab w:val="left" w:pos="794"/>
          <w:tab w:val="left" w:pos="1191"/>
          <w:tab w:val="left" w:pos="1588"/>
          <w:tab w:val="left" w:pos="1985"/>
        </w:tabs>
        <w:spacing w:before="120"/>
        <w:rPr>
          <w:ins w:id="676" w:author="Anonym" w:date="2011-10-18T11:13:00Z"/>
          <w:sz w:val="24"/>
          <w:lang w:eastAsia="en-US"/>
        </w:rPr>
      </w:pPr>
      <w:ins w:id="677" w:author="Anonym" w:date="2011-10-18T11:13:00Z">
        <w:r w:rsidRPr="00C44EB0">
          <w:rPr>
            <w:b/>
            <w:sz w:val="24"/>
            <w:lang w:eastAsia="en-US"/>
          </w:rPr>
          <w:t>Reason:</w:t>
        </w:r>
        <w:r>
          <w:rPr>
            <w:sz w:val="24"/>
            <w:lang w:eastAsia="en-US"/>
          </w:rPr>
          <w:t xml:space="preserve"> consequential to the proposed new </w:t>
        </w:r>
        <w:r>
          <w:rPr>
            <w:i/>
            <w:sz w:val="24"/>
            <w:lang w:eastAsia="en-US"/>
          </w:rPr>
          <w:t>resolves</w:t>
        </w:r>
        <w:r>
          <w:rPr>
            <w:sz w:val="24"/>
            <w:lang w:eastAsia="en-US"/>
          </w:rPr>
          <w:t xml:space="preserve"> 1.</w:t>
        </w:r>
      </w:ins>
    </w:p>
    <w:p w:rsidR="00E53E77" w:rsidRPr="00E53E77" w:rsidDel="00272E44" w:rsidRDefault="00E53E77" w:rsidP="00E53E77">
      <w:pPr>
        <w:tabs>
          <w:tab w:val="left" w:pos="794"/>
          <w:tab w:val="left" w:pos="1191"/>
          <w:tab w:val="left" w:pos="1588"/>
          <w:tab w:val="left" w:pos="1985"/>
        </w:tabs>
        <w:spacing w:before="120"/>
        <w:rPr>
          <w:del w:id="678" w:author="Anonym" w:date="2011-10-18T11:14:00Z"/>
          <w:sz w:val="24"/>
          <w:lang w:eastAsia="en-US"/>
        </w:rPr>
      </w:pPr>
      <w:del w:id="679" w:author="Anonym" w:date="2011-10-18T11:14:00Z">
        <w:r w:rsidRPr="00E53E77" w:rsidDel="00272E44">
          <w:rPr>
            <w:b/>
            <w:bCs/>
            <w:sz w:val="24"/>
            <w:lang w:eastAsia="en-US"/>
          </w:rPr>
          <w:delText>5</w:delText>
        </w:r>
        <w:r w:rsidRPr="00E53E77" w:rsidDel="00272E44">
          <w:rPr>
            <w:b/>
            <w:bCs/>
            <w:sz w:val="24"/>
            <w:lang w:eastAsia="en-US"/>
          </w:rPr>
          <w:tab/>
        </w:r>
        <w:r w:rsidRPr="00E53E77" w:rsidDel="00272E44">
          <w:rPr>
            <w:sz w:val="24"/>
            <w:lang w:eastAsia="en-US"/>
          </w:rPr>
          <w:delText>that the work programme shall also include studies, within the scope of the Study Group, on matters relevant to agenda items of WRCs or RRCs, or to WRC Resolutions;</w:delText>
        </w:r>
      </w:del>
    </w:p>
    <w:p w:rsidR="00272E44" w:rsidRPr="00BC6CB5" w:rsidRDefault="00272E44" w:rsidP="00272E44">
      <w:pPr>
        <w:numPr>
          <w:ins w:id="680" w:author="Anonym" w:date="2011-10-18T11:14:00Z"/>
        </w:numPr>
        <w:tabs>
          <w:tab w:val="left" w:pos="794"/>
          <w:tab w:val="left" w:pos="1191"/>
          <w:tab w:val="left" w:pos="1588"/>
          <w:tab w:val="left" w:pos="1985"/>
        </w:tabs>
        <w:spacing w:before="120"/>
        <w:rPr>
          <w:ins w:id="681" w:author="Anonym" w:date="2011-10-18T11:14:00Z"/>
          <w:sz w:val="24"/>
          <w:lang w:eastAsia="en-US"/>
        </w:rPr>
      </w:pPr>
      <w:ins w:id="682" w:author="Anonym" w:date="2011-10-18T11:14:00Z">
        <w:r w:rsidRPr="00C44EB0">
          <w:rPr>
            <w:b/>
            <w:sz w:val="24"/>
            <w:lang w:eastAsia="en-US"/>
          </w:rPr>
          <w:t>Reason:</w:t>
        </w:r>
        <w:r>
          <w:rPr>
            <w:sz w:val="24"/>
            <w:lang w:eastAsia="en-US"/>
          </w:rPr>
          <w:t xml:space="preserve"> consequential to the proposed new </w:t>
        </w:r>
        <w:r>
          <w:rPr>
            <w:i/>
            <w:sz w:val="24"/>
            <w:lang w:eastAsia="en-US"/>
          </w:rPr>
          <w:t>resolves</w:t>
        </w:r>
        <w:r>
          <w:rPr>
            <w:sz w:val="24"/>
            <w:lang w:eastAsia="en-US"/>
          </w:rPr>
          <w:t xml:space="preserve"> 1.</w:t>
        </w:r>
      </w:ins>
    </w:p>
    <w:p w:rsidR="00E53E77" w:rsidRPr="00E53E77" w:rsidDel="00272E44" w:rsidRDefault="00E53E77" w:rsidP="00E53E77">
      <w:pPr>
        <w:tabs>
          <w:tab w:val="left" w:pos="794"/>
          <w:tab w:val="left" w:pos="1191"/>
          <w:tab w:val="left" w:pos="1588"/>
          <w:tab w:val="left" w:pos="1985"/>
        </w:tabs>
        <w:spacing w:before="120"/>
        <w:rPr>
          <w:del w:id="683" w:author="Anonym" w:date="2011-10-18T11:14:00Z"/>
          <w:sz w:val="24"/>
          <w:lang w:eastAsia="en-US"/>
        </w:rPr>
      </w:pPr>
      <w:del w:id="684" w:author="Anonym" w:date="2011-10-18T11:14:00Z">
        <w:r w:rsidRPr="00E53E77" w:rsidDel="00272E44">
          <w:rPr>
            <w:b/>
            <w:sz w:val="24"/>
            <w:lang w:eastAsia="en-US"/>
          </w:rPr>
          <w:delText>6</w:delText>
        </w:r>
        <w:r w:rsidRPr="00E53E77" w:rsidDel="00272E44">
          <w:rPr>
            <w:sz w:val="24"/>
            <w:lang w:eastAsia="en-US"/>
          </w:rPr>
          <w:tab/>
          <w:delText>that Conference-oriented Questions for study by the Study Groups shall:</w:delText>
        </w:r>
      </w:del>
    </w:p>
    <w:p w:rsidR="00E53E77" w:rsidRPr="00E53E77" w:rsidDel="00272E44" w:rsidRDefault="00E53E77" w:rsidP="00E53E77">
      <w:pPr>
        <w:tabs>
          <w:tab w:val="left" w:pos="794"/>
          <w:tab w:val="left" w:pos="1191"/>
          <w:tab w:val="left" w:pos="1588"/>
          <w:tab w:val="left" w:pos="1985"/>
        </w:tabs>
        <w:spacing w:before="80"/>
        <w:ind w:left="794" w:hanging="794"/>
        <w:rPr>
          <w:del w:id="685" w:author="Anonym" w:date="2011-10-18T11:14:00Z"/>
          <w:sz w:val="24"/>
          <w:lang w:eastAsia="en-US"/>
        </w:rPr>
      </w:pPr>
      <w:del w:id="686" w:author="Anonym" w:date="2011-10-18T11:14:00Z">
        <w:r w:rsidRPr="00E53E77" w:rsidDel="00272E44">
          <w:rPr>
            <w:sz w:val="24"/>
            <w:lang w:eastAsia="en-US"/>
          </w:rPr>
          <w:delText>–</w:delText>
        </w:r>
        <w:r w:rsidRPr="00E53E77" w:rsidDel="00272E44">
          <w:rPr>
            <w:sz w:val="24"/>
            <w:lang w:eastAsia="en-US"/>
          </w:rPr>
          <w:tab/>
          <w:delText>address topics seeking a Recommendation or a report to a conference;</w:delText>
        </w:r>
      </w:del>
    </w:p>
    <w:p w:rsidR="00E53E77" w:rsidRPr="00E53E77" w:rsidDel="00272E44" w:rsidRDefault="00E53E77" w:rsidP="00E53E77">
      <w:pPr>
        <w:tabs>
          <w:tab w:val="left" w:pos="794"/>
          <w:tab w:val="left" w:pos="1191"/>
          <w:tab w:val="left" w:pos="1588"/>
          <w:tab w:val="left" w:pos="1985"/>
        </w:tabs>
        <w:spacing w:before="80"/>
        <w:ind w:left="794" w:hanging="794"/>
        <w:rPr>
          <w:del w:id="687" w:author="Anonym" w:date="2011-10-18T11:14:00Z"/>
          <w:sz w:val="24"/>
          <w:lang w:eastAsia="en-US"/>
        </w:rPr>
      </w:pPr>
      <w:del w:id="688" w:author="Anonym" w:date="2011-10-18T11:14:00Z">
        <w:r w:rsidRPr="00E53E77" w:rsidDel="00272E44">
          <w:rPr>
            <w:sz w:val="24"/>
            <w:lang w:eastAsia="en-US"/>
          </w:rPr>
          <w:delText>–</w:delText>
        </w:r>
        <w:r w:rsidRPr="00E53E77" w:rsidDel="00272E44">
          <w:rPr>
            <w:sz w:val="24"/>
            <w:lang w:eastAsia="en-US"/>
          </w:rPr>
          <w:tab/>
          <w:delText>address a single specific issue;</w:delText>
        </w:r>
      </w:del>
    </w:p>
    <w:p w:rsidR="00E53E77" w:rsidRPr="00E53E77" w:rsidDel="00272E44" w:rsidRDefault="00E53E77" w:rsidP="00E53E77">
      <w:pPr>
        <w:tabs>
          <w:tab w:val="left" w:pos="794"/>
          <w:tab w:val="left" w:pos="1191"/>
          <w:tab w:val="left" w:pos="1588"/>
          <w:tab w:val="left" w:pos="1985"/>
        </w:tabs>
        <w:spacing w:before="80"/>
        <w:ind w:left="794" w:hanging="794"/>
        <w:rPr>
          <w:del w:id="689" w:author="Anonym" w:date="2011-10-18T11:14:00Z"/>
          <w:sz w:val="24"/>
          <w:lang w:eastAsia="en-US"/>
        </w:rPr>
      </w:pPr>
      <w:del w:id="690" w:author="Anonym" w:date="2011-10-18T11:14:00Z">
        <w:r w:rsidRPr="00E53E77" w:rsidDel="00272E44">
          <w:rPr>
            <w:sz w:val="24"/>
            <w:lang w:eastAsia="en-US"/>
          </w:rPr>
          <w:delText>–</w:delText>
        </w:r>
        <w:r w:rsidRPr="00E53E77" w:rsidDel="00272E44">
          <w:rPr>
            <w:sz w:val="24"/>
            <w:lang w:eastAsia="en-US"/>
          </w:rPr>
          <w:tab/>
          <w:delText>include a specified target date for the output;</w:delText>
        </w:r>
      </w:del>
    </w:p>
    <w:p w:rsidR="00272E44" w:rsidRPr="00C44EB0" w:rsidRDefault="00272E44" w:rsidP="00272E44">
      <w:pPr>
        <w:numPr>
          <w:ins w:id="691" w:author="Anonym" w:date="2011-10-18T11:14:00Z"/>
        </w:numPr>
        <w:tabs>
          <w:tab w:val="left" w:pos="794"/>
          <w:tab w:val="left" w:pos="1191"/>
          <w:tab w:val="left" w:pos="1588"/>
          <w:tab w:val="left" w:pos="1985"/>
        </w:tabs>
        <w:spacing w:before="120"/>
        <w:rPr>
          <w:ins w:id="692" w:author="Anonym" w:date="2011-10-18T11:14:00Z"/>
          <w:sz w:val="24"/>
          <w:lang w:eastAsia="en-US"/>
        </w:rPr>
      </w:pPr>
      <w:ins w:id="693" w:author="Anonym" w:date="2011-10-18T11:14:00Z">
        <w:r w:rsidRPr="00C44EB0">
          <w:rPr>
            <w:b/>
            <w:sz w:val="24"/>
            <w:lang w:eastAsia="en-US"/>
          </w:rPr>
          <w:t>Reason:</w:t>
        </w:r>
        <w:r>
          <w:rPr>
            <w:sz w:val="24"/>
            <w:lang w:eastAsia="en-US"/>
          </w:rPr>
          <w:t xml:space="preserve"> redundant with the modified next paragraph. </w:t>
        </w:r>
      </w:ins>
    </w:p>
    <w:p w:rsidR="00E53E77" w:rsidRPr="00E53E77" w:rsidRDefault="00E53E77" w:rsidP="00E53E77">
      <w:pPr>
        <w:tabs>
          <w:tab w:val="left" w:pos="794"/>
          <w:tab w:val="left" w:pos="1191"/>
          <w:tab w:val="left" w:pos="1588"/>
          <w:tab w:val="left" w:pos="1985"/>
        </w:tabs>
        <w:spacing w:before="120"/>
        <w:rPr>
          <w:sz w:val="24"/>
          <w:lang w:eastAsia="en-US"/>
        </w:rPr>
      </w:pPr>
      <w:del w:id="694" w:author="Anonym" w:date="2011-10-18T11:14:00Z">
        <w:r w:rsidRPr="00E53E77" w:rsidDel="00272E44">
          <w:rPr>
            <w:b/>
            <w:sz w:val="24"/>
            <w:lang w:eastAsia="en-US"/>
          </w:rPr>
          <w:delText>7</w:delText>
        </w:r>
      </w:del>
      <w:ins w:id="695" w:author="Anonym" w:date="2011-10-18T11:14:00Z">
        <w:r w:rsidR="00272E44">
          <w:rPr>
            <w:b/>
            <w:sz w:val="24"/>
            <w:lang w:eastAsia="en-US"/>
          </w:rPr>
          <w:t>3</w:t>
        </w:r>
      </w:ins>
      <w:r w:rsidRPr="00E53E77">
        <w:rPr>
          <w:sz w:val="24"/>
          <w:lang w:eastAsia="en-US"/>
        </w:rPr>
        <w:tab/>
        <w:t>that each Question shall:</w:t>
      </w:r>
    </w:p>
    <w:p w:rsidR="00E53E77" w:rsidRPr="00E53E77" w:rsidRDefault="00E53E77" w:rsidP="00E53E77">
      <w:pPr>
        <w:tabs>
          <w:tab w:val="left" w:pos="794"/>
          <w:tab w:val="left" w:pos="1191"/>
          <w:tab w:val="left" w:pos="1588"/>
          <w:tab w:val="left" w:pos="1985"/>
        </w:tabs>
        <w:spacing w:before="80"/>
        <w:ind w:left="794" w:hanging="794"/>
        <w:rPr>
          <w:sz w:val="24"/>
          <w:lang w:eastAsia="en-US"/>
        </w:rPr>
      </w:pPr>
      <w:r w:rsidRPr="00E53E77">
        <w:rPr>
          <w:sz w:val="24"/>
          <w:lang w:eastAsia="en-US"/>
        </w:rPr>
        <w:t>–</w:t>
      </w:r>
      <w:r w:rsidRPr="00E53E77">
        <w:rPr>
          <w:sz w:val="24"/>
          <w:lang w:eastAsia="en-US"/>
        </w:rPr>
        <w:tab/>
        <w:t>indicate in a concise form the reason for the study;</w:t>
      </w:r>
    </w:p>
    <w:p w:rsidR="00E53E77" w:rsidRPr="00E53E77" w:rsidRDefault="00E53E77" w:rsidP="00E53E77">
      <w:pPr>
        <w:tabs>
          <w:tab w:val="left" w:pos="794"/>
          <w:tab w:val="left" w:pos="1191"/>
          <w:tab w:val="left" w:pos="1588"/>
          <w:tab w:val="left" w:pos="1985"/>
        </w:tabs>
        <w:spacing w:before="80"/>
        <w:ind w:left="794" w:hanging="794"/>
        <w:rPr>
          <w:sz w:val="24"/>
          <w:lang w:eastAsia="en-US"/>
        </w:rPr>
      </w:pPr>
      <w:r w:rsidRPr="00E53E77">
        <w:rPr>
          <w:sz w:val="24"/>
          <w:lang w:eastAsia="en-US"/>
        </w:rPr>
        <w:t>–</w:t>
      </w:r>
      <w:r w:rsidRPr="00E53E77">
        <w:rPr>
          <w:sz w:val="24"/>
          <w:lang w:eastAsia="en-US"/>
        </w:rPr>
        <w:tab/>
        <w:t>specify the scope of the study as precisely as possible;</w:t>
      </w:r>
    </w:p>
    <w:p w:rsidR="00272E44" w:rsidRDefault="00272E44" w:rsidP="00272E44">
      <w:pPr>
        <w:numPr>
          <w:ins w:id="696" w:author="Anonym" w:date="2011-10-18T11:14:00Z"/>
        </w:numPr>
        <w:tabs>
          <w:tab w:val="left" w:pos="794"/>
          <w:tab w:val="left" w:pos="1191"/>
          <w:tab w:val="left" w:pos="1588"/>
          <w:tab w:val="left" w:pos="1985"/>
        </w:tabs>
        <w:spacing w:before="80"/>
        <w:ind w:left="794" w:hanging="794"/>
        <w:rPr>
          <w:ins w:id="697" w:author="Anonym" w:date="2011-10-18T11:14:00Z"/>
          <w:sz w:val="24"/>
          <w:lang w:eastAsia="en-US"/>
        </w:rPr>
      </w:pPr>
      <w:ins w:id="698" w:author="Anonym" w:date="2011-10-18T11:14:00Z">
        <w:r w:rsidRPr="00891DEB">
          <w:rPr>
            <w:sz w:val="24"/>
            <w:lang w:eastAsia="en-US"/>
          </w:rPr>
          <w:t>–</w:t>
        </w:r>
        <w:r w:rsidRPr="00891DEB">
          <w:rPr>
            <w:sz w:val="24"/>
            <w:lang w:eastAsia="en-US"/>
          </w:rPr>
          <w:tab/>
        </w:r>
        <w:r>
          <w:rPr>
            <w:sz w:val="24"/>
            <w:lang w:eastAsia="en-US"/>
          </w:rPr>
          <w:t xml:space="preserve">include a detailed work programme and its associated schedule (i.e. </w:t>
        </w:r>
        <w:r w:rsidRPr="00891DEB">
          <w:rPr>
            <w:sz w:val="24"/>
            <w:lang w:eastAsia="en-US"/>
          </w:rPr>
          <w:t>milestones for the progress of the study</w:t>
        </w:r>
        <w:r>
          <w:rPr>
            <w:sz w:val="24"/>
            <w:lang w:eastAsia="en-US"/>
          </w:rPr>
          <w:t xml:space="preserve"> and expected date of completion);</w:t>
        </w:r>
      </w:ins>
    </w:p>
    <w:p w:rsidR="00E53E77" w:rsidRPr="00E53E77" w:rsidRDefault="00E53E77" w:rsidP="00E53E77">
      <w:pPr>
        <w:tabs>
          <w:tab w:val="left" w:pos="794"/>
          <w:tab w:val="left" w:pos="1191"/>
          <w:tab w:val="left" w:pos="1588"/>
          <w:tab w:val="left" w:pos="1985"/>
        </w:tabs>
        <w:spacing w:before="80"/>
        <w:ind w:left="794" w:hanging="794"/>
        <w:rPr>
          <w:sz w:val="24"/>
          <w:lang w:eastAsia="en-US"/>
        </w:rPr>
      </w:pPr>
      <w:r w:rsidRPr="00E53E77">
        <w:rPr>
          <w:sz w:val="24"/>
          <w:lang w:eastAsia="en-US"/>
        </w:rPr>
        <w:t>–</w:t>
      </w:r>
      <w:r w:rsidRPr="00E53E77">
        <w:rPr>
          <w:sz w:val="24"/>
          <w:lang w:eastAsia="en-US"/>
        </w:rPr>
        <w:tab/>
        <w:t>indicate the form in which the response should be prepared (e.g. as a Recommendation or other text, etc.) and</w:t>
      </w:r>
      <w:del w:id="699" w:author="Anonym" w:date="2011-10-18T11:14:00Z">
        <w:r w:rsidRPr="00E53E77" w:rsidDel="00272E44">
          <w:rPr>
            <w:sz w:val="24"/>
            <w:lang w:eastAsia="en-US"/>
          </w:rPr>
          <w:delText>, when possible,</w:delText>
        </w:r>
      </w:del>
      <w:r w:rsidRPr="00E53E77">
        <w:rPr>
          <w:sz w:val="24"/>
          <w:lang w:eastAsia="en-US"/>
        </w:rPr>
        <w:t xml:space="preserve"> an outline of the contents of the expected response; </w:t>
      </w:r>
    </w:p>
    <w:p w:rsidR="00E53E77" w:rsidRPr="00E53E77" w:rsidDel="00272E44" w:rsidRDefault="00E53E77" w:rsidP="00E53E77">
      <w:pPr>
        <w:tabs>
          <w:tab w:val="left" w:pos="794"/>
          <w:tab w:val="left" w:pos="1191"/>
          <w:tab w:val="left" w:pos="1588"/>
          <w:tab w:val="left" w:pos="1985"/>
        </w:tabs>
        <w:spacing w:before="80"/>
        <w:ind w:left="794" w:hanging="794"/>
        <w:rPr>
          <w:del w:id="700" w:author="Anonym" w:date="2011-10-18T11:14:00Z"/>
          <w:sz w:val="24"/>
          <w:lang w:eastAsia="en-US"/>
        </w:rPr>
      </w:pPr>
      <w:del w:id="701" w:author="Anonym" w:date="2011-10-18T11:14:00Z">
        <w:r w:rsidRPr="00E53E77" w:rsidDel="00272E44">
          <w:rPr>
            <w:sz w:val="24"/>
            <w:lang w:eastAsia="en-US"/>
          </w:rPr>
          <w:delText>–</w:delText>
        </w:r>
        <w:r w:rsidRPr="00E53E77" w:rsidDel="00272E44">
          <w:rPr>
            <w:sz w:val="24"/>
            <w:lang w:eastAsia="en-US"/>
          </w:rPr>
          <w:tab/>
          <w:delText>specify the date when a complete or partial response is needed or the time period for the study, together with the milestones for the progress of the study;</w:delText>
        </w:r>
      </w:del>
    </w:p>
    <w:p w:rsidR="00E53E77" w:rsidRPr="00E53E77" w:rsidRDefault="00E53E77" w:rsidP="00E53E77">
      <w:pPr>
        <w:tabs>
          <w:tab w:val="left" w:pos="794"/>
          <w:tab w:val="left" w:pos="1191"/>
          <w:tab w:val="left" w:pos="1588"/>
          <w:tab w:val="left" w:pos="1985"/>
        </w:tabs>
        <w:spacing w:before="80"/>
        <w:ind w:left="794" w:hanging="794"/>
        <w:rPr>
          <w:sz w:val="24"/>
          <w:lang w:eastAsia="en-US"/>
        </w:rPr>
      </w:pPr>
      <w:r w:rsidRPr="00E53E77">
        <w:rPr>
          <w:sz w:val="24"/>
          <w:lang w:eastAsia="en-US"/>
        </w:rPr>
        <w:t>–</w:t>
      </w:r>
      <w:r w:rsidRPr="00E53E77">
        <w:rPr>
          <w:sz w:val="24"/>
          <w:lang w:eastAsia="en-US"/>
        </w:rPr>
        <w:tab/>
        <w:t>be modified to take account of partial answers;</w:t>
      </w:r>
    </w:p>
    <w:p w:rsidR="00E53E77" w:rsidRPr="00E53E77" w:rsidRDefault="00E53E77" w:rsidP="00E53E77">
      <w:pPr>
        <w:tabs>
          <w:tab w:val="left" w:pos="794"/>
          <w:tab w:val="left" w:pos="1191"/>
          <w:tab w:val="left" w:pos="1588"/>
          <w:tab w:val="left" w:pos="1985"/>
        </w:tabs>
        <w:spacing w:before="80"/>
        <w:ind w:left="794" w:hanging="794"/>
        <w:rPr>
          <w:sz w:val="24"/>
          <w:lang w:eastAsia="en-US"/>
        </w:rPr>
      </w:pPr>
      <w:r w:rsidRPr="00E53E77">
        <w:rPr>
          <w:sz w:val="24"/>
          <w:lang w:eastAsia="en-US"/>
        </w:rPr>
        <w:t>–</w:t>
      </w:r>
      <w:r w:rsidRPr="00E53E77">
        <w:rPr>
          <w:sz w:val="24"/>
          <w:lang w:eastAsia="en-US"/>
        </w:rPr>
        <w:tab/>
        <w:t>identify relevant Study Groups working in closely related areas, to which the text of the Question should be sent for consideration;</w:t>
      </w:r>
    </w:p>
    <w:p w:rsidR="00272E44" w:rsidRPr="00822C90" w:rsidRDefault="00272E44" w:rsidP="00272E44">
      <w:pPr>
        <w:numPr>
          <w:ins w:id="702" w:author="Anonym" w:date="2011-10-18T11:14:00Z"/>
        </w:numPr>
        <w:tabs>
          <w:tab w:val="left" w:pos="794"/>
          <w:tab w:val="left" w:pos="1191"/>
          <w:tab w:val="left" w:pos="1588"/>
          <w:tab w:val="left" w:pos="1985"/>
        </w:tabs>
        <w:spacing w:before="80"/>
        <w:rPr>
          <w:ins w:id="703" w:author="Anonym" w:date="2011-10-18T11:14:00Z"/>
          <w:sz w:val="24"/>
          <w:lang w:eastAsia="en-US"/>
        </w:rPr>
      </w:pPr>
      <w:ins w:id="704" w:author="Anonym" w:date="2011-10-18T11:14:00Z">
        <w:r>
          <w:rPr>
            <w:b/>
            <w:sz w:val="24"/>
            <w:lang w:eastAsia="en-US"/>
          </w:rPr>
          <w:t>Reason:</w:t>
        </w:r>
        <w:r>
          <w:rPr>
            <w:sz w:val="24"/>
            <w:lang w:eastAsia="en-US"/>
          </w:rPr>
          <w:t xml:space="preserve"> noting that studies within the scope of Study Groups can be carried out without Questions, it is proposed to define more precisely Questions so that they will be approved only for issues requiring a specific and detailed framework to be agreed upon before, or at the same time as, the beginning of the studies. </w:t>
        </w:r>
      </w:ins>
    </w:p>
    <w:p w:rsidR="00816D02" w:rsidRDefault="00816D02" w:rsidP="00816D02">
      <w:pPr>
        <w:numPr>
          <w:ins w:id="705" w:author="Anonym" w:date="2011-10-18T11:15:00Z"/>
        </w:numPr>
        <w:tabs>
          <w:tab w:val="left" w:pos="794"/>
          <w:tab w:val="left" w:pos="1191"/>
          <w:tab w:val="left" w:pos="1588"/>
          <w:tab w:val="left" w:pos="1985"/>
        </w:tabs>
        <w:spacing w:before="120"/>
        <w:rPr>
          <w:ins w:id="706" w:author="Anonym" w:date="2011-10-18T11:15:00Z"/>
          <w:iCs/>
          <w:sz w:val="24"/>
          <w:lang w:eastAsia="en-US"/>
        </w:rPr>
      </w:pPr>
      <w:ins w:id="707" w:author="Anonym" w:date="2011-10-18T11:15:00Z">
        <w:r>
          <w:rPr>
            <w:b/>
            <w:sz w:val="24"/>
            <w:lang w:eastAsia="en-US"/>
          </w:rPr>
          <w:lastRenderedPageBreak/>
          <w:t>4</w:t>
        </w:r>
        <w:r>
          <w:rPr>
            <w:sz w:val="24"/>
            <w:lang w:eastAsia="en-US"/>
          </w:rPr>
          <w:tab/>
          <w:t>that</w:t>
        </w:r>
        <w:r w:rsidRPr="0048304D">
          <w:rPr>
            <w:iCs/>
            <w:sz w:val="24"/>
            <w:lang w:eastAsia="en-US"/>
          </w:rPr>
          <w:t xml:space="preserve"> new or revised Questions</w:t>
        </w:r>
        <w:r>
          <w:rPr>
            <w:iCs/>
            <w:sz w:val="24"/>
            <w:lang w:eastAsia="en-US"/>
          </w:rPr>
          <w:t xml:space="preserve"> </w:t>
        </w:r>
        <w:r w:rsidRPr="0048304D">
          <w:rPr>
            <w:iCs/>
            <w:sz w:val="24"/>
            <w:lang w:eastAsia="en-US"/>
          </w:rPr>
          <w:t>shall not include any reference to spectrum matters covering proposals o</w:t>
        </w:r>
        <w:r>
          <w:rPr>
            <w:iCs/>
            <w:sz w:val="24"/>
            <w:lang w:eastAsia="en-US"/>
          </w:rPr>
          <w:t>f</w:t>
        </w:r>
        <w:r w:rsidRPr="0048304D">
          <w:rPr>
            <w:iCs/>
            <w:sz w:val="24"/>
            <w:lang w:eastAsia="en-US"/>
          </w:rPr>
          <w:t xml:space="preserve"> allocation unless requested under </w:t>
        </w:r>
        <w:r w:rsidRPr="00267B83">
          <w:rPr>
            <w:iCs/>
            <w:sz w:val="24"/>
            <w:lang w:eastAsia="en-US"/>
          </w:rPr>
          <w:t xml:space="preserve">an ITU-R Resolution </w:t>
        </w:r>
        <w:r w:rsidRPr="0048304D">
          <w:rPr>
            <w:iCs/>
            <w:sz w:val="24"/>
            <w:lang w:eastAsia="en-US"/>
          </w:rPr>
          <w:t>or in a WRC Resolution seeking studies by ITU</w:t>
        </w:r>
        <w:r w:rsidRPr="0048304D">
          <w:rPr>
            <w:iCs/>
            <w:sz w:val="24"/>
            <w:lang w:eastAsia="en-US"/>
          </w:rPr>
          <w:noBreakHyphen/>
          <w:t>R</w:t>
        </w:r>
        <w:r>
          <w:rPr>
            <w:iCs/>
            <w:sz w:val="24"/>
            <w:lang w:eastAsia="en-US"/>
          </w:rPr>
          <w:t>;</w:t>
        </w:r>
      </w:ins>
    </w:p>
    <w:p w:rsidR="00816D02" w:rsidRPr="00D14DC8" w:rsidRDefault="00816D02" w:rsidP="00816D02">
      <w:pPr>
        <w:numPr>
          <w:ins w:id="708" w:author="Anonym" w:date="2011-10-18T11:15:00Z"/>
        </w:numPr>
        <w:tabs>
          <w:tab w:val="left" w:pos="794"/>
          <w:tab w:val="left" w:pos="1191"/>
          <w:tab w:val="left" w:pos="1588"/>
          <w:tab w:val="left" w:pos="1985"/>
        </w:tabs>
        <w:spacing w:before="120"/>
        <w:rPr>
          <w:ins w:id="709" w:author="Anonym" w:date="2011-10-18T11:15:00Z"/>
          <w:bCs/>
          <w:sz w:val="24"/>
          <w:lang w:eastAsia="en-US"/>
          <w:rPrChange w:id="710" w:author="Anonym" w:date="2011-09-26T01:54:00Z">
            <w:rPr>
              <w:ins w:id="711" w:author="Anonym" w:date="2011-10-18T11:15:00Z"/>
              <w:b/>
              <w:bCs/>
              <w:sz w:val="24"/>
              <w:lang w:eastAsia="en-US"/>
            </w:rPr>
          </w:rPrChange>
        </w:rPr>
      </w:pPr>
      <w:ins w:id="712" w:author="Anonym" w:date="2011-10-18T11:15:00Z">
        <w:r>
          <w:rPr>
            <w:b/>
            <w:sz w:val="24"/>
            <w:lang w:eastAsia="en-US"/>
          </w:rPr>
          <w:t>Reason:</w:t>
        </w:r>
        <w:r>
          <w:rPr>
            <w:sz w:val="24"/>
            <w:lang w:eastAsia="en-US"/>
          </w:rPr>
          <w:t xml:space="preserve"> consequential to the proposed suppression of the </w:t>
        </w:r>
        <w:r w:rsidRPr="00D14DC8">
          <w:rPr>
            <w:i/>
            <w:sz w:val="24"/>
            <w:lang w:eastAsia="en-US"/>
            <w:rPrChange w:id="713" w:author="Anonym" w:date="2011-09-26T01:54:00Z">
              <w:rPr>
                <w:sz w:val="24"/>
                <w:lang w:eastAsia="en-US"/>
              </w:rPr>
            </w:rPrChange>
          </w:rPr>
          <w:t>further resolves</w:t>
        </w:r>
        <w:r>
          <w:rPr>
            <w:sz w:val="24"/>
            <w:lang w:eastAsia="en-US"/>
          </w:rPr>
          <w:t>.</w:t>
        </w:r>
      </w:ins>
    </w:p>
    <w:p w:rsidR="00E53E77" w:rsidRPr="00E53E77" w:rsidDel="00816D02" w:rsidRDefault="00E53E77" w:rsidP="00E53E77">
      <w:pPr>
        <w:tabs>
          <w:tab w:val="left" w:pos="794"/>
          <w:tab w:val="left" w:pos="1191"/>
          <w:tab w:val="left" w:pos="1588"/>
          <w:tab w:val="left" w:pos="1985"/>
        </w:tabs>
        <w:spacing w:before="120"/>
        <w:rPr>
          <w:del w:id="714" w:author="Anonym" w:date="2011-10-18T11:15:00Z"/>
          <w:sz w:val="24"/>
          <w:lang w:eastAsia="en-US"/>
        </w:rPr>
      </w:pPr>
      <w:del w:id="715" w:author="Anonym" w:date="2011-10-18T11:15:00Z">
        <w:r w:rsidRPr="00E53E77" w:rsidDel="00816D02">
          <w:rPr>
            <w:b/>
            <w:bCs/>
            <w:sz w:val="24"/>
            <w:lang w:eastAsia="en-US"/>
          </w:rPr>
          <w:delText>8</w:delText>
        </w:r>
        <w:r w:rsidRPr="00E53E77" w:rsidDel="00816D02">
          <w:rPr>
            <w:sz w:val="24"/>
            <w:lang w:eastAsia="en-US"/>
          </w:rPr>
          <w:tab/>
          <w:delText>that Study Groups shall consider all their Questions and make proposals to each Assembly:</w:delText>
        </w:r>
      </w:del>
    </w:p>
    <w:p w:rsidR="00E53E77" w:rsidRPr="00E53E77" w:rsidDel="00816D02" w:rsidRDefault="00E53E77" w:rsidP="00E53E77">
      <w:pPr>
        <w:tabs>
          <w:tab w:val="left" w:pos="794"/>
          <w:tab w:val="left" w:pos="1191"/>
          <w:tab w:val="left" w:pos="1588"/>
          <w:tab w:val="left" w:pos="1985"/>
        </w:tabs>
        <w:spacing w:before="80"/>
        <w:ind w:left="794" w:hanging="794"/>
        <w:rPr>
          <w:del w:id="716" w:author="Anonym" w:date="2011-10-18T11:15:00Z"/>
          <w:sz w:val="24"/>
          <w:lang w:eastAsia="en-US"/>
        </w:rPr>
      </w:pPr>
      <w:del w:id="717" w:author="Anonym" w:date="2011-10-18T11:15:00Z">
        <w:r w:rsidRPr="00E53E77" w:rsidDel="00816D02">
          <w:rPr>
            <w:sz w:val="24"/>
            <w:lang w:eastAsia="en-US"/>
          </w:rPr>
          <w:delText>–</w:delText>
        </w:r>
        <w:r w:rsidRPr="00E53E77" w:rsidDel="00816D02">
          <w:rPr>
            <w:sz w:val="24"/>
            <w:lang w:eastAsia="en-US"/>
          </w:rPr>
          <w:tab/>
          <w:delText xml:space="preserve">so as to bring them into conformity with </w:delText>
        </w:r>
        <w:r w:rsidRPr="00E53E77" w:rsidDel="00816D02">
          <w:rPr>
            <w:i/>
            <w:sz w:val="24"/>
            <w:lang w:eastAsia="en-US"/>
          </w:rPr>
          <w:delText>further</w:delText>
        </w:r>
        <w:r w:rsidRPr="00E53E77" w:rsidDel="00816D02">
          <w:rPr>
            <w:sz w:val="24"/>
            <w:lang w:eastAsia="en-US"/>
          </w:rPr>
          <w:delText xml:space="preserve"> </w:delText>
        </w:r>
        <w:r w:rsidRPr="00E53E77" w:rsidDel="00816D02">
          <w:rPr>
            <w:i/>
            <w:sz w:val="24"/>
            <w:lang w:eastAsia="en-US"/>
          </w:rPr>
          <w:delText>resolves</w:delText>
        </w:r>
        <w:r w:rsidRPr="00E53E77" w:rsidDel="00816D02">
          <w:rPr>
            <w:sz w:val="24"/>
            <w:lang w:eastAsia="en-US"/>
          </w:rPr>
          <w:delText xml:space="preserve"> 2 and 3;</w:delText>
        </w:r>
      </w:del>
    </w:p>
    <w:p w:rsidR="00E53E77" w:rsidRPr="00E53E77" w:rsidDel="00816D02" w:rsidRDefault="00E53E77" w:rsidP="00E53E77">
      <w:pPr>
        <w:tabs>
          <w:tab w:val="left" w:pos="794"/>
          <w:tab w:val="left" w:pos="1191"/>
          <w:tab w:val="left" w:pos="1588"/>
          <w:tab w:val="left" w:pos="1985"/>
        </w:tabs>
        <w:spacing w:before="80"/>
        <w:ind w:left="794" w:hanging="794"/>
        <w:rPr>
          <w:del w:id="718" w:author="Anonym" w:date="2011-10-18T11:15:00Z"/>
          <w:sz w:val="24"/>
          <w:lang w:eastAsia="en-US"/>
        </w:rPr>
      </w:pPr>
      <w:del w:id="719" w:author="Anonym" w:date="2011-10-18T11:15:00Z">
        <w:r w:rsidRPr="00E53E77" w:rsidDel="00816D02">
          <w:rPr>
            <w:sz w:val="24"/>
            <w:lang w:eastAsia="en-US"/>
          </w:rPr>
          <w:delText>–</w:delText>
        </w:r>
        <w:r w:rsidRPr="00E53E77" w:rsidDel="00816D02">
          <w:rPr>
            <w:sz w:val="24"/>
            <w:lang w:eastAsia="en-US"/>
          </w:rPr>
          <w:tab/>
          <w:delText>for the identification and categorization of Questions;</w:delText>
        </w:r>
      </w:del>
    </w:p>
    <w:p w:rsidR="00E53E77" w:rsidRPr="00E53E77" w:rsidDel="00816D02" w:rsidRDefault="00E53E77" w:rsidP="00E53E77">
      <w:pPr>
        <w:tabs>
          <w:tab w:val="left" w:pos="794"/>
          <w:tab w:val="left" w:pos="1191"/>
          <w:tab w:val="left" w:pos="1588"/>
          <w:tab w:val="left" w:pos="1985"/>
        </w:tabs>
        <w:spacing w:before="80"/>
        <w:ind w:left="794" w:hanging="794"/>
        <w:rPr>
          <w:del w:id="720" w:author="Anonym" w:date="2011-10-18T11:15:00Z"/>
          <w:sz w:val="24"/>
          <w:lang w:eastAsia="en-US"/>
        </w:rPr>
      </w:pPr>
      <w:del w:id="721" w:author="Anonym" w:date="2011-10-18T11:15:00Z">
        <w:r w:rsidRPr="00E53E77" w:rsidDel="00816D02">
          <w:rPr>
            <w:sz w:val="24"/>
            <w:lang w:eastAsia="en-US"/>
          </w:rPr>
          <w:delText>–</w:delText>
        </w:r>
        <w:r w:rsidRPr="00E53E77" w:rsidDel="00816D02">
          <w:rPr>
            <w:sz w:val="24"/>
            <w:lang w:eastAsia="en-US"/>
          </w:rPr>
          <w:tab/>
          <w:delText>for the deletion of Questions, where the study has been completed, where no contributions are expected within the next study period, or, in conformance with Resolution ITU</w:delText>
        </w:r>
        <w:r w:rsidRPr="00E53E77" w:rsidDel="00816D02">
          <w:rPr>
            <w:sz w:val="24"/>
            <w:lang w:eastAsia="en-US"/>
          </w:rPr>
          <w:noBreakHyphen/>
          <w:delText>R 1, § 1.7, where no contributions have been made; such Questions shall be identified as category D;</w:delText>
        </w:r>
      </w:del>
    </w:p>
    <w:p w:rsidR="00816D02" w:rsidRPr="00EF4279" w:rsidRDefault="00816D02" w:rsidP="00816D02">
      <w:pPr>
        <w:numPr>
          <w:ins w:id="722" w:author="Anonym" w:date="2011-10-18T11:15:00Z"/>
        </w:numPr>
        <w:tabs>
          <w:tab w:val="left" w:pos="794"/>
          <w:tab w:val="left" w:pos="1191"/>
          <w:tab w:val="left" w:pos="1588"/>
          <w:tab w:val="left" w:pos="1985"/>
        </w:tabs>
        <w:spacing w:before="120"/>
        <w:rPr>
          <w:ins w:id="723" w:author="Anonym" w:date="2011-10-18T11:15:00Z"/>
          <w:bCs/>
          <w:sz w:val="24"/>
          <w:lang w:eastAsia="en-US"/>
          <w:rPrChange w:id="724" w:author="Anonym" w:date="2011-09-26T01:49:00Z">
            <w:rPr>
              <w:ins w:id="725" w:author="Anonym" w:date="2011-10-18T11:15:00Z"/>
              <w:b/>
              <w:bCs/>
              <w:sz w:val="24"/>
              <w:lang w:eastAsia="en-US"/>
            </w:rPr>
          </w:rPrChange>
        </w:rPr>
      </w:pPr>
      <w:ins w:id="726" w:author="Anonym" w:date="2011-10-18T11:15:00Z">
        <w:r w:rsidRPr="00EF4279">
          <w:rPr>
            <w:b/>
            <w:bCs/>
            <w:sz w:val="24"/>
            <w:lang w:eastAsia="en-US"/>
            <w:rPrChange w:id="727" w:author="Anonym" w:date="2011-09-26T01:49:00Z">
              <w:rPr>
                <w:bCs/>
                <w:sz w:val="24"/>
                <w:lang w:eastAsia="en-US"/>
              </w:rPr>
            </w:rPrChange>
          </w:rPr>
          <w:t>Reason:</w:t>
        </w:r>
        <w:r>
          <w:rPr>
            <w:bCs/>
            <w:sz w:val="24"/>
            <w:lang w:eastAsia="en-US"/>
          </w:rPr>
          <w:t xml:space="preserve"> consequential to giving authority to Study Groups to manage Questions more directly.</w:t>
        </w:r>
      </w:ins>
    </w:p>
    <w:p w:rsidR="00816D02" w:rsidRDefault="00E53E77" w:rsidP="00816D02">
      <w:pPr>
        <w:numPr>
          <w:ins w:id="728" w:author="Anonym" w:date="2011-10-18T11:16:00Z"/>
        </w:numPr>
        <w:tabs>
          <w:tab w:val="left" w:pos="794"/>
          <w:tab w:val="left" w:pos="1191"/>
          <w:tab w:val="left" w:pos="1588"/>
          <w:tab w:val="left" w:pos="1985"/>
        </w:tabs>
        <w:spacing w:before="120"/>
        <w:rPr>
          <w:ins w:id="729" w:author="Anonym" w:date="2011-10-18T11:16:00Z"/>
          <w:sz w:val="24"/>
          <w:lang w:eastAsia="en-US"/>
        </w:rPr>
      </w:pPr>
      <w:del w:id="730" w:author="Anonym" w:date="2011-10-18T11:15:00Z">
        <w:r w:rsidRPr="00E53E77" w:rsidDel="00816D02">
          <w:rPr>
            <w:b/>
            <w:bCs/>
            <w:sz w:val="24"/>
            <w:lang w:eastAsia="en-US"/>
          </w:rPr>
          <w:delText>9</w:delText>
        </w:r>
      </w:del>
      <w:ins w:id="731" w:author="Anonym" w:date="2011-10-18T11:15:00Z">
        <w:r w:rsidR="00816D02">
          <w:rPr>
            <w:b/>
            <w:bCs/>
            <w:sz w:val="24"/>
            <w:lang w:eastAsia="en-US"/>
          </w:rPr>
          <w:t>5</w:t>
        </w:r>
      </w:ins>
      <w:r w:rsidRPr="00E53E77">
        <w:rPr>
          <w:sz w:val="24"/>
          <w:lang w:eastAsia="en-US"/>
        </w:rPr>
        <w:tab/>
        <w:t xml:space="preserve">that each Study Group shall report to each </w:t>
      </w:r>
      <w:proofErr w:type="spellStart"/>
      <w:r w:rsidRPr="00E53E77">
        <w:rPr>
          <w:sz w:val="24"/>
          <w:lang w:eastAsia="en-US"/>
        </w:rPr>
        <w:t>Radiocommunication</w:t>
      </w:r>
      <w:proofErr w:type="spellEnd"/>
      <w:r w:rsidRPr="00E53E77">
        <w:rPr>
          <w:sz w:val="24"/>
          <w:lang w:eastAsia="en-US"/>
        </w:rPr>
        <w:t xml:space="preserve"> Assembly the progress that has been made in respect of </w:t>
      </w:r>
      <w:del w:id="732" w:author="Anonym" w:date="2011-10-18T11:16:00Z">
        <w:r w:rsidRPr="00E53E77" w:rsidDel="00816D02">
          <w:rPr>
            <w:sz w:val="24"/>
            <w:lang w:eastAsia="en-US"/>
          </w:rPr>
          <w:delText>each Question allocated to it with categories C1, C2 or S1;</w:delText>
        </w:r>
      </w:del>
      <w:ins w:id="733" w:author="Anonym" w:date="2011-10-18T11:16:00Z">
        <w:r w:rsidR="00816D02" w:rsidRPr="00816D02">
          <w:rPr>
            <w:sz w:val="24"/>
            <w:lang w:eastAsia="en-US"/>
          </w:rPr>
          <w:t xml:space="preserve"> </w:t>
        </w:r>
        <w:r w:rsidR="00816D02">
          <w:rPr>
            <w:sz w:val="24"/>
            <w:lang w:eastAsia="en-US"/>
          </w:rPr>
          <w:t>its work programme,</w:t>
        </w:r>
      </w:ins>
    </w:p>
    <w:p w:rsidR="00E53E77" w:rsidRPr="00E53E77" w:rsidRDefault="00816D02" w:rsidP="00816D02">
      <w:pPr>
        <w:tabs>
          <w:tab w:val="left" w:pos="794"/>
          <w:tab w:val="left" w:pos="1191"/>
          <w:tab w:val="left" w:pos="1588"/>
          <w:tab w:val="left" w:pos="1985"/>
        </w:tabs>
        <w:spacing w:before="120"/>
        <w:rPr>
          <w:sz w:val="24"/>
          <w:lang w:eastAsia="en-US"/>
        </w:rPr>
      </w:pPr>
      <w:ins w:id="734" w:author="Anonym" w:date="2011-10-18T11:16:00Z">
        <w:r w:rsidRPr="00C44EB0">
          <w:rPr>
            <w:b/>
            <w:sz w:val="24"/>
            <w:lang w:eastAsia="en-US"/>
          </w:rPr>
          <w:t>Reason:</w:t>
        </w:r>
        <w:r>
          <w:rPr>
            <w:sz w:val="24"/>
            <w:lang w:eastAsia="en-US"/>
          </w:rPr>
          <w:t xml:space="preserve"> there seems to be no reason for restricting the report to the </w:t>
        </w:r>
        <w:proofErr w:type="spellStart"/>
        <w:r>
          <w:rPr>
            <w:sz w:val="24"/>
            <w:lang w:eastAsia="en-US"/>
          </w:rPr>
          <w:t>Radiocommunication</w:t>
        </w:r>
        <w:proofErr w:type="spellEnd"/>
        <w:r>
          <w:rPr>
            <w:sz w:val="24"/>
            <w:lang w:eastAsia="en-US"/>
          </w:rPr>
          <w:t xml:space="preserve"> Assembly to Questions with categories C1, C2 and S1.</w:t>
        </w:r>
      </w:ins>
    </w:p>
    <w:p w:rsidR="00E53E77" w:rsidRDefault="00E53E77" w:rsidP="00E53E77">
      <w:pPr>
        <w:tabs>
          <w:tab w:val="left" w:pos="794"/>
          <w:tab w:val="left" w:pos="1191"/>
          <w:tab w:val="left" w:pos="1588"/>
          <w:tab w:val="left" w:pos="1985"/>
        </w:tabs>
        <w:spacing w:before="120"/>
        <w:rPr>
          <w:ins w:id="735" w:author="Anonym" w:date="2011-10-18T11:16:00Z"/>
          <w:sz w:val="24"/>
          <w:lang w:eastAsia="en-US"/>
        </w:rPr>
      </w:pPr>
      <w:del w:id="736" w:author="Anonym" w:date="2011-10-18T11:16:00Z">
        <w:r w:rsidRPr="00E53E77" w:rsidDel="00816D02">
          <w:rPr>
            <w:b/>
            <w:bCs/>
            <w:sz w:val="24"/>
            <w:lang w:eastAsia="en-US"/>
          </w:rPr>
          <w:delText>10</w:delText>
        </w:r>
        <w:r w:rsidRPr="00E53E77" w:rsidDel="00816D02">
          <w:rPr>
            <w:sz w:val="24"/>
            <w:lang w:eastAsia="en-US"/>
          </w:rPr>
          <w:tab/>
          <w:delText>that, as a part of the work programme, a Study Group may also undertake studies, within the scope of its mandate, for the revision of an existing Recommendation or on a topic for which a new Question would normally be required. Where such study is expected to continue beyond the date of the next Radiocommunication Assembly, an appropriate Question should be drafted for approval by the Assembly,</w:delText>
        </w:r>
      </w:del>
    </w:p>
    <w:p w:rsidR="00816D02" w:rsidRPr="00E53E77" w:rsidRDefault="00816D02" w:rsidP="00E53E77">
      <w:pPr>
        <w:numPr>
          <w:ins w:id="737" w:author="Anonym" w:date="2011-10-18T11:16:00Z"/>
        </w:numPr>
        <w:tabs>
          <w:tab w:val="left" w:pos="794"/>
          <w:tab w:val="left" w:pos="1191"/>
          <w:tab w:val="left" w:pos="1588"/>
          <w:tab w:val="left" w:pos="1985"/>
        </w:tabs>
        <w:spacing w:before="120"/>
        <w:rPr>
          <w:sz w:val="24"/>
          <w:lang w:eastAsia="en-US"/>
        </w:rPr>
      </w:pPr>
      <w:ins w:id="738" w:author="Anonym" w:date="2011-10-18T11:16:00Z">
        <w:r w:rsidRPr="00C44EB0">
          <w:rPr>
            <w:b/>
            <w:sz w:val="24"/>
            <w:lang w:eastAsia="en-US"/>
          </w:rPr>
          <w:t>Reason:</w:t>
        </w:r>
        <w:r>
          <w:rPr>
            <w:sz w:val="24"/>
            <w:lang w:eastAsia="en-US"/>
          </w:rPr>
          <w:t xml:space="preserve"> redundant with § 3.3 of Resolution ITU-R 1 and new </w:t>
        </w:r>
        <w:r>
          <w:rPr>
            <w:i/>
            <w:sz w:val="24"/>
            <w:lang w:eastAsia="en-US"/>
          </w:rPr>
          <w:t xml:space="preserve">resolves </w:t>
        </w:r>
        <w:r>
          <w:rPr>
            <w:sz w:val="24"/>
            <w:lang w:eastAsia="en-US"/>
          </w:rPr>
          <w:t xml:space="preserve">1. </w:t>
        </w:r>
      </w:ins>
    </w:p>
    <w:p w:rsidR="00E53E77" w:rsidRPr="00E53E77" w:rsidDel="00DD1F85" w:rsidRDefault="00E53E77" w:rsidP="00E53E77">
      <w:pPr>
        <w:keepNext/>
        <w:keepLines/>
        <w:tabs>
          <w:tab w:val="left" w:pos="794"/>
          <w:tab w:val="left" w:pos="1191"/>
          <w:tab w:val="left" w:pos="1588"/>
          <w:tab w:val="left" w:pos="1985"/>
        </w:tabs>
        <w:spacing w:before="160"/>
        <w:ind w:left="794"/>
        <w:rPr>
          <w:del w:id="739" w:author="Anonym" w:date="2011-10-18T11:17:00Z"/>
          <w:i/>
          <w:sz w:val="24"/>
          <w:lang w:eastAsia="en-US"/>
        </w:rPr>
      </w:pPr>
      <w:del w:id="740" w:author="Anonym" w:date="2011-10-18T11:17:00Z">
        <w:r w:rsidRPr="00E53E77" w:rsidDel="00DD1F85">
          <w:rPr>
            <w:i/>
            <w:sz w:val="24"/>
            <w:lang w:eastAsia="en-US"/>
          </w:rPr>
          <w:delText>further resolves</w:delText>
        </w:r>
      </w:del>
    </w:p>
    <w:p w:rsidR="00E53E77" w:rsidRPr="00E53E77" w:rsidDel="00DD1F85" w:rsidRDefault="00E53E77" w:rsidP="00E53E77">
      <w:pPr>
        <w:tabs>
          <w:tab w:val="left" w:pos="794"/>
          <w:tab w:val="left" w:pos="1191"/>
          <w:tab w:val="left" w:pos="1588"/>
          <w:tab w:val="left" w:pos="1985"/>
        </w:tabs>
        <w:spacing w:before="120"/>
        <w:rPr>
          <w:del w:id="741" w:author="Anonym" w:date="2011-10-18T11:17:00Z"/>
          <w:sz w:val="24"/>
          <w:u w:val="single"/>
          <w:lang w:eastAsia="en-US"/>
        </w:rPr>
      </w:pPr>
      <w:del w:id="742" w:author="Anonym" w:date="2011-10-18T11:17:00Z">
        <w:r w:rsidRPr="00E53E77" w:rsidDel="00DD1F85">
          <w:rPr>
            <w:b/>
            <w:bCs/>
            <w:sz w:val="24"/>
            <w:lang w:eastAsia="en-US"/>
          </w:rPr>
          <w:delText>1</w:delText>
        </w:r>
        <w:r w:rsidRPr="00E53E77" w:rsidDel="00DD1F85">
          <w:rPr>
            <w:sz w:val="24"/>
            <w:lang w:eastAsia="en-US"/>
          </w:rPr>
          <w:tab/>
          <w:delText>that the Study Groups, when reviewing Questions assigned to them in accordance with Resolution ITU</w:delText>
        </w:r>
        <w:r w:rsidRPr="00E53E77" w:rsidDel="00DD1F85">
          <w:rPr>
            <w:sz w:val="24"/>
            <w:lang w:eastAsia="en-US"/>
          </w:rPr>
          <w:noBreakHyphen/>
          <w:delText>R 4 and this Resolution, should reach unanimous conclusions, and should use the following guidelines:</w:delText>
        </w:r>
      </w:del>
    </w:p>
    <w:p w:rsidR="00E53E77" w:rsidRPr="00E53E77" w:rsidDel="00DD1F85" w:rsidRDefault="00E53E77" w:rsidP="00E53E77">
      <w:pPr>
        <w:keepNext/>
        <w:tabs>
          <w:tab w:val="left" w:pos="794"/>
          <w:tab w:val="left" w:pos="1191"/>
          <w:tab w:val="left" w:pos="1588"/>
          <w:tab w:val="left" w:pos="1985"/>
        </w:tabs>
        <w:spacing w:before="160"/>
        <w:rPr>
          <w:del w:id="743" w:author="Anonym" w:date="2011-10-18T11:17:00Z"/>
          <w:b/>
          <w:sz w:val="24"/>
          <w:lang w:eastAsia="en-US"/>
        </w:rPr>
      </w:pPr>
      <w:del w:id="744" w:author="Anonym" w:date="2011-10-18T11:17:00Z">
        <w:r w:rsidRPr="00E53E77" w:rsidDel="00DD1F85">
          <w:rPr>
            <w:b/>
            <w:sz w:val="24"/>
            <w:lang w:eastAsia="en-US"/>
          </w:rPr>
          <w:delText>a)</w:delText>
        </w:r>
        <w:r w:rsidRPr="00E53E77" w:rsidDel="00DD1F85">
          <w:rPr>
            <w:b/>
            <w:sz w:val="24"/>
            <w:lang w:eastAsia="en-US"/>
          </w:rPr>
          <w:tab/>
          <w:delText>Questions which are within the mandate of the ITU</w:delText>
        </w:r>
        <w:r w:rsidRPr="00E53E77" w:rsidDel="00DD1F85">
          <w:rPr>
            <w:b/>
            <w:sz w:val="24"/>
            <w:lang w:eastAsia="en-US"/>
          </w:rPr>
          <w:noBreakHyphen/>
          <w:delText xml:space="preserve">R: </w:delText>
        </w:r>
      </w:del>
    </w:p>
    <w:p w:rsidR="00E53E77" w:rsidRPr="00E53E77" w:rsidDel="00DD1F85" w:rsidRDefault="00E53E77" w:rsidP="00E53E77">
      <w:pPr>
        <w:tabs>
          <w:tab w:val="left" w:pos="794"/>
          <w:tab w:val="left" w:pos="1191"/>
          <w:tab w:val="left" w:pos="1588"/>
          <w:tab w:val="left" w:pos="1985"/>
        </w:tabs>
        <w:spacing w:before="120"/>
        <w:rPr>
          <w:del w:id="745" w:author="Anonym" w:date="2011-10-18T11:17:00Z"/>
          <w:sz w:val="24"/>
          <w:lang w:eastAsia="en-US"/>
        </w:rPr>
      </w:pPr>
      <w:del w:id="746" w:author="Anonym" w:date="2011-10-18T11:17:00Z">
        <w:r w:rsidRPr="00E53E77" w:rsidDel="00DD1F85">
          <w:rPr>
            <w:sz w:val="24"/>
            <w:lang w:eastAsia="en-US"/>
          </w:rPr>
          <w:delText>this guideline ensures that Questions and their associated studies are related to the conduct of radiocommunication matters, i.e., per ITU Convention, Article 11, Nos. 150-154 and 159, “a) use of the radio</w:delText>
        </w:r>
        <w:r w:rsidRPr="00E53E77" w:rsidDel="00DD1F85">
          <w:rPr>
            <w:sz w:val="24"/>
            <w:lang w:eastAsia="en-US"/>
          </w:rPr>
          <w:noBreakHyphen/>
          <w:delText>frequency spectrum in terrestrial and space radiocommunication and of the geostationary-satellite and other satellite orbits; b) characteristics and performance of radio systems; c) operation of radio stations; and d) </w:delText>
        </w:r>
        <w:r w:rsidRPr="00E53E77" w:rsidDel="00DD1F85">
          <w:rPr>
            <w:iCs/>
            <w:sz w:val="24"/>
            <w:lang w:eastAsia="en-US"/>
          </w:rPr>
          <w:delText>radiocommunication aspects of distress and safety matters and ITU Convention, Article 11 No. 159”. However new or revised Questions, when adopted, shall not include any reference to spectrum matters covering proposals on allocation unless requested under a Radiocommunication Assembly agenda item relating to the Question, or in a WRC Resolution seeking studies by ITU</w:delText>
        </w:r>
        <w:r w:rsidRPr="00E53E77" w:rsidDel="00DD1F85">
          <w:rPr>
            <w:iCs/>
            <w:sz w:val="24"/>
            <w:lang w:eastAsia="en-US"/>
          </w:rPr>
          <w:noBreakHyphen/>
          <w:delText>R;</w:delText>
        </w:r>
      </w:del>
    </w:p>
    <w:p w:rsidR="00E53E77" w:rsidRPr="00E53E77" w:rsidDel="00DD1F85" w:rsidRDefault="00E53E77" w:rsidP="00E53E77">
      <w:pPr>
        <w:keepNext/>
        <w:tabs>
          <w:tab w:val="left" w:pos="794"/>
          <w:tab w:val="left" w:pos="1191"/>
          <w:tab w:val="left" w:pos="1588"/>
          <w:tab w:val="left" w:pos="1985"/>
        </w:tabs>
        <w:spacing w:before="160"/>
        <w:rPr>
          <w:del w:id="747" w:author="Anonym" w:date="2011-10-18T11:17:00Z"/>
          <w:b/>
          <w:sz w:val="24"/>
          <w:lang w:eastAsia="en-US"/>
        </w:rPr>
      </w:pPr>
      <w:del w:id="748" w:author="Anonym" w:date="2011-10-18T11:17:00Z">
        <w:r w:rsidRPr="00E53E77" w:rsidDel="00DD1F85">
          <w:rPr>
            <w:b/>
            <w:sz w:val="24"/>
            <w:lang w:eastAsia="en-US"/>
          </w:rPr>
          <w:lastRenderedPageBreak/>
          <w:delText>b)</w:delText>
        </w:r>
        <w:r w:rsidRPr="00E53E77" w:rsidDel="00DD1F85">
          <w:rPr>
            <w:b/>
            <w:sz w:val="24"/>
            <w:lang w:eastAsia="en-US"/>
          </w:rPr>
          <w:tab/>
          <w:delText>Questions that relate to work being conducted by other international entities:</w:delText>
        </w:r>
      </w:del>
    </w:p>
    <w:p w:rsidR="00E53E77" w:rsidRPr="00E53E77" w:rsidDel="00DD1F85" w:rsidRDefault="00E53E77" w:rsidP="00E53E77">
      <w:pPr>
        <w:tabs>
          <w:tab w:val="left" w:pos="794"/>
          <w:tab w:val="left" w:pos="1191"/>
          <w:tab w:val="left" w:pos="1588"/>
          <w:tab w:val="left" w:pos="1985"/>
        </w:tabs>
        <w:spacing w:before="120"/>
        <w:rPr>
          <w:del w:id="749" w:author="Anonym" w:date="2011-10-18T11:17:00Z"/>
          <w:sz w:val="24"/>
          <w:lang w:eastAsia="en-US"/>
        </w:rPr>
      </w:pPr>
      <w:del w:id="750" w:author="Anonym" w:date="2011-10-18T11:17:00Z">
        <w:r w:rsidRPr="00E53E77" w:rsidDel="00DD1F85">
          <w:rPr>
            <w:sz w:val="24"/>
            <w:lang w:eastAsia="en-US"/>
          </w:rPr>
          <w:delText>if such work is being conducted elsewhere, the Study Group should liaise with such other entities, in accordance with Resolution ITU</w:delText>
        </w:r>
        <w:r w:rsidRPr="00E53E77" w:rsidDel="00DD1F85">
          <w:rPr>
            <w:sz w:val="24"/>
            <w:lang w:eastAsia="en-US"/>
          </w:rPr>
          <w:noBreakHyphen/>
          <w:delText>R 1, § 5.4, and Resolution ITU</w:delText>
        </w:r>
        <w:r w:rsidRPr="00E53E77" w:rsidDel="00DD1F85">
          <w:rPr>
            <w:sz w:val="24"/>
            <w:lang w:eastAsia="en-US"/>
          </w:rPr>
          <w:noBreakHyphen/>
          <w:delText>R 9 to determine the most appropriate way to conduct the studies, with a view to taking advantage of external expertise;</w:delText>
        </w:r>
      </w:del>
    </w:p>
    <w:p w:rsidR="00E53E77" w:rsidRPr="00E53E77" w:rsidDel="00DD1F85" w:rsidRDefault="00E53E77" w:rsidP="00E53E77">
      <w:pPr>
        <w:tabs>
          <w:tab w:val="left" w:pos="794"/>
          <w:tab w:val="left" w:pos="1191"/>
          <w:tab w:val="left" w:pos="1588"/>
          <w:tab w:val="left" w:pos="1985"/>
        </w:tabs>
        <w:spacing w:before="120"/>
        <w:rPr>
          <w:del w:id="751" w:author="Anonym" w:date="2011-10-18T11:17:00Z"/>
          <w:sz w:val="24"/>
          <w:lang w:eastAsia="en-US"/>
        </w:rPr>
      </w:pPr>
      <w:del w:id="752" w:author="Anonym" w:date="2011-10-18T11:17:00Z">
        <w:r w:rsidRPr="00E53E77" w:rsidDel="00DD1F85">
          <w:rPr>
            <w:b/>
            <w:bCs/>
            <w:sz w:val="24"/>
            <w:lang w:eastAsia="en-US"/>
          </w:rPr>
          <w:delText>2</w:delText>
        </w:r>
        <w:r w:rsidRPr="00E53E77" w:rsidDel="00DD1F85">
          <w:rPr>
            <w:sz w:val="24"/>
            <w:lang w:eastAsia="en-US"/>
          </w:rPr>
          <w:tab/>
          <w:delText xml:space="preserve">that the Study Groups will evaluate draft new Questions proposed for adoption against the same guidelines set forth in </w:delText>
        </w:r>
        <w:r w:rsidRPr="00E53E77" w:rsidDel="00DD1F85">
          <w:rPr>
            <w:i/>
            <w:iCs/>
            <w:sz w:val="24"/>
            <w:lang w:eastAsia="en-US"/>
          </w:rPr>
          <w:delText>further resolves</w:delText>
        </w:r>
        <w:r w:rsidRPr="00E53E77" w:rsidDel="00DD1F85">
          <w:rPr>
            <w:sz w:val="24"/>
            <w:lang w:eastAsia="en-US"/>
          </w:rPr>
          <w:delText> 1</w:delText>
        </w:r>
        <w:r w:rsidRPr="00E53E77" w:rsidDel="00DD1F85">
          <w:rPr>
            <w:i/>
            <w:iCs/>
            <w:sz w:val="24"/>
            <w:lang w:eastAsia="en-US"/>
          </w:rPr>
          <w:delText xml:space="preserve"> </w:delText>
        </w:r>
        <w:r w:rsidRPr="00E53E77" w:rsidDel="00DD1F85">
          <w:rPr>
            <w:sz w:val="24"/>
            <w:lang w:eastAsia="en-US"/>
          </w:rPr>
          <w:delText>and will include such evaluation when submitted to Administrations for approval according to Resolution ITU</w:delText>
        </w:r>
        <w:r w:rsidRPr="00E53E77" w:rsidDel="00DD1F85">
          <w:rPr>
            <w:sz w:val="24"/>
            <w:lang w:eastAsia="en-US"/>
          </w:rPr>
          <w:noBreakHyphen/>
          <w:delText>R 1;</w:delText>
        </w:r>
      </w:del>
    </w:p>
    <w:p w:rsidR="00E53E77" w:rsidRPr="00E53E77" w:rsidDel="00DD1F85" w:rsidRDefault="00E53E77" w:rsidP="00E53E77">
      <w:pPr>
        <w:tabs>
          <w:tab w:val="left" w:pos="794"/>
          <w:tab w:val="left" w:pos="1191"/>
          <w:tab w:val="left" w:pos="1588"/>
          <w:tab w:val="left" w:pos="1985"/>
        </w:tabs>
        <w:spacing w:before="120"/>
        <w:rPr>
          <w:del w:id="753" w:author="Anonym" w:date="2011-10-18T11:17:00Z"/>
          <w:sz w:val="24"/>
          <w:lang w:eastAsia="en-US"/>
        </w:rPr>
      </w:pPr>
      <w:del w:id="754" w:author="Anonym" w:date="2011-10-18T11:17:00Z">
        <w:r w:rsidRPr="00E53E77" w:rsidDel="00DD1F85">
          <w:rPr>
            <w:b/>
            <w:bCs/>
            <w:sz w:val="24"/>
            <w:lang w:eastAsia="en-US"/>
          </w:rPr>
          <w:delText>3</w:delText>
        </w:r>
        <w:r w:rsidRPr="00E53E77" w:rsidDel="00DD1F85">
          <w:rPr>
            <w:sz w:val="24"/>
            <w:lang w:eastAsia="en-US"/>
          </w:rPr>
          <w:tab/>
          <w:delText xml:space="preserve">that the Study Groups will grant a high priority for the continuation of their work to the Questions meeting guidelines defined in </w:delText>
        </w:r>
        <w:r w:rsidRPr="00E53E77" w:rsidDel="00DD1F85">
          <w:rPr>
            <w:i/>
            <w:iCs/>
            <w:sz w:val="24"/>
            <w:lang w:eastAsia="en-US"/>
          </w:rPr>
          <w:delText>further resolves</w:delText>
        </w:r>
        <w:r w:rsidRPr="00E53E77" w:rsidDel="00DD1F85">
          <w:rPr>
            <w:sz w:val="24"/>
            <w:lang w:eastAsia="en-US"/>
          </w:rPr>
          <w:delText> 1</w:delText>
        </w:r>
        <w:r w:rsidRPr="00E53E77" w:rsidDel="00DD1F85">
          <w:rPr>
            <w:i/>
            <w:iCs/>
            <w:sz w:val="24"/>
            <w:lang w:eastAsia="en-US"/>
          </w:rPr>
          <w:delText xml:space="preserve">, </w:delText>
        </w:r>
        <w:r w:rsidRPr="00E53E77" w:rsidDel="00DD1F85">
          <w:rPr>
            <w:sz w:val="24"/>
            <w:lang w:eastAsia="en-US"/>
          </w:rPr>
          <w:delText>with an intent to manage as efficiently as possible the scarce resources of the ITU, taking into account the need to give appropriate priority to topics addressed to them by relevant ITU bodies, such as PPs, WRCs, and the RRB,</w:delText>
        </w:r>
      </w:del>
    </w:p>
    <w:p w:rsidR="00E53E77" w:rsidRPr="00E53E77" w:rsidDel="00DD1F85" w:rsidRDefault="00E53E77" w:rsidP="00E53E77">
      <w:pPr>
        <w:keepNext/>
        <w:keepLines/>
        <w:tabs>
          <w:tab w:val="left" w:pos="794"/>
          <w:tab w:val="left" w:pos="1191"/>
          <w:tab w:val="left" w:pos="1588"/>
          <w:tab w:val="left" w:pos="1985"/>
        </w:tabs>
        <w:spacing w:before="160"/>
        <w:ind w:left="794"/>
        <w:rPr>
          <w:del w:id="755" w:author="Anonym" w:date="2011-10-18T11:17:00Z"/>
          <w:i/>
          <w:sz w:val="24"/>
          <w:lang w:eastAsia="en-US"/>
        </w:rPr>
      </w:pPr>
      <w:del w:id="756" w:author="Anonym" w:date="2011-10-18T11:17:00Z">
        <w:r w:rsidRPr="00E53E77" w:rsidDel="00DD1F85">
          <w:rPr>
            <w:i/>
            <w:sz w:val="24"/>
            <w:lang w:eastAsia="en-US"/>
          </w:rPr>
          <w:delText>invites</w:delText>
        </w:r>
      </w:del>
    </w:p>
    <w:p w:rsidR="00E53E77" w:rsidRPr="00E53E77" w:rsidDel="00DD1F85" w:rsidRDefault="00E53E77" w:rsidP="00E53E77">
      <w:pPr>
        <w:tabs>
          <w:tab w:val="left" w:pos="794"/>
          <w:tab w:val="left" w:pos="1191"/>
          <w:tab w:val="left" w:pos="1588"/>
          <w:tab w:val="left" w:pos="1985"/>
        </w:tabs>
        <w:spacing w:before="120"/>
        <w:rPr>
          <w:del w:id="757" w:author="Anonym" w:date="2011-10-18T11:17:00Z"/>
          <w:sz w:val="24"/>
          <w:lang w:eastAsia="en-US"/>
        </w:rPr>
      </w:pPr>
      <w:del w:id="758" w:author="Anonym" w:date="2011-10-18T11:17:00Z">
        <w:r w:rsidRPr="00E53E77" w:rsidDel="00DD1F85">
          <w:rPr>
            <w:b/>
            <w:sz w:val="24"/>
            <w:lang w:eastAsia="en-US"/>
          </w:rPr>
          <w:delText>1</w:delText>
        </w:r>
        <w:r w:rsidRPr="00E53E77" w:rsidDel="00DD1F85">
          <w:rPr>
            <w:sz w:val="24"/>
            <w:lang w:eastAsia="en-US"/>
          </w:rPr>
          <w:tab/>
          <w:delText xml:space="preserve">administrations to use the guidelines indicated in </w:delText>
        </w:r>
        <w:r w:rsidRPr="00E53E77" w:rsidDel="00DD1F85">
          <w:rPr>
            <w:i/>
            <w:iCs/>
            <w:sz w:val="24"/>
            <w:lang w:eastAsia="en-US"/>
          </w:rPr>
          <w:delText>further resolves </w:delText>
        </w:r>
        <w:r w:rsidRPr="00E53E77" w:rsidDel="00DD1F85">
          <w:rPr>
            <w:sz w:val="24"/>
            <w:lang w:eastAsia="en-US"/>
          </w:rPr>
          <w:delText>1</w:delText>
        </w:r>
        <w:r w:rsidRPr="00E53E77" w:rsidDel="00DD1F85">
          <w:rPr>
            <w:iCs/>
            <w:sz w:val="24"/>
            <w:lang w:eastAsia="en-US"/>
          </w:rPr>
          <w:delText>,</w:delText>
        </w:r>
        <w:r w:rsidRPr="00E53E77" w:rsidDel="00DD1F85">
          <w:rPr>
            <w:i/>
            <w:iCs/>
            <w:sz w:val="24"/>
            <w:lang w:eastAsia="en-US"/>
          </w:rPr>
          <w:delText xml:space="preserve"> </w:delText>
        </w:r>
        <w:r w:rsidRPr="00E53E77" w:rsidDel="00DD1F85">
          <w:rPr>
            <w:sz w:val="24"/>
            <w:lang w:eastAsia="en-US"/>
          </w:rPr>
          <w:delText>above, in their determination of whether or not a Question is appropriate for approval.</w:delText>
        </w:r>
      </w:del>
    </w:p>
    <w:p w:rsidR="00DD1F85" w:rsidRPr="00D14DC8" w:rsidRDefault="00DD1F85" w:rsidP="00DD1F85">
      <w:pPr>
        <w:numPr>
          <w:ins w:id="759" w:author="Anonym" w:date="2011-10-18T11:17:00Z"/>
        </w:numPr>
        <w:tabs>
          <w:tab w:val="left" w:pos="794"/>
          <w:tab w:val="left" w:pos="1191"/>
          <w:tab w:val="left" w:pos="1588"/>
          <w:tab w:val="left" w:pos="1985"/>
        </w:tabs>
        <w:spacing w:before="120"/>
        <w:rPr>
          <w:ins w:id="760" w:author="Anonym" w:date="2011-10-18T11:17:00Z"/>
          <w:sz w:val="24"/>
          <w:lang w:eastAsia="en-US"/>
        </w:rPr>
      </w:pPr>
      <w:ins w:id="761" w:author="Anonym" w:date="2011-10-18T11:17:00Z">
        <w:r w:rsidRPr="00D14DC8">
          <w:rPr>
            <w:b/>
            <w:sz w:val="24"/>
            <w:lang w:eastAsia="en-US"/>
            <w:rPrChange w:id="762" w:author="Anonym" w:date="2011-09-26T01:55:00Z">
              <w:rPr>
                <w:sz w:val="24"/>
                <w:lang w:eastAsia="en-US"/>
              </w:rPr>
            </w:rPrChange>
          </w:rPr>
          <w:t xml:space="preserve">Reason: </w:t>
        </w:r>
        <w:r>
          <w:rPr>
            <w:sz w:val="24"/>
            <w:lang w:eastAsia="en-US"/>
          </w:rPr>
          <w:t xml:space="preserve">these guidelines are not necessary anymore if the other proposals related to Questions are adopted. </w:t>
        </w:r>
      </w:ins>
    </w:p>
    <w:p w:rsidR="00DD1F85" w:rsidRDefault="00DD1F85" w:rsidP="00DD1F85">
      <w:pPr>
        <w:tabs>
          <w:tab w:val="left" w:pos="794"/>
          <w:tab w:val="left" w:pos="1191"/>
          <w:tab w:val="left" w:pos="1588"/>
          <w:tab w:val="left" w:pos="1985"/>
        </w:tabs>
        <w:spacing w:before="120"/>
        <w:rPr>
          <w:sz w:val="24"/>
          <w:lang w:eastAsia="en-US"/>
        </w:rPr>
      </w:pPr>
      <w:r>
        <w:rPr>
          <w:sz w:val="24"/>
          <w:lang w:eastAsia="en-US"/>
        </w:rPr>
        <w:t>[</w:t>
      </w:r>
      <w:r w:rsidRPr="0048304D">
        <w:rPr>
          <w:i/>
          <w:sz w:val="24"/>
          <w:lang w:eastAsia="en-US"/>
        </w:rPr>
        <w:t>Editor’s note: Annexes 1 to 6 will be reviewed during RA-12 to update them.</w:t>
      </w:r>
      <w:r>
        <w:rPr>
          <w:sz w:val="24"/>
          <w:lang w:eastAsia="en-US"/>
        </w:rPr>
        <w:t>]</w:t>
      </w:r>
    </w:p>
    <w:p w:rsidR="0048304D" w:rsidRDefault="0048304D" w:rsidP="0048304D">
      <w:pPr>
        <w:tabs>
          <w:tab w:val="left" w:pos="794"/>
          <w:tab w:val="left" w:pos="1191"/>
          <w:tab w:val="left" w:pos="1588"/>
          <w:tab w:val="left" w:pos="1985"/>
        </w:tabs>
        <w:spacing w:before="120"/>
        <w:rPr>
          <w:sz w:val="24"/>
          <w:lang w:eastAsia="en-US"/>
        </w:rPr>
      </w:pPr>
    </w:p>
    <w:p w:rsidR="0048304D" w:rsidRDefault="0048304D" w:rsidP="0048304D">
      <w:pPr>
        <w:tabs>
          <w:tab w:val="left" w:pos="794"/>
          <w:tab w:val="left" w:pos="1191"/>
          <w:tab w:val="left" w:pos="1588"/>
          <w:tab w:val="left" w:pos="1985"/>
        </w:tabs>
        <w:spacing w:before="120"/>
        <w:rPr>
          <w:sz w:val="24"/>
          <w:lang w:eastAsia="en-US"/>
        </w:rPr>
      </w:pPr>
    </w:p>
    <w:p w:rsidR="0048304D" w:rsidRPr="0067768E" w:rsidRDefault="0048304D" w:rsidP="0048304D">
      <w:pPr>
        <w:tabs>
          <w:tab w:val="left" w:pos="794"/>
          <w:tab w:val="left" w:pos="1191"/>
          <w:tab w:val="left" w:pos="1588"/>
          <w:tab w:val="left" w:pos="1985"/>
        </w:tabs>
        <w:spacing w:before="120"/>
        <w:rPr>
          <w:sz w:val="24"/>
          <w:lang w:val="pt-BR" w:eastAsia="en-US"/>
        </w:rPr>
      </w:pPr>
      <w:r w:rsidRPr="00B15680">
        <w:rPr>
          <w:sz w:val="24"/>
          <w:lang w:eastAsia="en-US"/>
        </w:rPr>
        <w:br w:type="page"/>
      </w:r>
      <w:r w:rsidRPr="00E53E77">
        <w:rPr>
          <w:b/>
          <w:sz w:val="24"/>
          <w:lang w:val="pt-BR" w:eastAsia="en-US"/>
        </w:rPr>
        <w:lastRenderedPageBreak/>
        <w:t>SUP</w:t>
      </w:r>
      <w:r w:rsidR="0067768E">
        <w:rPr>
          <w:b/>
          <w:sz w:val="24"/>
          <w:lang w:val="pt-BR" w:eastAsia="en-US"/>
        </w:rPr>
        <w:tab/>
      </w:r>
      <w:r w:rsidR="0067768E">
        <w:rPr>
          <w:sz w:val="24"/>
          <w:lang w:val="pt-BR" w:eastAsia="en-US"/>
        </w:rPr>
        <w:t>EUR/x.x/3</w:t>
      </w:r>
    </w:p>
    <w:p w:rsidR="0048304D" w:rsidRPr="0048304D" w:rsidRDefault="0048304D" w:rsidP="0048304D">
      <w:pPr>
        <w:pStyle w:val="ResNo"/>
        <w:rPr>
          <w:lang w:val="pt-BR"/>
        </w:rPr>
      </w:pPr>
      <w:bookmarkStart w:id="763" w:name="_Toc180532863"/>
      <w:bookmarkStart w:id="764" w:name="_Toc180537915"/>
      <w:r w:rsidRPr="0048304D">
        <w:rPr>
          <w:lang w:val="pt-BR"/>
        </w:rPr>
        <w:t>Resolution  ITU-R  45-1</w:t>
      </w:r>
      <w:bookmarkEnd w:id="763"/>
      <w:bookmarkEnd w:id="764"/>
    </w:p>
    <w:p w:rsidR="0048304D" w:rsidRPr="0048304D" w:rsidRDefault="0048304D" w:rsidP="0048304D">
      <w:pPr>
        <w:pStyle w:val="headfoot"/>
        <w:rPr>
          <w:lang w:val="pt-BR"/>
        </w:rPr>
      </w:pPr>
      <w:r w:rsidRPr="0048304D">
        <w:rPr>
          <w:lang w:val="pt-BR"/>
        </w:rPr>
        <w:t>Res. ITU-R 45</w:t>
      </w:r>
    </w:p>
    <w:p w:rsidR="0048304D" w:rsidRPr="00D274E4" w:rsidRDefault="0048304D" w:rsidP="0048304D">
      <w:pPr>
        <w:pStyle w:val="Restitle"/>
      </w:pPr>
      <w:bookmarkStart w:id="765" w:name="_Toc180537916"/>
      <w:r w:rsidRPr="00D274E4">
        <w:t xml:space="preserve">Application  of  an  alternative  approval  </w:t>
      </w:r>
      <w:r w:rsidRPr="00D274E4">
        <w:br/>
        <w:t>procedure  (AAP)  for  Recommendations</w:t>
      </w:r>
      <w:bookmarkEnd w:id="765"/>
    </w:p>
    <w:p w:rsidR="0048304D" w:rsidRDefault="0048304D" w:rsidP="0048304D">
      <w:pPr>
        <w:tabs>
          <w:tab w:val="left" w:pos="794"/>
          <w:tab w:val="left" w:pos="1191"/>
          <w:tab w:val="left" w:pos="1588"/>
          <w:tab w:val="left" w:pos="1985"/>
        </w:tabs>
        <w:spacing w:before="120"/>
        <w:rPr>
          <w:sz w:val="24"/>
          <w:lang w:eastAsia="en-US"/>
        </w:rPr>
      </w:pPr>
    </w:p>
    <w:p w:rsidR="0048304D" w:rsidRPr="0048304D" w:rsidRDefault="0048304D" w:rsidP="0048304D">
      <w:pPr>
        <w:tabs>
          <w:tab w:val="left" w:pos="794"/>
          <w:tab w:val="left" w:pos="1191"/>
          <w:tab w:val="left" w:pos="1588"/>
          <w:tab w:val="left" w:pos="1985"/>
        </w:tabs>
        <w:spacing w:before="120"/>
        <w:rPr>
          <w:sz w:val="24"/>
          <w:lang w:eastAsia="en-US"/>
        </w:rPr>
      </w:pPr>
      <w:r w:rsidRPr="0048304D">
        <w:rPr>
          <w:b/>
          <w:sz w:val="24"/>
          <w:lang w:eastAsia="en-US"/>
        </w:rPr>
        <w:t>Reason:</w:t>
      </w:r>
      <w:r>
        <w:rPr>
          <w:sz w:val="24"/>
          <w:lang w:eastAsia="en-US"/>
        </w:rPr>
        <w:t xml:space="preserve"> the alternative procedure was used in few occasions and seems redundant with the procedure for simultaneous adoption and approval, in particular if the PSAA becomes the procedure by default.</w:t>
      </w:r>
    </w:p>
    <w:sectPr w:rsidR="0048304D" w:rsidRPr="0048304D" w:rsidSect="007F53A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B2A" w:rsidRDefault="00B26B2A">
      <w:r>
        <w:separator/>
      </w:r>
    </w:p>
  </w:endnote>
  <w:endnote w:type="continuationSeparator" w:id="0">
    <w:p w:rsidR="00B26B2A" w:rsidRDefault="00B2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WP TypographicSymbol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85" w:rsidRDefault="00DD1F85">
    <w:pPr>
      <w:framePr w:wrap="auto" w:vAnchor="text" w:hAnchor="margin" w:xAlign="center" w:y="1"/>
    </w:pPr>
    <w:r>
      <w:fldChar w:fldCharType="begin"/>
    </w:r>
    <w:r>
      <w:instrText xml:space="preserve">PAGE  </w:instrText>
    </w:r>
    <w:r>
      <w:fldChar w:fldCharType="separate"/>
    </w:r>
    <w:r>
      <w:rPr>
        <w:noProof/>
      </w:rPr>
      <w:t>1</w:t>
    </w:r>
    <w:r>
      <w:fldChar w:fldCharType="end"/>
    </w:r>
  </w:p>
  <w:p w:rsidR="00DD1F85" w:rsidRDefault="00DD1F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85" w:rsidRDefault="00DD1F85">
    <w:pPr>
      <w:framePr w:wrap="auto" w:vAnchor="text" w:hAnchor="margin" w:xAlign="center" w:y="1"/>
    </w:pPr>
    <w:r>
      <w:fldChar w:fldCharType="begin"/>
    </w:r>
    <w:r>
      <w:instrText xml:space="preserve">PAGE  </w:instrText>
    </w:r>
    <w:r>
      <w:fldChar w:fldCharType="separate"/>
    </w:r>
    <w:r w:rsidR="00FE026F">
      <w:rPr>
        <w:noProof/>
      </w:rPr>
      <w:t>2</w:t>
    </w:r>
    <w:r>
      <w:fldChar w:fldCharType="end"/>
    </w:r>
  </w:p>
  <w:p w:rsidR="00DD1F85" w:rsidRDefault="00DD1F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B2A" w:rsidRDefault="00B26B2A">
      <w:r>
        <w:separator/>
      </w:r>
    </w:p>
  </w:footnote>
  <w:footnote w:type="continuationSeparator" w:id="0">
    <w:p w:rsidR="00B26B2A" w:rsidRDefault="00B26B2A">
      <w:r>
        <w:continuationSeparator/>
      </w:r>
    </w:p>
  </w:footnote>
  <w:footnote w:id="1">
    <w:p w:rsidR="00DD1F85" w:rsidRDefault="00DD1F85" w:rsidP="007F53A2">
      <w:pPr>
        <w:pStyle w:val="Notedebasdepage"/>
      </w:pPr>
      <w:r>
        <w:rPr>
          <w:rStyle w:val="Appelnotedebasdep"/>
        </w:rPr>
        <w:t>1</w:t>
      </w:r>
      <w:r>
        <w:t xml:space="preserve"> </w:t>
      </w:r>
      <w:r>
        <w:tab/>
        <w:t xml:space="preserve">In accordance with No. 160G of the Convention, the </w:t>
      </w:r>
      <w:proofErr w:type="spellStart"/>
      <w:r>
        <w:t>Radiocommunication</w:t>
      </w:r>
      <w:proofErr w:type="spellEnd"/>
      <w:r>
        <w:t xml:space="preserve"> Advisory Group also adopts its own working procedures compatible with those adopted by the </w:t>
      </w:r>
      <w:proofErr w:type="spellStart"/>
      <w:r>
        <w:t>Radiocommunication</w:t>
      </w:r>
      <w:proofErr w:type="spellEnd"/>
      <w:r>
        <w:t xml:space="preserve"> Assembly.</w:t>
      </w:r>
    </w:p>
  </w:footnote>
  <w:footnote w:id="2">
    <w:p w:rsidR="00DD1F85" w:rsidRPr="001E220C" w:rsidRDefault="00DD1F85" w:rsidP="007F53A2">
      <w:pPr>
        <w:pStyle w:val="Notedebasdepage"/>
        <w:rPr>
          <w:lang w:val="en-US"/>
        </w:rPr>
      </w:pPr>
      <w:r>
        <w:rPr>
          <w:rStyle w:val="Appelnotedebasdep"/>
        </w:rPr>
        <w:t>2</w:t>
      </w:r>
      <w:r>
        <w:t xml:space="preserve"> </w:t>
      </w:r>
      <w:r>
        <w:tab/>
        <w:t xml:space="preserve">The </w:t>
      </w:r>
      <w:proofErr w:type="spellStart"/>
      <w:r>
        <w:t>Radiocommunication</w:t>
      </w:r>
      <w:proofErr w:type="spellEnd"/>
      <w:r>
        <w:t xml:space="preserve"> Bureau should be consulted in this respect.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00E62B07"/>
    <w:multiLevelType w:val="multilevel"/>
    <w:tmpl w:val="DE8C2C1A"/>
    <w:lvl w:ilvl="0">
      <w:start w:val="9"/>
      <w:numFmt w:val="decimal"/>
      <w:lvlText w:val="%1"/>
      <w:lvlJc w:val="left"/>
      <w:pPr>
        <w:tabs>
          <w:tab w:val="num" w:pos="795"/>
        </w:tabs>
        <w:ind w:left="795" w:hanging="795"/>
      </w:pPr>
      <w:rPr>
        <w:rFonts w:hint="default"/>
        <w:b/>
      </w:rPr>
    </w:lvl>
    <w:lvl w:ilvl="1">
      <w:start w:val="2"/>
      <w:numFmt w:val="decimal"/>
      <w:lvlText w:val="%1.%2"/>
      <w:lvlJc w:val="left"/>
      <w:pPr>
        <w:tabs>
          <w:tab w:val="num" w:pos="795"/>
        </w:tabs>
        <w:ind w:left="795" w:hanging="795"/>
      </w:pPr>
      <w:rPr>
        <w:rFonts w:hint="default"/>
        <w:b/>
      </w:rPr>
    </w:lvl>
    <w:lvl w:ilvl="2">
      <w:start w:val="1"/>
      <w:numFmt w:val="decimal"/>
      <w:lvlText w:val="%1.%2.%3"/>
      <w:lvlJc w:val="left"/>
      <w:pPr>
        <w:tabs>
          <w:tab w:val="num" w:pos="795"/>
        </w:tabs>
        <w:ind w:left="795" w:hanging="795"/>
      </w:pPr>
      <w:rPr>
        <w:rFonts w:hint="default"/>
        <w:b/>
      </w:rPr>
    </w:lvl>
    <w:lvl w:ilvl="3">
      <w:start w:val="1"/>
      <w:numFmt w:val="decimal"/>
      <w:lvlText w:val="%1.%2.%3.%4"/>
      <w:lvlJc w:val="left"/>
      <w:pPr>
        <w:tabs>
          <w:tab w:val="num" w:pos="795"/>
        </w:tabs>
        <w:ind w:left="795" w:hanging="79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6841C52"/>
    <w:multiLevelType w:val="hybridMultilevel"/>
    <w:tmpl w:val="73B2F1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411244"/>
    <w:multiLevelType w:val="multilevel"/>
    <w:tmpl w:val="EEB2D75C"/>
    <w:lvl w:ilvl="0">
      <w:start w:val="4"/>
      <w:numFmt w:val="decimal"/>
      <w:lvlText w:val="%1"/>
      <w:lvlJc w:val="left"/>
      <w:pPr>
        <w:tabs>
          <w:tab w:val="num" w:pos="795"/>
        </w:tabs>
        <w:ind w:left="795" w:hanging="795"/>
      </w:pPr>
      <w:rPr>
        <w:rFonts w:hint="default"/>
        <w:b/>
      </w:rPr>
    </w:lvl>
    <w:lvl w:ilvl="1">
      <w:start w:val="2"/>
      <w:numFmt w:val="decimal"/>
      <w:lvlText w:val="%1.%2"/>
      <w:lvlJc w:val="left"/>
      <w:pPr>
        <w:tabs>
          <w:tab w:val="num" w:pos="795"/>
        </w:tabs>
        <w:ind w:left="795" w:hanging="795"/>
      </w:pPr>
      <w:rPr>
        <w:rFonts w:hint="default"/>
        <w:b/>
      </w:rPr>
    </w:lvl>
    <w:lvl w:ilvl="2">
      <w:start w:val="1"/>
      <w:numFmt w:val="decimal"/>
      <w:lvlText w:val="%1.%2.%3"/>
      <w:lvlJc w:val="left"/>
      <w:pPr>
        <w:tabs>
          <w:tab w:val="num" w:pos="795"/>
        </w:tabs>
        <w:ind w:left="795" w:hanging="795"/>
      </w:pPr>
      <w:rPr>
        <w:rFonts w:hint="default"/>
        <w:b/>
      </w:rPr>
    </w:lvl>
    <w:lvl w:ilvl="3">
      <w:start w:val="1"/>
      <w:numFmt w:val="decimal"/>
      <w:lvlText w:val="%1.%2.%3.%4"/>
      <w:lvlJc w:val="left"/>
      <w:pPr>
        <w:tabs>
          <w:tab w:val="num" w:pos="795"/>
        </w:tabs>
        <w:ind w:left="795" w:hanging="79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20773413"/>
    <w:multiLevelType w:val="hybridMultilevel"/>
    <w:tmpl w:val="FB929F2C"/>
    <w:lvl w:ilvl="0" w:tplc="26EEFFA6">
      <w:start w:val="1"/>
      <w:numFmt w:val="bullet"/>
      <w:lvlText w:val=""/>
      <w:lvlJc w:val="left"/>
      <w:pPr>
        <w:tabs>
          <w:tab w:val="num" w:pos="1155"/>
        </w:tabs>
        <w:ind w:left="1155" w:hanging="360"/>
      </w:pPr>
      <w:rPr>
        <w:rFonts w:ascii="Symbol" w:hAnsi="Symbol" w:hint="default"/>
      </w:rPr>
    </w:lvl>
    <w:lvl w:ilvl="1" w:tplc="04130003" w:tentative="1">
      <w:start w:val="1"/>
      <w:numFmt w:val="bullet"/>
      <w:lvlText w:val="o"/>
      <w:lvlJc w:val="left"/>
      <w:pPr>
        <w:tabs>
          <w:tab w:val="num" w:pos="2235"/>
        </w:tabs>
        <w:ind w:left="2235" w:hanging="360"/>
      </w:pPr>
      <w:rPr>
        <w:rFonts w:ascii="Courier New" w:hAnsi="Courier New" w:hint="default"/>
      </w:rPr>
    </w:lvl>
    <w:lvl w:ilvl="2" w:tplc="04130005" w:tentative="1">
      <w:start w:val="1"/>
      <w:numFmt w:val="bullet"/>
      <w:lvlText w:val=""/>
      <w:lvlJc w:val="left"/>
      <w:pPr>
        <w:tabs>
          <w:tab w:val="num" w:pos="2955"/>
        </w:tabs>
        <w:ind w:left="2955" w:hanging="360"/>
      </w:pPr>
      <w:rPr>
        <w:rFonts w:ascii="Wingdings" w:hAnsi="Wingdings" w:hint="default"/>
      </w:rPr>
    </w:lvl>
    <w:lvl w:ilvl="3" w:tplc="04130001" w:tentative="1">
      <w:start w:val="1"/>
      <w:numFmt w:val="bullet"/>
      <w:lvlText w:val=""/>
      <w:lvlJc w:val="left"/>
      <w:pPr>
        <w:tabs>
          <w:tab w:val="num" w:pos="3675"/>
        </w:tabs>
        <w:ind w:left="3675" w:hanging="360"/>
      </w:pPr>
      <w:rPr>
        <w:rFonts w:ascii="Symbol" w:hAnsi="Symbol" w:hint="default"/>
      </w:rPr>
    </w:lvl>
    <w:lvl w:ilvl="4" w:tplc="04130003" w:tentative="1">
      <w:start w:val="1"/>
      <w:numFmt w:val="bullet"/>
      <w:lvlText w:val="o"/>
      <w:lvlJc w:val="left"/>
      <w:pPr>
        <w:tabs>
          <w:tab w:val="num" w:pos="4395"/>
        </w:tabs>
        <w:ind w:left="4395" w:hanging="360"/>
      </w:pPr>
      <w:rPr>
        <w:rFonts w:ascii="Courier New" w:hAnsi="Courier New" w:hint="default"/>
      </w:rPr>
    </w:lvl>
    <w:lvl w:ilvl="5" w:tplc="04130005" w:tentative="1">
      <w:start w:val="1"/>
      <w:numFmt w:val="bullet"/>
      <w:lvlText w:val=""/>
      <w:lvlJc w:val="left"/>
      <w:pPr>
        <w:tabs>
          <w:tab w:val="num" w:pos="5115"/>
        </w:tabs>
        <w:ind w:left="5115" w:hanging="360"/>
      </w:pPr>
      <w:rPr>
        <w:rFonts w:ascii="Wingdings" w:hAnsi="Wingdings" w:hint="default"/>
      </w:rPr>
    </w:lvl>
    <w:lvl w:ilvl="6" w:tplc="04130001" w:tentative="1">
      <w:start w:val="1"/>
      <w:numFmt w:val="bullet"/>
      <w:lvlText w:val=""/>
      <w:lvlJc w:val="left"/>
      <w:pPr>
        <w:tabs>
          <w:tab w:val="num" w:pos="5835"/>
        </w:tabs>
        <w:ind w:left="5835" w:hanging="360"/>
      </w:pPr>
      <w:rPr>
        <w:rFonts w:ascii="Symbol" w:hAnsi="Symbol" w:hint="default"/>
      </w:rPr>
    </w:lvl>
    <w:lvl w:ilvl="7" w:tplc="04130003" w:tentative="1">
      <w:start w:val="1"/>
      <w:numFmt w:val="bullet"/>
      <w:lvlText w:val="o"/>
      <w:lvlJc w:val="left"/>
      <w:pPr>
        <w:tabs>
          <w:tab w:val="num" w:pos="6555"/>
        </w:tabs>
        <w:ind w:left="6555" w:hanging="360"/>
      </w:pPr>
      <w:rPr>
        <w:rFonts w:ascii="Courier New" w:hAnsi="Courier New" w:hint="default"/>
      </w:rPr>
    </w:lvl>
    <w:lvl w:ilvl="8" w:tplc="04130005" w:tentative="1">
      <w:start w:val="1"/>
      <w:numFmt w:val="bullet"/>
      <w:lvlText w:val=""/>
      <w:lvlJc w:val="left"/>
      <w:pPr>
        <w:tabs>
          <w:tab w:val="num" w:pos="7275"/>
        </w:tabs>
        <w:ind w:left="7275" w:hanging="360"/>
      </w:pPr>
      <w:rPr>
        <w:rFonts w:ascii="Wingdings" w:hAnsi="Wingdings" w:hint="default"/>
      </w:rPr>
    </w:lvl>
  </w:abstractNum>
  <w:abstractNum w:abstractNumId="6">
    <w:nsid w:val="60FD1D2E"/>
    <w:multiLevelType w:val="multilevel"/>
    <w:tmpl w:val="69DA3E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51D2DDA"/>
    <w:multiLevelType w:val="hybridMultilevel"/>
    <w:tmpl w:val="E27AFBB8"/>
    <w:lvl w:ilvl="0" w:tplc="08ACFAC6">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26"/>
    <w:rsid w:val="0000141D"/>
    <w:rsid w:val="00010BD6"/>
    <w:rsid w:val="00052710"/>
    <w:rsid w:val="00056B5D"/>
    <w:rsid w:val="000648EE"/>
    <w:rsid w:val="00085BA3"/>
    <w:rsid w:val="00091D7F"/>
    <w:rsid w:val="00093441"/>
    <w:rsid w:val="00094722"/>
    <w:rsid w:val="000973A4"/>
    <w:rsid w:val="000A6AC6"/>
    <w:rsid w:val="000B409F"/>
    <w:rsid w:val="00132635"/>
    <w:rsid w:val="00136C1E"/>
    <w:rsid w:val="00146D87"/>
    <w:rsid w:val="001965F1"/>
    <w:rsid w:val="001B6860"/>
    <w:rsid w:val="001B7B8E"/>
    <w:rsid w:val="001D46F4"/>
    <w:rsid w:val="002107B8"/>
    <w:rsid w:val="00254953"/>
    <w:rsid w:val="00260CE4"/>
    <w:rsid w:val="0026139C"/>
    <w:rsid w:val="00272E44"/>
    <w:rsid w:val="00295C1E"/>
    <w:rsid w:val="002A7DA1"/>
    <w:rsid w:val="002B3905"/>
    <w:rsid w:val="002D4EEC"/>
    <w:rsid w:val="0030059D"/>
    <w:rsid w:val="00301BA0"/>
    <w:rsid w:val="003253A9"/>
    <w:rsid w:val="00341626"/>
    <w:rsid w:val="003701B3"/>
    <w:rsid w:val="0037058C"/>
    <w:rsid w:val="00393481"/>
    <w:rsid w:val="003B7A12"/>
    <w:rsid w:val="004004DB"/>
    <w:rsid w:val="00433752"/>
    <w:rsid w:val="00437770"/>
    <w:rsid w:val="0045296C"/>
    <w:rsid w:val="00482D5A"/>
    <w:rsid w:val="0048304D"/>
    <w:rsid w:val="004B6805"/>
    <w:rsid w:val="004C3D54"/>
    <w:rsid w:val="004C6F57"/>
    <w:rsid w:val="004E4A20"/>
    <w:rsid w:val="004E6574"/>
    <w:rsid w:val="00532B79"/>
    <w:rsid w:val="00535F3D"/>
    <w:rsid w:val="00536C1F"/>
    <w:rsid w:val="00552338"/>
    <w:rsid w:val="00567099"/>
    <w:rsid w:val="005E0672"/>
    <w:rsid w:val="005F4CED"/>
    <w:rsid w:val="00610DB0"/>
    <w:rsid w:val="00621F2C"/>
    <w:rsid w:val="006250F0"/>
    <w:rsid w:val="00633353"/>
    <w:rsid w:val="0067768E"/>
    <w:rsid w:val="00677D91"/>
    <w:rsid w:val="006C06F7"/>
    <w:rsid w:val="006C1F6B"/>
    <w:rsid w:val="006C384C"/>
    <w:rsid w:val="006D69C8"/>
    <w:rsid w:val="006D6DB1"/>
    <w:rsid w:val="006E171F"/>
    <w:rsid w:val="006E7205"/>
    <w:rsid w:val="006F0858"/>
    <w:rsid w:val="00701EEC"/>
    <w:rsid w:val="00703BAD"/>
    <w:rsid w:val="00716D4F"/>
    <w:rsid w:val="007248C6"/>
    <w:rsid w:val="007564EE"/>
    <w:rsid w:val="00770D39"/>
    <w:rsid w:val="00772DC8"/>
    <w:rsid w:val="00787BA1"/>
    <w:rsid w:val="007A7529"/>
    <w:rsid w:val="007B47B9"/>
    <w:rsid w:val="007C28A3"/>
    <w:rsid w:val="007F53A2"/>
    <w:rsid w:val="00806E66"/>
    <w:rsid w:val="00810418"/>
    <w:rsid w:val="00816D02"/>
    <w:rsid w:val="00822C90"/>
    <w:rsid w:val="00830157"/>
    <w:rsid w:val="0084444A"/>
    <w:rsid w:val="00853BD5"/>
    <w:rsid w:val="00874309"/>
    <w:rsid w:val="00875B3C"/>
    <w:rsid w:val="00891D8E"/>
    <w:rsid w:val="00891DEB"/>
    <w:rsid w:val="008B70A4"/>
    <w:rsid w:val="008E0074"/>
    <w:rsid w:val="008E55F8"/>
    <w:rsid w:val="009010F5"/>
    <w:rsid w:val="00934E26"/>
    <w:rsid w:val="0095009F"/>
    <w:rsid w:val="00975C2D"/>
    <w:rsid w:val="009A2D43"/>
    <w:rsid w:val="009B4845"/>
    <w:rsid w:val="009C6E15"/>
    <w:rsid w:val="009D773C"/>
    <w:rsid w:val="009F0FC0"/>
    <w:rsid w:val="00A10773"/>
    <w:rsid w:val="00A374A8"/>
    <w:rsid w:val="00A52317"/>
    <w:rsid w:val="00A5661B"/>
    <w:rsid w:val="00A804AB"/>
    <w:rsid w:val="00A80F29"/>
    <w:rsid w:val="00AE2C8E"/>
    <w:rsid w:val="00AF5EE3"/>
    <w:rsid w:val="00B15680"/>
    <w:rsid w:val="00B20BBA"/>
    <w:rsid w:val="00B26B2A"/>
    <w:rsid w:val="00B36C9E"/>
    <w:rsid w:val="00B51F98"/>
    <w:rsid w:val="00B66822"/>
    <w:rsid w:val="00BB6D61"/>
    <w:rsid w:val="00BC106A"/>
    <w:rsid w:val="00BE3A67"/>
    <w:rsid w:val="00BF3177"/>
    <w:rsid w:val="00C14921"/>
    <w:rsid w:val="00C14D42"/>
    <w:rsid w:val="00C44EB0"/>
    <w:rsid w:val="00C45061"/>
    <w:rsid w:val="00C516F9"/>
    <w:rsid w:val="00C72E77"/>
    <w:rsid w:val="00C84814"/>
    <w:rsid w:val="00CC0BAC"/>
    <w:rsid w:val="00CE4182"/>
    <w:rsid w:val="00D14DC8"/>
    <w:rsid w:val="00D43907"/>
    <w:rsid w:val="00D55C9F"/>
    <w:rsid w:val="00D65EC4"/>
    <w:rsid w:val="00D96281"/>
    <w:rsid w:val="00DB445B"/>
    <w:rsid w:val="00DD1F85"/>
    <w:rsid w:val="00DE3E87"/>
    <w:rsid w:val="00E03704"/>
    <w:rsid w:val="00E12311"/>
    <w:rsid w:val="00E226ED"/>
    <w:rsid w:val="00E53E77"/>
    <w:rsid w:val="00E620CC"/>
    <w:rsid w:val="00E81964"/>
    <w:rsid w:val="00E86BD0"/>
    <w:rsid w:val="00E9428F"/>
    <w:rsid w:val="00EA0AAA"/>
    <w:rsid w:val="00EF2B88"/>
    <w:rsid w:val="00EF4279"/>
    <w:rsid w:val="00F50CE6"/>
    <w:rsid w:val="00F77B43"/>
    <w:rsid w:val="00F951C4"/>
    <w:rsid w:val="00FA10C3"/>
    <w:rsid w:val="00FC3490"/>
    <w:rsid w:val="00FD06E8"/>
    <w:rsid w:val="00FE02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GB" w:eastAsia="nl-NL"/>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basedOn w:val="Titre1"/>
    <w:next w:val="Normal"/>
    <w:qFormat/>
    <w:pPr>
      <w:spacing w:before="200"/>
      <w:outlineLvl w:val="1"/>
    </w:pPr>
    <w:rPr>
      <w:sz w:val="24"/>
    </w:rPr>
  </w:style>
  <w:style w:type="paragraph" w:styleId="Titre3">
    <w:name w:val="heading 3"/>
    <w:basedOn w:val="Titre1"/>
    <w:next w:val="Normal"/>
    <w:qFormat/>
    <w:rsid w:val="007F53A2"/>
    <w:pPr>
      <w:tabs>
        <w:tab w:val="left" w:pos="794"/>
        <w:tab w:val="left" w:pos="1191"/>
        <w:tab w:val="left" w:pos="1588"/>
        <w:tab w:val="left" w:pos="1985"/>
      </w:tabs>
      <w:spacing w:before="160"/>
      <w:ind w:left="794" w:hanging="794"/>
      <w:outlineLvl w:val="2"/>
    </w:pPr>
    <w:rPr>
      <w:sz w:val="24"/>
      <w:lang w:eastAsia="en-US"/>
    </w:rPr>
  </w:style>
  <w:style w:type="paragraph" w:styleId="Titre4">
    <w:name w:val="heading 4"/>
    <w:basedOn w:val="Titre3"/>
    <w:next w:val="Normal"/>
    <w:qFormat/>
    <w:rsid w:val="007F53A2"/>
    <w:pPr>
      <w:tabs>
        <w:tab w:val="clear" w:pos="794"/>
        <w:tab w:val="left" w:pos="1021"/>
      </w:tabs>
      <w:ind w:left="1021" w:hanging="1021"/>
      <w:outlineLvl w:val="3"/>
    </w:pPr>
  </w:style>
  <w:style w:type="paragraph" w:styleId="Titre5">
    <w:name w:val="heading 5"/>
    <w:basedOn w:val="Titre4"/>
    <w:next w:val="Normal"/>
    <w:qFormat/>
    <w:rsid w:val="007F53A2"/>
    <w:pPr>
      <w:outlineLvl w:val="4"/>
    </w:pPr>
  </w:style>
  <w:style w:type="paragraph" w:styleId="Titre6">
    <w:name w:val="heading 6"/>
    <w:basedOn w:val="Titre4"/>
    <w:next w:val="Normal"/>
    <w:qFormat/>
    <w:rsid w:val="007F53A2"/>
    <w:pPr>
      <w:tabs>
        <w:tab w:val="clear" w:pos="1021"/>
        <w:tab w:val="clear" w:pos="1191"/>
      </w:tabs>
      <w:ind w:left="1588" w:hanging="1588"/>
      <w:outlineLvl w:val="5"/>
    </w:pPr>
  </w:style>
  <w:style w:type="paragraph" w:styleId="Titre7">
    <w:name w:val="heading 7"/>
    <w:basedOn w:val="Titre6"/>
    <w:next w:val="Normal"/>
    <w:qFormat/>
    <w:rsid w:val="007F53A2"/>
    <w:pPr>
      <w:outlineLvl w:val="6"/>
    </w:pPr>
  </w:style>
  <w:style w:type="paragraph" w:styleId="Titre8">
    <w:name w:val="heading 8"/>
    <w:basedOn w:val="Titre6"/>
    <w:next w:val="Normal"/>
    <w:qFormat/>
    <w:rsid w:val="007F53A2"/>
    <w:pPr>
      <w:outlineLvl w:val="7"/>
    </w:pPr>
  </w:style>
  <w:style w:type="paragraph" w:styleId="Titre9">
    <w:name w:val="heading 9"/>
    <w:basedOn w:val="Titre6"/>
    <w:next w:val="Normal"/>
    <w:qFormat/>
    <w:rsid w:val="007F53A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customStyle="1" w:styleId="Annexref">
    <w:name w:val="Annex_ref"/>
    <w:basedOn w:val="Normal"/>
    <w:next w:val="Normal"/>
    <w:pPr>
      <w:keepNext/>
      <w:keepLines/>
      <w:spacing w:after="280"/>
      <w:jc w:val="center"/>
    </w:p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NotedebasdepageCar"/>
    <w:semiHidden/>
    <w:pPr>
      <w:keepLines/>
      <w:tabs>
        <w:tab w:val="left" w:pos="255"/>
        <w:tab w:val="left" w:pos="794"/>
        <w:tab w:val="left" w:pos="1191"/>
        <w:tab w:val="left" w:pos="1588"/>
        <w:tab w:val="left" w:pos="1985"/>
      </w:tabs>
      <w:spacing w:before="80"/>
      <w:ind w:left="255" w:hanging="255"/>
    </w:pPr>
    <w:rPr>
      <w:sz w:val="22"/>
      <w:lang w:eastAsia="en-US"/>
    </w:rPr>
  </w:style>
  <w:style w:type="paragraph" w:styleId="En-tte">
    <w:name w:val="header"/>
    <w:aliases w:val="encabezado"/>
    <w:basedOn w:val="Normal"/>
    <w:pPr>
      <w:jc w:val="center"/>
    </w:pPr>
    <w:rPr>
      <w:sz w:val="18"/>
      <w:lang w:eastAsia="en-US"/>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
    <w:link w:val="Notedebasdepage"/>
    <w:rPr>
      <w:sz w:val="22"/>
      <w:lang w:val="en-GB" w:eastAsia="en-US" w:bidi="ar-SA"/>
    </w:rPr>
  </w:style>
  <w:style w:type="table" w:styleId="Grilledutableau">
    <w:name w:val="Table Grid"/>
    <w:basedOn w:val="TableauNormal"/>
    <w:rsid w:val="007564EE"/>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heading">
    <w:name w:val="Art_heading"/>
    <w:basedOn w:val="Normal"/>
    <w:next w:val="Normal"/>
    <w:rsid w:val="007F53A2"/>
    <w:pPr>
      <w:tabs>
        <w:tab w:val="left" w:pos="794"/>
        <w:tab w:val="left" w:pos="1191"/>
        <w:tab w:val="left" w:pos="1588"/>
        <w:tab w:val="left" w:pos="1985"/>
      </w:tabs>
      <w:spacing w:before="480"/>
      <w:jc w:val="center"/>
    </w:pPr>
    <w:rPr>
      <w:b/>
      <w:sz w:val="28"/>
      <w:lang w:eastAsia="en-US"/>
    </w:rPr>
  </w:style>
  <w:style w:type="paragraph" w:customStyle="1" w:styleId="ArtNo">
    <w:name w:val="Art_No"/>
    <w:basedOn w:val="Normal"/>
    <w:next w:val="Arttitle"/>
    <w:rsid w:val="007F53A2"/>
    <w:pPr>
      <w:keepNext/>
      <w:keepLines/>
      <w:tabs>
        <w:tab w:val="left" w:pos="794"/>
        <w:tab w:val="left" w:pos="1191"/>
        <w:tab w:val="left" w:pos="1588"/>
        <w:tab w:val="left" w:pos="1985"/>
      </w:tabs>
      <w:spacing w:before="480"/>
      <w:jc w:val="center"/>
    </w:pPr>
    <w:rPr>
      <w:caps/>
      <w:sz w:val="28"/>
      <w:lang w:eastAsia="en-US"/>
    </w:rPr>
  </w:style>
  <w:style w:type="paragraph" w:customStyle="1" w:styleId="Arttitle">
    <w:name w:val="Art_title"/>
    <w:basedOn w:val="Normal"/>
    <w:next w:val="Normal"/>
    <w:rsid w:val="007F53A2"/>
    <w:pPr>
      <w:keepNext/>
      <w:keepLines/>
      <w:tabs>
        <w:tab w:val="left" w:pos="794"/>
        <w:tab w:val="left" w:pos="1191"/>
        <w:tab w:val="left" w:pos="1588"/>
        <w:tab w:val="left" w:pos="1985"/>
      </w:tabs>
      <w:spacing w:before="240"/>
      <w:jc w:val="center"/>
    </w:pPr>
    <w:rPr>
      <w:b/>
      <w:sz w:val="28"/>
      <w:lang w:eastAsia="en-US"/>
    </w:rPr>
  </w:style>
  <w:style w:type="paragraph" w:customStyle="1" w:styleId="ASN1">
    <w:name w:val="ASN.1"/>
    <w:basedOn w:val="Normal"/>
    <w:rsid w:val="007F53A2"/>
    <w:pPr>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Call">
    <w:name w:val="Call"/>
    <w:basedOn w:val="Normal"/>
    <w:next w:val="Normal"/>
    <w:rsid w:val="007F53A2"/>
    <w:pPr>
      <w:keepNext/>
      <w:keepLines/>
      <w:tabs>
        <w:tab w:val="left" w:pos="794"/>
        <w:tab w:val="left" w:pos="1191"/>
        <w:tab w:val="left" w:pos="1588"/>
        <w:tab w:val="left" w:pos="1985"/>
      </w:tabs>
      <w:spacing w:before="160"/>
      <w:ind w:left="794"/>
    </w:pPr>
    <w:rPr>
      <w:i/>
      <w:sz w:val="24"/>
      <w:lang w:eastAsia="en-US"/>
    </w:rPr>
  </w:style>
  <w:style w:type="paragraph" w:customStyle="1" w:styleId="ChapNo">
    <w:name w:val="Chap_No"/>
    <w:basedOn w:val="Normal"/>
    <w:next w:val="Chaptitle"/>
    <w:rsid w:val="007F53A2"/>
    <w:pPr>
      <w:keepNext/>
      <w:keepLines/>
      <w:tabs>
        <w:tab w:val="left" w:pos="794"/>
        <w:tab w:val="left" w:pos="1191"/>
        <w:tab w:val="left" w:pos="1588"/>
        <w:tab w:val="left" w:pos="1985"/>
      </w:tabs>
      <w:spacing w:before="480"/>
      <w:jc w:val="center"/>
    </w:pPr>
    <w:rPr>
      <w:b/>
      <w:caps/>
      <w:sz w:val="28"/>
      <w:lang w:eastAsia="en-US"/>
    </w:rPr>
  </w:style>
  <w:style w:type="paragraph" w:customStyle="1" w:styleId="Chaptitle">
    <w:name w:val="Chap_title"/>
    <w:basedOn w:val="Normal"/>
    <w:next w:val="Normal"/>
    <w:rsid w:val="007F53A2"/>
    <w:pPr>
      <w:keepNext/>
      <w:keepLines/>
      <w:tabs>
        <w:tab w:val="left" w:pos="794"/>
        <w:tab w:val="left" w:pos="1191"/>
        <w:tab w:val="left" w:pos="1588"/>
        <w:tab w:val="left" w:pos="1985"/>
      </w:tabs>
      <w:spacing w:before="240"/>
      <w:jc w:val="center"/>
    </w:pPr>
    <w:rPr>
      <w:b/>
      <w:sz w:val="28"/>
      <w:lang w:eastAsia="en-US"/>
    </w:rPr>
  </w:style>
  <w:style w:type="character" w:styleId="Appeldenotedefin">
    <w:name w:val="endnote reference"/>
    <w:semiHidden/>
    <w:rsid w:val="007F53A2"/>
    <w:rPr>
      <w:vertAlign w:val="superscript"/>
    </w:rPr>
  </w:style>
  <w:style w:type="paragraph" w:customStyle="1" w:styleId="enumlev1">
    <w:name w:val="enumlev1"/>
    <w:basedOn w:val="Normal"/>
    <w:link w:val="enumlev1Char"/>
    <w:uiPriority w:val="99"/>
    <w:rsid w:val="007F53A2"/>
    <w:pPr>
      <w:tabs>
        <w:tab w:val="left" w:pos="794"/>
        <w:tab w:val="left" w:pos="1191"/>
        <w:tab w:val="left" w:pos="1588"/>
        <w:tab w:val="left" w:pos="1985"/>
      </w:tabs>
      <w:spacing w:before="80"/>
      <w:ind w:left="794" w:hanging="794"/>
    </w:pPr>
    <w:rPr>
      <w:sz w:val="24"/>
      <w:lang w:eastAsia="en-US"/>
    </w:rPr>
  </w:style>
  <w:style w:type="character" w:customStyle="1" w:styleId="enumlev1Char">
    <w:name w:val="enumlev1 Char"/>
    <w:link w:val="enumlev1"/>
    <w:uiPriority w:val="99"/>
    <w:rsid w:val="007F53A2"/>
    <w:rPr>
      <w:sz w:val="24"/>
      <w:lang w:val="en-GB" w:eastAsia="en-US" w:bidi="ar-SA"/>
    </w:rPr>
  </w:style>
  <w:style w:type="paragraph" w:customStyle="1" w:styleId="enumlev2">
    <w:name w:val="enumlev2"/>
    <w:basedOn w:val="enumlev1"/>
    <w:rsid w:val="007F53A2"/>
    <w:pPr>
      <w:ind w:left="1191" w:hanging="397"/>
    </w:pPr>
  </w:style>
  <w:style w:type="paragraph" w:customStyle="1" w:styleId="enumlev3">
    <w:name w:val="enumlev3"/>
    <w:basedOn w:val="enumlev2"/>
    <w:rsid w:val="007F53A2"/>
    <w:pPr>
      <w:ind w:left="1588"/>
    </w:pPr>
  </w:style>
  <w:style w:type="paragraph" w:customStyle="1" w:styleId="Equation">
    <w:name w:val="Equation"/>
    <w:basedOn w:val="Normal"/>
    <w:rsid w:val="007F53A2"/>
    <w:pPr>
      <w:tabs>
        <w:tab w:val="left" w:pos="794"/>
        <w:tab w:val="center" w:pos="4820"/>
        <w:tab w:val="right" w:pos="9639"/>
      </w:tabs>
      <w:spacing w:before="120"/>
    </w:pPr>
    <w:rPr>
      <w:sz w:val="24"/>
      <w:lang w:eastAsia="en-US"/>
    </w:rPr>
  </w:style>
  <w:style w:type="paragraph" w:customStyle="1" w:styleId="Equationlegend">
    <w:name w:val="Equation_legend"/>
    <w:basedOn w:val="Normal"/>
    <w:rsid w:val="007F53A2"/>
    <w:pPr>
      <w:tabs>
        <w:tab w:val="right" w:pos="1814"/>
        <w:tab w:val="left" w:pos="1985"/>
      </w:tabs>
      <w:spacing w:before="80"/>
      <w:ind w:left="1985" w:hanging="1985"/>
    </w:pPr>
    <w:rPr>
      <w:sz w:val="24"/>
      <w:lang w:eastAsia="en-US"/>
    </w:rPr>
  </w:style>
  <w:style w:type="paragraph" w:customStyle="1" w:styleId="Figurelegend">
    <w:name w:val="Figure_legend"/>
    <w:basedOn w:val="Normal"/>
    <w:rsid w:val="007F53A2"/>
    <w:pPr>
      <w:keepNext/>
      <w:keepLines/>
      <w:spacing w:before="20" w:after="20"/>
    </w:pPr>
    <w:rPr>
      <w:sz w:val="18"/>
      <w:lang w:eastAsia="en-US"/>
    </w:rPr>
  </w:style>
  <w:style w:type="paragraph" w:customStyle="1" w:styleId="Tabletext">
    <w:name w:val="Table_text"/>
    <w:basedOn w:val="Normal"/>
    <w:rsid w:val="007F53A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eastAsia="en-US"/>
    </w:rPr>
  </w:style>
  <w:style w:type="paragraph" w:customStyle="1" w:styleId="Figurewithouttitle">
    <w:name w:val="Figure_without_title"/>
    <w:basedOn w:val="Normal"/>
    <w:next w:val="Normal"/>
    <w:rsid w:val="007F53A2"/>
    <w:pPr>
      <w:keepLines/>
      <w:tabs>
        <w:tab w:val="left" w:pos="794"/>
        <w:tab w:val="left" w:pos="1191"/>
        <w:tab w:val="left" w:pos="1588"/>
        <w:tab w:val="left" w:pos="1985"/>
      </w:tabs>
      <w:spacing w:before="240" w:after="120"/>
      <w:jc w:val="center"/>
    </w:pPr>
    <w:rPr>
      <w:sz w:val="24"/>
      <w:lang w:eastAsia="en-US"/>
    </w:rPr>
  </w:style>
  <w:style w:type="paragraph" w:styleId="Pieddepage">
    <w:name w:val="footer"/>
    <w:aliases w:val="pie de página"/>
    <w:basedOn w:val="Normal"/>
    <w:rsid w:val="007F53A2"/>
    <w:pPr>
      <w:tabs>
        <w:tab w:val="left" w:pos="5954"/>
        <w:tab w:val="right" w:pos="9639"/>
      </w:tabs>
    </w:pPr>
    <w:rPr>
      <w:caps/>
      <w:noProof/>
      <w:sz w:val="16"/>
      <w:lang w:eastAsia="en-US"/>
    </w:rPr>
  </w:style>
  <w:style w:type="paragraph" w:customStyle="1" w:styleId="FirstFooter">
    <w:name w:val="FirstFooter"/>
    <w:basedOn w:val="Pieddepage"/>
    <w:rsid w:val="007F53A2"/>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aliases w:val="Appel note de bas de p,Footnote Reference/"/>
    <w:semiHidden/>
    <w:rsid w:val="007F53A2"/>
    <w:rPr>
      <w:position w:val="6"/>
      <w:sz w:val="18"/>
    </w:rPr>
  </w:style>
  <w:style w:type="paragraph" w:customStyle="1" w:styleId="Note">
    <w:name w:val="Note"/>
    <w:basedOn w:val="Normal"/>
    <w:rsid w:val="007F53A2"/>
    <w:pPr>
      <w:tabs>
        <w:tab w:val="left" w:pos="794"/>
        <w:tab w:val="left" w:pos="1191"/>
        <w:tab w:val="left" w:pos="1588"/>
        <w:tab w:val="left" w:pos="1985"/>
      </w:tabs>
      <w:spacing w:before="80"/>
    </w:pPr>
    <w:rPr>
      <w:sz w:val="24"/>
      <w:lang w:eastAsia="en-US"/>
    </w:rPr>
  </w:style>
  <w:style w:type="paragraph" w:customStyle="1" w:styleId="Headingb">
    <w:name w:val="Heading_b"/>
    <w:basedOn w:val="Normal"/>
    <w:next w:val="Normal"/>
    <w:rsid w:val="007F53A2"/>
    <w:pPr>
      <w:keepNext/>
      <w:tabs>
        <w:tab w:val="left" w:pos="794"/>
        <w:tab w:val="left" w:pos="1191"/>
        <w:tab w:val="left" w:pos="1588"/>
        <w:tab w:val="left" w:pos="1985"/>
      </w:tabs>
      <w:spacing w:before="160"/>
    </w:pPr>
    <w:rPr>
      <w:b/>
      <w:sz w:val="24"/>
      <w:lang w:eastAsia="en-US"/>
    </w:rPr>
  </w:style>
  <w:style w:type="paragraph" w:customStyle="1" w:styleId="Headingi">
    <w:name w:val="Heading_i"/>
    <w:basedOn w:val="Normal"/>
    <w:next w:val="Normal"/>
    <w:rsid w:val="007F53A2"/>
    <w:pPr>
      <w:keepNext/>
      <w:tabs>
        <w:tab w:val="left" w:pos="794"/>
        <w:tab w:val="left" w:pos="1191"/>
        <w:tab w:val="left" w:pos="1588"/>
        <w:tab w:val="left" w:pos="1985"/>
      </w:tabs>
      <w:spacing w:before="160"/>
    </w:pPr>
    <w:rPr>
      <w:i/>
      <w:sz w:val="24"/>
      <w:lang w:eastAsia="en-US"/>
    </w:rPr>
  </w:style>
  <w:style w:type="paragraph" w:styleId="Index1">
    <w:name w:val="index 1"/>
    <w:basedOn w:val="Normal"/>
    <w:next w:val="Normal"/>
    <w:semiHidden/>
    <w:rsid w:val="007F53A2"/>
    <w:pPr>
      <w:tabs>
        <w:tab w:val="left" w:pos="794"/>
        <w:tab w:val="left" w:pos="1191"/>
        <w:tab w:val="left" w:pos="1588"/>
        <w:tab w:val="left" w:pos="1985"/>
      </w:tabs>
      <w:spacing w:before="120"/>
    </w:pPr>
    <w:rPr>
      <w:sz w:val="24"/>
      <w:lang w:eastAsia="en-US"/>
    </w:rPr>
  </w:style>
  <w:style w:type="paragraph" w:styleId="Index2">
    <w:name w:val="index 2"/>
    <w:basedOn w:val="Normal"/>
    <w:next w:val="Normal"/>
    <w:semiHidden/>
    <w:rsid w:val="007F53A2"/>
    <w:pPr>
      <w:tabs>
        <w:tab w:val="left" w:pos="794"/>
        <w:tab w:val="left" w:pos="1191"/>
        <w:tab w:val="left" w:pos="1588"/>
        <w:tab w:val="left" w:pos="1985"/>
      </w:tabs>
      <w:spacing w:before="120"/>
      <w:ind w:left="283"/>
    </w:pPr>
    <w:rPr>
      <w:sz w:val="24"/>
      <w:lang w:eastAsia="en-US"/>
    </w:rPr>
  </w:style>
  <w:style w:type="paragraph" w:styleId="Index3">
    <w:name w:val="index 3"/>
    <w:basedOn w:val="Normal"/>
    <w:next w:val="Normal"/>
    <w:semiHidden/>
    <w:rsid w:val="007F53A2"/>
    <w:pPr>
      <w:tabs>
        <w:tab w:val="left" w:pos="794"/>
        <w:tab w:val="left" w:pos="1191"/>
        <w:tab w:val="left" w:pos="1588"/>
        <w:tab w:val="left" w:pos="1985"/>
      </w:tabs>
      <w:spacing w:before="120"/>
      <w:ind w:left="566"/>
    </w:pPr>
    <w:rPr>
      <w:sz w:val="24"/>
      <w:lang w:eastAsia="en-US"/>
    </w:rPr>
  </w:style>
  <w:style w:type="paragraph" w:customStyle="1" w:styleId="PartNo">
    <w:name w:val="Part_No"/>
    <w:basedOn w:val="Normal"/>
    <w:next w:val="Partref"/>
    <w:rsid w:val="007F53A2"/>
    <w:pPr>
      <w:keepNext/>
      <w:keepLines/>
      <w:tabs>
        <w:tab w:val="left" w:pos="794"/>
        <w:tab w:val="left" w:pos="1191"/>
        <w:tab w:val="left" w:pos="1588"/>
        <w:tab w:val="left" w:pos="1985"/>
      </w:tabs>
      <w:spacing w:before="480" w:after="80"/>
      <w:jc w:val="center"/>
    </w:pPr>
    <w:rPr>
      <w:caps/>
      <w:sz w:val="28"/>
      <w:lang w:eastAsia="en-US"/>
    </w:rPr>
  </w:style>
  <w:style w:type="paragraph" w:customStyle="1" w:styleId="Partref">
    <w:name w:val="Part_ref"/>
    <w:basedOn w:val="Normal"/>
    <w:next w:val="Parttitle"/>
    <w:rsid w:val="007F53A2"/>
    <w:pPr>
      <w:keepNext/>
      <w:keepLines/>
      <w:tabs>
        <w:tab w:val="left" w:pos="794"/>
        <w:tab w:val="left" w:pos="1191"/>
        <w:tab w:val="left" w:pos="1588"/>
        <w:tab w:val="left" w:pos="1985"/>
      </w:tabs>
      <w:spacing w:before="280"/>
      <w:jc w:val="center"/>
    </w:pPr>
    <w:rPr>
      <w:sz w:val="24"/>
      <w:lang w:eastAsia="en-US"/>
    </w:rPr>
  </w:style>
  <w:style w:type="paragraph" w:customStyle="1" w:styleId="Parttitle">
    <w:name w:val="Part_title"/>
    <w:basedOn w:val="Normal"/>
    <w:next w:val="Normalaftertitle"/>
    <w:rsid w:val="007F53A2"/>
    <w:pPr>
      <w:keepNext/>
      <w:keepLines/>
      <w:tabs>
        <w:tab w:val="left" w:pos="794"/>
        <w:tab w:val="left" w:pos="1191"/>
        <w:tab w:val="left" w:pos="1588"/>
        <w:tab w:val="left" w:pos="1985"/>
      </w:tabs>
      <w:spacing w:before="240" w:after="280"/>
      <w:jc w:val="center"/>
    </w:pPr>
    <w:rPr>
      <w:b/>
      <w:sz w:val="28"/>
      <w:lang w:eastAsia="en-US"/>
    </w:rPr>
  </w:style>
  <w:style w:type="paragraph" w:customStyle="1" w:styleId="Normalaftertitle">
    <w:name w:val="Normal_after_title"/>
    <w:basedOn w:val="Normal"/>
    <w:next w:val="Normal"/>
    <w:rsid w:val="007F53A2"/>
    <w:pPr>
      <w:tabs>
        <w:tab w:val="left" w:pos="794"/>
        <w:tab w:val="left" w:pos="1191"/>
        <w:tab w:val="left" w:pos="1588"/>
        <w:tab w:val="left" w:pos="1985"/>
      </w:tabs>
      <w:spacing w:before="360"/>
    </w:pPr>
    <w:rPr>
      <w:sz w:val="24"/>
      <w:lang w:eastAsia="en-US"/>
    </w:rPr>
  </w:style>
  <w:style w:type="paragraph" w:customStyle="1" w:styleId="Rectitle">
    <w:name w:val="Rec_title"/>
    <w:basedOn w:val="Normal"/>
    <w:next w:val="Normalaftertitle"/>
    <w:rsid w:val="007F53A2"/>
    <w:pPr>
      <w:keepNext/>
      <w:keepLines/>
      <w:tabs>
        <w:tab w:val="left" w:pos="794"/>
        <w:tab w:val="left" w:pos="1191"/>
        <w:tab w:val="left" w:pos="1588"/>
        <w:tab w:val="left" w:pos="1985"/>
      </w:tabs>
      <w:spacing w:before="360"/>
      <w:jc w:val="center"/>
    </w:pPr>
    <w:rPr>
      <w:b/>
      <w:sz w:val="28"/>
      <w:lang w:eastAsia="en-US"/>
    </w:rPr>
  </w:style>
  <w:style w:type="paragraph" w:customStyle="1" w:styleId="Recref">
    <w:name w:val="Rec_ref"/>
    <w:basedOn w:val="Normal"/>
    <w:next w:val="Recdate"/>
    <w:rsid w:val="007F53A2"/>
    <w:pPr>
      <w:keepNext/>
      <w:keepLines/>
      <w:spacing w:before="120"/>
      <w:jc w:val="center"/>
    </w:pPr>
    <w:rPr>
      <w:sz w:val="24"/>
      <w:lang w:eastAsia="en-US"/>
    </w:rPr>
  </w:style>
  <w:style w:type="paragraph" w:customStyle="1" w:styleId="Recdate">
    <w:name w:val="Rec_date"/>
    <w:basedOn w:val="Normal"/>
    <w:next w:val="Normalaftertitle"/>
    <w:rsid w:val="007F53A2"/>
    <w:pPr>
      <w:keepNext/>
      <w:keepLines/>
      <w:spacing w:before="120"/>
      <w:jc w:val="right"/>
    </w:pPr>
    <w:rPr>
      <w:sz w:val="22"/>
      <w:lang w:eastAsia="en-US"/>
    </w:rPr>
  </w:style>
  <w:style w:type="paragraph" w:customStyle="1" w:styleId="Questiondate">
    <w:name w:val="Question_date"/>
    <w:basedOn w:val="Recdate"/>
    <w:next w:val="Normalaftertitle"/>
    <w:rsid w:val="007F53A2"/>
  </w:style>
  <w:style w:type="paragraph" w:customStyle="1" w:styleId="Questiontitle">
    <w:name w:val="Question_title"/>
    <w:basedOn w:val="Rectitle"/>
    <w:next w:val="Questionref"/>
    <w:rsid w:val="007F53A2"/>
  </w:style>
  <w:style w:type="paragraph" w:customStyle="1" w:styleId="Questionref">
    <w:name w:val="Question_ref"/>
    <w:basedOn w:val="Recref"/>
    <w:next w:val="Questiondate"/>
    <w:rsid w:val="007F53A2"/>
  </w:style>
  <w:style w:type="paragraph" w:customStyle="1" w:styleId="Reftext">
    <w:name w:val="Ref_text"/>
    <w:basedOn w:val="Normal"/>
    <w:rsid w:val="007F53A2"/>
    <w:pPr>
      <w:tabs>
        <w:tab w:val="left" w:pos="794"/>
        <w:tab w:val="left" w:pos="1191"/>
        <w:tab w:val="left" w:pos="1588"/>
        <w:tab w:val="left" w:pos="1985"/>
      </w:tabs>
      <w:spacing w:before="120"/>
      <w:ind w:left="794" w:hanging="794"/>
    </w:pPr>
    <w:rPr>
      <w:sz w:val="22"/>
      <w:lang w:eastAsia="en-US"/>
    </w:rPr>
  </w:style>
  <w:style w:type="paragraph" w:customStyle="1" w:styleId="Reftitle">
    <w:name w:val="Ref_title"/>
    <w:basedOn w:val="Normal"/>
    <w:next w:val="Reftext"/>
    <w:rsid w:val="007F53A2"/>
    <w:pPr>
      <w:tabs>
        <w:tab w:val="left" w:pos="794"/>
        <w:tab w:val="left" w:pos="1191"/>
        <w:tab w:val="left" w:pos="1588"/>
        <w:tab w:val="left" w:pos="1985"/>
      </w:tabs>
      <w:spacing w:before="480"/>
      <w:jc w:val="center"/>
    </w:pPr>
    <w:rPr>
      <w:b/>
      <w:sz w:val="28"/>
      <w:lang w:eastAsia="en-US"/>
    </w:rPr>
  </w:style>
  <w:style w:type="paragraph" w:customStyle="1" w:styleId="Repdate">
    <w:name w:val="Rep_date"/>
    <w:basedOn w:val="Recdate"/>
    <w:next w:val="Normalaftertitle"/>
    <w:rsid w:val="007F53A2"/>
  </w:style>
  <w:style w:type="paragraph" w:customStyle="1" w:styleId="Reptitle">
    <w:name w:val="Rep_title"/>
    <w:basedOn w:val="Rectitle"/>
    <w:next w:val="Repref"/>
    <w:rsid w:val="007F53A2"/>
  </w:style>
  <w:style w:type="paragraph" w:customStyle="1" w:styleId="Repref">
    <w:name w:val="Rep_ref"/>
    <w:basedOn w:val="Recref"/>
    <w:next w:val="Repdate"/>
    <w:rsid w:val="007F53A2"/>
  </w:style>
  <w:style w:type="paragraph" w:customStyle="1" w:styleId="Resdate">
    <w:name w:val="Res_date"/>
    <w:basedOn w:val="Recdate"/>
    <w:next w:val="Normalaftertitle"/>
    <w:rsid w:val="007F53A2"/>
  </w:style>
  <w:style w:type="paragraph" w:customStyle="1" w:styleId="Restitle">
    <w:name w:val="Res_title"/>
    <w:basedOn w:val="Rectitle"/>
    <w:next w:val="Resref"/>
    <w:rsid w:val="007F53A2"/>
  </w:style>
  <w:style w:type="paragraph" w:customStyle="1" w:styleId="Resref">
    <w:name w:val="Res_ref"/>
    <w:basedOn w:val="Recref"/>
    <w:next w:val="Resdate"/>
    <w:rsid w:val="007F53A2"/>
  </w:style>
  <w:style w:type="paragraph" w:customStyle="1" w:styleId="SectionNo">
    <w:name w:val="Section_No"/>
    <w:basedOn w:val="Normal"/>
    <w:next w:val="Sectiontitle"/>
    <w:rsid w:val="007F53A2"/>
    <w:pPr>
      <w:keepNext/>
      <w:keepLines/>
      <w:tabs>
        <w:tab w:val="left" w:pos="794"/>
        <w:tab w:val="left" w:pos="1191"/>
        <w:tab w:val="left" w:pos="1588"/>
        <w:tab w:val="left" w:pos="1985"/>
      </w:tabs>
      <w:spacing w:before="480" w:after="80"/>
      <w:jc w:val="center"/>
    </w:pPr>
    <w:rPr>
      <w:caps/>
      <w:sz w:val="28"/>
      <w:lang w:eastAsia="en-US"/>
    </w:rPr>
  </w:style>
  <w:style w:type="paragraph" w:customStyle="1" w:styleId="Sectiontitle">
    <w:name w:val="Section_title"/>
    <w:basedOn w:val="Normal"/>
    <w:next w:val="Normalaftertitle"/>
    <w:rsid w:val="007F53A2"/>
    <w:pPr>
      <w:keepNext/>
      <w:keepLines/>
      <w:tabs>
        <w:tab w:val="left" w:pos="794"/>
        <w:tab w:val="left" w:pos="1191"/>
        <w:tab w:val="left" w:pos="1588"/>
        <w:tab w:val="left" w:pos="1985"/>
      </w:tabs>
      <w:spacing w:before="480" w:after="280"/>
      <w:jc w:val="center"/>
    </w:pPr>
    <w:rPr>
      <w:b/>
      <w:sz w:val="28"/>
      <w:lang w:eastAsia="en-US"/>
    </w:rPr>
  </w:style>
  <w:style w:type="paragraph" w:customStyle="1" w:styleId="Source">
    <w:name w:val="Source"/>
    <w:basedOn w:val="Normal"/>
    <w:next w:val="Normalaftertitle"/>
    <w:rsid w:val="007F53A2"/>
    <w:pPr>
      <w:tabs>
        <w:tab w:val="left" w:pos="794"/>
        <w:tab w:val="left" w:pos="1191"/>
        <w:tab w:val="left" w:pos="1588"/>
        <w:tab w:val="left" w:pos="1985"/>
      </w:tabs>
      <w:spacing w:before="840" w:after="200"/>
      <w:jc w:val="center"/>
    </w:pPr>
    <w:rPr>
      <w:b/>
      <w:sz w:val="28"/>
      <w:lang w:eastAsia="en-US"/>
    </w:rPr>
  </w:style>
  <w:style w:type="paragraph" w:customStyle="1" w:styleId="SpecialFooter">
    <w:name w:val="Special Footer"/>
    <w:basedOn w:val="Pieddepage"/>
    <w:rsid w:val="007F53A2"/>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rsid w:val="007F53A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eastAsia="en-US"/>
    </w:rPr>
  </w:style>
  <w:style w:type="paragraph" w:customStyle="1" w:styleId="Tablelegend">
    <w:name w:val="Table_legend"/>
    <w:basedOn w:val="Normal"/>
    <w:rsid w:val="007F53A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pPr>
    <w:rPr>
      <w:sz w:val="22"/>
      <w:lang w:eastAsia="en-US"/>
    </w:rPr>
  </w:style>
  <w:style w:type="paragraph" w:customStyle="1" w:styleId="Tableref">
    <w:name w:val="Table_ref"/>
    <w:basedOn w:val="Normal"/>
    <w:next w:val="TabletitleBR"/>
    <w:rsid w:val="007F53A2"/>
    <w:pPr>
      <w:keepNext/>
      <w:tabs>
        <w:tab w:val="left" w:pos="794"/>
        <w:tab w:val="left" w:pos="1191"/>
        <w:tab w:val="left" w:pos="1588"/>
        <w:tab w:val="left" w:pos="1985"/>
      </w:tabs>
      <w:spacing w:after="120"/>
      <w:jc w:val="center"/>
    </w:pPr>
    <w:rPr>
      <w:sz w:val="24"/>
      <w:lang w:eastAsia="en-US"/>
    </w:rPr>
  </w:style>
  <w:style w:type="paragraph" w:customStyle="1" w:styleId="TabletitleBR">
    <w:name w:val="Table_title_BR"/>
    <w:basedOn w:val="Normal"/>
    <w:next w:val="Tablehead"/>
    <w:rsid w:val="007F53A2"/>
    <w:pPr>
      <w:keepNext/>
      <w:keepLines/>
      <w:tabs>
        <w:tab w:val="left" w:pos="794"/>
        <w:tab w:val="left" w:pos="1191"/>
        <w:tab w:val="left" w:pos="1588"/>
        <w:tab w:val="left" w:pos="1985"/>
      </w:tabs>
      <w:spacing w:after="120"/>
      <w:jc w:val="center"/>
    </w:pPr>
    <w:rPr>
      <w:b/>
      <w:sz w:val="24"/>
      <w:lang w:eastAsia="en-US"/>
    </w:rPr>
  </w:style>
  <w:style w:type="paragraph" w:customStyle="1" w:styleId="Title1">
    <w:name w:val="Title 1"/>
    <w:basedOn w:val="Source"/>
    <w:next w:val="Title2"/>
    <w:rsid w:val="007F53A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7F53A2"/>
  </w:style>
  <w:style w:type="paragraph" w:customStyle="1" w:styleId="Title3">
    <w:name w:val="Title 3"/>
    <w:basedOn w:val="Title2"/>
    <w:next w:val="Title4"/>
    <w:rsid w:val="007F53A2"/>
    <w:rPr>
      <w:caps w:val="0"/>
    </w:rPr>
  </w:style>
  <w:style w:type="paragraph" w:customStyle="1" w:styleId="Title4">
    <w:name w:val="Title 4"/>
    <w:basedOn w:val="Title3"/>
    <w:next w:val="Titre1"/>
    <w:rsid w:val="007F53A2"/>
    <w:rPr>
      <w:b/>
    </w:rPr>
  </w:style>
  <w:style w:type="paragraph" w:customStyle="1" w:styleId="toc0">
    <w:name w:val="toc 0"/>
    <w:basedOn w:val="Normal"/>
    <w:next w:val="TM1"/>
    <w:rsid w:val="007F53A2"/>
    <w:pPr>
      <w:tabs>
        <w:tab w:val="right" w:pos="9639"/>
      </w:tabs>
      <w:spacing w:before="120"/>
    </w:pPr>
    <w:rPr>
      <w:b/>
      <w:sz w:val="24"/>
      <w:lang w:eastAsia="en-US"/>
    </w:rPr>
  </w:style>
  <w:style w:type="paragraph" w:styleId="TM1">
    <w:name w:val="toc 1"/>
    <w:basedOn w:val="Normal"/>
    <w:semiHidden/>
    <w:rsid w:val="007F53A2"/>
    <w:pPr>
      <w:keepLines/>
      <w:tabs>
        <w:tab w:val="left" w:pos="964"/>
        <w:tab w:val="left" w:leader="dot" w:pos="8789"/>
        <w:tab w:val="right" w:pos="9639"/>
      </w:tabs>
      <w:spacing w:before="240"/>
      <w:ind w:left="680" w:right="851" w:hanging="680"/>
    </w:pPr>
    <w:rPr>
      <w:sz w:val="24"/>
      <w:lang w:eastAsia="en-US"/>
    </w:rPr>
  </w:style>
  <w:style w:type="paragraph" w:styleId="TM2">
    <w:name w:val="toc 2"/>
    <w:basedOn w:val="TM1"/>
    <w:semiHidden/>
    <w:rsid w:val="007F53A2"/>
    <w:pPr>
      <w:spacing w:before="80"/>
      <w:ind w:left="1531" w:hanging="851"/>
    </w:pPr>
  </w:style>
  <w:style w:type="paragraph" w:styleId="TM3">
    <w:name w:val="toc 3"/>
    <w:basedOn w:val="TM2"/>
    <w:semiHidden/>
    <w:rsid w:val="007F53A2"/>
  </w:style>
  <w:style w:type="paragraph" w:styleId="TM4">
    <w:name w:val="toc 4"/>
    <w:basedOn w:val="TM3"/>
    <w:semiHidden/>
    <w:rsid w:val="007F53A2"/>
  </w:style>
  <w:style w:type="paragraph" w:styleId="TM5">
    <w:name w:val="toc 5"/>
    <w:basedOn w:val="TM4"/>
    <w:semiHidden/>
    <w:rsid w:val="007F53A2"/>
  </w:style>
  <w:style w:type="paragraph" w:styleId="TM6">
    <w:name w:val="toc 6"/>
    <w:basedOn w:val="TM4"/>
    <w:semiHidden/>
    <w:rsid w:val="007F53A2"/>
  </w:style>
  <w:style w:type="paragraph" w:styleId="TM7">
    <w:name w:val="toc 7"/>
    <w:basedOn w:val="TM4"/>
    <w:semiHidden/>
    <w:rsid w:val="007F53A2"/>
  </w:style>
  <w:style w:type="paragraph" w:styleId="TM8">
    <w:name w:val="toc 8"/>
    <w:basedOn w:val="TM4"/>
    <w:semiHidden/>
    <w:rsid w:val="007F53A2"/>
  </w:style>
  <w:style w:type="character" w:customStyle="1" w:styleId="Appdef">
    <w:name w:val="App_def"/>
    <w:rsid w:val="007F53A2"/>
    <w:rPr>
      <w:rFonts w:ascii="Times New Roman" w:hAnsi="Times New Roman"/>
      <w:b/>
    </w:rPr>
  </w:style>
  <w:style w:type="character" w:customStyle="1" w:styleId="Appref">
    <w:name w:val="App_ref"/>
    <w:basedOn w:val="Policepardfaut"/>
    <w:rsid w:val="007F53A2"/>
  </w:style>
  <w:style w:type="character" w:customStyle="1" w:styleId="Artdef">
    <w:name w:val="Art_def"/>
    <w:rsid w:val="007F53A2"/>
    <w:rPr>
      <w:rFonts w:ascii="Times New Roman" w:hAnsi="Times New Roman"/>
      <w:b/>
    </w:rPr>
  </w:style>
  <w:style w:type="character" w:customStyle="1" w:styleId="Artref">
    <w:name w:val="Art_ref"/>
    <w:basedOn w:val="Policepardfaut"/>
    <w:rsid w:val="007F53A2"/>
  </w:style>
  <w:style w:type="character" w:customStyle="1" w:styleId="Recdef">
    <w:name w:val="Rec_def"/>
    <w:rsid w:val="007F53A2"/>
    <w:rPr>
      <w:b/>
    </w:rPr>
  </w:style>
  <w:style w:type="character" w:customStyle="1" w:styleId="Resdef">
    <w:name w:val="Res_def"/>
    <w:rsid w:val="007F53A2"/>
    <w:rPr>
      <w:rFonts w:ascii="Times New Roman" w:hAnsi="Times New Roman"/>
      <w:b/>
    </w:rPr>
  </w:style>
  <w:style w:type="character" w:customStyle="1" w:styleId="Tablefreq">
    <w:name w:val="Table_freq"/>
    <w:rsid w:val="007F53A2"/>
    <w:rPr>
      <w:b/>
      <w:color w:val="auto"/>
    </w:rPr>
  </w:style>
  <w:style w:type="character" w:styleId="Numrodepage">
    <w:name w:val="page number"/>
    <w:basedOn w:val="Policepardfaut"/>
    <w:rsid w:val="007F53A2"/>
  </w:style>
  <w:style w:type="paragraph" w:customStyle="1" w:styleId="Reasons">
    <w:name w:val="Reasons"/>
    <w:basedOn w:val="Normal"/>
    <w:rsid w:val="007F53A2"/>
    <w:pPr>
      <w:tabs>
        <w:tab w:val="left" w:pos="567"/>
        <w:tab w:val="left" w:pos="1134"/>
        <w:tab w:val="left" w:pos="1701"/>
        <w:tab w:val="left" w:pos="2268"/>
        <w:tab w:val="left" w:pos="2835"/>
      </w:tabs>
      <w:spacing w:before="120"/>
    </w:pPr>
    <w:rPr>
      <w:sz w:val="24"/>
      <w:lang w:eastAsia="en-US"/>
    </w:rPr>
  </w:style>
  <w:style w:type="paragraph" w:customStyle="1" w:styleId="AnnexNotitle">
    <w:name w:val="Annex_No &amp; title"/>
    <w:basedOn w:val="Normal"/>
    <w:next w:val="Normal"/>
    <w:rsid w:val="007F53A2"/>
    <w:pPr>
      <w:keepNext/>
      <w:keepLines/>
      <w:tabs>
        <w:tab w:val="left" w:pos="794"/>
        <w:tab w:val="left" w:pos="1191"/>
        <w:tab w:val="left" w:pos="1588"/>
        <w:tab w:val="left" w:pos="1985"/>
      </w:tabs>
      <w:spacing w:before="480"/>
      <w:jc w:val="center"/>
    </w:pPr>
    <w:rPr>
      <w:b/>
      <w:sz w:val="28"/>
      <w:lang w:eastAsia="en-US"/>
    </w:rPr>
  </w:style>
  <w:style w:type="paragraph" w:customStyle="1" w:styleId="AppendixNotitle">
    <w:name w:val="Appendix_No &amp; title"/>
    <w:basedOn w:val="AnnexNotitle"/>
    <w:next w:val="Normal"/>
    <w:rsid w:val="007F53A2"/>
  </w:style>
  <w:style w:type="paragraph" w:customStyle="1" w:styleId="Figure">
    <w:name w:val="Figure"/>
    <w:basedOn w:val="Normal"/>
    <w:next w:val="Normal"/>
    <w:rsid w:val="007F53A2"/>
    <w:pPr>
      <w:keepNext/>
      <w:keepLines/>
      <w:tabs>
        <w:tab w:val="left" w:pos="794"/>
        <w:tab w:val="left" w:pos="1191"/>
        <w:tab w:val="left" w:pos="1588"/>
        <w:tab w:val="left" w:pos="1985"/>
      </w:tabs>
      <w:spacing w:before="240" w:after="120"/>
      <w:jc w:val="center"/>
    </w:pPr>
    <w:rPr>
      <w:sz w:val="24"/>
      <w:lang w:eastAsia="en-US"/>
    </w:rPr>
  </w:style>
  <w:style w:type="paragraph" w:customStyle="1" w:styleId="FigureNoBR">
    <w:name w:val="Figure_No_BR"/>
    <w:basedOn w:val="Normal"/>
    <w:next w:val="Normal"/>
    <w:rsid w:val="007F53A2"/>
    <w:pPr>
      <w:keepNext/>
      <w:keepLines/>
      <w:tabs>
        <w:tab w:val="left" w:pos="794"/>
        <w:tab w:val="left" w:pos="1191"/>
        <w:tab w:val="left" w:pos="1588"/>
        <w:tab w:val="left" w:pos="1985"/>
      </w:tabs>
      <w:spacing w:before="480" w:after="120"/>
      <w:jc w:val="center"/>
    </w:pPr>
    <w:rPr>
      <w:caps/>
      <w:sz w:val="24"/>
      <w:lang w:eastAsia="en-US"/>
    </w:rPr>
  </w:style>
  <w:style w:type="paragraph" w:customStyle="1" w:styleId="FiguretitleBR">
    <w:name w:val="Figure_title_BR"/>
    <w:basedOn w:val="TabletitleBR"/>
    <w:next w:val="Figurewithouttitle"/>
    <w:rsid w:val="007F53A2"/>
    <w:pPr>
      <w:keepNext w:val="0"/>
      <w:spacing w:after="480"/>
    </w:pPr>
  </w:style>
  <w:style w:type="paragraph" w:customStyle="1" w:styleId="Formal">
    <w:name w:val="Formal"/>
    <w:basedOn w:val="ASN1"/>
    <w:rsid w:val="007F53A2"/>
    <w:rPr>
      <w:b w:val="0"/>
    </w:rPr>
  </w:style>
  <w:style w:type="paragraph" w:customStyle="1" w:styleId="NoteannexappBR">
    <w:name w:val="Note_annex_app_BR"/>
    <w:basedOn w:val="Note"/>
    <w:rsid w:val="007F53A2"/>
    <w:rPr>
      <w:sz w:val="22"/>
    </w:rPr>
  </w:style>
  <w:style w:type="paragraph" w:customStyle="1" w:styleId="RecNoBR">
    <w:name w:val="Rec_No_BR"/>
    <w:basedOn w:val="Normal"/>
    <w:next w:val="Rectitle"/>
    <w:rsid w:val="007F53A2"/>
    <w:pPr>
      <w:keepNext/>
      <w:keepLines/>
      <w:tabs>
        <w:tab w:val="left" w:pos="794"/>
        <w:tab w:val="left" w:pos="1191"/>
        <w:tab w:val="left" w:pos="1588"/>
        <w:tab w:val="left" w:pos="1985"/>
      </w:tabs>
      <w:spacing w:before="480"/>
      <w:jc w:val="center"/>
    </w:pPr>
    <w:rPr>
      <w:caps/>
      <w:sz w:val="28"/>
      <w:lang w:eastAsia="en-US"/>
    </w:rPr>
  </w:style>
  <w:style w:type="paragraph" w:customStyle="1" w:styleId="QuestionNoBR">
    <w:name w:val="Question_No_BR"/>
    <w:basedOn w:val="RecNoBR"/>
    <w:next w:val="Questiontitle"/>
    <w:rsid w:val="007F53A2"/>
  </w:style>
  <w:style w:type="paragraph" w:customStyle="1" w:styleId="RepNoBR">
    <w:name w:val="Rep_No_BR"/>
    <w:basedOn w:val="RecNoBR"/>
    <w:next w:val="Reptitle"/>
    <w:rsid w:val="007F53A2"/>
  </w:style>
  <w:style w:type="paragraph" w:customStyle="1" w:styleId="ResNoBR">
    <w:name w:val="Res_No_BR"/>
    <w:basedOn w:val="RecNoBR"/>
    <w:next w:val="Restitle"/>
    <w:rsid w:val="007F53A2"/>
  </w:style>
  <w:style w:type="paragraph" w:customStyle="1" w:styleId="Section1">
    <w:name w:val="Section_1"/>
    <w:basedOn w:val="Normal"/>
    <w:next w:val="Normal"/>
    <w:rsid w:val="007F53A2"/>
    <w:pPr>
      <w:spacing w:before="624"/>
      <w:jc w:val="center"/>
    </w:pPr>
    <w:rPr>
      <w:b/>
      <w:sz w:val="24"/>
      <w:lang w:eastAsia="en-US"/>
    </w:rPr>
  </w:style>
  <w:style w:type="paragraph" w:customStyle="1" w:styleId="Section2">
    <w:name w:val="Section_2"/>
    <w:basedOn w:val="Normal"/>
    <w:next w:val="Normal"/>
    <w:rsid w:val="007F53A2"/>
    <w:pPr>
      <w:spacing w:before="240"/>
      <w:jc w:val="center"/>
    </w:pPr>
    <w:rPr>
      <w:i/>
      <w:sz w:val="24"/>
      <w:lang w:eastAsia="en-US"/>
    </w:rPr>
  </w:style>
  <w:style w:type="paragraph" w:customStyle="1" w:styleId="TableNoBR">
    <w:name w:val="Table_No_BR"/>
    <w:basedOn w:val="Normal"/>
    <w:next w:val="TabletitleBR"/>
    <w:rsid w:val="007F53A2"/>
    <w:pPr>
      <w:keepNext/>
      <w:tabs>
        <w:tab w:val="left" w:pos="794"/>
        <w:tab w:val="left" w:pos="1191"/>
        <w:tab w:val="left" w:pos="1588"/>
        <w:tab w:val="left" w:pos="1985"/>
      </w:tabs>
      <w:spacing w:before="560" w:after="120"/>
      <w:jc w:val="center"/>
    </w:pPr>
    <w:rPr>
      <w:caps/>
      <w:sz w:val="24"/>
      <w:lang w:eastAsia="en-US"/>
    </w:rPr>
  </w:style>
  <w:style w:type="paragraph" w:customStyle="1" w:styleId="Tabletitle">
    <w:name w:val="Table_title"/>
    <w:basedOn w:val="TableNo"/>
    <w:next w:val="Tabletext"/>
    <w:rsid w:val="007F53A2"/>
    <w:pPr>
      <w:spacing w:before="0"/>
    </w:pPr>
    <w:rPr>
      <w:rFonts w:ascii="Times New Roman Bold" w:hAnsi="Times New Roman Bold"/>
      <w:b/>
      <w:caps w:val="0"/>
    </w:rPr>
  </w:style>
  <w:style w:type="paragraph" w:customStyle="1" w:styleId="TableNo">
    <w:name w:val="Table_No"/>
    <w:basedOn w:val="Normal"/>
    <w:next w:val="Tabletitle"/>
    <w:rsid w:val="007F53A2"/>
    <w:pPr>
      <w:keepNext/>
      <w:tabs>
        <w:tab w:val="left" w:pos="794"/>
        <w:tab w:val="left" w:pos="1191"/>
        <w:tab w:val="left" w:pos="1588"/>
        <w:tab w:val="left" w:pos="1985"/>
      </w:tabs>
      <w:spacing w:before="360" w:after="120"/>
      <w:jc w:val="center"/>
    </w:pPr>
    <w:rPr>
      <w:caps/>
      <w:sz w:val="24"/>
      <w:lang w:eastAsia="en-US"/>
    </w:rPr>
  </w:style>
  <w:style w:type="paragraph" w:customStyle="1" w:styleId="Normalaftertitle0">
    <w:name w:val="Normal after title"/>
    <w:basedOn w:val="Normal"/>
    <w:next w:val="Normal"/>
    <w:rsid w:val="007F53A2"/>
    <w:pPr>
      <w:tabs>
        <w:tab w:val="left" w:pos="794"/>
        <w:tab w:val="left" w:pos="1191"/>
        <w:tab w:val="left" w:pos="1588"/>
        <w:tab w:val="left" w:pos="1985"/>
      </w:tabs>
      <w:spacing w:before="320"/>
    </w:pPr>
    <w:rPr>
      <w:sz w:val="24"/>
      <w:lang w:eastAsia="en-US"/>
    </w:rPr>
  </w:style>
  <w:style w:type="paragraph" w:styleId="Normalcentr">
    <w:name w:val="Block Text"/>
    <w:basedOn w:val="Normal"/>
    <w:rsid w:val="007F53A2"/>
    <w:pPr>
      <w:tabs>
        <w:tab w:val="left" w:pos="794"/>
        <w:tab w:val="left" w:pos="1191"/>
        <w:tab w:val="left" w:pos="1588"/>
        <w:tab w:val="left" w:pos="1985"/>
      </w:tabs>
      <w:spacing w:after="60"/>
      <w:ind w:left="567" w:right="567"/>
    </w:pPr>
    <w:rPr>
      <w:bCs/>
      <w:i/>
      <w:iCs/>
      <w:sz w:val="24"/>
      <w:lang w:eastAsia="en-US"/>
    </w:rPr>
  </w:style>
  <w:style w:type="paragraph" w:styleId="Corpsdetexte">
    <w:name w:val="Body Text"/>
    <w:basedOn w:val="Normal"/>
    <w:rsid w:val="007F53A2"/>
    <w:pPr>
      <w:tabs>
        <w:tab w:val="left" w:pos="794"/>
        <w:tab w:val="left" w:pos="1191"/>
        <w:tab w:val="left" w:pos="1588"/>
        <w:tab w:val="left" w:pos="1985"/>
      </w:tabs>
      <w:spacing w:before="120"/>
      <w:jc w:val="both"/>
    </w:pPr>
    <w:rPr>
      <w:sz w:val="24"/>
      <w:lang w:eastAsia="en-US"/>
    </w:rPr>
  </w:style>
  <w:style w:type="paragraph" w:customStyle="1" w:styleId="Line">
    <w:name w:val="Line"/>
    <w:basedOn w:val="Normal"/>
    <w:next w:val="Normal"/>
    <w:rsid w:val="007F53A2"/>
    <w:pPr>
      <w:spacing w:before="159"/>
      <w:jc w:val="center"/>
      <w:textAlignment w:val="auto"/>
    </w:pPr>
    <w:rPr>
      <w:lang w:val="es-ES_tradnl" w:eastAsia="en-US"/>
    </w:rPr>
  </w:style>
  <w:style w:type="paragraph" w:customStyle="1" w:styleId="ResNo">
    <w:name w:val="Res_No"/>
    <w:basedOn w:val="RecNo"/>
    <w:next w:val="Restitle"/>
    <w:rsid w:val="007F53A2"/>
  </w:style>
  <w:style w:type="paragraph" w:customStyle="1" w:styleId="RecNo">
    <w:name w:val="Rec_No"/>
    <w:basedOn w:val="Normal"/>
    <w:next w:val="Rectitle"/>
    <w:rsid w:val="007F53A2"/>
    <w:pPr>
      <w:keepNext/>
      <w:keepLines/>
      <w:tabs>
        <w:tab w:val="left" w:pos="794"/>
        <w:tab w:val="left" w:pos="1191"/>
        <w:tab w:val="left" w:pos="1588"/>
        <w:tab w:val="left" w:pos="1985"/>
      </w:tabs>
      <w:spacing w:before="480"/>
      <w:jc w:val="center"/>
    </w:pPr>
    <w:rPr>
      <w:caps/>
      <w:sz w:val="28"/>
      <w:lang w:eastAsia="en-US"/>
    </w:rPr>
  </w:style>
  <w:style w:type="paragraph" w:customStyle="1" w:styleId="Annextitle">
    <w:name w:val="Annex_title"/>
    <w:basedOn w:val="Normal"/>
    <w:next w:val="Annexref"/>
    <w:rsid w:val="007F53A2"/>
    <w:pPr>
      <w:keepNext/>
      <w:keepLines/>
      <w:tabs>
        <w:tab w:val="left" w:pos="794"/>
        <w:tab w:val="left" w:pos="1191"/>
        <w:tab w:val="left" w:pos="1588"/>
        <w:tab w:val="left" w:pos="1985"/>
      </w:tabs>
      <w:spacing w:before="240" w:after="280"/>
      <w:jc w:val="center"/>
    </w:pPr>
    <w:rPr>
      <w:rFonts w:ascii="Times New Roman Bold" w:hAnsi="Times New Roman Bold"/>
      <w:b/>
      <w:sz w:val="28"/>
      <w:lang w:eastAsia="en-US"/>
    </w:rPr>
  </w:style>
  <w:style w:type="paragraph" w:styleId="Retraitcorpsdetexte">
    <w:name w:val="Body Text Indent"/>
    <w:basedOn w:val="Normal"/>
    <w:rsid w:val="007F53A2"/>
    <w:pPr>
      <w:tabs>
        <w:tab w:val="left" w:pos="794"/>
        <w:tab w:val="left" w:pos="1191"/>
        <w:tab w:val="left" w:pos="1588"/>
        <w:tab w:val="left" w:pos="1985"/>
      </w:tabs>
      <w:spacing w:before="120"/>
      <w:ind w:left="360"/>
    </w:pPr>
    <w:rPr>
      <w:sz w:val="24"/>
      <w:lang w:eastAsia="en-US"/>
    </w:rPr>
  </w:style>
  <w:style w:type="paragraph" w:styleId="Retraitcorpsdetexte2">
    <w:name w:val="Body Text Indent 2"/>
    <w:basedOn w:val="Normal"/>
    <w:rsid w:val="007F53A2"/>
    <w:pPr>
      <w:tabs>
        <w:tab w:val="left" w:pos="794"/>
        <w:tab w:val="left" w:pos="1191"/>
        <w:tab w:val="left" w:pos="1588"/>
        <w:tab w:val="left" w:pos="1985"/>
      </w:tabs>
      <w:spacing w:before="120"/>
      <w:ind w:left="357"/>
    </w:pPr>
    <w:rPr>
      <w:sz w:val="24"/>
      <w:lang w:eastAsia="en-US"/>
    </w:rPr>
  </w:style>
  <w:style w:type="paragraph" w:customStyle="1" w:styleId="call0">
    <w:name w:val="call"/>
    <w:basedOn w:val="Normal"/>
    <w:next w:val="Normal"/>
    <w:rsid w:val="007F53A2"/>
    <w:pPr>
      <w:keepNext/>
      <w:keepLines/>
      <w:tabs>
        <w:tab w:val="left" w:pos="794"/>
      </w:tabs>
      <w:spacing w:before="227"/>
      <w:ind w:left="794"/>
    </w:pPr>
    <w:rPr>
      <w:i/>
      <w:lang w:val="es-ES_tradnl" w:eastAsia="en-US"/>
    </w:rPr>
  </w:style>
  <w:style w:type="paragraph" w:customStyle="1" w:styleId="headfoot">
    <w:name w:val="head_foot"/>
    <w:basedOn w:val="Normal"/>
    <w:next w:val="Normalaftertitle0"/>
    <w:rsid w:val="007F53A2"/>
    <w:pPr>
      <w:jc w:val="both"/>
    </w:pPr>
    <w:rPr>
      <w:color w:val="FFFFFF"/>
      <w:sz w:val="8"/>
      <w:lang w:val="es-ES_tradnl" w:eastAsia="en-US"/>
    </w:rPr>
  </w:style>
  <w:style w:type="paragraph" w:customStyle="1" w:styleId="TableText0">
    <w:name w:val="Table_Text"/>
    <w:basedOn w:val="Normal"/>
    <w:rsid w:val="007F53A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57" w:after="57"/>
    </w:pPr>
    <w:rPr>
      <w:sz w:val="24"/>
      <w:lang w:val="en-US" w:eastAsia="en-US"/>
    </w:rPr>
  </w:style>
  <w:style w:type="paragraph" w:customStyle="1" w:styleId="TableHead0">
    <w:name w:val="Table_Head"/>
    <w:basedOn w:val="TableText0"/>
    <w:rsid w:val="007F53A2"/>
    <w:pPr>
      <w:spacing w:before="113" w:after="113"/>
      <w:jc w:val="center"/>
    </w:pPr>
    <w:rPr>
      <w:b/>
    </w:rPr>
  </w:style>
  <w:style w:type="paragraph" w:styleId="Textedebulles">
    <w:name w:val="Balloon Text"/>
    <w:basedOn w:val="Normal"/>
    <w:semiHidden/>
    <w:rsid w:val="007F53A2"/>
    <w:pPr>
      <w:tabs>
        <w:tab w:val="left" w:pos="794"/>
        <w:tab w:val="left" w:pos="1191"/>
        <w:tab w:val="left" w:pos="1588"/>
        <w:tab w:val="left" w:pos="1985"/>
      </w:tabs>
      <w:spacing w:before="120"/>
    </w:pPr>
    <w:rPr>
      <w:rFonts w:ascii="Tahoma" w:hAnsi="Tahoma" w:cs="Tahoma"/>
      <w:sz w:val="16"/>
      <w:szCs w:val="16"/>
      <w:lang w:eastAsia="en-US"/>
    </w:rPr>
  </w:style>
  <w:style w:type="paragraph" w:customStyle="1" w:styleId="QuestionNo">
    <w:name w:val="Question_No"/>
    <w:basedOn w:val="RecNo"/>
    <w:next w:val="Questiontitle"/>
    <w:rsid w:val="007F53A2"/>
  </w:style>
  <w:style w:type="character" w:customStyle="1" w:styleId="href">
    <w:name w:val="href"/>
    <w:rsid w:val="007F53A2"/>
    <w:rPr>
      <w:color w:val="FF0000"/>
    </w:rPr>
  </w:style>
  <w:style w:type="character" w:customStyle="1" w:styleId="CharChar">
    <w:name w:val="Char Char"/>
    <w:rsid w:val="007F53A2"/>
    <w:rPr>
      <w:sz w:val="22"/>
      <w:lang w:val="en-GB" w:eastAsia="en-US" w:bidi="ar-SA"/>
    </w:rPr>
  </w:style>
  <w:style w:type="paragraph" w:customStyle="1" w:styleId="FigureNo">
    <w:name w:val="Figure_No"/>
    <w:basedOn w:val="Normal"/>
    <w:next w:val="Normal"/>
    <w:rsid w:val="007F53A2"/>
    <w:pPr>
      <w:keepNext/>
      <w:keepLines/>
      <w:tabs>
        <w:tab w:val="left" w:pos="794"/>
        <w:tab w:val="left" w:pos="1191"/>
        <w:tab w:val="left" w:pos="1588"/>
        <w:tab w:val="left" w:pos="1985"/>
      </w:tabs>
      <w:spacing w:before="480" w:after="120"/>
      <w:jc w:val="center"/>
    </w:pPr>
    <w:rPr>
      <w:caps/>
      <w:sz w:val="24"/>
      <w:lang w:eastAsia="en-US"/>
    </w:rPr>
  </w:style>
  <w:style w:type="character" w:styleId="Marquedecommentaire">
    <w:name w:val="annotation reference"/>
    <w:uiPriority w:val="99"/>
    <w:semiHidden/>
    <w:unhideWhenUsed/>
    <w:rsid w:val="00806E66"/>
    <w:rPr>
      <w:sz w:val="16"/>
      <w:szCs w:val="16"/>
    </w:rPr>
  </w:style>
  <w:style w:type="paragraph" w:styleId="Commentaire">
    <w:name w:val="annotation text"/>
    <w:basedOn w:val="Normal"/>
    <w:link w:val="CommentaireCar"/>
    <w:uiPriority w:val="99"/>
    <w:semiHidden/>
    <w:unhideWhenUsed/>
    <w:rsid w:val="00806E66"/>
  </w:style>
  <w:style w:type="character" w:customStyle="1" w:styleId="CommentaireCar">
    <w:name w:val="Commentaire Car"/>
    <w:link w:val="Commentaire"/>
    <w:uiPriority w:val="99"/>
    <w:semiHidden/>
    <w:rsid w:val="00806E66"/>
    <w:rPr>
      <w:lang w:val="en-GB" w:eastAsia="nl-NL"/>
    </w:rPr>
  </w:style>
  <w:style w:type="paragraph" w:styleId="Objetducommentaire">
    <w:name w:val="annotation subject"/>
    <w:basedOn w:val="Commentaire"/>
    <w:next w:val="Commentaire"/>
    <w:link w:val="ObjetducommentaireCar"/>
    <w:uiPriority w:val="99"/>
    <w:semiHidden/>
    <w:unhideWhenUsed/>
    <w:rsid w:val="00806E66"/>
    <w:rPr>
      <w:b/>
      <w:bCs/>
    </w:rPr>
  </w:style>
  <w:style w:type="character" w:customStyle="1" w:styleId="ObjetducommentaireCar">
    <w:name w:val="Objet du commentaire Car"/>
    <w:link w:val="Objetducommentaire"/>
    <w:uiPriority w:val="99"/>
    <w:semiHidden/>
    <w:rsid w:val="00806E66"/>
    <w:rPr>
      <w:b/>
      <w:bCs/>
      <w:lang w:val="en-GB" w:eastAsia="nl-NL"/>
    </w:rPr>
  </w:style>
  <w:style w:type="paragraph" w:styleId="Rvision">
    <w:name w:val="Revision"/>
    <w:hidden/>
    <w:uiPriority w:val="99"/>
    <w:semiHidden/>
    <w:rsid w:val="00806E66"/>
    <w:rPr>
      <w:lang w:val="en-GB"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GB" w:eastAsia="nl-NL"/>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basedOn w:val="Titre1"/>
    <w:next w:val="Normal"/>
    <w:qFormat/>
    <w:pPr>
      <w:spacing w:before="200"/>
      <w:outlineLvl w:val="1"/>
    </w:pPr>
    <w:rPr>
      <w:sz w:val="24"/>
    </w:rPr>
  </w:style>
  <w:style w:type="paragraph" w:styleId="Titre3">
    <w:name w:val="heading 3"/>
    <w:basedOn w:val="Titre1"/>
    <w:next w:val="Normal"/>
    <w:qFormat/>
    <w:rsid w:val="007F53A2"/>
    <w:pPr>
      <w:tabs>
        <w:tab w:val="left" w:pos="794"/>
        <w:tab w:val="left" w:pos="1191"/>
        <w:tab w:val="left" w:pos="1588"/>
        <w:tab w:val="left" w:pos="1985"/>
      </w:tabs>
      <w:spacing w:before="160"/>
      <w:ind w:left="794" w:hanging="794"/>
      <w:outlineLvl w:val="2"/>
    </w:pPr>
    <w:rPr>
      <w:sz w:val="24"/>
      <w:lang w:eastAsia="en-US"/>
    </w:rPr>
  </w:style>
  <w:style w:type="paragraph" w:styleId="Titre4">
    <w:name w:val="heading 4"/>
    <w:basedOn w:val="Titre3"/>
    <w:next w:val="Normal"/>
    <w:qFormat/>
    <w:rsid w:val="007F53A2"/>
    <w:pPr>
      <w:tabs>
        <w:tab w:val="clear" w:pos="794"/>
        <w:tab w:val="left" w:pos="1021"/>
      </w:tabs>
      <w:ind w:left="1021" w:hanging="1021"/>
      <w:outlineLvl w:val="3"/>
    </w:pPr>
  </w:style>
  <w:style w:type="paragraph" w:styleId="Titre5">
    <w:name w:val="heading 5"/>
    <w:basedOn w:val="Titre4"/>
    <w:next w:val="Normal"/>
    <w:qFormat/>
    <w:rsid w:val="007F53A2"/>
    <w:pPr>
      <w:outlineLvl w:val="4"/>
    </w:pPr>
  </w:style>
  <w:style w:type="paragraph" w:styleId="Titre6">
    <w:name w:val="heading 6"/>
    <w:basedOn w:val="Titre4"/>
    <w:next w:val="Normal"/>
    <w:qFormat/>
    <w:rsid w:val="007F53A2"/>
    <w:pPr>
      <w:tabs>
        <w:tab w:val="clear" w:pos="1021"/>
        <w:tab w:val="clear" w:pos="1191"/>
      </w:tabs>
      <w:ind w:left="1588" w:hanging="1588"/>
      <w:outlineLvl w:val="5"/>
    </w:pPr>
  </w:style>
  <w:style w:type="paragraph" w:styleId="Titre7">
    <w:name w:val="heading 7"/>
    <w:basedOn w:val="Titre6"/>
    <w:next w:val="Normal"/>
    <w:qFormat/>
    <w:rsid w:val="007F53A2"/>
    <w:pPr>
      <w:outlineLvl w:val="6"/>
    </w:pPr>
  </w:style>
  <w:style w:type="paragraph" w:styleId="Titre8">
    <w:name w:val="heading 8"/>
    <w:basedOn w:val="Titre6"/>
    <w:next w:val="Normal"/>
    <w:qFormat/>
    <w:rsid w:val="007F53A2"/>
    <w:pPr>
      <w:outlineLvl w:val="7"/>
    </w:pPr>
  </w:style>
  <w:style w:type="paragraph" w:styleId="Titre9">
    <w:name w:val="heading 9"/>
    <w:basedOn w:val="Titre6"/>
    <w:next w:val="Normal"/>
    <w:qFormat/>
    <w:rsid w:val="007F53A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customStyle="1" w:styleId="Annexref">
    <w:name w:val="Annex_ref"/>
    <w:basedOn w:val="Normal"/>
    <w:next w:val="Normal"/>
    <w:pPr>
      <w:keepNext/>
      <w:keepLines/>
      <w:spacing w:after="280"/>
      <w:jc w:val="center"/>
    </w:p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NotedebasdepageCar"/>
    <w:semiHidden/>
    <w:pPr>
      <w:keepLines/>
      <w:tabs>
        <w:tab w:val="left" w:pos="255"/>
        <w:tab w:val="left" w:pos="794"/>
        <w:tab w:val="left" w:pos="1191"/>
        <w:tab w:val="left" w:pos="1588"/>
        <w:tab w:val="left" w:pos="1985"/>
      </w:tabs>
      <w:spacing w:before="80"/>
      <w:ind w:left="255" w:hanging="255"/>
    </w:pPr>
    <w:rPr>
      <w:sz w:val="22"/>
      <w:lang w:eastAsia="en-US"/>
    </w:rPr>
  </w:style>
  <w:style w:type="paragraph" w:styleId="En-tte">
    <w:name w:val="header"/>
    <w:aliases w:val="encabezado"/>
    <w:basedOn w:val="Normal"/>
    <w:pPr>
      <w:jc w:val="center"/>
    </w:pPr>
    <w:rPr>
      <w:sz w:val="18"/>
      <w:lang w:eastAsia="en-US"/>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
    <w:link w:val="Notedebasdepage"/>
    <w:rPr>
      <w:sz w:val="22"/>
      <w:lang w:val="en-GB" w:eastAsia="en-US" w:bidi="ar-SA"/>
    </w:rPr>
  </w:style>
  <w:style w:type="table" w:styleId="Grilledutableau">
    <w:name w:val="Table Grid"/>
    <w:basedOn w:val="TableauNormal"/>
    <w:rsid w:val="007564EE"/>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heading">
    <w:name w:val="Art_heading"/>
    <w:basedOn w:val="Normal"/>
    <w:next w:val="Normal"/>
    <w:rsid w:val="007F53A2"/>
    <w:pPr>
      <w:tabs>
        <w:tab w:val="left" w:pos="794"/>
        <w:tab w:val="left" w:pos="1191"/>
        <w:tab w:val="left" w:pos="1588"/>
        <w:tab w:val="left" w:pos="1985"/>
      </w:tabs>
      <w:spacing w:before="480"/>
      <w:jc w:val="center"/>
    </w:pPr>
    <w:rPr>
      <w:b/>
      <w:sz w:val="28"/>
      <w:lang w:eastAsia="en-US"/>
    </w:rPr>
  </w:style>
  <w:style w:type="paragraph" w:customStyle="1" w:styleId="ArtNo">
    <w:name w:val="Art_No"/>
    <w:basedOn w:val="Normal"/>
    <w:next w:val="Arttitle"/>
    <w:rsid w:val="007F53A2"/>
    <w:pPr>
      <w:keepNext/>
      <w:keepLines/>
      <w:tabs>
        <w:tab w:val="left" w:pos="794"/>
        <w:tab w:val="left" w:pos="1191"/>
        <w:tab w:val="left" w:pos="1588"/>
        <w:tab w:val="left" w:pos="1985"/>
      </w:tabs>
      <w:spacing w:before="480"/>
      <w:jc w:val="center"/>
    </w:pPr>
    <w:rPr>
      <w:caps/>
      <w:sz w:val="28"/>
      <w:lang w:eastAsia="en-US"/>
    </w:rPr>
  </w:style>
  <w:style w:type="paragraph" w:customStyle="1" w:styleId="Arttitle">
    <w:name w:val="Art_title"/>
    <w:basedOn w:val="Normal"/>
    <w:next w:val="Normal"/>
    <w:rsid w:val="007F53A2"/>
    <w:pPr>
      <w:keepNext/>
      <w:keepLines/>
      <w:tabs>
        <w:tab w:val="left" w:pos="794"/>
        <w:tab w:val="left" w:pos="1191"/>
        <w:tab w:val="left" w:pos="1588"/>
        <w:tab w:val="left" w:pos="1985"/>
      </w:tabs>
      <w:spacing w:before="240"/>
      <w:jc w:val="center"/>
    </w:pPr>
    <w:rPr>
      <w:b/>
      <w:sz w:val="28"/>
      <w:lang w:eastAsia="en-US"/>
    </w:rPr>
  </w:style>
  <w:style w:type="paragraph" w:customStyle="1" w:styleId="ASN1">
    <w:name w:val="ASN.1"/>
    <w:basedOn w:val="Normal"/>
    <w:rsid w:val="007F53A2"/>
    <w:pPr>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Call">
    <w:name w:val="Call"/>
    <w:basedOn w:val="Normal"/>
    <w:next w:val="Normal"/>
    <w:rsid w:val="007F53A2"/>
    <w:pPr>
      <w:keepNext/>
      <w:keepLines/>
      <w:tabs>
        <w:tab w:val="left" w:pos="794"/>
        <w:tab w:val="left" w:pos="1191"/>
        <w:tab w:val="left" w:pos="1588"/>
        <w:tab w:val="left" w:pos="1985"/>
      </w:tabs>
      <w:spacing w:before="160"/>
      <w:ind w:left="794"/>
    </w:pPr>
    <w:rPr>
      <w:i/>
      <w:sz w:val="24"/>
      <w:lang w:eastAsia="en-US"/>
    </w:rPr>
  </w:style>
  <w:style w:type="paragraph" w:customStyle="1" w:styleId="ChapNo">
    <w:name w:val="Chap_No"/>
    <w:basedOn w:val="Normal"/>
    <w:next w:val="Chaptitle"/>
    <w:rsid w:val="007F53A2"/>
    <w:pPr>
      <w:keepNext/>
      <w:keepLines/>
      <w:tabs>
        <w:tab w:val="left" w:pos="794"/>
        <w:tab w:val="left" w:pos="1191"/>
        <w:tab w:val="left" w:pos="1588"/>
        <w:tab w:val="left" w:pos="1985"/>
      </w:tabs>
      <w:spacing w:before="480"/>
      <w:jc w:val="center"/>
    </w:pPr>
    <w:rPr>
      <w:b/>
      <w:caps/>
      <w:sz w:val="28"/>
      <w:lang w:eastAsia="en-US"/>
    </w:rPr>
  </w:style>
  <w:style w:type="paragraph" w:customStyle="1" w:styleId="Chaptitle">
    <w:name w:val="Chap_title"/>
    <w:basedOn w:val="Normal"/>
    <w:next w:val="Normal"/>
    <w:rsid w:val="007F53A2"/>
    <w:pPr>
      <w:keepNext/>
      <w:keepLines/>
      <w:tabs>
        <w:tab w:val="left" w:pos="794"/>
        <w:tab w:val="left" w:pos="1191"/>
        <w:tab w:val="left" w:pos="1588"/>
        <w:tab w:val="left" w:pos="1985"/>
      </w:tabs>
      <w:spacing w:before="240"/>
      <w:jc w:val="center"/>
    </w:pPr>
    <w:rPr>
      <w:b/>
      <w:sz w:val="28"/>
      <w:lang w:eastAsia="en-US"/>
    </w:rPr>
  </w:style>
  <w:style w:type="character" w:styleId="Appeldenotedefin">
    <w:name w:val="endnote reference"/>
    <w:semiHidden/>
    <w:rsid w:val="007F53A2"/>
    <w:rPr>
      <w:vertAlign w:val="superscript"/>
    </w:rPr>
  </w:style>
  <w:style w:type="paragraph" w:customStyle="1" w:styleId="enumlev1">
    <w:name w:val="enumlev1"/>
    <w:basedOn w:val="Normal"/>
    <w:link w:val="enumlev1Char"/>
    <w:uiPriority w:val="99"/>
    <w:rsid w:val="007F53A2"/>
    <w:pPr>
      <w:tabs>
        <w:tab w:val="left" w:pos="794"/>
        <w:tab w:val="left" w:pos="1191"/>
        <w:tab w:val="left" w:pos="1588"/>
        <w:tab w:val="left" w:pos="1985"/>
      </w:tabs>
      <w:spacing w:before="80"/>
      <w:ind w:left="794" w:hanging="794"/>
    </w:pPr>
    <w:rPr>
      <w:sz w:val="24"/>
      <w:lang w:eastAsia="en-US"/>
    </w:rPr>
  </w:style>
  <w:style w:type="character" w:customStyle="1" w:styleId="enumlev1Char">
    <w:name w:val="enumlev1 Char"/>
    <w:link w:val="enumlev1"/>
    <w:uiPriority w:val="99"/>
    <w:rsid w:val="007F53A2"/>
    <w:rPr>
      <w:sz w:val="24"/>
      <w:lang w:val="en-GB" w:eastAsia="en-US" w:bidi="ar-SA"/>
    </w:rPr>
  </w:style>
  <w:style w:type="paragraph" w:customStyle="1" w:styleId="enumlev2">
    <w:name w:val="enumlev2"/>
    <w:basedOn w:val="enumlev1"/>
    <w:rsid w:val="007F53A2"/>
    <w:pPr>
      <w:ind w:left="1191" w:hanging="397"/>
    </w:pPr>
  </w:style>
  <w:style w:type="paragraph" w:customStyle="1" w:styleId="enumlev3">
    <w:name w:val="enumlev3"/>
    <w:basedOn w:val="enumlev2"/>
    <w:rsid w:val="007F53A2"/>
    <w:pPr>
      <w:ind w:left="1588"/>
    </w:pPr>
  </w:style>
  <w:style w:type="paragraph" w:customStyle="1" w:styleId="Equation">
    <w:name w:val="Equation"/>
    <w:basedOn w:val="Normal"/>
    <w:rsid w:val="007F53A2"/>
    <w:pPr>
      <w:tabs>
        <w:tab w:val="left" w:pos="794"/>
        <w:tab w:val="center" w:pos="4820"/>
        <w:tab w:val="right" w:pos="9639"/>
      </w:tabs>
      <w:spacing w:before="120"/>
    </w:pPr>
    <w:rPr>
      <w:sz w:val="24"/>
      <w:lang w:eastAsia="en-US"/>
    </w:rPr>
  </w:style>
  <w:style w:type="paragraph" w:customStyle="1" w:styleId="Equationlegend">
    <w:name w:val="Equation_legend"/>
    <w:basedOn w:val="Normal"/>
    <w:rsid w:val="007F53A2"/>
    <w:pPr>
      <w:tabs>
        <w:tab w:val="right" w:pos="1814"/>
        <w:tab w:val="left" w:pos="1985"/>
      </w:tabs>
      <w:spacing w:before="80"/>
      <w:ind w:left="1985" w:hanging="1985"/>
    </w:pPr>
    <w:rPr>
      <w:sz w:val="24"/>
      <w:lang w:eastAsia="en-US"/>
    </w:rPr>
  </w:style>
  <w:style w:type="paragraph" w:customStyle="1" w:styleId="Figurelegend">
    <w:name w:val="Figure_legend"/>
    <w:basedOn w:val="Normal"/>
    <w:rsid w:val="007F53A2"/>
    <w:pPr>
      <w:keepNext/>
      <w:keepLines/>
      <w:spacing w:before="20" w:after="20"/>
    </w:pPr>
    <w:rPr>
      <w:sz w:val="18"/>
      <w:lang w:eastAsia="en-US"/>
    </w:rPr>
  </w:style>
  <w:style w:type="paragraph" w:customStyle="1" w:styleId="Tabletext">
    <w:name w:val="Table_text"/>
    <w:basedOn w:val="Normal"/>
    <w:rsid w:val="007F53A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eastAsia="en-US"/>
    </w:rPr>
  </w:style>
  <w:style w:type="paragraph" w:customStyle="1" w:styleId="Figurewithouttitle">
    <w:name w:val="Figure_without_title"/>
    <w:basedOn w:val="Normal"/>
    <w:next w:val="Normal"/>
    <w:rsid w:val="007F53A2"/>
    <w:pPr>
      <w:keepLines/>
      <w:tabs>
        <w:tab w:val="left" w:pos="794"/>
        <w:tab w:val="left" w:pos="1191"/>
        <w:tab w:val="left" w:pos="1588"/>
        <w:tab w:val="left" w:pos="1985"/>
      </w:tabs>
      <w:spacing w:before="240" w:after="120"/>
      <w:jc w:val="center"/>
    </w:pPr>
    <w:rPr>
      <w:sz w:val="24"/>
      <w:lang w:eastAsia="en-US"/>
    </w:rPr>
  </w:style>
  <w:style w:type="paragraph" w:styleId="Pieddepage">
    <w:name w:val="footer"/>
    <w:aliases w:val="pie de página"/>
    <w:basedOn w:val="Normal"/>
    <w:rsid w:val="007F53A2"/>
    <w:pPr>
      <w:tabs>
        <w:tab w:val="left" w:pos="5954"/>
        <w:tab w:val="right" w:pos="9639"/>
      </w:tabs>
    </w:pPr>
    <w:rPr>
      <w:caps/>
      <w:noProof/>
      <w:sz w:val="16"/>
      <w:lang w:eastAsia="en-US"/>
    </w:rPr>
  </w:style>
  <w:style w:type="paragraph" w:customStyle="1" w:styleId="FirstFooter">
    <w:name w:val="FirstFooter"/>
    <w:basedOn w:val="Pieddepage"/>
    <w:rsid w:val="007F53A2"/>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aliases w:val="Appel note de bas de p,Footnote Reference/"/>
    <w:semiHidden/>
    <w:rsid w:val="007F53A2"/>
    <w:rPr>
      <w:position w:val="6"/>
      <w:sz w:val="18"/>
    </w:rPr>
  </w:style>
  <w:style w:type="paragraph" w:customStyle="1" w:styleId="Note">
    <w:name w:val="Note"/>
    <w:basedOn w:val="Normal"/>
    <w:rsid w:val="007F53A2"/>
    <w:pPr>
      <w:tabs>
        <w:tab w:val="left" w:pos="794"/>
        <w:tab w:val="left" w:pos="1191"/>
        <w:tab w:val="left" w:pos="1588"/>
        <w:tab w:val="left" w:pos="1985"/>
      </w:tabs>
      <w:spacing w:before="80"/>
    </w:pPr>
    <w:rPr>
      <w:sz w:val="24"/>
      <w:lang w:eastAsia="en-US"/>
    </w:rPr>
  </w:style>
  <w:style w:type="paragraph" w:customStyle="1" w:styleId="Headingb">
    <w:name w:val="Heading_b"/>
    <w:basedOn w:val="Normal"/>
    <w:next w:val="Normal"/>
    <w:rsid w:val="007F53A2"/>
    <w:pPr>
      <w:keepNext/>
      <w:tabs>
        <w:tab w:val="left" w:pos="794"/>
        <w:tab w:val="left" w:pos="1191"/>
        <w:tab w:val="left" w:pos="1588"/>
        <w:tab w:val="left" w:pos="1985"/>
      </w:tabs>
      <w:spacing w:before="160"/>
    </w:pPr>
    <w:rPr>
      <w:b/>
      <w:sz w:val="24"/>
      <w:lang w:eastAsia="en-US"/>
    </w:rPr>
  </w:style>
  <w:style w:type="paragraph" w:customStyle="1" w:styleId="Headingi">
    <w:name w:val="Heading_i"/>
    <w:basedOn w:val="Normal"/>
    <w:next w:val="Normal"/>
    <w:rsid w:val="007F53A2"/>
    <w:pPr>
      <w:keepNext/>
      <w:tabs>
        <w:tab w:val="left" w:pos="794"/>
        <w:tab w:val="left" w:pos="1191"/>
        <w:tab w:val="left" w:pos="1588"/>
        <w:tab w:val="left" w:pos="1985"/>
      </w:tabs>
      <w:spacing w:before="160"/>
    </w:pPr>
    <w:rPr>
      <w:i/>
      <w:sz w:val="24"/>
      <w:lang w:eastAsia="en-US"/>
    </w:rPr>
  </w:style>
  <w:style w:type="paragraph" w:styleId="Index1">
    <w:name w:val="index 1"/>
    <w:basedOn w:val="Normal"/>
    <w:next w:val="Normal"/>
    <w:semiHidden/>
    <w:rsid w:val="007F53A2"/>
    <w:pPr>
      <w:tabs>
        <w:tab w:val="left" w:pos="794"/>
        <w:tab w:val="left" w:pos="1191"/>
        <w:tab w:val="left" w:pos="1588"/>
        <w:tab w:val="left" w:pos="1985"/>
      </w:tabs>
      <w:spacing w:before="120"/>
    </w:pPr>
    <w:rPr>
      <w:sz w:val="24"/>
      <w:lang w:eastAsia="en-US"/>
    </w:rPr>
  </w:style>
  <w:style w:type="paragraph" w:styleId="Index2">
    <w:name w:val="index 2"/>
    <w:basedOn w:val="Normal"/>
    <w:next w:val="Normal"/>
    <w:semiHidden/>
    <w:rsid w:val="007F53A2"/>
    <w:pPr>
      <w:tabs>
        <w:tab w:val="left" w:pos="794"/>
        <w:tab w:val="left" w:pos="1191"/>
        <w:tab w:val="left" w:pos="1588"/>
        <w:tab w:val="left" w:pos="1985"/>
      </w:tabs>
      <w:spacing w:before="120"/>
      <w:ind w:left="283"/>
    </w:pPr>
    <w:rPr>
      <w:sz w:val="24"/>
      <w:lang w:eastAsia="en-US"/>
    </w:rPr>
  </w:style>
  <w:style w:type="paragraph" w:styleId="Index3">
    <w:name w:val="index 3"/>
    <w:basedOn w:val="Normal"/>
    <w:next w:val="Normal"/>
    <w:semiHidden/>
    <w:rsid w:val="007F53A2"/>
    <w:pPr>
      <w:tabs>
        <w:tab w:val="left" w:pos="794"/>
        <w:tab w:val="left" w:pos="1191"/>
        <w:tab w:val="left" w:pos="1588"/>
        <w:tab w:val="left" w:pos="1985"/>
      </w:tabs>
      <w:spacing w:before="120"/>
      <w:ind w:left="566"/>
    </w:pPr>
    <w:rPr>
      <w:sz w:val="24"/>
      <w:lang w:eastAsia="en-US"/>
    </w:rPr>
  </w:style>
  <w:style w:type="paragraph" w:customStyle="1" w:styleId="PartNo">
    <w:name w:val="Part_No"/>
    <w:basedOn w:val="Normal"/>
    <w:next w:val="Partref"/>
    <w:rsid w:val="007F53A2"/>
    <w:pPr>
      <w:keepNext/>
      <w:keepLines/>
      <w:tabs>
        <w:tab w:val="left" w:pos="794"/>
        <w:tab w:val="left" w:pos="1191"/>
        <w:tab w:val="left" w:pos="1588"/>
        <w:tab w:val="left" w:pos="1985"/>
      </w:tabs>
      <w:spacing w:before="480" w:after="80"/>
      <w:jc w:val="center"/>
    </w:pPr>
    <w:rPr>
      <w:caps/>
      <w:sz w:val="28"/>
      <w:lang w:eastAsia="en-US"/>
    </w:rPr>
  </w:style>
  <w:style w:type="paragraph" w:customStyle="1" w:styleId="Partref">
    <w:name w:val="Part_ref"/>
    <w:basedOn w:val="Normal"/>
    <w:next w:val="Parttitle"/>
    <w:rsid w:val="007F53A2"/>
    <w:pPr>
      <w:keepNext/>
      <w:keepLines/>
      <w:tabs>
        <w:tab w:val="left" w:pos="794"/>
        <w:tab w:val="left" w:pos="1191"/>
        <w:tab w:val="left" w:pos="1588"/>
        <w:tab w:val="left" w:pos="1985"/>
      </w:tabs>
      <w:spacing w:before="280"/>
      <w:jc w:val="center"/>
    </w:pPr>
    <w:rPr>
      <w:sz w:val="24"/>
      <w:lang w:eastAsia="en-US"/>
    </w:rPr>
  </w:style>
  <w:style w:type="paragraph" w:customStyle="1" w:styleId="Parttitle">
    <w:name w:val="Part_title"/>
    <w:basedOn w:val="Normal"/>
    <w:next w:val="Normalaftertitle"/>
    <w:rsid w:val="007F53A2"/>
    <w:pPr>
      <w:keepNext/>
      <w:keepLines/>
      <w:tabs>
        <w:tab w:val="left" w:pos="794"/>
        <w:tab w:val="left" w:pos="1191"/>
        <w:tab w:val="left" w:pos="1588"/>
        <w:tab w:val="left" w:pos="1985"/>
      </w:tabs>
      <w:spacing w:before="240" w:after="280"/>
      <w:jc w:val="center"/>
    </w:pPr>
    <w:rPr>
      <w:b/>
      <w:sz w:val="28"/>
      <w:lang w:eastAsia="en-US"/>
    </w:rPr>
  </w:style>
  <w:style w:type="paragraph" w:customStyle="1" w:styleId="Normalaftertitle">
    <w:name w:val="Normal_after_title"/>
    <w:basedOn w:val="Normal"/>
    <w:next w:val="Normal"/>
    <w:rsid w:val="007F53A2"/>
    <w:pPr>
      <w:tabs>
        <w:tab w:val="left" w:pos="794"/>
        <w:tab w:val="left" w:pos="1191"/>
        <w:tab w:val="left" w:pos="1588"/>
        <w:tab w:val="left" w:pos="1985"/>
      </w:tabs>
      <w:spacing w:before="360"/>
    </w:pPr>
    <w:rPr>
      <w:sz w:val="24"/>
      <w:lang w:eastAsia="en-US"/>
    </w:rPr>
  </w:style>
  <w:style w:type="paragraph" w:customStyle="1" w:styleId="Rectitle">
    <w:name w:val="Rec_title"/>
    <w:basedOn w:val="Normal"/>
    <w:next w:val="Normalaftertitle"/>
    <w:rsid w:val="007F53A2"/>
    <w:pPr>
      <w:keepNext/>
      <w:keepLines/>
      <w:tabs>
        <w:tab w:val="left" w:pos="794"/>
        <w:tab w:val="left" w:pos="1191"/>
        <w:tab w:val="left" w:pos="1588"/>
        <w:tab w:val="left" w:pos="1985"/>
      </w:tabs>
      <w:spacing w:before="360"/>
      <w:jc w:val="center"/>
    </w:pPr>
    <w:rPr>
      <w:b/>
      <w:sz w:val="28"/>
      <w:lang w:eastAsia="en-US"/>
    </w:rPr>
  </w:style>
  <w:style w:type="paragraph" w:customStyle="1" w:styleId="Recref">
    <w:name w:val="Rec_ref"/>
    <w:basedOn w:val="Normal"/>
    <w:next w:val="Recdate"/>
    <w:rsid w:val="007F53A2"/>
    <w:pPr>
      <w:keepNext/>
      <w:keepLines/>
      <w:spacing w:before="120"/>
      <w:jc w:val="center"/>
    </w:pPr>
    <w:rPr>
      <w:sz w:val="24"/>
      <w:lang w:eastAsia="en-US"/>
    </w:rPr>
  </w:style>
  <w:style w:type="paragraph" w:customStyle="1" w:styleId="Recdate">
    <w:name w:val="Rec_date"/>
    <w:basedOn w:val="Normal"/>
    <w:next w:val="Normalaftertitle"/>
    <w:rsid w:val="007F53A2"/>
    <w:pPr>
      <w:keepNext/>
      <w:keepLines/>
      <w:spacing w:before="120"/>
      <w:jc w:val="right"/>
    </w:pPr>
    <w:rPr>
      <w:sz w:val="22"/>
      <w:lang w:eastAsia="en-US"/>
    </w:rPr>
  </w:style>
  <w:style w:type="paragraph" w:customStyle="1" w:styleId="Questiondate">
    <w:name w:val="Question_date"/>
    <w:basedOn w:val="Recdate"/>
    <w:next w:val="Normalaftertitle"/>
    <w:rsid w:val="007F53A2"/>
  </w:style>
  <w:style w:type="paragraph" w:customStyle="1" w:styleId="Questiontitle">
    <w:name w:val="Question_title"/>
    <w:basedOn w:val="Rectitle"/>
    <w:next w:val="Questionref"/>
    <w:rsid w:val="007F53A2"/>
  </w:style>
  <w:style w:type="paragraph" w:customStyle="1" w:styleId="Questionref">
    <w:name w:val="Question_ref"/>
    <w:basedOn w:val="Recref"/>
    <w:next w:val="Questiondate"/>
    <w:rsid w:val="007F53A2"/>
  </w:style>
  <w:style w:type="paragraph" w:customStyle="1" w:styleId="Reftext">
    <w:name w:val="Ref_text"/>
    <w:basedOn w:val="Normal"/>
    <w:rsid w:val="007F53A2"/>
    <w:pPr>
      <w:tabs>
        <w:tab w:val="left" w:pos="794"/>
        <w:tab w:val="left" w:pos="1191"/>
        <w:tab w:val="left" w:pos="1588"/>
        <w:tab w:val="left" w:pos="1985"/>
      </w:tabs>
      <w:spacing w:before="120"/>
      <w:ind w:left="794" w:hanging="794"/>
    </w:pPr>
    <w:rPr>
      <w:sz w:val="22"/>
      <w:lang w:eastAsia="en-US"/>
    </w:rPr>
  </w:style>
  <w:style w:type="paragraph" w:customStyle="1" w:styleId="Reftitle">
    <w:name w:val="Ref_title"/>
    <w:basedOn w:val="Normal"/>
    <w:next w:val="Reftext"/>
    <w:rsid w:val="007F53A2"/>
    <w:pPr>
      <w:tabs>
        <w:tab w:val="left" w:pos="794"/>
        <w:tab w:val="left" w:pos="1191"/>
        <w:tab w:val="left" w:pos="1588"/>
        <w:tab w:val="left" w:pos="1985"/>
      </w:tabs>
      <w:spacing w:before="480"/>
      <w:jc w:val="center"/>
    </w:pPr>
    <w:rPr>
      <w:b/>
      <w:sz w:val="28"/>
      <w:lang w:eastAsia="en-US"/>
    </w:rPr>
  </w:style>
  <w:style w:type="paragraph" w:customStyle="1" w:styleId="Repdate">
    <w:name w:val="Rep_date"/>
    <w:basedOn w:val="Recdate"/>
    <w:next w:val="Normalaftertitle"/>
    <w:rsid w:val="007F53A2"/>
  </w:style>
  <w:style w:type="paragraph" w:customStyle="1" w:styleId="Reptitle">
    <w:name w:val="Rep_title"/>
    <w:basedOn w:val="Rectitle"/>
    <w:next w:val="Repref"/>
    <w:rsid w:val="007F53A2"/>
  </w:style>
  <w:style w:type="paragraph" w:customStyle="1" w:styleId="Repref">
    <w:name w:val="Rep_ref"/>
    <w:basedOn w:val="Recref"/>
    <w:next w:val="Repdate"/>
    <w:rsid w:val="007F53A2"/>
  </w:style>
  <w:style w:type="paragraph" w:customStyle="1" w:styleId="Resdate">
    <w:name w:val="Res_date"/>
    <w:basedOn w:val="Recdate"/>
    <w:next w:val="Normalaftertitle"/>
    <w:rsid w:val="007F53A2"/>
  </w:style>
  <w:style w:type="paragraph" w:customStyle="1" w:styleId="Restitle">
    <w:name w:val="Res_title"/>
    <w:basedOn w:val="Rectitle"/>
    <w:next w:val="Resref"/>
    <w:rsid w:val="007F53A2"/>
  </w:style>
  <w:style w:type="paragraph" w:customStyle="1" w:styleId="Resref">
    <w:name w:val="Res_ref"/>
    <w:basedOn w:val="Recref"/>
    <w:next w:val="Resdate"/>
    <w:rsid w:val="007F53A2"/>
  </w:style>
  <w:style w:type="paragraph" w:customStyle="1" w:styleId="SectionNo">
    <w:name w:val="Section_No"/>
    <w:basedOn w:val="Normal"/>
    <w:next w:val="Sectiontitle"/>
    <w:rsid w:val="007F53A2"/>
    <w:pPr>
      <w:keepNext/>
      <w:keepLines/>
      <w:tabs>
        <w:tab w:val="left" w:pos="794"/>
        <w:tab w:val="left" w:pos="1191"/>
        <w:tab w:val="left" w:pos="1588"/>
        <w:tab w:val="left" w:pos="1985"/>
      </w:tabs>
      <w:spacing w:before="480" w:after="80"/>
      <w:jc w:val="center"/>
    </w:pPr>
    <w:rPr>
      <w:caps/>
      <w:sz w:val="28"/>
      <w:lang w:eastAsia="en-US"/>
    </w:rPr>
  </w:style>
  <w:style w:type="paragraph" w:customStyle="1" w:styleId="Sectiontitle">
    <w:name w:val="Section_title"/>
    <w:basedOn w:val="Normal"/>
    <w:next w:val="Normalaftertitle"/>
    <w:rsid w:val="007F53A2"/>
    <w:pPr>
      <w:keepNext/>
      <w:keepLines/>
      <w:tabs>
        <w:tab w:val="left" w:pos="794"/>
        <w:tab w:val="left" w:pos="1191"/>
        <w:tab w:val="left" w:pos="1588"/>
        <w:tab w:val="left" w:pos="1985"/>
      </w:tabs>
      <w:spacing w:before="480" w:after="280"/>
      <w:jc w:val="center"/>
    </w:pPr>
    <w:rPr>
      <w:b/>
      <w:sz w:val="28"/>
      <w:lang w:eastAsia="en-US"/>
    </w:rPr>
  </w:style>
  <w:style w:type="paragraph" w:customStyle="1" w:styleId="Source">
    <w:name w:val="Source"/>
    <w:basedOn w:val="Normal"/>
    <w:next w:val="Normalaftertitle"/>
    <w:rsid w:val="007F53A2"/>
    <w:pPr>
      <w:tabs>
        <w:tab w:val="left" w:pos="794"/>
        <w:tab w:val="left" w:pos="1191"/>
        <w:tab w:val="left" w:pos="1588"/>
        <w:tab w:val="left" w:pos="1985"/>
      </w:tabs>
      <w:spacing w:before="840" w:after="200"/>
      <w:jc w:val="center"/>
    </w:pPr>
    <w:rPr>
      <w:b/>
      <w:sz w:val="28"/>
      <w:lang w:eastAsia="en-US"/>
    </w:rPr>
  </w:style>
  <w:style w:type="paragraph" w:customStyle="1" w:styleId="SpecialFooter">
    <w:name w:val="Special Footer"/>
    <w:basedOn w:val="Pieddepage"/>
    <w:rsid w:val="007F53A2"/>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rsid w:val="007F53A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eastAsia="en-US"/>
    </w:rPr>
  </w:style>
  <w:style w:type="paragraph" w:customStyle="1" w:styleId="Tablelegend">
    <w:name w:val="Table_legend"/>
    <w:basedOn w:val="Normal"/>
    <w:rsid w:val="007F53A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pPr>
    <w:rPr>
      <w:sz w:val="22"/>
      <w:lang w:eastAsia="en-US"/>
    </w:rPr>
  </w:style>
  <w:style w:type="paragraph" w:customStyle="1" w:styleId="Tableref">
    <w:name w:val="Table_ref"/>
    <w:basedOn w:val="Normal"/>
    <w:next w:val="TabletitleBR"/>
    <w:rsid w:val="007F53A2"/>
    <w:pPr>
      <w:keepNext/>
      <w:tabs>
        <w:tab w:val="left" w:pos="794"/>
        <w:tab w:val="left" w:pos="1191"/>
        <w:tab w:val="left" w:pos="1588"/>
        <w:tab w:val="left" w:pos="1985"/>
      </w:tabs>
      <w:spacing w:after="120"/>
      <w:jc w:val="center"/>
    </w:pPr>
    <w:rPr>
      <w:sz w:val="24"/>
      <w:lang w:eastAsia="en-US"/>
    </w:rPr>
  </w:style>
  <w:style w:type="paragraph" w:customStyle="1" w:styleId="TabletitleBR">
    <w:name w:val="Table_title_BR"/>
    <w:basedOn w:val="Normal"/>
    <w:next w:val="Tablehead"/>
    <w:rsid w:val="007F53A2"/>
    <w:pPr>
      <w:keepNext/>
      <w:keepLines/>
      <w:tabs>
        <w:tab w:val="left" w:pos="794"/>
        <w:tab w:val="left" w:pos="1191"/>
        <w:tab w:val="left" w:pos="1588"/>
        <w:tab w:val="left" w:pos="1985"/>
      </w:tabs>
      <w:spacing w:after="120"/>
      <w:jc w:val="center"/>
    </w:pPr>
    <w:rPr>
      <w:b/>
      <w:sz w:val="24"/>
      <w:lang w:eastAsia="en-US"/>
    </w:rPr>
  </w:style>
  <w:style w:type="paragraph" w:customStyle="1" w:styleId="Title1">
    <w:name w:val="Title 1"/>
    <w:basedOn w:val="Source"/>
    <w:next w:val="Title2"/>
    <w:rsid w:val="007F53A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7F53A2"/>
  </w:style>
  <w:style w:type="paragraph" w:customStyle="1" w:styleId="Title3">
    <w:name w:val="Title 3"/>
    <w:basedOn w:val="Title2"/>
    <w:next w:val="Title4"/>
    <w:rsid w:val="007F53A2"/>
    <w:rPr>
      <w:caps w:val="0"/>
    </w:rPr>
  </w:style>
  <w:style w:type="paragraph" w:customStyle="1" w:styleId="Title4">
    <w:name w:val="Title 4"/>
    <w:basedOn w:val="Title3"/>
    <w:next w:val="Titre1"/>
    <w:rsid w:val="007F53A2"/>
    <w:rPr>
      <w:b/>
    </w:rPr>
  </w:style>
  <w:style w:type="paragraph" w:customStyle="1" w:styleId="toc0">
    <w:name w:val="toc 0"/>
    <w:basedOn w:val="Normal"/>
    <w:next w:val="TM1"/>
    <w:rsid w:val="007F53A2"/>
    <w:pPr>
      <w:tabs>
        <w:tab w:val="right" w:pos="9639"/>
      </w:tabs>
      <w:spacing w:before="120"/>
    </w:pPr>
    <w:rPr>
      <w:b/>
      <w:sz w:val="24"/>
      <w:lang w:eastAsia="en-US"/>
    </w:rPr>
  </w:style>
  <w:style w:type="paragraph" w:styleId="TM1">
    <w:name w:val="toc 1"/>
    <w:basedOn w:val="Normal"/>
    <w:semiHidden/>
    <w:rsid w:val="007F53A2"/>
    <w:pPr>
      <w:keepLines/>
      <w:tabs>
        <w:tab w:val="left" w:pos="964"/>
        <w:tab w:val="left" w:leader="dot" w:pos="8789"/>
        <w:tab w:val="right" w:pos="9639"/>
      </w:tabs>
      <w:spacing w:before="240"/>
      <w:ind w:left="680" w:right="851" w:hanging="680"/>
    </w:pPr>
    <w:rPr>
      <w:sz w:val="24"/>
      <w:lang w:eastAsia="en-US"/>
    </w:rPr>
  </w:style>
  <w:style w:type="paragraph" w:styleId="TM2">
    <w:name w:val="toc 2"/>
    <w:basedOn w:val="TM1"/>
    <w:semiHidden/>
    <w:rsid w:val="007F53A2"/>
    <w:pPr>
      <w:spacing w:before="80"/>
      <w:ind w:left="1531" w:hanging="851"/>
    </w:pPr>
  </w:style>
  <w:style w:type="paragraph" w:styleId="TM3">
    <w:name w:val="toc 3"/>
    <w:basedOn w:val="TM2"/>
    <w:semiHidden/>
    <w:rsid w:val="007F53A2"/>
  </w:style>
  <w:style w:type="paragraph" w:styleId="TM4">
    <w:name w:val="toc 4"/>
    <w:basedOn w:val="TM3"/>
    <w:semiHidden/>
    <w:rsid w:val="007F53A2"/>
  </w:style>
  <w:style w:type="paragraph" w:styleId="TM5">
    <w:name w:val="toc 5"/>
    <w:basedOn w:val="TM4"/>
    <w:semiHidden/>
    <w:rsid w:val="007F53A2"/>
  </w:style>
  <w:style w:type="paragraph" w:styleId="TM6">
    <w:name w:val="toc 6"/>
    <w:basedOn w:val="TM4"/>
    <w:semiHidden/>
    <w:rsid w:val="007F53A2"/>
  </w:style>
  <w:style w:type="paragraph" w:styleId="TM7">
    <w:name w:val="toc 7"/>
    <w:basedOn w:val="TM4"/>
    <w:semiHidden/>
    <w:rsid w:val="007F53A2"/>
  </w:style>
  <w:style w:type="paragraph" w:styleId="TM8">
    <w:name w:val="toc 8"/>
    <w:basedOn w:val="TM4"/>
    <w:semiHidden/>
    <w:rsid w:val="007F53A2"/>
  </w:style>
  <w:style w:type="character" w:customStyle="1" w:styleId="Appdef">
    <w:name w:val="App_def"/>
    <w:rsid w:val="007F53A2"/>
    <w:rPr>
      <w:rFonts w:ascii="Times New Roman" w:hAnsi="Times New Roman"/>
      <w:b/>
    </w:rPr>
  </w:style>
  <w:style w:type="character" w:customStyle="1" w:styleId="Appref">
    <w:name w:val="App_ref"/>
    <w:basedOn w:val="Policepardfaut"/>
    <w:rsid w:val="007F53A2"/>
  </w:style>
  <w:style w:type="character" w:customStyle="1" w:styleId="Artdef">
    <w:name w:val="Art_def"/>
    <w:rsid w:val="007F53A2"/>
    <w:rPr>
      <w:rFonts w:ascii="Times New Roman" w:hAnsi="Times New Roman"/>
      <w:b/>
    </w:rPr>
  </w:style>
  <w:style w:type="character" w:customStyle="1" w:styleId="Artref">
    <w:name w:val="Art_ref"/>
    <w:basedOn w:val="Policepardfaut"/>
    <w:rsid w:val="007F53A2"/>
  </w:style>
  <w:style w:type="character" w:customStyle="1" w:styleId="Recdef">
    <w:name w:val="Rec_def"/>
    <w:rsid w:val="007F53A2"/>
    <w:rPr>
      <w:b/>
    </w:rPr>
  </w:style>
  <w:style w:type="character" w:customStyle="1" w:styleId="Resdef">
    <w:name w:val="Res_def"/>
    <w:rsid w:val="007F53A2"/>
    <w:rPr>
      <w:rFonts w:ascii="Times New Roman" w:hAnsi="Times New Roman"/>
      <w:b/>
    </w:rPr>
  </w:style>
  <w:style w:type="character" w:customStyle="1" w:styleId="Tablefreq">
    <w:name w:val="Table_freq"/>
    <w:rsid w:val="007F53A2"/>
    <w:rPr>
      <w:b/>
      <w:color w:val="auto"/>
    </w:rPr>
  </w:style>
  <w:style w:type="character" w:styleId="Numrodepage">
    <w:name w:val="page number"/>
    <w:basedOn w:val="Policepardfaut"/>
    <w:rsid w:val="007F53A2"/>
  </w:style>
  <w:style w:type="paragraph" w:customStyle="1" w:styleId="Reasons">
    <w:name w:val="Reasons"/>
    <w:basedOn w:val="Normal"/>
    <w:rsid w:val="007F53A2"/>
    <w:pPr>
      <w:tabs>
        <w:tab w:val="left" w:pos="567"/>
        <w:tab w:val="left" w:pos="1134"/>
        <w:tab w:val="left" w:pos="1701"/>
        <w:tab w:val="left" w:pos="2268"/>
        <w:tab w:val="left" w:pos="2835"/>
      </w:tabs>
      <w:spacing w:before="120"/>
    </w:pPr>
    <w:rPr>
      <w:sz w:val="24"/>
      <w:lang w:eastAsia="en-US"/>
    </w:rPr>
  </w:style>
  <w:style w:type="paragraph" w:customStyle="1" w:styleId="AnnexNotitle">
    <w:name w:val="Annex_No &amp; title"/>
    <w:basedOn w:val="Normal"/>
    <w:next w:val="Normal"/>
    <w:rsid w:val="007F53A2"/>
    <w:pPr>
      <w:keepNext/>
      <w:keepLines/>
      <w:tabs>
        <w:tab w:val="left" w:pos="794"/>
        <w:tab w:val="left" w:pos="1191"/>
        <w:tab w:val="left" w:pos="1588"/>
        <w:tab w:val="left" w:pos="1985"/>
      </w:tabs>
      <w:spacing w:before="480"/>
      <w:jc w:val="center"/>
    </w:pPr>
    <w:rPr>
      <w:b/>
      <w:sz w:val="28"/>
      <w:lang w:eastAsia="en-US"/>
    </w:rPr>
  </w:style>
  <w:style w:type="paragraph" w:customStyle="1" w:styleId="AppendixNotitle">
    <w:name w:val="Appendix_No &amp; title"/>
    <w:basedOn w:val="AnnexNotitle"/>
    <w:next w:val="Normal"/>
    <w:rsid w:val="007F53A2"/>
  </w:style>
  <w:style w:type="paragraph" w:customStyle="1" w:styleId="Figure">
    <w:name w:val="Figure"/>
    <w:basedOn w:val="Normal"/>
    <w:next w:val="Normal"/>
    <w:rsid w:val="007F53A2"/>
    <w:pPr>
      <w:keepNext/>
      <w:keepLines/>
      <w:tabs>
        <w:tab w:val="left" w:pos="794"/>
        <w:tab w:val="left" w:pos="1191"/>
        <w:tab w:val="left" w:pos="1588"/>
        <w:tab w:val="left" w:pos="1985"/>
      </w:tabs>
      <w:spacing w:before="240" w:after="120"/>
      <w:jc w:val="center"/>
    </w:pPr>
    <w:rPr>
      <w:sz w:val="24"/>
      <w:lang w:eastAsia="en-US"/>
    </w:rPr>
  </w:style>
  <w:style w:type="paragraph" w:customStyle="1" w:styleId="FigureNoBR">
    <w:name w:val="Figure_No_BR"/>
    <w:basedOn w:val="Normal"/>
    <w:next w:val="Normal"/>
    <w:rsid w:val="007F53A2"/>
    <w:pPr>
      <w:keepNext/>
      <w:keepLines/>
      <w:tabs>
        <w:tab w:val="left" w:pos="794"/>
        <w:tab w:val="left" w:pos="1191"/>
        <w:tab w:val="left" w:pos="1588"/>
        <w:tab w:val="left" w:pos="1985"/>
      </w:tabs>
      <w:spacing w:before="480" w:after="120"/>
      <w:jc w:val="center"/>
    </w:pPr>
    <w:rPr>
      <w:caps/>
      <w:sz w:val="24"/>
      <w:lang w:eastAsia="en-US"/>
    </w:rPr>
  </w:style>
  <w:style w:type="paragraph" w:customStyle="1" w:styleId="FiguretitleBR">
    <w:name w:val="Figure_title_BR"/>
    <w:basedOn w:val="TabletitleBR"/>
    <w:next w:val="Figurewithouttitle"/>
    <w:rsid w:val="007F53A2"/>
    <w:pPr>
      <w:keepNext w:val="0"/>
      <w:spacing w:after="480"/>
    </w:pPr>
  </w:style>
  <w:style w:type="paragraph" w:customStyle="1" w:styleId="Formal">
    <w:name w:val="Formal"/>
    <w:basedOn w:val="ASN1"/>
    <w:rsid w:val="007F53A2"/>
    <w:rPr>
      <w:b w:val="0"/>
    </w:rPr>
  </w:style>
  <w:style w:type="paragraph" w:customStyle="1" w:styleId="NoteannexappBR">
    <w:name w:val="Note_annex_app_BR"/>
    <w:basedOn w:val="Note"/>
    <w:rsid w:val="007F53A2"/>
    <w:rPr>
      <w:sz w:val="22"/>
    </w:rPr>
  </w:style>
  <w:style w:type="paragraph" w:customStyle="1" w:styleId="RecNoBR">
    <w:name w:val="Rec_No_BR"/>
    <w:basedOn w:val="Normal"/>
    <w:next w:val="Rectitle"/>
    <w:rsid w:val="007F53A2"/>
    <w:pPr>
      <w:keepNext/>
      <w:keepLines/>
      <w:tabs>
        <w:tab w:val="left" w:pos="794"/>
        <w:tab w:val="left" w:pos="1191"/>
        <w:tab w:val="left" w:pos="1588"/>
        <w:tab w:val="left" w:pos="1985"/>
      </w:tabs>
      <w:spacing w:before="480"/>
      <w:jc w:val="center"/>
    </w:pPr>
    <w:rPr>
      <w:caps/>
      <w:sz w:val="28"/>
      <w:lang w:eastAsia="en-US"/>
    </w:rPr>
  </w:style>
  <w:style w:type="paragraph" w:customStyle="1" w:styleId="QuestionNoBR">
    <w:name w:val="Question_No_BR"/>
    <w:basedOn w:val="RecNoBR"/>
    <w:next w:val="Questiontitle"/>
    <w:rsid w:val="007F53A2"/>
  </w:style>
  <w:style w:type="paragraph" w:customStyle="1" w:styleId="RepNoBR">
    <w:name w:val="Rep_No_BR"/>
    <w:basedOn w:val="RecNoBR"/>
    <w:next w:val="Reptitle"/>
    <w:rsid w:val="007F53A2"/>
  </w:style>
  <w:style w:type="paragraph" w:customStyle="1" w:styleId="ResNoBR">
    <w:name w:val="Res_No_BR"/>
    <w:basedOn w:val="RecNoBR"/>
    <w:next w:val="Restitle"/>
    <w:rsid w:val="007F53A2"/>
  </w:style>
  <w:style w:type="paragraph" w:customStyle="1" w:styleId="Section1">
    <w:name w:val="Section_1"/>
    <w:basedOn w:val="Normal"/>
    <w:next w:val="Normal"/>
    <w:rsid w:val="007F53A2"/>
    <w:pPr>
      <w:spacing w:before="624"/>
      <w:jc w:val="center"/>
    </w:pPr>
    <w:rPr>
      <w:b/>
      <w:sz w:val="24"/>
      <w:lang w:eastAsia="en-US"/>
    </w:rPr>
  </w:style>
  <w:style w:type="paragraph" w:customStyle="1" w:styleId="Section2">
    <w:name w:val="Section_2"/>
    <w:basedOn w:val="Normal"/>
    <w:next w:val="Normal"/>
    <w:rsid w:val="007F53A2"/>
    <w:pPr>
      <w:spacing w:before="240"/>
      <w:jc w:val="center"/>
    </w:pPr>
    <w:rPr>
      <w:i/>
      <w:sz w:val="24"/>
      <w:lang w:eastAsia="en-US"/>
    </w:rPr>
  </w:style>
  <w:style w:type="paragraph" w:customStyle="1" w:styleId="TableNoBR">
    <w:name w:val="Table_No_BR"/>
    <w:basedOn w:val="Normal"/>
    <w:next w:val="TabletitleBR"/>
    <w:rsid w:val="007F53A2"/>
    <w:pPr>
      <w:keepNext/>
      <w:tabs>
        <w:tab w:val="left" w:pos="794"/>
        <w:tab w:val="left" w:pos="1191"/>
        <w:tab w:val="left" w:pos="1588"/>
        <w:tab w:val="left" w:pos="1985"/>
      </w:tabs>
      <w:spacing w:before="560" w:after="120"/>
      <w:jc w:val="center"/>
    </w:pPr>
    <w:rPr>
      <w:caps/>
      <w:sz w:val="24"/>
      <w:lang w:eastAsia="en-US"/>
    </w:rPr>
  </w:style>
  <w:style w:type="paragraph" w:customStyle="1" w:styleId="Tabletitle">
    <w:name w:val="Table_title"/>
    <w:basedOn w:val="TableNo"/>
    <w:next w:val="Tabletext"/>
    <w:rsid w:val="007F53A2"/>
    <w:pPr>
      <w:spacing w:before="0"/>
    </w:pPr>
    <w:rPr>
      <w:rFonts w:ascii="Times New Roman Bold" w:hAnsi="Times New Roman Bold"/>
      <w:b/>
      <w:caps w:val="0"/>
    </w:rPr>
  </w:style>
  <w:style w:type="paragraph" w:customStyle="1" w:styleId="TableNo">
    <w:name w:val="Table_No"/>
    <w:basedOn w:val="Normal"/>
    <w:next w:val="Tabletitle"/>
    <w:rsid w:val="007F53A2"/>
    <w:pPr>
      <w:keepNext/>
      <w:tabs>
        <w:tab w:val="left" w:pos="794"/>
        <w:tab w:val="left" w:pos="1191"/>
        <w:tab w:val="left" w:pos="1588"/>
        <w:tab w:val="left" w:pos="1985"/>
      </w:tabs>
      <w:spacing w:before="360" w:after="120"/>
      <w:jc w:val="center"/>
    </w:pPr>
    <w:rPr>
      <w:caps/>
      <w:sz w:val="24"/>
      <w:lang w:eastAsia="en-US"/>
    </w:rPr>
  </w:style>
  <w:style w:type="paragraph" w:customStyle="1" w:styleId="Normalaftertitle0">
    <w:name w:val="Normal after title"/>
    <w:basedOn w:val="Normal"/>
    <w:next w:val="Normal"/>
    <w:rsid w:val="007F53A2"/>
    <w:pPr>
      <w:tabs>
        <w:tab w:val="left" w:pos="794"/>
        <w:tab w:val="left" w:pos="1191"/>
        <w:tab w:val="left" w:pos="1588"/>
        <w:tab w:val="left" w:pos="1985"/>
      </w:tabs>
      <w:spacing w:before="320"/>
    </w:pPr>
    <w:rPr>
      <w:sz w:val="24"/>
      <w:lang w:eastAsia="en-US"/>
    </w:rPr>
  </w:style>
  <w:style w:type="paragraph" w:styleId="Normalcentr">
    <w:name w:val="Block Text"/>
    <w:basedOn w:val="Normal"/>
    <w:rsid w:val="007F53A2"/>
    <w:pPr>
      <w:tabs>
        <w:tab w:val="left" w:pos="794"/>
        <w:tab w:val="left" w:pos="1191"/>
        <w:tab w:val="left" w:pos="1588"/>
        <w:tab w:val="left" w:pos="1985"/>
      </w:tabs>
      <w:spacing w:after="60"/>
      <w:ind w:left="567" w:right="567"/>
    </w:pPr>
    <w:rPr>
      <w:bCs/>
      <w:i/>
      <w:iCs/>
      <w:sz w:val="24"/>
      <w:lang w:eastAsia="en-US"/>
    </w:rPr>
  </w:style>
  <w:style w:type="paragraph" w:styleId="Corpsdetexte">
    <w:name w:val="Body Text"/>
    <w:basedOn w:val="Normal"/>
    <w:rsid w:val="007F53A2"/>
    <w:pPr>
      <w:tabs>
        <w:tab w:val="left" w:pos="794"/>
        <w:tab w:val="left" w:pos="1191"/>
        <w:tab w:val="left" w:pos="1588"/>
        <w:tab w:val="left" w:pos="1985"/>
      </w:tabs>
      <w:spacing w:before="120"/>
      <w:jc w:val="both"/>
    </w:pPr>
    <w:rPr>
      <w:sz w:val="24"/>
      <w:lang w:eastAsia="en-US"/>
    </w:rPr>
  </w:style>
  <w:style w:type="paragraph" w:customStyle="1" w:styleId="Line">
    <w:name w:val="Line"/>
    <w:basedOn w:val="Normal"/>
    <w:next w:val="Normal"/>
    <w:rsid w:val="007F53A2"/>
    <w:pPr>
      <w:spacing w:before="159"/>
      <w:jc w:val="center"/>
      <w:textAlignment w:val="auto"/>
    </w:pPr>
    <w:rPr>
      <w:lang w:val="es-ES_tradnl" w:eastAsia="en-US"/>
    </w:rPr>
  </w:style>
  <w:style w:type="paragraph" w:customStyle="1" w:styleId="ResNo">
    <w:name w:val="Res_No"/>
    <w:basedOn w:val="RecNo"/>
    <w:next w:val="Restitle"/>
    <w:rsid w:val="007F53A2"/>
  </w:style>
  <w:style w:type="paragraph" w:customStyle="1" w:styleId="RecNo">
    <w:name w:val="Rec_No"/>
    <w:basedOn w:val="Normal"/>
    <w:next w:val="Rectitle"/>
    <w:rsid w:val="007F53A2"/>
    <w:pPr>
      <w:keepNext/>
      <w:keepLines/>
      <w:tabs>
        <w:tab w:val="left" w:pos="794"/>
        <w:tab w:val="left" w:pos="1191"/>
        <w:tab w:val="left" w:pos="1588"/>
        <w:tab w:val="left" w:pos="1985"/>
      </w:tabs>
      <w:spacing w:before="480"/>
      <w:jc w:val="center"/>
    </w:pPr>
    <w:rPr>
      <w:caps/>
      <w:sz w:val="28"/>
      <w:lang w:eastAsia="en-US"/>
    </w:rPr>
  </w:style>
  <w:style w:type="paragraph" w:customStyle="1" w:styleId="Annextitle">
    <w:name w:val="Annex_title"/>
    <w:basedOn w:val="Normal"/>
    <w:next w:val="Annexref"/>
    <w:rsid w:val="007F53A2"/>
    <w:pPr>
      <w:keepNext/>
      <w:keepLines/>
      <w:tabs>
        <w:tab w:val="left" w:pos="794"/>
        <w:tab w:val="left" w:pos="1191"/>
        <w:tab w:val="left" w:pos="1588"/>
        <w:tab w:val="left" w:pos="1985"/>
      </w:tabs>
      <w:spacing w:before="240" w:after="280"/>
      <w:jc w:val="center"/>
    </w:pPr>
    <w:rPr>
      <w:rFonts w:ascii="Times New Roman Bold" w:hAnsi="Times New Roman Bold"/>
      <w:b/>
      <w:sz w:val="28"/>
      <w:lang w:eastAsia="en-US"/>
    </w:rPr>
  </w:style>
  <w:style w:type="paragraph" w:styleId="Retraitcorpsdetexte">
    <w:name w:val="Body Text Indent"/>
    <w:basedOn w:val="Normal"/>
    <w:rsid w:val="007F53A2"/>
    <w:pPr>
      <w:tabs>
        <w:tab w:val="left" w:pos="794"/>
        <w:tab w:val="left" w:pos="1191"/>
        <w:tab w:val="left" w:pos="1588"/>
        <w:tab w:val="left" w:pos="1985"/>
      </w:tabs>
      <w:spacing w:before="120"/>
      <w:ind w:left="360"/>
    </w:pPr>
    <w:rPr>
      <w:sz w:val="24"/>
      <w:lang w:eastAsia="en-US"/>
    </w:rPr>
  </w:style>
  <w:style w:type="paragraph" w:styleId="Retraitcorpsdetexte2">
    <w:name w:val="Body Text Indent 2"/>
    <w:basedOn w:val="Normal"/>
    <w:rsid w:val="007F53A2"/>
    <w:pPr>
      <w:tabs>
        <w:tab w:val="left" w:pos="794"/>
        <w:tab w:val="left" w:pos="1191"/>
        <w:tab w:val="left" w:pos="1588"/>
        <w:tab w:val="left" w:pos="1985"/>
      </w:tabs>
      <w:spacing w:before="120"/>
      <w:ind w:left="357"/>
    </w:pPr>
    <w:rPr>
      <w:sz w:val="24"/>
      <w:lang w:eastAsia="en-US"/>
    </w:rPr>
  </w:style>
  <w:style w:type="paragraph" w:customStyle="1" w:styleId="call0">
    <w:name w:val="call"/>
    <w:basedOn w:val="Normal"/>
    <w:next w:val="Normal"/>
    <w:rsid w:val="007F53A2"/>
    <w:pPr>
      <w:keepNext/>
      <w:keepLines/>
      <w:tabs>
        <w:tab w:val="left" w:pos="794"/>
      </w:tabs>
      <w:spacing w:before="227"/>
      <w:ind w:left="794"/>
    </w:pPr>
    <w:rPr>
      <w:i/>
      <w:lang w:val="es-ES_tradnl" w:eastAsia="en-US"/>
    </w:rPr>
  </w:style>
  <w:style w:type="paragraph" w:customStyle="1" w:styleId="headfoot">
    <w:name w:val="head_foot"/>
    <w:basedOn w:val="Normal"/>
    <w:next w:val="Normalaftertitle0"/>
    <w:rsid w:val="007F53A2"/>
    <w:pPr>
      <w:jc w:val="both"/>
    </w:pPr>
    <w:rPr>
      <w:color w:val="FFFFFF"/>
      <w:sz w:val="8"/>
      <w:lang w:val="es-ES_tradnl" w:eastAsia="en-US"/>
    </w:rPr>
  </w:style>
  <w:style w:type="paragraph" w:customStyle="1" w:styleId="TableText0">
    <w:name w:val="Table_Text"/>
    <w:basedOn w:val="Normal"/>
    <w:rsid w:val="007F53A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57" w:after="57"/>
    </w:pPr>
    <w:rPr>
      <w:sz w:val="24"/>
      <w:lang w:val="en-US" w:eastAsia="en-US"/>
    </w:rPr>
  </w:style>
  <w:style w:type="paragraph" w:customStyle="1" w:styleId="TableHead0">
    <w:name w:val="Table_Head"/>
    <w:basedOn w:val="TableText0"/>
    <w:rsid w:val="007F53A2"/>
    <w:pPr>
      <w:spacing w:before="113" w:after="113"/>
      <w:jc w:val="center"/>
    </w:pPr>
    <w:rPr>
      <w:b/>
    </w:rPr>
  </w:style>
  <w:style w:type="paragraph" w:styleId="Textedebulles">
    <w:name w:val="Balloon Text"/>
    <w:basedOn w:val="Normal"/>
    <w:semiHidden/>
    <w:rsid w:val="007F53A2"/>
    <w:pPr>
      <w:tabs>
        <w:tab w:val="left" w:pos="794"/>
        <w:tab w:val="left" w:pos="1191"/>
        <w:tab w:val="left" w:pos="1588"/>
        <w:tab w:val="left" w:pos="1985"/>
      </w:tabs>
      <w:spacing w:before="120"/>
    </w:pPr>
    <w:rPr>
      <w:rFonts w:ascii="Tahoma" w:hAnsi="Tahoma" w:cs="Tahoma"/>
      <w:sz w:val="16"/>
      <w:szCs w:val="16"/>
      <w:lang w:eastAsia="en-US"/>
    </w:rPr>
  </w:style>
  <w:style w:type="paragraph" w:customStyle="1" w:styleId="QuestionNo">
    <w:name w:val="Question_No"/>
    <w:basedOn w:val="RecNo"/>
    <w:next w:val="Questiontitle"/>
    <w:rsid w:val="007F53A2"/>
  </w:style>
  <w:style w:type="character" w:customStyle="1" w:styleId="href">
    <w:name w:val="href"/>
    <w:rsid w:val="007F53A2"/>
    <w:rPr>
      <w:color w:val="FF0000"/>
    </w:rPr>
  </w:style>
  <w:style w:type="character" w:customStyle="1" w:styleId="CharChar">
    <w:name w:val="Char Char"/>
    <w:rsid w:val="007F53A2"/>
    <w:rPr>
      <w:sz w:val="22"/>
      <w:lang w:val="en-GB" w:eastAsia="en-US" w:bidi="ar-SA"/>
    </w:rPr>
  </w:style>
  <w:style w:type="paragraph" w:customStyle="1" w:styleId="FigureNo">
    <w:name w:val="Figure_No"/>
    <w:basedOn w:val="Normal"/>
    <w:next w:val="Normal"/>
    <w:rsid w:val="007F53A2"/>
    <w:pPr>
      <w:keepNext/>
      <w:keepLines/>
      <w:tabs>
        <w:tab w:val="left" w:pos="794"/>
        <w:tab w:val="left" w:pos="1191"/>
        <w:tab w:val="left" w:pos="1588"/>
        <w:tab w:val="left" w:pos="1985"/>
      </w:tabs>
      <w:spacing w:before="480" w:after="120"/>
      <w:jc w:val="center"/>
    </w:pPr>
    <w:rPr>
      <w:caps/>
      <w:sz w:val="24"/>
      <w:lang w:eastAsia="en-US"/>
    </w:rPr>
  </w:style>
  <w:style w:type="character" w:styleId="Marquedecommentaire">
    <w:name w:val="annotation reference"/>
    <w:uiPriority w:val="99"/>
    <w:semiHidden/>
    <w:unhideWhenUsed/>
    <w:rsid w:val="00806E66"/>
    <w:rPr>
      <w:sz w:val="16"/>
      <w:szCs w:val="16"/>
    </w:rPr>
  </w:style>
  <w:style w:type="paragraph" w:styleId="Commentaire">
    <w:name w:val="annotation text"/>
    <w:basedOn w:val="Normal"/>
    <w:link w:val="CommentaireCar"/>
    <w:uiPriority w:val="99"/>
    <w:semiHidden/>
    <w:unhideWhenUsed/>
    <w:rsid w:val="00806E66"/>
  </w:style>
  <w:style w:type="character" w:customStyle="1" w:styleId="CommentaireCar">
    <w:name w:val="Commentaire Car"/>
    <w:link w:val="Commentaire"/>
    <w:uiPriority w:val="99"/>
    <w:semiHidden/>
    <w:rsid w:val="00806E66"/>
    <w:rPr>
      <w:lang w:val="en-GB" w:eastAsia="nl-NL"/>
    </w:rPr>
  </w:style>
  <w:style w:type="paragraph" w:styleId="Objetducommentaire">
    <w:name w:val="annotation subject"/>
    <w:basedOn w:val="Commentaire"/>
    <w:next w:val="Commentaire"/>
    <w:link w:val="ObjetducommentaireCar"/>
    <w:uiPriority w:val="99"/>
    <w:semiHidden/>
    <w:unhideWhenUsed/>
    <w:rsid w:val="00806E66"/>
    <w:rPr>
      <w:b/>
      <w:bCs/>
    </w:rPr>
  </w:style>
  <w:style w:type="character" w:customStyle="1" w:styleId="ObjetducommentaireCar">
    <w:name w:val="Objet du commentaire Car"/>
    <w:link w:val="Objetducommentaire"/>
    <w:uiPriority w:val="99"/>
    <w:semiHidden/>
    <w:rsid w:val="00806E66"/>
    <w:rPr>
      <w:b/>
      <w:bCs/>
      <w:lang w:val="en-GB" w:eastAsia="nl-NL"/>
    </w:rPr>
  </w:style>
  <w:style w:type="paragraph" w:styleId="Rvision">
    <w:name w:val="Revision"/>
    <w:hidden/>
    <w:uiPriority w:val="99"/>
    <w:semiHidden/>
    <w:rsid w:val="00806E66"/>
    <w:rPr>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1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tu.int/ITU-T/dbase/patent/patent-polic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itu.int/ITU-T/dbase/patent/patent-policy.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30</Pages>
  <Words>11622</Words>
  <Characters>63925</Characters>
  <Application>Microsoft Office Word</Application>
  <DocSecurity>0</DocSecurity>
  <Lines>532</Lines>
  <Paragraphs>150</Paragraphs>
  <ScaleCrop>false</ScaleCrop>
  <HeadingPairs>
    <vt:vector size="4" baseType="variant">
      <vt:variant>
        <vt:lpstr>Titre</vt:lpstr>
      </vt:variant>
      <vt:variant>
        <vt:i4>1</vt:i4>
      </vt:variant>
      <vt:variant>
        <vt:lpstr>Rubrik</vt:lpstr>
      </vt:variant>
      <vt:variant>
        <vt:i4>1</vt:i4>
      </vt:variant>
    </vt:vector>
  </HeadingPairs>
  <TitlesOfParts>
    <vt:vector size="2" baseType="lpstr">
      <vt:lpstr/>
      <vt:lpstr> </vt:lpstr>
    </vt:vector>
  </TitlesOfParts>
  <Company>OFCOM</Company>
  <LinksUpToDate>false</LinksUpToDate>
  <CharactersWithSpaces>75397</CharactersWithSpaces>
  <SharedDoc>false</SharedDoc>
  <HLinks>
    <vt:vector size="12" baseType="variant">
      <vt:variant>
        <vt:i4>6160462</vt:i4>
      </vt:variant>
      <vt:variant>
        <vt:i4>3</vt:i4>
      </vt:variant>
      <vt:variant>
        <vt:i4>0</vt:i4>
      </vt:variant>
      <vt:variant>
        <vt:i4>5</vt:i4>
      </vt:variant>
      <vt:variant>
        <vt:lpwstr>http://www.itu.int/ITU-T/dbase/patent/patent-policy.html</vt:lpwstr>
      </vt:variant>
      <vt:variant>
        <vt:lpwstr/>
      </vt:variant>
      <vt:variant>
        <vt:i4>6815853</vt:i4>
      </vt:variant>
      <vt:variant>
        <vt:i4>0</vt:i4>
      </vt:variant>
      <vt:variant>
        <vt:i4>0</vt:i4>
      </vt:variant>
      <vt:variant>
        <vt:i4>5</vt:i4>
      </vt:variant>
      <vt:variant>
        <vt:lpwstr>http://web.itu.int/ITU-T/dbase/patent/patent-policy.html</vt:lpwstr>
      </vt:variant>
      <vt:variant>
        <vt:lpwstr>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 Milton (Ofcom)</dc:creator>
  <cp:lastModifiedBy>RISSONE Christian</cp:lastModifiedBy>
  <cp:revision>3</cp:revision>
  <dcterms:created xsi:type="dcterms:W3CDTF">2011-11-03T14:26:00Z</dcterms:created>
  <dcterms:modified xsi:type="dcterms:W3CDTF">2011-11-03T23:55:00Z</dcterms:modified>
</cp:coreProperties>
</file>