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601" w:rsidRDefault="00BE7601" w:rsidP="005559F8">
      <w:pPr>
        <w:tabs>
          <w:tab w:val="clear" w:pos="794"/>
          <w:tab w:val="clear" w:pos="1191"/>
          <w:tab w:val="clear" w:pos="1588"/>
          <w:tab w:val="clear" w:pos="1985"/>
          <w:tab w:val="left" w:pos="1134"/>
          <w:tab w:val="left" w:pos="1871"/>
          <w:tab w:val="left" w:pos="2268"/>
        </w:tabs>
        <w:spacing w:before="360" w:line="264" w:lineRule="auto"/>
        <w:rPr>
          <w:b/>
          <w:sz w:val="28"/>
          <w:szCs w:val="28"/>
          <w:lang w:val="fr-FR" w:eastAsia="zh-CN"/>
        </w:rPr>
      </w:pPr>
      <w:bookmarkStart w:id="0" w:name="_Toc180532860"/>
      <w:bookmarkStart w:id="1" w:name="_Toc180537909"/>
      <w:bookmarkStart w:id="2" w:name="_GoBack"/>
      <w:bookmarkEnd w:id="2"/>
    </w:p>
    <w:p w:rsidR="00BE7601" w:rsidRPr="007A4A41" w:rsidRDefault="00BE7601" w:rsidP="005559F8">
      <w:pPr>
        <w:tabs>
          <w:tab w:val="clear" w:pos="794"/>
          <w:tab w:val="clear" w:pos="1191"/>
          <w:tab w:val="clear" w:pos="1588"/>
          <w:tab w:val="clear" w:pos="1985"/>
          <w:tab w:val="left" w:pos="1134"/>
          <w:tab w:val="left" w:pos="1871"/>
          <w:tab w:val="left" w:pos="2268"/>
        </w:tabs>
        <w:spacing w:before="360" w:line="264" w:lineRule="auto"/>
        <w:rPr>
          <w:b/>
          <w:sz w:val="28"/>
          <w:szCs w:val="28"/>
          <w:lang w:val="en-US" w:eastAsia="zh-CN"/>
        </w:rPr>
      </w:pPr>
      <w:r w:rsidRPr="007A4A41">
        <w:rPr>
          <w:b/>
          <w:sz w:val="28"/>
          <w:szCs w:val="28"/>
          <w:lang w:val="en-US" w:eastAsia="zh-CN"/>
        </w:rPr>
        <w:t>Introduction</w:t>
      </w:r>
    </w:p>
    <w:p w:rsidR="00BE7601" w:rsidRPr="007A4A41" w:rsidRDefault="00BE7601" w:rsidP="00BE7601">
      <w:pPr>
        <w:rPr>
          <w:lang w:val="en-US" w:eastAsia="zh-CN"/>
        </w:rPr>
      </w:pPr>
      <w:r w:rsidRPr="007A4A41">
        <w:rPr>
          <w:lang w:val="en-US" w:eastAsia="zh-CN"/>
        </w:rPr>
        <w:t>Resolution ITU-R 38-3 deals with the Special Committee and the study of regualtory / procedural matters within ITU-R as part of preparations for World Radiocommunication Conferences.</w:t>
      </w:r>
    </w:p>
    <w:p w:rsidR="00BE7601" w:rsidRPr="007A4A41" w:rsidRDefault="00BE7601" w:rsidP="00BE7601">
      <w:pPr>
        <w:rPr>
          <w:lang w:val="en-US" w:eastAsia="zh-CN"/>
        </w:rPr>
      </w:pPr>
      <w:r w:rsidRPr="007A4A41">
        <w:rPr>
          <w:lang w:val="en-US" w:eastAsia="zh-CN"/>
        </w:rPr>
        <w:t>Europe is of the view that the Special Committee should focus on the review of regulatory/procedural matters proposed in the draft CPM Report. Furthermore, Europe is of the view that CPM should not assign any specific agenda items to the Special Committee.</w:t>
      </w:r>
    </w:p>
    <w:p w:rsidR="00BE7601" w:rsidRPr="007A4A41" w:rsidRDefault="00BE7601" w:rsidP="00BE7601">
      <w:pPr>
        <w:rPr>
          <w:lang w:val="en-US" w:eastAsia="zh-CN"/>
        </w:rPr>
      </w:pPr>
    </w:p>
    <w:p w:rsidR="00BE7601" w:rsidRPr="007A4A41" w:rsidRDefault="00BE7601" w:rsidP="00BE7601">
      <w:pPr>
        <w:rPr>
          <w:lang w:val="en-US" w:eastAsia="zh-CN"/>
        </w:rPr>
      </w:pPr>
    </w:p>
    <w:p w:rsidR="005559F8" w:rsidRPr="00563CA0" w:rsidRDefault="005559F8" w:rsidP="005559F8">
      <w:pPr>
        <w:tabs>
          <w:tab w:val="clear" w:pos="794"/>
          <w:tab w:val="clear" w:pos="1191"/>
          <w:tab w:val="clear" w:pos="1588"/>
          <w:tab w:val="clear" w:pos="1985"/>
          <w:tab w:val="left" w:pos="1134"/>
          <w:tab w:val="left" w:pos="1871"/>
          <w:tab w:val="left" w:pos="2268"/>
        </w:tabs>
        <w:spacing w:before="360" w:line="264" w:lineRule="auto"/>
        <w:rPr>
          <w:b/>
          <w:sz w:val="28"/>
          <w:szCs w:val="28"/>
          <w:lang w:val="fr-FR" w:eastAsia="zh-CN"/>
        </w:rPr>
      </w:pPr>
      <w:r w:rsidRPr="00563CA0">
        <w:rPr>
          <w:b/>
          <w:sz w:val="28"/>
          <w:szCs w:val="28"/>
          <w:lang w:val="fr-FR" w:eastAsia="zh-CN"/>
        </w:rPr>
        <w:t>MOD</w:t>
      </w:r>
      <w:r w:rsidRPr="00563CA0">
        <w:rPr>
          <w:b/>
          <w:sz w:val="28"/>
          <w:szCs w:val="28"/>
          <w:lang w:val="fr-FR" w:eastAsia="zh-CN"/>
        </w:rPr>
        <w:tab/>
      </w:r>
      <w:r w:rsidRPr="00563CA0">
        <w:rPr>
          <w:szCs w:val="24"/>
          <w:lang w:val="fr-FR" w:eastAsia="zh-CN"/>
        </w:rPr>
        <w:t>EUR/x.x/1</w:t>
      </w:r>
    </w:p>
    <w:p w:rsidR="005559F8" w:rsidRPr="00563CA0" w:rsidRDefault="005559F8" w:rsidP="004B6CDC">
      <w:pPr>
        <w:pStyle w:val="ResNo"/>
        <w:rPr>
          <w:lang w:val="fr-FR"/>
        </w:rPr>
      </w:pPr>
    </w:p>
    <w:p w:rsidR="004B6CDC" w:rsidRPr="00D274E4" w:rsidRDefault="004B6CDC" w:rsidP="004B6CDC">
      <w:pPr>
        <w:pStyle w:val="ResNo"/>
      </w:pPr>
      <w:proofErr w:type="gramStart"/>
      <w:r w:rsidRPr="00D274E4">
        <w:t>RESOLUTION</w:t>
      </w:r>
      <w:r>
        <w:t xml:space="preserve"> </w:t>
      </w:r>
      <w:r w:rsidRPr="00D274E4">
        <w:t xml:space="preserve"> ITU</w:t>
      </w:r>
      <w:proofErr w:type="gramEnd"/>
      <w:r w:rsidRPr="00D274E4">
        <w:t>-R</w:t>
      </w:r>
      <w:r>
        <w:t xml:space="preserve"> </w:t>
      </w:r>
      <w:r w:rsidRPr="00D274E4">
        <w:t xml:space="preserve"> 38-3</w:t>
      </w:r>
      <w:bookmarkEnd w:id="0"/>
      <w:bookmarkEnd w:id="1"/>
    </w:p>
    <w:p w:rsidR="004B6CDC" w:rsidRPr="00D274E4" w:rsidRDefault="004B6CDC" w:rsidP="004B6CDC">
      <w:pPr>
        <w:pStyle w:val="Restitle"/>
      </w:pPr>
      <w:bookmarkStart w:id="3" w:name="_Toc180537910"/>
      <w:proofErr w:type="gramStart"/>
      <w:r w:rsidRPr="00D274E4">
        <w:t>Study  of</w:t>
      </w:r>
      <w:proofErr w:type="gramEnd"/>
      <w:r w:rsidRPr="00D274E4">
        <w:t xml:space="preserve">  regulatory/procedural  matters</w:t>
      </w:r>
      <w:bookmarkEnd w:id="3"/>
    </w:p>
    <w:p w:rsidR="004B6CDC" w:rsidRPr="00D274E4" w:rsidRDefault="004B6CDC" w:rsidP="004B6CDC">
      <w:pPr>
        <w:pStyle w:val="Resdate"/>
      </w:pPr>
      <w:r w:rsidRPr="00D274E4">
        <w:t>(1995-1997-2000-2003)</w:t>
      </w:r>
    </w:p>
    <w:p w:rsidR="004B6CDC" w:rsidRPr="00D274E4" w:rsidRDefault="004B6CDC" w:rsidP="004B6CDC">
      <w:pPr>
        <w:pStyle w:val="Normalaftertitle"/>
      </w:pPr>
      <w:r w:rsidRPr="00D274E4">
        <w:t xml:space="preserve">The ITU </w:t>
      </w:r>
      <w:proofErr w:type="spellStart"/>
      <w:r w:rsidRPr="00D274E4">
        <w:t>Radiocommunication</w:t>
      </w:r>
      <w:proofErr w:type="spellEnd"/>
      <w:r w:rsidRPr="00D274E4">
        <w:t xml:space="preserve"> Assembly,</w:t>
      </w:r>
    </w:p>
    <w:p w:rsidR="004B6CDC" w:rsidRPr="00D274E4" w:rsidRDefault="004B6CDC" w:rsidP="004B6CDC">
      <w:pPr>
        <w:pStyle w:val="Call"/>
      </w:pPr>
      <w:proofErr w:type="gramStart"/>
      <w:r w:rsidRPr="00D274E4">
        <w:t>considering</w:t>
      </w:r>
      <w:proofErr w:type="gramEnd"/>
    </w:p>
    <w:p w:rsidR="004B6CDC" w:rsidRPr="00D274E4" w:rsidRDefault="004B6CDC" w:rsidP="004B6CDC">
      <w:r w:rsidRPr="00D274E4">
        <w:t>a)</w:t>
      </w:r>
      <w:r w:rsidRPr="00D274E4">
        <w:tab/>
      </w:r>
      <w:proofErr w:type="gramStart"/>
      <w:r w:rsidRPr="00D274E4">
        <w:t>that</w:t>
      </w:r>
      <w:proofErr w:type="gramEnd"/>
      <w:r w:rsidRPr="00D274E4">
        <w:t xml:space="preserve"> the ITU Convention includes among the functions of </w:t>
      </w:r>
      <w:proofErr w:type="spellStart"/>
      <w:r w:rsidRPr="00D274E4">
        <w:t>Radiocommunication</w:t>
      </w:r>
      <w:proofErr w:type="spellEnd"/>
      <w:r w:rsidRPr="00D274E4">
        <w:t xml:space="preserve"> Study Groups the study of technical, operational and procedural matters to be considered by World and Regional </w:t>
      </w:r>
      <w:proofErr w:type="spellStart"/>
      <w:r w:rsidRPr="00D274E4">
        <w:t>Radiocommunication</w:t>
      </w:r>
      <w:proofErr w:type="spellEnd"/>
      <w:r w:rsidRPr="00D274E4">
        <w:t xml:space="preserve"> Conferences (CV156);</w:t>
      </w:r>
    </w:p>
    <w:p w:rsidR="004B6CDC" w:rsidRPr="00D274E4" w:rsidRDefault="004B6CDC" w:rsidP="004B6CDC">
      <w:pPr>
        <w:rPr>
          <w:strike/>
        </w:rPr>
      </w:pPr>
      <w:r w:rsidRPr="00D274E4">
        <w:t>b)</w:t>
      </w:r>
      <w:r w:rsidRPr="00D274E4">
        <w:tab/>
        <w:t xml:space="preserve">that the </w:t>
      </w:r>
      <w:proofErr w:type="spellStart"/>
      <w:r w:rsidRPr="00D274E4">
        <w:t>Radiocommunication</w:t>
      </w:r>
      <w:proofErr w:type="spellEnd"/>
      <w:r w:rsidRPr="00D274E4">
        <w:t xml:space="preserve"> Assembly, 1995 (Resolution ITU-R 38) established a Special Committee to deal with matters relating to regulatory/procedural issues as part of preparations for World </w:t>
      </w:r>
      <w:proofErr w:type="spellStart"/>
      <w:r w:rsidRPr="00D274E4">
        <w:t>Radiocommunication</w:t>
      </w:r>
      <w:proofErr w:type="spellEnd"/>
      <w:r w:rsidRPr="00D274E4">
        <w:t xml:space="preserve"> Conferences;</w:t>
      </w:r>
    </w:p>
    <w:p w:rsidR="004B6CDC" w:rsidRPr="00D274E4" w:rsidRDefault="004B6CDC" w:rsidP="004B6CDC">
      <w:r w:rsidRPr="00D274E4">
        <w:t>c)</w:t>
      </w:r>
      <w:r w:rsidRPr="00D274E4">
        <w:tab/>
      </w:r>
      <w:proofErr w:type="gramStart"/>
      <w:r w:rsidRPr="00D274E4">
        <w:t>that</w:t>
      </w:r>
      <w:proofErr w:type="gramEnd"/>
      <w:r w:rsidRPr="00D274E4">
        <w:t xml:space="preserve"> the Special Committee to deal with matters relating to regulatory/procedural issues has undertaken valuable work in preparation for World </w:t>
      </w:r>
      <w:proofErr w:type="spellStart"/>
      <w:r w:rsidRPr="00D274E4">
        <w:t>Radiocommunication</w:t>
      </w:r>
      <w:proofErr w:type="spellEnd"/>
      <w:r w:rsidRPr="00D274E4">
        <w:t xml:space="preserve"> Conferences (WRCs);</w:t>
      </w:r>
    </w:p>
    <w:p w:rsidR="004B6CDC" w:rsidRPr="00D274E4" w:rsidRDefault="004B6CDC" w:rsidP="004B6CDC">
      <w:r w:rsidRPr="00D274E4">
        <w:t>d)</w:t>
      </w:r>
      <w:r w:rsidRPr="00D274E4">
        <w:tab/>
      </w:r>
      <w:proofErr w:type="gramStart"/>
      <w:r w:rsidRPr="00D274E4">
        <w:t>that</w:t>
      </w:r>
      <w:proofErr w:type="gramEnd"/>
      <w:r w:rsidRPr="00D274E4">
        <w:t xml:space="preserve"> a significant body of work of a regulatory/procedural nature might be identified in preparation for a future WRC and/or Regional </w:t>
      </w:r>
      <w:proofErr w:type="spellStart"/>
      <w:r w:rsidRPr="00D274E4">
        <w:t>Radiocommunication</w:t>
      </w:r>
      <w:proofErr w:type="spellEnd"/>
      <w:r w:rsidRPr="00D274E4">
        <w:t xml:space="preserve"> Conference (RRC);</w:t>
      </w:r>
    </w:p>
    <w:p w:rsidR="004B6CDC" w:rsidRPr="00D274E4" w:rsidRDefault="004B6CDC" w:rsidP="004B6CDC">
      <w:r w:rsidRPr="00D274E4">
        <w:t>e)</w:t>
      </w:r>
      <w:r w:rsidRPr="00D274E4">
        <w:tab/>
      </w:r>
      <w:proofErr w:type="gramStart"/>
      <w:r w:rsidRPr="00D274E4">
        <w:t>that</w:t>
      </w:r>
      <w:proofErr w:type="gramEnd"/>
      <w:r w:rsidRPr="00D274E4">
        <w:t xml:space="preserve"> a mechanism should be put in place to facilitate such preparations,</w:t>
      </w:r>
    </w:p>
    <w:p w:rsidR="004B6CDC" w:rsidRPr="00D274E4" w:rsidRDefault="004B6CDC" w:rsidP="004B6CDC">
      <w:pPr>
        <w:pStyle w:val="Call"/>
      </w:pPr>
      <w:proofErr w:type="gramStart"/>
      <w:r w:rsidRPr="00D274E4">
        <w:t>recognizing</w:t>
      </w:r>
      <w:proofErr w:type="gramEnd"/>
    </w:p>
    <w:p w:rsidR="004B6CDC" w:rsidRPr="00D274E4" w:rsidRDefault="004B6CDC" w:rsidP="004B6CDC">
      <w:r w:rsidRPr="00D274E4">
        <w:t>a)</w:t>
      </w:r>
      <w:r w:rsidRPr="00D274E4">
        <w:tab/>
      </w:r>
      <w:proofErr w:type="gramStart"/>
      <w:r w:rsidRPr="00D274E4">
        <w:t>that</w:t>
      </w:r>
      <w:proofErr w:type="gramEnd"/>
      <w:r w:rsidRPr="00D274E4">
        <w:t xml:space="preserve"> the activation of that mechanism shall be the responsibility of the relevant WRC or RRC, according to the case or the first session of the Conference Preparatory Meeting (CPM),</w:t>
      </w:r>
    </w:p>
    <w:p w:rsidR="004B6CDC" w:rsidRPr="00D274E4" w:rsidRDefault="004B6CDC" w:rsidP="004B6CDC">
      <w:pPr>
        <w:pStyle w:val="Call"/>
      </w:pPr>
      <w:proofErr w:type="gramStart"/>
      <w:r w:rsidRPr="00D274E4">
        <w:lastRenderedPageBreak/>
        <w:t>resolves</w:t>
      </w:r>
      <w:proofErr w:type="gramEnd"/>
    </w:p>
    <w:p w:rsidR="004B6CDC" w:rsidRPr="00D274E4" w:rsidRDefault="004B6CDC" w:rsidP="004B6CDC">
      <w:r w:rsidRPr="00D274E4">
        <w:rPr>
          <w:b/>
        </w:rPr>
        <w:t>1</w:t>
      </w:r>
      <w:r w:rsidRPr="00D274E4">
        <w:tab/>
        <w:t>to maintain the infrastructure of the Special Committee to address the review of regulatory/procedural matters</w:t>
      </w:r>
      <w:ins w:id="4" w:author="Anders" w:date="2011-10-04T14:00:00Z">
        <w:r>
          <w:t xml:space="preserve"> proposed in the draft CPM Report</w:t>
        </w:r>
      </w:ins>
      <w:r w:rsidRPr="00D274E4">
        <w:t>, the results of which may be used by administrations in their preparation for the relevant WRC or RRC, according to the case;</w:t>
      </w:r>
    </w:p>
    <w:p w:rsidR="004B6CDC" w:rsidRPr="00D274E4" w:rsidRDefault="004B6CDC" w:rsidP="004B6CDC">
      <w:r w:rsidRPr="00D274E4">
        <w:rPr>
          <w:b/>
        </w:rPr>
        <w:t>2</w:t>
      </w:r>
      <w:r w:rsidRPr="00D274E4">
        <w:tab/>
        <w:t>that a decision to activate this Special Committee should be taken by a WRC or RRC, according to the case or the first session of the CPM authorized by the WRC;</w:t>
      </w:r>
    </w:p>
    <w:p w:rsidR="004B6CDC" w:rsidRPr="00D274E4" w:rsidRDefault="004B6CDC" w:rsidP="004B6CDC">
      <w:r w:rsidRPr="00D274E4">
        <w:rPr>
          <w:b/>
        </w:rPr>
        <w:t>3</w:t>
      </w:r>
      <w:r w:rsidRPr="00D274E4">
        <w:tab/>
        <w:t>that the results of the studies by the Special Committee shall be contained in reports as contributions to the work of the CPM in preparing its report to the relevant WRC or RRC, according to the case;</w:t>
      </w:r>
    </w:p>
    <w:p w:rsidR="004B6CDC" w:rsidRPr="00D274E4" w:rsidRDefault="004B6CDC" w:rsidP="004B6CDC">
      <w:r w:rsidRPr="00D274E4">
        <w:rPr>
          <w:b/>
          <w:bCs/>
        </w:rPr>
        <w:t>4</w:t>
      </w:r>
      <w:r w:rsidRPr="00D274E4">
        <w:rPr>
          <w:b/>
          <w:bCs/>
        </w:rPr>
        <w:tab/>
      </w:r>
      <w:r w:rsidRPr="00D274E4">
        <w:t>that the Special Committee shall be open to all the membership of the ITU-R;</w:t>
      </w:r>
    </w:p>
    <w:p w:rsidR="004B6CDC" w:rsidRPr="00D274E4" w:rsidRDefault="004B6CDC" w:rsidP="004B6CDC">
      <w:pPr>
        <w:rPr>
          <w:u w:val="single"/>
        </w:rPr>
      </w:pPr>
      <w:r w:rsidRPr="00D274E4">
        <w:rPr>
          <w:b/>
          <w:bCs/>
        </w:rPr>
        <w:t>5</w:t>
      </w:r>
      <w:r w:rsidRPr="00D274E4">
        <w:rPr>
          <w:b/>
          <w:bCs/>
        </w:rPr>
        <w:tab/>
      </w:r>
      <w:r w:rsidRPr="00D274E4">
        <w:t xml:space="preserve">that the Special Committee shall adopt the working methods of the </w:t>
      </w:r>
      <w:proofErr w:type="spellStart"/>
      <w:r w:rsidRPr="00D274E4">
        <w:t>Radiocommunication</w:t>
      </w:r>
      <w:proofErr w:type="spellEnd"/>
      <w:r w:rsidRPr="00D274E4">
        <w:t xml:space="preserve"> Study Groups wherever applicable, and shall be task oriented;</w:t>
      </w:r>
    </w:p>
    <w:p w:rsidR="004B6CDC" w:rsidRPr="00D274E4" w:rsidDel="004B6CDC" w:rsidRDefault="004B6CDC" w:rsidP="004B6CDC">
      <w:pPr>
        <w:rPr>
          <w:del w:id="5" w:author="Anders" w:date="2011-10-04T14:00:00Z"/>
        </w:rPr>
      </w:pPr>
      <w:del w:id="6" w:author="Anders" w:date="2011-10-04T14:00:00Z">
        <w:r w:rsidRPr="00D274E4" w:rsidDel="004B6CDC">
          <w:rPr>
            <w:b/>
            <w:bCs/>
          </w:rPr>
          <w:delText>6</w:delText>
        </w:r>
        <w:r w:rsidRPr="00D274E4" w:rsidDel="004B6CDC">
          <w:rPr>
            <w:b/>
            <w:bCs/>
          </w:rPr>
          <w:tab/>
        </w:r>
        <w:r w:rsidRPr="00D274E4" w:rsidDel="004B6CDC">
          <w:delText xml:space="preserve">that the Special Committee shall </w:delText>
        </w:r>
      </w:del>
      <w:del w:id="7" w:author="Anders" w:date="2011-10-04T13:58:00Z">
        <w:r w:rsidRPr="00D274E4" w:rsidDel="004B6CDC">
          <w:delText>identify suitable options for completing agenda items assigned to it by the CPM</w:delText>
        </w:r>
        <w:r w:rsidRPr="00D274E4" w:rsidDel="004B6CDC">
          <w:noBreakHyphen/>
          <w:delText>1, if applicable, and, where appropriate, to draft example regulatory text in accordance with those options;</w:delText>
        </w:r>
      </w:del>
    </w:p>
    <w:p w:rsidR="004B6CDC" w:rsidRPr="00D274E4" w:rsidRDefault="004B6CDC" w:rsidP="004B6CDC">
      <w:r w:rsidRPr="00D274E4">
        <w:rPr>
          <w:b/>
        </w:rPr>
        <w:t>7</w:t>
      </w:r>
      <w:r w:rsidRPr="00D274E4">
        <w:rPr>
          <w:b/>
        </w:rPr>
        <w:tab/>
      </w:r>
      <w:r w:rsidRPr="00D274E4">
        <w:t>that the Special Committee will have a Chairman and at least two Vice</w:t>
      </w:r>
      <w:r w:rsidRPr="00D274E4">
        <w:noBreakHyphen/>
        <w:t xml:space="preserve">Chairmen appointed by a </w:t>
      </w:r>
      <w:proofErr w:type="spellStart"/>
      <w:r w:rsidRPr="00D274E4">
        <w:t>Radiocommunication</w:t>
      </w:r>
      <w:proofErr w:type="spellEnd"/>
      <w:r w:rsidRPr="00D274E4">
        <w:t xml:space="preserve"> Assembly,</w:t>
      </w:r>
    </w:p>
    <w:p w:rsidR="004B6CDC" w:rsidRPr="00D274E4" w:rsidRDefault="004B6CDC" w:rsidP="004B6CDC">
      <w:pPr>
        <w:pStyle w:val="Call"/>
      </w:pPr>
      <w:r w:rsidRPr="00D274E4">
        <w:br w:type="page"/>
      </w:r>
      <w:proofErr w:type="gramStart"/>
      <w:r w:rsidRPr="00D274E4">
        <w:lastRenderedPageBreak/>
        <w:t>instructs</w:t>
      </w:r>
      <w:proofErr w:type="gramEnd"/>
      <w:r w:rsidRPr="00D274E4">
        <w:t xml:space="preserve"> the Director</w:t>
      </w:r>
    </w:p>
    <w:p w:rsidR="004B6CDC" w:rsidRPr="00D274E4" w:rsidRDefault="004B6CDC" w:rsidP="004B6CDC">
      <w:r w:rsidRPr="00D274E4">
        <w:rPr>
          <w:b/>
        </w:rPr>
        <w:t>1</w:t>
      </w:r>
      <w:r w:rsidRPr="00D274E4">
        <w:tab/>
        <w:t>to draw the attention of the next WRC and RRC to this Resolution and invite the Conference or the first session of the CPM authorized by the WRC to identify whether there is likely to be a sufficient body of work of a regulatory/procedural nature in preparation for the following WRC or the subsequent session of RRC, according to the case to justify activating the Special Committee,</w:t>
      </w:r>
      <w:del w:id="8" w:author="Anders" w:date="2011-10-04T14:01:00Z">
        <w:r w:rsidRPr="00D274E4" w:rsidDel="004B6CDC">
          <w:delText xml:space="preserve"> and if so to task the Special Committee by identifying those agenda items for which attention will need to be given to regulatory/procedural aspects, thereby forming the primary basis of activity of the Special Committee</w:delText>
        </w:r>
      </w:del>
      <w:r w:rsidRPr="00D274E4">
        <w:t>;</w:t>
      </w:r>
    </w:p>
    <w:p w:rsidR="004B6CDC" w:rsidRPr="00D274E4" w:rsidRDefault="004B6CDC" w:rsidP="004B6CDC">
      <w:proofErr w:type="gramStart"/>
      <w:r w:rsidRPr="00D274E4">
        <w:rPr>
          <w:b/>
        </w:rPr>
        <w:t>2</w:t>
      </w:r>
      <w:r w:rsidRPr="00D274E4">
        <w:tab/>
        <w:t>to take the necessary measures to activate the Special Committee, if needed.</w:t>
      </w:r>
      <w:proofErr w:type="gramEnd"/>
    </w:p>
    <w:p w:rsidR="004B6CDC" w:rsidRPr="00D274E4" w:rsidRDefault="004B6CDC" w:rsidP="004B6CDC"/>
    <w:p w:rsidR="004B6CDC" w:rsidRPr="00D274E4" w:rsidRDefault="004B6CDC" w:rsidP="004B6CDC"/>
    <w:p w:rsidR="004B6CDC" w:rsidRPr="00D274E4" w:rsidRDefault="004B6CDC" w:rsidP="004B6CDC">
      <w:pPr>
        <w:pStyle w:val="Line"/>
        <w:rPr>
          <w:lang w:val="en-GB"/>
        </w:rPr>
      </w:pPr>
      <w:r w:rsidRPr="00D274E4">
        <w:rPr>
          <w:lang w:val="en-GB"/>
        </w:rPr>
        <w:t>____________</w:t>
      </w:r>
    </w:p>
    <w:p w:rsidR="004B6CDC" w:rsidRPr="00D274E4" w:rsidRDefault="004B6CDC" w:rsidP="004B6CDC"/>
    <w:p w:rsidR="00CD10C8" w:rsidRDefault="00CD10C8"/>
    <w:sectPr w:rsidR="00CD10C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BD3" w:rsidRDefault="00A14BD3" w:rsidP="00563CA0">
      <w:pPr>
        <w:spacing w:before="0"/>
      </w:pPr>
      <w:r>
        <w:separator/>
      </w:r>
    </w:p>
  </w:endnote>
  <w:endnote w:type="continuationSeparator" w:id="0">
    <w:p w:rsidR="00A14BD3" w:rsidRDefault="00A14BD3" w:rsidP="00563CA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BD3" w:rsidRDefault="00A14BD3" w:rsidP="00563CA0">
      <w:pPr>
        <w:spacing w:before="0"/>
      </w:pPr>
      <w:r>
        <w:separator/>
      </w:r>
    </w:p>
  </w:footnote>
  <w:footnote w:type="continuationSeparator" w:id="0">
    <w:p w:rsidR="00A14BD3" w:rsidRDefault="00A14BD3" w:rsidP="00563CA0">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CA0" w:rsidRPr="00563CA0" w:rsidRDefault="00563CA0" w:rsidP="00563CA0">
    <w:pPr>
      <w:jc w:val="right"/>
      <w:rPr>
        <w:b/>
        <w:szCs w:val="24"/>
        <w:lang w:val="en-US"/>
      </w:rPr>
    </w:pPr>
  </w:p>
  <w:p w:rsidR="00563CA0" w:rsidRDefault="00563CA0" w:rsidP="00563CA0">
    <w:pPr>
      <w:pStyle w:val="En-tt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DC"/>
    <w:rsid w:val="000A3979"/>
    <w:rsid w:val="004B6CDC"/>
    <w:rsid w:val="005559F8"/>
    <w:rsid w:val="00563CA0"/>
    <w:rsid w:val="006E3D8E"/>
    <w:rsid w:val="007244F0"/>
    <w:rsid w:val="007A4A41"/>
    <w:rsid w:val="00A14BD3"/>
    <w:rsid w:val="00A836E7"/>
    <w:rsid w:val="00BE7601"/>
    <w:rsid w:val="00CD10C8"/>
    <w:rsid w:val="00D2234E"/>
    <w:rsid w:val="00D65CB6"/>
    <w:rsid w:val="00DC2B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CDC"/>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all">
    <w:name w:val="Call"/>
    <w:basedOn w:val="Normal"/>
    <w:next w:val="Normal"/>
    <w:rsid w:val="004B6CDC"/>
    <w:pPr>
      <w:keepNext/>
      <w:keepLines/>
      <w:spacing w:before="160"/>
      <w:ind w:left="794"/>
    </w:pPr>
    <w:rPr>
      <w:i/>
    </w:rPr>
  </w:style>
  <w:style w:type="paragraph" w:customStyle="1" w:styleId="Normalaftertitle">
    <w:name w:val="Normal_after_title"/>
    <w:basedOn w:val="Normal"/>
    <w:next w:val="Normal"/>
    <w:rsid w:val="004B6CDC"/>
    <w:pPr>
      <w:spacing w:before="360"/>
    </w:pPr>
  </w:style>
  <w:style w:type="paragraph" w:customStyle="1" w:styleId="Resdate">
    <w:name w:val="Res_date"/>
    <w:basedOn w:val="Normal"/>
    <w:next w:val="Normalaftertitle"/>
    <w:rsid w:val="004B6CDC"/>
    <w:pPr>
      <w:keepNext/>
      <w:keepLines/>
      <w:tabs>
        <w:tab w:val="clear" w:pos="794"/>
        <w:tab w:val="clear" w:pos="1191"/>
        <w:tab w:val="clear" w:pos="1588"/>
        <w:tab w:val="clear" w:pos="1985"/>
      </w:tabs>
      <w:jc w:val="right"/>
    </w:pPr>
    <w:rPr>
      <w:sz w:val="22"/>
    </w:rPr>
  </w:style>
  <w:style w:type="paragraph" w:customStyle="1" w:styleId="Restitle">
    <w:name w:val="Res_title"/>
    <w:basedOn w:val="Normal"/>
    <w:next w:val="Normal"/>
    <w:rsid w:val="004B6CDC"/>
    <w:pPr>
      <w:keepNext/>
      <w:keepLines/>
      <w:spacing w:before="360"/>
      <w:jc w:val="center"/>
    </w:pPr>
    <w:rPr>
      <w:b/>
      <w:sz w:val="28"/>
    </w:rPr>
  </w:style>
  <w:style w:type="paragraph" w:customStyle="1" w:styleId="Line">
    <w:name w:val="Line"/>
    <w:basedOn w:val="Normal"/>
    <w:next w:val="Normal"/>
    <w:rsid w:val="004B6CDC"/>
    <w:pPr>
      <w:tabs>
        <w:tab w:val="clear" w:pos="794"/>
        <w:tab w:val="clear" w:pos="1191"/>
        <w:tab w:val="clear" w:pos="1588"/>
        <w:tab w:val="clear" w:pos="1985"/>
      </w:tabs>
      <w:spacing w:before="159"/>
      <w:jc w:val="center"/>
      <w:textAlignment w:val="auto"/>
    </w:pPr>
    <w:rPr>
      <w:sz w:val="20"/>
      <w:lang w:val="es-ES_tradnl"/>
    </w:rPr>
  </w:style>
  <w:style w:type="paragraph" w:customStyle="1" w:styleId="ResNo">
    <w:name w:val="Res_No"/>
    <w:basedOn w:val="Normal"/>
    <w:next w:val="Restitle"/>
    <w:rsid w:val="004B6CDC"/>
    <w:pPr>
      <w:keepNext/>
      <w:keepLines/>
      <w:spacing w:before="480"/>
      <w:jc w:val="center"/>
    </w:pPr>
    <w:rPr>
      <w:caps/>
      <w:sz w:val="28"/>
    </w:rPr>
  </w:style>
  <w:style w:type="paragraph" w:styleId="En-tte">
    <w:name w:val="header"/>
    <w:basedOn w:val="Normal"/>
    <w:link w:val="En-tteCar"/>
    <w:uiPriority w:val="99"/>
    <w:unhideWhenUsed/>
    <w:rsid w:val="00563CA0"/>
    <w:pPr>
      <w:tabs>
        <w:tab w:val="clear" w:pos="794"/>
        <w:tab w:val="clear" w:pos="1191"/>
        <w:tab w:val="clear" w:pos="1588"/>
        <w:tab w:val="clear" w:pos="1985"/>
        <w:tab w:val="center" w:pos="4536"/>
        <w:tab w:val="right" w:pos="9072"/>
      </w:tabs>
      <w:spacing w:before="0"/>
    </w:pPr>
  </w:style>
  <w:style w:type="character" w:customStyle="1" w:styleId="En-tteCar">
    <w:name w:val="En-tête Car"/>
    <w:basedOn w:val="Policepardfaut"/>
    <w:link w:val="En-tte"/>
    <w:uiPriority w:val="99"/>
    <w:rsid w:val="00563CA0"/>
    <w:rPr>
      <w:rFonts w:ascii="Times New Roman" w:eastAsia="Times New Roman" w:hAnsi="Times New Roman" w:cs="Times New Roman"/>
      <w:sz w:val="24"/>
      <w:szCs w:val="20"/>
      <w:lang w:val="en-GB"/>
    </w:rPr>
  </w:style>
  <w:style w:type="paragraph" w:styleId="Pieddepage">
    <w:name w:val="footer"/>
    <w:basedOn w:val="Normal"/>
    <w:link w:val="PieddepageCar"/>
    <w:uiPriority w:val="99"/>
    <w:unhideWhenUsed/>
    <w:rsid w:val="00563CA0"/>
    <w:pPr>
      <w:tabs>
        <w:tab w:val="clear" w:pos="794"/>
        <w:tab w:val="clear" w:pos="1191"/>
        <w:tab w:val="clear" w:pos="1588"/>
        <w:tab w:val="clear" w:pos="1985"/>
        <w:tab w:val="center" w:pos="4536"/>
        <w:tab w:val="right" w:pos="9072"/>
      </w:tabs>
      <w:spacing w:before="0"/>
    </w:pPr>
  </w:style>
  <w:style w:type="character" w:customStyle="1" w:styleId="PieddepageCar">
    <w:name w:val="Pied de page Car"/>
    <w:basedOn w:val="Policepardfaut"/>
    <w:link w:val="Pieddepage"/>
    <w:uiPriority w:val="99"/>
    <w:rsid w:val="00563CA0"/>
    <w:rPr>
      <w:rFonts w:ascii="Times New Roman" w:eastAsia="Times New Roman" w:hAnsi="Times New Roman"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CDC"/>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all">
    <w:name w:val="Call"/>
    <w:basedOn w:val="Normal"/>
    <w:next w:val="Normal"/>
    <w:rsid w:val="004B6CDC"/>
    <w:pPr>
      <w:keepNext/>
      <w:keepLines/>
      <w:spacing w:before="160"/>
      <w:ind w:left="794"/>
    </w:pPr>
    <w:rPr>
      <w:i/>
    </w:rPr>
  </w:style>
  <w:style w:type="paragraph" w:customStyle="1" w:styleId="Normalaftertitle">
    <w:name w:val="Normal_after_title"/>
    <w:basedOn w:val="Normal"/>
    <w:next w:val="Normal"/>
    <w:rsid w:val="004B6CDC"/>
    <w:pPr>
      <w:spacing w:before="360"/>
    </w:pPr>
  </w:style>
  <w:style w:type="paragraph" w:customStyle="1" w:styleId="Resdate">
    <w:name w:val="Res_date"/>
    <w:basedOn w:val="Normal"/>
    <w:next w:val="Normalaftertitle"/>
    <w:rsid w:val="004B6CDC"/>
    <w:pPr>
      <w:keepNext/>
      <w:keepLines/>
      <w:tabs>
        <w:tab w:val="clear" w:pos="794"/>
        <w:tab w:val="clear" w:pos="1191"/>
        <w:tab w:val="clear" w:pos="1588"/>
        <w:tab w:val="clear" w:pos="1985"/>
      </w:tabs>
      <w:jc w:val="right"/>
    </w:pPr>
    <w:rPr>
      <w:sz w:val="22"/>
    </w:rPr>
  </w:style>
  <w:style w:type="paragraph" w:customStyle="1" w:styleId="Restitle">
    <w:name w:val="Res_title"/>
    <w:basedOn w:val="Normal"/>
    <w:next w:val="Normal"/>
    <w:rsid w:val="004B6CDC"/>
    <w:pPr>
      <w:keepNext/>
      <w:keepLines/>
      <w:spacing w:before="360"/>
      <w:jc w:val="center"/>
    </w:pPr>
    <w:rPr>
      <w:b/>
      <w:sz w:val="28"/>
    </w:rPr>
  </w:style>
  <w:style w:type="paragraph" w:customStyle="1" w:styleId="Line">
    <w:name w:val="Line"/>
    <w:basedOn w:val="Normal"/>
    <w:next w:val="Normal"/>
    <w:rsid w:val="004B6CDC"/>
    <w:pPr>
      <w:tabs>
        <w:tab w:val="clear" w:pos="794"/>
        <w:tab w:val="clear" w:pos="1191"/>
        <w:tab w:val="clear" w:pos="1588"/>
        <w:tab w:val="clear" w:pos="1985"/>
      </w:tabs>
      <w:spacing w:before="159"/>
      <w:jc w:val="center"/>
      <w:textAlignment w:val="auto"/>
    </w:pPr>
    <w:rPr>
      <w:sz w:val="20"/>
      <w:lang w:val="es-ES_tradnl"/>
    </w:rPr>
  </w:style>
  <w:style w:type="paragraph" w:customStyle="1" w:styleId="ResNo">
    <w:name w:val="Res_No"/>
    <w:basedOn w:val="Normal"/>
    <w:next w:val="Restitle"/>
    <w:rsid w:val="004B6CDC"/>
    <w:pPr>
      <w:keepNext/>
      <w:keepLines/>
      <w:spacing w:before="480"/>
      <w:jc w:val="center"/>
    </w:pPr>
    <w:rPr>
      <w:caps/>
      <w:sz w:val="28"/>
    </w:rPr>
  </w:style>
  <w:style w:type="paragraph" w:styleId="En-tte">
    <w:name w:val="header"/>
    <w:basedOn w:val="Normal"/>
    <w:link w:val="En-tteCar"/>
    <w:uiPriority w:val="99"/>
    <w:unhideWhenUsed/>
    <w:rsid w:val="00563CA0"/>
    <w:pPr>
      <w:tabs>
        <w:tab w:val="clear" w:pos="794"/>
        <w:tab w:val="clear" w:pos="1191"/>
        <w:tab w:val="clear" w:pos="1588"/>
        <w:tab w:val="clear" w:pos="1985"/>
        <w:tab w:val="center" w:pos="4536"/>
        <w:tab w:val="right" w:pos="9072"/>
      </w:tabs>
      <w:spacing w:before="0"/>
    </w:pPr>
  </w:style>
  <w:style w:type="character" w:customStyle="1" w:styleId="En-tteCar">
    <w:name w:val="En-tête Car"/>
    <w:basedOn w:val="Policepardfaut"/>
    <w:link w:val="En-tte"/>
    <w:uiPriority w:val="99"/>
    <w:rsid w:val="00563CA0"/>
    <w:rPr>
      <w:rFonts w:ascii="Times New Roman" w:eastAsia="Times New Roman" w:hAnsi="Times New Roman" w:cs="Times New Roman"/>
      <w:sz w:val="24"/>
      <w:szCs w:val="20"/>
      <w:lang w:val="en-GB"/>
    </w:rPr>
  </w:style>
  <w:style w:type="paragraph" w:styleId="Pieddepage">
    <w:name w:val="footer"/>
    <w:basedOn w:val="Normal"/>
    <w:link w:val="PieddepageCar"/>
    <w:uiPriority w:val="99"/>
    <w:unhideWhenUsed/>
    <w:rsid w:val="00563CA0"/>
    <w:pPr>
      <w:tabs>
        <w:tab w:val="clear" w:pos="794"/>
        <w:tab w:val="clear" w:pos="1191"/>
        <w:tab w:val="clear" w:pos="1588"/>
        <w:tab w:val="clear" w:pos="1985"/>
        <w:tab w:val="center" w:pos="4536"/>
        <w:tab w:val="right" w:pos="9072"/>
      </w:tabs>
      <w:spacing w:before="0"/>
    </w:pPr>
  </w:style>
  <w:style w:type="character" w:customStyle="1" w:styleId="PieddepageCar">
    <w:name w:val="Pied de page Car"/>
    <w:basedOn w:val="Policepardfaut"/>
    <w:link w:val="Pieddepage"/>
    <w:uiPriority w:val="99"/>
    <w:rsid w:val="00563CA0"/>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561</Words>
  <Characters>3090</Characters>
  <Application>Microsoft Office Word</Application>
  <DocSecurity>0</DocSecurity>
  <Lines>25</Lines>
  <Paragraphs>7</Paragraphs>
  <ScaleCrop>false</ScaleCrop>
  <HeadingPairs>
    <vt:vector size="4" baseType="variant">
      <vt:variant>
        <vt:lpstr>Titre</vt:lpstr>
      </vt:variant>
      <vt:variant>
        <vt:i4>1</vt:i4>
      </vt:variant>
      <vt:variant>
        <vt:lpstr>Rubrik</vt:lpstr>
      </vt:variant>
      <vt:variant>
        <vt:i4>1</vt:i4>
      </vt:variant>
    </vt:vector>
  </HeadingPairs>
  <TitlesOfParts>
    <vt:vector size="2" baseType="lpstr">
      <vt:lpstr/>
      <vt:lpstr/>
    </vt:vector>
  </TitlesOfParts>
  <Company>PTS</Company>
  <LinksUpToDate>false</LinksUpToDate>
  <CharactersWithSpaces>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dc:creator>
  <cp:lastModifiedBy>RISSONE Christian</cp:lastModifiedBy>
  <cp:revision>3</cp:revision>
  <dcterms:created xsi:type="dcterms:W3CDTF">2011-11-03T23:58:00Z</dcterms:created>
  <dcterms:modified xsi:type="dcterms:W3CDTF">2011-11-04T00:11:00Z</dcterms:modified>
</cp:coreProperties>
</file>