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1993" w:rsidRDefault="005D1993"/>
    <w:tbl>
      <w:tblPr>
        <w:tblpPr w:leftFromText="180" w:rightFromText="180" w:horzAnchor="margin" w:tblpX="-278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256D00" w:rsidTr="00056A1C">
        <w:trPr>
          <w:cantSplit/>
        </w:trPr>
        <w:tc>
          <w:tcPr>
            <w:tcW w:w="6771" w:type="dxa"/>
          </w:tcPr>
          <w:p w:rsidR="00256D00" w:rsidRPr="003F16F6" w:rsidRDefault="00256D00" w:rsidP="002A7647">
            <w:pPr>
              <w:spacing w:before="400" w:after="48" w:line="240" w:lineRule="atLeast"/>
              <w:jc w:val="lef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256D00" w:rsidRPr="00256D00" w:rsidRDefault="00256D00" w:rsidP="00256D00">
            <w:pPr>
              <w:spacing w:line="240" w:lineRule="atLeast"/>
              <w:jc w:val="right"/>
              <w:rPr>
                <w:b/>
                <w:noProof/>
                <w:lang w:val="de-DE"/>
              </w:rPr>
            </w:pPr>
            <w:bookmarkStart w:id="0" w:name="_GoBack"/>
            <w:bookmarkEnd w:id="0"/>
          </w:p>
        </w:tc>
      </w:tr>
      <w:tr w:rsidR="009F4CD0" w:rsidTr="00056A1C">
        <w:trPr>
          <w:cantSplit/>
        </w:trPr>
        <w:tc>
          <w:tcPr>
            <w:tcW w:w="6771" w:type="dxa"/>
          </w:tcPr>
          <w:p w:rsidR="009F4CD0" w:rsidRPr="00FD790B" w:rsidRDefault="003F16F6" w:rsidP="002A7647">
            <w:pPr>
              <w:spacing w:before="400" w:after="48" w:line="240" w:lineRule="atLeast"/>
              <w:jc w:val="left"/>
              <w:rPr>
                <w:rFonts w:ascii="Verdana" w:hAnsi="Verdana"/>
                <w:position w:val="6"/>
                <w:lang w:val="en-US"/>
              </w:rPr>
            </w:pPr>
            <w:r w:rsidRPr="003F16F6">
              <w:rPr>
                <w:rFonts w:ascii="Verdana" w:hAnsi="Verdana"/>
                <w:b/>
                <w:sz w:val="22"/>
                <w:szCs w:val="22"/>
              </w:rPr>
              <w:t>Radiocommunication Assembly (RA-</w:t>
            </w:r>
            <w:r w:rsidR="008E26BD">
              <w:rPr>
                <w:rFonts w:ascii="Verdana" w:hAnsi="Verdana"/>
                <w:b/>
                <w:sz w:val="22"/>
                <w:szCs w:val="22"/>
              </w:rPr>
              <w:t>12</w:t>
            </w:r>
            <w:r w:rsidRPr="003F16F6">
              <w:rPr>
                <w:rFonts w:ascii="Verdana" w:hAnsi="Verdana"/>
                <w:b/>
                <w:sz w:val="22"/>
                <w:szCs w:val="22"/>
              </w:rPr>
              <w:t>)</w:t>
            </w:r>
            <w:r w:rsidRPr="003F16F6">
              <w:rPr>
                <w:rFonts w:ascii="Verdana" w:hAnsi="Verdana"/>
                <w:b/>
                <w:sz w:val="22"/>
                <w:szCs w:val="22"/>
              </w:rPr>
              <w:br/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smartTag w:uri="urn:schemas-microsoft-com:office:smarttags" w:element="date">
              <w:smartTagPr>
                <w:attr w:name="Year" w:val="20"/>
                <w:attr w:name="Day" w:val="16"/>
                <w:attr w:name="Month" w:val="1"/>
                <w:attr w:name="ls" w:val="trans"/>
              </w:smartTagPr>
              <w:r>
                <w:rPr>
                  <w:rFonts w:ascii="Verdana" w:hAnsi="Verdana"/>
                  <w:b/>
                  <w:bCs/>
                  <w:position w:val="6"/>
                  <w:sz w:val="18"/>
                  <w:szCs w:val="18"/>
                  <w:lang w:val="en-US"/>
                </w:rPr>
                <w:t>16 January - 20</w:t>
              </w:r>
            </w:smartTag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January</w:t>
            </w:r>
            <w:r w:rsidR="009F4CD0" w:rsidRPr="00FD790B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2012</w:t>
            </w:r>
          </w:p>
        </w:tc>
        <w:tc>
          <w:tcPr>
            <w:tcW w:w="3260" w:type="dxa"/>
          </w:tcPr>
          <w:p w:rsidR="009F4CD0" w:rsidRDefault="0093657D" w:rsidP="002A7647">
            <w:pPr>
              <w:spacing w:line="240" w:lineRule="atLeast"/>
            </w:pPr>
            <w:bookmarkStart w:id="1" w:name="ditulogo"/>
            <w:bookmarkEnd w:id="1"/>
            <w:r>
              <w:rPr>
                <w:noProof/>
                <w:lang w:val="fr-FR" w:eastAsia="fr-FR"/>
              </w:rPr>
              <w:drawing>
                <wp:inline distT="0" distB="0" distL="0" distR="0" wp14:anchorId="6B95892D" wp14:editId="62BC6A4C">
                  <wp:extent cx="1731645" cy="729615"/>
                  <wp:effectExtent l="0" t="0" r="190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CD0" w:rsidRPr="00617BE4" w:rsidTr="00056A1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9F4CD0" w:rsidRPr="00617BE4" w:rsidRDefault="009F4CD0" w:rsidP="002A7647">
            <w:pPr>
              <w:spacing w:after="48" w:line="240" w:lineRule="atLeast"/>
              <w:rPr>
                <w:b/>
                <w:smallCaps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F4CD0" w:rsidRPr="00617BE4" w:rsidRDefault="009F4CD0" w:rsidP="002A7647">
            <w:pPr>
              <w:spacing w:line="240" w:lineRule="atLeast"/>
              <w:rPr>
                <w:rFonts w:ascii="Verdana" w:hAnsi="Verdana"/>
              </w:rPr>
            </w:pPr>
          </w:p>
        </w:tc>
      </w:tr>
      <w:tr w:rsidR="009F4CD0" w:rsidRPr="00C324A8" w:rsidTr="00056A1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9F4CD0" w:rsidRPr="00C324A8" w:rsidRDefault="009F4CD0" w:rsidP="002A7647">
            <w:pPr>
              <w:spacing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F4CD0" w:rsidRPr="00C324A8" w:rsidRDefault="009F4CD0" w:rsidP="002A7647">
            <w:pPr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9F4CD0" w:rsidRPr="00FD790B" w:rsidTr="00056A1C">
        <w:trPr>
          <w:cantSplit/>
          <w:trHeight w:val="23"/>
        </w:trPr>
        <w:tc>
          <w:tcPr>
            <w:tcW w:w="6771" w:type="dxa"/>
            <w:vMerge w:val="restart"/>
          </w:tcPr>
          <w:p w:rsidR="009F4CD0" w:rsidRPr="00D85051" w:rsidRDefault="009F4CD0" w:rsidP="002A764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PLENARY MEETING</w:t>
            </w:r>
          </w:p>
        </w:tc>
        <w:tc>
          <w:tcPr>
            <w:tcW w:w="3260" w:type="dxa"/>
          </w:tcPr>
          <w:p w:rsidR="009F4CD0" w:rsidRPr="00FD790B" w:rsidRDefault="009F4CD0" w:rsidP="002A7647">
            <w:pPr>
              <w:tabs>
                <w:tab w:val="left" w:pos="851"/>
              </w:tabs>
              <w:spacing w:after="0" w:line="240" w:lineRule="atLeast"/>
              <w:rPr>
                <w:rFonts w:ascii="Verdana" w:hAnsi="Verdana"/>
                <w:sz w:val="20"/>
                <w:lang w:val="en-US"/>
              </w:rPr>
            </w:pPr>
            <w:r w:rsidRPr="00FD790B">
              <w:rPr>
                <w:rFonts w:ascii="Verdana" w:hAnsi="Verdana"/>
                <w:b/>
                <w:sz w:val="20"/>
                <w:lang w:val="en-US"/>
              </w:rPr>
              <w:t xml:space="preserve">Document </w:t>
            </w:r>
            <w:r w:rsidR="003F16F6">
              <w:rPr>
                <w:rFonts w:ascii="Verdana" w:hAnsi="Verdana"/>
                <w:b/>
                <w:sz w:val="20"/>
                <w:lang w:val="en-US"/>
              </w:rPr>
              <w:t>XXX</w:t>
            </w:r>
            <w:r w:rsidRPr="00FD790B">
              <w:rPr>
                <w:rFonts w:ascii="Verdana" w:hAnsi="Verdana"/>
                <w:b/>
                <w:sz w:val="20"/>
                <w:lang w:val="en-US"/>
              </w:rPr>
              <w:t>-E</w:t>
            </w:r>
          </w:p>
        </w:tc>
      </w:tr>
      <w:tr w:rsidR="009F4CD0" w:rsidRPr="00D85051" w:rsidTr="00056A1C">
        <w:trPr>
          <w:cantSplit/>
          <w:trHeight w:val="23"/>
        </w:trPr>
        <w:tc>
          <w:tcPr>
            <w:tcW w:w="6771" w:type="dxa"/>
            <w:vMerge/>
          </w:tcPr>
          <w:p w:rsidR="009F4CD0" w:rsidRPr="00FD790B" w:rsidRDefault="009F4CD0" w:rsidP="002A764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260" w:type="dxa"/>
          </w:tcPr>
          <w:p w:rsidR="009F4CD0" w:rsidRPr="00D85051" w:rsidRDefault="003F16F6" w:rsidP="002A7647">
            <w:pPr>
              <w:tabs>
                <w:tab w:val="left" w:pos="993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Date</w:t>
            </w:r>
          </w:p>
        </w:tc>
      </w:tr>
      <w:tr w:rsidR="009F4CD0" w:rsidRPr="00D85051" w:rsidTr="00056A1C">
        <w:trPr>
          <w:cantSplit/>
          <w:trHeight w:val="23"/>
        </w:trPr>
        <w:tc>
          <w:tcPr>
            <w:tcW w:w="6771" w:type="dxa"/>
            <w:vMerge/>
          </w:tcPr>
          <w:p w:rsidR="009F4CD0" w:rsidRPr="00C324A8" w:rsidRDefault="009F4CD0" w:rsidP="002A764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60" w:type="dxa"/>
          </w:tcPr>
          <w:p w:rsidR="009F4CD0" w:rsidRPr="00D85051" w:rsidRDefault="009F4CD0" w:rsidP="002A7647">
            <w:pPr>
              <w:tabs>
                <w:tab w:val="left" w:pos="993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9F4CD0" w:rsidTr="00056A1C">
        <w:trPr>
          <w:cantSplit/>
          <w:trHeight w:val="770"/>
        </w:trPr>
        <w:tc>
          <w:tcPr>
            <w:tcW w:w="10031" w:type="dxa"/>
            <w:gridSpan w:val="2"/>
          </w:tcPr>
          <w:p w:rsidR="009F4CD0" w:rsidRDefault="00442EF2" w:rsidP="00442EF2">
            <w:pPr>
              <w:pStyle w:val="Source"/>
            </w:pPr>
            <w:smartTag w:uri="urn:schemas-microsoft-com:office:smarttags" w:element="place">
              <w:r>
                <w:t>Europe</w:t>
              </w:r>
            </w:smartTag>
          </w:p>
        </w:tc>
      </w:tr>
      <w:tr w:rsidR="009F4CD0" w:rsidRPr="005A3472" w:rsidTr="00056A1C">
        <w:trPr>
          <w:cantSplit/>
        </w:trPr>
        <w:tc>
          <w:tcPr>
            <w:tcW w:w="10031" w:type="dxa"/>
            <w:gridSpan w:val="2"/>
          </w:tcPr>
          <w:p w:rsidR="00BF1441" w:rsidRDefault="00853891" w:rsidP="002A7647">
            <w:pPr>
              <w:pStyle w:val="Title1"/>
            </w:pPr>
            <w:r>
              <w:t>PROPOSAL</w:t>
            </w:r>
            <w:r w:rsidR="009F4CD0">
              <w:t xml:space="preserve"> FOR</w:t>
            </w:r>
            <w:r w:rsidR="00442EF2">
              <w:t xml:space="preserve"> </w:t>
            </w:r>
            <w:r w:rsidR="00947E13">
              <w:t>the work of the assembly</w:t>
            </w:r>
          </w:p>
          <w:p w:rsidR="009F4CD0" w:rsidRDefault="00BF1441" w:rsidP="002A7647">
            <w:pPr>
              <w:pStyle w:val="Title1"/>
            </w:pPr>
            <w:r>
              <w:t xml:space="preserve">DRAFT </w:t>
            </w:r>
            <w:r w:rsidR="00F73E8D">
              <w:t xml:space="preserve">Revision to </w:t>
            </w:r>
            <w:r>
              <w:t>RESOLUTION ITU-R</w:t>
            </w:r>
            <w:r w:rsidR="00F73E8D">
              <w:t xml:space="preserve"> 28-1</w:t>
            </w:r>
            <w:r w:rsidR="00947E13" w:rsidRPr="00C12409">
              <w:rPr>
                <w:lang w:eastAsia="zh-CN"/>
              </w:rPr>
              <w:t xml:space="preserve"> </w:t>
            </w:r>
          </w:p>
        </w:tc>
      </w:tr>
      <w:tr w:rsidR="009F4CD0" w:rsidTr="00056A1C">
        <w:trPr>
          <w:cantSplit/>
        </w:trPr>
        <w:tc>
          <w:tcPr>
            <w:tcW w:w="10031" w:type="dxa"/>
            <w:gridSpan w:val="2"/>
          </w:tcPr>
          <w:p w:rsidR="009F4CD0" w:rsidRPr="00F73E8D" w:rsidRDefault="00F73E8D" w:rsidP="00F73E8D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36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8"/>
                <w:lang w:val="en-GB" w:eastAsia="en-US"/>
              </w:rPr>
            </w:pPr>
            <w:r w:rsidRPr="00F73E8D">
              <w:rPr>
                <w:rFonts w:ascii="Times New Roman" w:hAnsi="Times New Roman"/>
                <w:b/>
                <w:sz w:val="28"/>
                <w:lang w:val="en-GB" w:eastAsia="en-US"/>
              </w:rPr>
              <w:t>Standa</w:t>
            </w:r>
            <w:r>
              <w:rPr>
                <w:rFonts w:ascii="Times New Roman" w:hAnsi="Times New Roman"/>
                <w:b/>
                <w:sz w:val="28"/>
                <w:lang w:val="en-GB" w:eastAsia="en-US"/>
              </w:rPr>
              <w:t xml:space="preserve">rd-frequency and time-signal </w:t>
            </w:r>
            <w:r w:rsidRPr="00F73E8D">
              <w:rPr>
                <w:rFonts w:ascii="Times New Roman" w:hAnsi="Times New Roman"/>
                <w:b/>
                <w:sz w:val="28"/>
                <w:lang w:val="en-GB" w:eastAsia="en-US"/>
              </w:rPr>
              <w:t>emissions</w:t>
            </w:r>
          </w:p>
        </w:tc>
      </w:tr>
    </w:tbl>
    <w:p w:rsidR="00F8758F" w:rsidRPr="00442EF2" w:rsidRDefault="00F8758F" w:rsidP="00442EF2">
      <w:pPr>
        <w:pStyle w:val="Titre1"/>
        <w:numPr>
          <w:ilvl w:val="0"/>
          <w:numId w:val="0"/>
        </w:numPr>
        <w:rPr>
          <w:rFonts w:ascii="Times New Roman" w:hAnsi="Times New Roman" w:cs="Times New Roman"/>
        </w:rPr>
      </w:pPr>
      <w:r w:rsidRPr="00442EF2">
        <w:rPr>
          <w:rFonts w:ascii="Times New Roman" w:hAnsi="Times New Roman" w:cs="Times New Roman"/>
        </w:rPr>
        <w:t>Introduction</w:t>
      </w:r>
    </w:p>
    <w:p w:rsidR="00296023" w:rsidRDefault="00296023" w:rsidP="0029602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left"/>
        <w:textAlignment w:val="baseline"/>
        <w:rPr>
          <w:rFonts w:ascii="Times New Roman" w:hAnsi="Times New Roman"/>
          <w:lang w:val="en-GB" w:eastAsia="en-US"/>
        </w:rPr>
      </w:pPr>
      <w:r>
        <w:rPr>
          <w:rFonts w:ascii="Times New Roman" w:eastAsia="Batang" w:hAnsi="Times New Roman"/>
          <w:szCs w:val="24"/>
          <w:lang w:val="en-GB" w:eastAsia="ko-KR"/>
        </w:rPr>
        <w:t>Resolution 28 resolves that each administration should send</w:t>
      </w:r>
      <w:r w:rsidRPr="00F73E8D">
        <w:rPr>
          <w:rFonts w:ascii="Times New Roman" w:hAnsi="Times New Roman"/>
          <w:lang w:val="en-GB" w:eastAsia="en-US"/>
        </w:rPr>
        <w:t>, in addition</w:t>
      </w:r>
      <w:r>
        <w:rPr>
          <w:rFonts w:ascii="Times New Roman" w:hAnsi="Times New Roman"/>
          <w:lang w:val="en-GB" w:eastAsia="en-US"/>
        </w:rPr>
        <w:t xml:space="preserve"> to the notification information according to the Radio Regulations</w:t>
      </w:r>
      <w:r w:rsidRPr="00F73E8D">
        <w:rPr>
          <w:rFonts w:ascii="Times New Roman" w:hAnsi="Times New Roman"/>
          <w:lang w:val="en-GB" w:eastAsia="en-US"/>
        </w:rPr>
        <w:t>, all pertinent information on</w:t>
      </w:r>
      <w:r>
        <w:rPr>
          <w:rFonts w:ascii="Times New Roman" w:hAnsi="Times New Roman"/>
          <w:lang w:val="en-GB" w:eastAsia="en-US"/>
        </w:rPr>
        <w:t xml:space="preserve"> </w:t>
      </w:r>
      <w:r w:rsidRPr="00F73E8D">
        <w:rPr>
          <w:rFonts w:ascii="Times New Roman" w:hAnsi="Times New Roman"/>
          <w:lang w:val="en-GB" w:eastAsia="en-US"/>
        </w:rPr>
        <w:t>stan</w:t>
      </w:r>
      <w:r w:rsidRPr="00F73E8D">
        <w:rPr>
          <w:rFonts w:ascii="Times New Roman" w:hAnsi="Times New Roman"/>
          <w:lang w:val="en-GB" w:eastAsia="en-US"/>
        </w:rPr>
        <w:t>d</w:t>
      </w:r>
      <w:r w:rsidRPr="00F73E8D">
        <w:rPr>
          <w:rFonts w:ascii="Times New Roman" w:hAnsi="Times New Roman"/>
          <w:lang w:val="en-GB" w:eastAsia="en-US"/>
        </w:rPr>
        <w:t>ard</w:t>
      </w:r>
      <w:r w:rsidRPr="00F73E8D">
        <w:rPr>
          <w:rFonts w:ascii="Times New Roman" w:hAnsi="Times New Roman"/>
          <w:lang w:val="en-GB" w:eastAsia="en-US"/>
        </w:rPr>
        <w:noBreakHyphen/>
        <w:t xml:space="preserve">frequency stations (such as frequency stability, changes in the phase of time pulses, changes in transmission schedule) to the Chairman, </w:t>
      </w:r>
      <w:proofErr w:type="spellStart"/>
      <w:r w:rsidRPr="00F73E8D">
        <w:rPr>
          <w:rFonts w:ascii="Times New Roman" w:hAnsi="Times New Roman"/>
          <w:lang w:val="en-GB" w:eastAsia="en-US"/>
        </w:rPr>
        <w:t>Radiocommunication</w:t>
      </w:r>
      <w:proofErr w:type="spellEnd"/>
      <w:r w:rsidRPr="00F73E8D">
        <w:rPr>
          <w:rFonts w:ascii="Times New Roman" w:hAnsi="Times New Roman"/>
          <w:lang w:val="en-GB" w:eastAsia="en-US"/>
        </w:rPr>
        <w:t xml:space="preserve"> Study Group 7, to the Director</w:t>
      </w:r>
      <w:r w:rsidR="00C93C49">
        <w:rPr>
          <w:rFonts w:ascii="Times New Roman" w:hAnsi="Times New Roman"/>
          <w:lang w:val="en-GB" w:eastAsia="en-US"/>
        </w:rPr>
        <w:t xml:space="preserve">, </w:t>
      </w:r>
      <w:proofErr w:type="spellStart"/>
      <w:r w:rsidR="00C93C49">
        <w:rPr>
          <w:rFonts w:ascii="Times New Roman" w:hAnsi="Times New Roman"/>
          <w:lang w:val="en-GB" w:eastAsia="en-US"/>
        </w:rPr>
        <w:t>Radiocommunication</w:t>
      </w:r>
      <w:proofErr w:type="spellEnd"/>
      <w:r w:rsidR="00C93C49">
        <w:rPr>
          <w:rFonts w:ascii="Times New Roman" w:hAnsi="Times New Roman"/>
          <w:lang w:val="en-GB" w:eastAsia="en-US"/>
        </w:rPr>
        <w:t xml:space="preserve"> Bureau and</w:t>
      </w:r>
      <w:r w:rsidRPr="00F73E8D">
        <w:rPr>
          <w:rFonts w:ascii="Times New Roman" w:hAnsi="Times New Roman"/>
          <w:lang w:val="en-GB" w:eastAsia="en-US"/>
        </w:rPr>
        <w:t xml:space="preserve"> to the Director, Bureau internatio</w:t>
      </w:r>
      <w:r>
        <w:rPr>
          <w:rFonts w:ascii="Times New Roman" w:hAnsi="Times New Roman"/>
          <w:lang w:val="en-GB" w:eastAsia="en-US"/>
        </w:rPr>
        <w:t xml:space="preserve">nal des </w:t>
      </w:r>
      <w:proofErr w:type="spellStart"/>
      <w:r>
        <w:rPr>
          <w:rFonts w:ascii="Times New Roman" w:hAnsi="Times New Roman"/>
          <w:lang w:val="en-GB" w:eastAsia="en-US"/>
        </w:rPr>
        <w:t>poids</w:t>
      </w:r>
      <w:proofErr w:type="spellEnd"/>
      <w:r>
        <w:rPr>
          <w:rFonts w:ascii="Times New Roman" w:hAnsi="Times New Roman"/>
          <w:lang w:val="en-GB" w:eastAsia="en-US"/>
        </w:rPr>
        <w:t xml:space="preserve"> et </w:t>
      </w:r>
      <w:proofErr w:type="spellStart"/>
      <w:r>
        <w:rPr>
          <w:rFonts w:ascii="Times New Roman" w:hAnsi="Times New Roman"/>
          <w:lang w:val="en-GB" w:eastAsia="en-US"/>
        </w:rPr>
        <w:t>mesures</w:t>
      </w:r>
      <w:proofErr w:type="spellEnd"/>
      <w:r>
        <w:rPr>
          <w:rFonts w:ascii="Times New Roman" w:hAnsi="Times New Roman"/>
          <w:lang w:val="en-GB" w:eastAsia="en-US"/>
        </w:rPr>
        <w:t xml:space="preserve"> (BIPM)</w:t>
      </w:r>
      <w:r w:rsidR="00C8625A">
        <w:rPr>
          <w:rFonts w:ascii="Times New Roman" w:hAnsi="Times New Roman"/>
          <w:lang w:val="en-GB" w:eastAsia="en-US"/>
        </w:rPr>
        <w:t>,</w:t>
      </w:r>
      <w:r>
        <w:rPr>
          <w:rFonts w:ascii="Times New Roman" w:hAnsi="Times New Roman"/>
          <w:lang w:val="en-GB" w:eastAsia="en-US"/>
        </w:rPr>
        <w:t xml:space="preserve"> </w:t>
      </w:r>
      <w:r w:rsidR="00C8625A" w:rsidRPr="00F73E8D">
        <w:rPr>
          <w:rFonts w:ascii="Times New Roman" w:hAnsi="Times New Roman"/>
          <w:lang w:val="en-GB" w:eastAsia="en-US"/>
        </w:rPr>
        <w:t>for official publication</w:t>
      </w:r>
      <w:r w:rsidR="00C93C49">
        <w:rPr>
          <w:rFonts w:ascii="Times New Roman" w:hAnsi="Times New Roman"/>
          <w:lang w:val="en-GB" w:eastAsia="en-US"/>
        </w:rPr>
        <w:t>.</w:t>
      </w:r>
    </w:p>
    <w:p w:rsidR="00296023" w:rsidRPr="00F73E8D" w:rsidRDefault="00296023" w:rsidP="0029602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left"/>
        <w:textAlignment w:val="baseline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lang w:val="en-GB" w:eastAsia="en-US"/>
        </w:rPr>
        <w:t xml:space="preserve">In the English version of the Resolution, there is an editorial mistake in the translation of BIPM in English. Resolution ITU-R 28-1 indicates that BIPM is the </w:t>
      </w:r>
      <w:r w:rsidRPr="00F73E8D">
        <w:rPr>
          <w:rFonts w:ascii="Times New Roman" w:hAnsi="Times New Roman"/>
          <w:lang w:val="en-GB" w:eastAsia="en-US"/>
        </w:rPr>
        <w:t xml:space="preserve">International Committee </w:t>
      </w:r>
      <w:r>
        <w:rPr>
          <w:rFonts w:ascii="Times New Roman" w:hAnsi="Times New Roman"/>
          <w:lang w:val="en-GB" w:eastAsia="en-US"/>
        </w:rPr>
        <w:t xml:space="preserve">of Weights and Measures, however BIPM is the </w:t>
      </w:r>
      <w:r w:rsidRPr="00F73E8D">
        <w:rPr>
          <w:rFonts w:ascii="Times New Roman" w:hAnsi="Times New Roman"/>
          <w:lang w:val="en-GB" w:eastAsia="en-US"/>
        </w:rPr>
        <w:t xml:space="preserve">International Bureau </w:t>
      </w:r>
      <w:r>
        <w:rPr>
          <w:rFonts w:ascii="Times New Roman" w:hAnsi="Times New Roman"/>
          <w:lang w:val="en-GB" w:eastAsia="en-US"/>
        </w:rPr>
        <w:t xml:space="preserve">of Weights and Measures. Making a clear distinction is important because both the International Committee and the International Bureau exist. However, the information should be sent to the Director of the International Bureau only. </w:t>
      </w:r>
      <w:smartTag w:uri="urn:schemas-microsoft-com:office:smarttags" w:element="place">
        <w:r>
          <w:rPr>
            <w:rFonts w:ascii="Times New Roman" w:hAnsi="Times New Roman"/>
            <w:lang w:val="en-GB" w:eastAsia="en-US"/>
          </w:rPr>
          <w:t>Europe</w:t>
        </w:r>
      </w:smartTag>
      <w:r>
        <w:rPr>
          <w:rFonts w:ascii="Times New Roman" w:hAnsi="Times New Roman"/>
          <w:lang w:val="en-GB" w:eastAsia="en-US"/>
        </w:rPr>
        <w:t xml:space="preserve"> therefore proposes to correct this editorial inaccuracy in Resolution ITU-R 28-1. </w:t>
      </w:r>
    </w:p>
    <w:p w:rsidR="00296023" w:rsidRPr="00F73E8D" w:rsidRDefault="00296023" w:rsidP="0029602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left"/>
        <w:textAlignment w:val="baseline"/>
        <w:rPr>
          <w:rFonts w:ascii="Times New Roman" w:hAnsi="Times New Roman"/>
          <w:lang w:val="en-GB" w:eastAsia="en-US"/>
        </w:rPr>
      </w:pPr>
    </w:p>
    <w:p w:rsidR="00296023" w:rsidRPr="00F73E8D" w:rsidRDefault="00296023" w:rsidP="00296023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left"/>
        <w:textAlignment w:val="baseline"/>
        <w:rPr>
          <w:rFonts w:ascii="Times New Roman" w:hAnsi="Times New Roman"/>
          <w:lang w:val="en-GB" w:eastAsia="en-US"/>
        </w:rPr>
      </w:pPr>
    </w:p>
    <w:p w:rsidR="00D640F6" w:rsidRDefault="005B425D" w:rsidP="00D640F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42C8B" w:rsidRDefault="00C42C8B">
      <w:pPr>
        <w:autoSpaceDE w:val="0"/>
        <w:autoSpaceDN w:val="0"/>
        <w:adjustRightInd w:val="0"/>
        <w:spacing w:after="0" w:line="240" w:lineRule="auto"/>
        <w:jc w:val="left"/>
        <w:sectPr w:rsidR="00C42C8B" w:rsidSect="00504748">
          <w:footerReference w:type="even" r:id="rId9"/>
          <w:footerReference w:type="default" r:id="rId10"/>
          <w:pgSz w:w="11907" w:h="16840" w:code="9"/>
          <w:pgMar w:top="1247" w:right="1418" w:bottom="1247" w:left="1418" w:header="720" w:footer="720" w:gutter="0"/>
          <w:paperSrc w:first="1" w:other="1"/>
          <w:cols w:space="720"/>
          <w:titlePg/>
          <w:docGrid w:linePitch="326"/>
        </w:sectPr>
        <w:pPrChange w:id="2" w:author="424-1" w:date="2011-09-27T18:11:00Z">
          <w:pPr>
            <w:pStyle w:val="Headingb"/>
            <w:jc w:val="both"/>
          </w:pPr>
        </w:pPrChange>
      </w:pPr>
    </w:p>
    <w:p w:rsidR="00C42C8B" w:rsidRDefault="00C42C8B" w:rsidP="00442EF2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/>
        <w:jc w:val="left"/>
        <w:textAlignment w:val="baseline"/>
        <w:rPr>
          <w:rFonts w:ascii="Times New Roman" w:hAnsi="Times New Roman"/>
          <w:b/>
          <w:sz w:val="28"/>
          <w:szCs w:val="28"/>
          <w:lang w:val="en-GB" w:eastAsia="zh-CN"/>
        </w:rPr>
      </w:pPr>
      <w:r w:rsidRPr="00442EF2">
        <w:rPr>
          <w:rFonts w:ascii="Times New Roman" w:hAnsi="Times New Roman"/>
          <w:b/>
          <w:sz w:val="28"/>
          <w:szCs w:val="28"/>
          <w:lang w:val="en-GB" w:eastAsia="zh-CN"/>
        </w:rPr>
        <w:lastRenderedPageBreak/>
        <w:t>Proposal</w:t>
      </w:r>
    </w:p>
    <w:p w:rsidR="00C93C49" w:rsidRPr="00C93C49" w:rsidRDefault="00C93C49" w:rsidP="00442EF2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/>
        <w:jc w:val="left"/>
        <w:textAlignment w:val="baseline"/>
        <w:rPr>
          <w:rFonts w:ascii="Times New Roman" w:hAnsi="Times New Roman"/>
          <w:szCs w:val="24"/>
          <w:lang w:val="en-GB" w:eastAsia="zh-CN"/>
        </w:rPr>
      </w:pPr>
      <w:r>
        <w:rPr>
          <w:rFonts w:ascii="Times New Roman" w:hAnsi="Times New Roman"/>
          <w:b/>
          <w:szCs w:val="24"/>
          <w:lang w:val="en-GB" w:eastAsia="zh-CN"/>
        </w:rPr>
        <w:t>MOD</w:t>
      </w:r>
      <w:r>
        <w:rPr>
          <w:rFonts w:ascii="Times New Roman" w:hAnsi="Times New Roman"/>
          <w:szCs w:val="24"/>
          <w:lang w:val="en-GB" w:eastAsia="zh-CN"/>
        </w:rPr>
        <w:tab/>
        <w:t>EUR/</w:t>
      </w:r>
      <w:proofErr w:type="spellStart"/>
      <w:r>
        <w:rPr>
          <w:rFonts w:ascii="Times New Roman" w:hAnsi="Times New Roman"/>
          <w:szCs w:val="24"/>
          <w:lang w:val="en-GB" w:eastAsia="zh-CN"/>
        </w:rPr>
        <w:t>x.x</w:t>
      </w:r>
      <w:proofErr w:type="spellEnd"/>
      <w:r>
        <w:rPr>
          <w:rFonts w:ascii="Times New Roman" w:hAnsi="Times New Roman"/>
          <w:szCs w:val="24"/>
          <w:lang w:val="en-GB" w:eastAsia="zh-CN"/>
        </w:rPr>
        <w:t>/1</w:t>
      </w:r>
    </w:p>
    <w:p w:rsidR="00F73E8D" w:rsidRPr="00F73E8D" w:rsidRDefault="00F73E8D" w:rsidP="00F73E8D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480" w:after="0" w:line="240" w:lineRule="auto"/>
        <w:jc w:val="center"/>
        <w:textAlignment w:val="baseline"/>
        <w:rPr>
          <w:rFonts w:ascii="Times New Roman" w:hAnsi="Times New Roman"/>
          <w:caps/>
          <w:sz w:val="28"/>
          <w:lang w:val="en-GB" w:eastAsia="en-US"/>
        </w:rPr>
      </w:pPr>
      <w:r>
        <w:rPr>
          <w:rFonts w:ascii="Times New Roman" w:hAnsi="Times New Roman"/>
          <w:caps/>
          <w:sz w:val="28"/>
          <w:lang w:val="en-GB" w:eastAsia="en-US"/>
        </w:rPr>
        <w:t xml:space="preserve">Draft revision to </w:t>
      </w:r>
      <w:r w:rsidRPr="00F73E8D">
        <w:rPr>
          <w:rFonts w:ascii="Times New Roman" w:hAnsi="Times New Roman"/>
          <w:caps/>
          <w:sz w:val="28"/>
          <w:lang w:val="en-GB" w:eastAsia="en-US"/>
        </w:rPr>
        <w:t>RESOLUTION  ITU-R  28-1</w:t>
      </w:r>
    </w:p>
    <w:p w:rsidR="00F73E8D" w:rsidRPr="00F73E8D" w:rsidRDefault="00F73E8D" w:rsidP="00F73E8D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360" w:after="0" w:line="240" w:lineRule="auto"/>
        <w:jc w:val="center"/>
        <w:textAlignment w:val="baseline"/>
        <w:rPr>
          <w:rFonts w:ascii="Times New Roman" w:hAnsi="Times New Roman"/>
          <w:b/>
          <w:sz w:val="28"/>
          <w:lang w:val="en-GB" w:eastAsia="en-US"/>
        </w:rPr>
      </w:pPr>
      <w:bookmarkStart w:id="3" w:name="_Toc180537898"/>
      <w:r w:rsidRPr="00F73E8D">
        <w:rPr>
          <w:rFonts w:ascii="Times New Roman" w:hAnsi="Times New Roman"/>
          <w:b/>
          <w:sz w:val="28"/>
          <w:lang w:val="en-GB" w:eastAsia="en-US"/>
        </w:rPr>
        <w:t>Standard-frequency  and  time-signal  emissions</w:t>
      </w:r>
      <w:bookmarkEnd w:id="3"/>
    </w:p>
    <w:p w:rsidR="00F73E8D" w:rsidRPr="00F73E8D" w:rsidRDefault="00F73E8D" w:rsidP="00F73E8D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jc w:val="right"/>
        <w:textAlignment w:val="baseline"/>
        <w:rPr>
          <w:rFonts w:ascii="Times New Roman" w:hAnsi="Times New Roman"/>
          <w:sz w:val="22"/>
          <w:lang w:val="en-GB" w:eastAsia="en-US"/>
        </w:rPr>
      </w:pPr>
      <w:r w:rsidRPr="00F73E8D">
        <w:rPr>
          <w:rFonts w:ascii="Times New Roman" w:hAnsi="Times New Roman"/>
          <w:sz w:val="22"/>
          <w:lang w:val="en-GB" w:eastAsia="en-US"/>
        </w:rPr>
        <w:t>(1963-1966-1970-1974-1986-2000)</w:t>
      </w:r>
    </w:p>
    <w:p w:rsidR="00F73E8D" w:rsidRPr="00F73E8D" w:rsidRDefault="00F73E8D" w:rsidP="00F73E8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320" w:after="0" w:line="240" w:lineRule="auto"/>
        <w:jc w:val="left"/>
        <w:textAlignment w:val="baseline"/>
        <w:rPr>
          <w:rFonts w:ascii="Times New Roman" w:hAnsi="Times New Roman"/>
          <w:lang w:val="en-GB" w:eastAsia="en-US"/>
        </w:rPr>
      </w:pPr>
      <w:r w:rsidRPr="00F73E8D">
        <w:rPr>
          <w:rFonts w:ascii="Times New Roman" w:hAnsi="Times New Roman"/>
          <w:lang w:val="en-GB" w:eastAsia="en-US"/>
        </w:rPr>
        <w:t xml:space="preserve">The ITU </w:t>
      </w:r>
      <w:proofErr w:type="spellStart"/>
      <w:r w:rsidRPr="00F73E8D">
        <w:rPr>
          <w:rFonts w:ascii="Times New Roman" w:hAnsi="Times New Roman"/>
          <w:lang w:val="en-GB" w:eastAsia="en-US"/>
        </w:rPr>
        <w:t>Radiocommunication</w:t>
      </w:r>
      <w:proofErr w:type="spellEnd"/>
      <w:r w:rsidRPr="00F73E8D">
        <w:rPr>
          <w:rFonts w:ascii="Times New Roman" w:hAnsi="Times New Roman"/>
          <w:lang w:val="en-GB" w:eastAsia="en-US"/>
        </w:rPr>
        <w:t xml:space="preserve"> Assembly,</w:t>
      </w:r>
    </w:p>
    <w:p w:rsidR="00F73E8D" w:rsidRPr="00F73E8D" w:rsidRDefault="00F73E8D" w:rsidP="00F73E8D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after="0" w:line="240" w:lineRule="auto"/>
        <w:ind w:left="794"/>
        <w:jc w:val="left"/>
        <w:textAlignment w:val="baseline"/>
        <w:rPr>
          <w:rFonts w:ascii="Times New Roman" w:hAnsi="Times New Roman"/>
          <w:i/>
          <w:lang w:val="en-GB" w:eastAsia="en-US"/>
        </w:rPr>
      </w:pPr>
      <w:r w:rsidRPr="00F73E8D">
        <w:rPr>
          <w:rFonts w:ascii="Times New Roman" w:hAnsi="Times New Roman"/>
          <w:i/>
          <w:lang w:val="en-GB" w:eastAsia="en-US"/>
        </w:rPr>
        <w:t>considering</w:t>
      </w:r>
    </w:p>
    <w:p w:rsidR="00F73E8D" w:rsidRPr="00F73E8D" w:rsidRDefault="00F73E8D" w:rsidP="00F73E8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left"/>
        <w:textAlignment w:val="baseline"/>
        <w:rPr>
          <w:rFonts w:ascii="Times New Roman" w:hAnsi="Times New Roman"/>
          <w:lang w:val="en-GB" w:eastAsia="en-US"/>
        </w:rPr>
      </w:pPr>
      <w:r w:rsidRPr="00F73E8D">
        <w:rPr>
          <w:rFonts w:ascii="Times New Roman" w:hAnsi="Times New Roman"/>
          <w:lang w:val="en-GB" w:eastAsia="en-US"/>
        </w:rPr>
        <w:t>a)</w:t>
      </w:r>
      <w:r w:rsidRPr="00F73E8D">
        <w:rPr>
          <w:rFonts w:ascii="Times New Roman" w:hAnsi="Times New Roman"/>
          <w:lang w:val="en-GB" w:eastAsia="en-US"/>
        </w:rPr>
        <w:tab/>
        <w:t>the provisions of Article 26 of the Radio Regulations (RR),</w:t>
      </w:r>
    </w:p>
    <w:p w:rsidR="00F73E8D" w:rsidRPr="00F73E8D" w:rsidRDefault="00F73E8D" w:rsidP="00F73E8D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after="0" w:line="240" w:lineRule="auto"/>
        <w:ind w:left="794"/>
        <w:jc w:val="left"/>
        <w:textAlignment w:val="baseline"/>
        <w:rPr>
          <w:rFonts w:ascii="Times New Roman" w:hAnsi="Times New Roman"/>
          <w:i/>
          <w:lang w:val="en-GB" w:eastAsia="en-US"/>
        </w:rPr>
      </w:pPr>
      <w:r w:rsidRPr="00F73E8D">
        <w:rPr>
          <w:rFonts w:ascii="Times New Roman" w:hAnsi="Times New Roman"/>
          <w:i/>
          <w:lang w:val="en-GB" w:eastAsia="en-US"/>
        </w:rPr>
        <w:t>resolves</w:t>
      </w:r>
    </w:p>
    <w:p w:rsidR="00F73E8D" w:rsidRPr="00F73E8D" w:rsidRDefault="00F73E8D" w:rsidP="00F73E8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left"/>
        <w:textAlignment w:val="baseline"/>
        <w:rPr>
          <w:rFonts w:ascii="Times New Roman" w:hAnsi="Times New Roman"/>
          <w:lang w:val="en-GB" w:eastAsia="en-US"/>
        </w:rPr>
      </w:pPr>
      <w:r w:rsidRPr="00F73E8D">
        <w:rPr>
          <w:rFonts w:ascii="Times New Roman" w:hAnsi="Times New Roman"/>
          <w:b/>
          <w:lang w:val="en-GB" w:eastAsia="en-US"/>
        </w:rPr>
        <w:t>1</w:t>
      </w:r>
      <w:r w:rsidRPr="00F73E8D">
        <w:rPr>
          <w:rFonts w:ascii="Times New Roman" w:hAnsi="Times New Roman"/>
          <w:lang w:val="en-GB" w:eastAsia="en-US"/>
        </w:rPr>
        <w:tab/>
        <w:t xml:space="preserve">that, whenever an assignment to a station operating standard-frequency emission is put into service, the administration concerned shall notify this assignment to the </w:t>
      </w:r>
      <w:proofErr w:type="spellStart"/>
      <w:r w:rsidRPr="00F73E8D">
        <w:rPr>
          <w:rFonts w:ascii="Times New Roman" w:hAnsi="Times New Roman"/>
          <w:lang w:val="en-GB" w:eastAsia="en-US"/>
        </w:rPr>
        <w:t>Radioco</w:t>
      </w:r>
      <w:r w:rsidRPr="00F73E8D">
        <w:rPr>
          <w:rFonts w:ascii="Times New Roman" w:hAnsi="Times New Roman"/>
          <w:lang w:val="en-GB" w:eastAsia="en-US"/>
        </w:rPr>
        <w:t>m</w:t>
      </w:r>
      <w:r w:rsidRPr="00F73E8D">
        <w:rPr>
          <w:rFonts w:ascii="Times New Roman" w:hAnsi="Times New Roman"/>
          <w:lang w:val="en-GB" w:eastAsia="en-US"/>
        </w:rPr>
        <w:t>munication</w:t>
      </w:r>
      <w:proofErr w:type="spellEnd"/>
      <w:r w:rsidRPr="00F73E8D">
        <w:rPr>
          <w:rFonts w:ascii="Times New Roman" w:hAnsi="Times New Roman"/>
          <w:lang w:val="en-GB" w:eastAsia="en-US"/>
        </w:rPr>
        <w:t xml:space="preserve"> Bureau, in accordance with the provisions of Chapter III of the RR; however, no notice should be submitted to the </w:t>
      </w:r>
      <w:proofErr w:type="spellStart"/>
      <w:r w:rsidRPr="00F73E8D">
        <w:rPr>
          <w:rFonts w:ascii="Times New Roman" w:hAnsi="Times New Roman"/>
          <w:lang w:val="en-GB" w:eastAsia="en-US"/>
        </w:rPr>
        <w:t>Radiocommunication</w:t>
      </w:r>
      <w:proofErr w:type="spellEnd"/>
      <w:r w:rsidRPr="00F73E8D">
        <w:rPr>
          <w:rFonts w:ascii="Times New Roman" w:hAnsi="Times New Roman"/>
          <w:lang w:val="en-GB" w:eastAsia="en-US"/>
        </w:rPr>
        <w:t xml:space="preserve"> Bureau until experimental investig</w:t>
      </w:r>
      <w:r w:rsidRPr="00F73E8D">
        <w:rPr>
          <w:rFonts w:ascii="Times New Roman" w:hAnsi="Times New Roman"/>
          <w:lang w:val="en-GB" w:eastAsia="en-US"/>
        </w:rPr>
        <w:t>a</w:t>
      </w:r>
      <w:r w:rsidRPr="00F73E8D">
        <w:rPr>
          <w:rFonts w:ascii="Times New Roman" w:hAnsi="Times New Roman"/>
          <w:lang w:val="en-GB" w:eastAsia="en-US"/>
        </w:rPr>
        <w:t>tions and operational coordination have been completed, in accordance with Chapter III, of the RR;</w:t>
      </w:r>
    </w:p>
    <w:p w:rsidR="00F73E8D" w:rsidRPr="00F73E8D" w:rsidRDefault="00F73E8D" w:rsidP="00F73E8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left"/>
        <w:textAlignment w:val="baseline"/>
        <w:rPr>
          <w:rFonts w:ascii="Times New Roman" w:hAnsi="Times New Roman"/>
          <w:lang w:val="en-GB" w:eastAsia="en-US"/>
        </w:rPr>
      </w:pPr>
      <w:r w:rsidRPr="00F73E8D">
        <w:rPr>
          <w:rFonts w:ascii="Times New Roman" w:hAnsi="Times New Roman"/>
          <w:b/>
          <w:lang w:val="en-GB" w:eastAsia="en-US"/>
        </w:rPr>
        <w:t>2</w:t>
      </w:r>
      <w:r w:rsidRPr="00F73E8D">
        <w:rPr>
          <w:rFonts w:ascii="Times New Roman" w:hAnsi="Times New Roman"/>
          <w:lang w:val="en-GB" w:eastAsia="en-US"/>
        </w:rPr>
        <w:tab/>
        <w:t>that, in addition, each administration should send all pertinent information on stan</w:t>
      </w:r>
      <w:r w:rsidRPr="00F73E8D">
        <w:rPr>
          <w:rFonts w:ascii="Times New Roman" w:hAnsi="Times New Roman"/>
          <w:lang w:val="en-GB" w:eastAsia="en-US"/>
        </w:rPr>
        <w:t>d</w:t>
      </w:r>
      <w:r w:rsidRPr="00F73E8D">
        <w:rPr>
          <w:rFonts w:ascii="Times New Roman" w:hAnsi="Times New Roman"/>
          <w:lang w:val="en-GB" w:eastAsia="en-US"/>
        </w:rPr>
        <w:t>ard</w:t>
      </w:r>
      <w:r w:rsidRPr="00F73E8D">
        <w:rPr>
          <w:rFonts w:ascii="Times New Roman" w:hAnsi="Times New Roman"/>
          <w:lang w:val="en-GB" w:eastAsia="en-US"/>
        </w:rPr>
        <w:noBreakHyphen/>
        <w:t xml:space="preserve">frequency stations (such as frequency stability, changes in the phase of time pulses, changes in transmission schedule) to the Chairman, </w:t>
      </w:r>
      <w:proofErr w:type="spellStart"/>
      <w:r w:rsidRPr="00F73E8D">
        <w:rPr>
          <w:rFonts w:ascii="Times New Roman" w:hAnsi="Times New Roman"/>
          <w:lang w:val="en-GB" w:eastAsia="en-US"/>
        </w:rPr>
        <w:t>Radiocommunication</w:t>
      </w:r>
      <w:proofErr w:type="spellEnd"/>
      <w:r w:rsidRPr="00F73E8D">
        <w:rPr>
          <w:rFonts w:ascii="Times New Roman" w:hAnsi="Times New Roman"/>
          <w:lang w:val="en-GB" w:eastAsia="en-US"/>
        </w:rPr>
        <w:t xml:space="preserve"> Study Group 7, to the Director, </w:t>
      </w:r>
      <w:proofErr w:type="spellStart"/>
      <w:r w:rsidRPr="00F73E8D">
        <w:rPr>
          <w:rFonts w:ascii="Times New Roman" w:hAnsi="Times New Roman"/>
          <w:lang w:val="en-GB" w:eastAsia="en-US"/>
        </w:rPr>
        <w:t>Radiocommunication</w:t>
      </w:r>
      <w:proofErr w:type="spellEnd"/>
      <w:r w:rsidRPr="00F73E8D">
        <w:rPr>
          <w:rFonts w:ascii="Times New Roman" w:hAnsi="Times New Roman"/>
          <w:lang w:val="en-GB" w:eastAsia="en-US"/>
        </w:rPr>
        <w:t xml:space="preserve"> Bureau and, for official publication, to the Director, B</w:t>
      </w:r>
      <w:r w:rsidRPr="00F73E8D">
        <w:rPr>
          <w:rFonts w:ascii="Times New Roman" w:hAnsi="Times New Roman"/>
          <w:lang w:val="en-GB" w:eastAsia="en-US"/>
        </w:rPr>
        <w:t>u</w:t>
      </w:r>
      <w:r w:rsidRPr="00F73E8D">
        <w:rPr>
          <w:rFonts w:ascii="Times New Roman" w:hAnsi="Times New Roman"/>
          <w:lang w:val="en-GB" w:eastAsia="en-US"/>
        </w:rPr>
        <w:t xml:space="preserve">reau international des </w:t>
      </w:r>
      <w:proofErr w:type="spellStart"/>
      <w:r w:rsidRPr="00F73E8D">
        <w:rPr>
          <w:rFonts w:ascii="Times New Roman" w:hAnsi="Times New Roman"/>
          <w:lang w:val="en-GB" w:eastAsia="en-US"/>
        </w:rPr>
        <w:t>poids</w:t>
      </w:r>
      <w:proofErr w:type="spellEnd"/>
      <w:r w:rsidRPr="00F73E8D">
        <w:rPr>
          <w:rFonts w:ascii="Times New Roman" w:hAnsi="Times New Roman"/>
          <w:lang w:val="en-GB" w:eastAsia="en-US"/>
        </w:rPr>
        <w:t xml:space="preserve"> et </w:t>
      </w:r>
      <w:proofErr w:type="spellStart"/>
      <w:r w:rsidRPr="00F73E8D">
        <w:rPr>
          <w:rFonts w:ascii="Times New Roman" w:hAnsi="Times New Roman"/>
          <w:lang w:val="en-GB" w:eastAsia="en-US"/>
        </w:rPr>
        <w:t>mesures</w:t>
      </w:r>
      <w:proofErr w:type="spellEnd"/>
      <w:r w:rsidRPr="00F73E8D">
        <w:rPr>
          <w:rFonts w:ascii="Times New Roman" w:hAnsi="Times New Roman"/>
          <w:lang w:val="en-GB" w:eastAsia="en-US"/>
        </w:rPr>
        <w:t xml:space="preserve"> (BIPM) (International </w:t>
      </w:r>
      <w:del w:id="4" w:author="Achkar" w:date="2011-09-28T13:58:00Z">
        <w:r w:rsidRPr="00F73E8D" w:rsidDel="007777DB">
          <w:rPr>
            <w:rFonts w:ascii="Times New Roman" w:hAnsi="Times New Roman"/>
            <w:lang w:val="en-GB" w:eastAsia="en-US"/>
          </w:rPr>
          <w:delText xml:space="preserve">Committee </w:delText>
        </w:r>
      </w:del>
      <w:ins w:id="5" w:author="Achkar" w:date="2011-09-28T13:58:00Z">
        <w:r w:rsidRPr="00F73E8D">
          <w:rPr>
            <w:rFonts w:ascii="Times New Roman" w:hAnsi="Times New Roman"/>
            <w:lang w:val="en-GB" w:eastAsia="en-US"/>
          </w:rPr>
          <w:t xml:space="preserve">Bureau </w:t>
        </w:r>
      </w:ins>
      <w:r w:rsidRPr="00F73E8D">
        <w:rPr>
          <w:rFonts w:ascii="Times New Roman" w:hAnsi="Times New Roman"/>
          <w:lang w:val="en-GB" w:eastAsia="en-US"/>
        </w:rPr>
        <w:t>of Weights and Measures);</w:t>
      </w:r>
    </w:p>
    <w:p w:rsidR="00F73E8D" w:rsidRPr="00F73E8D" w:rsidRDefault="00F73E8D" w:rsidP="00F73E8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left"/>
        <w:textAlignment w:val="baseline"/>
        <w:rPr>
          <w:rFonts w:ascii="Times New Roman" w:hAnsi="Times New Roman"/>
          <w:lang w:val="en-GB" w:eastAsia="en-US"/>
        </w:rPr>
      </w:pPr>
      <w:r w:rsidRPr="00F73E8D">
        <w:rPr>
          <w:rFonts w:ascii="Times New Roman" w:hAnsi="Times New Roman"/>
          <w:b/>
          <w:lang w:val="en-GB" w:eastAsia="en-US"/>
        </w:rPr>
        <w:t>3</w:t>
      </w:r>
      <w:r w:rsidRPr="00F73E8D">
        <w:rPr>
          <w:rFonts w:ascii="Times New Roman" w:hAnsi="Times New Roman"/>
          <w:lang w:val="en-GB" w:eastAsia="en-US"/>
        </w:rPr>
        <w:tab/>
        <w:t xml:space="preserve">that </w:t>
      </w:r>
      <w:proofErr w:type="spellStart"/>
      <w:r w:rsidRPr="00F73E8D">
        <w:rPr>
          <w:rFonts w:ascii="Times New Roman" w:hAnsi="Times New Roman"/>
          <w:lang w:val="en-GB" w:eastAsia="en-US"/>
        </w:rPr>
        <w:t>Radiocommunication</w:t>
      </w:r>
      <w:proofErr w:type="spellEnd"/>
      <w:r w:rsidRPr="00F73E8D">
        <w:rPr>
          <w:rFonts w:ascii="Times New Roman" w:hAnsi="Times New Roman"/>
          <w:lang w:val="en-GB" w:eastAsia="en-US"/>
        </w:rPr>
        <w:t xml:space="preserve"> Study Group 7 should cooperate with the International A</w:t>
      </w:r>
      <w:r w:rsidRPr="00F73E8D">
        <w:rPr>
          <w:rFonts w:ascii="Times New Roman" w:hAnsi="Times New Roman"/>
          <w:lang w:val="en-GB" w:eastAsia="en-US"/>
        </w:rPr>
        <w:t>s</w:t>
      </w:r>
      <w:r w:rsidRPr="00F73E8D">
        <w:rPr>
          <w:rFonts w:ascii="Times New Roman" w:hAnsi="Times New Roman"/>
          <w:lang w:val="en-GB" w:eastAsia="en-US"/>
        </w:rPr>
        <w:t>tronomical Union (IAU), the International Union of Radio Science (URSI), the International Union of Geodesy and Geophysics (IUGG), the International Union of Pure and Applied Physics (IUPAP) and the BIPM.</w:t>
      </w:r>
    </w:p>
    <w:p w:rsidR="00F73E8D" w:rsidRPr="00F73E8D" w:rsidRDefault="00F73E8D" w:rsidP="00F73E8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left"/>
        <w:textAlignment w:val="baseline"/>
        <w:rPr>
          <w:rFonts w:ascii="Times New Roman" w:hAnsi="Times New Roman"/>
          <w:lang w:val="en-GB" w:eastAsia="en-US"/>
        </w:rPr>
      </w:pPr>
    </w:p>
    <w:p w:rsidR="00F73E8D" w:rsidRPr="00F73E8D" w:rsidRDefault="00F73E8D" w:rsidP="00F73E8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left"/>
        <w:textAlignment w:val="baseline"/>
        <w:rPr>
          <w:rFonts w:ascii="Times New Roman" w:hAnsi="Times New Roman"/>
          <w:lang w:val="en-GB" w:eastAsia="en-US"/>
        </w:rPr>
      </w:pPr>
      <w:r w:rsidRPr="00F73E8D">
        <w:rPr>
          <w:rFonts w:ascii="Times New Roman" w:hAnsi="Times New Roman"/>
          <w:b/>
          <w:lang w:val="en-GB" w:eastAsia="en-US"/>
        </w:rPr>
        <w:t>Reason:</w:t>
      </w:r>
      <w:r>
        <w:rPr>
          <w:rFonts w:ascii="Times New Roman" w:hAnsi="Times New Roman"/>
          <w:lang w:val="en-GB" w:eastAsia="en-US"/>
        </w:rPr>
        <w:t xml:space="preserve"> to correct an editorial mistake in order to avoid </w:t>
      </w:r>
      <w:r w:rsidR="00DC74AA">
        <w:rPr>
          <w:rFonts w:ascii="Times New Roman" w:hAnsi="Times New Roman"/>
          <w:lang w:val="en-GB" w:eastAsia="en-US"/>
        </w:rPr>
        <w:t>confusion</w:t>
      </w:r>
      <w:r>
        <w:rPr>
          <w:rFonts w:ascii="Times New Roman" w:hAnsi="Times New Roman"/>
          <w:lang w:val="en-GB" w:eastAsia="en-US"/>
        </w:rPr>
        <w:t xml:space="preserve"> between the BIPM (Inte</w:t>
      </w:r>
      <w:r>
        <w:rPr>
          <w:rFonts w:ascii="Times New Roman" w:hAnsi="Times New Roman"/>
          <w:lang w:val="en-GB" w:eastAsia="en-US"/>
        </w:rPr>
        <w:t>r</w:t>
      </w:r>
      <w:r>
        <w:rPr>
          <w:rFonts w:ascii="Times New Roman" w:hAnsi="Times New Roman"/>
          <w:lang w:val="en-GB" w:eastAsia="en-US"/>
        </w:rPr>
        <w:t xml:space="preserve">national Bureau of Weights and Measures) and the CIPM (International Committee of Weights and Measures). </w:t>
      </w:r>
    </w:p>
    <w:p w:rsidR="00F73E8D" w:rsidRPr="00F73E8D" w:rsidRDefault="00F73E8D" w:rsidP="00F73E8D">
      <w:pPr>
        <w:overflowPunct w:val="0"/>
        <w:autoSpaceDE w:val="0"/>
        <w:autoSpaceDN w:val="0"/>
        <w:adjustRightInd w:val="0"/>
        <w:spacing w:before="159" w:after="0" w:line="240" w:lineRule="auto"/>
        <w:jc w:val="center"/>
        <w:rPr>
          <w:rFonts w:ascii="Times New Roman" w:hAnsi="Times New Roman"/>
          <w:sz w:val="20"/>
          <w:lang w:val="en-GB" w:eastAsia="en-US"/>
        </w:rPr>
      </w:pPr>
      <w:r w:rsidRPr="00F73E8D">
        <w:rPr>
          <w:rFonts w:ascii="Times New Roman" w:hAnsi="Times New Roman"/>
          <w:sz w:val="20"/>
          <w:lang w:val="en-GB" w:eastAsia="en-US"/>
        </w:rPr>
        <w:t>____________</w:t>
      </w:r>
    </w:p>
    <w:p w:rsidR="00F73E8D" w:rsidRPr="00F73E8D" w:rsidRDefault="00F73E8D" w:rsidP="00F73E8D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left"/>
        <w:textAlignment w:val="baseline"/>
        <w:rPr>
          <w:rFonts w:ascii="Times New Roman" w:hAnsi="Times New Roman"/>
          <w:lang w:val="en-GB" w:eastAsia="en-US"/>
        </w:rPr>
      </w:pPr>
    </w:p>
    <w:p w:rsidR="00F73E8D" w:rsidRPr="00F73E8D" w:rsidRDefault="00F73E8D" w:rsidP="00442EF2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/>
        <w:jc w:val="left"/>
        <w:textAlignment w:val="baseline"/>
        <w:rPr>
          <w:rFonts w:ascii="Times New Roman" w:hAnsi="Times New Roman"/>
          <w:sz w:val="28"/>
          <w:szCs w:val="28"/>
          <w:lang w:val="en-GB" w:eastAsia="zh-CN"/>
        </w:rPr>
      </w:pPr>
    </w:p>
    <w:sectPr w:rsidR="00F73E8D" w:rsidRPr="00F73E8D" w:rsidSect="008940E7">
      <w:pgSz w:w="11907" w:h="16840" w:code="9"/>
      <w:pgMar w:top="1417" w:right="1417" w:bottom="1417" w:left="1417" w:header="720" w:footer="72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4B" w:rsidRDefault="00F33C4B">
      <w:r>
        <w:separator/>
      </w:r>
    </w:p>
  </w:endnote>
  <w:endnote w:type="continuationSeparator" w:id="0">
    <w:p w:rsidR="00F33C4B" w:rsidRDefault="00F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4AA" w:rsidRDefault="00DC74AA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C74AA" w:rsidRDefault="00DC74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4AA" w:rsidRDefault="00DC74AA">
    <w:pPr>
      <w:framePr w:wrap="auto" w:vAnchor="text" w:hAnchor="margin" w:xAlign="center" w:y="1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noProof/>
        <w:sz w:val="20"/>
      </w:rPr>
      <w:t>3</w:t>
    </w:r>
    <w:r>
      <w:rPr>
        <w:sz w:val="20"/>
      </w:rPr>
      <w:fldChar w:fldCharType="end"/>
    </w:r>
  </w:p>
  <w:p w:rsidR="00DC74AA" w:rsidRDefault="00DC74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4B" w:rsidRDefault="00F33C4B">
      <w:r>
        <w:separator/>
      </w:r>
    </w:p>
  </w:footnote>
  <w:footnote w:type="continuationSeparator" w:id="0">
    <w:p w:rsidR="00F33C4B" w:rsidRDefault="00F33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662923"/>
    <w:multiLevelType w:val="hybridMultilevel"/>
    <w:tmpl w:val="826E4474"/>
    <w:lvl w:ilvl="0" w:tplc="60EC96F0">
      <w:start w:val="1"/>
      <w:numFmt w:val="decimal"/>
      <w:pStyle w:val="123-List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BE5196"/>
    <w:multiLevelType w:val="hybridMultilevel"/>
    <w:tmpl w:val="09FA1EAA"/>
    <w:lvl w:ilvl="0" w:tplc="A33A8816">
      <w:start w:val="1"/>
      <w:numFmt w:val="lowerLetter"/>
      <w:pStyle w:val="ABC-List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8A52B2"/>
    <w:multiLevelType w:val="hybridMultilevel"/>
    <w:tmpl w:val="62966C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3394A60"/>
    <w:multiLevelType w:val="hybridMultilevel"/>
    <w:tmpl w:val="B560A91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BA407F"/>
    <w:multiLevelType w:val="hybridMultilevel"/>
    <w:tmpl w:val="20A25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4B264F"/>
    <w:multiLevelType w:val="hybridMultilevel"/>
    <w:tmpl w:val="7032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0B48492">
      <w:start w:val="10"/>
      <w:numFmt w:val="bullet"/>
      <w:pStyle w:val="List1"/>
      <w:lvlText w:val="–"/>
      <w:lvlJc w:val="left"/>
      <w:pPr>
        <w:ind w:left="1935" w:hanging="855"/>
      </w:pPr>
      <w:rPr>
        <w:rFonts w:ascii="Times New Roman" w:eastAsia="Times New Roman" w:hAnsi="Times New Roman" w:hint="default"/>
      </w:rPr>
    </w:lvl>
    <w:lvl w:ilvl="2" w:tplc="60EC96F0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052EB2"/>
    <w:multiLevelType w:val="hybridMultilevel"/>
    <w:tmpl w:val="320E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935773"/>
    <w:multiLevelType w:val="hybridMultilevel"/>
    <w:tmpl w:val="539E4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78C20A0C"/>
    <w:multiLevelType w:val="hybridMultilevel"/>
    <w:tmpl w:val="201C3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E3D43A3"/>
    <w:multiLevelType w:val="hybridMultilevel"/>
    <w:tmpl w:val="E7A68276"/>
    <w:lvl w:ilvl="0" w:tplc="4CFCF808">
      <w:start w:val="1"/>
      <w:numFmt w:val="bullet"/>
      <w:pStyle w:val="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3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06"/>
    <w:rsid w:val="00034185"/>
    <w:rsid w:val="00040375"/>
    <w:rsid w:val="00056A1C"/>
    <w:rsid w:val="0006530E"/>
    <w:rsid w:val="0007370E"/>
    <w:rsid w:val="00090F12"/>
    <w:rsid w:val="000938CB"/>
    <w:rsid w:val="000D3FA8"/>
    <w:rsid w:val="000F3B3E"/>
    <w:rsid w:val="000F4F9D"/>
    <w:rsid w:val="00115F00"/>
    <w:rsid w:val="00135FAA"/>
    <w:rsid w:val="001360BD"/>
    <w:rsid w:val="00142E43"/>
    <w:rsid w:val="00185ACF"/>
    <w:rsid w:val="00197F48"/>
    <w:rsid w:val="001D0F0E"/>
    <w:rsid w:val="001E5D72"/>
    <w:rsid w:val="00216A0E"/>
    <w:rsid w:val="00216F0A"/>
    <w:rsid w:val="00217908"/>
    <w:rsid w:val="00221471"/>
    <w:rsid w:val="002475DC"/>
    <w:rsid w:val="00256D00"/>
    <w:rsid w:val="00267C0D"/>
    <w:rsid w:val="00272C99"/>
    <w:rsid w:val="00274748"/>
    <w:rsid w:val="002776C9"/>
    <w:rsid w:val="00296023"/>
    <w:rsid w:val="002A7647"/>
    <w:rsid w:val="002B78ED"/>
    <w:rsid w:val="002C6DAA"/>
    <w:rsid w:val="002D3639"/>
    <w:rsid w:val="002E7D17"/>
    <w:rsid w:val="00302179"/>
    <w:rsid w:val="00371D3D"/>
    <w:rsid w:val="003C3366"/>
    <w:rsid w:val="003F16F6"/>
    <w:rsid w:val="00406FD2"/>
    <w:rsid w:val="004176B3"/>
    <w:rsid w:val="00420DAB"/>
    <w:rsid w:val="0043042F"/>
    <w:rsid w:val="00431F80"/>
    <w:rsid w:val="0044091D"/>
    <w:rsid w:val="00442EF2"/>
    <w:rsid w:val="0046319F"/>
    <w:rsid w:val="00467B05"/>
    <w:rsid w:val="00490556"/>
    <w:rsid w:val="00492881"/>
    <w:rsid w:val="00494742"/>
    <w:rsid w:val="004A3424"/>
    <w:rsid w:val="00502494"/>
    <w:rsid w:val="00504748"/>
    <w:rsid w:val="0052751C"/>
    <w:rsid w:val="00556F54"/>
    <w:rsid w:val="005A19F7"/>
    <w:rsid w:val="005A3472"/>
    <w:rsid w:val="005B425D"/>
    <w:rsid w:val="005D1993"/>
    <w:rsid w:val="00611463"/>
    <w:rsid w:val="00617BE4"/>
    <w:rsid w:val="00640FB3"/>
    <w:rsid w:val="0066580B"/>
    <w:rsid w:val="00672794"/>
    <w:rsid w:val="00676AE2"/>
    <w:rsid w:val="006C756E"/>
    <w:rsid w:val="006C775A"/>
    <w:rsid w:val="006F1EC5"/>
    <w:rsid w:val="0075539B"/>
    <w:rsid w:val="00770362"/>
    <w:rsid w:val="007A5583"/>
    <w:rsid w:val="007B5BC8"/>
    <w:rsid w:val="007C1CBE"/>
    <w:rsid w:val="007E16E1"/>
    <w:rsid w:val="007E37D5"/>
    <w:rsid w:val="00801806"/>
    <w:rsid w:val="00813953"/>
    <w:rsid w:val="00833BF8"/>
    <w:rsid w:val="00853891"/>
    <w:rsid w:val="0088034F"/>
    <w:rsid w:val="008940E7"/>
    <w:rsid w:val="008B2F2A"/>
    <w:rsid w:val="008C27C4"/>
    <w:rsid w:val="008E26BD"/>
    <w:rsid w:val="008E5EC0"/>
    <w:rsid w:val="008F29E4"/>
    <w:rsid w:val="00913142"/>
    <w:rsid w:val="0093657D"/>
    <w:rsid w:val="00947E13"/>
    <w:rsid w:val="00972DA6"/>
    <w:rsid w:val="009830A1"/>
    <w:rsid w:val="009A1597"/>
    <w:rsid w:val="009D2D1D"/>
    <w:rsid w:val="009F4CD0"/>
    <w:rsid w:val="00A00B38"/>
    <w:rsid w:val="00A03F18"/>
    <w:rsid w:val="00A156E9"/>
    <w:rsid w:val="00A216EC"/>
    <w:rsid w:val="00A2676D"/>
    <w:rsid w:val="00A419CE"/>
    <w:rsid w:val="00A4595E"/>
    <w:rsid w:val="00A55D37"/>
    <w:rsid w:val="00A675D1"/>
    <w:rsid w:val="00A74EC2"/>
    <w:rsid w:val="00A93430"/>
    <w:rsid w:val="00A977D5"/>
    <w:rsid w:val="00AB0D28"/>
    <w:rsid w:val="00AB5AF1"/>
    <w:rsid w:val="00AE2E96"/>
    <w:rsid w:val="00B2126F"/>
    <w:rsid w:val="00B50CC1"/>
    <w:rsid w:val="00BA0B4B"/>
    <w:rsid w:val="00BB02F2"/>
    <w:rsid w:val="00BB46A0"/>
    <w:rsid w:val="00BB5366"/>
    <w:rsid w:val="00BD5A9A"/>
    <w:rsid w:val="00BF1441"/>
    <w:rsid w:val="00C319DF"/>
    <w:rsid w:val="00C324A8"/>
    <w:rsid w:val="00C42C8B"/>
    <w:rsid w:val="00C51A78"/>
    <w:rsid w:val="00C8625A"/>
    <w:rsid w:val="00C92768"/>
    <w:rsid w:val="00C93C49"/>
    <w:rsid w:val="00C967F1"/>
    <w:rsid w:val="00CA0AE5"/>
    <w:rsid w:val="00CA5380"/>
    <w:rsid w:val="00CD2795"/>
    <w:rsid w:val="00D22858"/>
    <w:rsid w:val="00D40D4A"/>
    <w:rsid w:val="00D514C2"/>
    <w:rsid w:val="00D640F6"/>
    <w:rsid w:val="00D7050F"/>
    <w:rsid w:val="00D85051"/>
    <w:rsid w:val="00DC74AA"/>
    <w:rsid w:val="00DD0D8A"/>
    <w:rsid w:val="00E02E85"/>
    <w:rsid w:val="00E21097"/>
    <w:rsid w:val="00E24A42"/>
    <w:rsid w:val="00E31125"/>
    <w:rsid w:val="00E34344"/>
    <w:rsid w:val="00E566EA"/>
    <w:rsid w:val="00E619B5"/>
    <w:rsid w:val="00E70523"/>
    <w:rsid w:val="00EA46AF"/>
    <w:rsid w:val="00EC1187"/>
    <w:rsid w:val="00ED36F7"/>
    <w:rsid w:val="00F12649"/>
    <w:rsid w:val="00F25A7F"/>
    <w:rsid w:val="00F33C4B"/>
    <w:rsid w:val="00F555C9"/>
    <w:rsid w:val="00F73E8D"/>
    <w:rsid w:val="00F8758F"/>
    <w:rsid w:val="00FC0AFA"/>
    <w:rsid w:val="00FD1D6B"/>
    <w:rsid w:val="00FD790B"/>
    <w:rsid w:val="00FE02EF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4A3424"/>
    <w:pPr>
      <w:spacing w:after="120" w:line="264" w:lineRule="auto"/>
      <w:jc w:val="both"/>
    </w:pPr>
    <w:rPr>
      <w:rFonts w:ascii="Arial" w:hAnsi="Arial"/>
      <w:sz w:val="24"/>
      <w:lang w:val="nb-NO" w:eastAsia="de-DE"/>
    </w:rPr>
  </w:style>
  <w:style w:type="paragraph" w:styleId="Titre1">
    <w:name w:val="heading 1"/>
    <w:basedOn w:val="Normal"/>
    <w:next w:val="Normal"/>
    <w:link w:val="Titre1Car"/>
    <w:qFormat/>
    <w:rsid w:val="004A3424"/>
    <w:pPr>
      <w:numPr>
        <w:numId w:val="1"/>
      </w:numPr>
      <w:tabs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Titre2">
    <w:name w:val="heading 2"/>
    <w:basedOn w:val="Titre1"/>
    <w:next w:val="Normal"/>
    <w:link w:val="Titre2Car"/>
    <w:qFormat/>
    <w:rsid w:val="004A3424"/>
    <w:pPr>
      <w:numPr>
        <w:ilvl w:val="1"/>
      </w:numPr>
      <w:spacing w:before="120"/>
      <w:outlineLvl w:val="1"/>
    </w:pPr>
    <w:rPr>
      <w:sz w:val="24"/>
    </w:rPr>
  </w:style>
  <w:style w:type="paragraph" w:styleId="Titre3">
    <w:name w:val="heading 3"/>
    <w:basedOn w:val="Titre2"/>
    <w:next w:val="Normal"/>
    <w:link w:val="Titre3Car"/>
    <w:qFormat/>
    <w:rsid w:val="004A3424"/>
    <w:pPr>
      <w:numPr>
        <w:ilvl w:val="2"/>
      </w:numPr>
      <w:outlineLvl w:val="2"/>
    </w:pPr>
    <w:rPr>
      <w:i/>
      <w:sz w:val="22"/>
    </w:rPr>
  </w:style>
  <w:style w:type="paragraph" w:styleId="Titre4">
    <w:name w:val="heading 4"/>
    <w:basedOn w:val="Normal"/>
    <w:next w:val="Normal"/>
    <w:link w:val="Titre4Car"/>
    <w:qFormat/>
    <w:rsid w:val="004A3424"/>
    <w:pPr>
      <w:numPr>
        <w:ilvl w:val="3"/>
        <w:numId w:val="1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link w:val="Titre5Car"/>
    <w:qFormat/>
    <w:rsid w:val="004A3424"/>
    <w:pPr>
      <w:numPr>
        <w:ilvl w:val="4"/>
        <w:numId w:val="1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link w:val="Titre6Car"/>
    <w:qFormat/>
    <w:rsid w:val="004A3424"/>
    <w:pPr>
      <w:numPr>
        <w:ilvl w:val="5"/>
        <w:numId w:val="1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4A3424"/>
    <w:pPr>
      <w:numPr>
        <w:ilvl w:val="6"/>
        <w:numId w:val="1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link w:val="Titre8Car"/>
    <w:qFormat/>
    <w:rsid w:val="004A3424"/>
    <w:pPr>
      <w:numPr>
        <w:ilvl w:val="7"/>
        <w:numId w:val="1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link w:val="Titre9Car"/>
    <w:qFormat/>
    <w:rsid w:val="004A3424"/>
    <w:pPr>
      <w:numPr>
        <w:ilvl w:val="8"/>
        <w:numId w:val="1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BB02F2"/>
    <w:rPr>
      <w:rFonts w:ascii="Cambria" w:hAnsi="Cambria" w:cs="Times New Roman"/>
      <w:b/>
      <w:bCs/>
      <w:kern w:val="32"/>
      <w:sz w:val="32"/>
      <w:szCs w:val="32"/>
      <w:lang w:val="nb-NO" w:eastAsia="de-DE"/>
    </w:rPr>
  </w:style>
  <w:style w:type="character" w:customStyle="1" w:styleId="Titre2Car">
    <w:name w:val="Titre 2 Car"/>
    <w:link w:val="Titre2"/>
    <w:semiHidden/>
    <w:locked/>
    <w:rsid w:val="00BB02F2"/>
    <w:rPr>
      <w:rFonts w:ascii="Cambria" w:hAnsi="Cambria" w:cs="Times New Roman"/>
      <w:b/>
      <w:bCs/>
      <w:i/>
      <w:iCs/>
      <w:sz w:val="28"/>
      <w:szCs w:val="28"/>
      <w:lang w:val="nb-NO" w:eastAsia="de-DE"/>
    </w:rPr>
  </w:style>
  <w:style w:type="character" w:customStyle="1" w:styleId="Titre3Car">
    <w:name w:val="Titre 3 Car"/>
    <w:link w:val="Titre3"/>
    <w:semiHidden/>
    <w:locked/>
    <w:rsid w:val="00BB02F2"/>
    <w:rPr>
      <w:rFonts w:ascii="Cambria" w:hAnsi="Cambria" w:cs="Times New Roman"/>
      <w:b/>
      <w:bCs/>
      <w:sz w:val="26"/>
      <w:szCs w:val="26"/>
      <w:lang w:val="nb-NO" w:eastAsia="de-DE"/>
    </w:rPr>
  </w:style>
  <w:style w:type="character" w:customStyle="1" w:styleId="Titre4Car">
    <w:name w:val="Titre 4 Car"/>
    <w:link w:val="Titre4"/>
    <w:semiHidden/>
    <w:locked/>
    <w:rsid w:val="00BB02F2"/>
    <w:rPr>
      <w:rFonts w:ascii="Calibri" w:hAnsi="Calibri" w:cs="Times New Roman"/>
      <w:b/>
      <w:bCs/>
      <w:sz w:val="28"/>
      <w:szCs w:val="28"/>
      <w:lang w:val="nb-NO" w:eastAsia="de-DE"/>
    </w:rPr>
  </w:style>
  <w:style w:type="character" w:customStyle="1" w:styleId="Titre5Car">
    <w:name w:val="Titre 5 Car"/>
    <w:link w:val="Titre5"/>
    <w:semiHidden/>
    <w:locked/>
    <w:rsid w:val="00BB02F2"/>
    <w:rPr>
      <w:rFonts w:ascii="Calibri" w:hAnsi="Calibri" w:cs="Times New Roman"/>
      <w:b/>
      <w:bCs/>
      <w:i/>
      <w:iCs/>
      <w:sz w:val="26"/>
      <w:szCs w:val="26"/>
      <w:lang w:val="nb-NO" w:eastAsia="de-DE"/>
    </w:rPr>
  </w:style>
  <w:style w:type="character" w:customStyle="1" w:styleId="Titre6Car">
    <w:name w:val="Titre 6 Car"/>
    <w:link w:val="Titre6"/>
    <w:semiHidden/>
    <w:locked/>
    <w:rsid w:val="00BB02F2"/>
    <w:rPr>
      <w:rFonts w:ascii="Calibri" w:hAnsi="Calibri" w:cs="Times New Roman"/>
      <w:b/>
      <w:bCs/>
      <w:lang w:val="nb-NO" w:eastAsia="de-DE"/>
    </w:rPr>
  </w:style>
  <w:style w:type="character" w:customStyle="1" w:styleId="Titre7Car">
    <w:name w:val="Titre 7 Car"/>
    <w:link w:val="Titre7"/>
    <w:semiHidden/>
    <w:locked/>
    <w:rsid w:val="00BB02F2"/>
    <w:rPr>
      <w:rFonts w:ascii="Calibri" w:hAnsi="Calibri" w:cs="Times New Roman"/>
      <w:sz w:val="24"/>
      <w:szCs w:val="24"/>
      <w:lang w:val="nb-NO" w:eastAsia="de-DE"/>
    </w:rPr>
  </w:style>
  <w:style w:type="character" w:customStyle="1" w:styleId="Titre8Car">
    <w:name w:val="Titre 8 Car"/>
    <w:link w:val="Titre8"/>
    <w:semiHidden/>
    <w:locked/>
    <w:rsid w:val="00BB02F2"/>
    <w:rPr>
      <w:rFonts w:ascii="Calibri" w:hAnsi="Calibri" w:cs="Times New Roman"/>
      <w:i/>
      <w:iCs/>
      <w:sz w:val="24"/>
      <w:szCs w:val="24"/>
      <w:lang w:val="nb-NO" w:eastAsia="de-DE"/>
    </w:rPr>
  </w:style>
  <w:style w:type="character" w:customStyle="1" w:styleId="Titre9Car">
    <w:name w:val="Titre 9 Car"/>
    <w:link w:val="Titre9"/>
    <w:semiHidden/>
    <w:locked/>
    <w:rsid w:val="00BB02F2"/>
    <w:rPr>
      <w:rFonts w:ascii="Cambria" w:hAnsi="Cambria" w:cs="Times New Roman"/>
      <w:lang w:val="nb-NO" w:eastAsia="de-DE"/>
    </w:rPr>
  </w:style>
  <w:style w:type="paragraph" w:customStyle="1" w:styleId="Subheader">
    <w:name w:val="Subheader"/>
    <w:basedOn w:val="Note"/>
    <w:rsid w:val="004A3424"/>
    <w:rPr>
      <w:rFonts w:ascii="Times New Roman" w:hAnsi="Times New Roman"/>
      <w:b/>
      <w:szCs w:val="24"/>
    </w:rPr>
  </w:style>
  <w:style w:type="paragraph" w:customStyle="1" w:styleId="Note">
    <w:name w:val="Note"/>
    <w:basedOn w:val="Normal"/>
    <w:next w:val="Normal"/>
    <w:rsid w:val="004A3424"/>
    <w:pPr>
      <w:tabs>
        <w:tab w:val="left" w:pos="851"/>
      </w:tabs>
      <w:ind w:left="851" w:hanging="851"/>
    </w:pPr>
    <w:rPr>
      <w:i/>
      <w:lang w:val="en-GB"/>
    </w:rPr>
  </w:style>
  <w:style w:type="paragraph" w:styleId="Liste">
    <w:name w:val="List"/>
    <w:basedOn w:val="Normal"/>
    <w:rsid w:val="004A3424"/>
    <w:pPr>
      <w:numPr>
        <w:numId w:val="2"/>
      </w:numPr>
      <w:tabs>
        <w:tab w:val="left" w:pos="1418"/>
      </w:tabs>
    </w:pPr>
  </w:style>
  <w:style w:type="paragraph" w:customStyle="1" w:styleId="Header1">
    <w:name w:val="Header1"/>
    <w:basedOn w:val="Normal"/>
    <w:link w:val="Header1Zchn"/>
    <w:rsid w:val="004A3424"/>
    <w:pPr>
      <w:tabs>
        <w:tab w:val="center" w:pos="4536"/>
        <w:tab w:val="right" w:pos="9072"/>
      </w:tabs>
      <w:spacing w:after="0"/>
      <w:jc w:val="left"/>
    </w:pPr>
    <w:rPr>
      <w:b/>
      <w:sz w:val="22"/>
    </w:rPr>
  </w:style>
  <w:style w:type="character" w:customStyle="1" w:styleId="Header1Zchn">
    <w:name w:val="Header1 Zchn"/>
    <w:link w:val="Header1"/>
    <w:locked/>
    <w:rsid w:val="004A3424"/>
    <w:rPr>
      <w:rFonts w:ascii="Arial" w:hAnsi="Arial"/>
      <w:b/>
      <w:sz w:val="22"/>
      <w:lang w:val="nb-NO" w:eastAsia="de-DE"/>
    </w:rPr>
  </w:style>
  <w:style w:type="character" w:styleId="Appelnotedebasdep">
    <w:name w:val="footnote reference"/>
    <w:semiHidden/>
    <w:rsid w:val="004A3424"/>
    <w:rPr>
      <w:rFonts w:cs="Times New Roman"/>
      <w:position w:val="6"/>
      <w:sz w:val="16"/>
    </w:rPr>
  </w:style>
  <w:style w:type="paragraph" w:styleId="Notedebasdepage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NV-"/>
    <w:basedOn w:val="Normal"/>
    <w:link w:val="NotedebasdepageCar"/>
    <w:semiHidden/>
    <w:rsid w:val="004A3424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NV- Char,footnote text Char"/>
    <w:semiHidden/>
    <w:locked/>
    <w:rsid w:val="00BB02F2"/>
    <w:rPr>
      <w:rFonts w:ascii="Arial" w:hAnsi="Arial" w:cs="Times New Roman"/>
      <w:sz w:val="20"/>
      <w:szCs w:val="20"/>
      <w:lang w:val="nb-NO" w:eastAsia="de-DE"/>
    </w:rPr>
  </w:style>
  <w:style w:type="paragraph" w:styleId="Explorateurdedocuments">
    <w:name w:val="Document Map"/>
    <w:basedOn w:val="Normal"/>
    <w:link w:val="ExplorateurdedocumentsCar"/>
    <w:semiHidden/>
    <w:rsid w:val="004A3424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semiHidden/>
    <w:locked/>
    <w:rsid w:val="00BB02F2"/>
    <w:rPr>
      <w:rFonts w:cs="Times New Roman"/>
      <w:sz w:val="2"/>
      <w:lang w:val="nb-NO" w:eastAsia="de-DE"/>
    </w:rPr>
  </w:style>
  <w:style w:type="paragraph" w:styleId="Tabledesillustrations">
    <w:name w:val="table of figures"/>
    <w:basedOn w:val="Normal"/>
    <w:next w:val="Normal"/>
    <w:semiHidden/>
    <w:rsid w:val="004A3424"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link w:val="TitreCar"/>
    <w:qFormat/>
    <w:rsid w:val="004A3424"/>
    <w:pPr>
      <w:jc w:val="center"/>
    </w:pPr>
    <w:rPr>
      <w:b/>
      <w:sz w:val="28"/>
      <w:lang w:val="de-DE"/>
    </w:rPr>
  </w:style>
  <w:style w:type="character" w:customStyle="1" w:styleId="TitreCar">
    <w:name w:val="Titre Car"/>
    <w:link w:val="Titre"/>
    <w:locked/>
    <w:rsid w:val="004A3424"/>
    <w:rPr>
      <w:rFonts w:ascii="Arial" w:hAnsi="Arial" w:cs="Times New Roman"/>
      <w:b/>
      <w:sz w:val="28"/>
      <w:lang w:val="de-DE" w:eastAsia="de-DE"/>
    </w:rPr>
  </w:style>
  <w:style w:type="character" w:styleId="Lienhypertexte">
    <w:name w:val="Hyperlink"/>
    <w:rsid w:val="004A3424"/>
    <w:rPr>
      <w:rFonts w:cs="Times New Roman"/>
      <w:color w:val="0000FF"/>
      <w:u w:val="single"/>
    </w:rPr>
  </w:style>
  <w:style w:type="paragraph" w:customStyle="1" w:styleId="ResNo">
    <w:name w:val="Res_No"/>
    <w:basedOn w:val="Normal"/>
    <w:next w:val="Restitle"/>
    <w:link w:val="ResNoChar"/>
    <w:rsid w:val="004A342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60"/>
      <w:jc w:val="center"/>
      <w:textAlignment w:val="baseline"/>
    </w:pPr>
    <w:rPr>
      <w:rFonts w:ascii="Times New Roman" w:eastAsia="MS Mincho" w:hAnsi="Times New Roman"/>
      <w:caps/>
      <w:sz w:val="28"/>
      <w:lang w:val="en-US" w:eastAsia="en-US"/>
    </w:rPr>
  </w:style>
  <w:style w:type="paragraph" w:customStyle="1" w:styleId="Restitle">
    <w:name w:val="Res_title"/>
    <w:basedOn w:val="Normal"/>
    <w:next w:val="Normal"/>
    <w:link w:val="RestitleChar"/>
    <w:rsid w:val="004A342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60"/>
      <w:jc w:val="center"/>
      <w:textAlignment w:val="baseline"/>
    </w:pPr>
    <w:rPr>
      <w:rFonts w:ascii="Times New Roman" w:eastAsia="MS Mincho" w:hAnsi="Times New Roman"/>
      <w:b/>
      <w:sz w:val="28"/>
      <w:lang w:val="en-US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4A34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60"/>
      <w:textAlignment w:val="baseline"/>
    </w:pPr>
    <w:rPr>
      <w:rFonts w:ascii="Times New Roman" w:hAnsi="Times New Roman"/>
      <w:lang w:val="fr-FR" w:eastAsia="en-US"/>
    </w:rPr>
  </w:style>
  <w:style w:type="paragraph" w:customStyle="1" w:styleId="List1">
    <w:name w:val="List1"/>
    <w:basedOn w:val="Normal"/>
    <w:rsid w:val="004A3424"/>
    <w:pPr>
      <w:numPr>
        <w:ilvl w:val="1"/>
        <w:numId w:val="3"/>
      </w:numPr>
      <w:tabs>
        <w:tab w:val="left" w:pos="1276"/>
      </w:tabs>
      <w:overflowPunct w:val="0"/>
      <w:autoSpaceDE w:val="0"/>
      <w:autoSpaceDN w:val="0"/>
      <w:adjustRightInd w:val="0"/>
      <w:spacing w:before="120"/>
      <w:ind w:left="1933" w:hanging="856"/>
      <w:textAlignment w:val="baseline"/>
    </w:pPr>
    <w:rPr>
      <w:rFonts w:ascii="Times New Roman" w:hAnsi="Times New Roman"/>
      <w:iCs/>
      <w:szCs w:val="24"/>
      <w:lang w:val="en-US" w:eastAsia="en-US"/>
    </w:rPr>
  </w:style>
  <w:style w:type="paragraph" w:customStyle="1" w:styleId="ABC-List">
    <w:name w:val="ABC - List"/>
    <w:basedOn w:val="Normal"/>
    <w:rsid w:val="004A3424"/>
    <w:pPr>
      <w:numPr>
        <w:numId w:val="5"/>
      </w:numPr>
      <w:tabs>
        <w:tab w:val="left" w:pos="794"/>
      </w:tabs>
      <w:overflowPunct w:val="0"/>
      <w:autoSpaceDE w:val="0"/>
      <w:autoSpaceDN w:val="0"/>
      <w:adjustRightInd w:val="0"/>
      <w:ind w:left="794" w:hanging="397"/>
      <w:textAlignment w:val="baseline"/>
    </w:pPr>
    <w:rPr>
      <w:rFonts w:ascii="Times New Roman" w:hAnsi="Times New Roman"/>
      <w:szCs w:val="24"/>
      <w:lang w:val="en-GB" w:eastAsia="nl-NL"/>
    </w:rPr>
  </w:style>
  <w:style w:type="paragraph" w:customStyle="1" w:styleId="123-List">
    <w:name w:val="123 - List"/>
    <w:basedOn w:val="Normal"/>
    <w:rsid w:val="004A3424"/>
    <w:pPr>
      <w:numPr>
        <w:numId w:val="7"/>
      </w:numPr>
    </w:pPr>
    <w:rPr>
      <w:rFonts w:ascii="Times New Roman" w:hAnsi="Times New Roman"/>
      <w:szCs w:val="24"/>
      <w:lang w:val="en-GB" w:eastAsia="nl-NL"/>
    </w:rPr>
  </w:style>
  <w:style w:type="paragraph" w:styleId="En-tte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En-tteCar"/>
    <w:rsid w:val="004A34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18"/>
      <w:szCs w:val="18"/>
      <w:lang w:val="en-GB" w:eastAsia="en-US"/>
    </w:rPr>
  </w:style>
  <w:style w:type="character" w:customStyle="1" w:styleId="En-tteCar">
    <w:name w:val="En-tête Car"/>
    <w:aliases w:val="encabezado Car,he Car,header odd Car,header odd1 Car,header odd2 Car,header odd3 Car,header odd4 Car,header odd5 Car,header odd6 Car,header1 Car,header2 Car,header3 Car,header odd11 Car,header odd21 Car,header odd7 Car,header4 Car,h Car"/>
    <w:link w:val="En-tte"/>
    <w:semiHidden/>
    <w:locked/>
    <w:rsid w:val="004A3424"/>
    <w:rPr>
      <w:rFonts w:cs="Times New Roman"/>
      <w:sz w:val="18"/>
      <w:lang w:val="en-GB" w:eastAsia="en-US"/>
    </w:rPr>
  </w:style>
  <w:style w:type="character" w:customStyle="1" w:styleId="NotedebasdepageCar">
    <w:name w:val="Note de bas de page Car"/>
    <w:aliases w:val="ALTS FOOTNOTE Car,Footnote Text Char1 Car,Footnote Text Char Char1 Car,Footnote Text Char4 Char Char Car,Footnote Text Char1 Char1 Char1 Char Car,Footnote Text Char Char1 Char1 Char Char Car,fn Car,DNV- Car"/>
    <w:link w:val="Notedebasdepage"/>
    <w:locked/>
    <w:rsid w:val="004A3424"/>
    <w:rPr>
      <w:rFonts w:ascii="Arial" w:hAnsi="Arial"/>
      <w:lang w:val="nb-NO" w:eastAsia="de-DE"/>
    </w:rPr>
  </w:style>
  <w:style w:type="paragraph" w:customStyle="1" w:styleId="Headingb">
    <w:name w:val="Heading_b"/>
    <w:basedOn w:val="Normal"/>
    <w:next w:val="Normal"/>
    <w:rsid w:val="004A342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jc w:val="left"/>
      <w:textAlignment w:val="baseline"/>
    </w:pPr>
    <w:rPr>
      <w:rFonts w:ascii="Times" w:hAnsi="Times"/>
      <w:b/>
      <w:lang w:val="en-GB" w:eastAsia="en-US"/>
    </w:rPr>
  </w:style>
  <w:style w:type="paragraph" w:customStyle="1" w:styleId="Level1">
    <w:name w:val="Level1"/>
    <w:basedOn w:val="Normal"/>
    <w:rsid w:val="004A3424"/>
    <w:pPr>
      <w:tabs>
        <w:tab w:val="left" w:pos="851"/>
      </w:tabs>
      <w:spacing w:line="240" w:lineRule="auto"/>
    </w:pPr>
    <w:rPr>
      <w:lang w:val="en-GB" w:eastAsia="sv-SE"/>
    </w:rPr>
  </w:style>
  <w:style w:type="paragraph" w:customStyle="1" w:styleId="Proposal">
    <w:name w:val="Proposal"/>
    <w:basedOn w:val="Normal"/>
    <w:next w:val="Normal"/>
    <w:link w:val="ProposalChar"/>
    <w:rsid w:val="004A342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left"/>
      <w:textAlignment w:val="baseline"/>
    </w:pPr>
    <w:rPr>
      <w:rFonts w:ascii="Times New Roman" w:eastAsia="MS Mincho" w:hAnsi="Times New Roman Bold"/>
      <w:lang w:val="en-GB" w:eastAsia="en-US"/>
    </w:rPr>
  </w:style>
  <w:style w:type="character" w:customStyle="1" w:styleId="ProposalChar">
    <w:name w:val="Proposal Char"/>
    <w:link w:val="Proposal"/>
    <w:locked/>
    <w:rsid w:val="004A3424"/>
    <w:rPr>
      <w:rFonts w:eastAsia="MS Mincho" w:hAnsi="Times New Roman Bold"/>
      <w:sz w:val="24"/>
      <w:lang w:val="en-GB" w:eastAsia="en-US"/>
    </w:rPr>
  </w:style>
  <w:style w:type="paragraph" w:customStyle="1" w:styleId="enumlev1">
    <w:name w:val="enumlev1"/>
    <w:basedOn w:val="Normal"/>
    <w:link w:val="enumlev10"/>
    <w:rsid w:val="004A34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left"/>
      <w:textAlignment w:val="baseline"/>
    </w:pPr>
    <w:rPr>
      <w:rFonts w:ascii="Times New Roman" w:hAnsi="Times New Roman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4A3424"/>
    <w:pPr>
      <w:tabs>
        <w:tab w:val="left" w:pos="1134"/>
      </w:tabs>
      <w:overflowPunct w:val="0"/>
      <w:autoSpaceDE w:val="0"/>
      <w:autoSpaceDN w:val="0"/>
      <w:adjustRightInd w:val="0"/>
      <w:spacing w:before="160" w:after="0" w:line="240" w:lineRule="auto"/>
      <w:ind w:left="1134"/>
      <w:jc w:val="left"/>
      <w:textAlignment w:val="baseline"/>
    </w:pPr>
    <w:rPr>
      <w:rFonts w:ascii="Times New Roman" w:hAnsi="Times New Roman"/>
      <w:i/>
      <w:lang w:val="fr-FR" w:eastAsia="en-US"/>
    </w:rPr>
  </w:style>
  <w:style w:type="character" w:customStyle="1" w:styleId="enumlev10">
    <w:name w:val="enumlev1 Знак"/>
    <w:link w:val="enumlev1"/>
    <w:locked/>
    <w:rsid w:val="004A3424"/>
    <w:rPr>
      <w:sz w:val="24"/>
      <w:lang w:val="en-GB" w:eastAsia="en-US"/>
    </w:rPr>
  </w:style>
  <w:style w:type="character" w:customStyle="1" w:styleId="NormalaftertitleChar">
    <w:name w:val="Normal after title Char"/>
    <w:link w:val="Normalaftertitle"/>
    <w:locked/>
    <w:rsid w:val="004A3424"/>
    <w:rPr>
      <w:sz w:val="24"/>
      <w:lang w:val="fr-FR" w:eastAsia="en-US"/>
    </w:rPr>
  </w:style>
  <w:style w:type="character" w:customStyle="1" w:styleId="CallChar">
    <w:name w:val="Call Char"/>
    <w:link w:val="Call"/>
    <w:locked/>
    <w:rsid w:val="004A3424"/>
    <w:rPr>
      <w:i/>
      <w:sz w:val="24"/>
      <w:lang w:val="fr-FR" w:eastAsia="en-US"/>
    </w:rPr>
  </w:style>
  <w:style w:type="character" w:customStyle="1" w:styleId="RestitleChar">
    <w:name w:val="Res_title Char"/>
    <w:link w:val="Restitle"/>
    <w:locked/>
    <w:rsid w:val="004A3424"/>
    <w:rPr>
      <w:rFonts w:eastAsia="MS Mincho"/>
      <w:b/>
      <w:sz w:val="28"/>
      <w:lang w:val="en-US" w:eastAsia="en-US"/>
    </w:rPr>
  </w:style>
  <w:style w:type="character" w:customStyle="1" w:styleId="ResNoChar">
    <w:name w:val="Res_No Char"/>
    <w:link w:val="ResNo"/>
    <w:locked/>
    <w:rsid w:val="004A3424"/>
    <w:rPr>
      <w:rFonts w:eastAsia="MS Mincho"/>
      <w:caps/>
      <w:sz w:val="28"/>
      <w:lang w:val="en-US" w:eastAsia="en-US"/>
    </w:rPr>
  </w:style>
  <w:style w:type="paragraph" w:styleId="Corpsdetexte">
    <w:name w:val="Body Text"/>
    <w:basedOn w:val="Normal"/>
    <w:link w:val="CorpsdetexteCar"/>
    <w:rsid w:val="004A3424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Cs w:val="24"/>
      <w:lang w:val="en-GB" w:eastAsia="nl-NL"/>
    </w:rPr>
  </w:style>
  <w:style w:type="character" w:customStyle="1" w:styleId="CorpsdetexteCar">
    <w:name w:val="Corps de texte Car"/>
    <w:link w:val="Corpsdetexte"/>
    <w:semiHidden/>
    <w:locked/>
    <w:rsid w:val="00BB02F2"/>
    <w:rPr>
      <w:rFonts w:ascii="Arial" w:hAnsi="Arial" w:cs="Times New Roman"/>
      <w:sz w:val="20"/>
      <w:szCs w:val="20"/>
      <w:lang w:val="nb-NO" w:eastAsia="de-DE"/>
    </w:rPr>
  </w:style>
  <w:style w:type="paragraph" w:customStyle="1" w:styleId="a">
    <w:name w:val="Абзац списка"/>
    <w:basedOn w:val="Normal"/>
    <w:rsid w:val="004A3424"/>
    <w:pPr>
      <w:overflowPunct w:val="0"/>
      <w:autoSpaceDE w:val="0"/>
      <w:autoSpaceDN w:val="0"/>
      <w:adjustRightInd w:val="0"/>
      <w:spacing w:after="0" w:line="240" w:lineRule="auto"/>
      <w:ind w:left="708"/>
      <w:jc w:val="left"/>
      <w:textAlignment w:val="baseline"/>
    </w:pPr>
    <w:rPr>
      <w:rFonts w:ascii="Times New Roman" w:hAnsi="Times New Roman"/>
      <w:sz w:val="20"/>
      <w:lang w:val="en-GB" w:eastAsia="nl-NL"/>
    </w:rPr>
  </w:style>
  <w:style w:type="paragraph" w:styleId="Textedebulles">
    <w:name w:val="Balloon Text"/>
    <w:basedOn w:val="Normal"/>
    <w:link w:val="TextedebullesCar"/>
    <w:semiHidden/>
    <w:rsid w:val="00AE2E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BB02F2"/>
    <w:rPr>
      <w:rFonts w:cs="Times New Roman"/>
      <w:sz w:val="2"/>
      <w:lang w:val="nb-NO" w:eastAsia="de-DE"/>
    </w:rPr>
  </w:style>
  <w:style w:type="paragraph" w:customStyle="1" w:styleId="ArtNo">
    <w:name w:val="Art_No"/>
    <w:basedOn w:val="Normal"/>
    <w:next w:val="Normal"/>
    <w:link w:val="ArtNoChar"/>
    <w:rsid w:val="00AB0D2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MS Mincho" w:hAnsi="Times New Roman"/>
      <w:caps/>
      <w:lang w:val="en-GB" w:eastAsia="en-US"/>
    </w:rPr>
  </w:style>
  <w:style w:type="character" w:customStyle="1" w:styleId="ArtNoChar">
    <w:name w:val="Art_No Char"/>
    <w:link w:val="ArtNo"/>
    <w:locked/>
    <w:rsid w:val="00AB0D28"/>
    <w:rPr>
      <w:rFonts w:eastAsia="MS Mincho"/>
      <w:caps/>
      <w:sz w:val="24"/>
      <w:lang w:val="en-GB" w:eastAsia="en-US"/>
    </w:rPr>
  </w:style>
  <w:style w:type="paragraph" w:customStyle="1" w:styleId="Source">
    <w:name w:val="Source"/>
    <w:basedOn w:val="Normal"/>
    <w:next w:val="Normal"/>
    <w:rsid w:val="008940E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" w:hAnsi="Times New Roman"/>
      <w:b/>
      <w:sz w:val="28"/>
      <w:lang w:val="en-GB" w:eastAsia="en-US"/>
    </w:rPr>
  </w:style>
  <w:style w:type="paragraph" w:customStyle="1" w:styleId="Title1">
    <w:name w:val="Title 1"/>
    <w:basedOn w:val="Source"/>
    <w:next w:val="Title2"/>
    <w:rsid w:val="008940E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940E7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Resdate">
    <w:name w:val="Res_date"/>
    <w:basedOn w:val="Normal"/>
    <w:next w:val="Normal"/>
    <w:rsid w:val="00F73E8D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hAnsi="Times New Roman"/>
      <w:sz w:val="22"/>
      <w:lang w:val="en-GB" w:eastAsia="en-US"/>
    </w:rPr>
  </w:style>
  <w:style w:type="paragraph" w:customStyle="1" w:styleId="Line">
    <w:name w:val="Line"/>
    <w:basedOn w:val="Normal"/>
    <w:next w:val="Normal"/>
    <w:rsid w:val="00F73E8D"/>
    <w:pPr>
      <w:overflowPunct w:val="0"/>
      <w:autoSpaceDE w:val="0"/>
      <w:autoSpaceDN w:val="0"/>
      <w:adjustRightInd w:val="0"/>
      <w:spacing w:before="159" w:after="0" w:line="240" w:lineRule="auto"/>
      <w:jc w:val="center"/>
    </w:pPr>
    <w:rPr>
      <w:rFonts w:ascii="Times New Roman" w:hAnsi="Times New Roman"/>
      <w:sz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4A3424"/>
    <w:pPr>
      <w:spacing w:after="120" w:line="264" w:lineRule="auto"/>
      <w:jc w:val="both"/>
    </w:pPr>
    <w:rPr>
      <w:rFonts w:ascii="Arial" w:hAnsi="Arial"/>
      <w:sz w:val="24"/>
      <w:lang w:val="nb-NO" w:eastAsia="de-DE"/>
    </w:rPr>
  </w:style>
  <w:style w:type="paragraph" w:styleId="Titre1">
    <w:name w:val="heading 1"/>
    <w:basedOn w:val="Normal"/>
    <w:next w:val="Normal"/>
    <w:link w:val="Titre1Car"/>
    <w:qFormat/>
    <w:rsid w:val="004A3424"/>
    <w:pPr>
      <w:numPr>
        <w:numId w:val="1"/>
      </w:numPr>
      <w:tabs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Titre2">
    <w:name w:val="heading 2"/>
    <w:basedOn w:val="Titre1"/>
    <w:next w:val="Normal"/>
    <w:link w:val="Titre2Car"/>
    <w:qFormat/>
    <w:rsid w:val="004A3424"/>
    <w:pPr>
      <w:numPr>
        <w:ilvl w:val="1"/>
      </w:numPr>
      <w:spacing w:before="120"/>
      <w:outlineLvl w:val="1"/>
    </w:pPr>
    <w:rPr>
      <w:sz w:val="24"/>
    </w:rPr>
  </w:style>
  <w:style w:type="paragraph" w:styleId="Titre3">
    <w:name w:val="heading 3"/>
    <w:basedOn w:val="Titre2"/>
    <w:next w:val="Normal"/>
    <w:link w:val="Titre3Car"/>
    <w:qFormat/>
    <w:rsid w:val="004A3424"/>
    <w:pPr>
      <w:numPr>
        <w:ilvl w:val="2"/>
      </w:numPr>
      <w:outlineLvl w:val="2"/>
    </w:pPr>
    <w:rPr>
      <w:i/>
      <w:sz w:val="22"/>
    </w:rPr>
  </w:style>
  <w:style w:type="paragraph" w:styleId="Titre4">
    <w:name w:val="heading 4"/>
    <w:basedOn w:val="Normal"/>
    <w:next w:val="Normal"/>
    <w:link w:val="Titre4Car"/>
    <w:qFormat/>
    <w:rsid w:val="004A3424"/>
    <w:pPr>
      <w:numPr>
        <w:ilvl w:val="3"/>
        <w:numId w:val="1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link w:val="Titre5Car"/>
    <w:qFormat/>
    <w:rsid w:val="004A3424"/>
    <w:pPr>
      <w:numPr>
        <w:ilvl w:val="4"/>
        <w:numId w:val="1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link w:val="Titre6Car"/>
    <w:qFormat/>
    <w:rsid w:val="004A3424"/>
    <w:pPr>
      <w:numPr>
        <w:ilvl w:val="5"/>
        <w:numId w:val="1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4A3424"/>
    <w:pPr>
      <w:numPr>
        <w:ilvl w:val="6"/>
        <w:numId w:val="1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link w:val="Titre8Car"/>
    <w:qFormat/>
    <w:rsid w:val="004A3424"/>
    <w:pPr>
      <w:numPr>
        <w:ilvl w:val="7"/>
        <w:numId w:val="1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link w:val="Titre9Car"/>
    <w:qFormat/>
    <w:rsid w:val="004A3424"/>
    <w:pPr>
      <w:numPr>
        <w:ilvl w:val="8"/>
        <w:numId w:val="1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BB02F2"/>
    <w:rPr>
      <w:rFonts w:ascii="Cambria" w:hAnsi="Cambria" w:cs="Times New Roman"/>
      <w:b/>
      <w:bCs/>
      <w:kern w:val="32"/>
      <w:sz w:val="32"/>
      <w:szCs w:val="32"/>
      <w:lang w:val="nb-NO" w:eastAsia="de-DE"/>
    </w:rPr>
  </w:style>
  <w:style w:type="character" w:customStyle="1" w:styleId="Titre2Car">
    <w:name w:val="Titre 2 Car"/>
    <w:link w:val="Titre2"/>
    <w:semiHidden/>
    <w:locked/>
    <w:rsid w:val="00BB02F2"/>
    <w:rPr>
      <w:rFonts w:ascii="Cambria" w:hAnsi="Cambria" w:cs="Times New Roman"/>
      <w:b/>
      <w:bCs/>
      <w:i/>
      <w:iCs/>
      <w:sz w:val="28"/>
      <w:szCs w:val="28"/>
      <w:lang w:val="nb-NO" w:eastAsia="de-DE"/>
    </w:rPr>
  </w:style>
  <w:style w:type="character" w:customStyle="1" w:styleId="Titre3Car">
    <w:name w:val="Titre 3 Car"/>
    <w:link w:val="Titre3"/>
    <w:semiHidden/>
    <w:locked/>
    <w:rsid w:val="00BB02F2"/>
    <w:rPr>
      <w:rFonts w:ascii="Cambria" w:hAnsi="Cambria" w:cs="Times New Roman"/>
      <w:b/>
      <w:bCs/>
      <w:sz w:val="26"/>
      <w:szCs w:val="26"/>
      <w:lang w:val="nb-NO" w:eastAsia="de-DE"/>
    </w:rPr>
  </w:style>
  <w:style w:type="character" w:customStyle="1" w:styleId="Titre4Car">
    <w:name w:val="Titre 4 Car"/>
    <w:link w:val="Titre4"/>
    <w:semiHidden/>
    <w:locked/>
    <w:rsid w:val="00BB02F2"/>
    <w:rPr>
      <w:rFonts w:ascii="Calibri" w:hAnsi="Calibri" w:cs="Times New Roman"/>
      <w:b/>
      <w:bCs/>
      <w:sz w:val="28"/>
      <w:szCs w:val="28"/>
      <w:lang w:val="nb-NO" w:eastAsia="de-DE"/>
    </w:rPr>
  </w:style>
  <w:style w:type="character" w:customStyle="1" w:styleId="Titre5Car">
    <w:name w:val="Titre 5 Car"/>
    <w:link w:val="Titre5"/>
    <w:semiHidden/>
    <w:locked/>
    <w:rsid w:val="00BB02F2"/>
    <w:rPr>
      <w:rFonts w:ascii="Calibri" w:hAnsi="Calibri" w:cs="Times New Roman"/>
      <w:b/>
      <w:bCs/>
      <w:i/>
      <w:iCs/>
      <w:sz w:val="26"/>
      <w:szCs w:val="26"/>
      <w:lang w:val="nb-NO" w:eastAsia="de-DE"/>
    </w:rPr>
  </w:style>
  <w:style w:type="character" w:customStyle="1" w:styleId="Titre6Car">
    <w:name w:val="Titre 6 Car"/>
    <w:link w:val="Titre6"/>
    <w:semiHidden/>
    <w:locked/>
    <w:rsid w:val="00BB02F2"/>
    <w:rPr>
      <w:rFonts w:ascii="Calibri" w:hAnsi="Calibri" w:cs="Times New Roman"/>
      <w:b/>
      <w:bCs/>
      <w:lang w:val="nb-NO" w:eastAsia="de-DE"/>
    </w:rPr>
  </w:style>
  <w:style w:type="character" w:customStyle="1" w:styleId="Titre7Car">
    <w:name w:val="Titre 7 Car"/>
    <w:link w:val="Titre7"/>
    <w:semiHidden/>
    <w:locked/>
    <w:rsid w:val="00BB02F2"/>
    <w:rPr>
      <w:rFonts w:ascii="Calibri" w:hAnsi="Calibri" w:cs="Times New Roman"/>
      <w:sz w:val="24"/>
      <w:szCs w:val="24"/>
      <w:lang w:val="nb-NO" w:eastAsia="de-DE"/>
    </w:rPr>
  </w:style>
  <w:style w:type="character" w:customStyle="1" w:styleId="Titre8Car">
    <w:name w:val="Titre 8 Car"/>
    <w:link w:val="Titre8"/>
    <w:semiHidden/>
    <w:locked/>
    <w:rsid w:val="00BB02F2"/>
    <w:rPr>
      <w:rFonts w:ascii="Calibri" w:hAnsi="Calibri" w:cs="Times New Roman"/>
      <w:i/>
      <w:iCs/>
      <w:sz w:val="24"/>
      <w:szCs w:val="24"/>
      <w:lang w:val="nb-NO" w:eastAsia="de-DE"/>
    </w:rPr>
  </w:style>
  <w:style w:type="character" w:customStyle="1" w:styleId="Titre9Car">
    <w:name w:val="Titre 9 Car"/>
    <w:link w:val="Titre9"/>
    <w:semiHidden/>
    <w:locked/>
    <w:rsid w:val="00BB02F2"/>
    <w:rPr>
      <w:rFonts w:ascii="Cambria" w:hAnsi="Cambria" w:cs="Times New Roman"/>
      <w:lang w:val="nb-NO" w:eastAsia="de-DE"/>
    </w:rPr>
  </w:style>
  <w:style w:type="paragraph" w:customStyle="1" w:styleId="Subheader">
    <w:name w:val="Subheader"/>
    <w:basedOn w:val="Note"/>
    <w:rsid w:val="004A3424"/>
    <w:rPr>
      <w:rFonts w:ascii="Times New Roman" w:hAnsi="Times New Roman"/>
      <w:b/>
      <w:szCs w:val="24"/>
    </w:rPr>
  </w:style>
  <w:style w:type="paragraph" w:customStyle="1" w:styleId="Note">
    <w:name w:val="Note"/>
    <w:basedOn w:val="Normal"/>
    <w:next w:val="Normal"/>
    <w:rsid w:val="004A3424"/>
    <w:pPr>
      <w:tabs>
        <w:tab w:val="left" w:pos="851"/>
      </w:tabs>
      <w:ind w:left="851" w:hanging="851"/>
    </w:pPr>
    <w:rPr>
      <w:i/>
      <w:lang w:val="en-GB"/>
    </w:rPr>
  </w:style>
  <w:style w:type="paragraph" w:styleId="Liste">
    <w:name w:val="List"/>
    <w:basedOn w:val="Normal"/>
    <w:rsid w:val="004A3424"/>
    <w:pPr>
      <w:numPr>
        <w:numId w:val="2"/>
      </w:numPr>
      <w:tabs>
        <w:tab w:val="left" w:pos="1418"/>
      </w:tabs>
    </w:pPr>
  </w:style>
  <w:style w:type="paragraph" w:customStyle="1" w:styleId="Header1">
    <w:name w:val="Header1"/>
    <w:basedOn w:val="Normal"/>
    <w:link w:val="Header1Zchn"/>
    <w:rsid w:val="004A3424"/>
    <w:pPr>
      <w:tabs>
        <w:tab w:val="center" w:pos="4536"/>
        <w:tab w:val="right" w:pos="9072"/>
      </w:tabs>
      <w:spacing w:after="0"/>
      <w:jc w:val="left"/>
    </w:pPr>
    <w:rPr>
      <w:b/>
      <w:sz w:val="22"/>
    </w:rPr>
  </w:style>
  <w:style w:type="character" w:customStyle="1" w:styleId="Header1Zchn">
    <w:name w:val="Header1 Zchn"/>
    <w:link w:val="Header1"/>
    <w:locked/>
    <w:rsid w:val="004A3424"/>
    <w:rPr>
      <w:rFonts w:ascii="Arial" w:hAnsi="Arial"/>
      <w:b/>
      <w:sz w:val="22"/>
      <w:lang w:val="nb-NO" w:eastAsia="de-DE"/>
    </w:rPr>
  </w:style>
  <w:style w:type="character" w:styleId="Appelnotedebasdep">
    <w:name w:val="footnote reference"/>
    <w:semiHidden/>
    <w:rsid w:val="004A3424"/>
    <w:rPr>
      <w:rFonts w:cs="Times New Roman"/>
      <w:position w:val="6"/>
      <w:sz w:val="16"/>
    </w:rPr>
  </w:style>
  <w:style w:type="paragraph" w:styleId="Notedebasdepage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NV-"/>
    <w:basedOn w:val="Normal"/>
    <w:link w:val="NotedebasdepageCar"/>
    <w:semiHidden/>
    <w:rsid w:val="004A3424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NV- Char,footnote text Char"/>
    <w:semiHidden/>
    <w:locked/>
    <w:rsid w:val="00BB02F2"/>
    <w:rPr>
      <w:rFonts w:ascii="Arial" w:hAnsi="Arial" w:cs="Times New Roman"/>
      <w:sz w:val="20"/>
      <w:szCs w:val="20"/>
      <w:lang w:val="nb-NO" w:eastAsia="de-DE"/>
    </w:rPr>
  </w:style>
  <w:style w:type="paragraph" w:styleId="Explorateurdedocuments">
    <w:name w:val="Document Map"/>
    <w:basedOn w:val="Normal"/>
    <w:link w:val="ExplorateurdedocumentsCar"/>
    <w:semiHidden/>
    <w:rsid w:val="004A3424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semiHidden/>
    <w:locked/>
    <w:rsid w:val="00BB02F2"/>
    <w:rPr>
      <w:rFonts w:cs="Times New Roman"/>
      <w:sz w:val="2"/>
      <w:lang w:val="nb-NO" w:eastAsia="de-DE"/>
    </w:rPr>
  </w:style>
  <w:style w:type="paragraph" w:styleId="Tabledesillustrations">
    <w:name w:val="table of figures"/>
    <w:basedOn w:val="Normal"/>
    <w:next w:val="Normal"/>
    <w:semiHidden/>
    <w:rsid w:val="004A3424"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link w:val="TitreCar"/>
    <w:qFormat/>
    <w:rsid w:val="004A3424"/>
    <w:pPr>
      <w:jc w:val="center"/>
    </w:pPr>
    <w:rPr>
      <w:b/>
      <w:sz w:val="28"/>
      <w:lang w:val="de-DE"/>
    </w:rPr>
  </w:style>
  <w:style w:type="character" w:customStyle="1" w:styleId="TitreCar">
    <w:name w:val="Titre Car"/>
    <w:link w:val="Titre"/>
    <w:locked/>
    <w:rsid w:val="004A3424"/>
    <w:rPr>
      <w:rFonts w:ascii="Arial" w:hAnsi="Arial" w:cs="Times New Roman"/>
      <w:b/>
      <w:sz w:val="28"/>
      <w:lang w:val="de-DE" w:eastAsia="de-DE"/>
    </w:rPr>
  </w:style>
  <w:style w:type="character" w:styleId="Lienhypertexte">
    <w:name w:val="Hyperlink"/>
    <w:rsid w:val="004A3424"/>
    <w:rPr>
      <w:rFonts w:cs="Times New Roman"/>
      <w:color w:val="0000FF"/>
      <w:u w:val="single"/>
    </w:rPr>
  </w:style>
  <w:style w:type="paragraph" w:customStyle="1" w:styleId="ResNo">
    <w:name w:val="Res_No"/>
    <w:basedOn w:val="Normal"/>
    <w:next w:val="Restitle"/>
    <w:link w:val="ResNoChar"/>
    <w:rsid w:val="004A342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60"/>
      <w:jc w:val="center"/>
      <w:textAlignment w:val="baseline"/>
    </w:pPr>
    <w:rPr>
      <w:rFonts w:ascii="Times New Roman" w:eastAsia="MS Mincho" w:hAnsi="Times New Roman"/>
      <w:caps/>
      <w:sz w:val="28"/>
      <w:lang w:val="en-US" w:eastAsia="en-US"/>
    </w:rPr>
  </w:style>
  <w:style w:type="paragraph" w:customStyle="1" w:styleId="Restitle">
    <w:name w:val="Res_title"/>
    <w:basedOn w:val="Normal"/>
    <w:next w:val="Normal"/>
    <w:link w:val="RestitleChar"/>
    <w:rsid w:val="004A342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60"/>
      <w:jc w:val="center"/>
      <w:textAlignment w:val="baseline"/>
    </w:pPr>
    <w:rPr>
      <w:rFonts w:ascii="Times New Roman" w:eastAsia="MS Mincho" w:hAnsi="Times New Roman"/>
      <w:b/>
      <w:sz w:val="28"/>
      <w:lang w:val="en-US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4A34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60"/>
      <w:textAlignment w:val="baseline"/>
    </w:pPr>
    <w:rPr>
      <w:rFonts w:ascii="Times New Roman" w:hAnsi="Times New Roman"/>
      <w:lang w:val="fr-FR" w:eastAsia="en-US"/>
    </w:rPr>
  </w:style>
  <w:style w:type="paragraph" w:customStyle="1" w:styleId="List1">
    <w:name w:val="List1"/>
    <w:basedOn w:val="Normal"/>
    <w:rsid w:val="004A3424"/>
    <w:pPr>
      <w:numPr>
        <w:ilvl w:val="1"/>
        <w:numId w:val="3"/>
      </w:numPr>
      <w:tabs>
        <w:tab w:val="left" w:pos="1276"/>
      </w:tabs>
      <w:overflowPunct w:val="0"/>
      <w:autoSpaceDE w:val="0"/>
      <w:autoSpaceDN w:val="0"/>
      <w:adjustRightInd w:val="0"/>
      <w:spacing w:before="120"/>
      <w:ind w:left="1933" w:hanging="856"/>
      <w:textAlignment w:val="baseline"/>
    </w:pPr>
    <w:rPr>
      <w:rFonts w:ascii="Times New Roman" w:hAnsi="Times New Roman"/>
      <w:iCs/>
      <w:szCs w:val="24"/>
      <w:lang w:val="en-US" w:eastAsia="en-US"/>
    </w:rPr>
  </w:style>
  <w:style w:type="paragraph" w:customStyle="1" w:styleId="ABC-List">
    <w:name w:val="ABC - List"/>
    <w:basedOn w:val="Normal"/>
    <w:rsid w:val="004A3424"/>
    <w:pPr>
      <w:numPr>
        <w:numId w:val="5"/>
      </w:numPr>
      <w:tabs>
        <w:tab w:val="left" w:pos="794"/>
      </w:tabs>
      <w:overflowPunct w:val="0"/>
      <w:autoSpaceDE w:val="0"/>
      <w:autoSpaceDN w:val="0"/>
      <w:adjustRightInd w:val="0"/>
      <w:ind w:left="794" w:hanging="397"/>
      <w:textAlignment w:val="baseline"/>
    </w:pPr>
    <w:rPr>
      <w:rFonts w:ascii="Times New Roman" w:hAnsi="Times New Roman"/>
      <w:szCs w:val="24"/>
      <w:lang w:val="en-GB" w:eastAsia="nl-NL"/>
    </w:rPr>
  </w:style>
  <w:style w:type="paragraph" w:customStyle="1" w:styleId="123-List">
    <w:name w:val="123 - List"/>
    <w:basedOn w:val="Normal"/>
    <w:rsid w:val="004A3424"/>
    <w:pPr>
      <w:numPr>
        <w:numId w:val="7"/>
      </w:numPr>
    </w:pPr>
    <w:rPr>
      <w:rFonts w:ascii="Times New Roman" w:hAnsi="Times New Roman"/>
      <w:szCs w:val="24"/>
      <w:lang w:val="en-GB" w:eastAsia="nl-NL"/>
    </w:rPr>
  </w:style>
  <w:style w:type="paragraph" w:styleId="En-tte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En-tteCar"/>
    <w:rsid w:val="004A34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18"/>
      <w:szCs w:val="18"/>
      <w:lang w:val="en-GB" w:eastAsia="en-US"/>
    </w:rPr>
  </w:style>
  <w:style w:type="character" w:customStyle="1" w:styleId="En-tteCar">
    <w:name w:val="En-tête Car"/>
    <w:aliases w:val="encabezado Car,he Car,header odd Car,header odd1 Car,header odd2 Car,header odd3 Car,header odd4 Car,header odd5 Car,header odd6 Car,header1 Car,header2 Car,header3 Car,header odd11 Car,header odd21 Car,header odd7 Car,header4 Car,h Car"/>
    <w:link w:val="En-tte"/>
    <w:semiHidden/>
    <w:locked/>
    <w:rsid w:val="004A3424"/>
    <w:rPr>
      <w:rFonts w:cs="Times New Roman"/>
      <w:sz w:val="18"/>
      <w:lang w:val="en-GB" w:eastAsia="en-US"/>
    </w:rPr>
  </w:style>
  <w:style w:type="character" w:customStyle="1" w:styleId="NotedebasdepageCar">
    <w:name w:val="Note de bas de page Car"/>
    <w:aliases w:val="ALTS FOOTNOTE Car,Footnote Text Char1 Car,Footnote Text Char Char1 Car,Footnote Text Char4 Char Char Car,Footnote Text Char1 Char1 Char1 Char Car,Footnote Text Char Char1 Char1 Char Char Car,fn Car,DNV- Car"/>
    <w:link w:val="Notedebasdepage"/>
    <w:locked/>
    <w:rsid w:val="004A3424"/>
    <w:rPr>
      <w:rFonts w:ascii="Arial" w:hAnsi="Arial"/>
      <w:lang w:val="nb-NO" w:eastAsia="de-DE"/>
    </w:rPr>
  </w:style>
  <w:style w:type="paragraph" w:customStyle="1" w:styleId="Headingb">
    <w:name w:val="Heading_b"/>
    <w:basedOn w:val="Normal"/>
    <w:next w:val="Normal"/>
    <w:rsid w:val="004A342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jc w:val="left"/>
      <w:textAlignment w:val="baseline"/>
    </w:pPr>
    <w:rPr>
      <w:rFonts w:ascii="Times" w:hAnsi="Times"/>
      <w:b/>
      <w:lang w:val="en-GB" w:eastAsia="en-US"/>
    </w:rPr>
  </w:style>
  <w:style w:type="paragraph" w:customStyle="1" w:styleId="Level1">
    <w:name w:val="Level1"/>
    <w:basedOn w:val="Normal"/>
    <w:rsid w:val="004A3424"/>
    <w:pPr>
      <w:tabs>
        <w:tab w:val="left" w:pos="851"/>
      </w:tabs>
      <w:spacing w:line="240" w:lineRule="auto"/>
    </w:pPr>
    <w:rPr>
      <w:lang w:val="en-GB" w:eastAsia="sv-SE"/>
    </w:rPr>
  </w:style>
  <w:style w:type="paragraph" w:customStyle="1" w:styleId="Proposal">
    <w:name w:val="Proposal"/>
    <w:basedOn w:val="Normal"/>
    <w:next w:val="Normal"/>
    <w:link w:val="ProposalChar"/>
    <w:rsid w:val="004A342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left"/>
      <w:textAlignment w:val="baseline"/>
    </w:pPr>
    <w:rPr>
      <w:rFonts w:ascii="Times New Roman" w:eastAsia="MS Mincho" w:hAnsi="Times New Roman Bold"/>
      <w:lang w:val="en-GB" w:eastAsia="en-US"/>
    </w:rPr>
  </w:style>
  <w:style w:type="character" w:customStyle="1" w:styleId="ProposalChar">
    <w:name w:val="Proposal Char"/>
    <w:link w:val="Proposal"/>
    <w:locked/>
    <w:rsid w:val="004A3424"/>
    <w:rPr>
      <w:rFonts w:eastAsia="MS Mincho" w:hAnsi="Times New Roman Bold"/>
      <w:sz w:val="24"/>
      <w:lang w:val="en-GB" w:eastAsia="en-US"/>
    </w:rPr>
  </w:style>
  <w:style w:type="paragraph" w:customStyle="1" w:styleId="enumlev1">
    <w:name w:val="enumlev1"/>
    <w:basedOn w:val="Normal"/>
    <w:link w:val="enumlev10"/>
    <w:rsid w:val="004A34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left"/>
      <w:textAlignment w:val="baseline"/>
    </w:pPr>
    <w:rPr>
      <w:rFonts w:ascii="Times New Roman" w:hAnsi="Times New Roman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4A3424"/>
    <w:pPr>
      <w:tabs>
        <w:tab w:val="left" w:pos="1134"/>
      </w:tabs>
      <w:overflowPunct w:val="0"/>
      <w:autoSpaceDE w:val="0"/>
      <w:autoSpaceDN w:val="0"/>
      <w:adjustRightInd w:val="0"/>
      <w:spacing w:before="160" w:after="0" w:line="240" w:lineRule="auto"/>
      <w:ind w:left="1134"/>
      <w:jc w:val="left"/>
      <w:textAlignment w:val="baseline"/>
    </w:pPr>
    <w:rPr>
      <w:rFonts w:ascii="Times New Roman" w:hAnsi="Times New Roman"/>
      <w:i/>
      <w:lang w:val="fr-FR" w:eastAsia="en-US"/>
    </w:rPr>
  </w:style>
  <w:style w:type="character" w:customStyle="1" w:styleId="enumlev10">
    <w:name w:val="enumlev1 Знак"/>
    <w:link w:val="enumlev1"/>
    <w:locked/>
    <w:rsid w:val="004A3424"/>
    <w:rPr>
      <w:sz w:val="24"/>
      <w:lang w:val="en-GB" w:eastAsia="en-US"/>
    </w:rPr>
  </w:style>
  <w:style w:type="character" w:customStyle="1" w:styleId="NormalaftertitleChar">
    <w:name w:val="Normal after title Char"/>
    <w:link w:val="Normalaftertitle"/>
    <w:locked/>
    <w:rsid w:val="004A3424"/>
    <w:rPr>
      <w:sz w:val="24"/>
      <w:lang w:val="fr-FR" w:eastAsia="en-US"/>
    </w:rPr>
  </w:style>
  <w:style w:type="character" w:customStyle="1" w:styleId="CallChar">
    <w:name w:val="Call Char"/>
    <w:link w:val="Call"/>
    <w:locked/>
    <w:rsid w:val="004A3424"/>
    <w:rPr>
      <w:i/>
      <w:sz w:val="24"/>
      <w:lang w:val="fr-FR" w:eastAsia="en-US"/>
    </w:rPr>
  </w:style>
  <w:style w:type="character" w:customStyle="1" w:styleId="RestitleChar">
    <w:name w:val="Res_title Char"/>
    <w:link w:val="Restitle"/>
    <w:locked/>
    <w:rsid w:val="004A3424"/>
    <w:rPr>
      <w:rFonts w:eastAsia="MS Mincho"/>
      <w:b/>
      <w:sz w:val="28"/>
      <w:lang w:val="en-US" w:eastAsia="en-US"/>
    </w:rPr>
  </w:style>
  <w:style w:type="character" w:customStyle="1" w:styleId="ResNoChar">
    <w:name w:val="Res_No Char"/>
    <w:link w:val="ResNo"/>
    <w:locked/>
    <w:rsid w:val="004A3424"/>
    <w:rPr>
      <w:rFonts w:eastAsia="MS Mincho"/>
      <w:caps/>
      <w:sz w:val="28"/>
      <w:lang w:val="en-US" w:eastAsia="en-US"/>
    </w:rPr>
  </w:style>
  <w:style w:type="paragraph" w:styleId="Corpsdetexte">
    <w:name w:val="Body Text"/>
    <w:basedOn w:val="Normal"/>
    <w:link w:val="CorpsdetexteCar"/>
    <w:rsid w:val="004A3424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Cs w:val="24"/>
      <w:lang w:val="en-GB" w:eastAsia="nl-NL"/>
    </w:rPr>
  </w:style>
  <w:style w:type="character" w:customStyle="1" w:styleId="CorpsdetexteCar">
    <w:name w:val="Corps de texte Car"/>
    <w:link w:val="Corpsdetexte"/>
    <w:semiHidden/>
    <w:locked/>
    <w:rsid w:val="00BB02F2"/>
    <w:rPr>
      <w:rFonts w:ascii="Arial" w:hAnsi="Arial" w:cs="Times New Roman"/>
      <w:sz w:val="20"/>
      <w:szCs w:val="20"/>
      <w:lang w:val="nb-NO" w:eastAsia="de-DE"/>
    </w:rPr>
  </w:style>
  <w:style w:type="paragraph" w:customStyle="1" w:styleId="a">
    <w:name w:val="Абзац списка"/>
    <w:basedOn w:val="Normal"/>
    <w:rsid w:val="004A3424"/>
    <w:pPr>
      <w:overflowPunct w:val="0"/>
      <w:autoSpaceDE w:val="0"/>
      <w:autoSpaceDN w:val="0"/>
      <w:adjustRightInd w:val="0"/>
      <w:spacing w:after="0" w:line="240" w:lineRule="auto"/>
      <w:ind w:left="708"/>
      <w:jc w:val="left"/>
      <w:textAlignment w:val="baseline"/>
    </w:pPr>
    <w:rPr>
      <w:rFonts w:ascii="Times New Roman" w:hAnsi="Times New Roman"/>
      <w:sz w:val="20"/>
      <w:lang w:val="en-GB" w:eastAsia="nl-NL"/>
    </w:rPr>
  </w:style>
  <w:style w:type="paragraph" w:styleId="Textedebulles">
    <w:name w:val="Balloon Text"/>
    <w:basedOn w:val="Normal"/>
    <w:link w:val="TextedebullesCar"/>
    <w:semiHidden/>
    <w:rsid w:val="00AE2E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BB02F2"/>
    <w:rPr>
      <w:rFonts w:cs="Times New Roman"/>
      <w:sz w:val="2"/>
      <w:lang w:val="nb-NO" w:eastAsia="de-DE"/>
    </w:rPr>
  </w:style>
  <w:style w:type="paragraph" w:customStyle="1" w:styleId="ArtNo">
    <w:name w:val="Art_No"/>
    <w:basedOn w:val="Normal"/>
    <w:next w:val="Normal"/>
    <w:link w:val="ArtNoChar"/>
    <w:rsid w:val="00AB0D2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MS Mincho" w:hAnsi="Times New Roman"/>
      <w:caps/>
      <w:lang w:val="en-GB" w:eastAsia="en-US"/>
    </w:rPr>
  </w:style>
  <w:style w:type="character" w:customStyle="1" w:styleId="ArtNoChar">
    <w:name w:val="Art_No Char"/>
    <w:link w:val="ArtNo"/>
    <w:locked/>
    <w:rsid w:val="00AB0D28"/>
    <w:rPr>
      <w:rFonts w:eastAsia="MS Mincho"/>
      <w:caps/>
      <w:sz w:val="24"/>
      <w:lang w:val="en-GB" w:eastAsia="en-US"/>
    </w:rPr>
  </w:style>
  <w:style w:type="paragraph" w:customStyle="1" w:styleId="Source">
    <w:name w:val="Source"/>
    <w:basedOn w:val="Normal"/>
    <w:next w:val="Normal"/>
    <w:rsid w:val="008940E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" w:hAnsi="Times New Roman"/>
      <w:b/>
      <w:sz w:val="28"/>
      <w:lang w:val="en-GB" w:eastAsia="en-US"/>
    </w:rPr>
  </w:style>
  <w:style w:type="paragraph" w:customStyle="1" w:styleId="Title1">
    <w:name w:val="Title 1"/>
    <w:basedOn w:val="Source"/>
    <w:next w:val="Title2"/>
    <w:rsid w:val="008940E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940E7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Resdate">
    <w:name w:val="Res_date"/>
    <w:basedOn w:val="Normal"/>
    <w:next w:val="Normal"/>
    <w:rsid w:val="00F73E8D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hAnsi="Times New Roman"/>
      <w:sz w:val="22"/>
      <w:lang w:val="en-GB" w:eastAsia="en-US"/>
    </w:rPr>
  </w:style>
  <w:style w:type="paragraph" w:customStyle="1" w:styleId="Line">
    <w:name w:val="Line"/>
    <w:basedOn w:val="Normal"/>
    <w:next w:val="Normal"/>
    <w:rsid w:val="00F73E8D"/>
    <w:pPr>
      <w:overflowPunct w:val="0"/>
      <w:autoSpaceDE w:val="0"/>
      <w:autoSpaceDN w:val="0"/>
      <w:adjustRightInd w:val="0"/>
      <w:spacing w:before="159" w:after="0" w:line="240" w:lineRule="auto"/>
      <w:jc w:val="center"/>
    </w:pPr>
    <w:rPr>
      <w:rFonts w:ascii="Times New Roman" w:hAnsi="Times New Roman"/>
      <w:sz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Text Proposal</vt:lpstr>
      <vt:lpstr>Text Proposal</vt:lpstr>
    </vt:vector>
  </TitlesOfParts>
  <Company>CEPT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Proposal</dc:title>
  <dc:subject>DRAFT ECP on WRC-12 AI 1.19</dc:subject>
  <dc:creator>CEPT Coordinator on 1.19</dc:creator>
  <cp:keywords>ECP, CEPT, AI 1.19</cp:keywords>
  <cp:lastModifiedBy>RISSONE Christian</cp:lastModifiedBy>
  <cp:revision>6</cp:revision>
  <cp:lastPrinted>2011-09-28T14:09:00Z</cp:lastPrinted>
  <dcterms:created xsi:type="dcterms:W3CDTF">2011-10-18T15:21:00Z</dcterms:created>
  <dcterms:modified xsi:type="dcterms:W3CDTF">2011-11-04T00:11:00Z</dcterms:modified>
</cp:coreProperties>
</file>