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1993" w:rsidRPr="00756F39" w:rsidRDefault="005D1993" w:rsidP="005D1993">
      <w:pPr>
        <w:pStyle w:val="Notedebasdepage"/>
        <w:rPr>
          <w:szCs w:val="24"/>
        </w:rPr>
      </w:pPr>
    </w:p>
    <w:p w:rsidR="005D1993" w:rsidRPr="00756F39" w:rsidRDefault="005D1993" w:rsidP="005D1993">
      <w:pPr>
        <w:pStyle w:val="En-tte"/>
        <w:rPr>
          <w:sz w:val="24"/>
          <w:szCs w:val="24"/>
        </w:rPr>
      </w:pPr>
    </w:p>
    <w:p w:rsidR="005D1993" w:rsidRDefault="005D1993"/>
    <w:tbl>
      <w:tblPr>
        <w:tblpPr w:leftFromText="180" w:rightFromText="180" w:horzAnchor="margin" w:tblpX="-278" w:tblpY="-675"/>
        <w:tblW w:w="10032" w:type="dxa"/>
        <w:tblLayout w:type="fixed"/>
        <w:tblLook w:val="0000" w:firstRow="0" w:lastRow="0" w:firstColumn="0" w:lastColumn="0" w:noHBand="0" w:noVBand="0"/>
      </w:tblPr>
      <w:tblGrid>
        <w:gridCol w:w="6912"/>
        <w:gridCol w:w="3120"/>
      </w:tblGrid>
      <w:tr w:rsidR="00515845" w:rsidRPr="00C755BD" w:rsidTr="00C755BD">
        <w:trPr>
          <w:cantSplit/>
        </w:trPr>
        <w:tc>
          <w:tcPr>
            <w:tcW w:w="6912" w:type="dxa"/>
          </w:tcPr>
          <w:p w:rsidR="00515845" w:rsidRPr="003F16F6" w:rsidRDefault="00515845" w:rsidP="002A7647">
            <w:pPr>
              <w:spacing w:before="400" w:after="48" w:line="240" w:lineRule="atLeast"/>
              <w:jc w:val="lef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3120" w:type="dxa"/>
          </w:tcPr>
          <w:p w:rsidR="00C755BD" w:rsidRPr="00C755BD" w:rsidRDefault="00C755BD" w:rsidP="00C755BD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Times New Roman" w:hAnsi="Times New Roman"/>
                <w:b/>
                <w:szCs w:val="24"/>
                <w:lang w:val="en-US" w:eastAsia="en-US"/>
              </w:rPr>
            </w:pPr>
            <w:bookmarkStart w:id="0" w:name="_GoBack"/>
            <w:bookmarkEnd w:id="0"/>
          </w:p>
          <w:p w:rsidR="00515845" w:rsidRPr="00C755BD" w:rsidRDefault="00515845" w:rsidP="00515845">
            <w:pPr>
              <w:spacing w:line="240" w:lineRule="atLeast"/>
              <w:jc w:val="right"/>
              <w:rPr>
                <w:b/>
                <w:noProof/>
                <w:szCs w:val="24"/>
                <w:lang w:val="en-US" w:eastAsia="sv-SE"/>
              </w:rPr>
            </w:pPr>
          </w:p>
        </w:tc>
      </w:tr>
      <w:tr w:rsidR="009F4CD0" w:rsidTr="00C755BD">
        <w:trPr>
          <w:cantSplit/>
        </w:trPr>
        <w:tc>
          <w:tcPr>
            <w:tcW w:w="6912" w:type="dxa"/>
          </w:tcPr>
          <w:p w:rsidR="009F4CD0" w:rsidRPr="00FD790B" w:rsidRDefault="003F16F6" w:rsidP="002A7647">
            <w:pPr>
              <w:spacing w:before="400" w:after="48" w:line="240" w:lineRule="atLeast"/>
              <w:jc w:val="left"/>
              <w:rPr>
                <w:rFonts w:ascii="Verdana" w:hAnsi="Verdana"/>
                <w:position w:val="6"/>
                <w:lang w:val="en-US"/>
              </w:rPr>
            </w:pPr>
            <w:r w:rsidRPr="003F16F6">
              <w:rPr>
                <w:rFonts w:ascii="Verdana" w:hAnsi="Verdana"/>
                <w:b/>
                <w:sz w:val="22"/>
                <w:szCs w:val="22"/>
              </w:rPr>
              <w:t>Radiocommunication Assembly (RA-</w:t>
            </w:r>
            <w:smartTag w:uri="schemas.1und1.de/SoftPhone" w:element="Rufnummer">
              <w:r w:rsidR="008E26BD">
                <w:rPr>
                  <w:rFonts w:ascii="Verdana" w:hAnsi="Verdana"/>
                  <w:b/>
                  <w:sz w:val="22"/>
                  <w:szCs w:val="22"/>
                </w:rPr>
                <w:t>12</w:t>
              </w:r>
            </w:smartTag>
            <w:r w:rsidRPr="003F16F6">
              <w:rPr>
                <w:rFonts w:ascii="Verdana" w:hAnsi="Verdana"/>
                <w:b/>
                <w:sz w:val="22"/>
                <w:szCs w:val="22"/>
              </w:rPr>
              <w:t>)</w:t>
            </w:r>
            <w:r w:rsidRPr="003F16F6">
              <w:rPr>
                <w:rFonts w:ascii="Verdana" w:hAnsi="Verdana"/>
                <w:b/>
                <w:sz w:val="22"/>
                <w:szCs w:val="22"/>
              </w:rPr>
              <w:br/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Geneva, </w:t>
            </w:r>
            <w:smartTag w:uri="schemas.1und1.de/SoftPhone" w:element="Rufnummer">
              <w:r>
                <w:rPr>
                  <w:rFonts w:ascii="Verdana" w:hAnsi="Verdana"/>
                  <w:b/>
                  <w:bCs/>
                  <w:position w:val="6"/>
                  <w:sz w:val="18"/>
                  <w:szCs w:val="18"/>
                  <w:lang w:val="en-US"/>
                </w:rPr>
                <w:t>16</w:t>
              </w:r>
            </w:smartTag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January - </w:t>
            </w:r>
            <w:smartTag w:uri="schemas.1und1.de/SoftPhone" w:element="Rufnummer">
              <w:r>
                <w:rPr>
                  <w:rFonts w:ascii="Verdana" w:hAnsi="Verdana"/>
                  <w:b/>
                  <w:bCs/>
                  <w:position w:val="6"/>
                  <w:sz w:val="18"/>
                  <w:szCs w:val="18"/>
                  <w:lang w:val="en-US"/>
                </w:rPr>
                <w:t>20</w:t>
              </w:r>
            </w:smartTag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January</w:t>
            </w:r>
            <w:r w:rsidR="009F4CD0" w:rsidRPr="00FD790B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 xml:space="preserve"> </w:t>
            </w:r>
            <w:smartTag w:uri="schemas.1und1.de/SoftPhone" w:element="Rufnummer">
              <w:r w:rsidR="009F4CD0" w:rsidRPr="00FD790B">
                <w:rPr>
                  <w:rFonts w:ascii="Verdana" w:hAnsi="Verdana"/>
                  <w:b/>
                  <w:bCs/>
                  <w:position w:val="6"/>
                  <w:sz w:val="18"/>
                  <w:szCs w:val="18"/>
                  <w:lang w:val="en-US"/>
                </w:rPr>
                <w:t>2012</w:t>
              </w:r>
            </w:smartTag>
          </w:p>
        </w:tc>
        <w:tc>
          <w:tcPr>
            <w:tcW w:w="3120" w:type="dxa"/>
          </w:tcPr>
          <w:p w:rsidR="009F4CD0" w:rsidRDefault="00036AEF" w:rsidP="002A7647">
            <w:pPr>
              <w:spacing w:line="240" w:lineRule="atLeast"/>
            </w:pPr>
            <w:bookmarkStart w:id="1" w:name="ditulogo"/>
            <w:bookmarkEnd w:id="1"/>
            <w:r>
              <w:rPr>
                <w:noProof/>
                <w:lang w:val="fr-FR" w:eastAsia="fr-FR"/>
              </w:rPr>
              <w:drawing>
                <wp:inline distT="0" distB="0" distL="0" distR="0" wp14:anchorId="7624A445" wp14:editId="76BEE426">
                  <wp:extent cx="1722755" cy="731520"/>
                  <wp:effectExtent l="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75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4CD0" w:rsidRPr="00617BE4" w:rsidTr="00C755BD">
        <w:trPr>
          <w:cantSplit/>
        </w:trPr>
        <w:tc>
          <w:tcPr>
            <w:tcW w:w="6912" w:type="dxa"/>
            <w:tcBorders>
              <w:bottom w:val="single" w:sz="12" w:space="0" w:color="auto"/>
            </w:tcBorders>
          </w:tcPr>
          <w:p w:rsidR="009F4CD0" w:rsidRPr="00617BE4" w:rsidRDefault="009F4CD0" w:rsidP="002A7647">
            <w:pPr>
              <w:spacing w:after="48" w:line="240" w:lineRule="atLeast"/>
              <w:rPr>
                <w:b/>
                <w:smallCaps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9F4CD0" w:rsidRPr="00617BE4" w:rsidRDefault="009F4CD0" w:rsidP="002A7647">
            <w:pPr>
              <w:spacing w:line="240" w:lineRule="atLeast"/>
              <w:rPr>
                <w:rFonts w:ascii="Verdana" w:hAnsi="Verdana"/>
              </w:rPr>
            </w:pPr>
          </w:p>
        </w:tc>
      </w:tr>
      <w:tr w:rsidR="009F4CD0" w:rsidRPr="00C324A8" w:rsidTr="00C755BD">
        <w:trPr>
          <w:cantSplit/>
        </w:trPr>
        <w:tc>
          <w:tcPr>
            <w:tcW w:w="6912" w:type="dxa"/>
            <w:tcBorders>
              <w:top w:val="single" w:sz="12" w:space="0" w:color="auto"/>
            </w:tcBorders>
          </w:tcPr>
          <w:p w:rsidR="009F4CD0" w:rsidRPr="00C324A8" w:rsidRDefault="009F4CD0" w:rsidP="002A7647">
            <w:pPr>
              <w:spacing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9F4CD0" w:rsidRPr="00C324A8" w:rsidRDefault="009F4CD0" w:rsidP="002A7647">
            <w:pPr>
              <w:spacing w:line="240" w:lineRule="atLeast"/>
              <w:rPr>
                <w:rFonts w:ascii="Verdana" w:hAnsi="Verdana"/>
                <w:sz w:val="20"/>
              </w:rPr>
            </w:pPr>
          </w:p>
        </w:tc>
      </w:tr>
      <w:tr w:rsidR="009F4CD0" w:rsidRPr="00FD790B" w:rsidTr="00C755BD">
        <w:trPr>
          <w:cantSplit/>
          <w:trHeight w:val="23"/>
        </w:trPr>
        <w:tc>
          <w:tcPr>
            <w:tcW w:w="6912" w:type="dxa"/>
            <w:vMerge w:val="restart"/>
          </w:tcPr>
          <w:p w:rsidR="009F4CD0" w:rsidRPr="00D85051" w:rsidRDefault="009F4CD0" w:rsidP="002A764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PLENARY MEETING</w:t>
            </w:r>
          </w:p>
        </w:tc>
        <w:tc>
          <w:tcPr>
            <w:tcW w:w="3120" w:type="dxa"/>
          </w:tcPr>
          <w:p w:rsidR="009F4CD0" w:rsidRPr="00FD790B" w:rsidRDefault="009F4CD0" w:rsidP="002A7647">
            <w:pPr>
              <w:tabs>
                <w:tab w:val="left" w:pos="851"/>
              </w:tabs>
              <w:spacing w:after="0" w:line="240" w:lineRule="atLeast"/>
              <w:rPr>
                <w:rFonts w:ascii="Verdana" w:hAnsi="Verdana"/>
                <w:sz w:val="20"/>
                <w:lang w:val="en-US"/>
              </w:rPr>
            </w:pPr>
            <w:r w:rsidRPr="00FD790B">
              <w:rPr>
                <w:rFonts w:ascii="Verdana" w:hAnsi="Verdana"/>
                <w:b/>
                <w:sz w:val="20"/>
                <w:lang w:val="en-US"/>
              </w:rPr>
              <w:t xml:space="preserve">Document </w:t>
            </w:r>
            <w:r w:rsidR="003F16F6">
              <w:rPr>
                <w:rFonts w:ascii="Verdana" w:hAnsi="Verdana"/>
                <w:b/>
                <w:sz w:val="20"/>
                <w:lang w:val="en-US"/>
              </w:rPr>
              <w:t>XXX</w:t>
            </w:r>
            <w:r w:rsidRPr="00FD790B">
              <w:rPr>
                <w:rFonts w:ascii="Verdana" w:hAnsi="Verdana"/>
                <w:b/>
                <w:sz w:val="20"/>
                <w:lang w:val="en-US"/>
              </w:rPr>
              <w:t>-E</w:t>
            </w:r>
          </w:p>
        </w:tc>
      </w:tr>
      <w:tr w:rsidR="009F4CD0" w:rsidRPr="00D85051" w:rsidTr="00C755BD">
        <w:trPr>
          <w:cantSplit/>
          <w:trHeight w:val="23"/>
        </w:trPr>
        <w:tc>
          <w:tcPr>
            <w:tcW w:w="6912" w:type="dxa"/>
            <w:vMerge/>
          </w:tcPr>
          <w:p w:rsidR="009F4CD0" w:rsidRPr="00FD790B" w:rsidRDefault="009F4CD0" w:rsidP="002A764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9F4CD0" w:rsidRPr="00D85051" w:rsidRDefault="003F16F6" w:rsidP="002A7647">
            <w:pPr>
              <w:tabs>
                <w:tab w:val="left" w:pos="993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Date</w:t>
            </w:r>
          </w:p>
        </w:tc>
      </w:tr>
      <w:tr w:rsidR="009F4CD0" w:rsidRPr="00D85051" w:rsidTr="00C755BD">
        <w:trPr>
          <w:cantSplit/>
          <w:trHeight w:val="23"/>
        </w:trPr>
        <w:tc>
          <w:tcPr>
            <w:tcW w:w="6912" w:type="dxa"/>
            <w:vMerge/>
          </w:tcPr>
          <w:p w:rsidR="009F4CD0" w:rsidRPr="00C324A8" w:rsidRDefault="009F4CD0" w:rsidP="002A7647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:rsidR="009F4CD0" w:rsidRPr="00D85051" w:rsidRDefault="009F4CD0" w:rsidP="002A7647">
            <w:pPr>
              <w:tabs>
                <w:tab w:val="left" w:pos="993"/>
              </w:tabs>
              <w:spacing w:after="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9F4CD0" w:rsidTr="00C755BD">
        <w:trPr>
          <w:cantSplit/>
          <w:trHeight w:val="770"/>
        </w:trPr>
        <w:tc>
          <w:tcPr>
            <w:tcW w:w="10032" w:type="dxa"/>
            <w:gridSpan w:val="2"/>
          </w:tcPr>
          <w:p w:rsidR="009F4CD0" w:rsidRDefault="00442EF2" w:rsidP="00442EF2">
            <w:pPr>
              <w:pStyle w:val="Source"/>
            </w:pPr>
            <w:smartTag w:uri="urn:schemas-microsoft-com:office:smarttags" w:element="place">
              <w:r>
                <w:t>Europe</w:t>
              </w:r>
            </w:smartTag>
          </w:p>
        </w:tc>
      </w:tr>
      <w:tr w:rsidR="009F4CD0" w:rsidRPr="005A3472" w:rsidTr="00C755BD">
        <w:trPr>
          <w:cantSplit/>
        </w:trPr>
        <w:tc>
          <w:tcPr>
            <w:tcW w:w="10032" w:type="dxa"/>
            <w:gridSpan w:val="2"/>
          </w:tcPr>
          <w:p w:rsidR="00BF1441" w:rsidRDefault="00853891" w:rsidP="002A7647">
            <w:pPr>
              <w:pStyle w:val="Title1"/>
            </w:pPr>
            <w:r>
              <w:t>PROPOSAL</w:t>
            </w:r>
            <w:r w:rsidR="009F4CD0">
              <w:t xml:space="preserve"> FOR</w:t>
            </w:r>
            <w:r w:rsidR="00442EF2">
              <w:t xml:space="preserve"> </w:t>
            </w:r>
            <w:r w:rsidR="00947E13">
              <w:t>the work of the assembly</w:t>
            </w:r>
          </w:p>
          <w:p w:rsidR="009F4CD0" w:rsidRDefault="00BF1441" w:rsidP="002A7647">
            <w:pPr>
              <w:pStyle w:val="Title1"/>
            </w:pPr>
            <w:r>
              <w:t>DRAFT NEW RESOLUTION ITU-R</w:t>
            </w:r>
            <w:r w:rsidR="009F4CD0">
              <w:br/>
            </w:r>
            <w:r w:rsidR="00947E13" w:rsidRPr="00C12409">
              <w:rPr>
                <w:lang w:eastAsia="zh-CN"/>
              </w:rPr>
              <w:t xml:space="preserve"> </w:t>
            </w:r>
          </w:p>
        </w:tc>
      </w:tr>
      <w:tr w:rsidR="009F4CD0" w:rsidTr="00C755BD">
        <w:trPr>
          <w:cantSplit/>
        </w:trPr>
        <w:tc>
          <w:tcPr>
            <w:tcW w:w="10032" w:type="dxa"/>
            <w:gridSpan w:val="2"/>
          </w:tcPr>
          <w:p w:rsidR="009F4CD0" w:rsidRPr="00556F54" w:rsidRDefault="00556F54" w:rsidP="00556F54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360" w:after="0"/>
              <w:jc w:val="center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en-GB" w:eastAsia="zh-CN"/>
              </w:rPr>
            </w:pPr>
            <w:r w:rsidRPr="00C12409">
              <w:rPr>
                <w:rFonts w:ascii="Times New Roman" w:hAnsi="Times New Roman"/>
                <w:b/>
                <w:sz w:val="28"/>
                <w:szCs w:val="28"/>
                <w:lang w:val="en-GB" w:eastAsia="zh-CN"/>
              </w:rPr>
              <w:lastRenderedPageBreak/>
              <w:t>Studies on the implementation and use of cognitive</w:t>
            </w:r>
            <w:r w:rsidRPr="00C12409">
              <w:rPr>
                <w:rFonts w:ascii="Times New Roman" w:hAnsi="Times New Roman"/>
                <w:b/>
                <w:sz w:val="28"/>
                <w:szCs w:val="28"/>
                <w:lang w:val="en-GB" w:eastAsia="zh-CN"/>
              </w:rPr>
              <w:br/>
              <w:t xml:space="preserve">radio systems </w:t>
            </w:r>
          </w:p>
        </w:tc>
      </w:tr>
    </w:tbl>
    <w:p w:rsidR="00F8758F" w:rsidRPr="0081515A" w:rsidRDefault="00F8758F" w:rsidP="00442EF2">
      <w:pPr>
        <w:pStyle w:val="Titre1"/>
        <w:numPr>
          <w:ilvl w:val="0"/>
          <w:numId w:val="0"/>
        </w:numPr>
        <w:rPr>
          <w:rFonts w:ascii="Times New Roman" w:hAnsi="Times New Roman" w:cs="Times New Roman"/>
          <w:highlight w:val="yellow"/>
        </w:rPr>
      </w:pPr>
      <w:r w:rsidRPr="0081515A">
        <w:rPr>
          <w:rFonts w:ascii="Times New Roman" w:hAnsi="Times New Roman" w:cs="Times New Roman"/>
          <w:highlight w:val="yellow"/>
        </w:rPr>
        <w:t>Introduction</w:t>
      </w:r>
    </w:p>
    <w:p w:rsidR="00431F80" w:rsidRPr="0081515A" w:rsidRDefault="00431F80" w:rsidP="00431F80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</w:pPr>
      <w:r w:rsidRPr="0081515A"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  <w:t>Cognitive radio system</w:t>
      </w:r>
      <w:r w:rsidRPr="0081515A">
        <w:rPr>
          <w:rFonts w:ascii="TimesNewRoman" w:eastAsia="Batang" w:hAnsi="TimesNewRoman" w:cs="TimesNewRoman"/>
          <w:szCs w:val="24"/>
          <w:highlight w:val="yellow"/>
          <w:lang w:val="en-GB" w:eastAsia="ko-KR"/>
        </w:rPr>
        <w:t xml:space="preserve"> (CRS) technology is expected to provide additional flexibility and offer improved efficiency to the overall spectrum use. This technology can be deployed and implemented in systems of any </w:t>
      </w:r>
      <w:proofErr w:type="spellStart"/>
      <w:r w:rsidRPr="0081515A">
        <w:rPr>
          <w:rFonts w:ascii="TimesNewRoman" w:eastAsia="Batang" w:hAnsi="TimesNewRoman" w:cs="TimesNewRoman"/>
          <w:szCs w:val="24"/>
          <w:highlight w:val="yellow"/>
          <w:lang w:val="en-GB" w:eastAsia="ko-KR"/>
        </w:rPr>
        <w:t>radiocommunication</w:t>
      </w:r>
      <w:proofErr w:type="spellEnd"/>
      <w:r w:rsidRPr="0081515A">
        <w:rPr>
          <w:rFonts w:ascii="TimesNewRoman" w:eastAsia="Batang" w:hAnsi="TimesNewRoman" w:cs="TimesNewRoman"/>
          <w:szCs w:val="24"/>
          <w:highlight w:val="yellow"/>
          <w:lang w:val="en-GB" w:eastAsia="ko-KR"/>
        </w:rPr>
        <w:t xml:space="preserve"> service. Any system that uses CRS tec</w:t>
      </w:r>
      <w:r w:rsidRPr="0081515A">
        <w:rPr>
          <w:rFonts w:ascii="TimesNewRoman" w:eastAsia="Batang" w:hAnsi="TimesNewRoman" w:cs="TimesNewRoman"/>
          <w:szCs w:val="24"/>
          <w:highlight w:val="yellow"/>
          <w:lang w:val="en-GB" w:eastAsia="ko-KR"/>
        </w:rPr>
        <w:t>h</w:t>
      </w:r>
      <w:r w:rsidRPr="0081515A">
        <w:rPr>
          <w:rFonts w:ascii="TimesNewRoman" w:eastAsia="Batang" w:hAnsi="TimesNewRoman" w:cs="TimesNewRoman"/>
          <w:szCs w:val="24"/>
          <w:highlight w:val="yellow"/>
          <w:lang w:val="en-GB" w:eastAsia="ko-KR"/>
        </w:rPr>
        <w:t>nologies must operate in accordance with the provisions of the Radio Regulations.</w:t>
      </w:r>
    </w:p>
    <w:p w:rsidR="00431F80" w:rsidRPr="0081515A" w:rsidRDefault="00431F80" w:rsidP="00B2126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</w:pPr>
    </w:p>
    <w:p w:rsidR="00D640F6" w:rsidRPr="0081515A" w:rsidRDefault="00A93430" w:rsidP="00B2126F">
      <w:pPr>
        <w:autoSpaceDE w:val="0"/>
        <w:autoSpaceDN w:val="0"/>
        <w:adjustRightInd w:val="0"/>
        <w:spacing w:after="0" w:line="240" w:lineRule="auto"/>
        <w:jc w:val="left"/>
        <w:rPr>
          <w:rFonts w:ascii="TimesNewRoman" w:eastAsia="Batang" w:hAnsi="TimesNewRoman" w:cs="TimesNewRoman"/>
          <w:szCs w:val="24"/>
          <w:highlight w:val="yellow"/>
          <w:lang w:val="en-GB" w:eastAsia="ko-KR"/>
        </w:rPr>
      </w:pPr>
      <w:r w:rsidRPr="0081515A"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  <w:t>Cognitive radio systems are a field of research activity and applications are under study and trial.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r w:rsidRPr="0081515A"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  <w:t>Systems which use some cognitive features have already been deployed and some a</w:t>
      </w:r>
      <w:r w:rsidRPr="0081515A"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  <w:t>d</w:t>
      </w:r>
      <w:r w:rsidRPr="0081515A"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  <w:t>ministrations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r w:rsidRPr="0081515A">
        <w:rPr>
          <w:rFonts w:ascii="Times New Roman" w:eastAsia="Batang" w:hAnsi="Times New Roman"/>
          <w:bCs/>
          <w:iCs/>
          <w:szCs w:val="24"/>
          <w:highlight w:val="yellow"/>
          <w:lang w:val="en-GB" w:eastAsia="ko-KR"/>
        </w:rPr>
        <w:t>are authorizing these systems.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The implementation of CRS technology towards its full-fledged concept may progress stepwise due to a number of technical challenges co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u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pled with the current state of the technology.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During the recent study period ITU-R Study Groups 1, </w:t>
      </w:r>
      <w:smartTag w:uri="urn:schemas-microsoft-com:office:smarttags" w:element="PersonName">
        <w:r w:rsidR="00442EF2" w:rsidRPr="0081515A">
          <w:rPr>
            <w:rFonts w:ascii="Times New Roman" w:eastAsia="Batang" w:hAnsi="Times New Roman"/>
            <w:szCs w:val="24"/>
            <w:highlight w:val="yellow"/>
            <w:lang w:val="en-GB" w:eastAsia="ko-KR"/>
          </w:rPr>
          <w:t>4</w:t>
        </w:r>
      </w:smartTag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and 5 have already initially considered the developments of CRS</w:t>
      </w:r>
      <w:r w:rsidR="00B7431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s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within the </w:t>
      </w:r>
      <w:proofErr w:type="spellStart"/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r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a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diocommunication</w:t>
      </w:r>
      <w:proofErr w:type="spellEnd"/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services under their responsibility. A 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Report ITU-R 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M.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[LMS.CRS</w:t>
      </w:r>
      <w:r w:rsidR="001B12AF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1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] </w:t>
      </w:r>
      <w:r w:rsidR="00B7431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titled 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“</w:t>
      </w:r>
      <w:r w:rsidR="001B12AF" w:rsidRPr="0081515A">
        <w:rPr>
          <w:rFonts w:ascii="Times New Roman" w:hAnsi="Times New Roman"/>
          <w:highlight w:val="yellow"/>
          <w:lang w:eastAsia="ja-JP"/>
        </w:rPr>
        <w:t xml:space="preserve">First Report on </w:t>
      </w:r>
      <w:r w:rsidR="000D3FA8" w:rsidRPr="0081515A">
        <w:rPr>
          <w:rFonts w:ascii="Times New Roman" w:hAnsi="Times New Roman"/>
          <w:highlight w:val="yellow"/>
          <w:lang w:eastAsia="ja-JP"/>
        </w:rPr>
        <w:t>Co</w:t>
      </w:r>
      <w:r w:rsidR="000D3FA8" w:rsidRPr="0081515A">
        <w:rPr>
          <w:rFonts w:ascii="Times New Roman" w:hAnsi="Times New Roman"/>
          <w:highlight w:val="yellow"/>
        </w:rPr>
        <w:t>gnitive radio systems in the land mobile service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” 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is being developed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by WP5A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. This Report includes descriptions of 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possible </w:t>
      </w:r>
      <w:r w:rsidR="00A2676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applications of cognitive radio systems and gives several possible deployment scenarios. </w:t>
      </w:r>
    </w:p>
    <w:p w:rsidR="00D640F6" w:rsidRPr="0081515A" w:rsidRDefault="00D640F6" w:rsidP="00D640F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szCs w:val="24"/>
          <w:highlight w:val="yellow"/>
          <w:lang w:val="en-GB" w:eastAsia="ko-KR"/>
        </w:rPr>
      </w:pPr>
    </w:p>
    <w:p w:rsidR="00D640F6" w:rsidRPr="0081515A" w:rsidRDefault="00D640F6" w:rsidP="00D640F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szCs w:val="24"/>
          <w:highlight w:val="yellow"/>
          <w:lang w:val="en-GB" w:eastAsia="ko-KR"/>
        </w:rPr>
      </w:pPr>
    </w:p>
    <w:p w:rsidR="004176B3" w:rsidRPr="0081515A" w:rsidRDefault="00442EF2" w:rsidP="00D640F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szCs w:val="24"/>
          <w:highlight w:val="yellow"/>
          <w:lang w:val="en-GB" w:eastAsia="ko-KR"/>
        </w:rPr>
      </w:pP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Europe is of the view, that one result of the mentioned studies is that t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he use of CRS</w:t>
      </w:r>
      <w:r w:rsidR="00B7431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s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in some bands used by 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specific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proofErr w:type="spellStart"/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radiocommunication</w:t>
      </w:r>
      <w:proofErr w:type="spellEnd"/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services may require the development of ITU-R Recommendati</w:t>
      </w:r>
      <w:r w:rsidR="004176B3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ons and Reports to address </w:t>
      </w:r>
      <w:r w:rsidR="00FC0AFA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e.g. </w:t>
      </w:r>
      <w:r w:rsidR="004176B3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the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issues on technical and operational consi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d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erations related to the implementation of CRS</w:t>
      </w:r>
      <w:r w:rsidR="004176B3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r w:rsidR="00B7431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t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echnologies 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and </w:t>
      </w:r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to ensure coexistence and sharing among </w:t>
      </w:r>
      <w:proofErr w:type="spellStart"/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radiocommunication</w:t>
      </w:r>
      <w:proofErr w:type="spellEnd"/>
      <w:r w:rsidR="00D640F6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services. </w:t>
      </w:r>
    </w:p>
    <w:p w:rsidR="00504748" w:rsidRPr="0081515A" w:rsidRDefault="00504748" w:rsidP="00D640F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eastAsia="Batang" w:hAnsi="Times New Roman"/>
          <w:szCs w:val="24"/>
          <w:highlight w:val="yellow"/>
          <w:lang w:val="en-GB" w:eastAsia="ko-KR"/>
        </w:rPr>
      </w:pPr>
    </w:p>
    <w:p w:rsidR="00D640F6" w:rsidRDefault="004176B3" w:rsidP="00D640F6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</w:rPr>
      </w:pP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In order to provide the relevan</w:t>
      </w:r>
      <w:r w:rsidR="00A03F18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t framework for </w:t>
      </w:r>
      <w:r w:rsidR="001360B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the </w:t>
      </w:r>
      <w:r w:rsidR="00442EF2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continuation of </w:t>
      </w:r>
      <w:r w:rsidR="001360BD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>relevant</w:t>
      </w:r>
      <w:r w:rsidR="00A03F18"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studies a</w:t>
      </w:r>
      <w:r w:rsidRPr="0081515A">
        <w:rPr>
          <w:rFonts w:ascii="Times New Roman" w:eastAsia="Batang" w:hAnsi="Times New Roman"/>
          <w:szCs w:val="24"/>
          <w:highlight w:val="yellow"/>
          <w:lang w:val="en-GB" w:eastAsia="ko-KR"/>
        </w:rPr>
        <w:t xml:space="preserve"> </w:t>
      </w:r>
      <w:r w:rsidR="00A03F18" w:rsidRPr="0081515A">
        <w:rPr>
          <w:rFonts w:ascii="Times New Roman" w:hAnsi="Times New Roman"/>
          <w:highlight w:val="yellow"/>
        </w:rPr>
        <w:t>new Resolution ITU-R [CRS</w:t>
      </w:r>
      <w:r w:rsidR="005B425D" w:rsidRPr="0081515A">
        <w:rPr>
          <w:rFonts w:ascii="Times New Roman" w:hAnsi="Times New Roman"/>
          <w:highlight w:val="yellow"/>
        </w:rPr>
        <w:t>] is proposed.</w:t>
      </w:r>
      <w:r w:rsidR="005B425D">
        <w:rPr>
          <w:rFonts w:ascii="Times New Roman" w:hAnsi="Times New Roman"/>
        </w:rPr>
        <w:t xml:space="preserve"> </w:t>
      </w:r>
    </w:p>
    <w:p w:rsidR="00C42C8B" w:rsidRDefault="00C42C8B">
      <w:pPr>
        <w:autoSpaceDE w:val="0"/>
        <w:autoSpaceDN w:val="0"/>
        <w:adjustRightInd w:val="0"/>
        <w:spacing w:after="0" w:line="240" w:lineRule="auto"/>
        <w:jc w:val="left"/>
        <w:sectPr w:rsidR="00C42C8B" w:rsidSect="00504748">
          <w:footerReference w:type="even" r:id="rId9"/>
          <w:footerReference w:type="default" r:id="rId10"/>
          <w:pgSz w:w="11907" w:h="16840" w:code="9"/>
          <w:pgMar w:top="1247" w:right="1418" w:bottom="1247" w:left="1418" w:header="720" w:footer="720" w:gutter="0"/>
          <w:paperSrc w:first="1" w:other="1"/>
          <w:cols w:space="720"/>
          <w:titlePg/>
          <w:docGrid w:linePitch="326"/>
        </w:sectPr>
        <w:pPrChange w:id="2" w:author="424-1" w:date="2011-09-27T18:11:00Z">
          <w:pPr>
            <w:pStyle w:val="Headingb"/>
            <w:jc w:val="both"/>
          </w:pPr>
        </w:pPrChange>
      </w:pPr>
    </w:p>
    <w:p w:rsidR="00CC4198" w:rsidRPr="00CC4198" w:rsidRDefault="00CC4198" w:rsidP="00CC4198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left"/>
        <w:textAlignment w:val="baseline"/>
        <w:rPr>
          <w:rFonts w:ascii="Times New Roman" w:hAnsi="Times New Roman"/>
          <w:b/>
          <w:sz w:val="28"/>
          <w:szCs w:val="28"/>
          <w:lang w:val="en-GB" w:eastAsia="zh-CN"/>
        </w:rPr>
      </w:pPr>
      <w:r>
        <w:rPr>
          <w:rFonts w:ascii="Times New Roman" w:hAnsi="Times New Roman"/>
          <w:b/>
          <w:sz w:val="28"/>
          <w:szCs w:val="28"/>
          <w:lang w:val="en-GB" w:eastAsia="zh-CN"/>
        </w:rPr>
        <w:lastRenderedPageBreak/>
        <w:t>ADD</w:t>
      </w:r>
      <w:r>
        <w:rPr>
          <w:rFonts w:ascii="Times New Roman" w:hAnsi="Times New Roman"/>
          <w:b/>
          <w:sz w:val="28"/>
          <w:szCs w:val="28"/>
          <w:lang w:val="en-GB" w:eastAsia="zh-CN"/>
        </w:rPr>
        <w:tab/>
      </w:r>
      <w:r w:rsidRPr="00CC4198">
        <w:rPr>
          <w:rFonts w:ascii="Times New Roman" w:hAnsi="Times New Roman"/>
          <w:szCs w:val="24"/>
          <w:lang w:val="en-GB" w:eastAsia="zh-CN"/>
        </w:rPr>
        <w:t>EUR/</w:t>
      </w:r>
      <w:proofErr w:type="spellStart"/>
      <w:r w:rsidRPr="00CC4198">
        <w:rPr>
          <w:rFonts w:ascii="Times New Roman" w:hAnsi="Times New Roman"/>
          <w:szCs w:val="24"/>
          <w:lang w:val="en-GB" w:eastAsia="zh-CN"/>
        </w:rPr>
        <w:t>x.x</w:t>
      </w:r>
      <w:proofErr w:type="spellEnd"/>
      <w:r w:rsidRPr="00CC4198">
        <w:rPr>
          <w:rFonts w:ascii="Times New Roman" w:hAnsi="Times New Roman"/>
          <w:szCs w:val="24"/>
          <w:lang w:val="en-GB" w:eastAsia="zh-CN"/>
        </w:rPr>
        <w:t>/1</w:t>
      </w:r>
    </w:p>
    <w:p w:rsidR="00CC4198" w:rsidRPr="00442EF2" w:rsidRDefault="00CC4198" w:rsidP="00442EF2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left"/>
        <w:textAlignment w:val="baseline"/>
        <w:rPr>
          <w:rFonts w:ascii="Times New Roman" w:hAnsi="Times New Roman"/>
          <w:b/>
          <w:sz w:val="28"/>
          <w:szCs w:val="28"/>
          <w:lang w:val="en-GB" w:eastAsia="zh-CN"/>
        </w:rPr>
      </w:pPr>
    </w:p>
    <w:p w:rsidR="00C42C8B" w:rsidRPr="00C12409" w:rsidRDefault="00C42C8B" w:rsidP="00C42C8B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/>
          <w:sz w:val="28"/>
          <w:szCs w:val="28"/>
          <w:lang w:val="en-GB" w:eastAsia="zh-CN"/>
        </w:rPr>
      </w:pPr>
      <w:r w:rsidRPr="00C12409">
        <w:rPr>
          <w:rFonts w:ascii="Times New Roman" w:hAnsi="Times New Roman"/>
          <w:sz w:val="28"/>
          <w:szCs w:val="28"/>
          <w:lang w:val="en-GB" w:eastAsia="zh-CN"/>
        </w:rPr>
        <w:t>PRELIMINARY DRAFT NEW RESOLUTION ITU-R [CRS]</w:t>
      </w:r>
    </w:p>
    <w:p w:rsidR="00C42C8B" w:rsidRPr="00C12409" w:rsidRDefault="00C42C8B" w:rsidP="00C42C8B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center"/>
        <w:textAlignment w:val="baseline"/>
        <w:rPr>
          <w:rFonts w:ascii="Times New Roman" w:hAnsi="Times New Roman"/>
          <w:b/>
          <w:sz w:val="28"/>
          <w:szCs w:val="28"/>
          <w:lang w:val="en-GB" w:eastAsia="zh-CN"/>
        </w:rPr>
      </w:pPr>
      <w:r w:rsidRPr="00C12409">
        <w:rPr>
          <w:rFonts w:ascii="Times New Roman" w:hAnsi="Times New Roman"/>
          <w:b/>
          <w:sz w:val="28"/>
          <w:szCs w:val="28"/>
          <w:lang w:val="en-GB" w:eastAsia="zh-CN"/>
        </w:rPr>
        <w:t>Studies on the implementation and use of cognitive</w:t>
      </w:r>
      <w:r w:rsidRPr="00C12409">
        <w:rPr>
          <w:rFonts w:ascii="Times New Roman" w:hAnsi="Times New Roman"/>
          <w:b/>
          <w:sz w:val="28"/>
          <w:szCs w:val="28"/>
          <w:lang w:val="en-GB" w:eastAsia="zh-CN"/>
        </w:rPr>
        <w:br/>
        <w:t>radio systems (CRS)</w:t>
      </w:r>
    </w:p>
    <w:p w:rsidR="00C42C8B" w:rsidRPr="00C12409" w:rsidRDefault="00C42C8B" w:rsidP="00C42C8B">
      <w:pPr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360" w:after="0"/>
        <w:jc w:val="left"/>
        <w:textAlignment w:val="baseline"/>
        <w:rPr>
          <w:rFonts w:ascii="Times New Roman" w:hAnsi="Times New Roman"/>
          <w:szCs w:val="24"/>
          <w:lang w:val="en-GB" w:eastAsia="zh-CN"/>
        </w:rPr>
      </w:pPr>
      <w:r w:rsidRPr="00C12409">
        <w:rPr>
          <w:rFonts w:ascii="Times New Roman" w:hAnsi="Times New Roman"/>
          <w:lang w:val="en-GB" w:eastAsia="zh-CN"/>
        </w:rPr>
        <w:t xml:space="preserve">The ITU </w:t>
      </w:r>
      <w:proofErr w:type="spellStart"/>
      <w:r w:rsidRPr="00C12409">
        <w:rPr>
          <w:rFonts w:ascii="Times New Roman" w:hAnsi="Times New Roman"/>
          <w:lang w:val="en-GB" w:eastAsia="zh-CN"/>
        </w:rPr>
        <w:t>Radiocommunication</w:t>
      </w:r>
      <w:proofErr w:type="spellEnd"/>
      <w:r w:rsidRPr="00C12409">
        <w:rPr>
          <w:rFonts w:ascii="Times New Roman" w:hAnsi="Times New Roman"/>
          <w:lang w:val="en-GB" w:eastAsia="zh-CN"/>
        </w:rPr>
        <w:t xml:space="preserve"> Assembly,</w:t>
      </w:r>
    </w:p>
    <w:p w:rsidR="00C42C8B" w:rsidRPr="00C12409" w:rsidRDefault="00C42C8B" w:rsidP="00C42C8B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/>
        <w:ind w:left="1134"/>
        <w:jc w:val="left"/>
        <w:textAlignment w:val="baseline"/>
        <w:rPr>
          <w:rFonts w:ascii="Times New Roman" w:hAnsi="Times New Roman"/>
          <w:i/>
          <w:lang w:val="en-GB" w:eastAsia="zh-CN"/>
        </w:rPr>
      </w:pPr>
      <w:r w:rsidRPr="00C12409">
        <w:rPr>
          <w:rFonts w:ascii="Times New Roman" w:hAnsi="Times New Roman"/>
          <w:i/>
          <w:lang w:val="en-GB" w:eastAsia="zh-CN"/>
        </w:rPr>
        <w:t>considering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 xml:space="preserve">a) </w:t>
      </w:r>
      <w:r w:rsidRPr="00C12409">
        <w:rPr>
          <w:lang w:val="en-GB" w:eastAsia="zh-CN"/>
        </w:rPr>
        <w:tab/>
        <w:t xml:space="preserve">that </w:t>
      </w:r>
      <w:del w:id="3" w:author="Anders" w:date="2011-10-03T10:17:00Z">
        <w:r w:rsidRPr="00036AEF" w:rsidDel="00A156E9">
          <w:rPr>
            <w:highlight w:val="yellow"/>
            <w:lang w:val="en-GB" w:eastAsia="zh-CN"/>
          </w:rPr>
          <w:delText xml:space="preserve">Resolution 956 (WRC-07) invites </w:delText>
        </w:r>
      </w:del>
      <w:ins w:id="4" w:author="Anders" w:date="2011-10-03T10:18:00Z">
        <w:r w:rsidR="00A156E9" w:rsidRPr="00036AEF">
          <w:rPr>
            <w:highlight w:val="yellow"/>
            <w:lang w:val="en-GB" w:eastAsia="zh-CN"/>
          </w:rPr>
          <w:t>there is a need for</w:t>
        </w:r>
        <w:r w:rsidR="00A156E9">
          <w:rPr>
            <w:lang w:val="en-GB" w:eastAsia="zh-CN"/>
          </w:rPr>
          <w:t xml:space="preserve"> </w:t>
        </w:r>
      </w:ins>
      <w:r w:rsidRPr="00C12409">
        <w:rPr>
          <w:lang w:val="en-GB" w:eastAsia="zh-CN"/>
        </w:rPr>
        <w:t xml:space="preserve">ITU-R </w:t>
      </w:r>
      <w:del w:id="5" w:author="Anders" w:date="2011-10-03T10:17:00Z">
        <w:r w:rsidRPr="00036AEF" w:rsidDel="00A156E9">
          <w:rPr>
            <w:highlight w:val="yellow"/>
            <w:lang w:val="en-GB" w:eastAsia="zh-CN"/>
          </w:rPr>
          <w:delText>to</w:delText>
        </w:r>
        <w:r w:rsidRPr="00C12409" w:rsidDel="00A156E9">
          <w:rPr>
            <w:lang w:val="en-GB" w:eastAsia="zh-CN"/>
          </w:rPr>
          <w:delText xml:space="preserve"> </w:delText>
        </w:r>
      </w:del>
      <w:r w:rsidRPr="00C12409">
        <w:rPr>
          <w:lang w:val="en-GB" w:eastAsia="zh-CN"/>
        </w:rPr>
        <w:t>stud</w:t>
      </w:r>
      <w:ins w:id="6" w:author="Anders" w:date="2011-10-03T10:17:00Z">
        <w:r w:rsidR="00A156E9" w:rsidRPr="00036AEF">
          <w:rPr>
            <w:highlight w:val="yellow"/>
            <w:lang w:val="en-GB" w:eastAsia="zh-CN"/>
          </w:rPr>
          <w:t>ie</w:t>
        </w:r>
      </w:ins>
      <w:ins w:id="7" w:author="Anders" w:date="2011-10-03T10:18:00Z">
        <w:r w:rsidR="00A156E9" w:rsidRPr="00036AEF">
          <w:rPr>
            <w:highlight w:val="yellow"/>
            <w:lang w:val="en-GB" w:eastAsia="zh-CN"/>
          </w:rPr>
          <w:t>s</w:t>
        </w:r>
      </w:ins>
      <w:del w:id="8" w:author="Anders" w:date="2011-10-03T10:17:00Z">
        <w:r w:rsidRPr="00036AEF" w:rsidDel="00A156E9">
          <w:rPr>
            <w:highlight w:val="yellow"/>
            <w:lang w:val="en-GB" w:eastAsia="zh-CN"/>
          </w:rPr>
          <w:delText>y</w:delText>
        </w:r>
      </w:del>
      <w:r w:rsidRPr="00036AEF">
        <w:rPr>
          <w:highlight w:val="yellow"/>
          <w:lang w:val="en-GB" w:eastAsia="zh-CN"/>
        </w:rPr>
        <w:t xml:space="preserve"> </w:t>
      </w:r>
      <w:ins w:id="9" w:author="Anders" w:date="2011-10-03T10:18:00Z">
        <w:r w:rsidR="00A156E9" w:rsidRPr="00036AEF">
          <w:rPr>
            <w:highlight w:val="yellow"/>
            <w:lang w:val="en-GB" w:eastAsia="zh-CN"/>
          </w:rPr>
          <w:t xml:space="preserve">to give guidance </w:t>
        </w:r>
      </w:ins>
      <w:del w:id="10" w:author="Anders" w:date="2011-10-03T10:18:00Z">
        <w:r w:rsidRPr="00036AEF" w:rsidDel="00A156E9">
          <w:rPr>
            <w:highlight w:val="yellow"/>
            <w:lang w:val="en-GB" w:eastAsia="zh-CN"/>
          </w:rPr>
          <w:delText>whether there is a need for regulatory measures related</w:delText>
        </w:r>
        <w:r w:rsidRPr="00C12409" w:rsidDel="00A156E9">
          <w:rPr>
            <w:lang w:val="en-GB" w:eastAsia="zh-CN"/>
          </w:rPr>
          <w:delText xml:space="preserve"> </w:delText>
        </w:r>
      </w:del>
      <w:r w:rsidRPr="00C12409">
        <w:rPr>
          <w:lang w:val="en-GB" w:eastAsia="zh-CN"/>
        </w:rPr>
        <w:t xml:space="preserve">to the </w:t>
      </w:r>
      <w:ins w:id="11" w:author="Anders" w:date="2011-10-03T10:18:00Z">
        <w:r w:rsidR="00A156E9" w:rsidRPr="00036AEF">
          <w:rPr>
            <w:highlight w:val="yellow"/>
            <w:lang w:val="en-GB" w:eastAsia="zh-CN"/>
          </w:rPr>
          <w:t>intr</w:t>
        </w:r>
        <w:r w:rsidR="00A156E9" w:rsidRPr="00036AEF">
          <w:rPr>
            <w:highlight w:val="yellow"/>
            <w:lang w:val="en-GB" w:eastAsia="zh-CN"/>
          </w:rPr>
          <w:t>o</w:t>
        </w:r>
        <w:r w:rsidR="00780F3F" w:rsidRPr="00036AEF">
          <w:rPr>
            <w:highlight w:val="yellow"/>
            <w:lang w:val="en-GB" w:eastAsia="zh-CN"/>
          </w:rPr>
          <w:t>duc</w:t>
        </w:r>
      </w:ins>
      <w:ins w:id="12" w:author="Anders" w:date="2011-10-04T09:42:00Z">
        <w:r w:rsidR="00780F3F" w:rsidRPr="00036AEF">
          <w:rPr>
            <w:highlight w:val="yellow"/>
            <w:lang w:val="en-GB" w:eastAsia="zh-CN"/>
          </w:rPr>
          <w:t>ti</w:t>
        </w:r>
      </w:ins>
      <w:ins w:id="13" w:author="Anders" w:date="2011-10-03T10:18:00Z">
        <w:r w:rsidR="00A156E9" w:rsidRPr="00036AEF">
          <w:rPr>
            <w:highlight w:val="yellow"/>
            <w:lang w:val="en-GB" w:eastAsia="zh-CN"/>
          </w:rPr>
          <w:t>on of</w:t>
        </w:r>
        <w:r w:rsidR="00A156E9">
          <w:rPr>
            <w:lang w:val="en-GB" w:eastAsia="zh-CN"/>
          </w:rPr>
          <w:t xml:space="preserve"> </w:t>
        </w:r>
      </w:ins>
      <w:r w:rsidRPr="00C12409">
        <w:rPr>
          <w:lang w:val="en-GB" w:eastAsia="zh-CN"/>
        </w:rPr>
        <w:t>application of cognitive radio system technologies;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b)</w:t>
      </w:r>
      <w:r w:rsidRPr="00C12409">
        <w:rPr>
          <w:lang w:val="en-GB" w:eastAsia="zh-CN"/>
        </w:rPr>
        <w:tab/>
        <w:t>that the definition of cognitive radio system (CRS) is contained in Report ITU</w:t>
      </w:r>
      <w:r w:rsidRPr="00C12409">
        <w:rPr>
          <w:lang w:val="en-GB" w:eastAsia="zh-CN"/>
        </w:rPr>
        <w:noBreakHyphen/>
        <w:t>R SM.</w:t>
      </w:r>
      <w:smartTag w:uri="schemas.1und1.de/SoftPhone" w:element="Rufnummer">
        <w:r w:rsidRPr="00C12409">
          <w:rPr>
            <w:lang w:val="en-GB" w:eastAsia="zh-CN"/>
          </w:rPr>
          <w:t>2152</w:t>
        </w:r>
      </w:smartTag>
      <w:r w:rsidRPr="00C12409">
        <w:rPr>
          <w:lang w:val="en-GB" w:eastAsia="zh-CN"/>
        </w:rPr>
        <w:t>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c)</w:t>
      </w:r>
      <w:r w:rsidRPr="00C12409">
        <w:rPr>
          <w:lang w:val="en-GB" w:eastAsia="zh-CN"/>
        </w:rPr>
        <w:tab/>
        <w:t xml:space="preserve">that CRS is expected to provide flexibility and improved efficiency to the overall spectrum use in all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services; 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d)</w:t>
      </w:r>
      <w:r w:rsidRPr="00C12409">
        <w:rPr>
          <w:lang w:val="en-GB" w:eastAsia="zh-CN"/>
        </w:rPr>
        <w:tab/>
        <w:t>that ITU-R has already initiated studies on CRS (e.g. </w:t>
      </w:r>
      <w:hyperlink r:id="rId11" w:history="1">
        <w:r w:rsidRPr="00C12409">
          <w:rPr>
            <w:color w:val="0000FF"/>
            <w:u w:val="single"/>
            <w:lang w:val="en-GB" w:eastAsia="zh-CN"/>
          </w:rPr>
          <w:t>Question ITU-R 241-1/5</w:t>
        </w:r>
      </w:hyperlink>
      <w:r w:rsidRPr="00C12409">
        <w:rPr>
          <w:lang w:val="en-GB" w:eastAsia="zh-CN"/>
        </w:rPr>
        <w:t>);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e)</w:t>
      </w:r>
      <w:r w:rsidRPr="00C12409">
        <w:rPr>
          <w:lang w:val="en-GB" w:eastAsia="zh-CN"/>
        </w:rPr>
        <w:tab/>
        <w:t xml:space="preserve">that the introduction of CRS technology under a specific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 requires studies, in particular on their potential impact on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services; 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f)</w:t>
      </w:r>
      <w:r w:rsidRPr="00C12409">
        <w:rPr>
          <w:lang w:val="en-GB" w:eastAsia="zh-CN"/>
        </w:rPr>
        <w:tab/>
        <w:t xml:space="preserve">that technologies employing some cognitive features, such as </w:t>
      </w:r>
      <w:ins w:id="14" w:author="Anders" w:date="2011-10-03T10:11:00Z">
        <w:r w:rsidR="00676AE2" w:rsidRPr="00676AE2">
          <w:rPr>
            <w:highlight w:val="yellow"/>
            <w:lang w:val="en-GB" w:eastAsia="zh-CN"/>
            <w:rPrChange w:id="15" w:author="Anders" w:date="2011-10-03T10:12:00Z">
              <w:rPr>
                <w:rFonts w:ascii="Times" w:hAnsi="Times"/>
                <w:b/>
                <w:lang w:val="en-GB" w:eastAsia="zh-CN"/>
              </w:rPr>
            </w:rPrChange>
          </w:rPr>
          <w:t>Radio Local Area Network</w:t>
        </w:r>
        <w:r w:rsidR="002E7D17">
          <w:rPr>
            <w:highlight w:val="yellow"/>
            <w:lang w:val="en-GB" w:eastAsia="zh-CN"/>
            <w:rPrChange w:id="16" w:author="Anders" w:date="2011-10-03T10:12:00Z">
              <w:rPr>
                <w:rFonts w:ascii="Times" w:hAnsi="Times"/>
                <w:b/>
                <w:highlight w:val="yellow"/>
                <w:lang w:val="en-GB" w:eastAsia="zh-CN"/>
              </w:rPr>
            </w:rPrChange>
          </w:rPr>
          <w:t>s</w:t>
        </w:r>
      </w:ins>
      <w:del w:id="17" w:author="Anders" w:date="2011-10-03T10:39:00Z">
        <w:r w:rsidRPr="00676AE2" w:rsidDel="002E7D17">
          <w:rPr>
            <w:highlight w:val="yellow"/>
            <w:lang w:val="en-GB" w:eastAsia="zh-CN"/>
            <w:rPrChange w:id="18" w:author="Anders" w:date="2011-10-03T10:12:00Z">
              <w:rPr>
                <w:rFonts w:ascii="Times" w:hAnsi="Times"/>
                <w:b/>
                <w:lang w:val="en-GB" w:eastAsia="zh-CN"/>
              </w:rPr>
            </w:rPrChange>
          </w:rPr>
          <w:delText>RLAN</w:delText>
        </w:r>
      </w:del>
      <w:del w:id="19" w:author="Anders" w:date="2011-10-03T10:11:00Z">
        <w:r w:rsidRPr="00676AE2" w:rsidDel="00676AE2">
          <w:rPr>
            <w:highlight w:val="yellow"/>
            <w:lang w:val="en-GB" w:eastAsia="zh-CN"/>
            <w:rPrChange w:id="20" w:author="Anders" w:date="2011-10-03T10:12:00Z">
              <w:rPr>
                <w:rFonts w:ascii="Times" w:hAnsi="Times"/>
                <w:b/>
                <w:lang w:val="en-GB" w:eastAsia="zh-CN"/>
              </w:rPr>
            </w:rPrChange>
          </w:rPr>
          <w:delText>s</w:delText>
        </w:r>
      </w:del>
      <w:r w:rsidRPr="00C12409">
        <w:rPr>
          <w:lang w:val="en-GB" w:eastAsia="zh-CN"/>
        </w:rPr>
        <w:t xml:space="preserve"> in the 5 GHz spectrum bands utilizing </w:t>
      </w:r>
      <w:ins w:id="21" w:author="Anders" w:date="2011-10-03T10:12:00Z">
        <w:r w:rsidR="00676AE2" w:rsidRPr="00036AEF">
          <w:rPr>
            <w:highlight w:val="yellow"/>
            <w:lang w:val="en-GB" w:eastAsia="zh-CN"/>
          </w:rPr>
          <w:t>Dy</w:t>
        </w:r>
      </w:ins>
      <w:ins w:id="22" w:author="Anders" w:date="2011-10-03T10:35:00Z">
        <w:r w:rsidR="002E7D17" w:rsidRPr="00036AEF">
          <w:rPr>
            <w:highlight w:val="yellow"/>
            <w:lang w:val="en-GB" w:eastAsia="zh-CN"/>
          </w:rPr>
          <w:t>namic Frequency Sele</w:t>
        </w:r>
        <w:r w:rsidR="002E7D17" w:rsidRPr="00036AEF">
          <w:rPr>
            <w:highlight w:val="yellow"/>
            <w:lang w:val="en-GB" w:eastAsia="zh-CN"/>
          </w:rPr>
          <w:t>c</w:t>
        </w:r>
        <w:r w:rsidR="002E7D17" w:rsidRPr="00036AEF">
          <w:rPr>
            <w:highlight w:val="yellow"/>
            <w:lang w:val="en-GB" w:eastAsia="zh-CN"/>
          </w:rPr>
          <w:t>tion</w:t>
        </w:r>
      </w:ins>
      <w:del w:id="23" w:author="Anders" w:date="2011-10-03T10:38:00Z">
        <w:r w:rsidRPr="00036AEF" w:rsidDel="002E7D17">
          <w:rPr>
            <w:highlight w:val="yellow"/>
            <w:lang w:val="en-GB" w:eastAsia="zh-CN"/>
          </w:rPr>
          <w:delText>DFS</w:delText>
        </w:r>
      </w:del>
      <w:r w:rsidRPr="00C12409">
        <w:rPr>
          <w:lang w:val="en-GB" w:eastAsia="zh-CN"/>
        </w:rPr>
        <w:t>, are already in use (Recommendation ITU-R M.</w:t>
      </w:r>
      <w:smartTag w:uri="schemas.1und1.de/SoftPhone" w:element="Rufnummer">
        <w:r w:rsidRPr="00C12409">
          <w:rPr>
            <w:lang w:val="en-GB" w:eastAsia="zh-CN"/>
          </w:rPr>
          <w:t>1652</w:t>
        </w:r>
      </w:smartTag>
      <w:r w:rsidRPr="00C12409">
        <w:rPr>
          <w:lang w:val="en-GB" w:eastAsia="zh-CN"/>
        </w:rPr>
        <w:t>);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g)</w:t>
      </w:r>
      <w:r w:rsidRPr="00C12409">
        <w:rPr>
          <w:lang w:val="en-GB" w:eastAsia="zh-CN"/>
        </w:rPr>
        <w:tab/>
        <w:t>that a range of capabilities of CRS may facilitate the coexistence with existing systems and may allow sharing in bands where it was not previously considered fe</w:t>
      </w:r>
      <w:r w:rsidRPr="00C12409">
        <w:rPr>
          <w:lang w:val="en-GB" w:eastAsia="zh-CN"/>
        </w:rPr>
        <w:t>a</w:t>
      </w:r>
      <w:r w:rsidRPr="00C12409">
        <w:rPr>
          <w:lang w:val="en-GB" w:eastAsia="zh-CN"/>
        </w:rPr>
        <w:t xml:space="preserve">sible; 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h)</w:t>
      </w:r>
      <w:r w:rsidRPr="00C12409">
        <w:rPr>
          <w:lang w:val="en-GB" w:eastAsia="zh-CN"/>
        </w:rPr>
        <w:tab/>
        <w:t>that CRS capabilities developed for sharing purposes will be specific to the sy</w:t>
      </w:r>
      <w:r w:rsidRPr="00C12409">
        <w:rPr>
          <w:lang w:val="en-GB" w:eastAsia="zh-CN"/>
        </w:rPr>
        <w:t>s</w:t>
      </w:r>
      <w:r w:rsidRPr="00C12409">
        <w:rPr>
          <w:lang w:val="en-GB" w:eastAsia="zh-CN"/>
        </w:rPr>
        <w:t xml:space="preserve">tems of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 to be protected and should neither lead to add</w:t>
      </w:r>
      <w:r w:rsidRPr="00C12409">
        <w:rPr>
          <w:lang w:val="en-GB" w:eastAsia="zh-CN"/>
        </w:rPr>
        <w:t>i</w:t>
      </w:r>
      <w:r w:rsidRPr="00C12409">
        <w:rPr>
          <w:lang w:val="en-GB" w:eastAsia="zh-CN"/>
        </w:rPr>
        <w:t>tional constraints on these services nor impede their future development;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j)</w:t>
      </w:r>
      <w:r w:rsidRPr="00C12409">
        <w:rPr>
          <w:lang w:val="en-GB" w:eastAsia="zh-CN"/>
        </w:rPr>
        <w:tab/>
        <w:t xml:space="preserve">that special and careful consideration of CRS use in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</w:t>
      </w:r>
      <w:r w:rsidRPr="00C12409">
        <w:rPr>
          <w:lang w:val="en-GB" w:eastAsia="zh-CN"/>
        </w:rPr>
        <w:t>r</w:t>
      </w:r>
      <w:r w:rsidRPr="00C12409">
        <w:rPr>
          <w:lang w:val="en-GB" w:eastAsia="zh-CN"/>
        </w:rPr>
        <w:t xml:space="preserve">vices in bands shared with other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services, due to their specific technical or operational characteristics, such as space services (space-to-Earth), passive services (radio astronomy, </w:t>
      </w:r>
      <w:ins w:id="24" w:author="Anders" w:date="2011-10-03T10:36:00Z">
        <w:r w:rsidR="002E7D17" w:rsidRPr="00036AEF">
          <w:rPr>
            <w:highlight w:val="yellow"/>
            <w:lang w:val="en-GB" w:eastAsia="zh-CN"/>
          </w:rPr>
          <w:t xml:space="preserve">Earth Exploration-Satellite Service </w:t>
        </w:r>
      </w:ins>
      <w:del w:id="25" w:author="Anders" w:date="2011-10-03T10:38:00Z">
        <w:r w:rsidRPr="00036AEF" w:rsidDel="002E7D17">
          <w:rPr>
            <w:highlight w:val="yellow"/>
            <w:lang w:val="en-GB" w:eastAsia="zh-CN"/>
            <w:rPrChange w:id="26" w:author="Anders" w:date="2011-10-03T10:35:00Z">
              <w:rPr>
                <w:rFonts w:ascii="Times" w:hAnsi="Times"/>
                <w:b/>
                <w:lang w:val="en-GB" w:eastAsia="zh-CN"/>
              </w:rPr>
            </w:rPrChange>
          </w:rPr>
          <w:delText>EESS</w:delText>
        </w:r>
      </w:del>
      <w:r w:rsidRPr="00C12409">
        <w:rPr>
          <w:lang w:val="en-GB" w:eastAsia="zh-CN"/>
        </w:rPr>
        <w:t xml:space="preserve"> and </w:t>
      </w:r>
      <w:ins w:id="27" w:author="Anders" w:date="2011-10-03T10:36:00Z">
        <w:r w:rsidR="002E7D17" w:rsidRPr="00036AEF">
          <w:rPr>
            <w:highlight w:val="yellow"/>
            <w:lang w:val="en-GB" w:eastAsia="zh-CN"/>
          </w:rPr>
          <w:t xml:space="preserve">Space Research Service </w:t>
        </w:r>
      </w:ins>
      <w:del w:id="28" w:author="Anders" w:date="2011-10-03T10:38:00Z">
        <w:r w:rsidRPr="00036AEF" w:rsidDel="002E7D17">
          <w:rPr>
            <w:highlight w:val="yellow"/>
            <w:lang w:val="en-GB" w:eastAsia="zh-CN"/>
            <w:rPrChange w:id="29" w:author="Anders" w:date="2011-10-03T10:35:00Z">
              <w:rPr>
                <w:rFonts w:ascii="Times" w:hAnsi="Times"/>
                <w:b/>
                <w:lang w:val="en-GB" w:eastAsia="zh-CN"/>
              </w:rPr>
            </w:rPrChange>
          </w:rPr>
          <w:delText>SRS</w:delText>
        </w:r>
        <w:r w:rsidRPr="00C12409" w:rsidDel="002E7D17">
          <w:rPr>
            <w:lang w:val="en-GB" w:eastAsia="zh-CN"/>
          </w:rPr>
          <w:delText xml:space="preserve">) </w:delText>
        </w:r>
      </w:del>
      <w:r w:rsidRPr="00C12409">
        <w:rPr>
          <w:lang w:val="en-GB" w:eastAsia="zh-CN"/>
        </w:rPr>
        <w:t xml:space="preserve">and </w:t>
      </w:r>
      <w:proofErr w:type="spellStart"/>
      <w:r w:rsidRPr="00C12409">
        <w:rPr>
          <w:iCs/>
          <w:lang w:val="en-GB" w:eastAsia="zh-CN"/>
        </w:rPr>
        <w:t>radiodetermination</w:t>
      </w:r>
      <w:proofErr w:type="spellEnd"/>
      <w:r w:rsidRPr="00C12409">
        <w:rPr>
          <w:iCs/>
          <w:lang w:val="en-GB" w:eastAsia="zh-CN"/>
        </w:rPr>
        <w:t xml:space="preserve"> services,</w:t>
      </w:r>
      <w:r w:rsidRPr="00C12409">
        <w:rPr>
          <w:lang w:val="en-GB" w:eastAsia="zh-CN"/>
        </w:rPr>
        <w:t xml:space="preserve"> is needed;</w:t>
      </w:r>
    </w:p>
    <w:p w:rsidR="00C42C8B" w:rsidRPr="00C12409" w:rsidRDefault="00C42C8B" w:rsidP="00C42C8B">
      <w:pPr>
        <w:rPr>
          <w:lang w:val="en-GB" w:eastAsia="zh-CN"/>
        </w:rPr>
      </w:pP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lastRenderedPageBreak/>
        <w:t>k)</w:t>
      </w:r>
      <w:r w:rsidRPr="00C12409">
        <w:rPr>
          <w:lang w:val="en-GB" w:eastAsia="zh-CN"/>
        </w:rPr>
        <w:tab/>
        <w:t xml:space="preserve">that the introduction of CRS in a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 in a specific band needs to ensure that the coexistence with other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 sharing the band and in the adjacent bands is maintained or improved</w:t>
      </w:r>
      <w:r w:rsidRPr="00C12409">
        <w:rPr>
          <w:color w:val="0000FF"/>
          <w:lang w:val="en-GB" w:eastAsia="zh-CN"/>
        </w:rPr>
        <w:t>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l)</w:t>
      </w:r>
      <w:r w:rsidRPr="00C12409">
        <w:rPr>
          <w:lang w:val="en-GB" w:eastAsia="zh-CN"/>
        </w:rPr>
        <w:tab/>
        <w:t xml:space="preserve">that for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 employing CRS the particular set of cap</w:t>
      </w:r>
      <w:r w:rsidRPr="00C12409">
        <w:rPr>
          <w:lang w:val="en-GB" w:eastAsia="zh-CN"/>
        </w:rPr>
        <w:t>a</w:t>
      </w:r>
      <w:r w:rsidRPr="00C12409">
        <w:rPr>
          <w:lang w:val="en-GB" w:eastAsia="zh-CN"/>
        </w:rPr>
        <w:t xml:space="preserve">bilities and characteristics and sharing conditions with other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</w:t>
      </w:r>
      <w:r w:rsidRPr="00C12409">
        <w:rPr>
          <w:lang w:val="en-GB" w:eastAsia="zh-CN"/>
        </w:rPr>
        <w:t>r</w:t>
      </w:r>
      <w:r w:rsidRPr="00C12409">
        <w:rPr>
          <w:lang w:val="en-GB" w:eastAsia="zh-CN"/>
        </w:rPr>
        <w:t>vices will depend on the frequency band,</w:t>
      </w:r>
    </w:p>
    <w:p w:rsidR="00C42C8B" w:rsidRPr="00C12409" w:rsidRDefault="00C42C8B" w:rsidP="00C42C8B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/>
        <w:ind w:left="1134"/>
        <w:jc w:val="left"/>
        <w:textAlignment w:val="baseline"/>
        <w:rPr>
          <w:rFonts w:ascii="Times New Roman" w:hAnsi="Times New Roman"/>
          <w:i/>
          <w:lang w:val="en-GB" w:eastAsia="zh-CN"/>
        </w:rPr>
      </w:pPr>
      <w:r w:rsidRPr="00C12409">
        <w:rPr>
          <w:rFonts w:ascii="Times New Roman" w:hAnsi="Times New Roman"/>
          <w:i/>
          <w:lang w:val="en-GB" w:eastAsia="zh-CN"/>
        </w:rPr>
        <w:t>recognizing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a)</w:t>
      </w:r>
      <w:r w:rsidRPr="00C12409">
        <w:rPr>
          <w:lang w:val="en-GB" w:eastAsia="zh-CN"/>
        </w:rPr>
        <w:tab/>
        <w:t xml:space="preserve">that CRS is a collection of technologies, not a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b)</w:t>
      </w:r>
      <w:r w:rsidRPr="00C12409">
        <w:rPr>
          <w:lang w:val="en-GB" w:eastAsia="zh-CN"/>
        </w:rPr>
        <w:tab/>
        <w:t>that the possible regulatory measures for CRS and their relevance as requested by Resolution 956 (WRC-07) are outside of the scope of this ITU-R Resolution;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c)</w:t>
      </w:r>
      <w:r w:rsidRPr="00C12409">
        <w:rPr>
          <w:lang w:val="en-GB" w:eastAsia="zh-CN"/>
        </w:rPr>
        <w:tab/>
        <w:t>that the studies performed concluded that CRS can operate within the existing Radio Regulations;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d)</w:t>
      </w:r>
      <w:r w:rsidRPr="00C12409">
        <w:rPr>
          <w:lang w:val="en-GB" w:eastAsia="zh-CN"/>
        </w:rPr>
        <w:tab/>
      </w:r>
      <w:r w:rsidRPr="00C12409">
        <w:rPr>
          <w:szCs w:val="24"/>
          <w:lang w:val="en-GB" w:eastAsia="ja-JP"/>
        </w:rPr>
        <w:t xml:space="preserve">that any radio system implementing CRS technology within any </w:t>
      </w:r>
      <w:proofErr w:type="spellStart"/>
      <w:r w:rsidRPr="00C12409">
        <w:rPr>
          <w:szCs w:val="24"/>
          <w:lang w:val="en-GB" w:eastAsia="ja-JP"/>
        </w:rPr>
        <w:t>radiocommun</w:t>
      </w:r>
      <w:r w:rsidRPr="00C12409">
        <w:rPr>
          <w:szCs w:val="24"/>
          <w:lang w:val="en-GB" w:eastAsia="ja-JP"/>
        </w:rPr>
        <w:t>i</w:t>
      </w:r>
      <w:r w:rsidRPr="00C12409">
        <w:rPr>
          <w:szCs w:val="24"/>
          <w:lang w:val="en-GB" w:eastAsia="ja-JP"/>
        </w:rPr>
        <w:t>cation</w:t>
      </w:r>
      <w:proofErr w:type="spellEnd"/>
      <w:r w:rsidRPr="00C12409">
        <w:rPr>
          <w:szCs w:val="24"/>
          <w:lang w:val="en-GB" w:eastAsia="ja-JP"/>
        </w:rPr>
        <w:t xml:space="preserve"> service needs to operate in accordance with the applicable provisions of the Radio Regulations;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e)</w:t>
      </w:r>
      <w:r w:rsidRPr="00C12409">
        <w:rPr>
          <w:lang w:val="en-GB" w:eastAsia="zh-CN"/>
        </w:rPr>
        <w:tab/>
        <w:t xml:space="preserve">that there are already plans to deploy CRS in some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</w:t>
      </w:r>
      <w:r w:rsidRPr="00C12409">
        <w:rPr>
          <w:lang w:val="en-GB" w:eastAsia="zh-CN"/>
        </w:rPr>
        <w:t>r</w:t>
      </w:r>
      <w:r w:rsidRPr="00C12409">
        <w:rPr>
          <w:lang w:val="en-GB" w:eastAsia="zh-CN"/>
        </w:rPr>
        <w:t>vices;</w:t>
      </w:r>
    </w:p>
    <w:p w:rsidR="00C42C8B" w:rsidRPr="00C12409" w:rsidRDefault="00C42C8B" w:rsidP="00C42C8B">
      <w:pPr>
        <w:rPr>
          <w:i/>
          <w:lang w:val="en-GB" w:eastAsia="zh-CN"/>
        </w:rPr>
      </w:pPr>
      <w:r w:rsidRPr="00C12409">
        <w:rPr>
          <w:lang w:val="en-GB" w:eastAsia="zh-CN"/>
        </w:rPr>
        <w:t>f)</w:t>
      </w:r>
      <w:r w:rsidRPr="00C12409">
        <w:rPr>
          <w:lang w:val="en-GB" w:eastAsia="zh-CN"/>
        </w:rPr>
        <w:tab/>
        <w:t>that CRS has the capability of dynamically accessing frequency bands, among other capabilities,</w:t>
      </w:r>
    </w:p>
    <w:p w:rsidR="00C42C8B" w:rsidRPr="00C12409" w:rsidRDefault="00C42C8B" w:rsidP="00C42C8B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/>
        <w:ind w:left="1134"/>
        <w:jc w:val="left"/>
        <w:textAlignment w:val="baseline"/>
        <w:rPr>
          <w:rFonts w:ascii="Times New Roman" w:hAnsi="Times New Roman"/>
          <w:i/>
          <w:lang w:val="en-GB" w:eastAsia="zh-CN"/>
        </w:rPr>
      </w:pPr>
      <w:r w:rsidRPr="00C12409">
        <w:rPr>
          <w:rFonts w:ascii="Times New Roman" w:hAnsi="Times New Roman"/>
          <w:i/>
          <w:lang w:val="en-GB" w:eastAsia="zh-CN"/>
        </w:rPr>
        <w:t>noting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a)</w:t>
      </w:r>
      <w:r w:rsidRPr="00C12409">
        <w:rPr>
          <w:lang w:val="en-GB" w:eastAsia="zh-CN"/>
        </w:rPr>
        <w:tab/>
        <w:t>that considerable research and development is being carried out on CRS;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lang w:val="en-GB" w:eastAsia="zh-CN"/>
        </w:rPr>
        <w:t>b)</w:t>
      </w:r>
      <w:r w:rsidRPr="00C12409">
        <w:rPr>
          <w:lang w:val="en-GB" w:eastAsia="zh-CN"/>
        </w:rPr>
        <w:tab/>
        <w:t>that some international organizations have initiated work on CRS,</w:t>
      </w:r>
    </w:p>
    <w:p w:rsidR="00C42C8B" w:rsidRPr="00C12409" w:rsidRDefault="00C42C8B" w:rsidP="00C42C8B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/>
        <w:ind w:left="1134"/>
        <w:jc w:val="left"/>
        <w:textAlignment w:val="baseline"/>
        <w:rPr>
          <w:rFonts w:ascii="Times New Roman" w:hAnsi="Times New Roman"/>
          <w:i/>
          <w:lang w:val="en-GB" w:eastAsia="zh-CN"/>
        </w:rPr>
      </w:pPr>
      <w:r w:rsidRPr="00C12409">
        <w:rPr>
          <w:rFonts w:ascii="Times New Roman" w:hAnsi="Times New Roman"/>
          <w:i/>
          <w:lang w:val="en-GB" w:eastAsia="zh-CN"/>
        </w:rPr>
        <w:t xml:space="preserve">resolves </w:t>
      </w:r>
      <w:del w:id="30" w:author="Anders" w:date="2011-10-03T10:33:00Z">
        <w:r w:rsidRPr="00036AEF" w:rsidDel="00770362">
          <w:rPr>
            <w:rFonts w:ascii="Times New Roman" w:hAnsi="Times New Roman"/>
            <w:i/>
            <w:highlight w:val="yellow"/>
            <w:lang w:val="en-GB" w:eastAsia="zh-CN"/>
          </w:rPr>
          <w:delText>to invite ITU</w:delText>
        </w:r>
        <w:r w:rsidRPr="00036AEF" w:rsidDel="00770362">
          <w:rPr>
            <w:rFonts w:ascii="Times New Roman" w:hAnsi="Times New Roman"/>
            <w:i/>
            <w:highlight w:val="yellow"/>
            <w:lang w:val="en-GB" w:eastAsia="zh-CN"/>
          </w:rPr>
          <w:noBreakHyphen/>
          <w:delText>R</w:delText>
        </w:r>
      </w:del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b/>
          <w:bCs/>
          <w:lang w:val="en-GB" w:eastAsia="zh-CN"/>
        </w:rPr>
        <w:t>1</w:t>
      </w:r>
      <w:r w:rsidRPr="00C12409">
        <w:rPr>
          <w:lang w:val="en-GB" w:eastAsia="zh-CN"/>
        </w:rPr>
        <w:tab/>
        <w:t xml:space="preserve">to study the introduction and use of CRS in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services; 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b/>
          <w:bCs/>
          <w:lang w:val="en-GB" w:eastAsia="zh-CN"/>
        </w:rPr>
        <w:t>2</w:t>
      </w:r>
      <w:r w:rsidRPr="00C12409">
        <w:rPr>
          <w:lang w:val="en-GB" w:eastAsia="zh-CN"/>
        </w:rPr>
        <w:tab/>
        <w:t xml:space="preserve">to study operational and technical characteristics, requirements, performance and possible benefits associated with the introduction of CRS in relevant </w:t>
      </w:r>
      <w:proofErr w:type="spellStart"/>
      <w:r w:rsidRPr="00C12409">
        <w:rPr>
          <w:lang w:val="en-GB" w:eastAsia="zh-CN"/>
        </w:rPr>
        <w:t>radioco</w:t>
      </w:r>
      <w:r w:rsidRPr="00C12409">
        <w:rPr>
          <w:lang w:val="en-GB" w:eastAsia="zh-CN"/>
        </w:rPr>
        <w:t>m</w:t>
      </w:r>
      <w:r w:rsidRPr="00C12409">
        <w:rPr>
          <w:lang w:val="en-GB" w:eastAsia="zh-CN"/>
        </w:rPr>
        <w:t>munication</w:t>
      </w:r>
      <w:proofErr w:type="spellEnd"/>
      <w:r w:rsidRPr="00C12409">
        <w:rPr>
          <w:lang w:val="en-GB" w:eastAsia="zh-CN"/>
        </w:rPr>
        <w:t xml:space="preserve"> services;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b/>
          <w:bCs/>
          <w:lang w:val="en-GB" w:eastAsia="zh-CN"/>
        </w:rPr>
        <w:t>3</w:t>
      </w:r>
      <w:r w:rsidRPr="00C12409">
        <w:rPr>
          <w:lang w:val="en-GB" w:eastAsia="zh-CN"/>
        </w:rPr>
        <w:tab/>
        <w:t xml:space="preserve">to study the technical conditions associated with the implementation of CRS technologies in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 in order to facilitate, ensure and e</w:t>
      </w:r>
      <w:r w:rsidRPr="00C12409">
        <w:rPr>
          <w:lang w:val="en-GB" w:eastAsia="zh-CN"/>
        </w:rPr>
        <w:t>n</w:t>
      </w:r>
      <w:r w:rsidRPr="00C12409">
        <w:rPr>
          <w:lang w:val="en-GB" w:eastAsia="zh-CN"/>
        </w:rPr>
        <w:t xml:space="preserve">hance coexistence and sharing among </w:t>
      </w:r>
      <w:proofErr w:type="spellStart"/>
      <w:r w:rsidRPr="00C12409">
        <w:rPr>
          <w:lang w:val="en-GB" w:eastAsia="zh-CN"/>
        </w:rPr>
        <w:t>radiocommunication</w:t>
      </w:r>
      <w:proofErr w:type="spellEnd"/>
      <w:r w:rsidRPr="00C12409">
        <w:rPr>
          <w:lang w:val="en-GB" w:eastAsia="zh-CN"/>
        </w:rPr>
        <w:t xml:space="preserve"> services in specific fr</w:t>
      </w:r>
      <w:r w:rsidRPr="00C12409">
        <w:rPr>
          <w:lang w:val="en-GB" w:eastAsia="zh-CN"/>
        </w:rPr>
        <w:t>e</w:t>
      </w:r>
      <w:r w:rsidRPr="00C12409">
        <w:rPr>
          <w:lang w:val="en-GB" w:eastAsia="zh-CN"/>
        </w:rPr>
        <w:t>quency bands;</w:t>
      </w:r>
    </w:p>
    <w:p w:rsidR="00C42C8B" w:rsidRPr="00C12409" w:rsidRDefault="00C42C8B" w:rsidP="00C42C8B">
      <w:pPr>
        <w:rPr>
          <w:lang w:val="en-GB" w:eastAsia="zh-CN"/>
        </w:rPr>
      </w:pPr>
      <w:r w:rsidRPr="00C12409">
        <w:rPr>
          <w:b/>
          <w:bCs/>
          <w:lang w:val="en-GB" w:eastAsia="zh-CN"/>
        </w:rPr>
        <w:t>4</w:t>
      </w:r>
      <w:r w:rsidRPr="00C12409">
        <w:rPr>
          <w:lang w:val="en-GB" w:eastAsia="zh-CN"/>
        </w:rPr>
        <w:tab/>
        <w:t>to develop relevant ITU-R Recommendations and/or Reports based on the aforementioned studies as appropriate,</w:t>
      </w:r>
    </w:p>
    <w:p w:rsidR="00C42C8B" w:rsidRPr="00036AEF" w:rsidRDefault="00C42C8B" w:rsidP="00C42C8B">
      <w:pPr>
        <w:keepNext/>
        <w:keepLines/>
        <w:tabs>
          <w:tab w:val="left" w:pos="1134"/>
          <w:tab w:val="left" w:pos="1871"/>
          <w:tab w:val="left" w:pos="2268"/>
        </w:tabs>
        <w:overflowPunct w:val="0"/>
        <w:autoSpaceDE w:val="0"/>
        <w:autoSpaceDN w:val="0"/>
        <w:adjustRightInd w:val="0"/>
        <w:spacing w:before="160" w:after="0"/>
        <w:ind w:left="1134"/>
        <w:jc w:val="left"/>
        <w:textAlignment w:val="baseline"/>
        <w:rPr>
          <w:rFonts w:ascii="Times New Roman" w:hAnsi="Times New Roman"/>
          <w:i/>
          <w:highlight w:val="yellow"/>
          <w:lang w:val="en-GB" w:eastAsia="zh-CN"/>
        </w:rPr>
      </w:pPr>
      <w:r w:rsidRPr="00C12409">
        <w:rPr>
          <w:rFonts w:ascii="Times New Roman" w:hAnsi="Times New Roman"/>
          <w:i/>
          <w:lang w:val="en-GB" w:eastAsia="zh-CN"/>
        </w:rPr>
        <w:t xml:space="preserve">invites </w:t>
      </w:r>
      <w:del w:id="31" w:author="Anders" w:date="2011-10-03T10:34:00Z">
        <w:r w:rsidRPr="00036AEF" w:rsidDel="002E7D17">
          <w:rPr>
            <w:rFonts w:ascii="Times New Roman" w:hAnsi="Times New Roman"/>
            <w:i/>
            <w:highlight w:val="yellow"/>
            <w:lang w:val="en-GB" w:eastAsia="zh-CN"/>
          </w:rPr>
          <w:delText>the membership</w:delText>
        </w:r>
      </w:del>
    </w:p>
    <w:p w:rsidR="00C42C8B" w:rsidRPr="00C12409" w:rsidRDefault="002E7D17" w:rsidP="00C42C8B">
      <w:pPr>
        <w:rPr>
          <w:szCs w:val="24"/>
          <w:lang w:val="en-GB" w:eastAsia="zh-CN"/>
        </w:rPr>
      </w:pPr>
      <w:ins w:id="32" w:author="Anders" w:date="2011-10-03T10:34:00Z">
        <w:r w:rsidRPr="00036AEF">
          <w:rPr>
            <w:highlight w:val="yellow"/>
            <w:lang w:val="en-GB" w:eastAsia="zh-CN"/>
            <w:rPrChange w:id="33" w:author="Anders" w:date="2011-10-04T09:43:00Z">
              <w:rPr>
                <w:rFonts w:ascii="Times New Roman" w:hAnsi="Times New Roman"/>
                <w:b/>
                <w:i/>
                <w:lang w:val="en-GB" w:eastAsia="zh-CN"/>
              </w:rPr>
            </w:rPrChange>
          </w:rPr>
          <w:t>the membership</w:t>
        </w:r>
        <w:r w:rsidRPr="00C12409">
          <w:rPr>
            <w:lang w:val="en-GB" w:eastAsia="zh-CN"/>
          </w:rPr>
          <w:t xml:space="preserve"> </w:t>
        </w:r>
      </w:ins>
      <w:r w:rsidR="00C42C8B" w:rsidRPr="00C12409">
        <w:rPr>
          <w:lang w:val="en-GB" w:eastAsia="zh-CN"/>
        </w:rPr>
        <w:t>to participate actively in the implementation of this Resolution, among others, by providing contributions to ITU-R and submitting relevant info</w:t>
      </w:r>
      <w:r w:rsidR="00C42C8B" w:rsidRPr="00C12409">
        <w:rPr>
          <w:lang w:val="en-GB" w:eastAsia="zh-CN"/>
        </w:rPr>
        <w:t>r</w:t>
      </w:r>
      <w:r w:rsidR="00C42C8B" w:rsidRPr="00C12409">
        <w:rPr>
          <w:lang w:val="en-GB" w:eastAsia="zh-CN"/>
        </w:rPr>
        <w:t>mation from outside ITU-R.</w:t>
      </w:r>
    </w:p>
    <w:p w:rsidR="009F4CD0" w:rsidRDefault="009F4CD0">
      <w:pPr>
        <w:pStyle w:val="Headingb"/>
        <w:jc w:val="both"/>
        <w:rPr>
          <w:rFonts w:ascii="Times New Roman" w:hAnsi="Times New Roman"/>
          <w:szCs w:val="24"/>
        </w:rPr>
      </w:pPr>
    </w:p>
    <w:sectPr w:rsidR="009F4CD0" w:rsidSect="008940E7">
      <w:pgSz w:w="11907" w:h="16840" w:code="9"/>
      <w:pgMar w:top="1417" w:right="1417" w:bottom="1417" w:left="1417" w:header="720" w:footer="720" w:gutter="0"/>
      <w:paperSrc w:first="1" w:other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3A3" w:rsidRDefault="006D03A3">
      <w:r>
        <w:separator/>
      </w:r>
    </w:p>
  </w:endnote>
  <w:endnote w:type="continuationSeparator" w:id="0">
    <w:p w:rsidR="006D03A3" w:rsidRDefault="006D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B6" w:rsidRDefault="00E368B6">
    <w:pPr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E368B6" w:rsidRDefault="00E368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8B6" w:rsidRDefault="00E368B6">
    <w:pPr>
      <w:framePr w:wrap="auto" w:vAnchor="text" w:hAnchor="margin" w:xAlign="center" w:y="1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</w:instrText>
    </w:r>
    <w:r>
      <w:rPr>
        <w:sz w:val="20"/>
      </w:rPr>
      <w:fldChar w:fldCharType="separate"/>
    </w:r>
    <w:r w:rsidR="003F4FC7">
      <w:rPr>
        <w:noProof/>
        <w:sz w:val="20"/>
      </w:rPr>
      <w:t>2</w:t>
    </w:r>
    <w:r>
      <w:rPr>
        <w:sz w:val="20"/>
      </w:rPr>
      <w:fldChar w:fldCharType="end"/>
    </w:r>
  </w:p>
  <w:p w:rsidR="00E368B6" w:rsidRDefault="00E368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3A3" w:rsidRDefault="006D03A3">
      <w:r>
        <w:separator/>
      </w:r>
    </w:p>
  </w:footnote>
  <w:footnote w:type="continuationSeparator" w:id="0">
    <w:p w:rsidR="006D03A3" w:rsidRDefault="006D0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1662923"/>
    <w:multiLevelType w:val="hybridMultilevel"/>
    <w:tmpl w:val="826E4474"/>
    <w:lvl w:ilvl="0" w:tplc="60EC96F0">
      <w:start w:val="1"/>
      <w:numFmt w:val="decimal"/>
      <w:pStyle w:val="123-List"/>
      <w:lvlText w:val="%1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BE5196"/>
    <w:multiLevelType w:val="hybridMultilevel"/>
    <w:tmpl w:val="09FA1EAA"/>
    <w:lvl w:ilvl="0" w:tplc="A33A8816">
      <w:start w:val="1"/>
      <w:numFmt w:val="lowerLetter"/>
      <w:pStyle w:val="ABC-List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8A52B2"/>
    <w:multiLevelType w:val="hybridMultilevel"/>
    <w:tmpl w:val="62966C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33394A60"/>
    <w:multiLevelType w:val="hybridMultilevel"/>
    <w:tmpl w:val="B560A9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BA407F"/>
    <w:multiLevelType w:val="hybridMultilevel"/>
    <w:tmpl w:val="20A25E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14B264F"/>
    <w:multiLevelType w:val="hybridMultilevel"/>
    <w:tmpl w:val="7032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0B48492">
      <w:start w:val="10"/>
      <w:numFmt w:val="bullet"/>
      <w:pStyle w:val="List1"/>
      <w:lvlText w:val="–"/>
      <w:lvlJc w:val="left"/>
      <w:pPr>
        <w:ind w:left="1935" w:hanging="855"/>
      </w:pPr>
      <w:rPr>
        <w:rFonts w:ascii="Times New Roman" w:eastAsia="Times New Roman" w:hAnsi="Times New Roman" w:hint="default"/>
      </w:rPr>
    </w:lvl>
    <w:lvl w:ilvl="2" w:tplc="60EC96F0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C052EB2"/>
    <w:multiLevelType w:val="hybridMultilevel"/>
    <w:tmpl w:val="320EC7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935773"/>
    <w:multiLevelType w:val="hybridMultilevel"/>
    <w:tmpl w:val="539E4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78C20A0C"/>
    <w:multiLevelType w:val="hybridMultilevel"/>
    <w:tmpl w:val="201C3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E3D43A3"/>
    <w:multiLevelType w:val="hybridMultilevel"/>
    <w:tmpl w:val="E7A68276"/>
    <w:lvl w:ilvl="0" w:tplc="4CFCF808">
      <w:start w:val="1"/>
      <w:numFmt w:val="bullet"/>
      <w:pStyle w:val="List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0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06"/>
    <w:rsid w:val="00034185"/>
    <w:rsid w:val="00036AEF"/>
    <w:rsid w:val="00040375"/>
    <w:rsid w:val="0006530E"/>
    <w:rsid w:val="0007370E"/>
    <w:rsid w:val="00090287"/>
    <w:rsid w:val="00090F12"/>
    <w:rsid w:val="000938CB"/>
    <w:rsid w:val="000D3FA8"/>
    <w:rsid w:val="000F3B3E"/>
    <w:rsid w:val="000F4F9D"/>
    <w:rsid w:val="00116FC5"/>
    <w:rsid w:val="00135FAA"/>
    <w:rsid w:val="001360BD"/>
    <w:rsid w:val="00142E43"/>
    <w:rsid w:val="00185ACF"/>
    <w:rsid w:val="00197F48"/>
    <w:rsid w:val="001B12AF"/>
    <w:rsid w:val="001D0F0E"/>
    <w:rsid w:val="001E4A8C"/>
    <w:rsid w:val="001E5D72"/>
    <w:rsid w:val="00216A0E"/>
    <w:rsid w:val="00216F0A"/>
    <w:rsid w:val="00221471"/>
    <w:rsid w:val="00267C0D"/>
    <w:rsid w:val="00272C99"/>
    <w:rsid w:val="00274748"/>
    <w:rsid w:val="002776C9"/>
    <w:rsid w:val="002A7647"/>
    <w:rsid w:val="002C6DAA"/>
    <w:rsid w:val="002D3639"/>
    <w:rsid w:val="002E7D17"/>
    <w:rsid w:val="00302179"/>
    <w:rsid w:val="00371D3D"/>
    <w:rsid w:val="00393518"/>
    <w:rsid w:val="003F16F6"/>
    <w:rsid w:val="003F4FC7"/>
    <w:rsid w:val="00406FD2"/>
    <w:rsid w:val="004176B3"/>
    <w:rsid w:val="00420DAB"/>
    <w:rsid w:val="0043042F"/>
    <w:rsid w:val="00431F80"/>
    <w:rsid w:val="0044091D"/>
    <w:rsid w:val="00442EF2"/>
    <w:rsid w:val="004562F7"/>
    <w:rsid w:val="0046319F"/>
    <w:rsid w:val="00467B05"/>
    <w:rsid w:val="00490556"/>
    <w:rsid w:val="00492881"/>
    <w:rsid w:val="004A3424"/>
    <w:rsid w:val="00502494"/>
    <w:rsid w:val="00504748"/>
    <w:rsid w:val="00515845"/>
    <w:rsid w:val="0052751C"/>
    <w:rsid w:val="00556F54"/>
    <w:rsid w:val="005A19F7"/>
    <w:rsid w:val="005A3472"/>
    <w:rsid w:val="005B425D"/>
    <w:rsid w:val="005B5D21"/>
    <w:rsid w:val="005D1993"/>
    <w:rsid w:val="00611463"/>
    <w:rsid w:val="00617BE4"/>
    <w:rsid w:val="00640FB3"/>
    <w:rsid w:val="0066580B"/>
    <w:rsid w:val="00672794"/>
    <w:rsid w:val="00676AE2"/>
    <w:rsid w:val="006D03A3"/>
    <w:rsid w:val="006D65ED"/>
    <w:rsid w:val="006F1EC5"/>
    <w:rsid w:val="00770362"/>
    <w:rsid w:val="00780F3F"/>
    <w:rsid w:val="007A5583"/>
    <w:rsid w:val="007B5BC8"/>
    <w:rsid w:val="007C1CBE"/>
    <w:rsid w:val="007E16E1"/>
    <w:rsid w:val="007E37D5"/>
    <w:rsid w:val="00801806"/>
    <w:rsid w:val="008027D0"/>
    <w:rsid w:val="00813953"/>
    <w:rsid w:val="0081515A"/>
    <w:rsid w:val="00822C9B"/>
    <w:rsid w:val="00833BF8"/>
    <w:rsid w:val="00853891"/>
    <w:rsid w:val="0088034F"/>
    <w:rsid w:val="008940E7"/>
    <w:rsid w:val="008B2F2A"/>
    <w:rsid w:val="008C27C4"/>
    <w:rsid w:val="008C7A22"/>
    <w:rsid w:val="008E26BD"/>
    <w:rsid w:val="008F29E4"/>
    <w:rsid w:val="008F5744"/>
    <w:rsid w:val="00913142"/>
    <w:rsid w:val="00947E13"/>
    <w:rsid w:val="00972DA6"/>
    <w:rsid w:val="009A1597"/>
    <w:rsid w:val="009D2D1D"/>
    <w:rsid w:val="009F1E5C"/>
    <w:rsid w:val="009F4CD0"/>
    <w:rsid w:val="00A00B38"/>
    <w:rsid w:val="00A03F18"/>
    <w:rsid w:val="00A156E9"/>
    <w:rsid w:val="00A216EC"/>
    <w:rsid w:val="00A2676D"/>
    <w:rsid w:val="00A4595E"/>
    <w:rsid w:val="00A55D37"/>
    <w:rsid w:val="00A675D1"/>
    <w:rsid w:val="00A74EC2"/>
    <w:rsid w:val="00A93430"/>
    <w:rsid w:val="00A977D5"/>
    <w:rsid w:val="00AB0D28"/>
    <w:rsid w:val="00AB5AF1"/>
    <w:rsid w:val="00AE2E96"/>
    <w:rsid w:val="00B00D45"/>
    <w:rsid w:val="00B2126F"/>
    <w:rsid w:val="00B50CC1"/>
    <w:rsid w:val="00B648D7"/>
    <w:rsid w:val="00B7431D"/>
    <w:rsid w:val="00BA0B4B"/>
    <w:rsid w:val="00BB02F2"/>
    <w:rsid w:val="00BB46A0"/>
    <w:rsid w:val="00BB5366"/>
    <w:rsid w:val="00BF1441"/>
    <w:rsid w:val="00C319DF"/>
    <w:rsid w:val="00C324A8"/>
    <w:rsid w:val="00C42C8B"/>
    <w:rsid w:val="00C51A78"/>
    <w:rsid w:val="00C755BD"/>
    <w:rsid w:val="00C92768"/>
    <w:rsid w:val="00C967F1"/>
    <w:rsid w:val="00CA0AE5"/>
    <w:rsid w:val="00CA5380"/>
    <w:rsid w:val="00CC4198"/>
    <w:rsid w:val="00CD2795"/>
    <w:rsid w:val="00D22858"/>
    <w:rsid w:val="00D40D4A"/>
    <w:rsid w:val="00D514C2"/>
    <w:rsid w:val="00D640F6"/>
    <w:rsid w:val="00D7050F"/>
    <w:rsid w:val="00D85051"/>
    <w:rsid w:val="00DD0D8A"/>
    <w:rsid w:val="00E02E85"/>
    <w:rsid w:val="00E21097"/>
    <w:rsid w:val="00E24A42"/>
    <w:rsid w:val="00E31125"/>
    <w:rsid w:val="00E34344"/>
    <w:rsid w:val="00E368B6"/>
    <w:rsid w:val="00E566EA"/>
    <w:rsid w:val="00E619B5"/>
    <w:rsid w:val="00E70523"/>
    <w:rsid w:val="00EA46AF"/>
    <w:rsid w:val="00EC1187"/>
    <w:rsid w:val="00ED36F7"/>
    <w:rsid w:val="00EF278A"/>
    <w:rsid w:val="00F12649"/>
    <w:rsid w:val="00F25A7F"/>
    <w:rsid w:val="00F468DD"/>
    <w:rsid w:val="00F555C9"/>
    <w:rsid w:val="00F8758F"/>
    <w:rsid w:val="00FC0AFA"/>
    <w:rsid w:val="00FD1D6B"/>
    <w:rsid w:val="00FD790B"/>
    <w:rsid w:val="00FE02EF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.1und1.de/SoftPhone" w:url=" " w:name="Rufnummer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4A3424"/>
    <w:pPr>
      <w:spacing w:after="120" w:line="264" w:lineRule="auto"/>
      <w:jc w:val="both"/>
    </w:pPr>
    <w:rPr>
      <w:rFonts w:ascii="Arial" w:hAnsi="Arial"/>
      <w:sz w:val="24"/>
      <w:lang w:val="nb-NO" w:eastAsia="de-DE"/>
    </w:rPr>
  </w:style>
  <w:style w:type="paragraph" w:styleId="Titre1">
    <w:name w:val="heading 1"/>
    <w:basedOn w:val="Normal"/>
    <w:next w:val="Normal"/>
    <w:link w:val="Titre1Car"/>
    <w:qFormat/>
    <w:rsid w:val="004A3424"/>
    <w:pPr>
      <w:numPr>
        <w:numId w:val="1"/>
      </w:numPr>
      <w:tabs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link w:val="Titre2Car"/>
    <w:qFormat/>
    <w:rsid w:val="004A3424"/>
    <w:pPr>
      <w:numPr>
        <w:ilvl w:val="1"/>
      </w:numPr>
      <w:spacing w:before="120"/>
      <w:outlineLvl w:val="1"/>
    </w:pPr>
    <w:rPr>
      <w:sz w:val="24"/>
    </w:rPr>
  </w:style>
  <w:style w:type="paragraph" w:styleId="Titre3">
    <w:name w:val="heading 3"/>
    <w:basedOn w:val="Titre2"/>
    <w:next w:val="Normal"/>
    <w:link w:val="Titre3Car"/>
    <w:qFormat/>
    <w:rsid w:val="004A3424"/>
    <w:pPr>
      <w:numPr>
        <w:ilvl w:val="2"/>
      </w:numPr>
      <w:outlineLvl w:val="2"/>
    </w:pPr>
    <w:rPr>
      <w:i/>
      <w:sz w:val="22"/>
    </w:rPr>
  </w:style>
  <w:style w:type="paragraph" w:styleId="Titre4">
    <w:name w:val="heading 4"/>
    <w:basedOn w:val="Normal"/>
    <w:next w:val="Normal"/>
    <w:link w:val="Titre4Car"/>
    <w:qFormat/>
    <w:rsid w:val="004A3424"/>
    <w:pPr>
      <w:numPr>
        <w:ilvl w:val="3"/>
        <w:numId w:val="1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link w:val="Titre5Car"/>
    <w:qFormat/>
    <w:rsid w:val="004A3424"/>
    <w:pPr>
      <w:numPr>
        <w:ilvl w:val="4"/>
        <w:numId w:val="1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link w:val="Titre6Car"/>
    <w:qFormat/>
    <w:rsid w:val="004A3424"/>
    <w:pPr>
      <w:numPr>
        <w:ilvl w:val="5"/>
        <w:numId w:val="1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4A3424"/>
    <w:pPr>
      <w:numPr>
        <w:ilvl w:val="6"/>
        <w:numId w:val="1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link w:val="Titre8Car"/>
    <w:qFormat/>
    <w:rsid w:val="004A3424"/>
    <w:pPr>
      <w:numPr>
        <w:ilvl w:val="7"/>
        <w:numId w:val="1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link w:val="Titre9Car"/>
    <w:qFormat/>
    <w:rsid w:val="004A3424"/>
    <w:pPr>
      <w:numPr>
        <w:ilvl w:val="8"/>
        <w:numId w:val="1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BB02F2"/>
    <w:rPr>
      <w:rFonts w:ascii="Cambria" w:hAnsi="Cambria" w:cs="Times New Roman"/>
      <w:b/>
      <w:bCs/>
      <w:kern w:val="32"/>
      <w:sz w:val="32"/>
      <w:szCs w:val="32"/>
      <w:lang w:val="nb-NO" w:eastAsia="de-DE"/>
    </w:rPr>
  </w:style>
  <w:style w:type="character" w:customStyle="1" w:styleId="Titre2Car">
    <w:name w:val="Titre 2 Car"/>
    <w:link w:val="Titre2"/>
    <w:semiHidden/>
    <w:locked/>
    <w:rsid w:val="00BB02F2"/>
    <w:rPr>
      <w:rFonts w:ascii="Cambria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Titre3Car">
    <w:name w:val="Titre 3 Car"/>
    <w:link w:val="Titre3"/>
    <w:semiHidden/>
    <w:locked/>
    <w:rsid w:val="00BB02F2"/>
    <w:rPr>
      <w:rFonts w:ascii="Cambria" w:hAnsi="Cambria" w:cs="Times New Roman"/>
      <w:b/>
      <w:bCs/>
      <w:sz w:val="26"/>
      <w:szCs w:val="26"/>
      <w:lang w:val="nb-NO" w:eastAsia="de-DE"/>
    </w:rPr>
  </w:style>
  <w:style w:type="character" w:customStyle="1" w:styleId="Titre4Car">
    <w:name w:val="Titre 4 Car"/>
    <w:link w:val="Titre4"/>
    <w:semiHidden/>
    <w:locked/>
    <w:rsid w:val="00BB02F2"/>
    <w:rPr>
      <w:rFonts w:ascii="Calibri" w:hAnsi="Calibri" w:cs="Times New Roman"/>
      <w:b/>
      <w:bCs/>
      <w:sz w:val="28"/>
      <w:szCs w:val="28"/>
      <w:lang w:val="nb-NO" w:eastAsia="de-DE"/>
    </w:rPr>
  </w:style>
  <w:style w:type="character" w:customStyle="1" w:styleId="Titre5Car">
    <w:name w:val="Titre 5 Car"/>
    <w:link w:val="Titre5"/>
    <w:semiHidden/>
    <w:locked/>
    <w:rsid w:val="00BB02F2"/>
    <w:rPr>
      <w:rFonts w:ascii="Calibri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Titre6Car">
    <w:name w:val="Titre 6 Car"/>
    <w:link w:val="Titre6"/>
    <w:semiHidden/>
    <w:locked/>
    <w:rsid w:val="00BB02F2"/>
    <w:rPr>
      <w:rFonts w:ascii="Calibri" w:hAnsi="Calibri" w:cs="Times New Roman"/>
      <w:b/>
      <w:bCs/>
      <w:lang w:val="nb-NO" w:eastAsia="de-DE"/>
    </w:rPr>
  </w:style>
  <w:style w:type="character" w:customStyle="1" w:styleId="Titre7Car">
    <w:name w:val="Titre 7 Car"/>
    <w:link w:val="Titre7"/>
    <w:semiHidden/>
    <w:locked/>
    <w:rsid w:val="00BB02F2"/>
    <w:rPr>
      <w:rFonts w:ascii="Calibri" w:hAnsi="Calibri" w:cs="Times New Roman"/>
      <w:sz w:val="24"/>
      <w:szCs w:val="24"/>
      <w:lang w:val="nb-NO" w:eastAsia="de-DE"/>
    </w:rPr>
  </w:style>
  <w:style w:type="character" w:customStyle="1" w:styleId="Titre8Car">
    <w:name w:val="Titre 8 Car"/>
    <w:link w:val="Titre8"/>
    <w:semiHidden/>
    <w:locked/>
    <w:rsid w:val="00BB02F2"/>
    <w:rPr>
      <w:rFonts w:ascii="Calibri" w:hAnsi="Calibri" w:cs="Times New Roman"/>
      <w:i/>
      <w:iCs/>
      <w:sz w:val="24"/>
      <w:szCs w:val="24"/>
      <w:lang w:val="nb-NO" w:eastAsia="de-DE"/>
    </w:rPr>
  </w:style>
  <w:style w:type="character" w:customStyle="1" w:styleId="Titre9Car">
    <w:name w:val="Titre 9 Car"/>
    <w:link w:val="Titre9"/>
    <w:semiHidden/>
    <w:locked/>
    <w:rsid w:val="00BB02F2"/>
    <w:rPr>
      <w:rFonts w:ascii="Cambria" w:hAnsi="Cambria" w:cs="Times New Roman"/>
      <w:lang w:val="nb-NO" w:eastAsia="de-DE"/>
    </w:rPr>
  </w:style>
  <w:style w:type="paragraph" w:customStyle="1" w:styleId="Subheader">
    <w:name w:val="Subheader"/>
    <w:basedOn w:val="Note"/>
    <w:rsid w:val="004A3424"/>
    <w:rPr>
      <w:rFonts w:ascii="Times New Roman" w:hAnsi="Times New Roman"/>
      <w:b/>
      <w:szCs w:val="24"/>
    </w:rPr>
  </w:style>
  <w:style w:type="paragraph" w:customStyle="1" w:styleId="Note">
    <w:name w:val="Note"/>
    <w:basedOn w:val="Normal"/>
    <w:next w:val="Normal"/>
    <w:rsid w:val="004A3424"/>
    <w:pPr>
      <w:tabs>
        <w:tab w:val="left" w:pos="851"/>
      </w:tabs>
      <w:ind w:left="851" w:hanging="851"/>
    </w:pPr>
    <w:rPr>
      <w:i/>
      <w:lang w:val="en-GB"/>
    </w:rPr>
  </w:style>
  <w:style w:type="paragraph" w:styleId="Liste">
    <w:name w:val="List"/>
    <w:basedOn w:val="Normal"/>
    <w:rsid w:val="004A3424"/>
    <w:pPr>
      <w:numPr>
        <w:numId w:val="2"/>
      </w:numPr>
      <w:tabs>
        <w:tab w:val="left" w:pos="1418"/>
      </w:tabs>
    </w:pPr>
  </w:style>
  <w:style w:type="paragraph" w:customStyle="1" w:styleId="Header1">
    <w:name w:val="Header1"/>
    <w:basedOn w:val="Normal"/>
    <w:link w:val="Header1Zchn"/>
    <w:rsid w:val="004A3424"/>
    <w:pPr>
      <w:tabs>
        <w:tab w:val="center" w:pos="4536"/>
        <w:tab w:val="right" w:pos="9072"/>
      </w:tabs>
      <w:spacing w:after="0"/>
      <w:jc w:val="left"/>
    </w:pPr>
    <w:rPr>
      <w:b/>
      <w:sz w:val="22"/>
    </w:rPr>
  </w:style>
  <w:style w:type="character" w:customStyle="1" w:styleId="Header1Zchn">
    <w:name w:val="Header1 Zchn"/>
    <w:link w:val="Header1"/>
    <w:locked/>
    <w:rsid w:val="004A3424"/>
    <w:rPr>
      <w:rFonts w:ascii="Arial" w:hAnsi="Arial"/>
      <w:b/>
      <w:sz w:val="22"/>
      <w:lang w:val="nb-NO" w:eastAsia="de-DE"/>
    </w:rPr>
  </w:style>
  <w:style w:type="character" w:styleId="Appelnotedebasdep">
    <w:name w:val="footnote reference"/>
    <w:semiHidden/>
    <w:rsid w:val="004A3424"/>
    <w:rPr>
      <w:rFonts w:cs="Times New Roman"/>
      <w:position w:val="6"/>
      <w:sz w:val="16"/>
    </w:rPr>
  </w:style>
  <w:style w:type="paragraph" w:styleId="Notedebasdepage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"/>
    <w:basedOn w:val="Normal"/>
    <w:link w:val="NotedebasdepageCar"/>
    <w:semiHidden/>
    <w:rsid w:val="004A3424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 Char,footnote text Char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styleId="Explorateurdedocuments">
    <w:name w:val="Document Map"/>
    <w:basedOn w:val="Normal"/>
    <w:link w:val="ExplorateurdedocumentsCar"/>
    <w:semiHidden/>
    <w:rsid w:val="004A3424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semiHidden/>
    <w:locked/>
    <w:rsid w:val="00BB02F2"/>
    <w:rPr>
      <w:rFonts w:cs="Times New Roman"/>
      <w:sz w:val="2"/>
      <w:lang w:val="nb-NO" w:eastAsia="de-DE"/>
    </w:rPr>
  </w:style>
  <w:style w:type="paragraph" w:styleId="Tabledesillustrations">
    <w:name w:val="table of figures"/>
    <w:basedOn w:val="Normal"/>
    <w:next w:val="Normal"/>
    <w:semiHidden/>
    <w:rsid w:val="004A3424"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link w:val="TitreCar"/>
    <w:qFormat/>
    <w:rsid w:val="004A3424"/>
    <w:pPr>
      <w:jc w:val="center"/>
    </w:pPr>
    <w:rPr>
      <w:b/>
      <w:sz w:val="28"/>
      <w:lang w:val="de-DE"/>
    </w:rPr>
  </w:style>
  <w:style w:type="character" w:customStyle="1" w:styleId="TitreCar">
    <w:name w:val="Titre Car"/>
    <w:link w:val="Titre"/>
    <w:locked/>
    <w:rsid w:val="004A3424"/>
    <w:rPr>
      <w:rFonts w:ascii="Arial" w:hAnsi="Arial" w:cs="Times New Roman"/>
      <w:b/>
      <w:sz w:val="28"/>
      <w:lang w:val="de-DE" w:eastAsia="de-DE"/>
    </w:rPr>
  </w:style>
  <w:style w:type="character" w:styleId="Lienhypertexte">
    <w:name w:val="Hyperlink"/>
    <w:rsid w:val="004A3424"/>
    <w:rPr>
      <w:rFonts w:cs="Times New Roman"/>
      <w:color w:val="0000FF"/>
      <w:u w:val="single"/>
    </w:rPr>
  </w:style>
  <w:style w:type="paragraph" w:customStyle="1" w:styleId="ResNo">
    <w:name w:val="Res_No"/>
    <w:basedOn w:val="Normal"/>
    <w:next w:val="Restitle"/>
    <w:link w:val="ResNo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60"/>
      <w:jc w:val="center"/>
      <w:textAlignment w:val="baseline"/>
    </w:pPr>
    <w:rPr>
      <w:rFonts w:ascii="Times New Roman" w:eastAsia="MS Mincho" w:hAnsi="Times New Roman"/>
      <w:caps/>
      <w:sz w:val="28"/>
      <w:lang w:val="en-US" w:eastAsia="en-US"/>
    </w:rPr>
  </w:style>
  <w:style w:type="paragraph" w:customStyle="1" w:styleId="Restitle">
    <w:name w:val="Res_title"/>
    <w:basedOn w:val="Normal"/>
    <w:next w:val="Normal"/>
    <w:link w:val="Restitle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60"/>
      <w:jc w:val="center"/>
      <w:textAlignment w:val="baseline"/>
    </w:pPr>
    <w:rPr>
      <w:rFonts w:ascii="Times New Roman" w:eastAsia="MS Mincho" w:hAnsi="Times New Roman"/>
      <w:b/>
      <w:sz w:val="28"/>
      <w:lang w:val="en-US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4A34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60"/>
      <w:textAlignment w:val="baseline"/>
    </w:pPr>
    <w:rPr>
      <w:rFonts w:ascii="Times New Roman" w:hAnsi="Times New Roman"/>
      <w:lang w:val="fr-FR" w:eastAsia="en-US"/>
    </w:rPr>
  </w:style>
  <w:style w:type="paragraph" w:customStyle="1" w:styleId="List1">
    <w:name w:val="List1"/>
    <w:basedOn w:val="Normal"/>
    <w:rsid w:val="004A3424"/>
    <w:pPr>
      <w:numPr>
        <w:ilvl w:val="1"/>
        <w:numId w:val="3"/>
      </w:numPr>
      <w:tabs>
        <w:tab w:val="left" w:pos="1276"/>
      </w:tabs>
      <w:overflowPunct w:val="0"/>
      <w:autoSpaceDE w:val="0"/>
      <w:autoSpaceDN w:val="0"/>
      <w:adjustRightInd w:val="0"/>
      <w:spacing w:before="120"/>
      <w:ind w:left="1933" w:hanging="856"/>
      <w:textAlignment w:val="baseline"/>
    </w:pPr>
    <w:rPr>
      <w:rFonts w:ascii="Times New Roman" w:hAnsi="Times New Roman"/>
      <w:iCs/>
      <w:szCs w:val="24"/>
      <w:lang w:val="en-US" w:eastAsia="en-US"/>
    </w:rPr>
  </w:style>
  <w:style w:type="paragraph" w:customStyle="1" w:styleId="ABC-List">
    <w:name w:val="ABC - List"/>
    <w:basedOn w:val="Normal"/>
    <w:rsid w:val="004A3424"/>
    <w:pPr>
      <w:numPr>
        <w:numId w:val="5"/>
      </w:numPr>
      <w:tabs>
        <w:tab w:val="left" w:pos="794"/>
      </w:tabs>
      <w:overflowPunct w:val="0"/>
      <w:autoSpaceDE w:val="0"/>
      <w:autoSpaceDN w:val="0"/>
      <w:adjustRightInd w:val="0"/>
      <w:ind w:left="794" w:hanging="397"/>
      <w:textAlignment w:val="baseline"/>
    </w:pPr>
    <w:rPr>
      <w:rFonts w:ascii="Times New Roman" w:hAnsi="Times New Roman"/>
      <w:szCs w:val="24"/>
      <w:lang w:val="en-GB" w:eastAsia="nl-NL"/>
    </w:rPr>
  </w:style>
  <w:style w:type="paragraph" w:customStyle="1" w:styleId="123-List">
    <w:name w:val="123 - List"/>
    <w:basedOn w:val="Normal"/>
    <w:rsid w:val="004A3424"/>
    <w:pPr>
      <w:numPr>
        <w:numId w:val="7"/>
      </w:numPr>
    </w:pPr>
    <w:rPr>
      <w:rFonts w:ascii="Times New Roman" w:hAnsi="Times New Roman"/>
      <w:szCs w:val="24"/>
      <w:lang w:val="en-GB" w:eastAsia="nl-NL"/>
    </w:rPr>
  </w:style>
  <w:style w:type="paragraph" w:styleId="En-tt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En-tteCar"/>
    <w:rsid w:val="004A34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18"/>
      <w:szCs w:val="18"/>
      <w:lang w:val="en-GB" w:eastAsia="en-US"/>
    </w:rPr>
  </w:style>
  <w:style w:type="character" w:customStyle="1" w:styleId="En-tteCar">
    <w:name w:val="En-tête Car"/>
    <w:aliases w:val="encabezado Car,he Car,header odd Car,header odd1 Car,header odd2 Car,header odd3 Car,header odd4 Car,header odd5 Car,header odd6 Car,header1 Car,header2 Car,header3 Car,header odd11 Car,header odd21 Car,header odd7 Car,header4 Car,h Car"/>
    <w:link w:val="En-tte"/>
    <w:semiHidden/>
    <w:locked/>
    <w:rsid w:val="004A3424"/>
    <w:rPr>
      <w:rFonts w:cs="Times New Roman"/>
      <w:sz w:val="18"/>
      <w:lang w:val="en-GB" w:eastAsia="en-US"/>
    </w:rPr>
  </w:style>
  <w:style w:type="character" w:customStyle="1" w:styleId="NotedebasdepageCar">
    <w:name w:val="Note de bas de page Car"/>
    <w:aliases w:val="ALTS FOOTNOTE Car,Footnote Text Char1 Car,Footnote Text Char Char1 Car,Footnote Text Char4 Char Char Car,Footnote Text Char1 Char1 Char1 Char Car,Footnote Text Char Char1 Char1 Char Char Car,fn Car,DNV- Car"/>
    <w:link w:val="Notedebasdepage"/>
    <w:locked/>
    <w:rsid w:val="004A3424"/>
    <w:rPr>
      <w:rFonts w:ascii="Arial" w:hAnsi="Arial"/>
      <w:lang w:val="nb-NO" w:eastAsia="de-DE"/>
    </w:rPr>
  </w:style>
  <w:style w:type="paragraph" w:customStyle="1" w:styleId="Headingb">
    <w:name w:val="Heading_b"/>
    <w:basedOn w:val="Normal"/>
    <w:next w:val="Normal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jc w:val="left"/>
      <w:textAlignment w:val="baseline"/>
    </w:pPr>
    <w:rPr>
      <w:rFonts w:ascii="Times" w:hAnsi="Times"/>
      <w:b/>
      <w:lang w:val="en-GB" w:eastAsia="en-US"/>
    </w:rPr>
  </w:style>
  <w:style w:type="paragraph" w:customStyle="1" w:styleId="Level1">
    <w:name w:val="Level1"/>
    <w:basedOn w:val="Normal"/>
    <w:rsid w:val="004A3424"/>
    <w:pPr>
      <w:tabs>
        <w:tab w:val="left" w:pos="851"/>
      </w:tabs>
      <w:spacing w:line="240" w:lineRule="auto"/>
    </w:pPr>
    <w:rPr>
      <w:lang w:val="en-GB" w:eastAsia="sv-SE"/>
    </w:rPr>
  </w:style>
  <w:style w:type="paragraph" w:customStyle="1" w:styleId="Proposal">
    <w:name w:val="Proposal"/>
    <w:basedOn w:val="Normal"/>
    <w:next w:val="Normal"/>
    <w:link w:val="ProposalChar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left"/>
      <w:textAlignment w:val="baseline"/>
    </w:pPr>
    <w:rPr>
      <w:rFonts w:ascii="Times New Roman" w:eastAsia="MS Mincho" w:hAnsi="Times New Roman Bold"/>
      <w:lang w:val="en-GB" w:eastAsia="en-US"/>
    </w:rPr>
  </w:style>
  <w:style w:type="character" w:customStyle="1" w:styleId="ProposalChar">
    <w:name w:val="Proposal Char"/>
    <w:link w:val="Proposal"/>
    <w:locked/>
    <w:rsid w:val="004A3424"/>
    <w:rPr>
      <w:rFonts w:eastAsia="MS Mincho" w:hAnsi="Times New Roman Bold"/>
      <w:sz w:val="24"/>
      <w:lang w:val="en-GB" w:eastAsia="en-US"/>
    </w:rPr>
  </w:style>
  <w:style w:type="paragraph" w:customStyle="1" w:styleId="enumlev1">
    <w:name w:val="enumlev1"/>
    <w:basedOn w:val="Normal"/>
    <w:link w:val="enumlev10"/>
    <w:rsid w:val="004A34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left"/>
      <w:textAlignment w:val="baseline"/>
    </w:pPr>
    <w:rPr>
      <w:rFonts w:ascii="Times New Roman" w:hAnsi="Times New Roman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4A3424"/>
    <w:pPr>
      <w:tabs>
        <w:tab w:val="left" w:pos="1134"/>
      </w:tabs>
      <w:overflowPunct w:val="0"/>
      <w:autoSpaceDE w:val="0"/>
      <w:autoSpaceDN w:val="0"/>
      <w:adjustRightInd w:val="0"/>
      <w:spacing w:before="160" w:after="0" w:line="240" w:lineRule="auto"/>
      <w:ind w:left="1134"/>
      <w:jc w:val="left"/>
      <w:textAlignment w:val="baseline"/>
    </w:pPr>
    <w:rPr>
      <w:rFonts w:ascii="Times New Roman" w:hAnsi="Times New Roman"/>
      <w:i/>
      <w:lang w:val="fr-FR" w:eastAsia="en-US"/>
    </w:rPr>
  </w:style>
  <w:style w:type="character" w:customStyle="1" w:styleId="enumlev10">
    <w:name w:val="enumlev1 Знак"/>
    <w:link w:val="enumlev1"/>
    <w:locked/>
    <w:rsid w:val="004A3424"/>
    <w:rPr>
      <w:sz w:val="24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4A3424"/>
    <w:rPr>
      <w:sz w:val="24"/>
      <w:lang w:val="fr-FR" w:eastAsia="en-US"/>
    </w:rPr>
  </w:style>
  <w:style w:type="character" w:customStyle="1" w:styleId="CallChar">
    <w:name w:val="Call Char"/>
    <w:link w:val="Call"/>
    <w:locked/>
    <w:rsid w:val="004A3424"/>
    <w:rPr>
      <w:i/>
      <w:sz w:val="24"/>
      <w:lang w:val="fr-FR" w:eastAsia="en-US"/>
    </w:rPr>
  </w:style>
  <w:style w:type="character" w:customStyle="1" w:styleId="RestitleChar">
    <w:name w:val="Res_title Char"/>
    <w:link w:val="Restitle"/>
    <w:locked/>
    <w:rsid w:val="004A3424"/>
    <w:rPr>
      <w:rFonts w:eastAsia="MS Mincho"/>
      <w:b/>
      <w:sz w:val="28"/>
      <w:lang w:val="en-US" w:eastAsia="en-US"/>
    </w:rPr>
  </w:style>
  <w:style w:type="character" w:customStyle="1" w:styleId="ResNoChar">
    <w:name w:val="Res_No Char"/>
    <w:link w:val="ResNo"/>
    <w:locked/>
    <w:rsid w:val="004A3424"/>
    <w:rPr>
      <w:rFonts w:eastAsia="MS Mincho"/>
      <w:caps/>
      <w:sz w:val="28"/>
      <w:lang w:val="en-US" w:eastAsia="en-US"/>
    </w:rPr>
  </w:style>
  <w:style w:type="paragraph" w:styleId="Corpsdetexte">
    <w:name w:val="Body Text"/>
    <w:basedOn w:val="Normal"/>
    <w:link w:val="CorpsdetexteCar"/>
    <w:rsid w:val="004A3424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Cs w:val="24"/>
      <w:lang w:val="en-GB" w:eastAsia="nl-NL"/>
    </w:rPr>
  </w:style>
  <w:style w:type="character" w:customStyle="1" w:styleId="CorpsdetexteCar">
    <w:name w:val="Corps de texte Car"/>
    <w:link w:val="Corpsdetexte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customStyle="1" w:styleId="a">
    <w:name w:val="Абзац списка"/>
    <w:basedOn w:val="Normal"/>
    <w:rsid w:val="004A3424"/>
    <w:pPr>
      <w:overflowPunct w:val="0"/>
      <w:autoSpaceDE w:val="0"/>
      <w:autoSpaceDN w:val="0"/>
      <w:adjustRightInd w:val="0"/>
      <w:spacing w:after="0" w:line="240" w:lineRule="auto"/>
      <w:ind w:left="708"/>
      <w:jc w:val="left"/>
      <w:textAlignment w:val="baseline"/>
    </w:pPr>
    <w:rPr>
      <w:rFonts w:ascii="Times New Roman" w:hAnsi="Times New Roman"/>
      <w:sz w:val="20"/>
      <w:lang w:val="en-GB" w:eastAsia="nl-NL"/>
    </w:rPr>
  </w:style>
  <w:style w:type="paragraph" w:styleId="Textedebulles">
    <w:name w:val="Balloon Text"/>
    <w:basedOn w:val="Normal"/>
    <w:link w:val="TextedebullesCar"/>
    <w:semiHidden/>
    <w:rsid w:val="00AE2E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BB02F2"/>
    <w:rPr>
      <w:rFonts w:cs="Times New Roman"/>
      <w:sz w:val="2"/>
      <w:lang w:val="nb-NO" w:eastAsia="de-DE"/>
    </w:rPr>
  </w:style>
  <w:style w:type="paragraph" w:customStyle="1" w:styleId="ArtNo">
    <w:name w:val="Art_No"/>
    <w:basedOn w:val="Normal"/>
    <w:next w:val="Normal"/>
    <w:link w:val="ArtNoChar"/>
    <w:rsid w:val="00AB0D2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MS Mincho" w:hAnsi="Times New Roman"/>
      <w:caps/>
      <w:lang w:val="en-GB" w:eastAsia="en-US"/>
    </w:rPr>
  </w:style>
  <w:style w:type="character" w:customStyle="1" w:styleId="ArtNoChar">
    <w:name w:val="Art_No Char"/>
    <w:link w:val="ArtNo"/>
    <w:locked/>
    <w:rsid w:val="00AB0D28"/>
    <w:rPr>
      <w:rFonts w:eastAsia="MS Mincho"/>
      <w:caps/>
      <w:sz w:val="24"/>
      <w:lang w:val="en-GB" w:eastAsia="en-US"/>
    </w:rPr>
  </w:style>
  <w:style w:type="paragraph" w:customStyle="1" w:styleId="Source">
    <w:name w:val="Source"/>
    <w:basedOn w:val="Normal"/>
    <w:next w:val="Normal"/>
    <w:rsid w:val="008940E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hAnsi="Times New Roman"/>
      <w:b/>
      <w:sz w:val="28"/>
      <w:lang w:val="en-GB" w:eastAsia="en-US"/>
    </w:rPr>
  </w:style>
  <w:style w:type="paragraph" w:customStyle="1" w:styleId="Title1">
    <w:name w:val="Title 1"/>
    <w:basedOn w:val="Source"/>
    <w:next w:val="Title2"/>
    <w:rsid w:val="008940E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940E7"/>
    <w:pPr>
      <w:overflowPunct/>
      <w:autoSpaceDE/>
      <w:autoSpaceDN/>
      <w:adjustRightInd/>
      <w:spacing w:before="480"/>
      <w:textAlignment w:val="auto"/>
    </w:pPr>
    <w:rPr>
      <w:b w:val="0"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4A3424"/>
    <w:pPr>
      <w:spacing w:after="120" w:line="264" w:lineRule="auto"/>
      <w:jc w:val="both"/>
    </w:pPr>
    <w:rPr>
      <w:rFonts w:ascii="Arial" w:hAnsi="Arial"/>
      <w:sz w:val="24"/>
      <w:lang w:val="nb-NO" w:eastAsia="de-DE"/>
    </w:rPr>
  </w:style>
  <w:style w:type="paragraph" w:styleId="Titre1">
    <w:name w:val="heading 1"/>
    <w:basedOn w:val="Normal"/>
    <w:next w:val="Normal"/>
    <w:link w:val="Titre1Car"/>
    <w:qFormat/>
    <w:rsid w:val="004A3424"/>
    <w:pPr>
      <w:numPr>
        <w:numId w:val="1"/>
      </w:numPr>
      <w:tabs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Titre2">
    <w:name w:val="heading 2"/>
    <w:basedOn w:val="Titre1"/>
    <w:next w:val="Normal"/>
    <w:link w:val="Titre2Car"/>
    <w:qFormat/>
    <w:rsid w:val="004A3424"/>
    <w:pPr>
      <w:numPr>
        <w:ilvl w:val="1"/>
      </w:numPr>
      <w:spacing w:before="120"/>
      <w:outlineLvl w:val="1"/>
    </w:pPr>
    <w:rPr>
      <w:sz w:val="24"/>
    </w:rPr>
  </w:style>
  <w:style w:type="paragraph" w:styleId="Titre3">
    <w:name w:val="heading 3"/>
    <w:basedOn w:val="Titre2"/>
    <w:next w:val="Normal"/>
    <w:link w:val="Titre3Car"/>
    <w:qFormat/>
    <w:rsid w:val="004A3424"/>
    <w:pPr>
      <w:numPr>
        <w:ilvl w:val="2"/>
      </w:numPr>
      <w:outlineLvl w:val="2"/>
    </w:pPr>
    <w:rPr>
      <w:i/>
      <w:sz w:val="22"/>
    </w:rPr>
  </w:style>
  <w:style w:type="paragraph" w:styleId="Titre4">
    <w:name w:val="heading 4"/>
    <w:basedOn w:val="Normal"/>
    <w:next w:val="Normal"/>
    <w:link w:val="Titre4Car"/>
    <w:qFormat/>
    <w:rsid w:val="004A3424"/>
    <w:pPr>
      <w:numPr>
        <w:ilvl w:val="3"/>
        <w:numId w:val="1"/>
      </w:numPr>
      <w:outlineLvl w:val="3"/>
    </w:pPr>
    <w:rPr>
      <w:u w:val="single"/>
    </w:rPr>
  </w:style>
  <w:style w:type="paragraph" w:styleId="Titre5">
    <w:name w:val="heading 5"/>
    <w:basedOn w:val="Normal"/>
    <w:next w:val="Normal"/>
    <w:link w:val="Titre5Car"/>
    <w:qFormat/>
    <w:rsid w:val="004A3424"/>
    <w:pPr>
      <w:numPr>
        <w:ilvl w:val="4"/>
        <w:numId w:val="1"/>
      </w:numPr>
      <w:outlineLvl w:val="4"/>
    </w:pPr>
    <w:rPr>
      <w:b/>
      <w:sz w:val="20"/>
    </w:rPr>
  </w:style>
  <w:style w:type="paragraph" w:styleId="Titre6">
    <w:name w:val="heading 6"/>
    <w:basedOn w:val="Normal"/>
    <w:next w:val="Normal"/>
    <w:link w:val="Titre6Car"/>
    <w:qFormat/>
    <w:rsid w:val="004A3424"/>
    <w:pPr>
      <w:numPr>
        <w:ilvl w:val="5"/>
        <w:numId w:val="1"/>
      </w:numPr>
      <w:outlineLvl w:val="5"/>
    </w:pPr>
    <w:rPr>
      <w:sz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4A3424"/>
    <w:pPr>
      <w:numPr>
        <w:ilvl w:val="6"/>
        <w:numId w:val="1"/>
      </w:numPr>
      <w:outlineLvl w:val="6"/>
    </w:pPr>
    <w:rPr>
      <w:i/>
      <w:sz w:val="20"/>
    </w:rPr>
  </w:style>
  <w:style w:type="paragraph" w:styleId="Titre8">
    <w:name w:val="heading 8"/>
    <w:basedOn w:val="Normal"/>
    <w:next w:val="Normal"/>
    <w:link w:val="Titre8Car"/>
    <w:qFormat/>
    <w:rsid w:val="004A3424"/>
    <w:pPr>
      <w:numPr>
        <w:ilvl w:val="7"/>
        <w:numId w:val="1"/>
      </w:numPr>
      <w:outlineLvl w:val="7"/>
    </w:pPr>
    <w:rPr>
      <w:i/>
      <w:sz w:val="20"/>
    </w:rPr>
  </w:style>
  <w:style w:type="paragraph" w:styleId="Titre9">
    <w:name w:val="heading 9"/>
    <w:basedOn w:val="Normal"/>
    <w:next w:val="Normal"/>
    <w:link w:val="Titre9Car"/>
    <w:qFormat/>
    <w:rsid w:val="004A3424"/>
    <w:pPr>
      <w:numPr>
        <w:ilvl w:val="8"/>
        <w:numId w:val="1"/>
      </w:numPr>
      <w:outlineLvl w:val="8"/>
    </w:pPr>
    <w:rPr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BB02F2"/>
    <w:rPr>
      <w:rFonts w:ascii="Cambria" w:hAnsi="Cambria" w:cs="Times New Roman"/>
      <w:b/>
      <w:bCs/>
      <w:kern w:val="32"/>
      <w:sz w:val="32"/>
      <w:szCs w:val="32"/>
      <w:lang w:val="nb-NO" w:eastAsia="de-DE"/>
    </w:rPr>
  </w:style>
  <w:style w:type="character" w:customStyle="1" w:styleId="Titre2Car">
    <w:name w:val="Titre 2 Car"/>
    <w:link w:val="Titre2"/>
    <w:semiHidden/>
    <w:locked/>
    <w:rsid w:val="00BB02F2"/>
    <w:rPr>
      <w:rFonts w:ascii="Cambria" w:hAnsi="Cambria" w:cs="Times New Roman"/>
      <w:b/>
      <w:bCs/>
      <w:i/>
      <w:iCs/>
      <w:sz w:val="28"/>
      <w:szCs w:val="28"/>
      <w:lang w:val="nb-NO" w:eastAsia="de-DE"/>
    </w:rPr>
  </w:style>
  <w:style w:type="character" w:customStyle="1" w:styleId="Titre3Car">
    <w:name w:val="Titre 3 Car"/>
    <w:link w:val="Titre3"/>
    <w:semiHidden/>
    <w:locked/>
    <w:rsid w:val="00BB02F2"/>
    <w:rPr>
      <w:rFonts w:ascii="Cambria" w:hAnsi="Cambria" w:cs="Times New Roman"/>
      <w:b/>
      <w:bCs/>
      <w:sz w:val="26"/>
      <w:szCs w:val="26"/>
      <w:lang w:val="nb-NO" w:eastAsia="de-DE"/>
    </w:rPr>
  </w:style>
  <w:style w:type="character" w:customStyle="1" w:styleId="Titre4Car">
    <w:name w:val="Titre 4 Car"/>
    <w:link w:val="Titre4"/>
    <w:semiHidden/>
    <w:locked/>
    <w:rsid w:val="00BB02F2"/>
    <w:rPr>
      <w:rFonts w:ascii="Calibri" w:hAnsi="Calibri" w:cs="Times New Roman"/>
      <w:b/>
      <w:bCs/>
      <w:sz w:val="28"/>
      <w:szCs w:val="28"/>
      <w:lang w:val="nb-NO" w:eastAsia="de-DE"/>
    </w:rPr>
  </w:style>
  <w:style w:type="character" w:customStyle="1" w:styleId="Titre5Car">
    <w:name w:val="Titre 5 Car"/>
    <w:link w:val="Titre5"/>
    <w:semiHidden/>
    <w:locked/>
    <w:rsid w:val="00BB02F2"/>
    <w:rPr>
      <w:rFonts w:ascii="Calibri" w:hAnsi="Calibri" w:cs="Times New Roman"/>
      <w:b/>
      <w:bCs/>
      <w:i/>
      <w:iCs/>
      <w:sz w:val="26"/>
      <w:szCs w:val="26"/>
      <w:lang w:val="nb-NO" w:eastAsia="de-DE"/>
    </w:rPr>
  </w:style>
  <w:style w:type="character" w:customStyle="1" w:styleId="Titre6Car">
    <w:name w:val="Titre 6 Car"/>
    <w:link w:val="Titre6"/>
    <w:semiHidden/>
    <w:locked/>
    <w:rsid w:val="00BB02F2"/>
    <w:rPr>
      <w:rFonts w:ascii="Calibri" w:hAnsi="Calibri" w:cs="Times New Roman"/>
      <w:b/>
      <w:bCs/>
      <w:lang w:val="nb-NO" w:eastAsia="de-DE"/>
    </w:rPr>
  </w:style>
  <w:style w:type="character" w:customStyle="1" w:styleId="Titre7Car">
    <w:name w:val="Titre 7 Car"/>
    <w:link w:val="Titre7"/>
    <w:semiHidden/>
    <w:locked/>
    <w:rsid w:val="00BB02F2"/>
    <w:rPr>
      <w:rFonts w:ascii="Calibri" w:hAnsi="Calibri" w:cs="Times New Roman"/>
      <w:sz w:val="24"/>
      <w:szCs w:val="24"/>
      <w:lang w:val="nb-NO" w:eastAsia="de-DE"/>
    </w:rPr>
  </w:style>
  <w:style w:type="character" w:customStyle="1" w:styleId="Titre8Car">
    <w:name w:val="Titre 8 Car"/>
    <w:link w:val="Titre8"/>
    <w:semiHidden/>
    <w:locked/>
    <w:rsid w:val="00BB02F2"/>
    <w:rPr>
      <w:rFonts w:ascii="Calibri" w:hAnsi="Calibri" w:cs="Times New Roman"/>
      <w:i/>
      <w:iCs/>
      <w:sz w:val="24"/>
      <w:szCs w:val="24"/>
      <w:lang w:val="nb-NO" w:eastAsia="de-DE"/>
    </w:rPr>
  </w:style>
  <w:style w:type="character" w:customStyle="1" w:styleId="Titre9Car">
    <w:name w:val="Titre 9 Car"/>
    <w:link w:val="Titre9"/>
    <w:semiHidden/>
    <w:locked/>
    <w:rsid w:val="00BB02F2"/>
    <w:rPr>
      <w:rFonts w:ascii="Cambria" w:hAnsi="Cambria" w:cs="Times New Roman"/>
      <w:lang w:val="nb-NO" w:eastAsia="de-DE"/>
    </w:rPr>
  </w:style>
  <w:style w:type="paragraph" w:customStyle="1" w:styleId="Subheader">
    <w:name w:val="Subheader"/>
    <w:basedOn w:val="Note"/>
    <w:rsid w:val="004A3424"/>
    <w:rPr>
      <w:rFonts w:ascii="Times New Roman" w:hAnsi="Times New Roman"/>
      <w:b/>
      <w:szCs w:val="24"/>
    </w:rPr>
  </w:style>
  <w:style w:type="paragraph" w:customStyle="1" w:styleId="Note">
    <w:name w:val="Note"/>
    <w:basedOn w:val="Normal"/>
    <w:next w:val="Normal"/>
    <w:rsid w:val="004A3424"/>
    <w:pPr>
      <w:tabs>
        <w:tab w:val="left" w:pos="851"/>
      </w:tabs>
      <w:ind w:left="851" w:hanging="851"/>
    </w:pPr>
    <w:rPr>
      <w:i/>
      <w:lang w:val="en-GB"/>
    </w:rPr>
  </w:style>
  <w:style w:type="paragraph" w:styleId="Liste">
    <w:name w:val="List"/>
    <w:basedOn w:val="Normal"/>
    <w:rsid w:val="004A3424"/>
    <w:pPr>
      <w:numPr>
        <w:numId w:val="2"/>
      </w:numPr>
      <w:tabs>
        <w:tab w:val="left" w:pos="1418"/>
      </w:tabs>
    </w:pPr>
  </w:style>
  <w:style w:type="paragraph" w:customStyle="1" w:styleId="Header1">
    <w:name w:val="Header1"/>
    <w:basedOn w:val="Normal"/>
    <w:link w:val="Header1Zchn"/>
    <w:rsid w:val="004A3424"/>
    <w:pPr>
      <w:tabs>
        <w:tab w:val="center" w:pos="4536"/>
        <w:tab w:val="right" w:pos="9072"/>
      </w:tabs>
      <w:spacing w:after="0"/>
      <w:jc w:val="left"/>
    </w:pPr>
    <w:rPr>
      <w:b/>
      <w:sz w:val="22"/>
    </w:rPr>
  </w:style>
  <w:style w:type="character" w:customStyle="1" w:styleId="Header1Zchn">
    <w:name w:val="Header1 Zchn"/>
    <w:link w:val="Header1"/>
    <w:locked/>
    <w:rsid w:val="004A3424"/>
    <w:rPr>
      <w:rFonts w:ascii="Arial" w:hAnsi="Arial"/>
      <w:b/>
      <w:sz w:val="22"/>
      <w:lang w:val="nb-NO" w:eastAsia="de-DE"/>
    </w:rPr>
  </w:style>
  <w:style w:type="character" w:styleId="Appelnotedebasdep">
    <w:name w:val="footnote reference"/>
    <w:semiHidden/>
    <w:rsid w:val="004A3424"/>
    <w:rPr>
      <w:rFonts w:cs="Times New Roman"/>
      <w:position w:val="6"/>
      <w:sz w:val="16"/>
    </w:rPr>
  </w:style>
  <w:style w:type="paragraph" w:styleId="Notedebasdepage">
    <w:name w:val="footnote text"/>
    <w:aliases w:val="ALTS FOOTNOTE,Footnote Text Char1,Footnote Text Char Char1,Footnote Text Char4 Char Char,Footnote Text Char1 Char1 Char1 Char,Footnote Text Char Char1 Char1 Char Char,Footnote Text Char1 Char1 Char1 Char Char Char1,fn,DNV-"/>
    <w:basedOn w:val="Normal"/>
    <w:link w:val="NotedebasdepageCar"/>
    <w:semiHidden/>
    <w:rsid w:val="004A3424"/>
    <w:rPr>
      <w:sz w:val="20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fn Char,DNV- Char,footnote text Char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styleId="Explorateurdedocuments">
    <w:name w:val="Document Map"/>
    <w:basedOn w:val="Normal"/>
    <w:link w:val="ExplorateurdedocumentsCar"/>
    <w:semiHidden/>
    <w:rsid w:val="004A3424"/>
    <w:pPr>
      <w:shd w:val="clear" w:color="auto" w:fill="000080"/>
    </w:pPr>
    <w:rPr>
      <w:rFonts w:ascii="Tahoma" w:hAnsi="Tahoma"/>
    </w:rPr>
  </w:style>
  <w:style w:type="character" w:customStyle="1" w:styleId="ExplorateurdedocumentsCar">
    <w:name w:val="Explorateur de documents Car"/>
    <w:link w:val="Explorateurdedocuments"/>
    <w:semiHidden/>
    <w:locked/>
    <w:rsid w:val="00BB02F2"/>
    <w:rPr>
      <w:rFonts w:cs="Times New Roman"/>
      <w:sz w:val="2"/>
      <w:lang w:val="nb-NO" w:eastAsia="de-DE"/>
    </w:rPr>
  </w:style>
  <w:style w:type="paragraph" w:styleId="Tabledesillustrations">
    <w:name w:val="table of figures"/>
    <w:basedOn w:val="Normal"/>
    <w:next w:val="Normal"/>
    <w:semiHidden/>
    <w:rsid w:val="004A3424"/>
    <w:pPr>
      <w:ind w:left="400" w:hanging="400"/>
    </w:pPr>
    <w:rPr>
      <w:sz w:val="20"/>
      <w:lang w:val="de-DE"/>
    </w:rPr>
  </w:style>
  <w:style w:type="paragraph" w:styleId="Titre">
    <w:name w:val="Title"/>
    <w:basedOn w:val="Normal"/>
    <w:link w:val="TitreCar"/>
    <w:qFormat/>
    <w:rsid w:val="004A3424"/>
    <w:pPr>
      <w:jc w:val="center"/>
    </w:pPr>
    <w:rPr>
      <w:b/>
      <w:sz w:val="28"/>
      <w:lang w:val="de-DE"/>
    </w:rPr>
  </w:style>
  <w:style w:type="character" w:customStyle="1" w:styleId="TitreCar">
    <w:name w:val="Titre Car"/>
    <w:link w:val="Titre"/>
    <w:locked/>
    <w:rsid w:val="004A3424"/>
    <w:rPr>
      <w:rFonts w:ascii="Arial" w:hAnsi="Arial" w:cs="Times New Roman"/>
      <w:b/>
      <w:sz w:val="28"/>
      <w:lang w:val="de-DE" w:eastAsia="de-DE"/>
    </w:rPr>
  </w:style>
  <w:style w:type="character" w:styleId="Lienhypertexte">
    <w:name w:val="Hyperlink"/>
    <w:rsid w:val="004A3424"/>
    <w:rPr>
      <w:rFonts w:cs="Times New Roman"/>
      <w:color w:val="0000FF"/>
      <w:u w:val="single"/>
    </w:rPr>
  </w:style>
  <w:style w:type="paragraph" w:customStyle="1" w:styleId="ResNo">
    <w:name w:val="Res_No"/>
    <w:basedOn w:val="Normal"/>
    <w:next w:val="Restitle"/>
    <w:link w:val="ResNo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60"/>
      <w:jc w:val="center"/>
      <w:textAlignment w:val="baseline"/>
    </w:pPr>
    <w:rPr>
      <w:rFonts w:ascii="Times New Roman" w:eastAsia="MS Mincho" w:hAnsi="Times New Roman"/>
      <w:caps/>
      <w:sz w:val="28"/>
      <w:lang w:val="en-US" w:eastAsia="en-US"/>
    </w:rPr>
  </w:style>
  <w:style w:type="paragraph" w:customStyle="1" w:styleId="Restitle">
    <w:name w:val="Res_title"/>
    <w:basedOn w:val="Normal"/>
    <w:next w:val="Normal"/>
    <w:link w:val="RestitleChar"/>
    <w:rsid w:val="004A342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60"/>
      <w:jc w:val="center"/>
      <w:textAlignment w:val="baseline"/>
    </w:pPr>
    <w:rPr>
      <w:rFonts w:ascii="Times New Roman" w:eastAsia="MS Mincho" w:hAnsi="Times New Roman"/>
      <w:b/>
      <w:sz w:val="28"/>
      <w:lang w:val="en-US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4A34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after="60"/>
      <w:textAlignment w:val="baseline"/>
    </w:pPr>
    <w:rPr>
      <w:rFonts w:ascii="Times New Roman" w:hAnsi="Times New Roman"/>
      <w:lang w:val="fr-FR" w:eastAsia="en-US"/>
    </w:rPr>
  </w:style>
  <w:style w:type="paragraph" w:customStyle="1" w:styleId="List1">
    <w:name w:val="List1"/>
    <w:basedOn w:val="Normal"/>
    <w:rsid w:val="004A3424"/>
    <w:pPr>
      <w:numPr>
        <w:ilvl w:val="1"/>
        <w:numId w:val="3"/>
      </w:numPr>
      <w:tabs>
        <w:tab w:val="left" w:pos="1276"/>
      </w:tabs>
      <w:overflowPunct w:val="0"/>
      <w:autoSpaceDE w:val="0"/>
      <w:autoSpaceDN w:val="0"/>
      <w:adjustRightInd w:val="0"/>
      <w:spacing w:before="120"/>
      <w:ind w:left="1933" w:hanging="856"/>
      <w:textAlignment w:val="baseline"/>
    </w:pPr>
    <w:rPr>
      <w:rFonts w:ascii="Times New Roman" w:hAnsi="Times New Roman"/>
      <w:iCs/>
      <w:szCs w:val="24"/>
      <w:lang w:val="en-US" w:eastAsia="en-US"/>
    </w:rPr>
  </w:style>
  <w:style w:type="paragraph" w:customStyle="1" w:styleId="ABC-List">
    <w:name w:val="ABC - List"/>
    <w:basedOn w:val="Normal"/>
    <w:rsid w:val="004A3424"/>
    <w:pPr>
      <w:numPr>
        <w:numId w:val="5"/>
      </w:numPr>
      <w:tabs>
        <w:tab w:val="left" w:pos="794"/>
      </w:tabs>
      <w:overflowPunct w:val="0"/>
      <w:autoSpaceDE w:val="0"/>
      <w:autoSpaceDN w:val="0"/>
      <w:adjustRightInd w:val="0"/>
      <w:ind w:left="794" w:hanging="397"/>
      <w:textAlignment w:val="baseline"/>
    </w:pPr>
    <w:rPr>
      <w:rFonts w:ascii="Times New Roman" w:hAnsi="Times New Roman"/>
      <w:szCs w:val="24"/>
      <w:lang w:val="en-GB" w:eastAsia="nl-NL"/>
    </w:rPr>
  </w:style>
  <w:style w:type="paragraph" w:customStyle="1" w:styleId="123-List">
    <w:name w:val="123 - List"/>
    <w:basedOn w:val="Normal"/>
    <w:rsid w:val="004A3424"/>
    <w:pPr>
      <w:numPr>
        <w:numId w:val="7"/>
      </w:numPr>
    </w:pPr>
    <w:rPr>
      <w:rFonts w:ascii="Times New Roman" w:hAnsi="Times New Roman"/>
      <w:szCs w:val="24"/>
      <w:lang w:val="en-GB" w:eastAsia="nl-NL"/>
    </w:rPr>
  </w:style>
  <w:style w:type="paragraph" w:styleId="En-tte">
    <w:name w:val="header"/>
    <w:aliases w:val="encabezado,he,header odd,header odd1,header odd2,header odd3,header odd4,header odd5,header odd6,header1,header2,header3,header odd11,header odd21,header odd7,header4,header odd8,header odd9,header5,header odd12,header11,h,ho,header21,first"/>
    <w:basedOn w:val="Normal"/>
    <w:link w:val="En-tteCar"/>
    <w:rsid w:val="004A34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sz w:val="18"/>
      <w:szCs w:val="18"/>
      <w:lang w:val="en-GB" w:eastAsia="en-US"/>
    </w:rPr>
  </w:style>
  <w:style w:type="character" w:customStyle="1" w:styleId="En-tteCar">
    <w:name w:val="En-tête Car"/>
    <w:aliases w:val="encabezado Car,he Car,header odd Car,header odd1 Car,header odd2 Car,header odd3 Car,header odd4 Car,header odd5 Car,header odd6 Car,header1 Car,header2 Car,header3 Car,header odd11 Car,header odd21 Car,header odd7 Car,header4 Car,h Car"/>
    <w:link w:val="En-tte"/>
    <w:semiHidden/>
    <w:locked/>
    <w:rsid w:val="004A3424"/>
    <w:rPr>
      <w:rFonts w:cs="Times New Roman"/>
      <w:sz w:val="18"/>
      <w:lang w:val="en-GB" w:eastAsia="en-US"/>
    </w:rPr>
  </w:style>
  <w:style w:type="character" w:customStyle="1" w:styleId="NotedebasdepageCar">
    <w:name w:val="Note de bas de page Car"/>
    <w:aliases w:val="ALTS FOOTNOTE Car,Footnote Text Char1 Car,Footnote Text Char Char1 Car,Footnote Text Char4 Char Char Car,Footnote Text Char1 Char1 Char1 Char Car,Footnote Text Char Char1 Char1 Char Char Car,fn Car,DNV- Car"/>
    <w:link w:val="Notedebasdepage"/>
    <w:locked/>
    <w:rsid w:val="004A3424"/>
    <w:rPr>
      <w:rFonts w:ascii="Arial" w:hAnsi="Arial"/>
      <w:lang w:val="nb-NO" w:eastAsia="de-DE"/>
    </w:rPr>
  </w:style>
  <w:style w:type="paragraph" w:customStyle="1" w:styleId="Headingb">
    <w:name w:val="Heading_b"/>
    <w:basedOn w:val="Normal"/>
    <w:next w:val="Normal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after="0" w:line="240" w:lineRule="auto"/>
      <w:jc w:val="left"/>
      <w:textAlignment w:val="baseline"/>
    </w:pPr>
    <w:rPr>
      <w:rFonts w:ascii="Times" w:hAnsi="Times"/>
      <w:b/>
      <w:lang w:val="en-GB" w:eastAsia="en-US"/>
    </w:rPr>
  </w:style>
  <w:style w:type="paragraph" w:customStyle="1" w:styleId="Level1">
    <w:name w:val="Level1"/>
    <w:basedOn w:val="Normal"/>
    <w:rsid w:val="004A3424"/>
    <w:pPr>
      <w:tabs>
        <w:tab w:val="left" w:pos="851"/>
      </w:tabs>
      <w:spacing w:line="240" w:lineRule="auto"/>
    </w:pPr>
    <w:rPr>
      <w:lang w:val="en-GB" w:eastAsia="sv-SE"/>
    </w:rPr>
  </w:style>
  <w:style w:type="paragraph" w:customStyle="1" w:styleId="Proposal">
    <w:name w:val="Proposal"/>
    <w:basedOn w:val="Normal"/>
    <w:next w:val="Normal"/>
    <w:link w:val="ProposalChar"/>
    <w:rsid w:val="004A3424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0" w:line="240" w:lineRule="auto"/>
      <w:jc w:val="left"/>
      <w:textAlignment w:val="baseline"/>
    </w:pPr>
    <w:rPr>
      <w:rFonts w:ascii="Times New Roman" w:eastAsia="MS Mincho" w:hAnsi="Times New Roman Bold"/>
      <w:lang w:val="en-GB" w:eastAsia="en-US"/>
    </w:rPr>
  </w:style>
  <w:style w:type="character" w:customStyle="1" w:styleId="ProposalChar">
    <w:name w:val="Proposal Char"/>
    <w:link w:val="Proposal"/>
    <w:locked/>
    <w:rsid w:val="004A3424"/>
    <w:rPr>
      <w:rFonts w:eastAsia="MS Mincho" w:hAnsi="Times New Roman Bold"/>
      <w:sz w:val="24"/>
      <w:lang w:val="en-GB" w:eastAsia="en-US"/>
    </w:rPr>
  </w:style>
  <w:style w:type="paragraph" w:customStyle="1" w:styleId="enumlev1">
    <w:name w:val="enumlev1"/>
    <w:basedOn w:val="Normal"/>
    <w:link w:val="enumlev10"/>
    <w:rsid w:val="004A342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auto"/>
      <w:ind w:left="794" w:hanging="794"/>
      <w:jc w:val="left"/>
      <w:textAlignment w:val="baseline"/>
    </w:pPr>
    <w:rPr>
      <w:rFonts w:ascii="Times New Roman" w:hAnsi="Times New Roman"/>
      <w:lang w:val="en-GB" w:eastAsia="en-US"/>
    </w:rPr>
  </w:style>
  <w:style w:type="paragraph" w:customStyle="1" w:styleId="Call">
    <w:name w:val="Call"/>
    <w:basedOn w:val="Normal"/>
    <w:next w:val="Normal"/>
    <w:link w:val="CallChar"/>
    <w:rsid w:val="004A3424"/>
    <w:pPr>
      <w:tabs>
        <w:tab w:val="left" w:pos="1134"/>
      </w:tabs>
      <w:overflowPunct w:val="0"/>
      <w:autoSpaceDE w:val="0"/>
      <w:autoSpaceDN w:val="0"/>
      <w:adjustRightInd w:val="0"/>
      <w:spacing w:before="160" w:after="0" w:line="240" w:lineRule="auto"/>
      <w:ind w:left="1134"/>
      <w:jc w:val="left"/>
      <w:textAlignment w:val="baseline"/>
    </w:pPr>
    <w:rPr>
      <w:rFonts w:ascii="Times New Roman" w:hAnsi="Times New Roman"/>
      <w:i/>
      <w:lang w:val="fr-FR" w:eastAsia="en-US"/>
    </w:rPr>
  </w:style>
  <w:style w:type="character" w:customStyle="1" w:styleId="enumlev10">
    <w:name w:val="enumlev1 Знак"/>
    <w:link w:val="enumlev1"/>
    <w:locked/>
    <w:rsid w:val="004A3424"/>
    <w:rPr>
      <w:sz w:val="24"/>
      <w:lang w:val="en-GB" w:eastAsia="en-US"/>
    </w:rPr>
  </w:style>
  <w:style w:type="character" w:customStyle="1" w:styleId="NormalaftertitleChar">
    <w:name w:val="Normal after title Char"/>
    <w:link w:val="Normalaftertitle"/>
    <w:locked/>
    <w:rsid w:val="004A3424"/>
    <w:rPr>
      <w:sz w:val="24"/>
      <w:lang w:val="fr-FR" w:eastAsia="en-US"/>
    </w:rPr>
  </w:style>
  <w:style w:type="character" w:customStyle="1" w:styleId="CallChar">
    <w:name w:val="Call Char"/>
    <w:link w:val="Call"/>
    <w:locked/>
    <w:rsid w:val="004A3424"/>
    <w:rPr>
      <w:i/>
      <w:sz w:val="24"/>
      <w:lang w:val="fr-FR" w:eastAsia="en-US"/>
    </w:rPr>
  </w:style>
  <w:style w:type="character" w:customStyle="1" w:styleId="RestitleChar">
    <w:name w:val="Res_title Char"/>
    <w:link w:val="Restitle"/>
    <w:locked/>
    <w:rsid w:val="004A3424"/>
    <w:rPr>
      <w:rFonts w:eastAsia="MS Mincho"/>
      <w:b/>
      <w:sz w:val="28"/>
      <w:lang w:val="en-US" w:eastAsia="en-US"/>
    </w:rPr>
  </w:style>
  <w:style w:type="character" w:customStyle="1" w:styleId="ResNoChar">
    <w:name w:val="Res_No Char"/>
    <w:link w:val="ResNo"/>
    <w:locked/>
    <w:rsid w:val="004A3424"/>
    <w:rPr>
      <w:rFonts w:eastAsia="MS Mincho"/>
      <w:caps/>
      <w:sz w:val="28"/>
      <w:lang w:val="en-US" w:eastAsia="en-US"/>
    </w:rPr>
  </w:style>
  <w:style w:type="paragraph" w:styleId="Corpsdetexte">
    <w:name w:val="Body Text"/>
    <w:basedOn w:val="Normal"/>
    <w:link w:val="CorpsdetexteCar"/>
    <w:rsid w:val="004A3424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imes New Roman" w:hAnsi="Times New Roman"/>
      <w:szCs w:val="24"/>
      <w:lang w:val="en-GB" w:eastAsia="nl-NL"/>
    </w:rPr>
  </w:style>
  <w:style w:type="character" w:customStyle="1" w:styleId="CorpsdetexteCar">
    <w:name w:val="Corps de texte Car"/>
    <w:link w:val="Corpsdetexte"/>
    <w:semiHidden/>
    <w:locked/>
    <w:rsid w:val="00BB02F2"/>
    <w:rPr>
      <w:rFonts w:ascii="Arial" w:hAnsi="Arial" w:cs="Times New Roman"/>
      <w:sz w:val="20"/>
      <w:szCs w:val="20"/>
      <w:lang w:val="nb-NO" w:eastAsia="de-DE"/>
    </w:rPr>
  </w:style>
  <w:style w:type="paragraph" w:customStyle="1" w:styleId="a">
    <w:name w:val="Абзац списка"/>
    <w:basedOn w:val="Normal"/>
    <w:rsid w:val="004A3424"/>
    <w:pPr>
      <w:overflowPunct w:val="0"/>
      <w:autoSpaceDE w:val="0"/>
      <w:autoSpaceDN w:val="0"/>
      <w:adjustRightInd w:val="0"/>
      <w:spacing w:after="0" w:line="240" w:lineRule="auto"/>
      <w:ind w:left="708"/>
      <w:jc w:val="left"/>
      <w:textAlignment w:val="baseline"/>
    </w:pPr>
    <w:rPr>
      <w:rFonts w:ascii="Times New Roman" w:hAnsi="Times New Roman"/>
      <w:sz w:val="20"/>
      <w:lang w:val="en-GB" w:eastAsia="nl-NL"/>
    </w:rPr>
  </w:style>
  <w:style w:type="paragraph" w:styleId="Textedebulles">
    <w:name w:val="Balloon Text"/>
    <w:basedOn w:val="Normal"/>
    <w:link w:val="TextedebullesCar"/>
    <w:semiHidden/>
    <w:rsid w:val="00AE2E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BB02F2"/>
    <w:rPr>
      <w:rFonts w:cs="Times New Roman"/>
      <w:sz w:val="2"/>
      <w:lang w:val="nb-NO" w:eastAsia="de-DE"/>
    </w:rPr>
  </w:style>
  <w:style w:type="paragraph" w:customStyle="1" w:styleId="ArtNo">
    <w:name w:val="Art_No"/>
    <w:basedOn w:val="Normal"/>
    <w:next w:val="Normal"/>
    <w:link w:val="ArtNoChar"/>
    <w:rsid w:val="00AB0D2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Times New Roman" w:eastAsia="MS Mincho" w:hAnsi="Times New Roman"/>
      <w:caps/>
      <w:lang w:val="en-GB" w:eastAsia="en-US"/>
    </w:rPr>
  </w:style>
  <w:style w:type="character" w:customStyle="1" w:styleId="ArtNoChar">
    <w:name w:val="Art_No Char"/>
    <w:link w:val="ArtNo"/>
    <w:locked/>
    <w:rsid w:val="00AB0D28"/>
    <w:rPr>
      <w:rFonts w:eastAsia="MS Mincho"/>
      <w:caps/>
      <w:sz w:val="24"/>
      <w:lang w:val="en-GB" w:eastAsia="en-US"/>
    </w:rPr>
  </w:style>
  <w:style w:type="paragraph" w:customStyle="1" w:styleId="Source">
    <w:name w:val="Source"/>
    <w:basedOn w:val="Normal"/>
    <w:next w:val="Normal"/>
    <w:rsid w:val="008940E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ascii="Times New Roman" w:hAnsi="Times New Roman"/>
      <w:b/>
      <w:sz w:val="28"/>
      <w:lang w:val="en-GB" w:eastAsia="en-US"/>
    </w:rPr>
  </w:style>
  <w:style w:type="paragraph" w:customStyle="1" w:styleId="Title1">
    <w:name w:val="Title 1"/>
    <w:basedOn w:val="Source"/>
    <w:next w:val="Title2"/>
    <w:rsid w:val="008940E7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940E7"/>
    <w:pPr>
      <w:overflowPunct/>
      <w:autoSpaceDE/>
      <w:autoSpaceDN/>
      <w:adjustRightInd/>
      <w:spacing w:before="480"/>
      <w:textAlignment w:val="auto"/>
    </w:pPr>
    <w:rPr>
      <w:b w:val="0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tu.int/pub/R-QUE-SG05.241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952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Text Proposal</vt:lpstr>
      <vt:lpstr>Text Proposal</vt:lpstr>
    </vt:vector>
  </TitlesOfParts>
  <Company>CEPT</Company>
  <LinksUpToDate>false</LinksUpToDate>
  <CharactersWithSpaces>6177</CharactersWithSpaces>
  <SharedDoc>false</SharedDoc>
  <HLinks>
    <vt:vector size="6" baseType="variant">
      <vt:variant>
        <vt:i4>458756</vt:i4>
      </vt:variant>
      <vt:variant>
        <vt:i4>0</vt:i4>
      </vt:variant>
      <vt:variant>
        <vt:i4>0</vt:i4>
      </vt:variant>
      <vt:variant>
        <vt:i4>5</vt:i4>
      </vt:variant>
      <vt:variant>
        <vt:lpwstr>http://www.itu.int/pub/R-QUE-SG05.241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Proposal</dc:title>
  <dc:subject>DRAFT ECP on WRC-12 AI 1.19</dc:subject>
  <dc:creator>CEPT Coordinator on 1.19</dc:creator>
  <cp:keywords>ECP, CEPT, AI 1.19</cp:keywords>
  <cp:lastModifiedBy>RISSONE Christian</cp:lastModifiedBy>
  <cp:revision>8</cp:revision>
  <cp:lastPrinted>2011-09-28T14:09:00Z</cp:lastPrinted>
  <dcterms:created xsi:type="dcterms:W3CDTF">2011-10-18T10:33:00Z</dcterms:created>
  <dcterms:modified xsi:type="dcterms:W3CDTF">2011-11-04T00:10:00Z</dcterms:modified>
</cp:coreProperties>
</file>