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4677"/>
        <w:gridCol w:w="20"/>
        <w:gridCol w:w="5226"/>
      </w:tblGrid>
      <w:tr w:rsidR="00921245" w:rsidRPr="009F2056" w:rsidTr="00C00CEF">
        <w:trPr>
          <w:cantSplit/>
          <w:trHeight w:val="1843"/>
        </w:trPr>
        <w:tc>
          <w:tcPr>
            <w:tcW w:w="4677" w:type="dxa"/>
            <w:tcBorders>
              <w:top w:val="nil"/>
              <w:left w:val="nil"/>
              <w:bottom w:val="nil"/>
              <w:right w:val="nil"/>
            </w:tcBorders>
          </w:tcPr>
          <w:p w:rsidR="00921245" w:rsidRPr="009F2056" w:rsidRDefault="001029B6" w:rsidP="00240EC9">
            <w:pPr>
              <w:pStyle w:val="Titre"/>
              <w:rPr>
                <w:noProof/>
              </w:rPr>
            </w:pPr>
            <w:r>
              <w:rPr>
                <w:noProof/>
                <w:lang w:val="fr-FR" w:eastAsia="fr-FR"/>
              </w:rPr>
              <w:drawing>
                <wp:inline distT="0" distB="0" distL="0" distR="0" wp14:anchorId="0AE13DE7" wp14:editId="7E108F5F">
                  <wp:extent cx="15652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5275" cy="819150"/>
                          </a:xfrm>
                          <a:prstGeom prst="rect">
                            <a:avLst/>
                          </a:prstGeom>
                          <a:noFill/>
                          <a:ln>
                            <a:noFill/>
                          </a:ln>
                        </pic:spPr>
                      </pic:pic>
                    </a:graphicData>
                  </a:graphic>
                </wp:inline>
              </w:drawing>
            </w:r>
          </w:p>
          <w:p w:rsidR="00921245" w:rsidRPr="009F2056" w:rsidRDefault="00921245" w:rsidP="00F63B7C">
            <w:pPr>
              <w:rPr>
                <w:b/>
              </w:rPr>
            </w:pPr>
          </w:p>
        </w:tc>
        <w:tc>
          <w:tcPr>
            <w:tcW w:w="5246" w:type="dxa"/>
            <w:gridSpan w:val="2"/>
            <w:tcBorders>
              <w:top w:val="nil"/>
              <w:left w:val="nil"/>
              <w:bottom w:val="nil"/>
              <w:right w:val="nil"/>
            </w:tcBorders>
          </w:tcPr>
          <w:p w:rsidR="00921245" w:rsidRPr="009F2056" w:rsidRDefault="00921245" w:rsidP="00BB1239">
            <w:pPr>
              <w:jc w:val="right"/>
              <w:rPr>
                <w:b/>
                <w:sz w:val="24"/>
                <w:szCs w:val="24"/>
              </w:rPr>
            </w:pPr>
            <w:r w:rsidRPr="009F2056">
              <w:rPr>
                <w:b/>
                <w:sz w:val="24"/>
                <w:szCs w:val="24"/>
              </w:rPr>
              <w:t>Doc. ECC/CPG12(201</w:t>
            </w:r>
            <w:r>
              <w:rPr>
                <w:b/>
                <w:sz w:val="24"/>
                <w:szCs w:val="24"/>
              </w:rPr>
              <w:t>1</w:t>
            </w:r>
            <w:r w:rsidRPr="009F2056">
              <w:rPr>
                <w:b/>
                <w:sz w:val="24"/>
                <w:szCs w:val="24"/>
              </w:rPr>
              <w:t>)  0</w:t>
            </w:r>
            <w:r w:rsidR="00C00CEF">
              <w:rPr>
                <w:b/>
                <w:sz w:val="24"/>
                <w:szCs w:val="24"/>
              </w:rPr>
              <w:t>6</w:t>
            </w:r>
            <w:r w:rsidR="00BB1239">
              <w:rPr>
                <w:b/>
                <w:sz w:val="24"/>
                <w:szCs w:val="24"/>
              </w:rPr>
              <w:t>8</w:t>
            </w:r>
          </w:p>
        </w:tc>
      </w:tr>
      <w:tr w:rsidR="00921245" w:rsidRPr="009F2056" w:rsidTr="00C00CEF">
        <w:tblPrEx>
          <w:tblCellMar>
            <w:left w:w="108" w:type="dxa"/>
            <w:right w:w="108" w:type="dxa"/>
          </w:tblCellMar>
        </w:tblPrEx>
        <w:trPr>
          <w:cantSplit/>
        </w:trPr>
        <w:tc>
          <w:tcPr>
            <w:tcW w:w="4697" w:type="dxa"/>
            <w:gridSpan w:val="2"/>
            <w:tcBorders>
              <w:top w:val="nil"/>
              <w:left w:val="nil"/>
              <w:bottom w:val="nil"/>
              <w:right w:val="nil"/>
            </w:tcBorders>
          </w:tcPr>
          <w:tbl>
            <w:tblPr>
              <w:tblW w:w="9214" w:type="dxa"/>
              <w:tblLayout w:type="fixed"/>
              <w:tblLook w:val="0000" w:firstRow="0" w:lastRow="0" w:firstColumn="0" w:lastColumn="0" w:noHBand="0" w:noVBand="0"/>
            </w:tblPr>
            <w:tblGrid>
              <w:gridCol w:w="4482"/>
              <w:gridCol w:w="4732"/>
            </w:tblGrid>
            <w:tr w:rsidR="00C00CEF" w:rsidRPr="00F8230B" w:rsidTr="00C00CEF">
              <w:trPr>
                <w:cantSplit/>
              </w:trPr>
              <w:tc>
                <w:tcPr>
                  <w:tcW w:w="4482" w:type="dxa"/>
                  <w:tcBorders>
                    <w:top w:val="nil"/>
                    <w:left w:val="nil"/>
                    <w:bottom w:val="nil"/>
                    <w:right w:val="nil"/>
                  </w:tcBorders>
                </w:tcPr>
                <w:p w:rsidR="00C00CEF" w:rsidRPr="00C00CEF" w:rsidRDefault="00C00CEF" w:rsidP="00C00CEF">
                  <w:pPr>
                    <w:rPr>
                      <w:b/>
                      <w:sz w:val="24"/>
                      <w:szCs w:val="24"/>
                    </w:rPr>
                  </w:pPr>
                  <w:r w:rsidRPr="00C00CEF">
                    <w:rPr>
                      <w:b/>
                      <w:sz w:val="24"/>
                      <w:szCs w:val="24"/>
                    </w:rPr>
                    <w:t>CPG12 – 8</w:t>
                  </w:r>
                </w:p>
                <w:p w:rsidR="00C00CEF" w:rsidRPr="00C00CEF" w:rsidRDefault="00C00CEF" w:rsidP="00C00CEF">
                  <w:pPr>
                    <w:rPr>
                      <w:b/>
                      <w:sz w:val="24"/>
                      <w:szCs w:val="24"/>
                    </w:rPr>
                  </w:pPr>
                  <w:r w:rsidRPr="00C00CEF">
                    <w:rPr>
                      <w:b/>
                      <w:sz w:val="24"/>
                      <w:szCs w:val="24"/>
                    </w:rPr>
                    <w:t>Bucharest, 1</w:t>
                  </w:r>
                  <w:r w:rsidRPr="00C00CEF">
                    <w:rPr>
                      <w:b/>
                      <w:sz w:val="24"/>
                      <w:szCs w:val="24"/>
                      <w:vertAlign w:val="superscript"/>
                    </w:rPr>
                    <w:t xml:space="preserve">st </w:t>
                  </w:r>
                  <w:r w:rsidRPr="00C00CEF">
                    <w:rPr>
                      <w:b/>
                      <w:sz w:val="24"/>
                      <w:szCs w:val="24"/>
                    </w:rPr>
                    <w:t>- 4</w:t>
                  </w:r>
                  <w:r w:rsidRPr="00C00CEF">
                    <w:rPr>
                      <w:b/>
                      <w:sz w:val="24"/>
                      <w:szCs w:val="24"/>
                      <w:vertAlign w:val="superscript"/>
                    </w:rPr>
                    <w:t>th</w:t>
                  </w:r>
                  <w:r w:rsidRPr="00C00CEF">
                    <w:rPr>
                      <w:b/>
                      <w:sz w:val="24"/>
                      <w:szCs w:val="24"/>
                    </w:rPr>
                    <w:t xml:space="preserve"> November 2011</w:t>
                  </w:r>
                </w:p>
                <w:p w:rsidR="00C00CEF" w:rsidRPr="00C00CEF" w:rsidRDefault="00C00CEF" w:rsidP="00C00CEF">
                  <w:pPr>
                    <w:rPr>
                      <w:sz w:val="24"/>
                      <w:szCs w:val="24"/>
                    </w:rPr>
                  </w:pPr>
                </w:p>
              </w:tc>
              <w:tc>
                <w:tcPr>
                  <w:tcW w:w="4732" w:type="dxa"/>
                  <w:tcBorders>
                    <w:top w:val="nil"/>
                    <w:left w:val="nil"/>
                    <w:bottom w:val="nil"/>
                    <w:right w:val="nil"/>
                  </w:tcBorders>
                </w:tcPr>
                <w:p w:rsidR="00C00CEF" w:rsidRPr="00F8230B" w:rsidRDefault="00C00CEF" w:rsidP="00C00CEF"/>
              </w:tc>
            </w:tr>
            <w:tr w:rsidR="00C00CEF" w:rsidRPr="00F8230B" w:rsidTr="00C00CEF">
              <w:trPr>
                <w:cantSplit/>
              </w:trPr>
              <w:tc>
                <w:tcPr>
                  <w:tcW w:w="9214" w:type="dxa"/>
                  <w:gridSpan w:val="2"/>
                  <w:tcBorders>
                    <w:top w:val="nil"/>
                    <w:left w:val="nil"/>
                    <w:bottom w:val="nil"/>
                    <w:right w:val="nil"/>
                  </w:tcBorders>
                </w:tcPr>
                <w:p w:rsidR="00C00CEF" w:rsidRPr="00C00CEF" w:rsidRDefault="00C00CEF" w:rsidP="00C00CEF">
                  <w:pPr>
                    <w:tabs>
                      <w:tab w:val="left" w:pos="1414"/>
                    </w:tabs>
                    <w:rPr>
                      <w:sz w:val="24"/>
                      <w:szCs w:val="24"/>
                    </w:rPr>
                  </w:pPr>
                  <w:r w:rsidRPr="00C00CEF">
                    <w:rPr>
                      <w:sz w:val="24"/>
                      <w:szCs w:val="24"/>
                    </w:rPr>
                    <w:t>Date issued:</w:t>
                  </w:r>
                  <w:r>
                    <w:rPr>
                      <w:sz w:val="24"/>
                      <w:szCs w:val="24"/>
                    </w:rPr>
                    <w:t xml:space="preserve"> </w:t>
                  </w:r>
                  <w:r w:rsidRPr="00C00CEF">
                    <w:rPr>
                      <w:sz w:val="24"/>
                      <w:szCs w:val="24"/>
                    </w:rPr>
                    <w:t>4</w:t>
                  </w:r>
                  <w:r w:rsidRPr="00C00CEF">
                    <w:rPr>
                      <w:sz w:val="24"/>
                      <w:szCs w:val="24"/>
                      <w:vertAlign w:val="superscript"/>
                    </w:rPr>
                    <w:t>th</w:t>
                  </w:r>
                  <w:r w:rsidRPr="00C00CEF">
                    <w:rPr>
                      <w:sz w:val="24"/>
                      <w:szCs w:val="24"/>
                    </w:rPr>
                    <w:t xml:space="preserve">  November 2011</w:t>
                  </w:r>
                  <w:r w:rsidRPr="00C00CEF">
                    <w:rPr>
                      <w:sz w:val="24"/>
                      <w:szCs w:val="24"/>
                    </w:rPr>
                    <w:tab/>
                  </w:r>
                </w:p>
                <w:p w:rsidR="00C00CEF" w:rsidRPr="00C00CEF" w:rsidRDefault="00C00CEF" w:rsidP="00C00CEF">
                  <w:pPr>
                    <w:tabs>
                      <w:tab w:val="left" w:pos="1414"/>
                    </w:tabs>
                    <w:rPr>
                      <w:sz w:val="24"/>
                      <w:szCs w:val="24"/>
                    </w:rPr>
                  </w:pPr>
                  <w:r w:rsidRPr="00C00CEF">
                    <w:rPr>
                      <w:sz w:val="24"/>
                      <w:szCs w:val="24"/>
                    </w:rPr>
                    <w:t>Source: Chairman</w:t>
                  </w:r>
                  <w:r w:rsidRPr="00C00CEF">
                    <w:rPr>
                      <w:sz w:val="24"/>
                      <w:szCs w:val="24"/>
                    </w:rPr>
                    <w:tab/>
                  </w:r>
                </w:p>
                <w:p w:rsidR="00C00CEF" w:rsidRPr="00C00CEF" w:rsidRDefault="00C00CEF" w:rsidP="00C00CEF">
                  <w:pPr>
                    <w:tabs>
                      <w:tab w:val="left" w:pos="1414"/>
                    </w:tabs>
                    <w:rPr>
                      <w:sz w:val="24"/>
                      <w:szCs w:val="24"/>
                    </w:rPr>
                  </w:pPr>
                  <w:r w:rsidRPr="00C00CEF">
                    <w:rPr>
                      <w:sz w:val="24"/>
                      <w:szCs w:val="24"/>
                    </w:rPr>
                    <w:t>Subject: Draft Minutes CPG12-8</w:t>
                  </w:r>
                </w:p>
              </w:tc>
            </w:tr>
          </w:tbl>
          <w:p w:rsidR="00921245" w:rsidRPr="009F2056" w:rsidRDefault="00921245" w:rsidP="00F63B7C">
            <w:pPr>
              <w:rPr>
                <w:sz w:val="24"/>
                <w:szCs w:val="24"/>
              </w:rPr>
            </w:pPr>
          </w:p>
        </w:tc>
        <w:tc>
          <w:tcPr>
            <w:tcW w:w="5226" w:type="dxa"/>
            <w:tcBorders>
              <w:top w:val="nil"/>
              <w:left w:val="nil"/>
              <w:bottom w:val="nil"/>
              <w:right w:val="nil"/>
            </w:tcBorders>
          </w:tcPr>
          <w:p w:rsidR="00921245" w:rsidRPr="009F2056" w:rsidRDefault="00921245" w:rsidP="00F63B7C">
            <w:pPr>
              <w:rPr>
                <w:sz w:val="24"/>
                <w:szCs w:val="24"/>
              </w:rPr>
            </w:pPr>
          </w:p>
        </w:tc>
      </w:tr>
      <w:tr w:rsidR="00921245" w:rsidRPr="009F2056" w:rsidTr="00C00CEF">
        <w:tblPrEx>
          <w:tblCellMar>
            <w:left w:w="108" w:type="dxa"/>
            <w:right w:w="108" w:type="dxa"/>
          </w:tblCellMar>
        </w:tblPrEx>
        <w:trPr>
          <w:cantSplit/>
        </w:trPr>
        <w:tc>
          <w:tcPr>
            <w:tcW w:w="9923" w:type="dxa"/>
            <w:gridSpan w:val="3"/>
            <w:tcBorders>
              <w:top w:val="nil"/>
              <w:left w:val="nil"/>
              <w:bottom w:val="nil"/>
              <w:right w:val="nil"/>
            </w:tcBorders>
          </w:tcPr>
          <w:p w:rsidR="00921245" w:rsidRPr="009F2056" w:rsidRDefault="00921245" w:rsidP="00BA46D5">
            <w:pPr>
              <w:tabs>
                <w:tab w:val="left" w:pos="1414"/>
              </w:tabs>
              <w:rPr>
                <w:sz w:val="24"/>
                <w:szCs w:val="24"/>
              </w:rPr>
            </w:pPr>
          </w:p>
        </w:tc>
      </w:tr>
    </w:tbl>
    <w:p w:rsidR="00921245" w:rsidRPr="009F2056" w:rsidRDefault="00921245">
      <w:pPr>
        <w:rPr>
          <w:sz w:val="22"/>
          <w:szCs w:val="22"/>
        </w:rPr>
      </w:pPr>
    </w:p>
    <w:p w:rsidR="00921245" w:rsidRPr="009F2056" w:rsidRDefault="00921245" w:rsidP="0077537C">
      <w:pPr>
        <w:jc w:val="center"/>
        <w:rPr>
          <w:sz w:val="22"/>
          <w:szCs w:val="22"/>
        </w:rPr>
      </w:pPr>
    </w:p>
    <w:p w:rsidR="00921245" w:rsidRPr="00240EC9" w:rsidRDefault="00C00CEF" w:rsidP="00911069">
      <w:pPr>
        <w:jc w:val="center"/>
        <w:rPr>
          <w:b/>
          <w:sz w:val="28"/>
          <w:szCs w:val="28"/>
        </w:rPr>
      </w:pPr>
      <w:r w:rsidRPr="00240EC9">
        <w:rPr>
          <w:b/>
          <w:sz w:val="28"/>
          <w:szCs w:val="28"/>
        </w:rPr>
        <w:t xml:space="preserve">Draft </w:t>
      </w:r>
      <w:r w:rsidR="00921245" w:rsidRPr="00240EC9">
        <w:rPr>
          <w:b/>
          <w:sz w:val="28"/>
          <w:szCs w:val="28"/>
        </w:rPr>
        <w:t>MINUTES FROM THE CPG-MEETING (CPG12-</w:t>
      </w:r>
      <w:r w:rsidRPr="00240EC9">
        <w:rPr>
          <w:b/>
          <w:sz w:val="28"/>
          <w:szCs w:val="28"/>
        </w:rPr>
        <w:t>8</w:t>
      </w:r>
      <w:r w:rsidR="00921245" w:rsidRPr="00240EC9">
        <w:rPr>
          <w:b/>
          <w:sz w:val="28"/>
          <w:szCs w:val="28"/>
        </w:rPr>
        <w:t>)</w:t>
      </w:r>
    </w:p>
    <w:p w:rsidR="00921245" w:rsidRPr="00240EC9" w:rsidRDefault="00921245" w:rsidP="00911069">
      <w:pPr>
        <w:jc w:val="center"/>
        <w:rPr>
          <w:b/>
          <w:sz w:val="28"/>
          <w:szCs w:val="28"/>
        </w:rPr>
      </w:pPr>
      <w:r w:rsidRPr="00240EC9">
        <w:rPr>
          <w:b/>
          <w:sz w:val="28"/>
          <w:szCs w:val="28"/>
        </w:rPr>
        <w:t xml:space="preserve">HELD IN </w:t>
      </w:r>
      <w:r w:rsidR="00C00CEF" w:rsidRPr="00240EC9">
        <w:rPr>
          <w:b/>
          <w:sz w:val="28"/>
          <w:szCs w:val="28"/>
        </w:rPr>
        <w:t>BUCHAREST,</w:t>
      </w:r>
      <w:r w:rsidRPr="00240EC9">
        <w:rPr>
          <w:b/>
          <w:sz w:val="28"/>
          <w:szCs w:val="28"/>
        </w:rPr>
        <w:t xml:space="preserve"> </w:t>
      </w:r>
      <w:r w:rsidR="00C00CEF" w:rsidRPr="00240EC9">
        <w:rPr>
          <w:b/>
          <w:sz w:val="28"/>
          <w:szCs w:val="28"/>
        </w:rPr>
        <w:t>1</w:t>
      </w:r>
      <w:r w:rsidR="00C00CEF" w:rsidRPr="00240EC9">
        <w:rPr>
          <w:b/>
          <w:sz w:val="28"/>
          <w:szCs w:val="28"/>
          <w:vertAlign w:val="superscript"/>
        </w:rPr>
        <w:t>st</w:t>
      </w:r>
      <w:r w:rsidR="00C00CEF" w:rsidRPr="00240EC9">
        <w:rPr>
          <w:b/>
          <w:sz w:val="28"/>
          <w:szCs w:val="28"/>
        </w:rPr>
        <w:t>- 4</w:t>
      </w:r>
      <w:r w:rsidR="00C00CEF" w:rsidRPr="00240EC9">
        <w:rPr>
          <w:b/>
          <w:sz w:val="28"/>
          <w:szCs w:val="28"/>
          <w:vertAlign w:val="superscript"/>
        </w:rPr>
        <w:t>th</w:t>
      </w:r>
      <w:r w:rsidR="00C00CEF" w:rsidRPr="00240EC9">
        <w:rPr>
          <w:b/>
          <w:sz w:val="28"/>
          <w:szCs w:val="28"/>
        </w:rPr>
        <w:t xml:space="preserve"> November 2011</w:t>
      </w:r>
    </w:p>
    <w:p w:rsidR="00921245" w:rsidRPr="00240EC9" w:rsidRDefault="00921245" w:rsidP="00911069">
      <w:pPr>
        <w:jc w:val="both"/>
        <w:rPr>
          <w:sz w:val="28"/>
          <w:szCs w:val="28"/>
        </w:rPr>
      </w:pPr>
    </w:p>
    <w:p w:rsidR="00921245" w:rsidRPr="00240EC9" w:rsidRDefault="00921245" w:rsidP="001E6306">
      <w:pPr>
        <w:pStyle w:val="Titre2"/>
        <w:numPr>
          <w:ilvl w:val="0"/>
          <w:numId w:val="11"/>
        </w:numPr>
        <w:tabs>
          <w:tab w:val="clear" w:pos="644"/>
          <w:tab w:val="num" w:pos="0"/>
        </w:tabs>
        <w:ind w:left="0" w:firstLine="0"/>
        <w:jc w:val="both"/>
        <w:rPr>
          <w:sz w:val="28"/>
          <w:szCs w:val="28"/>
        </w:rPr>
      </w:pPr>
      <w:r w:rsidRPr="00240EC9">
        <w:rPr>
          <w:sz w:val="28"/>
          <w:szCs w:val="28"/>
        </w:rPr>
        <w:t>Opening of the meeting</w:t>
      </w:r>
    </w:p>
    <w:p w:rsidR="00921245" w:rsidRPr="00240EC9" w:rsidRDefault="00921245" w:rsidP="001E6306">
      <w:pPr>
        <w:tabs>
          <w:tab w:val="num" w:pos="0"/>
        </w:tabs>
        <w:jc w:val="both"/>
        <w:rPr>
          <w:sz w:val="24"/>
          <w:szCs w:val="24"/>
        </w:rPr>
      </w:pPr>
    </w:p>
    <w:p w:rsidR="00921245" w:rsidRPr="00240EC9" w:rsidRDefault="00921245" w:rsidP="00240EC9">
      <w:pPr>
        <w:jc w:val="both"/>
        <w:rPr>
          <w:sz w:val="24"/>
          <w:szCs w:val="24"/>
        </w:rPr>
      </w:pPr>
      <w:r w:rsidRPr="00240EC9">
        <w:rPr>
          <w:sz w:val="24"/>
          <w:szCs w:val="24"/>
        </w:rPr>
        <w:t xml:space="preserve">Mr </w:t>
      </w:r>
      <w:r w:rsidR="00BB1239" w:rsidRPr="00240EC9">
        <w:rPr>
          <w:color w:val="000000"/>
          <w:sz w:val="24"/>
          <w:szCs w:val="24"/>
          <w:lang w:val="ro-RO"/>
        </w:rPr>
        <w:t>Catalin Marinescu, President of t</w:t>
      </w:r>
      <w:r w:rsidR="00BB1239" w:rsidRPr="00240EC9">
        <w:rPr>
          <w:iCs/>
          <w:sz w:val="24"/>
          <w:szCs w:val="24"/>
        </w:rPr>
        <w:t>he National Authority for Management and Regulation in Communications (ANCOM) of Romania</w:t>
      </w:r>
      <w:r w:rsidRPr="00240EC9">
        <w:rPr>
          <w:sz w:val="24"/>
          <w:szCs w:val="24"/>
        </w:rPr>
        <w:t xml:space="preserve"> welcomed the delegates to the city of </w:t>
      </w:r>
      <w:r w:rsidR="00BB1239" w:rsidRPr="00240EC9">
        <w:rPr>
          <w:sz w:val="24"/>
          <w:szCs w:val="24"/>
        </w:rPr>
        <w:t>Bucharest</w:t>
      </w:r>
      <w:r w:rsidRPr="00240EC9">
        <w:rPr>
          <w:sz w:val="24"/>
          <w:szCs w:val="24"/>
        </w:rPr>
        <w:t>. He expressed his warm support to the CPG group and to the chairman and stressed the high profile that spectrum issues have in this moment in EU with the discussions on the Radio Spectrum Policy Programme. He highlighted the particular importance of this CPG meeting, where</w:t>
      </w:r>
      <w:r w:rsidR="00FD6931" w:rsidRPr="00240EC9">
        <w:rPr>
          <w:sz w:val="24"/>
          <w:szCs w:val="24"/>
        </w:rPr>
        <w:t xml:space="preserve"> final</w:t>
      </w:r>
      <w:r w:rsidRPr="00240EC9">
        <w:rPr>
          <w:sz w:val="24"/>
          <w:szCs w:val="24"/>
        </w:rPr>
        <w:t xml:space="preserve"> ECPs for WRC-12 will be adopted and wished all participants a successful meeting. </w:t>
      </w:r>
    </w:p>
    <w:p w:rsidR="00921245" w:rsidRPr="00240EC9" w:rsidRDefault="00921245" w:rsidP="001E6306">
      <w:pPr>
        <w:tabs>
          <w:tab w:val="num" w:pos="0"/>
        </w:tabs>
        <w:jc w:val="both"/>
        <w:rPr>
          <w:sz w:val="24"/>
          <w:szCs w:val="24"/>
        </w:rPr>
      </w:pPr>
    </w:p>
    <w:p w:rsidR="00921245" w:rsidRPr="00240EC9" w:rsidRDefault="00921245" w:rsidP="001E6306">
      <w:pPr>
        <w:tabs>
          <w:tab w:val="num" w:pos="0"/>
        </w:tabs>
        <w:jc w:val="both"/>
        <w:rPr>
          <w:sz w:val="24"/>
          <w:szCs w:val="24"/>
        </w:rPr>
      </w:pPr>
      <w:proofErr w:type="gramStart"/>
      <w:r w:rsidRPr="00240EC9">
        <w:rPr>
          <w:sz w:val="24"/>
          <w:szCs w:val="24"/>
        </w:rPr>
        <w:t xml:space="preserve">The CPG chairman, Mr Eric Fournier, thanked Mr </w:t>
      </w:r>
      <w:r w:rsidR="00BB1239" w:rsidRPr="00240EC9">
        <w:rPr>
          <w:color w:val="000000"/>
          <w:sz w:val="24"/>
          <w:szCs w:val="24"/>
          <w:lang w:val="ro-RO"/>
        </w:rPr>
        <w:t>Catalin Marinescu</w:t>
      </w:r>
      <w:r w:rsidR="00FD6931" w:rsidRPr="00240EC9">
        <w:rPr>
          <w:color w:val="000000"/>
          <w:sz w:val="24"/>
          <w:szCs w:val="24"/>
          <w:lang w:val="ro-RO"/>
        </w:rPr>
        <w:t xml:space="preserve"> and ANCOM</w:t>
      </w:r>
      <w:r w:rsidRPr="00240EC9">
        <w:rPr>
          <w:sz w:val="24"/>
          <w:szCs w:val="24"/>
        </w:rPr>
        <w:t xml:space="preserve"> for his kind words and for the invitation </w:t>
      </w:r>
      <w:r w:rsidR="00FD6931" w:rsidRPr="00240EC9">
        <w:rPr>
          <w:sz w:val="24"/>
          <w:szCs w:val="24"/>
        </w:rPr>
        <w:t>in</w:t>
      </w:r>
      <w:r w:rsidRPr="00240EC9">
        <w:rPr>
          <w:sz w:val="24"/>
          <w:szCs w:val="24"/>
        </w:rPr>
        <w:t xml:space="preserve"> </w:t>
      </w:r>
      <w:r w:rsidR="00BB1239" w:rsidRPr="00240EC9">
        <w:rPr>
          <w:sz w:val="24"/>
          <w:szCs w:val="24"/>
        </w:rPr>
        <w:t>Romania</w:t>
      </w:r>
      <w:r w:rsidRPr="00240EC9">
        <w:rPr>
          <w:sz w:val="24"/>
          <w:szCs w:val="24"/>
        </w:rPr>
        <w:t>.</w:t>
      </w:r>
      <w:proofErr w:type="gramEnd"/>
      <w:r w:rsidRPr="00240EC9">
        <w:rPr>
          <w:sz w:val="24"/>
          <w:szCs w:val="24"/>
        </w:rPr>
        <w:t xml:space="preserve"> He welcomed all the delegates and the representatives of other regional groups (APT, CITEL), the </w:t>
      </w:r>
      <w:r w:rsidR="00BB1239" w:rsidRPr="00240EC9">
        <w:rPr>
          <w:sz w:val="24"/>
          <w:szCs w:val="24"/>
        </w:rPr>
        <w:t xml:space="preserve">Deputy </w:t>
      </w:r>
      <w:r w:rsidRPr="00240EC9">
        <w:rPr>
          <w:sz w:val="24"/>
          <w:szCs w:val="24"/>
        </w:rPr>
        <w:t xml:space="preserve">Director of the ITU </w:t>
      </w:r>
      <w:proofErr w:type="spellStart"/>
      <w:r w:rsidRPr="00240EC9">
        <w:rPr>
          <w:sz w:val="24"/>
          <w:szCs w:val="24"/>
        </w:rPr>
        <w:t>Radiocommunication</w:t>
      </w:r>
      <w:proofErr w:type="spellEnd"/>
      <w:r w:rsidRPr="00240EC9">
        <w:rPr>
          <w:sz w:val="24"/>
          <w:szCs w:val="24"/>
        </w:rPr>
        <w:t xml:space="preserve"> Bureau and the observers of various international organisation. </w:t>
      </w:r>
      <w:bookmarkStart w:id="0" w:name="OLE_LINK3"/>
    </w:p>
    <w:p w:rsidR="00921245" w:rsidRPr="00240EC9" w:rsidRDefault="00921245" w:rsidP="001E6306">
      <w:pPr>
        <w:tabs>
          <w:tab w:val="num" w:pos="0"/>
        </w:tabs>
        <w:jc w:val="both"/>
        <w:rPr>
          <w:sz w:val="24"/>
          <w:szCs w:val="24"/>
        </w:rPr>
      </w:pPr>
    </w:p>
    <w:bookmarkEnd w:id="0"/>
    <w:p w:rsidR="00921245" w:rsidRPr="00240EC9" w:rsidRDefault="00921245" w:rsidP="001E6306">
      <w:pPr>
        <w:tabs>
          <w:tab w:val="num" w:pos="0"/>
        </w:tabs>
        <w:jc w:val="both"/>
        <w:rPr>
          <w:sz w:val="24"/>
          <w:szCs w:val="24"/>
        </w:rPr>
      </w:pPr>
      <w:r w:rsidRPr="00240EC9">
        <w:rPr>
          <w:sz w:val="24"/>
          <w:szCs w:val="24"/>
        </w:rPr>
        <w:t xml:space="preserve">Revision </w:t>
      </w:r>
      <w:r w:rsidR="00207E12" w:rsidRPr="00240EC9">
        <w:rPr>
          <w:sz w:val="24"/>
          <w:szCs w:val="24"/>
        </w:rPr>
        <w:t>5</w:t>
      </w:r>
      <w:r w:rsidRPr="00240EC9">
        <w:rPr>
          <w:sz w:val="24"/>
          <w:szCs w:val="24"/>
        </w:rPr>
        <w:t xml:space="preserve"> of the draft agenda was adopted by the delegates and is provided in </w:t>
      </w:r>
      <w:r w:rsidRPr="00240EC9">
        <w:rPr>
          <w:b/>
          <w:sz w:val="24"/>
          <w:szCs w:val="24"/>
        </w:rPr>
        <w:t>Annex I</w:t>
      </w:r>
      <w:r w:rsidRPr="00240EC9">
        <w:rPr>
          <w:sz w:val="24"/>
          <w:szCs w:val="24"/>
        </w:rPr>
        <w:t xml:space="preserve">. The list of participants is given in </w:t>
      </w:r>
      <w:r w:rsidRPr="00240EC9">
        <w:rPr>
          <w:b/>
          <w:sz w:val="24"/>
          <w:szCs w:val="24"/>
        </w:rPr>
        <w:t>Annex II</w:t>
      </w:r>
      <w:r w:rsidRPr="00240EC9">
        <w:rPr>
          <w:sz w:val="24"/>
          <w:szCs w:val="24"/>
        </w:rPr>
        <w:t xml:space="preserve"> and the list of documents contributed to the meeting is given in </w:t>
      </w:r>
      <w:r w:rsidRPr="00240EC9">
        <w:rPr>
          <w:b/>
          <w:sz w:val="24"/>
          <w:szCs w:val="24"/>
        </w:rPr>
        <w:t>Annex III</w:t>
      </w:r>
      <w:r w:rsidRPr="00240EC9">
        <w:rPr>
          <w:sz w:val="24"/>
          <w:szCs w:val="24"/>
        </w:rPr>
        <w:t>.</w:t>
      </w:r>
    </w:p>
    <w:p w:rsidR="00921245" w:rsidRPr="00240EC9" w:rsidRDefault="00921245" w:rsidP="001E6306">
      <w:pPr>
        <w:tabs>
          <w:tab w:val="num" w:pos="0"/>
        </w:tabs>
        <w:jc w:val="both"/>
        <w:rPr>
          <w:sz w:val="24"/>
          <w:szCs w:val="24"/>
        </w:rPr>
      </w:pPr>
    </w:p>
    <w:p w:rsidR="00921245" w:rsidRPr="00240EC9" w:rsidRDefault="00921245" w:rsidP="001E6306">
      <w:pPr>
        <w:tabs>
          <w:tab w:val="num" w:pos="0"/>
        </w:tabs>
        <w:jc w:val="both"/>
        <w:rPr>
          <w:sz w:val="24"/>
          <w:szCs w:val="24"/>
        </w:rPr>
      </w:pPr>
    </w:p>
    <w:p w:rsidR="00921245" w:rsidRPr="00240EC9" w:rsidRDefault="00921245" w:rsidP="001E6306">
      <w:pPr>
        <w:pStyle w:val="Titre2"/>
        <w:numPr>
          <w:ilvl w:val="0"/>
          <w:numId w:val="11"/>
        </w:numPr>
        <w:tabs>
          <w:tab w:val="clear" w:pos="644"/>
          <w:tab w:val="num" w:pos="0"/>
        </w:tabs>
        <w:ind w:left="0" w:firstLine="0"/>
        <w:jc w:val="both"/>
        <w:rPr>
          <w:sz w:val="28"/>
          <w:szCs w:val="28"/>
        </w:rPr>
      </w:pPr>
      <w:r w:rsidRPr="00240EC9">
        <w:rPr>
          <w:sz w:val="28"/>
          <w:szCs w:val="28"/>
        </w:rPr>
        <w:t>Report from ECC</w:t>
      </w:r>
    </w:p>
    <w:p w:rsidR="00921245" w:rsidRPr="00240EC9" w:rsidRDefault="00921245" w:rsidP="001E6306">
      <w:pPr>
        <w:tabs>
          <w:tab w:val="num" w:pos="0"/>
        </w:tabs>
        <w:jc w:val="both"/>
        <w:rPr>
          <w:sz w:val="24"/>
          <w:szCs w:val="24"/>
        </w:rPr>
      </w:pPr>
    </w:p>
    <w:p w:rsidR="00921245" w:rsidRPr="00240EC9" w:rsidRDefault="00921245" w:rsidP="001E6306">
      <w:pPr>
        <w:tabs>
          <w:tab w:val="num" w:pos="0"/>
        </w:tabs>
        <w:jc w:val="both"/>
        <w:rPr>
          <w:sz w:val="24"/>
          <w:szCs w:val="24"/>
        </w:rPr>
      </w:pPr>
    </w:p>
    <w:p w:rsidR="00921245" w:rsidRPr="00240EC9" w:rsidRDefault="00671153" w:rsidP="001E6306">
      <w:pPr>
        <w:rPr>
          <w:sz w:val="24"/>
          <w:szCs w:val="24"/>
        </w:rPr>
      </w:pPr>
      <w:r w:rsidRPr="00240EC9">
        <w:rPr>
          <w:sz w:val="24"/>
          <w:szCs w:val="24"/>
        </w:rPr>
        <w:t>No</w:t>
      </w:r>
      <w:r w:rsidR="00921245" w:rsidRPr="00240EC9">
        <w:rPr>
          <w:sz w:val="24"/>
          <w:szCs w:val="24"/>
        </w:rPr>
        <w:t xml:space="preserve"> ECC meeting </w:t>
      </w:r>
      <w:r w:rsidRPr="00240EC9">
        <w:rPr>
          <w:sz w:val="24"/>
          <w:szCs w:val="24"/>
        </w:rPr>
        <w:t>was</w:t>
      </w:r>
      <w:r w:rsidR="00921245" w:rsidRPr="00240EC9">
        <w:rPr>
          <w:sz w:val="24"/>
          <w:szCs w:val="24"/>
        </w:rPr>
        <w:t xml:space="preserve"> held since the CPG meeting in </w:t>
      </w:r>
      <w:r w:rsidRPr="00240EC9">
        <w:rPr>
          <w:sz w:val="24"/>
          <w:szCs w:val="24"/>
        </w:rPr>
        <w:t>Oxford</w:t>
      </w:r>
      <w:r w:rsidR="00921245" w:rsidRPr="00240EC9">
        <w:rPr>
          <w:sz w:val="24"/>
          <w:szCs w:val="24"/>
        </w:rPr>
        <w:t xml:space="preserve">. </w:t>
      </w:r>
    </w:p>
    <w:p w:rsidR="00921245" w:rsidRPr="00240EC9" w:rsidRDefault="00921245" w:rsidP="001E6306">
      <w:pPr>
        <w:rPr>
          <w:sz w:val="24"/>
          <w:szCs w:val="24"/>
        </w:rPr>
      </w:pPr>
    </w:p>
    <w:p w:rsidR="00921245" w:rsidRPr="00240EC9" w:rsidRDefault="00921245" w:rsidP="001E6306">
      <w:pPr>
        <w:jc w:val="both"/>
        <w:rPr>
          <w:sz w:val="24"/>
          <w:szCs w:val="24"/>
        </w:rPr>
      </w:pPr>
    </w:p>
    <w:p w:rsidR="00921245" w:rsidRPr="00240EC9" w:rsidRDefault="00921245" w:rsidP="001E6306">
      <w:pPr>
        <w:jc w:val="both"/>
        <w:rPr>
          <w:sz w:val="24"/>
          <w:szCs w:val="24"/>
        </w:rPr>
      </w:pPr>
    </w:p>
    <w:p w:rsidR="00921245" w:rsidRPr="00240EC9" w:rsidRDefault="00921245" w:rsidP="001E6306">
      <w:pPr>
        <w:rPr>
          <w:sz w:val="24"/>
          <w:szCs w:val="24"/>
        </w:rPr>
      </w:pPr>
    </w:p>
    <w:p w:rsidR="00921245" w:rsidRPr="00240EC9" w:rsidRDefault="00921245" w:rsidP="001E6306">
      <w:pPr>
        <w:pStyle w:val="Titre2"/>
        <w:numPr>
          <w:ilvl w:val="0"/>
          <w:numId w:val="11"/>
        </w:numPr>
        <w:ind w:left="0" w:firstLine="0"/>
        <w:jc w:val="both"/>
        <w:rPr>
          <w:sz w:val="28"/>
          <w:szCs w:val="28"/>
        </w:rPr>
      </w:pPr>
      <w:r w:rsidRPr="00240EC9">
        <w:rPr>
          <w:sz w:val="28"/>
          <w:szCs w:val="28"/>
        </w:rPr>
        <w:lastRenderedPageBreak/>
        <w:t>Activities of other regional organisations for preparation of WRC-1</w:t>
      </w:r>
      <w:smartTag w:uri="urn:schemas-microsoft-com:office:smarttags" w:element="PersonName">
        <w:r w:rsidRPr="00240EC9">
          <w:rPr>
            <w:sz w:val="28"/>
            <w:szCs w:val="28"/>
          </w:rPr>
          <w:t>2</w:t>
        </w:r>
      </w:smartTag>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 xml:space="preserve">APG </w:t>
      </w:r>
    </w:p>
    <w:p w:rsidR="00921245" w:rsidRPr="00240EC9" w:rsidRDefault="00921245" w:rsidP="001E6306">
      <w:pPr>
        <w:jc w:val="both"/>
        <w:rPr>
          <w:sz w:val="24"/>
          <w:szCs w:val="24"/>
        </w:rPr>
      </w:pPr>
      <w:r w:rsidRPr="00240EC9">
        <w:rPr>
          <w:sz w:val="24"/>
          <w:szCs w:val="24"/>
        </w:rPr>
        <w:t xml:space="preserve">Mr Kavouss Arasteh informed CPG that the </w:t>
      </w:r>
      <w:r w:rsidR="00500952" w:rsidRPr="00240EC9">
        <w:rPr>
          <w:sz w:val="24"/>
          <w:szCs w:val="24"/>
        </w:rPr>
        <w:t xml:space="preserve">last </w:t>
      </w:r>
      <w:r w:rsidRPr="00240EC9">
        <w:rPr>
          <w:sz w:val="24"/>
          <w:szCs w:val="24"/>
        </w:rPr>
        <w:t xml:space="preserve">APG meeting </w:t>
      </w:r>
      <w:r w:rsidR="00500952" w:rsidRPr="00240EC9">
        <w:rPr>
          <w:sz w:val="24"/>
          <w:szCs w:val="24"/>
        </w:rPr>
        <w:t>has t</w:t>
      </w:r>
      <w:r w:rsidR="00671153" w:rsidRPr="00240EC9">
        <w:rPr>
          <w:sz w:val="24"/>
          <w:szCs w:val="24"/>
        </w:rPr>
        <w:t>a</w:t>
      </w:r>
      <w:r w:rsidR="00500952" w:rsidRPr="00240EC9">
        <w:rPr>
          <w:sz w:val="24"/>
          <w:szCs w:val="24"/>
        </w:rPr>
        <w:t xml:space="preserve">ken placed </w:t>
      </w:r>
      <w:r w:rsidRPr="00240EC9">
        <w:rPr>
          <w:sz w:val="24"/>
          <w:szCs w:val="24"/>
        </w:rPr>
        <w:t>from 29</w:t>
      </w:r>
      <w:r w:rsidRPr="00240EC9">
        <w:rPr>
          <w:sz w:val="24"/>
          <w:szCs w:val="24"/>
          <w:vertAlign w:val="superscript"/>
        </w:rPr>
        <w:t>th</w:t>
      </w:r>
      <w:r w:rsidRPr="00240EC9">
        <w:rPr>
          <w:sz w:val="24"/>
          <w:szCs w:val="24"/>
        </w:rPr>
        <w:t xml:space="preserve"> August to </w:t>
      </w:r>
      <w:r w:rsidR="00AD3DE4" w:rsidRPr="00240EC9">
        <w:rPr>
          <w:sz w:val="24"/>
          <w:szCs w:val="24"/>
        </w:rPr>
        <w:t>3</w:t>
      </w:r>
      <w:r w:rsidR="00AD3DE4" w:rsidRPr="00240EC9">
        <w:rPr>
          <w:sz w:val="24"/>
          <w:szCs w:val="24"/>
          <w:vertAlign w:val="superscript"/>
        </w:rPr>
        <w:t>rd</w:t>
      </w:r>
      <w:r w:rsidR="00AD3DE4" w:rsidRPr="00240EC9">
        <w:rPr>
          <w:sz w:val="24"/>
          <w:szCs w:val="24"/>
        </w:rPr>
        <w:t xml:space="preserve"> September</w:t>
      </w:r>
      <w:r w:rsidRPr="00240EC9">
        <w:rPr>
          <w:sz w:val="24"/>
          <w:szCs w:val="24"/>
        </w:rPr>
        <w:t xml:space="preserve"> 2011 in</w:t>
      </w:r>
      <w:r w:rsidR="001029B6" w:rsidRPr="00240EC9">
        <w:rPr>
          <w:sz w:val="24"/>
          <w:szCs w:val="24"/>
        </w:rPr>
        <w:t xml:space="preserve"> </w:t>
      </w:r>
      <w:r w:rsidRPr="00240EC9">
        <w:rPr>
          <w:sz w:val="24"/>
          <w:szCs w:val="24"/>
        </w:rPr>
        <w:t xml:space="preserve">Busan, South Korea. The document </w:t>
      </w:r>
      <w:proofErr w:type="gramStart"/>
      <w:r w:rsidRPr="00240EC9">
        <w:rPr>
          <w:sz w:val="24"/>
          <w:szCs w:val="24"/>
        </w:rPr>
        <w:t>CPG12(</w:t>
      </w:r>
      <w:proofErr w:type="gramEnd"/>
      <w:r w:rsidRPr="00240EC9">
        <w:rPr>
          <w:sz w:val="24"/>
          <w:szCs w:val="24"/>
        </w:rPr>
        <w:t xml:space="preserve">2011) </w:t>
      </w:r>
      <w:r w:rsidR="00500952" w:rsidRPr="00240EC9">
        <w:rPr>
          <w:sz w:val="24"/>
          <w:szCs w:val="24"/>
        </w:rPr>
        <w:t>044</w:t>
      </w:r>
      <w:r w:rsidRPr="00240EC9">
        <w:rPr>
          <w:sz w:val="24"/>
          <w:szCs w:val="24"/>
        </w:rPr>
        <w:t xml:space="preserve"> was introduced by Mr Arasteh and gives the </w:t>
      </w:r>
      <w:r w:rsidR="00500952" w:rsidRPr="00240EC9">
        <w:rPr>
          <w:sz w:val="24"/>
          <w:szCs w:val="24"/>
        </w:rPr>
        <w:t xml:space="preserve">final </w:t>
      </w:r>
      <w:r w:rsidRPr="00240EC9">
        <w:rPr>
          <w:sz w:val="24"/>
          <w:szCs w:val="24"/>
        </w:rPr>
        <w:t>views of APG for WRC-12.</w:t>
      </w:r>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CITEL</w:t>
      </w:r>
    </w:p>
    <w:p w:rsidR="00921245" w:rsidRPr="00240EC9" w:rsidRDefault="00921245" w:rsidP="001E6306">
      <w:pPr>
        <w:jc w:val="both"/>
        <w:rPr>
          <w:sz w:val="24"/>
          <w:szCs w:val="24"/>
          <w:lang w:val="en-US"/>
        </w:rPr>
      </w:pPr>
      <w:r w:rsidRPr="00240EC9">
        <w:rPr>
          <w:sz w:val="24"/>
          <w:szCs w:val="24"/>
        </w:rPr>
        <w:t xml:space="preserve">Mrs Darlene </w:t>
      </w:r>
      <w:bookmarkStart w:id="1" w:name="OLE_LINK2"/>
      <w:bookmarkStart w:id="2" w:name="OLE_LINK5"/>
      <w:r w:rsidRPr="00240EC9">
        <w:rPr>
          <w:sz w:val="24"/>
          <w:szCs w:val="24"/>
        </w:rPr>
        <w:t>Drazenovich</w:t>
      </w:r>
      <w:bookmarkEnd w:id="1"/>
      <w:bookmarkEnd w:id="2"/>
      <w:r w:rsidRPr="00240EC9">
        <w:rPr>
          <w:sz w:val="24"/>
          <w:szCs w:val="24"/>
        </w:rPr>
        <w:t xml:space="preserve"> informed CPG that the </w:t>
      </w:r>
      <w:r w:rsidR="00500952" w:rsidRPr="00240EC9">
        <w:rPr>
          <w:sz w:val="24"/>
          <w:szCs w:val="24"/>
        </w:rPr>
        <w:t xml:space="preserve">last </w:t>
      </w:r>
      <w:r w:rsidRPr="00240EC9">
        <w:rPr>
          <w:sz w:val="24"/>
          <w:szCs w:val="24"/>
        </w:rPr>
        <w:t>CITEL meeting will be held on 28</w:t>
      </w:r>
      <w:r w:rsidRPr="00240EC9">
        <w:rPr>
          <w:sz w:val="24"/>
          <w:szCs w:val="24"/>
          <w:lang w:val="en-US"/>
        </w:rPr>
        <w:t xml:space="preserve"> November – 2 December 2011, San Juan, Puerto Rico.</w:t>
      </w:r>
      <w:r w:rsidR="00500952" w:rsidRPr="00240EC9">
        <w:rPr>
          <w:sz w:val="24"/>
          <w:szCs w:val="24"/>
          <w:lang w:val="en-US"/>
        </w:rPr>
        <w:t xml:space="preserve"> </w:t>
      </w:r>
      <w:r w:rsidR="00500952" w:rsidRPr="00240EC9">
        <w:rPr>
          <w:sz w:val="24"/>
          <w:szCs w:val="24"/>
        </w:rPr>
        <w:t xml:space="preserve">The document </w:t>
      </w:r>
      <w:proofErr w:type="gramStart"/>
      <w:r w:rsidR="00500952" w:rsidRPr="00240EC9">
        <w:rPr>
          <w:sz w:val="24"/>
          <w:szCs w:val="24"/>
        </w:rPr>
        <w:t>CPG12(</w:t>
      </w:r>
      <w:proofErr w:type="gramEnd"/>
      <w:r w:rsidR="00500952" w:rsidRPr="00240EC9">
        <w:rPr>
          <w:sz w:val="24"/>
          <w:szCs w:val="24"/>
        </w:rPr>
        <w:t>2011) 065 was introduced by Mrs Drazenovich and gives the update views of CITEL for WRC-12.</w:t>
      </w:r>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 xml:space="preserve">ASMG </w:t>
      </w:r>
    </w:p>
    <w:p w:rsidR="00921245" w:rsidRPr="00240EC9" w:rsidRDefault="00921245" w:rsidP="001E6306">
      <w:pPr>
        <w:jc w:val="both"/>
        <w:rPr>
          <w:sz w:val="24"/>
          <w:szCs w:val="24"/>
        </w:rPr>
      </w:pPr>
      <w:r w:rsidRPr="00240EC9">
        <w:rPr>
          <w:sz w:val="24"/>
          <w:szCs w:val="24"/>
        </w:rPr>
        <w:t xml:space="preserve">The </w:t>
      </w:r>
      <w:r w:rsidR="005D1BE1" w:rsidRPr="00240EC9">
        <w:rPr>
          <w:sz w:val="24"/>
          <w:szCs w:val="24"/>
        </w:rPr>
        <w:t xml:space="preserve">last </w:t>
      </w:r>
      <w:r w:rsidRPr="00240EC9">
        <w:rPr>
          <w:sz w:val="24"/>
          <w:szCs w:val="24"/>
        </w:rPr>
        <w:t xml:space="preserve">ASMG meeting </w:t>
      </w:r>
      <w:r w:rsidR="005D1BE1" w:rsidRPr="00240EC9">
        <w:rPr>
          <w:sz w:val="24"/>
          <w:szCs w:val="24"/>
        </w:rPr>
        <w:t xml:space="preserve">has been held from </w:t>
      </w:r>
      <w:r w:rsidRPr="00240EC9">
        <w:rPr>
          <w:sz w:val="24"/>
          <w:szCs w:val="24"/>
        </w:rPr>
        <w:t>1</w:t>
      </w:r>
      <w:r w:rsidRPr="00240EC9">
        <w:rPr>
          <w:sz w:val="24"/>
          <w:szCs w:val="24"/>
          <w:vertAlign w:val="superscript"/>
        </w:rPr>
        <w:t>st</w:t>
      </w:r>
      <w:r w:rsidRPr="00240EC9">
        <w:rPr>
          <w:sz w:val="24"/>
          <w:szCs w:val="24"/>
        </w:rPr>
        <w:t xml:space="preserve"> to 5</w:t>
      </w:r>
      <w:r w:rsidRPr="00240EC9">
        <w:rPr>
          <w:sz w:val="24"/>
          <w:szCs w:val="24"/>
          <w:vertAlign w:val="superscript"/>
        </w:rPr>
        <w:t>th</w:t>
      </w:r>
      <w:r w:rsidR="005D1BE1" w:rsidRPr="00240EC9">
        <w:rPr>
          <w:sz w:val="24"/>
          <w:szCs w:val="24"/>
        </w:rPr>
        <w:t xml:space="preserve"> </w:t>
      </w:r>
      <w:r w:rsidRPr="00240EC9">
        <w:rPr>
          <w:sz w:val="24"/>
          <w:szCs w:val="24"/>
        </w:rPr>
        <w:t xml:space="preserve">October 2011, </w:t>
      </w:r>
      <w:proofErr w:type="spellStart"/>
      <w:r w:rsidRPr="00240EC9">
        <w:rPr>
          <w:sz w:val="24"/>
          <w:szCs w:val="24"/>
        </w:rPr>
        <w:t>Sharm</w:t>
      </w:r>
      <w:proofErr w:type="spellEnd"/>
      <w:r w:rsidRPr="00240EC9">
        <w:rPr>
          <w:sz w:val="24"/>
          <w:szCs w:val="24"/>
        </w:rPr>
        <w:t>-El-Sheikh, Egypt</w:t>
      </w:r>
    </w:p>
    <w:p w:rsidR="00921245" w:rsidRPr="00240EC9" w:rsidRDefault="00921245" w:rsidP="001E6306">
      <w:pPr>
        <w:jc w:val="both"/>
        <w:rPr>
          <w:sz w:val="24"/>
          <w:szCs w:val="24"/>
        </w:rPr>
      </w:pPr>
    </w:p>
    <w:p w:rsidR="00921245" w:rsidRPr="00240EC9" w:rsidRDefault="00921245" w:rsidP="001E6306">
      <w:pPr>
        <w:jc w:val="both"/>
        <w:rPr>
          <w:b/>
          <w:sz w:val="24"/>
          <w:szCs w:val="24"/>
        </w:rPr>
      </w:pPr>
      <w:r w:rsidRPr="00240EC9">
        <w:rPr>
          <w:b/>
          <w:sz w:val="24"/>
          <w:szCs w:val="24"/>
        </w:rPr>
        <w:t>RCC</w:t>
      </w:r>
    </w:p>
    <w:p w:rsidR="00921245" w:rsidRPr="00240EC9" w:rsidRDefault="00921245" w:rsidP="001E6306">
      <w:pPr>
        <w:rPr>
          <w:sz w:val="24"/>
          <w:szCs w:val="24"/>
        </w:rPr>
      </w:pPr>
      <w:r w:rsidRPr="00240EC9">
        <w:rPr>
          <w:sz w:val="24"/>
          <w:szCs w:val="24"/>
          <w:lang w:val="en-US"/>
        </w:rPr>
        <w:t xml:space="preserve">The third coordination meeting between RCC and CEPT </w:t>
      </w:r>
      <w:r w:rsidR="005D1BE1" w:rsidRPr="00240EC9">
        <w:rPr>
          <w:sz w:val="24"/>
          <w:szCs w:val="24"/>
          <w:lang w:val="en-US"/>
        </w:rPr>
        <w:t xml:space="preserve">has been </w:t>
      </w:r>
      <w:r w:rsidRPr="00240EC9">
        <w:rPr>
          <w:sz w:val="24"/>
          <w:szCs w:val="24"/>
          <w:lang w:val="en-US"/>
        </w:rPr>
        <w:t>held in Paris, France, on the 4</w:t>
      </w:r>
      <w:r w:rsidRPr="00240EC9">
        <w:rPr>
          <w:sz w:val="24"/>
          <w:szCs w:val="24"/>
          <w:vertAlign w:val="superscript"/>
          <w:lang w:val="en-US"/>
        </w:rPr>
        <w:t>th</w:t>
      </w:r>
      <w:r w:rsidRPr="00240EC9">
        <w:rPr>
          <w:sz w:val="24"/>
          <w:szCs w:val="24"/>
          <w:lang w:val="en-US"/>
        </w:rPr>
        <w:t xml:space="preserve"> and 5</w:t>
      </w:r>
      <w:r w:rsidRPr="00240EC9">
        <w:rPr>
          <w:sz w:val="24"/>
          <w:szCs w:val="24"/>
          <w:vertAlign w:val="superscript"/>
          <w:lang w:val="en-US"/>
        </w:rPr>
        <w:t>th</w:t>
      </w:r>
      <w:r w:rsidRPr="00240EC9">
        <w:rPr>
          <w:sz w:val="24"/>
          <w:szCs w:val="24"/>
          <w:lang w:val="en-US"/>
        </w:rPr>
        <w:t xml:space="preserve"> July 2011.</w:t>
      </w:r>
    </w:p>
    <w:p w:rsidR="00921245" w:rsidRPr="00240EC9" w:rsidRDefault="00921245" w:rsidP="001E6306">
      <w:pPr>
        <w:overflowPunct/>
        <w:textAlignment w:val="auto"/>
        <w:rPr>
          <w:sz w:val="24"/>
          <w:szCs w:val="24"/>
          <w:lang w:eastAsia="fr-FR"/>
        </w:rPr>
      </w:pPr>
    </w:p>
    <w:p w:rsidR="00921245" w:rsidRPr="00240EC9" w:rsidRDefault="00921245" w:rsidP="001E6306">
      <w:pPr>
        <w:overflowPunct/>
        <w:textAlignment w:val="auto"/>
        <w:rPr>
          <w:rFonts w:ascii="Courier New" w:hAnsi="Courier New" w:cs="Courier New"/>
          <w:lang w:eastAsia="fr-FR"/>
        </w:rPr>
      </w:pPr>
    </w:p>
    <w:p w:rsidR="00921245" w:rsidRPr="00240EC9" w:rsidRDefault="00921245" w:rsidP="001E6306">
      <w:pPr>
        <w:jc w:val="both"/>
        <w:rPr>
          <w:b/>
          <w:sz w:val="24"/>
          <w:szCs w:val="24"/>
        </w:rPr>
      </w:pPr>
      <w:r w:rsidRPr="00240EC9">
        <w:rPr>
          <w:b/>
          <w:sz w:val="24"/>
          <w:szCs w:val="24"/>
        </w:rPr>
        <w:t>ATU</w:t>
      </w:r>
    </w:p>
    <w:p w:rsidR="00921245" w:rsidRPr="00240EC9" w:rsidRDefault="00921245" w:rsidP="001E6306">
      <w:pPr>
        <w:jc w:val="both"/>
        <w:rPr>
          <w:sz w:val="24"/>
          <w:szCs w:val="24"/>
        </w:rPr>
      </w:pPr>
      <w:r w:rsidRPr="00240EC9">
        <w:rPr>
          <w:sz w:val="24"/>
          <w:szCs w:val="24"/>
        </w:rPr>
        <w:t xml:space="preserve">The </w:t>
      </w:r>
      <w:r w:rsidR="00C00CEF" w:rsidRPr="00240EC9">
        <w:rPr>
          <w:sz w:val="24"/>
          <w:szCs w:val="24"/>
        </w:rPr>
        <w:t xml:space="preserve">last </w:t>
      </w:r>
      <w:r w:rsidRPr="00240EC9">
        <w:rPr>
          <w:sz w:val="24"/>
          <w:szCs w:val="24"/>
        </w:rPr>
        <w:t xml:space="preserve">African Group Preparatory Meeting </w:t>
      </w:r>
      <w:r w:rsidR="00C00CEF" w:rsidRPr="00240EC9">
        <w:rPr>
          <w:sz w:val="24"/>
          <w:szCs w:val="24"/>
        </w:rPr>
        <w:t xml:space="preserve">before </w:t>
      </w:r>
      <w:r w:rsidRPr="00240EC9">
        <w:rPr>
          <w:sz w:val="24"/>
          <w:szCs w:val="24"/>
        </w:rPr>
        <w:t xml:space="preserve">WRC-12 will be held in </w:t>
      </w:r>
      <w:r w:rsidR="00C00CEF" w:rsidRPr="00240EC9">
        <w:rPr>
          <w:sz w:val="24"/>
          <w:szCs w:val="24"/>
        </w:rPr>
        <w:t>Geneva, the 9</w:t>
      </w:r>
      <w:r w:rsidR="00C00CEF" w:rsidRPr="00240EC9">
        <w:rPr>
          <w:sz w:val="24"/>
          <w:szCs w:val="24"/>
          <w:vertAlign w:val="superscript"/>
        </w:rPr>
        <w:t>th</w:t>
      </w:r>
      <w:r w:rsidR="00C00CEF" w:rsidRPr="00240EC9">
        <w:rPr>
          <w:sz w:val="24"/>
          <w:szCs w:val="24"/>
        </w:rPr>
        <w:t xml:space="preserve"> November </w:t>
      </w:r>
      <w:r w:rsidRPr="00240EC9">
        <w:rPr>
          <w:sz w:val="24"/>
          <w:szCs w:val="24"/>
        </w:rPr>
        <w:t>2011</w:t>
      </w:r>
    </w:p>
    <w:p w:rsidR="00921245" w:rsidRPr="00240EC9" w:rsidRDefault="00921245" w:rsidP="001E6306">
      <w:pPr>
        <w:jc w:val="both"/>
        <w:rPr>
          <w:sz w:val="24"/>
          <w:szCs w:val="24"/>
        </w:rPr>
      </w:pPr>
    </w:p>
    <w:p w:rsidR="00921245" w:rsidRPr="00240EC9" w:rsidRDefault="00921245" w:rsidP="001E6306">
      <w:pPr>
        <w:pStyle w:val="Titre2"/>
        <w:numPr>
          <w:ilvl w:val="0"/>
          <w:numId w:val="11"/>
        </w:numPr>
        <w:ind w:left="0" w:firstLine="0"/>
        <w:jc w:val="both"/>
        <w:rPr>
          <w:sz w:val="28"/>
          <w:szCs w:val="28"/>
        </w:rPr>
      </w:pPr>
      <w:r w:rsidRPr="00240EC9">
        <w:rPr>
          <w:sz w:val="28"/>
          <w:szCs w:val="28"/>
        </w:rPr>
        <w:t>Activities of other organisations for preparation of WRC-1</w:t>
      </w:r>
      <w:smartTag w:uri="urn:schemas-microsoft-com:office:smarttags" w:element="PersonName">
        <w:r w:rsidRPr="00240EC9">
          <w:rPr>
            <w:sz w:val="28"/>
            <w:szCs w:val="28"/>
          </w:rPr>
          <w:t>2</w:t>
        </w:r>
      </w:smartTag>
    </w:p>
    <w:p w:rsidR="00921245" w:rsidRPr="00240EC9" w:rsidRDefault="00921245" w:rsidP="001E6306">
      <w:pPr>
        <w:jc w:val="both"/>
        <w:rPr>
          <w:b/>
          <w:sz w:val="28"/>
          <w:szCs w:val="28"/>
        </w:rPr>
      </w:pPr>
    </w:p>
    <w:p w:rsidR="00921245" w:rsidRPr="00240EC9" w:rsidRDefault="00921245" w:rsidP="001E6306">
      <w:pPr>
        <w:jc w:val="both"/>
        <w:rPr>
          <w:sz w:val="24"/>
          <w:szCs w:val="24"/>
        </w:rPr>
      </w:pPr>
      <w:r w:rsidRPr="00240EC9">
        <w:rPr>
          <w:sz w:val="24"/>
          <w:szCs w:val="24"/>
        </w:rPr>
        <w:t>The positions for WRC-1</w:t>
      </w:r>
      <w:smartTag w:uri="urn:schemas-microsoft-com:office:smarttags" w:element="PersonName">
        <w:r w:rsidRPr="00240EC9">
          <w:rPr>
            <w:sz w:val="24"/>
            <w:szCs w:val="24"/>
          </w:rPr>
          <w:t>2</w:t>
        </w:r>
      </w:smartTag>
      <w:r w:rsidRPr="00240EC9">
        <w:rPr>
          <w:sz w:val="24"/>
          <w:szCs w:val="24"/>
        </w:rPr>
        <w:t xml:space="preserve"> from other organisations have been taken into account in order to update the Briefs for the Agenda items of the WRC-1</w:t>
      </w:r>
      <w:smartTag w:uri="urn:schemas-microsoft-com:office:smarttags" w:element="PersonName">
        <w:r w:rsidRPr="00240EC9">
          <w:rPr>
            <w:sz w:val="24"/>
            <w:szCs w:val="24"/>
          </w:rPr>
          <w:t>2</w:t>
        </w:r>
      </w:smartTag>
      <w:r w:rsidRPr="00240EC9">
        <w:rPr>
          <w:sz w:val="24"/>
          <w:szCs w:val="24"/>
        </w:rPr>
        <w:t>. The following contributions have been received:</w:t>
      </w:r>
    </w:p>
    <w:p w:rsidR="00921245" w:rsidRPr="00240EC9" w:rsidRDefault="00C00CEF" w:rsidP="00AE3E60">
      <w:pPr>
        <w:jc w:val="both"/>
        <w:rPr>
          <w:sz w:val="24"/>
          <w:szCs w:val="24"/>
        </w:rPr>
      </w:pPr>
      <w:proofErr w:type="gramStart"/>
      <w:r w:rsidRPr="00240EC9">
        <w:rPr>
          <w:sz w:val="24"/>
          <w:szCs w:val="24"/>
        </w:rPr>
        <w:t>CPG12(</w:t>
      </w:r>
      <w:proofErr w:type="gramEnd"/>
      <w:r w:rsidRPr="00240EC9">
        <w:rPr>
          <w:sz w:val="24"/>
          <w:szCs w:val="24"/>
        </w:rPr>
        <w:t>2011) 034 A</w:t>
      </w:r>
      <w:r w:rsidR="00921245" w:rsidRPr="00240EC9">
        <w:rPr>
          <w:sz w:val="24"/>
          <w:szCs w:val="24"/>
        </w:rPr>
        <w:t>SFCG objectives for WRC-12,</w:t>
      </w:r>
    </w:p>
    <w:p w:rsidR="00921245" w:rsidRPr="00240EC9" w:rsidRDefault="00921245" w:rsidP="001E6306">
      <w:pPr>
        <w:jc w:val="both"/>
        <w:rPr>
          <w:sz w:val="24"/>
          <w:szCs w:val="24"/>
        </w:rPr>
      </w:pPr>
      <w:proofErr w:type="gramStart"/>
      <w:r w:rsidRPr="00240EC9">
        <w:rPr>
          <w:sz w:val="24"/>
          <w:szCs w:val="24"/>
        </w:rPr>
        <w:t>CPG12(</w:t>
      </w:r>
      <w:proofErr w:type="gramEnd"/>
      <w:r w:rsidRPr="00240EC9">
        <w:rPr>
          <w:sz w:val="24"/>
          <w:szCs w:val="24"/>
        </w:rPr>
        <w:t>2011) 0</w:t>
      </w:r>
      <w:r w:rsidR="00C00CEF" w:rsidRPr="00240EC9">
        <w:rPr>
          <w:sz w:val="24"/>
          <w:szCs w:val="24"/>
        </w:rPr>
        <w:t>35 CRAF</w:t>
      </w:r>
      <w:r w:rsidRPr="00240EC9">
        <w:rPr>
          <w:sz w:val="24"/>
          <w:szCs w:val="24"/>
        </w:rPr>
        <w:t xml:space="preserve"> positions for WRC-12.</w:t>
      </w:r>
    </w:p>
    <w:p w:rsidR="00C00CEF" w:rsidRPr="00240EC9" w:rsidRDefault="00C00CEF" w:rsidP="00C00CEF">
      <w:pPr>
        <w:jc w:val="both"/>
        <w:rPr>
          <w:sz w:val="24"/>
          <w:szCs w:val="24"/>
        </w:rPr>
      </w:pPr>
      <w:proofErr w:type="gramStart"/>
      <w:r w:rsidRPr="00240EC9">
        <w:rPr>
          <w:sz w:val="24"/>
          <w:szCs w:val="24"/>
        </w:rPr>
        <w:t>CPG12(</w:t>
      </w:r>
      <w:proofErr w:type="gramEnd"/>
      <w:r w:rsidRPr="00240EC9">
        <w:rPr>
          <w:sz w:val="24"/>
          <w:szCs w:val="24"/>
        </w:rPr>
        <w:t>2011) 037 IATA Position WRC-12,</w:t>
      </w:r>
    </w:p>
    <w:p w:rsidR="00C00CEF" w:rsidRPr="00240EC9" w:rsidRDefault="00C00CEF" w:rsidP="00C00CEF">
      <w:pPr>
        <w:jc w:val="both"/>
        <w:rPr>
          <w:sz w:val="24"/>
          <w:szCs w:val="24"/>
        </w:rPr>
      </w:pPr>
      <w:proofErr w:type="gramStart"/>
      <w:r w:rsidRPr="00240EC9">
        <w:rPr>
          <w:sz w:val="24"/>
          <w:szCs w:val="24"/>
        </w:rPr>
        <w:t>CPG12(</w:t>
      </w:r>
      <w:proofErr w:type="gramEnd"/>
      <w:r w:rsidRPr="00240EC9">
        <w:rPr>
          <w:sz w:val="24"/>
          <w:szCs w:val="24"/>
        </w:rPr>
        <w:t>2011) 039 NATO positions for WRC-12,</w:t>
      </w:r>
    </w:p>
    <w:p w:rsidR="00C00CEF" w:rsidRPr="00240EC9" w:rsidRDefault="00C00CEF" w:rsidP="00C00CEF">
      <w:pPr>
        <w:jc w:val="both"/>
        <w:rPr>
          <w:sz w:val="24"/>
          <w:szCs w:val="24"/>
        </w:rPr>
      </w:pPr>
      <w:proofErr w:type="gramStart"/>
      <w:r w:rsidRPr="00240EC9">
        <w:rPr>
          <w:sz w:val="24"/>
          <w:szCs w:val="24"/>
        </w:rPr>
        <w:t>CPG12(</w:t>
      </w:r>
      <w:proofErr w:type="gramEnd"/>
      <w:r w:rsidRPr="00240EC9">
        <w:rPr>
          <w:sz w:val="24"/>
          <w:szCs w:val="24"/>
        </w:rPr>
        <w:t>2011) 040 ICAO positions for WRC-12,</w:t>
      </w:r>
    </w:p>
    <w:p w:rsidR="00C00CEF" w:rsidRPr="00240EC9" w:rsidRDefault="00C00CEF" w:rsidP="00C00CEF">
      <w:pPr>
        <w:jc w:val="both"/>
        <w:rPr>
          <w:sz w:val="24"/>
          <w:szCs w:val="24"/>
        </w:rPr>
      </w:pPr>
      <w:proofErr w:type="gramStart"/>
      <w:r w:rsidRPr="00240EC9">
        <w:rPr>
          <w:sz w:val="24"/>
          <w:szCs w:val="24"/>
        </w:rPr>
        <w:t>CPG12(</w:t>
      </w:r>
      <w:proofErr w:type="gramEnd"/>
      <w:r w:rsidRPr="00240EC9">
        <w:rPr>
          <w:sz w:val="24"/>
          <w:szCs w:val="24"/>
        </w:rPr>
        <w:t>2011) 060 EUMETNET-WMO positions for WRC-12.</w:t>
      </w:r>
    </w:p>
    <w:p w:rsidR="00C00CEF" w:rsidRPr="00240EC9" w:rsidRDefault="00C00CEF" w:rsidP="001E6306">
      <w:pPr>
        <w:jc w:val="both"/>
        <w:rPr>
          <w:sz w:val="24"/>
          <w:szCs w:val="24"/>
        </w:rPr>
      </w:pPr>
    </w:p>
    <w:p w:rsidR="00921245" w:rsidRPr="0005434F" w:rsidRDefault="00921245" w:rsidP="001E6306">
      <w:pPr>
        <w:jc w:val="both"/>
        <w:rPr>
          <w:sz w:val="24"/>
          <w:szCs w:val="24"/>
          <w:highlight w:val="green"/>
        </w:rPr>
      </w:pPr>
    </w:p>
    <w:p w:rsidR="00921245" w:rsidRPr="00090A00" w:rsidRDefault="00921245" w:rsidP="001E6306">
      <w:pPr>
        <w:jc w:val="both"/>
        <w:rPr>
          <w:sz w:val="28"/>
          <w:szCs w:val="28"/>
        </w:rPr>
      </w:pPr>
    </w:p>
    <w:p w:rsidR="00921245" w:rsidRPr="00090A00" w:rsidRDefault="00921245" w:rsidP="001E6306">
      <w:pPr>
        <w:jc w:val="both"/>
        <w:rPr>
          <w:sz w:val="28"/>
          <w:szCs w:val="28"/>
        </w:rPr>
      </w:pPr>
    </w:p>
    <w:p w:rsidR="00921245" w:rsidRPr="00090A00" w:rsidRDefault="00921245" w:rsidP="001E6306">
      <w:pPr>
        <w:numPr>
          <w:ilvl w:val="0"/>
          <w:numId w:val="11"/>
        </w:numPr>
        <w:ind w:left="0" w:firstLine="0"/>
        <w:jc w:val="both"/>
        <w:rPr>
          <w:b/>
          <w:sz w:val="28"/>
          <w:szCs w:val="28"/>
        </w:rPr>
      </w:pPr>
      <w:r w:rsidRPr="00090A00">
        <w:rPr>
          <w:b/>
          <w:sz w:val="28"/>
          <w:szCs w:val="28"/>
        </w:rPr>
        <w:t>Activities of RSPG</w:t>
      </w:r>
    </w:p>
    <w:p w:rsidR="00921245" w:rsidRPr="00090A00" w:rsidRDefault="00921245" w:rsidP="001E6306">
      <w:pPr>
        <w:jc w:val="both"/>
        <w:rPr>
          <w:sz w:val="24"/>
          <w:szCs w:val="24"/>
        </w:rPr>
      </w:pPr>
    </w:p>
    <w:p w:rsidR="00921245" w:rsidRPr="00090A00" w:rsidRDefault="00921245" w:rsidP="001E6306">
      <w:pPr>
        <w:jc w:val="both"/>
        <w:rPr>
          <w:sz w:val="24"/>
          <w:szCs w:val="24"/>
        </w:rPr>
      </w:pPr>
      <w:r w:rsidRPr="00090A00">
        <w:rPr>
          <w:sz w:val="24"/>
          <w:szCs w:val="24"/>
        </w:rPr>
        <w:t>The Chairman explains that</w:t>
      </w:r>
      <w:r w:rsidR="00671153" w:rsidRPr="00090A00">
        <w:rPr>
          <w:sz w:val="24"/>
          <w:szCs w:val="24"/>
        </w:rPr>
        <w:t>, since the last CPG meeting,</w:t>
      </w:r>
      <w:r w:rsidR="00E91537">
        <w:rPr>
          <w:sz w:val="24"/>
          <w:szCs w:val="24"/>
        </w:rPr>
        <w:t xml:space="preserve"> </w:t>
      </w:r>
      <w:r w:rsidRPr="00090A00">
        <w:rPr>
          <w:sz w:val="24"/>
          <w:szCs w:val="24"/>
        </w:rPr>
        <w:t xml:space="preserve">the RSPG </w:t>
      </w:r>
      <w:r w:rsidR="00671153" w:rsidRPr="00090A00">
        <w:rPr>
          <w:sz w:val="24"/>
          <w:szCs w:val="24"/>
        </w:rPr>
        <w:t xml:space="preserve">worked on international coordination issues but not on the preparation of WRC-12. </w:t>
      </w:r>
    </w:p>
    <w:p w:rsidR="00921245" w:rsidRPr="00090A00" w:rsidRDefault="00921245" w:rsidP="001E6306">
      <w:pPr>
        <w:jc w:val="both"/>
        <w:rPr>
          <w:sz w:val="24"/>
          <w:szCs w:val="24"/>
        </w:rPr>
      </w:pPr>
    </w:p>
    <w:p w:rsidR="00921245" w:rsidRPr="00090A00" w:rsidRDefault="00921245" w:rsidP="001E6306">
      <w:pPr>
        <w:numPr>
          <w:ilvl w:val="0"/>
          <w:numId w:val="11"/>
        </w:numPr>
        <w:ind w:left="0" w:firstLine="0"/>
        <w:jc w:val="both"/>
        <w:rPr>
          <w:b/>
          <w:sz w:val="28"/>
          <w:szCs w:val="28"/>
        </w:rPr>
      </w:pPr>
      <w:r w:rsidRPr="00090A00">
        <w:rPr>
          <w:b/>
          <w:sz w:val="28"/>
          <w:szCs w:val="28"/>
        </w:rPr>
        <w:t>ITU activities relevant for CPG</w:t>
      </w:r>
    </w:p>
    <w:p w:rsidR="00921245" w:rsidRPr="00090A00" w:rsidRDefault="00921245" w:rsidP="001E6306">
      <w:pPr>
        <w:jc w:val="both"/>
        <w:rPr>
          <w:sz w:val="24"/>
          <w:szCs w:val="24"/>
        </w:rPr>
      </w:pPr>
    </w:p>
    <w:p w:rsidR="00921245" w:rsidRPr="00090A00" w:rsidRDefault="00921245" w:rsidP="001E6306">
      <w:pPr>
        <w:jc w:val="both"/>
        <w:rPr>
          <w:b/>
          <w:sz w:val="24"/>
          <w:szCs w:val="24"/>
        </w:rPr>
      </w:pPr>
      <w:r w:rsidRPr="00090A00">
        <w:rPr>
          <w:b/>
          <w:sz w:val="24"/>
          <w:szCs w:val="24"/>
        </w:rPr>
        <w:t>ITU</w:t>
      </w:r>
    </w:p>
    <w:p w:rsidR="00921245" w:rsidRPr="00090A00" w:rsidRDefault="00921245" w:rsidP="00DE0F48">
      <w:pPr>
        <w:jc w:val="both"/>
        <w:rPr>
          <w:sz w:val="24"/>
          <w:szCs w:val="24"/>
        </w:rPr>
      </w:pPr>
    </w:p>
    <w:p w:rsidR="00921245" w:rsidRPr="00090A00" w:rsidRDefault="00921245" w:rsidP="005C0EC8">
      <w:pPr>
        <w:rPr>
          <w:sz w:val="24"/>
          <w:szCs w:val="24"/>
        </w:rPr>
      </w:pPr>
      <w:r w:rsidRPr="00090A00">
        <w:rPr>
          <w:sz w:val="24"/>
          <w:szCs w:val="24"/>
        </w:rPr>
        <w:lastRenderedPageBreak/>
        <w:t xml:space="preserve">Mr </w:t>
      </w:r>
      <w:r w:rsidR="005D1BE1" w:rsidRPr="00090A00">
        <w:rPr>
          <w:sz w:val="24"/>
          <w:szCs w:val="24"/>
        </w:rPr>
        <w:t>Fabio Leite, Deputy</w:t>
      </w:r>
      <w:r w:rsidRPr="00090A00">
        <w:rPr>
          <w:sz w:val="24"/>
          <w:szCs w:val="24"/>
        </w:rPr>
        <w:t xml:space="preserve"> Director of the </w:t>
      </w:r>
      <w:proofErr w:type="spellStart"/>
      <w:r w:rsidRPr="00090A00">
        <w:rPr>
          <w:sz w:val="24"/>
          <w:szCs w:val="24"/>
        </w:rPr>
        <w:t>Radiocommunication</w:t>
      </w:r>
      <w:proofErr w:type="spellEnd"/>
      <w:r w:rsidRPr="00090A00">
        <w:rPr>
          <w:sz w:val="24"/>
          <w:szCs w:val="24"/>
        </w:rPr>
        <w:t xml:space="preserve"> Bureau (BR), thanked the CPG for the invitation of the BR and expressed the support of the BR for the successful preparation of the Regional Groups for WRC-12.</w:t>
      </w:r>
    </w:p>
    <w:p w:rsidR="00921245" w:rsidRPr="00090A00" w:rsidRDefault="00921245" w:rsidP="005C0EC8">
      <w:pPr>
        <w:rPr>
          <w:sz w:val="24"/>
          <w:szCs w:val="24"/>
        </w:rPr>
      </w:pPr>
      <w:r w:rsidRPr="00090A00">
        <w:rPr>
          <w:sz w:val="24"/>
          <w:szCs w:val="24"/>
        </w:rPr>
        <w:t xml:space="preserve">Mr </w:t>
      </w:r>
      <w:r w:rsidR="005D1BE1" w:rsidRPr="00090A00">
        <w:rPr>
          <w:sz w:val="24"/>
          <w:szCs w:val="24"/>
        </w:rPr>
        <w:t xml:space="preserve">Leite </w:t>
      </w:r>
      <w:r w:rsidRPr="00090A00">
        <w:rPr>
          <w:sz w:val="24"/>
          <w:szCs w:val="24"/>
        </w:rPr>
        <w:t xml:space="preserve">introduced Doc </w:t>
      </w:r>
      <w:proofErr w:type="gramStart"/>
      <w:r w:rsidRPr="00090A00">
        <w:rPr>
          <w:sz w:val="24"/>
          <w:szCs w:val="24"/>
        </w:rPr>
        <w:t>CPG12(</w:t>
      </w:r>
      <w:proofErr w:type="gramEnd"/>
      <w:r w:rsidRPr="00090A00">
        <w:rPr>
          <w:sz w:val="24"/>
          <w:szCs w:val="24"/>
        </w:rPr>
        <w:t xml:space="preserve">2011) </w:t>
      </w:r>
      <w:r w:rsidR="005D1BE1" w:rsidRPr="00090A00">
        <w:rPr>
          <w:sz w:val="24"/>
          <w:szCs w:val="24"/>
        </w:rPr>
        <w:t>066</w:t>
      </w:r>
      <w:r w:rsidRPr="00090A00">
        <w:rPr>
          <w:sz w:val="24"/>
          <w:szCs w:val="24"/>
        </w:rPr>
        <w:t>, which gives information on WRC-12 and RA-12 preparations.</w:t>
      </w:r>
    </w:p>
    <w:p w:rsidR="00921245" w:rsidRPr="00090A00" w:rsidRDefault="00921245" w:rsidP="005C0EC8">
      <w:pPr>
        <w:rPr>
          <w:sz w:val="24"/>
          <w:szCs w:val="24"/>
        </w:rPr>
      </w:pPr>
      <w:r w:rsidRPr="00090A00">
        <w:rPr>
          <w:sz w:val="24"/>
          <w:szCs w:val="24"/>
        </w:rPr>
        <w:t>In particular, he drew the meeting attention to the following items:</w:t>
      </w:r>
    </w:p>
    <w:p w:rsidR="00921245" w:rsidRPr="00090A00" w:rsidRDefault="00921245" w:rsidP="005C0EC8">
      <w:pPr>
        <w:rPr>
          <w:sz w:val="24"/>
          <w:szCs w:val="24"/>
        </w:rPr>
      </w:pPr>
      <w:r w:rsidRPr="00090A00">
        <w:rPr>
          <w:sz w:val="24"/>
          <w:szCs w:val="24"/>
        </w:rPr>
        <w:t xml:space="preserve">- the availability of the </w:t>
      </w:r>
      <w:r w:rsidRPr="00090A00">
        <w:rPr>
          <w:bCs/>
          <w:sz w:val="24"/>
          <w:szCs w:val="24"/>
          <w:lang w:val="en-US"/>
        </w:rPr>
        <w:t>CPM Report to WRC-1</w:t>
      </w:r>
      <w:smartTag w:uri="urn:schemas-microsoft-com:office:smarttags" w:element="PersonName">
        <w:r w:rsidRPr="00090A00">
          <w:rPr>
            <w:bCs/>
            <w:sz w:val="24"/>
            <w:szCs w:val="24"/>
            <w:lang w:val="en-US"/>
          </w:rPr>
          <w:t>2</w:t>
        </w:r>
      </w:smartTag>
      <w:r w:rsidRPr="00090A00">
        <w:rPr>
          <w:bCs/>
          <w:sz w:val="24"/>
          <w:szCs w:val="24"/>
          <w:lang w:val="en-US"/>
        </w:rPr>
        <w:t xml:space="preserve"> at </w:t>
      </w:r>
      <w:hyperlink r:id="rId10" w:history="1">
        <w:r w:rsidRPr="00090A00">
          <w:rPr>
            <w:rStyle w:val="Lienhypertexte"/>
            <w:bCs/>
            <w:sz w:val="24"/>
            <w:szCs w:val="24"/>
            <w:lang w:val="en-US"/>
          </w:rPr>
          <w:t>http://www.itu.int/md/R07-CPM11.02-R-0001</w:t>
        </w:r>
      </w:hyperlink>
      <w:r w:rsidRPr="00090A00">
        <w:rPr>
          <w:sz w:val="24"/>
          <w:szCs w:val="24"/>
        </w:rPr>
        <w:t xml:space="preserve"> and the finalization of draft ITU-R Recommendations and Reports, referred to in the CPM Report, at the next meetings of responsible ITU-R Working Parties;</w:t>
      </w:r>
    </w:p>
    <w:p w:rsidR="00921245" w:rsidRPr="00090A00" w:rsidRDefault="00921245" w:rsidP="005C0EC8">
      <w:pPr>
        <w:jc w:val="both"/>
        <w:rPr>
          <w:sz w:val="24"/>
          <w:szCs w:val="24"/>
        </w:rPr>
      </w:pPr>
      <w:r w:rsidRPr="00090A00">
        <w:rPr>
          <w:sz w:val="24"/>
          <w:szCs w:val="24"/>
        </w:rPr>
        <w:t xml:space="preserve">- </w:t>
      </w:r>
      <w:proofErr w:type="gramStart"/>
      <w:r w:rsidRPr="00090A00">
        <w:rPr>
          <w:sz w:val="24"/>
          <w:szCs w:val="24"/>
        </w:rPr>
        <w:t>the</w:t>
      </w:r>
      <w:proofErr w:type="gramEnd"/>
      <w:r w:rsidRPr="00090A00">
        <w:rPr>
          <w:sz w:val="24"/>
          <w:szCs w:val="24"/>
        </w:rPr>
        <w:t xml:space="preserve"> dispatch of the invitation letters for WRC-1</w:t>
      </w:r>
      <w:smartTag w:uri="urn:schemas-microsoft-com:office:smarttags" w:element="PersonName">
        <w:r w:rsidRPr="00090A00">
          <w:rPr>
            <w:sz w:val="24"/>
            <w:szCs w:val="24"/>
          </w:rPr>
          <w:t>2</w:t>
        </w:r>
      </w:smartTag>
      <w:r w:rsidRPr="00090A00">
        <w:rPr>
          <w:sz w:val="24"/>
          <w:szCs w:val="24"/>
        </w:rPr>
        <w:t xml:space="preserve"> and RA-1</w:t>
      </w:r>
      <w:smartTag w:uri="urn:schemas-microsoft-com:office:smarttags" w:element="PersonName">
        <w:r w:rsidRPr="00090A00">
          <w:rPr>
            <w:sz w:val="24"/>
            <w:szCs w:val="24"/>
          </w:rPr>
          <w:t>2</w:t>
        </w:r>
      </w:smartTag>
      <w:r w:rsidRPr="00090A00">
        <w:rPr>
          <w:sz w:val="24"/>
          <w:szCs w:val="24"/>
        </w:rPr>
        <w:t xml:space="preserve"> and their availability on the respective ITU web sites: </w:t>
      </w:r>
      <w:hyperlink r:id="rId11" w:history="1">
        <w:r w:rsidRPr="00090A00">
          <w:rPr>
            <w:rStyle w:val="Lienhypertexte"/>
            <w:sz w:val="24"/>
            <w:szCs w:val="24"/>
          </w:rPr>
          <w:t>www.itu.int/ITU-R/go/wrc-12</w:t>
        </w:r>
      </w:hyperlink>
      <w:r w:rsidRPr="00090A00">
        <w:rPr>
          <w:sz w:val="24"/>
          <w:szCs w:val="24"/>
        </w:rPr>
        <w:t xml:space="preserve"> and </w:t>
      </w:r>
      <w:hyperlink r:id="rId12" w:history="1">
        <w:r w:rsidRPr="00090A00">
          <w:rPr>
            <w:rStyle w:val="Lienhypertexte"/>
            <w:sz w:val="24"/>
            <w:szCs w:val="24"/>
          </w:rPr>
          <w:t>www.itu.int/ITU-R/go/ra-12</w:t>
        </w:r>
      </w:hyperlink>
      <w:r w:rsidRPr="00090A00">
        <w:rPr>
          <w:sz w:val="24"/>
          <w:szCs w:val="24"/>
        </w:rPr>
        <w:t>;</w:t>
      </w:r>
    </w:p>
    <w:p w:rsidR="00921245" w:rsidRPr="00090A00" w:rsidRDefault="00921245" w:rsidP="005C0EC8">
      <w:pPr>
        <w:jc w:val="both"/>
        <w:rPr>
          <w:sz w:val="24"/>
          <w:szCs w:val="24"/>
          <w:lang w:val="en-US"/>
        </w:rPr>
      </w:pPr>
      <w:r w:rsidRPr="00090A00">
        <w:rPr>
          <w:bCs/>
          <w:sz w:val="24"/>
          <w:szCs w:val="24"/>
        </w:rPr>
        <w:t xml:space="preserve">- </w:t>
      </w:r>
      <w:proofErr w:type="gramStart"/>
      <w:r w:rsidRPr="00090A00">
        <w:rPr>
          <w:bCs/>
          <w:sz w:val="24"/>
          <w:szCs w:val="24"/>
        </w:rPr>
        <w:t>the</w:t>
      </w:r>
      <w:proofErr w:type="gramEnd"/>
      <w:r w:rsidRPr="00090A00">
        <w:rPr>
          <w:bCs/>
          <w:sz w:val="24"/>
          <w:szCs w:val="24"/>
        </w:rPr>
        <w:t xml:space="preserve"> creation at the 18</w:t>
      </w:r>
      <w:r w:rsidRPr="00090A00">
        <w:rPr>
          <w:bCs/>
          <w:sz w:val="24"/>
          <w:szCs w:val="24"/>
          <w:vertAlign w:val="superscript"/>
        </w:rPr>
        <w:t>th</w:t>
      </w:r>
      <w:r w:rsidRPr="00090A00">
        <w:rPr>
          <w:bCs/>
          <w:sz w:val="24"/>
          <w:szCs w:val="24"/>
        </w:rPr>
        <w:t xml:space="preserve"> meeting of the RAG of two correspondence groups for the preparation of RA-12</w:t>
      </w:r>
      <w:r w:rsidRPr="00090A00">
        <w:rPr>
          <w:sz w:val="24"/>
          <w:szCs w:val="24"/>
        </w:rPr>
        <w:t>;</w:t>
      </w:r>
    </w:p>
    <w:p w:rsidR="00921245" w:rsidRPr="00090A00" w:rsidRDefault="00921245" w:rsidP="005C0EC8">
      <w:pPr>
        <w:jc w:val="both"/>
        <w:rPr>
          <w:bCs/>
          <w:sz w:val="24"/>
          <w:szCs w:val="24"/>
        </w:rPr>
      </w:pPr>
      <w:r w:rsidRPr="00090A00">
        <w:rPr>
          <w:bCs/>
          <w:sz w:val="24"/>
          <w:szCs w:val="24"/>
        </w:rPr>
        <w:t>- the preliminary programme for the 3</w:t>
      </w:r>
      <w:r w:rsidRPr="00090A00">
        <w:rPr>
          <w:bCs/>
          <w:sz w:val="24"/>
          <w:szCs w:val="24"/>
          <w:vertAlign w:val="superscript"/>
        </w:rPr>
        <w:t>rd</w:t>
      </w:r>
      <w:r w:rsidRPr="00090A00">
        <w:rPr>
          <w:bCs/>
          <w:sz w:val="24"/>
          <w:szCs w:val="24"/>
        </w:rPr>
        <w:t xml:space="preserve"> ITU Information Meeting </w:t>
      </w:r>
      <w:r w:rsidRPr="00090A00">
        <w:rPr>
          <w:sz w:val="24"/>
          <w:szCs w:val="24"/>
          <w:lang w:val="en-US"/>
        </w:rPr>
        <w:t>on WRC-1</w:t>
      </w:r>
      <w:smartTag w:uri="urn:schemas-microsoft-com:office:smarttags" w:element="PersonName">
        <w:r w:rsidRPr="00090A00">
          <w:rPr>
            <w:sz w:val="24"/>
            <w:szCs w:val="24"/>
            <w:lang w:val="en-US"/>
          </w:rPr>
          <w:t>2</w:t>
        </w:r>
      </w:smartTag>
      <w:r w:rsidRPr="00090A00">
        <w:rPr>
          <w:sz w:val="24"/>
          <w:szCs w:val="24"/>
          <w:lang w:val="en-US"/>
        </w:rPr>
        <w:t xml:space="preserve"> Preparation,</w:t>
      </w:r>
      <w:r w:rsidRPr="00090A00">
        <w:rPr>
          <w:bCs/>
          <w:sz w:val="24"/>
          <w:szCs w:val="24"/>
        </w:rPr>
        <w:t xml:space="preserve"> to be held in </w:t>
      </w:r>
      <w:smartTag w:uri="urn:schemas-microsoft-com:office:smarttags" w:element="place">
        <w:smartTag w:uri="urn:schemas-microsoft-com:office:smarttags" w:element="City">
          <w:r w:rsidRPr="00090A00">
            <w:rPr>
              <w:bCs/>
              <w:sz w:val="24"/>
              <w:szCs w:val="24"/>
            </w:rPr>
            <w:t>Geneva</w:t>
          </w:r>
        </w:smartTag>
      </w:smartTag>
      <w:r w:rsidRPr="00090A00">
        <w:rPr>
          <w:bCs/>
          <w:sz w:val="24"/>
          <w:szCs w:val="24"/>
        </w:rPr>
        <w:t xml:space="preserve"> on 7 and 8 November </w:t>
      </w:r>
      <w:smartTag w:uri="urn:schemas-microsoft-com:office:smarttags" w:element="PersonName">
        <w:r w:rsidRPr="00090A00">
          <w:rPr>
            <w:bCs/>
            <w:sz w:val="24"/>
            <w:szCs w:val="24"/>
          </w:rPr>
          <w:t>2</w:t>
        </w:r>
      </w:smartTag>
      <w:r w:rsidRPr="00090A00">
        <w:rPr>
          <w:bCs/>
          <w:sz w:val="24"/>
          <w:szCs w:val="24"/>
        </w:rPr>
        <w:t>011, where representatives and information from all the regional groups are invited;</w:t>
      </w:r>
    </w:p>
    <w:p w:rsidR="00921245" w:rsidRPr="00090A00" w:rsidRDefault="00921245" w:rsidP="005C0EC8">
      <w:pPr>
        <w:jc w:val="both"/>
        <w:rPr>
          <w:bCs/>
          <w:sz w:val="24"/>
          <w:szCs w:val="24"/>
        </w:rPr>
      </w:pPr>
      <w:r w:rsidRPr="00090A00">
        <w:rPr>
          <w:bCs/>
          <w:sz w:val="24"/>
          <w:szCs w:val="24"/>
        </w:rPr>
        <w:t xml:space="preserve">- </w:t>
      </w:r>
      <w:proofErr w:type="gramStart"/>
      <w:r w:rsidRPr="00090A00">
        <w:rPr>
          <w:bCs/>
          <w:sz w:val="24"/>
          <w:szCs w:val="24"/>
        </w:rPr>
        <w:t>the</w:t>
      </w:r>
      <w:proofErr w:type="gramEnd"/>
      <w:r w:rsidRPr="00090A00">
        <w:rPr>
          <w:bCs/>
          <w:sz w:val="24"/>
          <w:szCs w:val="24"/>
        </w:rPr>
        <w:t xml:space="preserve"> </w:t>
      </w:r>
      <w:r w:rsidRPr="00090A00">
        <w:rPr>
          <w:sz w:val="24"/>
          <w:szCs w:val="24"/>
        </w:rPr>
        <w:t>availability, also on the WRC-1</w:t>
      </w:r>
      <w:smartTag w:uri="urn:schemas-microsoft-com:office:smarttags" w:element="PersonName">
        <w:r w:rsidRPr="00090A00">
          <w:rPr>
            <w:sz w:val="24"/>
            <w:szCs w:val="24"/>
          </w:rPr>
          <w:t>2</w:t>
        </w:r>
      </w:smartTag>
      <w:r w:rsidRPr="00090A00">
        <w:rPr>
          <w:sz w:val="24"/>
          <w:szCs w:val="24"/>
        </w:rPr>
        <w:t xml:space="preserve"> web page, of t</w:t>
      </w:r>
      <w:r w:rsidRPr="00090A00">
        <w:rPr>
          <w:bCs/>
          <w:sz w:val="24"/>
          <w:szCs w:val="24"/>
        </w:rPr>
        <w:t>he Template and Guidelines for the preparation of proposals to the conference.</w:t>
      </w:r>
    </w:p>
    <w:p w:rsidR="00921245" w:rsidRPr="00090A00" w:rsidRDefault="00921245" w:rsidP="005C0EC8">
      <w:pPr>
        <w:jc w:val="both"/>
        <w:rPr>
          <w:sz w:val="24"/>
          <w:szCs w:val="24"/>
          <w:lang w:val="en-US"/>
        </w:rPr>
      </w:pPr>
    </w:p>
    <w:p w:rsidR="00921245" w:rsidRPr="00090A00" w:rsidRDefault="00921245" w:rsidP="001E6306">
      <w:pPr>
        <w:overflowPunct/>
        <w:autoSpaceDE/>
        <w:autoSpaceDN/>
        <w:adjustRightInd/>
        <w:jc w:val="both"/>
        <w:textAlignment w:val="auto"/>
        <w:rPr>
          <w:sz w:val="24"/>
          <w:szCs w:val="24"/>
          <w:lang w:val="en-US"/>
        </w:rPr>
      </w:pPr>
    </w:p>
    <w:p w:rsidR="00921245" w:rsidRPr="00090A00" w:rsidRDefault="00671153" w:rsidP="001E6306">
      <w:pPr>
        <w:jc w:val="both"/>
        <w:rPr>
          <w:b/>
          <w:sz w:val="24"/>
          <w:szCs w:val="24"/>
        </w:rPr>
      </w:pPr>
      <w:r w:rsidRPr="00090A00">
        <w:rPr>
          <w:b/>
          <w:sz w:val="24"/>
          <w:szCs w:val="24"/>
        </w:rPr>
        <w:t xml:space="preserve">Report from </w:t>
      </w:r>
      <w:r w:rsidR="00921245" w:rsidRPr="00090A00">
        <w:rPr>
          <w:b/>
          <w:sz w:val="24"/>
          <w:szCs w:val="24"/>
        </w:rPr>
        <w:t>the informal group</w:t>
      </w:r>
    </w:p>
    <w:p w:rsidR="00921245" w:rsidRPr="00090A00" w:rsidRDefault="00921245" w:rsidP="001E6306">
      <w:pPr>
        <w:jc w:val="both"/>
        <w:rPr>
          <w:sz w:val="24"/>
          <w:szCs w:val="24"/>
        </w:rPr>
      </w:pPr>
    </w:p>
    <w:p w:rsidR="00921245" w:rsidRPr="00090A00" w:rsidRDefault="00921245" w:rsidP="001E6306">
      <w:pPr>
        <w:jc w:val="both"/>
        <w:rPr>
          <w:sz w:val="24"/>
          <w:szCs w:val="24"/>
        </w:rPr>
      </w:pPr>
      <w:r w:rsidRPr="00090A00">
        <w:rPr>
          <w:sz w:val="24"/>
          <w:szCs w:val="24"/>
        </w:rPr>
        <w:t xml:space="preserve">The CPG Chairman </w:t>
      </w:r>
      <w:r w:rsidR="00671153" w:rsidRPr="00090A00">
        <w:rPr>
          <w:sz w:val="24"/>
          <w:szCs w:val="24"/>
        </w:rPr>
        <w:t xml:space="preserve">reported that the </w:t>
      </w:r>
      <w:r w:rsidR="00671153" w:rsidRPr="00090A00">
        <w:rPr>
          <w:sz w:val="24"/>
          <w:szCs w:val="24"/>
          <w:lang w:val="en-US"/>
        </w:rPr>
        <w:t>the proposed structure for WRC-12 was agreed by the informal group on WRC-12 Preparation. No agreement was reached on the chairmanship of the conference</w:t>
      </w:r>
      <w:r w:rsidR="00C9731E" w:rsidRPr="00090A00">
        <w:rPr>
          <w:sz w:val="24"/>
          <w:szCs w:val="24"/>
          <w:lang w:val="en-US"/>
        </w:rPr>
        <w:t xml:space="preserve">, with three candidates. As a consequence there is neither agreement </w:t>
      </w:r>
      <w:r w:rsidR="00671153" w:rsidRPr="00090A00">
        <w:rPr>
          <w:sz w:val="24"/>
          <w:szCs w:val="24"/>
          <w:lang w:val="en-US"/>
        </w:rPr>
        <w:t>on the committee and working group</w:t>
      </w:r>
      <w:r w:rsidR="00C9731E" w:rsidRPr="00090A00">
        <w:rPr>
          <w:sz w:val="24"/>
          <w:szCs w:val="24"/>
          <w:lang w:val="en-US"/>
        </w:rPr>
        <w:t xml:space="preserve"> chairmanship</w:t>
      </w:r>
      <w:r w:rsidR="00671153" w:rsidRPr="00090A00">
        <w:rPr>
          <w:sz w:val="24"/>
          <w:szCs w:val="24"/>
          <w:lang w:val="en-US"/>
        </w:rPr>
        <w:t>.</w:t>
      </w:r>
      <w:r w:rsidR="00C9731E" w:rsidRPr="00090A00">
        <w:rPr>
          <w:sz w:val="24"/>
          <w:szCs w:val="24"/>
          <w:lang w:val="en-US"/>
        </w:rPr>
        <w:t xml:space="preserve"> </w:t>
      </w:r>
    </w:p>
    <w:p w:rsidR="00921245" w:rsidRPr="00090A00" w:rsidRDefault="00921245" w:rsidP="001E6306">
      <w:pPr>
        <w:jc w:val="both"/>
        <w:rPr>
          <w:sz w:val="24"/>
          <w:szCs w:val="24"/>
        </w:rPr>
      </w:pPr>
    </w:p>
    <w:p w:rsidR="00921245" w:rsidRPr="00090A00" w:rsidRDefault="00921245" w:rsidP="00E02935">
      <w:pPr>
        <w:jc w:val="both"/>
        <w:rPr>
          <w:sz w:val="24"/>
          <w:szCs w:val="24"/>
        </w:rPr>
      </w:pPr>
    </w:p>
    <w:p w:rsidR="00921245" w:rsidRPr="00090A00" w:rsidRDefault="00AD3DE4" w:rsidP="001E6306">
      <w:pPr>
        <w:rPr>
          <w:b/>
          <w:sz w:val="28"/>
          <w:szCs w:val="28"/>
        </w:rPr>
      </w:pPr>
      <w:r w:rsidRPr="00090A00">
        <w:rPr>
          <w:b/>
          <w:sz w:val="28"/>
          <w:szCs w:val="28"/>
        </w:rPr>
        <w:t>7</w:t>
      </w:r>
      <w:r w:rsidR="00921245" w:rsidRPr="00090A00">
        <w:rPr>
          <w:b/>
          <w:sz w:val="28"/>
          <w:szCs w:val="28"/>
        </w:rPr>
        <w:t>. Report from WG FM and CPG Project Teams</w:t>
      </w:r>
    </w:p>
    <w:p w:rsidR="00921245" w:rsidRPr="00090A00" w:rsidRDefault="00921245" w:rsidP="001E6306">
      <w:pPr>
        <w:jc w:val="both"/>
        <w:rPr>
          <w:sz w:val="28"/>
          <w:szCs w:val="28"/>
        </w:rPr>
      </w:pPr>
    </w:p>
    <w:p w:rsidR="00921245" w:rsidRPr="00090A00" w:rsidRDefault="00AD3DE4" w:rsidP="001E6306">
      <w:pPr>
        <w:rPr>
          <w:b/>
          <w:sz w:val="28"/>
          <w:szCs w:val="28"/>
        </w:rPr>
      </w:pPr>
      <w:r w:rsidRPr="00090A00">
        <w:rPr>
          <w:b/>
          <w:sz w:val="28"/>
          <w:szCs w:val="28"/>
        </w:rPr>
        <w:t>7</w:t>
      </w:r>
      <w:r w:rsidR="00921245" w:rsidRPr="00090A00">
        <w:rPr>
          <w:b/>
          <w:sz w:val="28"/>
          <w:szCs w:val="28"/>
        </w:rPr>
        <w:t xml:space="preserve">.1    WGFM </w:t>
      </w:r>
    </w:p>
    <w:p w:rsidR="00921245" w:rsidRPr="00090A00" w:rsidRDefault="00921245" w:rsidP="001E6306">
      <w:pPr>
        <w:rPr>
          <w:sz w:val="24"/>
          <w:szCs w:val="24"/>
        </w:rPr>
      </w:pPr>
    </w:p>
    <w:p w:rsidR="00921245" w:rsidRPr="00090A00" w:rsidRDefault="005956C1" w:rsidP="001E6306">
      <w:pPr>
        <w:overflowPunct/>
        <w:jc w:val="both"/>
        <w:textAlignment w:val="auto"/>
        <w:rPr>
          <w:sz w:val="24"/>
          <w:szCs w:val="24"/>
          <w:lang w:eastAsia="fr-FR"/>
        </w:rPr>
      </w:pPr>
      <w:r w:rsidRPr="00090A00">
        <w:rPr>
          <w:sz w:val="24"/>
          <w:szCs w:val="24"/>
          <w:lang w:eastAsia="fr-FR"/>
        </w:rPr>
        <w:t xml:space="preserve">The </w:t>
      </w:r>
      <w:r w:rsidR="00921245" w:rsidRPr="00090A00">
        <w:rPr>
          <w:sz w:val="24"/>
          <w:szCs w:val="24"/>
          <w:lang w:eastAsia="fr-FR"/>
        </w:rPr>
        <w:t>WGFM group has produced a revised brief on agenda item 1.1 (CPG12(2011) 0</w:t>
      </w:r>
      <w:r w:rsidR="004B5041" w:rsidRPr="00090A00">
        <w:rPr>
          <w:sz w:val="24"/>
          <w:szCs w:val="24"/>
          <w:lang w:eastAsia="fr-FR"/>
        </w:rPr>
        <w:t>63 Rev 1</w:t>
      </w:r>
      <w:r w:rsidR="00921245" w:rsidRPr="00090A00">
        <w:rPr>
          <w:sz w:val="24"/>
          <w:szCs w:val="24"/>
          <w:lang w:eastAsia="fr-FR"/>
        </w:rPr>
        <w:t xml:space="preserve">). </w:t>
      </w:r>
    </w:p>
    <w:p w:rsidR="004B5041" w:rsidRPr="00090A00" w:rsidRDefault="004B5041" w:rsidP="001E6306">
      <w:pPr>
        <w:overflowPunct/>
        <w:jc w:val="both"/>
        <w:textAlignment w:val="auto"/>
        <w:rPr>
          <w:sz w:val="24"/>
          <w:szCs w:val="24"/>
          <w:lang w:eastAsia="fr-FR"/>
        </w:rPr>
      </w:pPr>
      <w:r w:rsidRPr="00090A00">
        <w:rPr>
          <w:sz w:val="24"/>
          <w:szCs w:val="24"/>
          <w:lang w:eastAsia="fr-FR"/>
        </w:rPr>
        <w:t>Taking into account a French contribution (CPG12(2011) 064) the brief has been slightly modified.</w:t>
      </w:r>
    </w:p>
    <w:p w:rsidR="00921245" w:rsidRPr="00090A00" w:rsidRDefault="00921245" w:rsidP="001E6306">
      <w:pPr>
        <w:overflowPunct/>
        <w:jc w:val="both"/>
        <w:textAlignment w:val="auto"/>
        <w:rPr>
          <w:sz w:val="24"/>
          <w:szCs w:val="24"/>
          <w:lang w:eastAsia="fr-FR"/>
        </w:rPr>
      </w:pPr>
    </w:p>
    <w:p w:rsidR="00921245" w:rsidRDefault="00C9731E" w:rsidP="001E6306">
      <w:pPr>
        <w:overflowPunct/>
        <w:jc w:val="both"/>
        <w:textAlignment w:val="auto"/>
        <w:rPr>
          <w:sz w:val="24"/>
          <w:szCs w:val="24"/>
          <w:lang w:eastAsia="fr-FR"/>
        </w:rPr>
      </w:pPr>
      <w:r w:rsidRPr="00090A00">
        <w:rPr>
          <w:sz w:val="24"/>
          <w:szCs w:val="24"/>
          <w:lang w:eastAsia="fr-FR"/>
        </w:rPr>
        <w:t xml:space="preserve">It was reminded that </w:t>
      </w:r>
      <w:r w:rsidR="00921245" w:rsidRPr="00090A00">
        <w:rPr>
          <w:sz w:val="24"/>
          <w:szCs w:val="24"/>
          <w:lang w:eastAsia="fr-FR"/>
        </w:rPr>
        <w:t>Administrations</w:t>
      </w:r>
      <w:r w:rsidRPr="00090A00">
        <w:rPr>
          <w:sz w:val="24"/>
          <w:szCs w:val="24"/>
          <w:lang w:eastAsia="fr-FR"/>
        </w:rPr>
        <w:t xml:space="preserve"> have to submit themselves proposals unde</w:t>
      </w:r>
      <w:r w:rsidR="00E91537">
        <w:rPr>
          <w:sz w:val="24"/>
          <w:szCs w:val="24"/>
          <w:lang w:eastAsia="fr-FR"/>
        </w:rPr>
        <w:t>r agenda item 1.1 to the WRC-12.</w:t>
      </w:r>
    </w:p>
    <w:p w:rsidR="00E91537" w:rsidRPr="00090A00" w:rsidRDefault="00E91537" w:rsidP="001E6306">
      <w:pPr>
        <w:overflowPunct/>
        <w:jc w:val="both"/>
        <w:textAlignment w:val="auto"/>
        <w:rPr>
          <w:sz w:val="24"/>
          <w:szCs w:val="24"/>
          <w:lang w:eastAsia="fr-FR"/>
        </w:rPr>
      </w:pPr>
    </w:p>
    <w:p w:rsidR="00921245" w:rsidRPr="00090A00" w:rsidRDefault="00921245" w:rsidP="006D1D8A">
      <w:pPr>
        <w:overflowPunct/>
        <w:jc w:val="both"/>
        <w:textAlignment w:val="auto"/>
        <w:rPr>
          <w:sz w:val="24"/>
          <w:szCs w:val="24"/>
          <w:lang w:eastAsia="fr-FR"/>
        </w:rPr>
      </w:pPr>
      <w:r w:rsidRPr="00090A00">
        <w:rPr>
          <w:sz w:val="24"/>
          <w:szCs w:val="24"/>
          <w:lang w:eastAsia="fr-FR"/>
        </w:rPr>
        <w:t xml:space="preserve">The draft CEPT brief was approved and is attached at </w:t>
      </w:r>
      <w:r w:rsidRPr="00090A00">
        <w:rPr>
          <w:b/>
          <w:sz w:val="24"/>
          <w:szCs w:val="24"/>
          <w:lang w:eastAsia="fr-FR"/>
        </w:rPr>
        <w:t>Annex IV AI 1.1</w:t>
      </w:r>
    </w:p>
    <w:p w:rsidR="00921245" w:rsidRPr="00090A00" w:rsidRDefault="00921245" w:rsidP="001E6306">
      <w:pPr>
        <w:overflowPunct/>
        <w:jc w:val="both"/>
        <w:textAlignment w:val="auto"/>
        <w:rPr>
          <w:sz w:val="24"/>
          <w:szCs w:val="24"/>
          <w:lang w:eastAsia="fr-FR"/>
        </w:rPr>
      </w:pPr>
    </w:p>
    <w:p w:rsidR="00921245" w:rsidRPr="00090A00" w:rsidRDefault="00AD3DE4" w:rsidP="00772C52">
      <w:pPr>
        <w:pStyle w:val="Titre4"/>
        <w:ind w:left="0" w:firstLine="0"/>
        <w:jc w:val="both"/>
        <w:rPr>
          <w:sz w:val="28"/>
          <w:szCs w:val="28"/>
        </w:rPr>
      </w:pPr>
      <w:r w:rsidRPr="00090A00">
        <w:rPr>
          <w:sz w:val="28"/>
          <w:szCs w:val="28"/>
        </w:rPr>
        <w:t>7</w:t>
      </w:r>
      <w:r w:rsidR="00921245" w:rsidRPr="00090A00">
        <w:rPr>
          <w:sz w:val="28"/>
          <w:szCs w:val="28"/>
        </w:rPr>
        <w:t>.2    Report CPG Project Team A</w:t>
      </w:r>
    </w:p>
    <w:p w:rsidR="00921245" w:rsidRPr="00090A00" w:rsidRDefault="00921245" w:rsidP="0040444D">
      <w:pPr>
        <w:rPr>
          <w:sz w:val="24"/>
          <w:szCs w:val="24"/>
        </w:rPr>
      </w:pPr>
    </w:p>
    <w:p w:rsidR="004F65FF" w:rsidRPr="00090A00" w:rsidRDefault="004F65FF" w:rsidP="004F65FF">
      <w:pPr>
        <w:jc w:val="both"/>
        <w:rPr>
          <w:sz w:val="24"/>
          <w:szCs w:val="24"/>
        </w:rPr>
      </w:pPr>
      <w:r w:rsidRPr="00090A00">
        <w:rPr>
          <w:sz w:val="24"/>
          <w:szCs w:val="24"/>
        </w:rPr>
        <w:t>The chairman of the project team informed that since CPG12-7, CPG PT A held one meeting in Copenhagen (ECO) on 5-7 October 2011. All remaining work items had been finally revised at that meeting with the exception of the draft CEPT Brief on AI 7.</w:t>
      </w:r>
    </w:p>
    <w:p w:rsidR="004F65FF" w:rsidRPr="00090A00" w:rsidRDefault="004F65FF" w:rsidP="004F65FF">
      <w:pPr>
        <w:jc w:val="both"/>
        <w:rPr>
          <w:sz w:val="24"/>
          <w:szCs w:val="24"/>
        </w:rPr>
      </w:pPr>
    </w:p>
    <w:p w:rsidR="004F65FF" w:rsidRPr="00090A00" w:rsidRDefault="004F65FF" w:rsidP="004F65FF">
      <w:pPr>
        <w:jc w:val="both"/>
        <w:rPr>
          <w:sz w:val="24"/>
          <w:szCs w:val="24"/>
          <w:lang w:eastAsia="fr-FR"/>
        </w:rPr>
      </w:pPr>
    </w:p>
    <w:p w:rsidR="004F65FF" w:rsidRPr="00090A00" w:rsidRDefault="004F65FF" w:rsidP="0040444D">
      <w:pPr>
        <w:jc w:val="both"/>
        <w:rPr>
          <w:b/>
          <w:sz w:val="28"/>
          <w:szCs w:val="28"/>
          <w:lang w:val="en-US"/>
        </w:rPr>
      </w:pPr>
    </w:p>
    <w:p w:rsidR="00B3171E" w:rsidRPr="00090A00" w:rsidRDefault="00B3171E" w:rsidP="0040444D">
      <w:pPr>
        <w:jc w:val="both"/>
        <w:rPr>
          <w:b/>
          <w:sz w:val="28"/>
          <w:szCs w:val="28"/>
          <w:lang w:val="en-US"/>
        </w:rPr>
      </w:pPr>
    </w:p>
    <w:p w:rsidR="004F65FF" w:rsidRPr="00090A00" w:rsidRDefault="004F65FF" w:rsidP="0040444D">
      <w:pPr>
        <w:jc w:val="both"/>
        <w:rPr>
          <w:b/>
          <w:sz w:val="28"/>
          <w:szCs w:val="28"/>
          <w:lang w:val="en-US"/>
        </w:rPr>
      </w:pPr>
    </w:p>
    <w:p w:rsidR="004F65FF" w:rsidRPr="00090A00" w:rsidRDefault="004F65FF" w:rsidP="0040444D">
      <w:pPr>
        <w:jc w:val="both"/>
        <w:rPr>
          <w:b/>
          <w:sz w:val="28"/>
          <w:szCs w:val="28"/>
          <w:lang w:val="en-US"/>
        </w:rPr>
      </w:pPr>
    </w:p>
    <w:p w:rsidR="00921245" w:rsidRPr="00090A00" w:rsidRDefault="00AD3DE4" w:rsidP="0040444D">
      <w:pPr>
        <w:jc w:val="both"/>
        <w:rPr>
          <w:b/>
          <w:sz w:val="24"/>
          <w:szCs w:val="24"/>
          <w:lang w:val="en-US"/>
        </w:rPr>
      </w:pPr>
      <w:r w:rsidRPr="00090A00">
        <w:rPr>
          <w:b/>
          <w:sz w:val="24"/>
          <w:szCs w:val="24"/>
          <w:lang w:val="en-US"/>
        </w:rPr>
        <w:t>7</w:t>
      </w:r>
      <w:r w:rsidR="00921245" w:rsidRPr="00090A00">
        <w:rPr>
          <w:b/>
          <w:sz w:val="24"/>
          <w:szCs w:val="24"/>
          <w:lang w:val="en-US"/>
        </w:rPr>
        <w:t>.2.1   WRC-12 Agenda item 1.2</w:t>
      </w:r>
    </w:p>
    <w:p w:rsidR="00921245" w:rsidRPr="00090A00" w:rsidRDefault="00921245" w:rsidP="00E9778A">
      <w:pPr>
        <w:pStyle w:val="Listepuces"/>
      </w:pPr>
      <w:r w:rsidRPr="00090A00">
        <w:t>“taking into account the ITU</w:t>
      </w:r>
      <w:r w:rsidRPr="00090A00">
        <w:noBreakHyphen/>
        <w:t>R studies carried out in accordance with Resolution 951 (Rev.WRC</w:t>
      </w:r>
      <w:r w:rsidRPr="00090A00">
        <w:noBreakHyphen/>
        <w:t>07), to take appropriate action with a view to enhancing the international regulatory framework”</w:t>
      </w:r>
    </w:p>
    <w:p w:rsidR="00921245" w:rsidRPr="00090A00" w:rsidRDefault="00921245" w:rsidP="0040444D">
      <w:pPr>
        <w:jc w:val="both"/>
        <w:rPr>
          <w:sz w:val="24"/>
          <w:szCs w:val="24"/>
        </w:rPr>
      </w:pPr>
    </w:p>
    <w:p w:rsidR="004F65FF" w:rsidRPr="00090A00" w:rsidRDefault="004F65FF" w:rsidP="004F65FF">
      <w:pPr>
        <w:jc w:val="both"/>
        <w:rPr>
          <w:sz w:val="24"/>
          <w:szCs w:val="24"/>
        </w:rPr>
      </w:pPr>
      <w:r w:rsidRPr="00090A00">
        <w:rPr>
          <w:sz w:val="24"/>
          <w:szCs w:val="24"/>
        </w:rPr>
        <w:t>CPG12-8 considered the update of the draft Brief on A.I. 1.2 from PT A (Annex 16 to Document 041).</w:t>
      </w:r>
    </w:p>
    <w:p w:rsidR="004F65FF" w:rsidRPr="00090A00" w:rsidRDefault="004F65FF" w:rsidP="004F65FF">
      <w:pPr>
        <w:jc w:val="both"/>
        <w:rPr>
          <w:sz w:val="24"/>
          <w:szCs w:val="24"/>
        </w:rPr>
      </w:pPr>
      <w:r w:rsidRPr="00090A00">
        <w:rPr>
          <w:sz w:val="24"/>
          <w:szCs w:val="24"/>
        </w:rPr>
        <w:t>The chairman of the project team drew the attention of CPG on the updated CEPT position, where some elements of principles of allocations were deleted. As outlined in the minutes of the 11</w:t>
      </w:r>
      <w:r w:rsidRPr="00090A00">
        <w:rPr>
          <w:sz w:val="24"/>
          <w:szCs w:val="24"/>
          <w:vertAlign w:val="superscript"/>
        </w:rPr>
        <w:t>th</w:t>
      </w:r>
      <w:r w:rsidRPr="00090A00">
        <w:rPr>
          <w:sz w:val="24"/>
          <w:szCs w:val="24"/>
        </w:rPr>
        <w:t xml:space="preserve"> PTA meeting, this was only done to make the position more concise. CEPT is still of the view that the former mentioned principles are important. </w:t>
      </w:r>
    </w:p>
    <w:p w:rsidR="00E91537" w:rsidRDefault="00E91537" w:rsidP="004F65FF">
      <w:pPr>
        <w:jc w:val="both"/>
        <w:rPr>
          <w:sz w:val="24"/>
          <w:szCs w:val="24"/>
        </w:rPr>
      </w:pPr>
    </w:p>
    <w:p w:rsidR="004F65FF" w:rsidRPr="00090A00" w:rsidRDefault="004F65FF" w:rsidP="004F65FF">
      <w:pPr>
        <w:jc w:val="both"/>
        <w:rPr>
          <w:sz w:val="24"/>
          <w:szCs w:val="24"/>
        </w:rPr>
      </w:pPr>
      <w:r w:rsidRPr="00090A00">
        <w:rPr>
          <w:sz w:val="24"/>
          <w:szCs w:val="24"/>
        </w:rPr>
        <w:t>During the meeting the Coordinator updated the section views from outside CEPT.</w:t>
      </w:r>
    </w:p>
    <w:p w:rsidR="004F65FF" w:rsidRPr="00090A00" w:rsidRDefault="004F65FF" w:rsidP="004F65FF">
      <w:pPr>
        <w:jc w:val="both"/>
        <w:rPr>
          <w:b/>
          <w:sz w:val="24"/>
          <w:szCs w:val="24"/>
          <w:lang w:eastAsia="fr-FR"/>
        </w:rPr>
      </w:pPr>
      <w:r w:rsidRPr="00090A00">
        <w:rPr>
          <w:sz w:val="24"/>
          <w:szCs w:val="24"/>
          <w:lang w:eastAsia="fr-FR"/>
        </w:rPr>
        <w:t xml:space="preserve">The final version of the CEPT brief was approved. It is attached at </w:t>
      </w:r>
      <w:r w:rsidRPr="00090A00">
        <w:rPr>
          <w:b/>
          <w:sz w:val="24"/>
          <w:szCs w:val="24"/>
          <w:lang w:eastAsia="fr-FR"/>
        </w:rPr>
        <w:t>Annex IV AI 1.2</w:t>
      </w:r>
    </w:p>
    <w:p w:rsidR="00921245" w:rsidRPr="00090A00" w:rsidRDefault="00921245" w:rsidP="0040444D">
      <w:pPr>
        <w:jc w:val="both"/>
        <w:rPr>
          <w:sz w:val="24"/>
          <w:szCs w:val="24"/>
          <w:lang w:eastAsia="fr-FR"/>
        </w:rPr>
      </w:pPr>
    </w:p>
    <w:p w:rsidR="00921245" w:rsidRPr="00090A00" w:rsidRDefault="00921245" w:rsidP="0040444D">
      <w:pPr>
        <w:jc w:val="both"/>
        <w:rPr>
          <w:b/>
          <w:sz w:val="24"/>
          <w:szCs w:val="24"/>
        </w:rPr>
      </w:pPr>
    </w:p>
    <w:p w:rsidR="00921245" w:rsidRPr="00090A00" w:rsidRDefault="00AD3DE4" w:rsidP="0040444D">
      <w:pPr>
        <w:rPr>
          <w:b/>
          <w:sz w:val="28"/>
          <w:szCs w:val="28"/>
        </w:rPr>
      </w:pPr>
      <w:r w:rsidRPr="00090A00">
        <w:rPr>
          <w:b/>
          <w:sz w:val="28"/>
          <w:szCs w:val="28"/>
          <w:lang w:val="en-US"/>
        </w:rPr>
        <w:t>7</w:t>
      </w:r>
      <w:r w:rsidR="00921245" w:rsidRPr="00090A00">
        <w:rPr>
          <w:b/>
          <w:sz w:val="28"/>
          <w:szCs w:val="28"/>
          <w:lang w:val="en-US"/>
        </w:rPr>
        <w:t xml:space="preserve">.2.2   </w:t>
      </w:r>
      <w:r w:rsidR="00921245" w:rsidRPr="00090A00">
        <w:rPr>
          <w:b/>
          <w:sz w:val="28"/>
          <w:szCs w:val="28"/>
        </w:rPr>
        <w:t>WRC-12 Agenda item 1.13</w:t>
      </w:r>
    </w:p>
    <w:p w:rsidR="00921245" w:rsidRPr="00090A00" w:rsidRDefault="00921245" w:rsidP="0040444D">
      <w:pPr>
        <w:rPr>
          <w:b/>
          <w:i/>
          <w:sz w:val="24"/>
          <w:szCs w:val="24"/>
        </w:rPr>
      </w:pPr>
      <w:r w:rsidRPr="00090A00">
        <w:rPr>
          <w:b/>
          <w:i/>
          <w:sz w:val="24"/>
          <w:szCs w:val="24"/>
        </w:rPr>
        <w:t>“Studies in accordance with Resolution 551 (WRC 07) and decision on the spectrum usage of the 21.4-22 GHz band for the BSS and the associated feeder-link bands in Regions 1 and 3”</w:t>
      </w:r>
    </w:p>
    <w:p w:rsidR="00921245" w:rsidRPr="00090A00" w:rsidRDefault="00921245" w:rsidP="0040444D">
      <w:pPr>
        <w:tabs>
          <w:tab w:val="num" w:pos="0"/>
        </w:tabs>
        <w:jc w:val="both"/>
        <w:rPr>
          <w:sz w:val="24"/>
          <w:szCs w:val="24"/>
        </w:rPr>
      </w:pPr>
    </w:p>
    <w:p w:rsidR="004F65FF" w:rsidRPr="00090A00" w:rsidRDefault="0063556D" w:rsidP="004F65FF">
      <w:pPr>
        <w:rPr>
          <w:sz w:val="24"/>
          <w:szCs w:val="24"/>
        </w:rPr>
      </w:pPr>
      <w:r w:rsidRPr="00090A00">
        <w:rPr>
          <w:rFonts w:ascii="Tahoma" w:hAnsi="Tahoma" w:cs="Tahoma"/>
          <w:color w:val="000000"/>
          <w:lang w:val="en-US"/>
        </w:rPr>
        <w:t> </w:t>
      </w:r>
      <w:r w:rsidR="004F65FF" w:rsidRPr="00090A00">
        <w:rPr>
          <w:sz w:val="24"/>
          <w:szCs w:val="24"/>
        </w:rPr>
        <w:t>a) Revised draft ECP</w:t>
      </w:r>
    </w:p>
    <w:p w:rsidR="004F65FF" w:rsidRPr="00090A00" w:rsidRDefault="004F65FF" w:rsidP="004F65FF">
      <w:pPr>
        <w:jc w:val="both"/>
        <w:rPr>
          <w:sz w:val="24"/>
          <w:szCs w:val="24"/>
        </w:rPr>
      </w:pPr>
      <w:r w:rsidRPr="00090A00">
        <w:rPr>
          <w:sz w:val="24"/>
          <w:szCs w:val="24"/>
        </w:rPr>
        <w:t xml:space="preserve">The chairman of the project team presented the revised draft ECP. </w:t>
      </w:r>
    </w:p>
    <w:p w:rsidR="004F65FF" w:rsidRPr="00090A00" w:rsidRDefault="004F65FF" w:rsidP="004F65FF">
      <w:pPr>
        <w:jc w:val="both"/>
        <w:rPr>
          <w:sz w:val="24"/>
          <w:szCs w:val="22"/>
          <w:lang w:val="en-US"/>
        </w:rPr>
      </w:pPr>
      <w:r w:rsidRPr="00090A00">
        <w:rPr>
          <w:sz w:val="24"/>
          <w:lang w:val="en-US"/>
        </w:rPr>
        <w:t>The current draft ECP was aligned with the CPM structure and it was agreed to split the ECP into 3 sub-parts on the following issues:</w:t>
      </w:r>
    </w:p>
    <w:p w:rsidR="004F65FF" w:rsidRPr="00090A00" w:rsidRDefault="004F65FF" w:rsidP="004F65FF">
      <w:pPr>
        <w:numPr>
          <w:ilvl w:val="0"/>
          <w:numId w:val="24"/>
        </w:numPr>
        <w:tabs>
          <w:tab w:val="left" w:pos="794"/>
          <w:tab w:val="left" w:pos="1191"/>
          <w:tab w:val="left" w:pos="1588"/>
          <w:tab w:val="left" w:pos="1985"/>
        </w:tabs>
        <w:spacing w:before="120"/>
        <w:jc w:val="both"/>
        <w:rPr>
          <w:sz w:val="24"/>
          <w:lang w:val="en-US"/>
        </w:rPr>
      </w:pPr>
      <w:r w:rsidRPr="00090A00">
        <w:rPr>
          <w:sz w:val="24"/>
          <w:lang w:val="en-US"/>
        </w:rPr>
        <w:t>Issue A (Intra-service sharing)</w:t>
      </w:r>
    </w:p>
    <w:p w:rsidR="004F65FF" w:rsidRPr="00090A00" w:rsidRDefault="004F65FF" w:rsidP="004F65FF">
      <w:pPr>
        <w:numPr>
          <w:ilvl w:val="0"/>
          <w:numId w:val="24"/>
        </w:numPr>
        <w:tabs>
          <w:tab w:val="left" w:pos="794"/>
          <w:tab w:val="left" w:pos="1191"/>
          <w:tab w:val="left" w:pos="1588"/>
          <w:tab w:val="left" w:pos="1985"/>
        </w:tabs>
        <w:spacing w:before="120"/>
        <w:jc w:val="both"/>
        <w:rPr>
          <w:sz w:val="24"/>
          <w:lang w:val="en-US"/>
        </w:rPr>
      </w:pPr>
      <w:r w:rsidRPr="00090A00">
        <w:rPr>
          <w:sz w:val="24"/>
          <w:lang w:val="en-US"/>
        </w:rPr>
        <w:t>Issue B (Feeder-links)</w:t>
      </w:r>
    </w:p>
    <w:p w:rsidR="004F65FF" w:rsidRPr="00090A00" w:rsidRDefault="004F65FF" w:rsidP="004F65FF">
      <w:pPr>
        <w:numPr>
          <w:ilvl w:val="0"/>
          <w:numId w:val="24"/>
        </w:numPr>
        <w:tabs>
          <w:tab w:val="left" w:pos="794"/>
          <w:tab w:val="left" w:pos="1191"/>
          <w:tab w:val="left" w:pos="1588"/>
          <w:tab w:val="left" w:pos="1985"/>
        </w:tabs>
        <w:spacing w:before="120"/>
        <w:jc w:val="both"/>
        <w:rPr>
          <w:sz w:val="24"/>
          <w:lang w:val="en-US"/>
        </w:rPr>
      </w:pPr>
      <w:r w:rsidRPr="00090A00">
        <w:rPr>
          <w:sz w:val="24"/>
          <w:lang w:val="en-US"/>
        </w:rPr>
        <w:t>Issue C (Inter-service sharing)</w:t>
      </w:r>
    </w:p>
    <w:p w:rsidR="004F65FF" w:rsidRPr="00090A00" w:rsidRDefault="004F65FF" w:rsidP="004F65FF">
      <w:pPr>
        <w:jc w:val="both"/>
        <w:rPr>
          <w:sz w:val="24"/>
          <w:lang w:val="en-US"/>
        </w:rPr>
      </w:pPr>
      <w:r w:rsidRPr="00090A00">
        <w:rPr>
          <w:sz w:val="24"/>
          <w:lang w:val="en-US"/>
        </w:rPr>
        <w:t>Under Issue A, the Russian Federation informed the meeting of their support for other methods proposing special treatment for specific submissions.</w:t>
      </w:r>
    </w:p>
    <w:p w:rsidR="004F65FF" w:rsidRPr="00090A00" w:rsidRDefault="004F65FF" w:rsidP="004F65FF">
      <w:pPr>
        <w:jc w:val="both"/>
        <w:rPr>
          <w:sz w:val="24"/>
          <w:lang w:val="en-US"/>
        </w:rPr>
      </w:pPr>
      <w:r w:rsidRPr="00090A00">
        <w:rPr>
          <w:sz w:val="24"/>
          <w:lang w:val="en-US"/>
        </w:rPr>
        <w:t>Under Issue B, the attention of the meeting was drawn to the amendments in the draft Brief to address concerns expressed by some Administrations at this and previous meetings on the possibility to not be able to deploy FSS Earth stations in the band 24.65-25.25 GHz over their area due to heavily FS usage.</w:t>
      </w:r>
    </w:p>
    <w:p w:rsidR="004F65FF" w:rsidRPr="00090A00" w:rsidRDefault="004F65FF" w:rsidP="004F65FF">
      <w:pPr>
        <w:jc w:val="both"/>
        <w:rPr>
          <w:sz w:val="24"/>
          <w:lang w:val="en-US"/>
        </w:rPr>
      </w:pPr>
      <w:r w:rsidRPr="00090A00">
        <w:rPr>
          <w:sz w:val="24"/>
          <w:lang w:val="en-US"/>
        </w:rPr>
        <w:t>Under Issue C the following issues were agreed by CPG PTA:</w:t>
      </w:r>
    </w:p>
    <w:p w:rsidR="004F65FF" w:rsidRPr="00090A00" w:rsidRDefault="004F65FF" w:rsidP="004F65FF">
      <w:pPr>
        <w:numPr>
          <w:ilvl w:val="0"/>
          <w:numId w:val="24"/>
        </w:numPr>
        <w:spacing w:before="120"/>
        <w:jc w:val="both"/>
        <w:rPr>
          <w:sz w:val="24"/>
          <w:lang w:val="en-US"/>
        </w:rPr>
      </w:pPr>
      <w:r w:rsidRPr="00090A00">
        <w:rPr>
          <w:sz w:val="24"/>
          <w:lang w:val="en-US"/>
        </w:rPr>
        <w:t xml:space="preserve">consider the same primary status for terrestrial services and BSS; </w:t>
      </w:r>
    </w:p>
    <w:p w:rsidR="004F65FF" w:rsidRPr="00090A00" w:rsidRDefault="004F65FF" w:rsidP="004F65FF">
      <w:pPr>
        <w:numPr>
          <w:ilvl w:val="0"/>
          <w:numId w:val="24"/>
        </w:numPr>
        <w:spacing w:before="120"/>
        <w:jc w:val="both"/>
        <w:rPr>
          <w:sz w:val="24"/>
          <w:lang w:val="en-US"/>
        </w:rPr>
      </w:pPr>
      <w:r w:rsidRPr="00090A00">
        <w:rPr>
          <w:sz w:val="24"/>
          <w:lang w:val="en-US"/>
        </w:rPr>
        <w:t xml:space="preserve">protect Regions 1 and 3 terrestrial services through an Article 21 </w:t>
      </w:r>
      <w:proofErr w:type="spellStart"/>
      <w:r w:rsidRPr="00090A00">
        <w:rPr>
          <w:sz w:val="24"/>
          <w:lang w:val="en-US"/>
        </w:rPr>
        <w:t>pfd</w:t>
      </w:r>
      <w:proofErr w:type="spellEnd"/>
      <w:r w:rsidRPr="00090A00">
        <w:rPr>
          <w:sz w:val="24"/>
          <w:lang w:val="en-US"/>
        </w:rPr>
        <w:t xml:space="preserve"> mask;</w:t>
      </w:r>
    </w:p>
    <w:p w:rsidR="004F65FF" w:rsidRPr="00090A00" w:rsidRDefault="004F65FF" w:rsidP="004F65FF">
      <w:pPr>
        <w:numPr>
          <w:ilvl w:val="0"/>
          <w:numId w:val="24"/>
        </w:numPr>
        <w:spacing w:before="120"/>
        <w:jc w:val="both"/>
        <w:rPr>
          <w:sz w:val="24"/>
          <w:lang w:val="en-US"/>
        </w:rPr>
      </w:pPr>
      <w:r w:rsidRPr="00090A00">
        <w:rPr>
          <w:sz w:val="24"/>
          <w:lang w:val="en-US"/>
        </w:rPr>
        <w:t xml:space="preserve">protect BSS receivers through a </w:t>
      </w:r>
      <w:proofErr w:type="spellStart"/>
      <w:r w:rsidRPr="00090A00">
        <w:rPr>
          <w:sz w:val="24"/>
          <w:lang w:val="en-US"/>
        </w:rPr>
        <w:t>pfd</w:t>
      </w:r>
      <w:proofErr w:type="spellEnd"/>
      <w:r w:rsidRPr="00090A00">
        <w:rPr>
          <w:sz w:val="24"/>
          <w:lang w:val="en-US"/>
        </w:rPr>
        <w:t xml:space="preserve"> value to be met at the border; </w:t>
      </w:r>
    </w:p>
    <w:p w:rsidR="004F65FF" w:rsidRPr="00090A00" w:rsidRDefault="004F65FF" w:rsidP="004F65FF">
      <w:pPr>
        <w:numPr>
          <w:ilvl w:val="0"/>
          <w:numId w:val="24"/>
        </w:numPr>
        <w:spacing w:before="120"/>
        <w:jc w:val="both"/>
        <w:rPr>
          <w:sz w:val="24"/>
          <w:lang w:val="en-US"/>
        </w:rPr>
      </w:pPr>
      <w:proofErr w:type="gramStart"/>
      <w:r w:rsidRPr="00090A00">
        <w:rPr>
          <w:sz w:val="24"/>
          <w:lang w:val="en-US"/>
        </w:rPr>
        <w:t>give</w:t>
      </w:r>
      <w:proofErr w:type="gramEnd"/>
      <w:r w:rsidRPr="00090A00">
        <w:rPr>
          <w:sz w:val="24"/>
          <w:lang w:val="en-US"/>
        </w:rPr>
        <w:t xml:space="preserve"> some non-mandatory guidance of the possible use of terrestrial services within a country in order to facilitate the development of the BSS.</w:t>
      </w:r>
    </w:p>
    <w:p w:rsidR="004F65FF" w:rsidRPr="00090A00" w:rsidRDefault="004F65FF" w:rsidP="004F65FF">
      <w:pPr>
        <w:tabs>
          <w:tab w:val="num" w:pos="0"/>
        </w:tabs>
        <w:jc w:val="both"/>
        <w:rPr>
          <w:sz w:val="24"/>
          <w:szCs w:val="24"/>
        </w:rPr>
      </w:pPr>
    </w:p>
    <w:p w:rsidR="004F65FF" w:rsidRPr="00090A00" w:rsidRDefault="004F65FF" w:rsidP="004F65FF">
      <w:pPr>
        <w:jc w:val="both"/>
        <w:rPr>
          <w:sz w:val="24"/>
          <w:szCs w:val="22"/>
          <w:lang w:val="en-US"/>
        </w:rPr>
      </w:pPr>
      <w:r w:rsidRPr="00090A00">
        <w:rPr>
          <w:sz w:val="24"/>
          <w:lang w:val="en-US"/>
        </w:rPr>
        <w:t>Some Administrations expressed their concerns regarding the last bullet point.</w:t>
      </w:r>
      <w:r w:rsidR="00CC0633" w:rsidRPr="00090A00">
        <w:rPr>
          <w:sz w:val="24"/>
          <w:lang w:val="en-US"/>
        </w:rPr>
        <w:t xml:space="preserve"> In this regard, the footnote providing this guidan</w:t>
      </w:r>
      <w:r w:rsidR="00A90D29" w:rsidRPr="00090A00">
        <w:rPr>
          <w:sz w:val="24"/>
          <w:lang w:val="en-US"/>
        </w:rPr>
        <w:t xml:space="preserve">ce was </w:t>
      </w:r>
      <w:proofErr w:type="gramStart"/>
      <w:r w:rsidR="00A90D29" w:rsidRPr="00090A00">
        <w:rPr>
          <w:sz w:val="24"/>
          <w:lang w:val="en-US"/>
        </w:rPr>
        <w:t>soften</w:t>
      </w:r>
      <w:proofErr w:type="gramEnd"/>
      <w:r w:rsidR="00A90D29" w:rsidRPr="00090A00">
        <w:rPr>
          <w:sz w:val="24"/>
          <w:lang w:val="en-US"/>
        </w:rPr>
        <w:t xml:space="preserve"> in order to stress</w:t>
      </w:r>
      <w:r w:rsidR="00CC0633" w:rsidRPr="00090A00">
        <w:rPr>
          <w:sz w:val="24"/>
          <w:lang w:val="en-US"/>
        </w:rPr>
        <w:t xml:space="preserve"> its non-mandatory nature. </w:t>
      </w:r>
    </w:p>
    <w:p w:rsidR="004F65FF" w:rsidRPr="00090A00" w:rsidRDefault="004F65FF" w:rsidP="004F65FF">
      <w:pPr>
        <w:jc w:val="both"/>
        <w:rPr>
          <w:i/>
          <w:sz w:val="24"/>
          <w:u w:val="single"/>
          <w:lang w:val="en-US"/>
        </w:rPr>
      </w:pPr>
    </w:p>
    <w:p w:rsidR="004F65FF" w:rsidRPr="00090A00" w:rsidRDefault="004F65FF" w:rsidP="004F65FF">
      <w:pPr>
        <w:spacing w:before="120"/>
        <w:jc w:val="both"/>
        <w:rPr>
          <w:color w:val="000000"/>
          <w:sz w:val="24"/>
          <w:szCs w:val="24"/>
        </w:rPr>
      </w:pPr>
      <w:r w:rsidRPr="00090A00">
        <w:rPr>
          <w:b/>
          <w:color w:val="000000"/>
          <w:sz w:val="24"/>
          <w:szCs w:val="24"/>
        </w:rPr>
        <w:t xml:space="preserve">Statement from Lithuania on the ECP on Agenda Item 1.13 </w:t>
      </w:r>
    </w:p>
    <w:p w:rsidR="004F65FF" w:rsidRDefault="004F65FF" w:rsidP="004F65FF">
      <w:pPr>
        <w:spacing w:before="120"/>
        <w:jc w:val="both"/>
        <w:rPr>
          <w:i/>
          <w:color w:val="000000"/>
          <w:sz w:val="24"/>
          <w:szCs w:val="24"/>
        </w:rPr>
      </w:pPr>
      <w:r w:rsidRPr="00090A00">
        <w:rPr>
          <w:i/>
          <w:color w:val="000000"/>
          <w:sz w:val="24"/>
          <w:szCs w:val="24"/>
        </w:rPr>
        <w:t xml:space="preserve">Lithuania reserves its position on the ECP of WRC-12 Agenda Item 1.13 agreed at this meeting because of doubt concerning the sufficiency of sharing conditions with terrestrial services in the band </w:t>
      </w:r>
      <w:r w:rsidRPr="00090A00">
        <w:rPr>
          <w:i/>
          <w:color w:val="000000"/>
          <w:sz w:val="24"/>
          <w:szCs w:val="24"/>
          <w:lang w:val="en-US"/>
        </w:rPr>
        <w:lastRenderedPageBreak/>
        <w:t>24.65-25.25 GHz that is intensively used for fixed services (point-to-point and point-to-multipoint systems)</w:t>
      </w:r>
      <w:r w:rsidRPr="00090A00">
        <w:rPr>
          <w:i/>
          <w:color w:val="000000"/>
          <w:sz w:val="24"/>
          <w:szCs w:val="24"/>
        </w:rPr>
        <w:t>. Lithuania retains its right to support alternative proposals at WRC-12.</w:t>
      </w:r>
    </w:p>
    <w:p w:rsidR="002D77B4" w:rsidRDefault="002D77B4" w:rsidP="004F65FF">
      <w:pPr>
        <w:spacing w:before="120"/>
        <w:jc w:val="both"/>
        <w:rPr>
          <w:i/>
          <w:color w:val="000000"/>
          <w:sz w:val="24"/>
          <w:szCs w:val="24"/>
        </w:rPr>
      </w:pPr>
    </w:p>
    <w:p w:rsidR="002D77B4" w:rsidRPr="002D77B4" w:rsidRDefault="002D77B4" w:rsidP="002D77B4">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2D77B4" w:rsidRPr="002D77B4" w:rsidRDefault="002D77B4" w:rsidP="002D77B4">
      <w:pPr>
        <w:overflowPunct/>
        <w:autoSpaceDE/>
        <w:autoSpaceDN/>
        <w:adjustRightInd/>
        <w:spacing w:line="276" w:lineRule="auto"/>
        <w:jc w:val="both"/>
        <w:textAlignment w:val="auto"/>
        <w:rPr>
          <w:rFonts w:eastAsia="Calibri"/>
          <w:i/>
          <w:sz w:val="24"/>
          <w:szCs w:val="24"/>
          <w:lang w:val="en-US" w:eastAsia="en-US"/>
        </w:rPr>
      </w:pPr>
      <w:r w:rsidRPr="002D77B4">
        <w:rPr>
          <w:rFonts w:eastAsia="Calibri"/>
          <w:i/>
          <w:sz w:val="24"/>
          <w:szCs w:val="24"/>
          <w:lang w:val="en-US" w:eastAsia="en-US"/>
        </w:rPr>
        <w:t>The Russian Federation stated that it oppose Sub-Part A of ECP on sharing between BSS satellite networks since it does not ensure equitable access for the ITU Member States to the orbital-frequency resource in the bands 21.4 – 22 GHz for BSS in Regions 1 and 3 and will present to WRC-12 proposal based on Method C, D and partly E of CPM report.</w:t>
      </w:r>
    </w:p>
    <w:p w:rsidR="002D77B4" w:rsidRDefault="002D77B4" w:rsidP="004F65FF">
      <w:pPr>
        <w:spacing w:before="120"/>
        <w:jc w:val="both"/>
        <w:rPr>
          <w:color w:val="000000"/>
          <w:sz w:val="24"/>
          <w:szCs w:val="24"/>
          <w:lang w:val="en-US"/>
        </w:rPr>
      </w:pPr>
    </w:p>
    <w:p w:rsidR="00A44B70" w:rsidRPr="002D77B4" w:rsidRDefault="00A44B70" w:rsidP="00A44B70">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w:t>
      </w:r>
      <w:r>
        <w:rPr>
          <w:rFonts w:eastAsia="Calibri"/>
          <w:b/>
          <w:sz w:val="24"/>
          <w:szCs w:val="24"/>
          <w:lang w:val="en-US" w:eastAsia="en-US"/>
        </w:rPr>
        <w:t>ment from Sweden</w:t>
      </w:r>
    </w:p>
    <w:p w:rsidR="00A44B70" w:rsidRDefault="00A44B70" w:rsidP="00A44B70">
      <w:pPr>
        <w:ind w:left="851"/>
        <w:jc w:val="both"/>
        <w:rPr>
          <w:i/>
          <w:iCs/>
          <w:sz w:val="24"/>
          <w:szCs w:val="24"/>
          <w:lang w:val="en-US"/>
        </w:rPr>
      </w:pPr>
    </w:p>
    <w:p w:rsidR="00A44B70" w:rsidRDefault="00A44B70" w:rsidP="00A44B70">
      <w:pPr>
        <w:jc w:val="both"/>
        <w:rPr>
          <w:i/>
          <w:iCs/>
          <w:sz w:val="24"/>
          <w:szCs w:val="24"/>
          <w:lang w:val="en-US"/>
        </w:rPr>
      </w:pPr>
      <w:proofErr w:type="gramStart"/>
      <w:r>
        <w:rPr>
          <w:i/>
          <w:iCs/>
          <w:sz w:val="24"/>
          <w:szCs w:val="24"/>
          <w:lang w:val="en-US"/>
        </w:rPr>
        <w:t>Sweden note for Part B that the frequency band 24.65-25.25 GHz is proposed as feeder link band for HDTV BSS in the frequency band 21.4 – 22 GHz.</w:t>
      </w:r>
      <w:proofErr w:type="gramEnd"/>
      <w:r>
        <w:rPr>
          <w:i/>
          <w:iCs/>
          <w:sz w:val="24"/>
          <w:szCs w:val="24"/>
          <w:lang w:val="en-US"/>
        </w:rPr>
        <w:t xml:space="preserve"> In Sweden the lower part (24.65-24.71 GHz) is used for wireless access and the upper part (24.71- 25.25 GHz) for fixed links. There are approximately 9000 individual licensed transmitters in this band in Sweden. Sweden may therefore not be in the position to issue licenses for feeder links</w:t>
      </w:r>
    </w:p>
    <w:p w:rsidR="00A44B70" w:rsidRDefault="00A44B70" w:rsidP="00A44B70">
      <w:pPr>
        <w:rPr>
          <w:sz w:val="24"/>
          <w:szCs w:val="24"/>
          <w:u w:val="single"/>
          <w:lang w:val="en-US"/>
        </w:rPr>
      </w:pPr>
    </w:p>
    <w:p w:rsidR="00A44B70" w:rsidRDefault="00A44B70" w:rsidP="00A44B70">
      <w:pPr>
        <w:rPr>
          <w:i/>
          <w:iCs/>
          <w:sz w:val="24"/>
          <w:szCs w:val="24"/>
          <w:lang w:val="en-US"/>
        </w:rPr>
      </w:pPr>
      <w:r>
        <w:rPr>
          <w:i/>
          <w:iCs/>
          <w:sz w:val="24"/>
          <w:szCs w:val="24"/>
          <w:lang w:val="en-US"/>
        </w:rPr>
        <w:t>Sweden is of the view for Part C that the Radio Regulations should normally only contain issues regarding the relation between two or more member states and not issues of a national character. Sweden is also of the view that only mandatory provisions should be included in the Radio Regulations unless justified. Sweden is further of the view that the right for an administration to choose the service or services to be implemented within a country should be maintained. The frequency band 21.4-22.0 GHz is today allocated to a number of services and there should be no limitations introduced in the Radio Regulations unless justified. There is also a need to maintain technology and service neutrality.</w:t>
      </w:r>
    </w:p>
    <w:p w:rsidR="00A44B70" w:rsidRDefault="00A44B70" w:rsidP="00A44B70">
      <w:pPr>
        <w:ind w:left="720"/>
        <w:rPr>
          <w:i/>
          <w:iCs/>
          <w:sz w:val="24"/>
          <w:szCs w:val="24"/>
          <w:lang w:val="en-US"/>
        </w:rPr>
      </w:pPr>
    </w:p>
    <w:p w:rsidR="00A44B70" w:rsidRDefault="00A44B70" w:rsidP="00A44B70">
      <w:pPr>
        <w:rPr>
          <w:i/>
          <w:iCs/>
          <w:sz w:val="24"/>
          <w:szCs w:val="24"/>
          <w:lang w:val="en-US"/>
        </w:rPr>
      </w:pPr>
      <w:r>
        <w:rPr>
          <w:i/>
          <w:iCs/>
          <w:sz w:val="24"/>
          <w:szCs w:val="24"/>
          <w:lang w:val="en-US"/>
        </w:rPr>
        <w:t xml:space="preserve">The sharing between different services in the border area between two administrations is a bilateral issue to be agreed by the concerned administrations. Regarding the protection of BSS earth stations in another country it may be justified to establish a trigger value for the coordination between concerned administrations. This value may be </w:t>
      </w:r>
      <w:r>
        <w:rPr>
          <w:i/>
          <w:iCs/>
          <w:sz w:val="24"/>
          <w:szCs w:val="24"/>
          <w:highlight w:val="lightGray"/>
          <w:lang w:val="en-US"/>
        </w:rPr>
        <w:t>changed</w:t>
      </w:r>
      <w:r>
        <w:rPr>
          <w:i/>
          <w:iCs/>
          <w:sz w:val="24"/>
          <w:szCs w:val="24"/>
          <w:lang w:val="en-US"/>
        </w:rPr>
        <w:t xml:space="preserve"> if so agreed by the concerned administrations. This would guarantee the relevant protection of the BSS from other services in neighboring countries. The protection of BSS earth stations within a country is a national issue that shall not be regulated in the Radio Regulations. </w:t>
      </w:r>
    </w:p>
    <w:p w:rsidR="00A44B70" w:rsidRDefault="00A44B70" w:rsidP="00A44B70">
      <w:pPr>
        <w:rPr>
          <w:i/>
          <w:iCs/>
          <w:sz w:val="24"/>
          <w:szCs w:val="24"/>
          <w:lang w:val="en-US"/>
        </w:rPr>
      </w:pPr>
    </w:p>
    <w:p w:rsidR="00A44B70" w:rsidRDefault="00A44B70" w:rsidP="00A44B70">
      <w:pPr>
        <w:rPr>
          <w:i/>
          <w:iCs/>
          <w:sz w:val="24"/>
          <w:szCs w:val="24"/>
          <w:lang w:val="en-US"/>
        </w:rPr>
      </w:pPr>
      <w:r>
        <w:rPr>
          <w:i/>
          <w:iCs/>
          <w:sz w:val="24"/>
          <w:szCs w:val="24"/>
          <w:lang w:val="en-US"/>
        </w:rPr>
        <w:t>There is also a need for Member states of the European Union to take into account the relevant European regulations, including those relating to electronic communication services when considering this issue.</w:t>
      </w:r>
    </w:p>
    <w:p w:rsidR="00A44B70" w:rsidRDefault="00A44B70" w:rsidP="00A44B70">
      <w:pPr>
        <w:ind w:left="720"/>
        <w:rPr>
          <w:i/>
          <w:iCs/>
          <w:sz w:val="24"/>
          <w:szCs w:val="24"/>
          <w:lang w:val="en-US"/>
        </w:rPr>
      </w:pPr>
    </w:p>
    <w:p w:rsidR="00A44B70" w:rsidRDefault="00A44B70" w:rsidP="00A44B70">
      <w:pPr>
        <w:rPr>
          <w:i/>
          <w:iCs/>
          <w:sz w:val="24"/>
          <w:szCs w:val="24"/>
          <w:lang w:val="en-US"/>
        </w:rPr>
      </w:pPr>
      <w:r>
        <w:rPr>
          <w:i/>
          <w:iCs/>
          <w:sz w:val="24"/>
          <w:szCs w:val="24"/>
          <w:lang w:val="en-US"/>
        </w:rPr>
        <w:t>Sweden does not oppose the adoption of the ECP (part C) on AI 1.13. However, Sweden maintains its right to oppose the ECP during the conference and may submit a national proposal to the conference.”</w:t>
      </w:r>
    </w:p>
    <w:p w:rsidR="00A44B70" w:rsidRDefault="00A44B70" w:rsidP="00A44B70">
      <w:pPr>
        <w:rPr>
          <w:sz w:val="24"/>
          <w:szCs w:val="24"/>
          <w:lang w:val="en-US"/>
        </w:rPr>
      </w:pPr>
    </w:p>
    <w:p w:rsidR="00A44B70" w:rsidRPr="002D77B4" w:rsidRDefault="00A44B70" w:rsidP="004F65FF">
      <w:pPr>
        <w:spacing w:before="120"/>
        <w:jc w:val="both"/>
        <w:rPr>
          <w:color w:val="000000"/>
          <w:sz w:val="24"/>
          <w:szCs w:val="24"/>
          <w:lang w:val="en-US"/>
        </w:rPr>
      </w:pPr>
    </w:p>
    <w:p w:rsidR="004F65FF" w:rsidRPr="00090A00" w:rsidRDefault="004F65FF" w:rsidP="004F65FF">
      <w:pPr>
        <w:tabs>
          <w:tab w:val="num" w:pos="0"/>
        </w:tabs>
        <w:jc w:val="both"/>
        <w:rPr>
          <w:sz w:val="28"/>
          <w:szCs w:val="24"/>
        </w:rPr>
      </w:pPr>
    </w:p>
    <w:p w:rsidR="004F65FF" w:rsidRPr="00090A00" w:rsidRDefault="004F65FF" w:rsidP="004F65FF">
      <w:pPr>
        <w:pBdr>
          <w:top w:val="single" w:sz="4" w:space="1" w:color="auto"/>
          <w:left w:val="single" w:sz="4" w:space="4" w:color="auto"/>
          <w:bottom w:val="single" w:sz="4" w:space="1" w:color="auto"/>
          <w:right w:val="single" w:sz="4" w:space="4" w:color="auto"/>
        </w:pBdr>
        <w:jc w:val="both"/>
        <w:rPr>
          <w:b/>
          <w:sz w:val="24"/>
          <w:szCs w:val="24"/>
        </w:rPr>
      </w:pPr>
      <w:r w:rsidRPr="00090A00">
        <w:rPr>
          <w:sz w:val="24"/>
          <w:szCs w:val="24"/>
        </w:rPr>
        <w:t xml:space="preserve">CPG12-8 decided to finally adopt the draft ECP and to include it in the second set of ECPs presented to the administrations for co-signature. </w:t>
      </w:r>
      <w:r w:rsidRPr="00090A00">
        <w:rPr>
          <w:b/>
          <w:sz w:val="24"/>
          <w:szCs w:val="24"/>
        </w:rPr>
        <w:t>Annex V AI 1.13</w:t>
      </w:r>
    </w:p>
    <w:p w:rsidR="004F65FF" w:rsidRPr="00090A00" w:rsidRDefault="004F65FF" w:rsidP="004F65FF">
      <w:pPr>
        <w:rPr>
          <w:sz w:val="24"/>
          <w:szCs w:val="24"/>
        </w:rPr>
      </w:pPr>
    </w:p>
    <w:p w:rsidR="004F65FF" w:rsidRPr="00090A00" w:rsidRDefault="004F65FF" w:rsidP="004F65FF">
      <w:pPr>
        <w:numPr>
          <w:ilvl w:val="0"/>
          <w:numId w:val="25"/>
        </w:numPr>
        <w:jc w:val="both"/>
        <w:rPr>
          <w:sz w:val="24"/>
          <w:szCs w:val="24"/>
          <w:lang w:val="de-DE"/>
        </w:rPr>
      </w:pPr>
      <w:r w:rsidRPr="00090A00">
        <w:rPr>
          <w:sz w:val="24"/>
          <w:szCs w:val="24"/>
        </w:rPr>
        <w:t>Revised draft Brief</w:t>
      </w:r>
    </w:p>
    <w:p w:rsidR="004F65FF" w:rsidRPr="00090A00" w:rsidRDefault="004F65FF" w:rsidP="004F65FF">
      <w:pPr>
        <w:ind w:left="360"/>
        <w:jc w:val="both"/>
        <w:rPr>
          <w:sz w:val="24"/>
          <w:szCs w:val="24"/>
        </w:rPr>
      </w:pPr>
    </w:p>
    <w:p w:rsidR="004F65FF" w:rsidRPr="00090A00" w:rsidRDefault="004F65FF" w:rsidP="004F65FF">
      <w:pPr>
        <w:tabs>
          <w:tab w:val="num" w:pos="0"/>
        </w:tabs>
        <w:jc w:val="both"/>
        <w:rPr>
          <w:sz w:val="24"/>
          <w:szCs w:val="24"/>
          <w:lang w:eastAsia="fr-FR"/>
        </w:rPr>
      </w:pPr>
      <w:r w:rsidRPr="00090A00">
        <w:rPr>
          <w:sz w:val="24"/>
          <w:szCs w:val="24"/>
        </w:rPr>
        <w:lastRenderedPageBreak/>
        <w:t xml:space="preserve">The chairman of the project team introduced the revised brief (Annex 17 to document 041). </w:t>
      </w:r>
      <w:r w:rsidRPr="00090A00">
        <w:rPr>
          <w:sz w:val="24"/>
          <w:szCs w:val="24"/>
          <w:lang w:eastAsia="fr-FR"/>
        </w:rPr>
        <w:t xml:space="preserve">The CEPT brief was finally approved and is attached at </w:t>
      </w:r>
      <w:r w:rsidRPr="00090A00">
        <w:rPr>
          <w:b/>
          <w:sz w:val="24"/>
          <w:szCs w:val="24"/>
          <w:lang w:eastAsia="fr-FR"/>
        </w:rPr>
        <w:t>Annex IV AI 1.13</w:t>
      </w:r>
    </w:p>
    <w:p w:rsidR="00921245" w:rsidRPr="00090A00" w:rsidRDefault="00921245" w:rsidP="0040444D">
      <w:pPr>
        <w:jc w:val="both"/>
        <w:rPr>
          <w:sz w:val="24"/>
          <w:szCs w:val="24"/>
          <w:lang w:val="en-US"/>
        </w:rPr>
      </w:pPr>
    </w:p>
    <w:p w:rsidR="00921245" w:rsidRPr="00090A00" w:rsidRDefault="00921245" w:rsidP="0040444D">
      <w:pPr>
        <w:jc w:val="both"/>
        <w:rPr>
          <w:sz w:val="24"/>
          <w:szCs w:val="24"/>
        </w:rPr>
      </w:pPr>
    </w:p>
    <w:p w:rsidR="00921245" w:rsidRPr="00090A00" w:rsidRDefault="00AD3DE4" w:rsidP="0040444D">
      <w:pPr>
        <w:rPr>
          <w:b/>
          <w:sz w:val="28"/>
          <w:szCs w:val="28"/>
        </w:rPr>
      </w:pPr>
      <w:r w:rsidRPr="00090A00">
        <w:rPr>
          <w:b/>
          <w:sz w:val="28"/>
          <w:szCs w:val="28"/>
        </w:rPr>
        <w:t>7</w:t>
      </w:r>
      <w:r w:rsidR="00921245" w:rsidRPr="00090A00">
        <w:rPr>
          <w:b/>
          <w:sz w:val="28"/>
          <w:szCs w:val="28"/>
        </w:rPr>
        <w:t>.2.3   WRC-12 Agenda Item 1.19</w:t>
      </w:r>
    </w:p>
    <w:p w:rsidR="00921245" w:rsidRPr="00090A00" w:rsidRDefault="00921245" w:rsidP="0040444D">
      <w:pPr>
        <w:rPr>
          <w:b/>
          <w:i/>
          <w:sz w:val="24"/>
          <w:szCs w:val="24"/>
        </w:rPr>
      </w:pPr>
      <w:r w:rsidRPr="00090A00">
        <w:rPr>
          <w:b/>
          <w:i/>
          <w:sz w:val="24"/>
          <w:szCs w:val="24"/>
        </w:rPr>
        <w:t>“to consider regulatory measures and their relevance, in order to enable the introduction of software-defined radio and cognitive radio systems, based on the results of ITU</w:t>
      </w:r>
      <w:r w:rsidRPr="00090A00">
        <w:rPr>
          <w:b/>
          <w:i/>
          <w:sz w:val="24"/>
          <w:szCs w:val="24"/>
        </w:rPr>
        <w:noBreakHyphen/>
        <w:t>R studies, in accordance with Resolution 956 (WRC</w:t>
      </w:r>
      <w:r w:rsidRPr="00090A00">
        <w:rPr>
          <w:b/>
          <w:i/>
          <w:sz w:val="24"/>
          <w:szCs w:val="24"/>
        </w:rPr>
        <w:noBreakHyphen/>
        <w:t>07)”</w:t>
      </w:r>
    </w:p>
    <w:p w:rsidR="00921245" w:rsidRPr="00090A00" w:rsidRDefault="00921245" w:rsidP="0040444D">
      <w:pPr>
        <w:jc w:val="both"/>
        <w:rPr>
          <w:sz w:val="24"/>
          <w:szCs w:val="24"/>
        </w:rPr>
      </w:pPr>
    </w:p>
    <w:p w:rsidR="004F65FF" w:rsidRPr="00090A00" w:rsidRDefault="004F65FF" w:rsidP="004F65FF">
      <w:pPr>
        <w:rPr>
          <w:sz w:val="24"/>
          <w:szCs w:val="24"/>
          <w:lang w:val="en-US"/>
        </w:rPr>
      </w:pPr>
      <w:r w:rsidRPr="00090A00">
        <w:rPr>
          <w:sz w:val="24"/>
          <w:szCs w:val="24"/>
          <w:lang w:val="en-US"/>
        </w:rPr>
        <w:t>After final adoption of the ECP, CPG PTA had only the task to revise the draft Brief. The chairman of the project team introduced the updated draft Brief, which were further updated on the section with views from outside CEPT during the meeting.</w:t>
      </w:r>
    </w:p>
    <w:p w:rsidR="004F65FF" w:rsidRPr="00090A00" w:rsidRDefault="004F65FF" w:rsidP="004F65FF">
      <w:pPr>
        <w:rPr>
          <w:b/>
          <w:sz w:val="24"/>
          <w:szCs w:val="24"/>
          <w:lang w:eastAsia="fr-FR"/>
        </w:rPr>
      </w:pPr>
      <w:r w:rsidRPr="00090A00">
        <w:rPr>
          <w:sz w:val="24"/>
          <w:szCs w:val="24"/>
          <w:lang w:eastAsia="fr-FR"/>
        </w:rPr>
        <w:t xml:space="preserve">The CEPT brief was finally approved and is attached at </w:t>
      </w:r>
      <w:r w:rsidRPr="00090A00">
        <w:rPr>
          <w:b/>
          <w:sz w:val="24"/>
          <w:szCs w:val="24"/>
          <w:lang w:eastAsia="fr-FR"/>
        </w:rPr>
        <w:t>Annex IV AI 1.19</w:t>
      </w:r>
    </w:p>
    <w:p w:rsidR="004F65FF" w:rsidRPr="00090A00" w:rsidRDefault="004F65FF" w:rsidP="0040444D">
      <w:pPr>
        <w:rPr>
          <w:b/>
          <w:sz w:val="28"/>
          <w:szCs w:val="28"/>
          <w:lang w:val="en-US"/>
        </w:rPr>
      </w:pPr>
    </w:p>
    <w:p w:rsidR="00921245" w:rsidRPr="00090A00" w:rsidRDefault="00AD3DE4" w:rsidP="0040444D">
      <w:pPr>
        <w:rPr>
          <w:b/>
          <w:sz w:val="28"/>
          <w:szCs w:val="28"/>
          <w:lang w:val="en-US"/>
        </w:rPr>
      </w:pPr>
      <w:r w:rsidRPr="00090A00">
        <w:rPr>
          <w:b/>
          <w:sz w:val="28"/>
          <w:szCs w:val="28"/>
          <w:lang w:val="en-US"/>
        </w:rPr>
        <w:t>7</w:t>
      </w:r>
      <w:r w:rsidR="00921245" w:rsidRPr="00090A00">
        <w:rPr>
          <w:b/>
          <w:sz w:val="28"/>
          <w:szCs w:val="28"/>
          <w:lang w:val="en-US"/>
        </w:rPr>
        <w:t>.2.4   WRC-12 Agenda Item 1.22</w:t>
      </w:r>
    </w:p>
    <w:p w:rsidR="00921245" w:rsidRPr="00090A00" w:rsidRDefault="00921245" w:rsidP="0040444D">
      <w:pPr>
        <w:rPr>
          <w:b/>
          <w:i/>
          <w:sz w:val="24"/>
          <w:szCs w:val="24"/>
        </w:rPr>
      </w:pPr>
      <w:r w:rsidRPr="00090A00">
        <w:rPr>
          <w:b/>
          <w:i/>
          <w:sz w:val="24"/>
          <w:szCs w:val="24"/>
        </w:rPr>
        <w:t xml:space="preserve">“to examine the effect of emissions from short-range devices on </w:t>
      </w:r>
      <w:proofErr w:type="spellStart"/>
      <w:r w:rsidRPr="00090A00">
        <w:rPr>
          <w:b/>
          <w:i/>
          <w:sz w:val="24"/>
          <w:szCs w:val="24"/>
        </w:rPr>
        <w:t>radiocommunication</w:t>
      </w:r>
      <w:proofErr w:type="spellEnd"/>
      <w:r w:rsidRPr="00090A00">
        <w:rPr>
          <w:b/>
          <w:i/>
          <w:sz w:val="24"/>
          <w:szCs w:val="24"/>
        </w:rPr>
        <w:t xml:space="preserve"> services, in accordance with Resolution 953 (WRC 07)”</w:t>
      </w:r>
    </w:p>
    <w:p w:rsidR="00921245" w:rsidRPr="00090A00" w:rsidRDefault="00921245" w:rsidP="0040444D">
      <w:pPr>
        <w:rPr>
          <w:sz w:val="24"/>
          <w:szCs w:val="24"/>
          <w:lang w:val="en-US"/>
        </w:rPr>
      </w:pPr>
    </w:p>
    <w:p w:rsidR="004F65FF" w:rsidRPr="00090A00" w:rsidRDefault="004F65FF" w:rsidP="004F65FF">
      <w:pPr>
        <w:rPr>
          <w:sz w:val="24"/>
          <w:szCs w:val="24"/>
          <w:lang w:val="en-US"/>
        </w:rPr>
      </w:pPr>
      <w:r w:rsidRPr="00090A00">
        <w:rPr>
          <w:sz w:val="24"/>
          <w:szCs w:val="24"/>
          <w:lang w:val="en-US"/>
        </w:rPr>
        <w:t>After final adoption of the ECP, CPG PTA had only the task to revise the draft Brief. The chairman of the project team introduced the updated draft Brief, which were further updated on the section with views from outside CEPT during the meeting.</w:t>
      </w:r>
    </w:p>
    <w:p w:rsidR="004F65FF" w:rsidRPr="00090A00" w:rsidRDefault="004F65FF" w:rsidP="004F65FF">
      <w:pPr>
        <w:jc w:val="both"/>
        <w:rPr>
          <w:sz w:val="24"/>
          <w:szCs w:val="24"/>
          <w:lang w:eastAsia="fr-FR"/>
        </w:rPr>
      </w:pPr>
      <w:r w:rsidRPr="00090A00">
        <w:rPr>
          <w:sz w:val="24"/>
          <w:szCs w:val="24"/>
          <w:lang w:eastAsia="fr-FR"/>
        </w:rPr>
        <w:t xml:space="preserve">The draft CEPT brief was finally approved and is attached at </w:t>
      </w:r>
      <w:r w:rsidRPr="00090A00">
        <w:rPr>
          <w:b/>
          <w:sz w:val="24"/>
          <w:szCs w:val="24"/>
          <w:lang w:eastAsia="fr-FR"/>
        </w:rPr>
        <w:t>Annex IV AI 1.22</w:t>
      </w:r>
    </w:p>
    <w:p w:rsidR="004F65FF" w:rsidRPr="00090A00" w:rsidRDefault="004F65FF" w:rsidP="004F65FF">
      <w:pPr>
        <w:jc w:val="both"/>
        <w:rPr>
          <w:sz w:val="24"/>
          <w:szCs w:val="24"/>
          <w:lang w:eastAsia="en-US"/>
        </w:rPr>
      </w:pPr>
    </w:p>
    <w:p w:rsidR="00921245" w:rsidRPr="00090A00" w:rsidRDefault="00921245" w:rsidP="0040444D">
      <w:pPr>
        <w:jc w:val="both"/>
        <w:rPr>
          <w:sz w:val="24"/>
          <w:szCs w:val="24"/>
        </w:rPr>
      </w:pPr>
    </w:p>
    <w:p w:rsidR="00921245" w:rsidRPr="00090A00" w:rsidRDefault="00AD3DE4" w:rsidP="0040444D">
      <w:pPr>
        <w:jc w:val="both"/>
        <w:rPr>
          <w:b/>
          <w:sz w:val="28"/>
          <w:szCs w:val="28"/>
          <w:lang w:val="en-US"/>
        </w:rPr>
      </w:pPr>
      <w:r w:rsidRPr="00090A00">
        <w:rPr>
          <w:b/>
          <w:sz w:val="28"/>
          <w:szCs w:val="28"/>
          <w:lang w:val="en-US"/>
        </w:rPr>
        <w:t>7</w:t>
      </w:r>
      <w:r w:rsidR="00921245" w:rsidRPr="00090A00">
        <w:rPr>
          <w:b/>
          <w:sz w:val="28"/>
          <w:szCs w:val="28"/>
          <w:lang w:val="en-US"/>
        </w:rPr>
        <w:t>.2.5   WRC-12 Agenda Item 2</w:t>
      </w:r>
    </w:p>
    <w:p w:rsidR="00921245" w:rsidRPr="00090A00" w:rsidRDefault="00921245" w:rsidP="00E9778A">
      <w:pPr>
        <w:pStyle w:val="Listepuces"/>
      </w:pPr>
      <w:r w:rsidRPr="00090A00">
        <w:t>“to examine the revised ITU</w:t>
      </w:r>
      <w:r w:rsidRPr="00090A00">
        <w:noBreakHyphen/>
        <w:t>R Recommendations incorporated by reference in the Radio Regulations”</w:t>
      </w:r>
    </w:p>
    <w:p w:rsidR="00921245" w:rsidRPr="00090A00" w:rsidRDefault="00921245" w:rsidP="0040444D">
      <w:pPr>
        <w:jc w:val="both"/>
        <w:rPr>
          <w:sz w:val="24"/>
          <w:szCs w:val="24"/>
        </w:rPr>
      </w:pPr>
    </w:p>
    <w:p w:rsidR="00E9778A" w:rsidRPr="00090A00" w:rsidRDefault="00E9778A" w:rsidP="00E9778A">
      <w:pPr>
        <w:jc w:val="both"/>
        <w:rPr>
          <w:sz w:val="24"/>
          <w:szCs w:val="24"/>
        </w:rPr>
      </w:pPr>
      <w:r w:rsidRPr="00090A00">
        <w:rPr>
          <w:sz w:val="24"/>
          <w:szCs w:val="24"/>
        </w:rPr>
        <w:t>a) Update of the draft ECP</w:t>
      </w:r>
    </w:p>
    <w:p w:rsidR="00E9778A" w:rsidRPr="00090A00" w:rsidRDefault="00E9778A" w:rsidP="00E9778A">
      <w:pPr>
        <w:jc w:val="both"/>
        <w:rPr>
          <w:sz w:val="24"/>
          <w:szCs w:val="24"/>
        </w:rPr>
      </w:pPr>
      <w:r w:rsidRPr="00090A00">
        <w:rPr>
          <w:sz w:val="24"/>
          <w:szCs w:val="24"/>
        </w:rPr>
        <w:t>The chairman of the project team introduced the draft Brief, mainly proposals to update references to those ITU-R Recommendations which are incorporated by reference. Regarding some existing references (M.627, SM.1138, P.525, P.626 and M.1187) proposals have been included to downgrade the reference to the “most recent version of the ITU-R Recommendation” and consequentially delete it from Volume IV of the Radio Regulations.</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b) Adoption of the ECP</w:t>
      </w:r>
    </w:p>
    <w:p w:rsidR="00E9778A" w:rsidRPr="00090A00" w:rsidRDefault="00E9778A" w:rsidP="00E9778A">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 xml:space="preserve">CPG12-8 decided to finally adopt the draft ECP and to include it in the second set of ECPs presented to the administrations for co-signature. </w:t>
      </w:r>
      <w:r w:rsidRPr="00090A00">
        <w:rPr>
          <w:b/>
          <w:sz w:val="24"/>
          <w:szCs w:val="24"/>
        </w:rPr>
        <w:t>Annex V AI 2</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 xml:space="preserve">c) Update of the draft Brief </w:t>
      </w:r>
    </w:p>
    <w:p w:rsidR="00E9778A" w:rsidRPr="00090A00" w:rsidRDefault="00E9778A" w:rsidP="00E9778A">
      <w:pPr>
        <w:jc w:val="both"/>
        <w:rPr>
          <w:sz w:val="24"/>
          <w:szCs w:val="24"/>
        </w:rPr>
      </w:pPr>
      <w:r w:rsidRPr="00090A00">
        <w:rPr>
          <w:sz w:val="24"/>
          <w:szCs w:val="24"/>
        </w:rPr>
        <w:t>The updated Brief, aligned with the ECP, was presented and the views outside CEPT were updated during the meeting.</w:t>
      </w:r>
    </w:p>
    <w:p w:rsidR="00E9778A" w:rsidRPr="00090A00" w:rsidRDefault="00E9778A" w:rsidP="00E9778A">
      <w:pPr>
        <w:jc w:val="both"/>
        <w:rPr>
          <w:b/>
          <w:sz w:val="24"/>
          <w:szCs w:val="24"/>
          <w:lang w:eastAsia="fr-FR"/>
        </w:rPr>
      </w:pPr>
      <w:r w:rsidRPr="00090A00">
        <w:rPr>
          <w:sz w:val="24"/>
          <w:szCs w:val="24"/>
          <w:lang w:eastAsia="fr-FR"/>
        </w:rPr>
        <w:t xml:space="preserve">The Brief was finally approved and is attached at </w:t>
      </w:r>
      <w:r w:rsidRPr="00090A00">
        <w:rPr>
          <w:b/>
          <w:sz w:val="24"/>
          <w:szCs w:val="24"/>
          <w:lang w:eastAsia="fr-FR"/>
        </w:rPr>
        <w:t>Annex IV AI 2</w:t>
      </w:r>
    </w:p>
    <w:p w:rsidR="00921245" w:rsidRPr="00090A00" w:rsidRDefault="00921245" w:rsidP="0040444D">
      <w:pPr>
        <w:jc w:val="both"/>
        <w:rPr>
          <w:sz w:val="24"/>
          <w:szCs w:val="24"/>
          <w:lang w:eastAsia="fr-FR"/>
        </w:rPr>
      </w:pPr>
    </w:p>
    <w:p w:rsidR="00921245" w:rsidRPr="00090A00" w:rsidRDefault="00AD3DE4" w:rsidP="0040444D">
      <w:pPr>
        <w:jc w:val="both"/>
        <w:rPr>
          <w:b/>
          <w:sz w:val="24"/>
          <w:szCs w:val="24"/>
          <w:lang w:val="en-US"/>
        </w:rPr>
      </w:pPr>
      <w:r w:rsidRPr="00090A00">
        <w:rPr>
          <w:b/>
          <w:sz w:val="24"/>
          <w:szCs w:val="24"/>
          <w:lang w:val="en-US"/>
        </w:rPr>
        <w:t>7</w:t>
      </w:r>
      <w:r w:rsidR="00921245" w:rsidRPr="00090A00">
        <w:rPr>
          <w:b/>
          <w:sz w:val="24"/>
          <w:szCs w:val="24"/>
          <w:lang w:val="en-US"/>
        </w:rPr>
        <w:t>.2.6   WRC-12 Agenda Item 4</w:t>
      </w:r>
    </w:p>
    <w:p w:rsidR="00921245" w:rsidRPr="00090A00" w:rsidRDefault="00921245" w:rsidP="00E9778A">
      <w:pPr>
        <w:pStyle w:val="Listepuces"/>
      </w:pPr>
      <w:r w:rsidRPr="00090A00">
        <w:t>“to review the resolutions and recommendations of previous conferences”</w:t>
      </w:r>
    </w:p>
    <w:p w:rsidR="00921245" w:rsidRPr="00090A00" w:rsidRDefault="00921245" w:rsidP="0040444D">
      <w:pPr>
        <w:jc w:val="both"/>
        <w:rPr>
          <w:sz w:val="24"/>
          <w:szCs w:val="24"/>
          <w:lang w:val="en-US"/>
        </w:rPr>
      </w:pPr>
    </w:p>
    <w:p w:rsidR="00E9778A" w:rsidRPr="00090A00" w:rsidRDefault="00E9778A" w:rsidP="00E9778A">
      <w:pPr>
        <w:jc w:val="both"/>
        <w:rPr>
          <w:sz w:val="24"/>
          <w:szCs w:val="24"/>
        </w:rPr>
      </w:pPr>
      <w:r w:rsidRPr="00090A00">
        <w:rPr>
          <w:sz w:val="24"/>
          <w:szCs w:val="24"/>
        </w:rPr>
        <w:t xml:space="preserve">a) Updated draft ECP </w:t>
      </w:r>
    </w:p>
    <w:p w:rsidR="00E9778A" w:rsidRPr="00090A00" w:rsidRDefault="00E9778A" w:rsidP="00E9778A">
      <w:pPr>
        <w:jc w:val="both"/>
        <w:rPr>
          <w:sz w:val="24"/>
          <w:szCs w:val="24"/>
        </w:rPr>
      </w:pPr>
      <w:r w:rsidRPr="00090A00">
        <w:rPr>
          <w:sz w:val="24"/>
          <w:szCs w:val="24"/>
        </w:rPr>
        <w:lastRenderedPageBreak/>
        <w:t>The chairman of the project team reported that the ECP was left unchanged at the last meeting as there were no further contributions.</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b) Adoption of the ECP</w:t>
      </w:r>
    </w:p>
    <w:p w:rsidR="00E9778A" w:rsidRPr="00090A00" w:rsidRDefault="00E9778A" w:rsidP="00E9778A">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CPG12-8 decided to finally adopt the draft ECP and to include it in the second set of ECPs presented to the administrations for co-signature.</w:t>
      </w:r>
      <w:r w:rsidR="00203076" w:rsidRPr="00090A00">
        <w:rPr>
          <w:sz w:val="24"/>
          <w:szCs w:val="24"/>
        </w:rPr>
        <w:t xml:space="preserve"> </w:t>
      </w:r>
      <w:r w:rsidR="00203076" w:rsidRPr="00090A00">
        <w:rPr>
          <w:b/>
          <w:sz w:val="24"/>
          <w:szCs w:val="24"/>
          <w:lang w:eastAsia="fr-FR"/>
        </w:rPr>
        <w:t>Annex V AI 4.</w:t>
      </w:r>
    </w:p>
    <w:p w:rsidR="00E9778A" w:rsidRPr="00090A00" w:rsidRDefault="00E9778A" w:rsidP="00E9778A">
      <w:pPr>
        <w:jc w:val="both"/>
        <w:rPr>
          <w:sz w:val="24"/>
          <w:szCs w:val="24"/>
        </w:rPr>
      </w:pPr>
    </w:p>
    <w:p w:rsidR="00E9778A" w:rsidRPr="00090A00" w:rsidRDefault="00E9778A" w:rsidP="00E9778A">
      <w:pPr>
        <w:jc w:val="both"/>
        <w:rPr>
          <w:sz w:val="24"/>
          <w:szCs w:val="24"/>
        </w:rPr>
      </w:pPr>
      <w:r w:rsidRPr="00090A00">
        <w:rPr>
          <w:sz w:val="24"/>
          <w:szCs w:val="24"/>
        </w:rPr>
        <w:t>b) Revised draft Brief</w:t>
      </w:r>
    </w:p>
    <w:p w:rsidR="00E9778A" w:rsidRPr="00090A00" w:rsidRDefault="00E9778A" w:rsidP="00E9778A">
      <w:pPr>
        <w:jc w:val="both"/>
        <w:rPr>
          <w:sz w:val="24"/>
          <w:szCs w:val="24"/>
          <w:lang w:eastAsia="fr-FR"/>
        </w:rPr>
      </w:pPr>
      <w:r w:rsidRPr="00090A00">
        <w:rPr>
          <w:sz w:val="24"/>
          <w:szCs w:val="24"/>
          <w:lang w:eastAsia="fr-FR"/>
        </w:rPr>
        <w:t xml:space="preserve">The Brief was presented and amended during the meeting as some Resolutions were not accompanied by a possible course of actions in the view of CEPT. </w:t>
      </w:r>
    </w:p>
    <w:p w:rsidR="00E9778A" w:rsidRPr="00090A00" w:rsidRDefault="00E9778A" w:rsidP="00E9778A">
      <w:pPr>
        <w:jc w:val="both"/>
        <w:rPr>
          <w:sz w:val="24"/>
          <w:szCs w:val="24"/>
          <w:lang w:eastAsia="fr-FR"/>
        </w:rPr>
      </w:pPr>
      <w:r w:rsidRPr="00090A00">
        <w:rPr>
          <w:sz w:val="24"/>
          <w:szCs w:val="24"/>
          <w:lang w:eastAsia="fr-FR"/>
        </w:rPr>
        <w:t xml:space="preserve">The CEPT brief was finally approved and is attached at </w:t>
      </w:r>
      <w:r w:rsidRPr="00090A00">
        <w:rPr>
          <w:b/>
          <w:sz w:val="24"/>
          <w:szCs w:val="24"/>
          <w:lang w:eastAsia="fr-FR"/>
        </w:rPr>
        <w:t>Annex IV AI 4.</w:t>
      </w:r>
    </w:p>
    <w:p w:rsidR="00E9778A" w:rsidRPr="00090A00" w:rsidRDefault="00E9778A" w:rsidP="00E9778A">
      <w:pPr>
        <w:rPr>
          <w:sz w:val="24"/>
          <w:szCs w:val="24"/>
          <w:lang w:eastAsia="en-US"/>
        </w:rPr>
      </w:pPr>
    </w:p>
    <w:p w:rsidR="00921245" w:rsidRPr="00090A00" w:rsidRDefault="00921245" w:rsidP="0040444D">
      <w:pPr>
        <w:rPr>
          <w:sz w:val="24"/>
          <w:szCs w:val="24"/>
        </w:rPr>
      </w:pPr>
    </w:p>
    <w:p w:rsidR="00590671" w:rsidRPr="00090A00" w:rsidRDefault="00590671" w:rsidP="0040444D">
      <w:pPr>
        <w:rPr>
          <w:sz w:val="24"/>
          <w:szCs w:val="24"/>
        </w:rPr>
      </w:pPr>
    </w:p>
    <w:p w:rsidR="00590671" w:rsidRPr="00090A00" w:rsidRDefault="00590671" w:rsidP="0040444D">
      <w:pPr>
        <w:rPr>
          <w:sz w:val="24"/>
          <w:szCs w:val="24"/>
        </w:rPr>
      </w:pPr>
    </w:p>
    <w:p w:rsidR="00921245" w:rsidRPr="00090A00" w:rsidRDefault="00AD3DE4" w:rsidP="0040444D">
      <w:pPr>
        <w:jc w:val="both"/>
        <w:rPr>
          <w:b/>
          <w:sz w:val="28"/>
          <w:szCs w:val="28"/>
          <w:lang w:val="en-US"/>
        </w:rPr>
      </w:pPr>
      <w:r w:rsidRPr="00090A00">
        <w:rPr>
          <w:b/>
          <w:sz w:val="28"/>
          <w:szCs w:val="28"/>
          <w:lang w:val="en-US"/>
        </w:rPr>
        <w:t>7</w:t>
      </w:r>
      <w:r w:rsidR="00921245" w:rsidRPr="00090A00">
        <w:rPr>
          <w:b/>
          <w:sz w:val="28"/>
          <w:szCs w:val="28"/>
          <w:lang w:val="en-US"/>
        </w:rPr>
        <w:t>.2.7   WRC-12 Agenda item 7</w:t>
      </w:r>
    </w:p>
    <w:p w:rsidR="00921245" w:rsidRPr="00090A00" w:rsidRDefault="00921245" w:rsidP="00E9778A">
      <w:pPr>
        <w:pStyle w:val="Listepuces"/>
      </w:pPr>
      <w:r w:rsidRPr="00090A00">
        <w:t>“to consider possible changes in response to Resolution 86 (Rev. Marrakesh, 2002) of the Plenipotentiary Conference: “Advance publication, coordination, notification and recording procedures for frequency assignments pertaining to satellite networks”, in accordance with Resolution 86 (Rev.WRC</w:t>
      </w:r>
      <w:r w:rsidRPr="00090A00">
        <w:noBreakHyphen/>
        <w:t>07)”</w:t>
      </w:r>
    </w:p>
    <w:p w:rsidR="00921245" w:rsidRPr="00090A00" w:rsidRDefault="00921245" w:rsidP="0040444D">
      <w:pPr>
        <w:jc w:val="both"/>
        <w:rPr>
          <w:sz w:val="24"/>
          <w:szCs w:val="24"/>
          <w:lang w:val="en-US"/>
        </w:rPr>
      </w:pPr>
    </w:p>
    <w:p w:rsidR="00203076" w:rsidRPr="00E91537" w:rsidRDefault="00203076" w:rsidP="00203076">
      <w:pPr>
        <w:jc w:val="both"/>
        <w:rPr>
          <w:b/>
          <w:sz w:val="24"/>
          <w:szCs w:val="24"/>
          <w:lang w:val="en-US"/>
        </w:rPr>
      </w:pPr>
      <w:r w:rsidRPr="00E91537">
        <w:rPr>
          <w:b/>
          <w:sz w:val="24"/>
          <w:szCs w:val="24"/>
          <w:lang w:val="en-US"/>
        </w:rPr>
        <w:t>a) Draft ECP</w:t>
      </w:r>
    </w:p>
    <w:p w:rsidR="00203076" w:rsidRPr="00090A00" w:rsidRDefault="00203076" w:rsidP="00203076">
      <w:pPr>
        <w:jc w:val="both"/>
        <w:rPr>
          <w:sz w:val="24"/>
          <w:szCs w:val="24"/>
          <w:lang w:val="en-US"/>
        </w:rPr>
      </w:pPr>
      <w:r w:rsidRPr="00090A00">
        <w:rPr>
          <w:sz w:val="24"/>
          <w:szCs w:val="24"/>
          <w:lang w:val="en-US"/>
        </w:rPr>
        <w:t>The chairman of the project team introduced the results of intensive discussions at the last CPG PTA meeting. The draft ECP, which is separated in 4 Subparts ((i) Bringing into use, suspension and notification; (ii) GSO related issues; (iii) Non-GSO related issues; (iv) Miscellaneous, was finalized and five new proposals have been considered and agreed to be included in the draft ECP.</w:t>
      </w:r>
    </w:p>
    <w:p w:rsidR="00203076" w:rsidRPr="00090A00" w:rsidRDefault="00203076" w:rsidP="00203076">
      <w:pPr>
        <w:jc w:val="both"/>
        <w:rPr>
          <w:sz w:val="24"/>
          <w:szCs w:val="24"/>
          <w:lang w:val="en-US"/>
        </w:rPr>
      </w:pPr>
    </w:p>
    <w:p w:rsidR="00203076" w:rsidRPr="00E91537" w:rsidRDefault="00203076" w:rsidP="00203076">
      <w:pPr>
        <w:jc w:val="both"/>
        <w:rPr>
          <w:b/>
          <w:sz w:val="24"/>
          <w:szCs w:val="24"/>
          <w:lang w:val="en-US"/>
        </w:rPr>
      </w:pPr>
      <w:proofErr w:type="spellStart"/>
      <w:proofErr w:type="gramStart"/>
      <w:r w:rsidRPr="00E91537">
        <w:rPr>
          <w:b/>
          <w:sz w:val="24"/>
          <w:szCs w:val="24"/>
          <w:lang w:val="en-US"/>
        </w:rPr>
        <w:t>aa</w:t>
      </w:r>
      <w:proofErr w:type="spellEnd"/>
      <w:proofErr w:type="gramEnd"/>
      <w:r w:rsidRPr="00E91537">
        <w:rPr>
          <w:b/>
          <w:sz w:val="24"/>
          <w:szCs w:val="24"/>
          <w:lang w:val="en-US"/>
        </w:rPr>
        <w:t>) Remaining issues of Subpart A</w:t>
      </w:r>
    </w:p>
    <w:p w:rsidR="00203076" w:rsidRPr="00090A00" w:rsidRDefault="00203076" w:rsidP="00203076">
      <w:pPr>
        <w:numPr>
          <w:ilvl w:val="0"/>
          <w:numId w:val="26"/>
        </w:numPr>
        <w:overflowPunct/>
        <w:autoSpaceDE/>
        <w:autoSpaceDN/>
        <w:adjustRightInd/>
        <w:spacing w:after="200" w:line="276" w:lineRule="auto"/>
        <w:jc w:val="both"/>
        <w:textAlignment w:val="auto"/>
        <w:rPr>
          <w:sz w:val="24"/>
          <w:szCs w:val="24"/>
          <w:lang w:val="en-US"/>
        </w:rPr>
      </w:pPr>
      <w:r w:rsidRPr="00090A00">
        <w:rPr>
          <w:sz w:val="24"/>
          <w:szCs w:val="24"/>
          <w:lang w:val="en-US"/>
        </w:rPr>
        <w:t>Issue 4A and 4C</w:t>
      </w:r>
    </w:p>
    <w:p w:rsidR="00203076" w:rsidRPr="00090A00" w:rsidRDefault="00203076" w:rsidP="00203076">
      <w:pPr>
        <w:jc w:val="both"/>
        <w:rPr>
          <w:sz w:val="24"/>
          <w:szCs w:val="24"/>
          <w:lang w:val="en-US"/>
        </w:rPr>
      </w:pPr>
      <w:r w:rsidRPr="00090A00">
        <w:rPr>
          <w:sz w:val="24"/>
          <w:szCs w:val="24"/>
          <w:lang w:val="en-US"/>
        </w:rPr>
        <w:t>CPG PTA was tasked to further consider the issue of suspension of satellite networks by modification of Art. 11.49. The draft ECP (Annex 4 to document 041) containing the results of the consideration was presented.</w:t>
      </w:r>
    </w:p>
    <w:p w:rsidR="00203076" w:rsidRPr="00090A00" w:rsidRDefault="00203076" w:rsidP="00203076">
      <w:pPr>
        <w:numPr>
          <w:ilvl w:val="0"/>
          <w:numId w:val="26"/>
        </w:numPr>
        <w:overflowPunct/>
        <w:autoSpaceDE/>
        <w:autoSpaceDN/>
        <w:adjustRightInd/>
        <w:spacing w:after="200" w:line="276" w:lineRule="auto"/>
        <w:jc w:val="both"/>
        <w:textAlignment w:val="auto"/>
        <w:rPr>
          <w:sz w:val="24"/>
          <w:szCs w:val="24"/>
          <w:lang w:val="en-US"/>
        </w:rPr>
      </w:pPr>
      <w:r w:rsidRPr="00090A00">
        <w:rPr>
          <w:sz w:val="24"/>
          <w:szCs w:val="24"/>
          <w:lang w:val="en-US"/>
        </w:rPr>
        <w:t>Issue 4E and 4F</w:t>
      </w:r>
    </w:p>
    <w:p w:rsidR="00203076" w:rsidRPr="00090A00" w:rsidRDefault="00203076" w:rsidP="00203076">
      <w:pPr>
        <w:jc w:val="both"/>
        <w:rPr>
          <w:sz w:val="24"/>
          <w:szCs w:val="24"/>
          <w:lang w:val="en-US"/>
        </w:rPr>
      </w:pPr>
      <w:r w:rsidRPr="00090A00">
        <w:rPr>
          <w:sz w:val="24"/>
          <w:szCs w:val="24"/>
          <w:lang w:val="en-US"/>
        </w:rPr>
        <w:t>The chairman of project team presented a new proposal to allow a limited and qualified extension to the regulatory period in the case of launch failure.</w:t>
      </w:r>
    </w:p>
    <w:p w:rsidR="00203076" w:rsidRPr="00090A00" w:rsidRDefault="00203076" w:rsidP="00203076">
      <w:pPr>
        <w:jc w:val="both"/>
        <w:rPr>
          <w:sz w:val="24"/>
          <w:szCs w:val="24"/>
          <w:lang w:val="en-US"/>
        </w:rPr>
      </w:pPr>
      <w:r w:rsidRPr="00090A00">
        <w:rPr>
          <w:sz w:val="24"/>
          <w:szCs w:val="24"/>
          <w:lang w:val="en-US"/>
        </w:rPr>
        <w:t>Both issues were combined into one ECP.</w:t>
      </w:r>
    </w:p>
    <w:p w:rsidR="00203076" w:rsidRPr="00090A00" w:rsidRDefault="00203076" w:rsidP="00203076">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 xml:space="preserve">CPG12-8 decided to finally adopt the draft ECP and to include it in the second set of ECPs presented to the administrations for co-signature. </w:t>
      </w:r>
      <w:r w:rsidRPr="00090A00">
        <w:rPr>
          <w:b/>
          <w:sz w:val="24"/>
          <w:szCs w:val="24"/>
          <w:lang w:eastAsia="fr-FR"/>
        </w:rPr>
        <w:t xml:space="preserve">Annex V AI 7 </w:t>
      </w:r>
      <w:r w:rsidR="00B3171E" w:rsidRPr="00090A00">
        <w:rPr>
          <w:b/>
          <w:sz w:val="24"/>
          <w:szCs w:val="24"/>
          <w:lang w:eastAsia="fr-FR"/>
        </w:rPr>
        <w:t xml:space="preserve">Subpart A, </w:t>
      </w:r>
      <w:r w:rsidRPr="00090A00">
        <w:rPr>
          <w:b/>
          <w:sz w:val="24"/>
          <w:szCs w:val="24"/>
          <w:lang w:eastAsia="fr-FR"/>
        </w:rPr>
        <w:t>Add</w:t>
      </w:r>
      <w:r w:rsidR="00B3171E" w:rsidRPr="00090A00">
        <w:rPr>
          <w:b/>
          <w:sz w:val="24"/>
          <w:szCs w:val="24"/>
          <w:lang w:eastAsia="fr-FR"/>
        </w:rPr>
        <w:t xml:space="preserve"> 5</w:t>
      </w:r>
      <w:r w:rsidRPr="00090A00">
        <w:rPr>
          <w:b/>
          <w:sz w:val="24"/>
          <w:szCs w:val="24"/>
          <w:lang w:eastAsia="fr-FR"/>
        </w:rPr>
        <w:t xml:space="preserve"> to A</w:t>
      </w:r>
      <w:r w:rsidR="00B3171E" w:rsidRPr="00090A00">
        <w:rPr>
          <w:b/>
          <w:sz w:val="24"/>
          <w:szCs w:val="24"/>
          <w:lang w:eastAsia="fr-FR"/>
        </w:rPr>
        <w:t>dd 28.</w:t>
      </w:r>
    </w:p>
    <w:p w:rsidR="00203076" w:rsidRPr="00090A00" w:rsidRDefault="00203076" w:rsidP="00203076">
      <w:pPr>
        <w:jc w:val="both"/>
        <w:rPr>
          <w:sz w:val="24"/>
          <w:szCs w:val="24"/>
          <w:lang w:val="en-US"/>
        </w:rPr>
      </w:pPr>
    </w:p>
    <w:p w:rsidR="00203076" w:rsidRPr="00E91537" w:rsidRDefault="00203076" w:rsidP="00203076">
      <w:pPr>
        <w:jc w:val="both"/>
        <w:rPr>
          <w:b/>
          <w:sz w:val="24"/>
          <w:szCs w:val="24"/>
          <w:lang w:val="en-US"/>
        </w:rPr>
      </w:pPr>
      <w:proofErr w:type="gramStart"/>
      <w:r w:rsidRPr="00E91537">
        <w:rPr>
          <w:b/>
          <w:sz w:val="24"/>
          <w:szCs w:val="24"/>
          <w:lang w:val="en-US"/>
        </w:rPr>
        <w:t>bb</w:t>
      </w:r>
      <w:proofErr w:type="gramEnd"/>
      <w:r w:rsidRPr="00E91537">
        <w:rPr>
          <w:b/>
          <w:sz w:val="24"/>
          <w:szCs w:val="24"/>
          <w:lang w:val="en-US"/>
        </w:rPr>
        <w:t>) Remaining issues of Subpart B</w:t>
      </w:r>
    </w:p>
    <w:p w:rsidR="00203076" w:rsidRPr="00090A00" w:rsidRDefault="00203076" w:rsidP="00203076">
      <w:pPr>
        <w:jc w:val="both"/>
        <w:rPr>
          <w:sz w:val="24"/>
          <w:szCs w:val="24"/>
          <w:lang w:val="en-US"/>
        </w:rPr>
      </w:pPr>
      <w:r w:rsidRPr="00090A00">
        <w:rPr>
          <w:sz w:val="24"/>
          <w:szCs w:val="24"/>
          <w:lang w:val="en-US"/>
        </w:rPr>
        <w:t xml:space="preserve">On CPM issue 2A (Coordination arc- Annex 5 to document 041) the values for the </w:t>
      </w:r>
      <w:proofErr w:type="spellStart"/>
      <w:r w:rsidRPr="00090A00">
        <w:rPr>
          <w:sz w:val="24"/>
          <w:szCs w:val="24"/>
          <w:lang w:val="en-US"/>
        </w:rPr>
        <w:t>pfd</w:t>
      </w:r>
      <w:proofErr w:type="spellEnd"/>
      <w:r w:rsidRPr="00090A00">
        <w:rPr>
          <w:sz w:val="24"/>
          <w:szCs w:val="24"/>
          <w:lang w:val="en-US"/>
        </w:rPr>
        <w:t xml:space="preserve"> limits have been revised.</w:t>
      </w:r>
    </w:p>
    <w:p w:rsidR="00203076" w:rsidRPr="00090A00" w:rsidRDefault="00203076" w:rsidP="00203076">
      <w:pPr>
        <w:jc w:val="both"/>
        <w:rPr>
          <w:sz w:val="24"/>
          <w:szCs w:val="24"/>
          <w:lang w:val="en-US"/>
        </w:rPr>
      </w:pPr>
      <w:r w:rsidRPr="00090A00">
        <w:rPr>
          <w:sz w:val="24"/>
          <w:szCs w:val="24"/>
          <w:lang w:val="en-US"/>
        </w:rPr>
        <w:t>The ECP on issue 3B (Annex 6 to document 041) has been considered, but there was no contribution for further amendments</w:t>
      </w:r>
      <w:r w:rsidR="00A90D29" w:rsidRPr="00090A00">
        <w:rPr>
          <w:sz w:val="24"/>
          <w:szCs w:val="24"/>
          <w:lang w:val="en-US"/>
        </w:rPr>
        <w:t xml:space="preserve"> in PT A</w:t>
      </w:r>
      <w:r w:rsidRPr="00090A00">
        <w:rPr>
          <w:sz w:val="24"/>
          <w:szCs w:val="24"/>
          <w:lang w:val="en-US"/>
        </w:rPr>
        <w:t>. Thus the ECP has been re-submitted with no change.</w:t>
      </w:r>
    </w:p>
    <w:p w:rsidR="00203076" w:rsidRPr="00090A00" w:rsidRDefault="00203076" w:rsidP="00203076">
      <w:pPr>
        <w:jc w:val="both"/>
        <w:rPr>
          <w:sz w:val="24"/>
          <w:szCs w:val="24"/>
          <w:lang w:val="en-US"/>
        </w:rPr>
      </w:pPr>
      <w:r w:rsidRPr="00090A00">
        <w:rPr>
          <w:sz w:val="24"/>
          <w:szCs w:val="24"/>
          <w:lang w:val="en-US"/>
        </w:rPr>
        <w:t>Both issues were combined into one ECP</w:t>
      </w:r>
    </w:p>
    <w:p w:rsidR="00203076" w:rsidRPr="00090A00" w:rsidRDefault="00203076" w:rsidP="00203076">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CPG12-8 decided to finally adopt the draft ECP and to include it in the second set of ECPs presented to the administrations for co-signature.</w:t>
      </w:r>
      <w:r w:rsidR="00B3171E" w:rsidRPr="00090A00">
        <w:rPr>
          <w:sz w:val="24"/>
          <w:szCs w:val="24"/>
        </w:rPr>
        <w:t xml:space="preserve"> </w:t>
      </w:r>
      <w:r w:rsidR="00B3171E" w:rsidRPr="00090A00">
        <w:rPr>
          <w:b/>
          <w:sz w:val="24"/>
          <w:szCs w:val="24"/>
          <w:lang w:eastAsia="fr-FR"/>
        </w:rPr>
        <w:t>Annex V AI 7 Subpart B, Add 6 to Add 28.</w:t>
      </w:r>
    </w:p>
    <w:p w:rsidR="00203076" w:rsidRPr="00090A00" w:rsidRDefault="00203076" w:rsidP="00203076">
      <w:pPr>
        <w:jc w:val="both"/>
        <w:rPr>
          <w:sz w:val="24"/>
          <w:szCs w:val="24"/>
        </w:rPr>
      </w:pPr>
    </w:p>
    <w:p w:rsidR="00203076" w:rsidRPr="00E91537" w:rsidRDefault="00203076" w:rsidP="00203076">
      <w:pPr>
        <w:jc w:val="both"/>
        <w:rPr>
          <w:b/>
          <w:sz w:val="24"/>
          <w:szCs w:val="24"/>
          <w:lang w:val="en-US"/>
        </w:rPr>
      </w:pPr>
      <w:proofErr w:type="spellStart"/>
      <w:proofErr w:type="gramStart"/>
      <w:r w:rsidRPr="00E91537">
        <w:rPr>
          <w:b/>
          <w:sz w:val="24"/>
          <w:szCs w:val="24"/>
          <w:lang w:val="en-US"/>
        </w:rPr>
        <w:lastRenderedPageBreak/>
        <w:t>dd</w:t>
      </w:r>
      <w:proofErr w:type="spellEnd"/>
      <w:proofErr w:type="gramEnd"/>
      <w:r w:rsidRPr="00E91537">
        <w:rPr>
          <w:b/>
          <w:sz w:val="24"/>
          <w:szCs w:val="24"/>
          <w:lang w:val="en-US"/>
        </w:rPr>
        <w:t>) Subpart D</w:t>
      </w:r>
    </w:p>
    <w:p w:rsidR="00203076" w:rsidRPr="00090A00" w:rsidRDefault="00203076" w:rsidP="00203076">
      <w:pPr>
        <w:rPr>
          <w:sz w:val="24"/>
          <w:szCs w:val="22"/>
          <w:lang w:val="en-US"/>
        </w:rPr>
      </w:pPr>
      <w:r w:rsidRPr="00090A00">
        <w:rPr>
          <w:sz w:val="24"/>
          <w:lang w:val="en-US"/>
        </w:rPr>
        <w:t xml:space="preserve">New proposals for an ECP were presented by the chairman of the project team on the following issues: </w:t>
      </w:r>
    </w:p>
    <w:p w:rsidR="00203076" w:rsidRPr="00090A00" w:rsidRDefault="00203076" w:rsidP="00203076">
      <w:pPr>
        <w:numPr>
          <w:ilvl w:val="0"/>
          <w:numId w:val="27"/>
        </w:numPr>
        <w:overflowPunct/>
        <w:autoSpaceDE/>
        <w:autoSpaceDN/>
        <w:adjustRightInd/>
        <w:spacing w:after="200" w:line="276" w:lineRule="auto"/>
        <w:textAlignment w:val="auto"/>
        <w:rPr>
          <w:sz w:val="24"/>
        </w:rPr>
      </w:pPr>
      <w:r w:rsidRPr="00090A00">
        <w:rPr>
          <w:sz w:val="24"/>
        </w:rPr>
        <w:t>CGC of integrated MSS systems in 1525-1559MHz and 1626.5-1660.5MHz (Annex 8 to document 041);</w:t>
      </w:r>
    </w:p>
    <w:p w:rsidR="00203076" w:rsidRPr="00090A00" w:rsidRDefault="00203076" w:rsidP="00203076">
      <w:pPr>
        <w:numPr>
          <w:ilvl w:val="0"/>
          <w:numId w:val="27"/>
        </w:numPr>
        <w:overflowPunct/>
        <w:autoSpaceDE/>
        <w:autoSpaceDN/>
        <w:adjustRightInd/>
        <w:spacing w:after="200" w:line="276" w:lineRule="auto"/>
        <w:textAlignment w:val="auto"/>
        <w:rPr>
          <w:sz w:val="24"/>
        </w:rPr>
      </w:pPr>
      <w:r w:rsidRPr="00090A00">
        <w:rPr>
          <w:sz w:val="24"/>
        </w:rPr>
        <w:t>6 month period between API and Coordination Request (Annex 9 to document 041);</w:t>
      </w:r>
    </w:p>
    <w:p w:rsidR="00203076" w:rsidRPr="00090A00" w:rsidRDefault="00203076" w:rsidP="00203076">
      <w:pPr>
        <w:numPr>
          <w:ilvl w:val="0"/>
          <w:numId w:val="27"/>
        </w:numPr>
        <w:overflowPunct/>
        <w:autoSpaceDE/>
        <w:autoSpaceDN/>
        <w:adjustRightInd/>
        <w:spacing w:after="200" w:line="276" w:lineRule="auto"/>
        <w:textAlignment w:val="auto"/>
        <w:rPr>
          <w:sz w:val="24"/>
        </w:rPr>
      </w:pPr>
      <w:r w:rsidRPr="00090A00">
        <w:rPr>
          <w:color w:val="000000"/>
          <w:sz w:val="24"/>
        </w:rPr>
        <w:t xml:space="preserve">Interim agreements in Appendices 30, 30A and 30B </w:t>
      </w:r>
      <w:r w:rsidRPr="00090A00">
        <w:rPr>
          <w:sz w:val="24"/>
        </w:rPr>
        <w:t>(Annex 10 to document 041)</w:t>
      </w:r>
      <w:r w:rsidRPr="00090A00">
        <w:rPr>
          <w:color w:val="000000"/>
          <w:sz w:val="24"/>
        </w:rPr>
        <w:t>;</w:t>
      </w:r>
    </w:p>
    <w:p w:rsidR="00203076" w:rsidRPr="00090A00" w:rsidRDefault="00203076" w:rsidP="00203076">
      <w:pPr>
        <w:numPr>
          <w:ilvl w:val="0"/>
          <w:numId w:val="27"/>
        </w:numPr>
        <w:overflowPunct/>
        <w:autoSpaceDE/>
        <w:autoSpaceDN/>
        <w:adjustRightInd/>
        <w:spacing w:after="200" w:line="276" w:lineRule="auto"/>
        <w:textAlignment w:val="auto"/>
        <w:rPr>
          <w:color w:val="000000"/>
          <w:sz w:val="24"/>
        </w:rPr>
      </w:pPr>
      <w:r w:rsidRPr="00090A00">
        <w:rPr>
          <w:color w:val="000000"/>
          <w:sz w:val="24"/>
        </w:rPr>
        <w:t>Use of electronic means of communications for administrative correspondence related to advance publication, coordination and notification of satellite networks, earth stations and radio astronomy stations (Annex 11 to document 041).</w:t>
      </w:r>
    </w:p>
    <w:p w:rsidR="00203076" w:rsidRPr="00090A00" w:rsidRDefault="00203076" w:rsidP="00203076">
      <w:pPr>
        <w:ind w:left="360"/>
        <w:rPr>
          <w:color w:val="000000"/>
          <w:sz w:val="24"/>
        </w:rPr>
      </w:pPr>
      <w:r w:rsidRPr="00090A00">
        <w:rPr>
          <w:color w:val="000000"/>
          <w:sz w:val="24"/>
        </w:rPr>
        <w:t>All proposals were combin</w:t>
      </w:r>
      <w:r w:rsidR="00A90D29" w:rsidRPr="00090A00">
        <w:rPr>
          <w:color w:val="000000"/>
          <w:sz w:val="24"/>
        </w:rPr>
        <w:t>ed in one ECP</w:t>
      </w:r>
      <w:r w:rsidRPr="00090A00">
        <w:rPr>
          <w:color w:val="000000"/>
          <w:sz w:val="24"/>
        </w:rPr>
        <w:t>.</w:t>
      </w:r>
    </w:p>
    <w:p w:rsidR="00203076" w:rsidRPr="00090A00" w:rsidRDefault="00203076" w:rsidP="00203076">
      <w:pPr>
        <w:pBdr>
          <w:top w:val="single" w:sz="4" w:space="1" w:color="auto"/>
          <w:left w:val="single" w:sz="4" w:space="4" w:color="auto"/>
          <w:bottom w:val="single" w:sz="4" w:space="1" w:color="auto"/>
          <w:right w:val="single" w:sz="4" w:space="4" w:color="auto"/>
        </w:pBdr>
        <w:jc w:val="both"/>
        <w:rPr>
          <w:sz w:val="24"/>
          <w:szCs w:val="24"/>
        </w:rPr>
      </w:pPr>
      <w:r w:rsidRPr="00090A00">
        <w:rPr>
          <w:sz w:val="24"/>
          <w:szCs w:val="24"/>
        </w:rPr>
        <w:t>CPG12-8 decided to finally adopt the ECP and to include it in the second set of ECPs presented to the administrations for co-signature.</w:t>
      </w:r>
      <w:r w:rsidR="00B3171E" w:rsidRPr="00090A00">
        <w:rPr>
          <w:sz w:val="24"/>
          <w:szCs w:val="24"/>
        </w:rPr>
        <w:t xml:space="preserve"> </w:t>
      </w:r>
      <w:r w:rsidR="00B3171E" w:rsidRPr="00090A00">
        <w:rPr>
          <w:b/>
          <w:sz w:val="24"/>
          <w:szCs w:val="24"/>
          <w:lang w:eastAsia="fr-FR"/>
        </w:rPr>
        <w:t>Annex V AI 7 Subpart D, Add 7 to Add 28.</w:t>
      </w:r>
    </w:p>
    <w:p w:rsidR="00203076" w:rsidRPr="00090A00" w:rsidRDefault="00203076" w:rsidP="00203076">
      <w:pPr>
        <w:jc w:val="both"/>
        <w:rPr>
          <w:sz w:val="24"/>
          <w:szCs w:val="24"/>
        </w:rPr>
      </w:pPr>
    </w:p>
    <w:p w:rsidR="00203076" w:rsidRPr="00E91537" w:rsidRDefault="00E91537" w:rsidP="00203076">
      <w:pPr>
        <w:jc w:val="both"/>
        <w:rPr>
          <w:b/>
          <w:sz w:val="24"/>
          <w:szCs w:val="24"/>
        </w:rPr>
      </w:pPr>
      <w:r>
        <w:rPr>
          <w:b/>
          <w:sz w:val="24"/>
          <w:szCs w:val="24"/>
        </w:rPr>
        <w:t>b</w:t>
      </w:r>
      <w:r w:rsidR="00203076" w:rsidRPr="00E91537">
        <w:rPr>
          <w:b/>
          <w:sz w:val="24"/>
          <w:szCs w:val="24"/>
        </w:rPr>
        <w:t xml:space="preserve">) Revised draft Brief </w:t>
      </w:r>
    </w:p>
    <w:p w:rsidR="00203076" w:rsidRPr="00090A00" w:rsidRDefault="00203076" w:rsidP="00203076">
      <w:pPr>
        <w:jc w:val="both"/>
        <w:rPr>
          <w:sz w:val="24"/>
          <w:szCs w:val="24"/>
        </w:rPr>
      </w:pPr>
      <w:proofErr w:type="gramStart"/>
      <w:r w:rsidRPr="00090A00">
        <w:rPr>
          <w:sz w:val="24"/>
          <w:szCs w:val="24"/>
        </w:rPr>
        <w:t>Document 057 were</w:t>
      </w:r>
      <w:proofErr w:type="gramEnd"/>
      <w:r w:rsidRPr="00090A00">
        <w:rPr>
          <w:sz w:val="24"/>
          <w:szCs w:val="24"/>
        </w:rPr>
        <w:t xml:space="preserve"> presented by the chairman of the project team, which was the result on correspondence activity to finalise the draft Brief. Due to the lack of time during the meeting of CPG PTA, only the preliminary CEPT positions were agreed. </w:t>
      </w:r>
    </w:p>
    <w:p w:rsidR="00203076" w:rsidRPr="00090A00" w:rsidRDefault="00203076" w:rsidP="00203076">
      <w:pPr>
        <w:jc w:val="both"/>
        <w:rPr>
          <w:sz w:val="24"/>
          <w:szCs w:val="24"/>
          <w:lang w:eastAsia="fr-FR"/>
        </w:rPr>
      </w:pPr>
      <w:r w:rsidRPr="00090A00">
        <w:rPr>
          <w:sz w:val="24"/>
          <w:szCs w:val="24"/>
          <w:lang w:eastAsia="fr-FR"/>
        </w:rPr>
        <w:t xml:space="preserve">The CEPT brief was finally approved and is attached at </w:t>
      </w:r>
      <w:r w:rsidRPr="00090A00">
        <w:rPr>
          <w:b/>
          <w:sz w:val="24"/>
          <w:szCs w:val="24"/>
          <w:lang w:eastAsia="fr-FR"/>
        </w:rPr>
        <w:t>Annex IV AI 7.</w:t>
      </w:r>
    </w:p>
    <w:p w:rsidR="00203076" w:rsidRPr="00090A00" w:rsidRDefault="00203076" w:rsidP="0040444D">
      <w:pPr>
        <w:jc w:val="both"/>
        <w:rPr>
          <w:sz w:val="24"/>
          <w:szCs w:val="24"/>
        </w:rPr>
      </w:pPr>
    </w:p>
    <w:p w:rsidR="00AB0583" w:rsidRPr="00090A00" w:rsidRDefault="00AB0583" w:rsidP="00AB0583">
      <w:pPr>
        <w:shd w:val="clear" w:color="auto" w:fill="FFFFFF"/>
        <w:rPr>
          <w:color w:val="000000"/>
        </w:rPr>
      </w:pPr>
    </w:p>
    <w:p w:rsidR="00AB0583" w:rsidRPr="00090A00" w:rsidRDefault="00AB0583" w:rsidP="00AB0583">
      <w:pPr>
        <w:shd w:val="clear" w:color="auto" w:fill="FFFFFF"/>
        <w:rPr>
          <w:color w:val="000000"/>
          <w:sz w:val="24"/>
          <w:szCs w:val="24"/>
        </w:rPr>
      </w:pPr>
      <w:r w:rsidRPr="00090A00">
        <w:rPr>
          <w:b/>
          <w:color w:val="000000"/>
          <w:sz w:val="24"/>
          <w:szCs w:val="24"/>
        </w:rPr>
        <w:t>Statement from Bulgaria:</w:t>
      </w:r>
    </w:p>
    <w:p w:rsidR="00AB0583" w:rsidRPr="00090A00" w:rsidRDefault="00AB0583" w:rsidP="00AB0583">
      <w:pPr>
        <w:shd w:val="clear" w:color="auto" w:fill="FFFFFF"/>
        <w:jc w:val="both"/>
        <w:rPr>
          <w:i/>
          <w:color w:val="000000"/>
          <w:sz w:val="24"/>
          <w:szCs w:val="24"/>
        </w:rPr>
      </w:pPr>
      <w:r w:rsidRPr="00090A00">
        <w:rPr>
          <w:i/>
          <w:color w:val="000000"/>
          <w:sz w:val="24"/>
          <w:szCs w:val="24"/>
        </w:rPr>
        <w:t>"The Bulgarian administration appreciates any support given to its studies and efforts during the 2011 year</w:t>
      </w:r>
      <w:r w:rsidRPr="00090A00">
        <w:rPr>
          <w:i/>
          <w:sz w:val="24"/>
          <w:szCs w:val="24"/>
        </w:rPr>
        <w:t xml:space="preserve"> to prove the possibility to access to the band 11.7-12.2 GHz from one of the slots in the GSO arc 37.2W to 10E, subject to the orbital position limitation use in Section A3 of Annex 7 of Appendix 30 and it would like to express its expectations the Bulgarian proposal to WRC-12 for obtaining a decision, allowing a submission of an Article 4 BSS filing in this band at </w:t>
      </w:r>
      <w:r w:rsidRPr="00090A00">
        <w:rPr>
          <w:i/>
          <w:color w:val="000000"/>
          <w:sz w:val="24"/>
          <w:szCs w:val="24"/>
          <w:lang w:val="bg-BG"/>
        </w:rPr>
        <w:t>1.9°Е</w:t>
      </w:r>
      <w:r w:rsidRPr="00090A00">
        <w:rPr>
          <w:i/>
          <w:color w:val="000000"/>
          <w:sz w:val="24"/>
          <w:szCs w:val="24"/>
        </w:rPr>
        <w:t>, to be left not unnecessarily opposed by the CEPT countries."</w:t>
      </w:r>
    </w:p>
    <w:p w:rsidR="00AB0583" w:rsidRPr="00090A00" w:rsidRDefault="00AB0583" w:rsidP="0040444D">
      <w:pPr>
        <w:jc w:val="both"/>
        <w:rPr>
          <w:sz w:val="24"/>
          <w:szCs w:val="24"/>
        </w:rPr>
      </w:pPr>
    </w:p>
    <w:p w:rsidR="0063556D" w:rsidRPr="00090A00" w:rsidRDefault="0063556D" w:rsidP="0063556D">
      <w:pPr>
        <w:spacing w:before="120"/>
        <w:rPr>
          <w:color w:val="000000"/>
          <w:sz w:val="24"/>
          <w:szCs w:val="24"/>
        </w:rPr>
      </w:pPr>
      <w:r w:rsidRPr="00090A00">
        <w:rPr>
          <w:b/>
          <w:color w:val="000000"/>
          <w:sz w:val="24"/>
          <w:szCs w:val="24"/>
        </w:rPr>
        <w:t>Statement from Lithuania on the ECP on Agenda Item 7 Sub Part A and Sub Part B</w:t>
      </w:r>
    </w:p>
    <w:p w:rsidR="0063556D" w:rsidRDefault="0063556D" w:rsidP="0063556D">
      <w:pPr>
        <w:spacing w:before="120"/>
        <w:rPr>
          <w:i/>
          <w:color w:val="000000"/>
          <w:sz w:val="24"/>
          <w:szCs w:val="24"/>
        </w:rPr>
      </w:pPr>
      <w:r w:rsidRPr="00090A00">
        <w:rPr>
          <w:i/>
          <w:color w:val="000000"/>
          <w:sz w:val="24"/>
          <w:szCs w:val="24"/>
        </w:rPr>
        <w:t>Lithuania reserves its position on the ECP of WRC-12 Agenda Item 7 Sub Part A and Sub Part B and retains its right to support alternative proposals at WRC-12.</w:t>
      </w:r>
    </w:p>
    <w:p w:rsidR="00E91537" w:rsidRDefault="00E91537" w:rsidP="0063556D">
      <w:pPr>
        <w:spacing w:before="120"/>
        <w:rPr>
          <w:ins w:id="3" w:author="FOURNIER Eric" w:date="2011-11-04T11:36:00Z"/>
          <w:color w:val="000000"/>
          <w:sz w:val="24"/>
          <w:szCs w:val="24"/>
        </w:rPr>
      </w:pPr>
    </w:p>
    <w:p w:rsidR="00580BC6" w:rsidRPr="00580BC6" w:rsidRDefault="00580BC6" w:rsidP="0063556D">
      <w:pPr>
        <w:spacing w:before="120"/>
        <w:rPr>
          <w:ins w:id="4" w:author="FOURNIER Eric" w:date="2011-11-04T11:36:00Z"/>
          <w:b/>
          <w:color w:val="000000"/>
          <w:sz w:val="24"/>
          <w:szCs w:val="24"/>
          <w:rPrChange w:id="5" w:author="FOURNIER Eric" w:date="2011-11-04T11:37:00Z">
            <w:rPr>
              <w:ins w:id="6" w:author="FOURNIER Eric" w:date="2011-11-04T11:36:00Z"/>
              <w:color w:val="000000"/>
              <w:sz w:val="24"/>
              <w:szCs w:val="24"/>
            </w:rPr>
          </w:rPrChange>
        </w:rPr>
      </w:pPr>
      <w:bookmarkStart w:id="7" w:name="_GoBack"/>
      <w:ins w:id="8" w:author="FOURNIER Eric" w:date="2011-11-04T11:36:00Z">
        <w:r w:rsidRPr="00580BC6">
          <w:rPr>
            <w:b/>
            <w:color w:val="000000"/>
            <w:sz w:val="24"/>
            <w:szCs w:val="24"/>
            <w:rPrChange w:id="9" w:author="FOURNIER Eric" w:date="2011-11-04T11:37:00Z">
              <w:rPr>
                <w:color w:val="000000"/>
                <w:sz w:val="24"/>
                <w:szCs w:val="24"/>
              </w:rPr>
            </w:rPrChange>
          </w:rPr>
          <w:t>Statement from Russian Federation</w:t>
        </w:r>
      </w:ins>
    </w:p>
    <w:bookmarkEnd w:id="7"/>
    <w:p w:rsidR="00580BC6" w:rsidRPr="00090A00" w:rsidRDefault="00580BC6" w:rsidP="0063556D">
      <w:pPr>
        <w:spacing w:before="120"/>
        <w:rPr>
          <w:color w:val="000000"/>
          <w:sz w:val="24"/>
          <w:szCs w:val="24"/>
        </w:rPr>
      </w:pPr>
      <w:ins w:id="10" w:author="FOURNIER Eric" w:date="2011-11-04T11:36:00Z">
        <w:r>
          <w:rPr>
            <w:color w:val="000000"/>
            <w:sz w:val="24"/>
            <w:szCs w:val="24"/>
          </w:rPr>
          <w:t>Russian Federation stated that it opposes the ECP on WRc-12 agenda item 7 sub-part A and sub part B and reserves its right to support alternative proposals at WRC-12</w:t>
        </w:r>
      </w:ins>
    </w:p>
    <w:p w:rsidR="00921245" w:rsidRPr="00090A00" w:rsidRDefault="00921245" w:rsidP="0040444D">
      <w:pPr>
        <w:jc w:val="both"/>
        <w:rPr>
          <w:sz w:val="24"/>
          <w:szCs w:val="24"/>
        </w:rPr>
      </w:pPr>
    </w:p>
    <w:p w:rsidR="00921245" w:rsidRPr="00090A00" w:rsidRDefault="00AD3DE4" w:rsidP="0040444D">
      <w:pPr>
        <w:rPr>
          <w:b/>
          <w:sz w:val="28"/>
          <w:szCs w:val="28"/>
        </w:rPr>
      </w:pPr>
      <w:r w:rsidRPr="00090A00">
        <w:rPr>
          <w:b/>
          <w:sz w:val="28"/>
          <w:szCs w:val="28"/>
        </w:rPr>
        <w:t>7</w:t>
      </w:r>
      <w:r w:rsidR="00921245" w:rsidRPr="00090A00">
        <w:rPr>
          <w:b/>
          <w:sz w:val="28"/>
          <w:szCs w:val="28"/>
        </w:rPr>
        <w:t>.2.8   WRC-12 Agenda item 8.1</w:t>
      </w:r>
    </w:p>
    <w:p w:rsidR="00921245" w:rsidRPr="00090A00" w:rsidRDefault="00921245" w:rsidP="00E9778A">
      <w:pPr>
        <w:pStyle w:val="Listepuces"/>
      </w:pPr>
      <w:r w:rsidRPr="00090A00">
        <w:t xml:space="preserve">“to consider and approve the Report of the Director of the </w:t>
      </w:r>
      <w:proofErr w:type="spellStart"/>
      <w:r w:rsidRPr="00090A00">
        <w:t>Radiocommunication</w:t>
      </w:r>
      <w:proofErr w:type="spellEnd"/>
      <w:r w:rsidRPr="00090A00">
        <w:t xml:space="preserve"> Bureau”</w:t>
      </w:r>
    </w:p>
    <w:p w:rsidR="00921245" w:rsidRPr="00090A00" w:rsidRDefault="00921245" w:rsidP="0040444D">
      <w:pPr>
        <w:jc w:val="both"/>
        <w:rPr>
          <w:sz w:val="24"/>
          <w:szCs w:val="24"/>
        </w:rPr>
      </w:pPr>
    </w:p>
    <w:p w:rsidR="00B3171E" w:rsidRPr="00090A00" w:rsidRDefault="00B3171E" w:rsidP="00B3171E">
      <w:pPr>
        <w:jc w:val="both"/>
        <w:rPr>
          <w:sz w:val="24"/>
          <w:szCs w:val="24"/>
        </w:rPr>
      </w:pPr>
      <w:r w:rsidRPr="00090A00">
        <w:rPr>
          <w:sz w:val="24"/>
          <w:szCs w:val="24"/>
        </w:rPr>
        <w:t>a) Revised draft ECP</w:t>
      </w:r>
    </w:p>
    <w:p w:rsidR="00B3171E" w:rsidRPr="00090A00" w:rsidRDefault="00B3171E" w:rsidP="00B3171E">
      <w:pPr>
        <w:jc w:val="both"/>
        <w:rPr>
          <w:sz w:val="24"/>
          <w:szCs w:val="24"/>
        </w:rPr>
      </w:pPr>
      <w:r w:rsidRPr="00090A00">
        <w:rPr>
          <w:sz w:val="24"/>
          <w:szCs w:val="24"/>
        </w:rPr>
        <w:t>CPG PTA revised the draft ECP regarding Subpart B-F. Administrations were invited to contribute on the issues 8.1.1 issue B – Resolution 547 and 8.1.3 – Resolution 80 directly to CPG. No contributions were made. Hence the meeting agreed to delete the parts on 8.1.1 issue B and 8.1.3 from the draft ECP.</w:t>
      </w:r>
    </w:p>
    <w:p w:rsidR="00B3171E" w:rsidRPr="00090A00" w:rsidRDefault="00B3171E" w:rsidP="00B3171E">
      <w:pPr>
        <w:jc w:val="both"/>
        <w:rPr>
          <w:sz w:val="24"/>
          <w:szCs w:val="24"/>
          <w:lang w:eastAsia="fr-FR"/>
        </w:rPr>
      </w:pPr>
      <w:r w:rsidRPr="00090A00">
        <w:rPr>
          <w:sz w:val="24"/>
          <w:szCs w:val="24"/>
          <w:lang w:eastAsia="fr-FR"/>
        </w:rPr>
        <w:lastRenderedPageBreak/>
        <w:t>The chairman of the project team also presented the new proposal to supress Resolution 124 and propose to change No. 5.462A.</w:t>
      </w:r>
    </w:p>
    <w:p w:rsidR="00B3171E" w:rsidRPr="00090A00" w:rsidRDefault="00B3171E" w:rsidP="00B3171E">
      <w:pPr>
        <w:pBdr>
          <w:top w:val="single" w:sz="4" w:space="1" w:color="auto"/>
          <w:left w:val="single" w:sz="4" w:space="4" w:color="auto"/>
          <w:bottom w:val="single" w:sz="4" w:space="1" w:color="auto"/>
          <w:right w:val="single" w:sz="4" w:space="4" w:color="auto"/>
        </w:pBdr>
        <w:jc w:val="both"/>
        <w:rPr>
          <w:sz w:val="24"/>
          <w:szCs w:val="24"/>
          <w:lang w:eastAsia="en-US"/>
        </w:rPr>
      </w:pPr>
      <w:r w:rsidRPr="00090A00">
        <w:rPr>
          <w:sz w:val="24"/>
          <w:szCs w:val="24"/>
        </w:rPr>
        <w:t xml:space="preserve">CPG12-8 decided to finally adopt the ECP on remaining subpart 8.1.2 and to include it in the second set of ECPs presented to the administrations for co-signature. </w:t>
      </w:r>
      <w:r w:rsidRPr="00090A00">
        <w:rPr>
          <w:b/>
          <w:sz w:val="24"/>
          <w:szCs w:val="24"/>
        </w:rPr>
        <w:t>Annex V AI 8.1 Addendum 31</w:t>
      </w:r>
    </w:p>
    <w:p w:rsidR="00B3171E" w:rsidRPr="00090A00" w:rsidRDefault="00B3171E" w:rsidP="00B3171E">
      <w:pPr>
        <w:jc w:val="both"/>
        <w:rPr>
          <w:sz w:val="24"/>
          <w:szCs w:val="24"/>
        </w:rPr>
      </w:pPr>
    </w:p>
    <w:p w:rsidR="00B3171E" w:rsidRPr="00090A00" w:rsidRDefault="00B3171E" w:rsidP="00B3171E">
      <w:pPr>
        <w:jc w:val="both"/>
        <w:rPr>
          <w:sz w:val="24"/>
          <w:szCs w:val="24"/>
        </w:rPr>
      </w:pPr>
      <w:r w:rsidRPr="00090A00">
        <w:rPr>
          <w:sz w:val="24"/>
          <w:szCs w:val="24"/>
        </w:rPr>
        <w:t xml:space="preserve">b) Revised draft Brief </w:t>
      </w:r>
    </w:p>
    <w:p w:rsidR="00B3171E" w:rsidRDefault="00B3171E" w:rsidP="00B3171E">
      <w:pPr>
        <w:jc w:val="both"/>
        <w:rPr>
          <w:sz w:val="24"/>
          <w:szCs w:val="24"/>
          <w:lang w:eastAsia="fr-FR"/>
        </w:rPr>
      </w:pPr>
      <w:r w:rsidRPr="00090A00">
        <w:rPr>
          <w:sz w:val="24"/>
          <w:szCs w:val="24"/>
          <w:lang w:eastAsia="fr-FR"/>
        </w:rPr>
        <w:t xml:space="preserve">The draft CEPT brief was amended accordingly and finally approved and is attached at </w:t>
      </w:r>
      <w:r w:rsidRPr="00090A00">
        <w:rPr>
          <w:b/>
          <w:sz w:val="24"/>
          <w:szCs w:val="24"/>
          <w:lang w:eastAsia="fr-FR"/>
        </w:rPr>
        <w:t>Annex IV AI 8.1</w:t>
      </w:r>
    </w:p>
    <w:p w:rsidR="00B3171E" w:rsidRDefault="00B3171E" w:rsidP="00B3171E">
      <w:pPr>
        <w:rPr>
          <w:sz w:val="24"/>
          <w:szCs w:val="24"/>
          <w:lang w:eastAsia="en-US"/>
        </w:rPr>
      </w:pPr>
    </w:p>
    <w:p w:rsidR="00921245" w:rsidRPr="00DF3020" w:rsidRDefault="00921245" w:rsidP="0040444D">
      <w:pPr>
        <w:rPr>
          <w:sz w:val="24"/>
          <w:szCs w:val="24"/>
        </w:rPr>
      </w:pPr>
    </w:p>
    <w:p w:rsidR="00921245" w:rsidRPr="00090A00" w:rsidRDefault="00AD3DE4" w:rsidP="0040444D">
      <w:pPr>
        <w:rPr>
          <w:b/>
          <w:sz w:val="28"/>
          <w:szCs w:val="28"/>
          <w:highlight w:val="yellow"/>
        </w:rPr>
      </w:pPr>
      <w:r w:rsidRPr="00090A00">
        <w:rPr>
          <w:b/>
          <w:sz w:val="28"/>
          <w:szCs w:val="28"/>
          <w:highlight w:val="yellow"/>
        </w:rPr>
        <w:t>7</w:t>
      </w:r>
      <w:r w:rsidR="00921245" w:rsidRPr="00090A00">
        <w:rPr>
          <w:b/>
          <w:sz w:val="28"/>
          <w:szCs w:val="28"/>
          <w:highlight w:val="yellow"/>
        </w:rPr>
        <w:t>.2.9   WRC-12 Agenda item 8.2</w:t>
      </w:r>
    </w:p>
    <w:p w:rsidR="00921245" w:rsidRPr="00090A00" w:rsidRDefault="00921245" w:rsidP="00E9778A">
      <w:pPr>
        <w:pStyle w:val="Listepuces"/>
        <w:rPr>
          <w:highlight w:val="yellow"/>
        </w:rPr>
      </w:pPr>
      <w:r w:rsidRPr="00090A00">
        <w:rPr>
          <w:highlight w:val="yellow"/>
        </w:rPr>
        <w:t>“to recommend to the Council items for inclusion in the agenda for the next WRC, and to give its views on the preliminary agenda for the subsequent conference and on possible agenda items for future conferences, taking into account Resolution 806 (WRC-07)”</w:t>
      </w:r>
    </w:p>
    <w:p w:rsidR="00921245" w:rsidRPr="00090A00" w:rsidRDefault="00921245" w:rsidP="0040444D">
      <w:pPr>
        <w:rPr>
          <w:sz w:val="24"/>
          <w:szCs w:val="24"/>
          <w:highlight w:val="yellow"/>
        </w:rPr>
      </w:pPr>
    </w:p>
    <w:p w:rsidR="00921245" w:rsidRDefault="00B736A8" w:rsidP="001E6306">
      <w:pPr>
        <w:rPr>
          <w:sz w:val="24"/>
          <w:szCs w:val="24"/>
          <w:lang w:val="en-US"/>
        </w:rPr>
      </w:pPr>
      <w:r w:rsidRPr="00B736A8">
        <w:rPr>
          <w:sz w:val="24"/>
          <w:szCs w:val="24"/>
          <w:lang w:val="en-US"/>
        </w:rPr>
        <w:t xml:space="preserve">CPG discussed the proposed agenda items from PTA, together with the proposed resolutions and the </w:t>
      </w:r>
      <w:r>
        <w:rPr>
          <w:sz w:val="24"/>
          <w:szCs w:val="24"/>
          <w:lang w:val="en-US"/>
        </w:rPr>
        <w:t xml:space="preserve">templates. After discussion, it was decided to retain all agenda item except the one concerning </w:t>
      </w:r>
      <w:proofErr w:type="spellStart"/>
      <w:r>
        <w:rPr>
          <w:sz w:val="24"/>
          <w:szCs w:val="24"/>
          <w:lang w:val="en-US"/>
        </w:rPr>
        <w:t>radiodetermination</w:t>
      </w:r>
      <w:proofErr w:type="spellEnd"/>
      <w:r>
        <w:rPr>
          <w:sz w:val="24"/>
          <w:szCs w:val="24"/>
          <w:lang w:val="en-US"/>
        </w:rPr>
        <w:t xml:space="preserve"> for UAS. For this last item, it is understood that this does not prejudge the position of CEPT relating to any discussion for further item on UAS depending on WRC discussions under agenda item 1.3.</w:t>
      </w:r>
    </w:p>
    <w:p w:rsidR="00B736A8" w:rsidRDefault="00B736A8" w:rsidP="001E6306">
      <w:pPr>
        <w:rPr>
          <w:sz w:val="24"/>
          <w:szCs w:val="24"/>
          <w:lang w:val="en-US"/>
        </w:rPr>
      </w:pPr>
    </w:p>
    <w:p w:rsidR="00B736A8" w:rsidRPr="00B736A8" w:rsidRDefault="00B736A8" w:rsidP="001E6306">
      <w:pPr>
        <w:rPr>
          <w:sz w:val="24"/>
          <w:szCs w:val="24"/>
          <w:lang w:val="en-US"/>
        </w:rPr>
      </w:pPr>
    </w:p>
    <w:p w:rsidR="00A44B70" w:rsidRPr="00B736A8" w:rsidRDefault="00A44B70" w:rsidP="001E6306">
      <w:pPr>
        <w:rPr>
          <w:b/>
          <w:sz w:val="28"/>
          <w:szCs w:val="28"/>
        </w:rPr>
      </w:pPr>
    </w:p>
    <w:p w:rsidR="00B736A8" w:rsidRDefault="00B736A8" w:rsidP="0078475B">
      <w:pPr>
        <w:overflowPunct/>
        <w:autoSpaceDE/>
        <w:autoSpaceDN/>
        <w:adjustRightInd/>
        <w:spacing w:line="276" w:lineRule="auto"/>
        <w:textAlignment w:val="auto"/>
        <w:rPr>
          <w:rFonts w:ascii="Calibri" w:eastAsia="Calibri" w:hAnsi="Calibri"/>
          <w:b/>
          <w:sz w:val="22"/>
          <w:szCs w:val="22"/>
          <w:lang w:val="en-US" w:eastAsia="en-US"/>
        </w:rPr>
      </w:pPr>
      <w:r>
        <w:rPr>
          <w:rFonts w:ascii="Calibri" w:eastAsia="Calibri" w:hAnsi="Calibri"/>
          <w:b/>
          <w:sz w:val="22"/>
          <w:szCs w:val="22"/>
          <w:lang w:val="en-US" w:eastAsia="en-US"/>
        </w:rPr>
        <w:t>Statement from the Russian Federation</w:t>
      </w:r>
    </w:p>
    <w:p w:rsidR="0078475B" w:rsidRPr="00E91537" w:rsidRDefault="00E91537" w:rsidP="0078475B">
      <w:pPr>
        <w:overflowPunct/>
        <w:autoSpaceDE/>
        <w:autoSpaceDN/>
        <w:adjustRightInd/>
        <w:spacing w:line="276" w:lineRule="auto"/>
        <w:textAlignment w:val="auto"/>
        <w:rPr>
          <w:rFonts w:ascii="Calibri" w:eastAsia="Calibri" w:hAnsi="Calibri"/>
          <w:b/>
          <w:i/>
          <w:sz w:val="22"/>
          <w:szCs w:val="22"/>
          <w:lang w:val="en-US" w:eastAsia="en-US"/>
        </w:rPr>
      </w:pPr>
      <w:del w:id="11" w:author="FOURNIER Eric" w:date="2011-11-04T11:36:00Z">
        <w:r w:rsidDel="00580BC6">
          <w:rPr>
            <w:rFonts w:ascii="Calibri" w:eastAsia="Calibri" w:hAnsi="Calibri"/>
            <w:sz w:val="22"/>
            <w:szCs w:val="22"/>
            <w:lang w:val="en-US" w:eastAsia="en-US"/>
          </w:rPr>
          <w:delText>[</w:delText>
        </w:r>
      </w:del>
      <w:r w:rsidR="0078475B" w:rsidRPr="002D77B4">
        <w:rPr>
          <w:rFonts w:ascii="Calibri" w:eastAsia="Calibri" w:hAnsi="Calibri"/>
          <w:sz w:val="22"/>
          <w:szCs w:val="22"/>
          <w:lang w:val="en-US" w:eastAsia="en-US"/>
        </w:rPr>
        <w:t>The Russian Federation stated that it is not opposed the ECP but reserve its right to opposed some of the proposed Agenda items in ECP</w:t>
      </w:r>
      <w:ins w:id="12" w:author="FOURNIER Eric" w:date="2011-11-04T11:36:00Z">
        <w:r w:rsidR="00580BC6">
          <w:rPr>
            <w:rFonts w:ascii="Calibri" w:eastAsia="Calibri" w:hAnsi="Calibri"/>
            <w:sz w:val="22"/>
            <w:szCs w:val="22"/>
            <w:lang w:val="en-US" w:eastAsia="en-US"/>
          </w:rPr>
          <w:t xml:space="preserve"> (1.6 and 1.8)</w:t>
        </w:r>
      </w:ins>
      <w:r w:rsidR="0078475B" w:rsidRPr="002D77B4">
        <w:rPr>
          <w:rFonts w:ascii="Calibri" w:eastAsia="Calibri" w:hAnsi="Calibri"/>
          <w:sz w:val="22"/>
          <w:szCs w:val="22"/>
          <w:lang w:val="en-US" w:eastAsia="en-US"/>
        </w:rPr>
        <w:t xml:space="preserve"> during the WRC.  </w:t>
      </w:r>
      <w:del w:id="13" w:author="FOURNIER Eric" w:date="2011-11-04T11:36:00Z">
        <w:r w:rsidDel="00580BC6">
          <w:rPr>
            <w:rFonts w:ascii="Calibri" w:eastAsia="Calibri" w:hAnsi="Calibri"/>
            <w:sz w:val="22"/>
            <w:szCs w:val="22"/>
            <w:lang w:val="en-US" w:eastAsia="en-US"/>
          </w:rPr>
          <w:delText>]</w:delText>
        </w:r>
        <w:r w:rsidDel="00580BC6">
          <w:rPr>
            <w:rFonts w:ascii="Calibri" w:eastAsia="Calibri" w:hAnsi="Calibri"/>
            <w:i/>
            <w:sz w:val="22"/>
            <w:szCs w:val="22"/>
            <w:lang w:val="en-US" w:eastAsia="en-US"/>
          </w:rPr>
          <w:delText>To be completed with reference to the appropriate AI</w:delText>
        </w:r>
      </w:del>
    </w:p>
    <w:p w:rsidR="0078475B" w:rsidRDefault="0078475B" w:rsidP="0078475B">
      <w:pPr>
        <w:overflowPunct/>
        <w:autoSpaceDE/>
        <w:autoSpaceDN/>
        <w:adjustRightInd/>
        <w:spacing w:line="276" w:lineRule="auto"/>
        <w:textAlignment w:val="auto"/>
        <w:rPr>
          <w:rFonts w:ascii="Calibri" w:eastAsia="Calibri" w:hAnsi="Calibri"/>
          <w:sz w:val="22"/>
          <w:szCs w:val="22"/>
          <w:lang w:val="en-US" w:eastAsia="en-US"/>
        </w:rPr>
      </w:pPr>
    </w:p>
    <w:p w:rsidR="00B736A8" w:rsidRPr="002D77B4" w:rsidRDefault="00B736A8" w:rsidP="0078475B">
      <w:pPr>
        <w:overflowPunct/>
        <w:autoSpaceDE/>
        <w:autoSpaceDN/>
        <w:adjustRightInd/>
        <w:spacing w:line="276" w:lineRule="auto"/>
        <w:textAlignment w:val="auto"/>
        <w:rPr>
          <w:rFonts w:ascii="Calibri" w:eastAsia="Calibri" w:hAnsi="Calibri"/>
          <w:sz w:val="22"/>
          <w:szCs w:val="22"/>
          <w:lang w:val="en-US" w:eastAsia="en-US"/>
        </w:rPr>
      </w:pPr>
    </w:p>
    <w:p w:rsidR="00A90D29" w:rsidRPr="0078475B" w:rsidRDefault="00A90D29" w:rsidP="001E6306">
      <w:pPr>
        <w:rPr>
          <w:b/>
          <w:sz w:val="28"/>
          <w:szCs w:val="28"/>
          <w:highlight w:val="green"/>
          <w:lang w:val="en-US"/>
        </w:rPr>
      </w:pPr>
    </w:p>
    <w:p w:rsidR="00A90D29" w:rsidRPr="00D669A3" w:rsidRDefault="00A90D29" w:rsidP="001E6306">
      <w:pPr>
        <w:rPr>
          <w:b/>
          <w:sz w:val="28"/>
          <w:szCs w:val="28"/>
          <w:highlight w:val="green"/>
        </w:rPr>
      </w:pPr>
    </w:p>
    <w:p w:rsidR="00921245" w:rsidRPr="00090A00" w:rsidRDefault="00AD3DE4" w:rsidP="00D669A3">
      <w:pPr>
        <w:tabs>
          <w:tab w:val="num" w:pos="921"/>
        </w:tabs>
        <w:overflowPunct/>
        <w:autoSpaceDE/>
        <w:autoSpaceDN/>
        <w:adjustRightInd/>
        <w:textAlignment w:val="auto"/>
        <w:rPr>
          <w:b/>
          <w:sz w:val="28"/>
          <w:szCs w:val="28"/>
        </w:rPr>
      </w:pPr>
      <w:proofErr w:type="gramStart"/>
      <w:r w:rsidRPr="00090A00">
        <w:rPr>
          <w:b/>
          <w:sz w:val="28"/>
          <w:szCs w:val="28"/>
        </w:rPr>
        <w:t>7</w:t>
      </w:r>
      <w:r w:rsidR="00921245" w:rsidRPr="00090A00">
        <w:rPr>
          <w:b/>
          <w:sz w:val="28"/>
          <w:szCs w:val="28"/>
        </w:rPr>
        <w:t>.3  Progress</w:t>
      </w:r>
      <w:proofErr w:type="gramEnd"/>
      <w:r w:rsidR="00921245" w:rsidRPr="00090A00">
        <w:rPr>
          <w:b/>
          <w:sz w:val="28"/>
          <w:szCs w:val="28"/>
        </w:rPr>
        <w:t xml:space="preserve"> report from PT B</w:t>
      </w:r>
    </w:p>
    <w:p w:rsidR="00921245" w:rsidRPr="00090A00" w:rsidRDefault="00921245" w:rsidP="00D669A3">
      <w:pPr>
        <w:rPr>
          <w:b/>
          <w:sz w:val="28"/>
          <w:szCs w:val="28"/>
        </w:rPr>
      </w:pPr>
    </w:p>
    <w:p w:rsidR="000A572E" w:rsidRPr="00090A00" w:rsidRDefault="000A572E" w:rsidP="000A572E">
      <w:pPr>
        <w:rPr>
          <w:sz w:val="24"/>
          <w:szCs w:val="24"/>
          <w:lang w:val="en-US"/>
        </w:rPr>
      </w:pPr>
      <w:proofErr w:type="spellStart"/>
      <w:r w:rsidRPr="00090A00">
        <w:rPr>
          <w:sz w:val="24"/>
          <w:szCs w:val="24"/>
          <w:lang w:val="en-US"/>
        </w:rPr>
        <w:t>Mr</w:t>
      </w:r>
      <w:proofErr w:type="spellEnd"/>
      <w:r w:rsidRPr="00090A00">
        <w:rPr>
          <w:sz w:val="24"/>
          <w:szCs w:val="24"/>
          <w:lang w:val="en-US"/>
        </w:rPr>
        <w:t xml:space="preserve"> Van </w:t>
      </w:r>
      <w:proofErr w:type="spellStart"/>
      <w:r w:rsidRPr="00090A00">
        <w:rPr>
          <w:sz w:val="24"/>
          <w:szCs w:val="24"/>
          <w:lang w:val="en-US"/>
        </w:rPr>
        <w:t>Diepenbeek</w:t>
      </w:r>
      <w:proofErr w:type="spellEnd"/>
      <w:r w:rsidRPr="00090A00">
        <w:rPr>
          <w:sz w:val="24"/>
          <w:szCs w:val="24"/>
          <w:lang w:val="en-US"/>
        </w:rPr>
        <w:t xml:space="preserve"> presented his PT B report containing in its various annexes the draft briefs on the agenda items 1.6, 1.11, 1</w:t>
      </w:r>
      <w:proofErr w:type="gramStart"/>
      <w:r w:rsidRPr="00090A00">
        <w:rPr>
          <w:sz w:val="24"/>
          <w:szCs w:val="24"/>
          <w:lang w:val="en-US"/>
        </w:rPr>
        <w:t>,12</w:t>
      </w:r>
      <w:proofErr w:type="gramEnd"/>
      <w:r w:rsidRPr="00090A00">
        <w:rPr>
          <w:sz w:val="24"/>
          <w:szCs w:val="24"/>
          <w:lang w:val="en-US"/>
        </w:rPr>
        <w:t>, 1.16, 1.24 and 8.1.1 issue C.</w:t>
      </w:r>
    </w:p>
    <w:p w:rsidR="00146B5E" w:rsidRPr="00090A00" w:rsidRDefault="00146B5E" w:rsidP="000A572E">
      <w:pPr>
        <w:rPr>
          <w:sz w:val="24"/>
          <w:szCs w:val="24"/>
          <w:lang w:val="en-US"/>
        </w:rPr>
      </w:pPr>
    </w:p>
    <w:p w:rsidR="000A572E" w:rsidRPr="00090A00" w:rsidRDefault="000A572E" w:rsidP="000A572E">
      <w:pPr>
        <w:rPr>
          <w:sz w:val="24"/>
          <w:szCs w:val="24"/>
          <w:lang w:val="en-US"/>
        </w:rPr>
      </w:pPr>
      <w:r w:rsidRPr="00090A00">
        <w:rPr>
          <w:sz w:val="24"/>
          <w:szCs w:val="24"/>
          <w:lang w:val="en-US"/>
        </w:rPr>
        <w:t>All these briefs were updated</w:t>
      </w:r>
      <w:r w:rsidR="00146B5E" w:rsidRPr="00090A00">
        <w:rPr>
          <w:sz w:val="24"/>
          <w:szCs w:val="24"/>
          <w:lang w:val="en-US"/>
        </w:rPr>
        <w:t xml:space="preserve"> by PT B</w:t>
      </w:r>
      <w:r w:rsidRPr="00090A00">
        <w:rPr>
          <w:sz w:val="24"/>
          <w:szCs w:val="24"/>
          <w:lang w:val="en-US"/>
        </w:rPr>
        <w:t xml:space="preserve"> with the most recent information about the positions of the variou</w:t>
      </w:r>
      <w:r w:rsidR="00146B5E" w:rsidRPr="00090A00">
        <w:rPr>
          <w:sz w:val="24"/>
          <w:szCs w:val="24"/>
          <w:lang w:val="en-US"/>
        </w:rPr>
        <w:t>s international organiz</w:t>
      </w:r>
      <w:r w:rsidRPr="00090A00">
        <w:rPr>
          <w:sz w:val="24"/>
          <w:szCs w:val="24"/>
          <w:lang w:val="en-US"/>
        </w:rPr>
        <w:t>ations relevant for these agenda items. In the brief on Agenda item 1.24 some text was removed, as it was not anymore relevant at the moment.</w:t>
      </w:r>
    </w:p>
    <w:p w:rsidR="00146B5E" w:rsidRPr="00090A00" w:rsidRDefault="00146B5E" w:rsidP="000A572E">
      <w:pPr>
        <w:rPr>
          <w:sz w:val="24"/>
          <w:szCs w:val="24"/>
          <w:lang w:val="en-US"/>
        </w:rPr>
      </w:pPr>
    </w:p>
    <w:p w:rsidR="000A572E" w:rsidRPr="000A572E" w:rsidRDefault="000A572E" w:rsidP="000A572E">
      <w:pPr>
        <w:rPr>
          <w:sz w:val="24"/>
          <w:szCs w:val="24"/>
          <w:lang w:val="en-US"/>
        </w:rPr>
      </w:pPr>
      <w:r w:rsidRPr="00090A00">
        <w:rPr>
          <w:sz w:val="24"/>
          <w:szCs w:val="24"/>
          <w:lang w:val="en-US"/>
        </w:rPr>
        <w:t>CPG approved these briefs.</w:t>
      </w:r>
      <w:r w:rsidRPr="000A572E">
        <w:rPr>
          <w:sz w:val="24"/>
          <w:szCs w:val="24"/>
          <w:lang w:val="en-US"/>
        </w:rPr>
        <w:t xml:space="preserve"> </w:t>
      </w:r>
    </w:p>
    <w:p w:rsidR="00921245" w:rsidRPr="00DF3020" w:rsidRDefault="00921245" w:rsidP="000A572E">
      <w:pPr>
        <w:jc w:val="both"/>
        <w:rPr>
          <w:sz w:val="24"/>
          <w:szCs w:val="24"/>
        </w:rPr>
      </w:pPr>
    </w:p>
    <w:p w:rsidR="00921245" w:rsidRPr="00DF3020" w:rsidRDefault="00921245" w:rsidP="00D669A3">
      <w:pPr>
        <w:ind w:firstLine="180"/>
        <w:jc w:val="both"/>
        <w:rPr>
          <w:sz w:val="24"/>
          <w:szCs w:val="24"/>
        </w:rPr>
      </w:pPr>
    </w:p>
    <w:p w:rsidR="000A572E" w:rsidRPr="00090A00" w:rsidRDefault="000A572E" w:rsidP="000A572E">
      <w:pPr>
        <w:pStyle w:val="Titre4"/>
        <w:ind w:left="0" w:firstLine="0"/>
        <w:jc w:val="both"/>
        <w:rPr>
          <w:sz w:val="28"/>
          <w:szCs w:val="28"/>
        </w:rPr>
      </w:pPr>
      <w:r w:rsidRPr="00090A00">
        <w:rPr>
          <w:sz w:val="28"/>
          <w:szCs w:val="28"/>
        </w:rPr>
        <w:t>7.4</w:t>
      </w:r>
      <w:r w:rsidRPr="00090A00">
        <w:rPr>
          <w:sz w:val="28"/>
          <w:szCs w:val="28"/>
        </w:rPr>
        <w:tab/>
        <w:t xml:space="preserve">       Report CPG Project Team C</w:t>
      </w:r>
    </w:p>
    <w:p w:rsidR="000A572E" w:rsidRPr="00090A00" w:rsidRDefault="000A572E" w:rsidP="000A572E">
      <w:pPr>
        <w:jc w:val="both"/>
        <w:rPr>
          <w:sz w:val="24"/>
          <w:szCs w:val="24"/>
        </w:rPr>
      </w:pPr>
    </w:p>
    <w:p w:rsidR="000A572E" w:rsidRPr="00090A00" w:rsidRDefault="000A572E" w:rsidP="000A572E">
      <w:pPr>
        <w:tabs>
          <w:tab w:val="left" w:pos="794"/>
          <w:tab w:val="left" w:pos="1191"/>
          <w:tab w:val="left" w:pos="1588"/>
          <w:tab w:val="left" w:pos="1985"/>
        </w:tabs>
        <w:spacing w:before="120"/>
        <w:rPr>
          <w:sz w:val="24"/>
          <w:lang w:eastAsia="en-US"/>
        </w:rPr>
      </w:pPr>
      <w:r w:rsidRPr="00090A00">
        <w:rPr>
          <w:sz w:val="24"/>
          <w:lang w:eastAsia="en-US"/>
        </w:rPr>
        <w:t xml:space="preserve">PTC met once since the 7th CPG-12 meeting. The 11th meeting of PTC took place from the 27 to 30 April 2011 in Mainz, Germany. </w:t>
      </w:r>
    </w:p>
    <w:p w:rsidR="000A572E" w:rsidRPr="00090A00" w:rsidRDefault="000A572E" w:rsidP="000A572E">
      <w:pPr>
        <w:tabs>
          <w:tab w:val="left" w:pos="794"/>
          <w:tab w:val="left" w:pos="1191"/>
          <w:tab w:val="left" w:pos="1588"/>
          <w:tab w:val="left" w:pos="1985"/>
        </w:tabs>
        <w:spacing w:before="120"/>
        <w:rPr>
          <w:sz w:val="24"/>
          <w:lang w:eastAsia="en-US"/>
        </w:rPr>
      </w:pPr>
      <w:r w:rsidRPr="00090A00">
        <w:rPr>
          <w:sz w:val="24"/>
          <w:lang w:eastAsia="en-US"/>
        </w:rPr>
        <w:lastRenderedPageBreak/>
        <w:t>The meeting developed ECP for Agenda Items 1.3, 1.14, 1.15, 1.21, 1.23 for approval of CPG. The PTC finalised it work on the CEPT Briefs on all WRC-AI under its responsibility.</w:t>
      </w:r>
    </w:p>
    <w:p w:rsidR="000A572E" w:rsidRPr="00090A00" w:rsidRDefault="000A572E" w:rsidP="000A572E">
      <w:pPr>
        <w:jc w:val="both"/>
        <w:rPr>
          <w:bCs/>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7.4.1   </w:t>
      </w:r>
      <w:r w:rsidRPr="00090A00">
        <w:rPr>
          <w:b/>
          <w:sz w:val="28"/>
          <w:szCs w:val="28"/>
          <w:lang w:val="en-US"/>
        </w:rPr>
        <w:t xml:space="preserve">WRC-12 </w:t>
      </w:r>
      <w:r w:rsidRPr="00090A00">
        <w:rPr>
          <w:b/>
          <w:sz w:val="28"/>
          <w:szCs w:val="28"/>
          <w:lang w:eastAsia="fr-FR"/>
        </w:rPr>
        <w:t>Agenda item 1.3</w:t>
      </w:r>
    </w:p>
    <w:p w:rsidR="000A572E" w:rsidRPr="00090A00" w:rsidRDefault="000A572E" w:rsidP="000A572E">
      <w:pPr>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consider spectrum requirements and possible regulatory actions, including allocations, in order to support the safe operation of unmanned aircraft systems (UAS), based on the results of ITU</w:t>
      </w:r>
      <w:r w:rsidRPr="00090A00">
        <w:rPr>
          <w:b/>
          <w:i/>
          <w:sz w:val="24"/>
          <w:szCs w:val="24"/>
        </w:rPr>
        <w:noBreakHyphen/>
        <w:t>R studies, in accordance with Resolution </w:t>
      </w:r>
      <w:r w:rsidRPr="00090A00">
        <w:rPr>
          <w:b/>
          <w:bCs/>
          <w:i/>
          <w:sz w:val="24"/>
          <w:szCs w:val="24"/>
        </w:rPr>
        <w:t>421 </w:t>
      </w:r>
      <w:r w:rsidRPr="00090A00">
        <w:rPr>
          <w:b/>
          <w:i/>
          <w:sz w:val="24"/>
          <w:szCs w:val="24"/>
        </w:rPr>
        <w:t xml:space="preserve"> (WRC</w:t>
      </w:r>
      <w:r w:rsidRPr="00090A00">
        <w:rPr>
          <w:b/>
          <w:i/>
          <w:sz w:val="24"/>
          <w:szCs w:val="24"/>
        </w:rPr>
        <w:noBreakHyphen/>
        <w:t>07)”</w:t>
      </w:r>
    </w:p>
    <w:p w:rsidR="000A572E" w:rsidRPr="00090A00" w:rsidRDefault="000A572E" w:rsidP="000A572E">
      <w:pPr>
        <w:pStyle w:val="En-tte"/>
        <w:jc w:val="both"/>
        <w:rPr>
          <w:sz w:val="24"/>
          <w:szCs w:val="24"/>
        </w:rPr>
      </w:pPr>
    </w:p>
    <w:p w:rsidR="000A572E" w:rsidRPr="00090A00" w:rsidRDefault="000A572E" w:rsidP="000A572E">
      <w:pPr>
        <w:pStyle w:val="En-tte"/>
        <w:jc w:val="both"/>
        <w:rPr>
          <w:sz w:val="24"/>
          <w:szCs w:val="24"/>
        </w:rPr>
      </w:pPr>
    </w:p>
    <w:p w:rsidR="000A572E" w:rsidRPr="00090A00" w:rsidRDefault="000A572E" w:rsidP="000A572E">
      <w:pPr>
        <w:pStyle w:val="En-tte"/>
        <w:jc w:val="both"/>
        <w:rPr>
          <w:sz w:val="24"/>
          <w:szCs w:val="24"/>
        </w:rPr>
      </w:pPr>
      <w:r w:rsidRPr="00090A00">
        <w:rPr>
          <w:sz w:val="24"/>
          <w:szCs w:val="24"/>
        </w:rPr>
        <w:t xml:space="preserve">The draft ECP (Annex 1 </w:t>
      </w:r>
      <w:proofErr w:type="gramStart"/>
      <w:r w:rsidRPr="00090A00">
        <w:rPr>
          <w:sz w:val="24"/>
          <w:szCs w:val="24"/>
        </w:rPr>
        <w:t>to  ECC</w:t>
      </w:r>
      <w:proofErr w:type="gramEnd"/>
      <w:r w:rsidRPr="00090A00">
        <w:rPr>
          <w:sz w:val="24"/>
          <w:szCs w:val="24"/>
        </w:rPr>
        <w:t>/CPG12(2011) 036) contained the following proposals:</w:t>
      </w:r>
    </w:p>
    <w:p w:rsidR="000A572E" w:rsidRPr="00090A00" w:rsidRDefault="000A572E" w:rsidP="000A572E">
      <w:pPr>
        <w:numPr>
          <w:ilvl w:val="0"/>
          <w:numId w:val="20"/>
        </w:numPr>
        <w:overflowPunct/>
        <w:autoSpaceDE/>
        <w:adjustRightInd/>
        <w:spacing w:before="120"/>
        <w:ind w:left="714" w:hanging="357"/>
        <w:jc w:val="both"/>
        <w:textAlignment w:val="auto"/>
        <w:rPr>
          <w:sz w:val="24"/>
          <w:szCs w:val="24"/>
        </w:rPr>
      </w:pPr>
      <w:r w:rsidRPr="00090A00">
        <w:rPr>
          <w:sz w:val="24"/>
          <w:szCs w:val="24"/>
        </w:rPr>
        <w:t>A new AM(R</w:t>
      </w:r>
      <w:proofErr w:type="gramStart"/>
      <w:r w:rsidRPr="00090A00">
        <w:rPr>
          <w:sz w:val="24"/>
          <w:szCs w:val="24"/>
        </w:rPr>
        <w:t>)S</w:t>
      </w:r>
      <w:proofErr w:type="gramEnd"/>
      <w:r w:rsidRPr="00090A00">
        <w:rPr>
          <w:sz w:val="24"/>
          <w:szCs w:val="24"/>
        </w:rPr>
        <w:t xml:space="preserve"> allocation between 5030 and 5091 MHz and consequential changes for the coordination mechanism of AMS(R)S.</w:t>
      </w:r>
    </w:p>
    <w:p w:rsidR="000A572E" w:rsidRPr="00090A00" w:rsidRDefault="000A572E" w:rsidP="000A572E">
      <w:pPr>
        <w:numPr>
          <w:ilvl w:val="0"/>
          <w:numId w:val="20"/>
        </w:numPr>
        <w:overflowPunct/>
        <w:autoSpaceDE/>
        <w:adjustRightInd/>
        <w:spacing w:before="120"/>
        <w:ind w:left="714" w:hanging="357"/>
        <w:jc w:val="both"/>
        <w:textAlignment w:val="auto"/>
        <w:rPr>
          <w:sz w:val="24"/>
          <w:szCs w:val="24"/>
        </w:rPr>
      </w:pPr>
      <w:r w:rsidRPr="00090A00">
        <w:rPr>
          <w:sz w:val="24"/>
          <w:szCs w:val="24"/>
        </w:rPr>
        <w:t>The satellite component requires no changes to the RR.</w:t>
      </w:r>
    </w:p>
    <w:p w:rsidR="00E91537" w:rsidRDefault="00893795" w:rsidP="000A572E">
      <w:pPr>
        <w:overflowPunct/>
        <w:autoSpaceDE/>
        <w:adjustRightInd/>
        <w:spacing w:before="120"/>
        <w:jc w:val="both"/>
        <w:rPr>
          <w:sz w:val="24"/>
          <w:szCs w:val="24"/>
        </w:rPr>
      </w:pPr>
      <w:r>
        <w:rPr>
          <w:sz w:val="24"/>
          <w:szCs w:val="24"/>
        </w:rPr>
        <w:t>As a result of the proposal contained in document 52, the ECP on the terrestrial component was slightly amended to include, directly in the table of frequency allocation, the AMS(R</w:t>
      </w:r>
      <w:proofErr w:type="gramStart"/>
      <w:r>
        <w:rPr>
          <w:sz w:val="24"/>
          <w:szCs w:val="24"/>
        </w:rPr>
        <w:t>)S</w:t>
      </w:r>
      <w:proofErr w:type="gramEnd"/>
      <w:r>
        <w:rPr>
          <w:sz w:val="24"/>
          <w:szCs w:val="24"/>
        </w:rPr>
        <w:t xml:space="preserve"> allocations in the 5000-5150 MHz frequency band previously contained in the footnote 5.367. </w:t>
      </w:r>
    </w:p>
    <w:p w:rsidR="000A572E" w:rsidRPr="00090A00" w:rsidRDefault="000A572E" w:rsidP="000A572E">
      <w:pPr>
        <w:overflowPunct/>
        <w:autoSpaceDE/>
        <w:adjustRightInd/>
        <w:spacing w:before="120"/>
        <w:jc w:val="both"/>
        <w:rPr>
          <w:sz w:val="24"/>
          <w:szCs w:val="24"/>
        </w:rPr>
      </w:pPr>
      <w:r w:rsidRPr="00090A00">
        <w:rPr>
          <w:sz w:val="24"/>
          <w:szCs w:val="24"/>
        </w:rPr>
        <w:t>In addition the draft ECP contains the proposal for an allocation to AM(R</w:t>
      </w:r>
      <w:proofErr w:type="gramStart"/>
      <w:r w:rsidRPr="00090A00">
        <w:rPr>
          <w:sz w:val="24"/>
          <w:szCs w:val="24"/>
        </w:rPr>
        <w:t>)S</w:t>
      </w:r>
      <w:proofErr w:type="gramEnd"/>
      <w:r w:rsidRPr="00090A00">
        <w:rPr>
          <w:sz w:val="24"/>
          <w:szCs w:val="24"/>
        </w:rPr>
        <w:t xml:space="preserve"> in the band 15.4 – 15.5 GHz. </w:t>
      </w:r>
      <w:r w:rsidR="00146B5E" w:rsidRPr="00090A00">
        <w:rPr>
          <w:sz w:val="24"/>
          <w:szCs w:val="24"/>
        </w:rPr>
        <w:t>After discussion, CPG12-8 identified sufficient support for this proposal and decided to develop a</w:t>
      </w:r>
      <w:r w:rsidRPr="00090A00">
        <w:rPr>
          <w:sz w:val="24"/>
          <w:szCs w:val="24"/>
        </w:rPr>
        <w:t xml:space="preserve"> separate ECP. </w:t>
      </w:r>
    </w:p>
    <w:p w:rsidR="000A572E" w:rsidRDefault="000A572E" w:rsidP="000A572E">
      <w:pPr>
        <w:pStyle w:val="En-tte"/>
        <w:jc w:val="both"/>
        <w:rPr>
          <w:sz w:val="24"/>
          <w:szCs w:val="24"/>
        </w:rPr>
      </w:pPr>
    </w:p>
    <w:p w:rsidR="002D77B4" w:rsidRPr="002D77B4" w:rsidRDefault="002D77B4" w:rsidP="002D77B4">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2D77B4" w:rsidRPr="002D77B4" w:rsidRDefault="002D77B4" w:rsidP="002D77B4">
      <w:pPr>
        <w:overflowPunct/>
        <w:autoSpaceDE/>
        <w:autoSpaceDN/>
        <w:adjustRightInd/>
        <w:spacing w:line="276" w:lineRule="auto"/>
        <w:jc w:val="both"/>
        <w:textAlignment w:val="auto"/>
        <w:rPr>
          <w:rFonts w:eastAsia="Calibri"/>
          <w:i/>
          <w:sz w:val="24"/>
          <w:szCs w:val="24"/>
          <w:lang w:val="en-US" w:eastAsia="en-US"/>
        </w:rPr>
      </w:pPr>
      <w:r w:rsidRPr="002D77B4">
        <w:rPr>
          <w:rFonts w:eastAsia="Calibri"/>
          <w:i/>
          <w:sz w:val="24"/>
          <w:szCs w:val="24"/>
          <w:lang w:val="en-US" w:eastAsia="en-US"/>
        </w:rPr>
        <w:t>The Russian Federation is of the opinion that the results of sharing study between ARNS and planning AM(R</w:t>
      </w:r>
      <w:proofErr w:type="gramStart"/>
      <w:r w:rsidRPr="002D77B4">
        <w:rPr>
          <w:rFonts w:eastAsia="Calibri"/>
          <w:i/>
          <w:sz w:val="24"/>
          <w:szCs w:val="24"/>
          <w:lang w:val="en-US" w:eastAsia="en-US"/>
        </w:rPr>
        <w:t>)S</w:t>
      </w:r>
      <w:proofErr w:type="gramEnd"/>
      <w:r w:rsidRPr="002D77B4">
        <w:rPr>
          <w:rFonts w:eastAsia="Calibri"/>
          <w:i/>
          <w:sz w:val="24"/>
          <w:szCs w:val="24"/>
          <w:lang w:val="en-US" w:eastAsia="en-US"/>
        </w:rPr>
        <w:t xml:space="preserve"> in the frequency band 15.4-15.5 GHz clearly show that compatibility between existing ARNS stations and planning AM(R)S stations is unfeasible on the distances up to 900 km. Moreover, the study results show that compatibility between planning AM(R</w:t>
      </w:r>
      <w:proofErr w:type="gramStart"/>
      <w:r w:rsidRPr="002D77B4">
        <w:rPr>
          <w:rFonts w:eastAsia="Calibri"/>
          <w:i/>
          <w:sz w:val="24"/>
          <w:szCs w:val="24"/>
          <w:lang w:val="en-US" w:eastAsia="en-US"/>
        </w:rPr>
        <w:t>)S</w:t>
      </w:r>
      <w:proofErr w:type="gramEnd"/>
      <w:r w:rsidRPr="002D77B4">
        <w:rPr>
          <w:rFonts w:eastAsia="Calibri"/>
          <w:i/>
          <w:sz w:val="24"/>
          <w:szCs w:val="24"/>
          <w:lang w:val="en-US" w:eastAsia="en-US"/>
        </w:rPr>
        <w:t xml:space="preserve"> stations and existing </w:t>
      </w:r>
      <w:proofErr w:type="spellStart"/>
      <w:r w:rsidRPr="002D77B4">
        <w:rPr>
          <w:rFonts w:eastAsia="Calibri"/>
          <w:i/>
          <w:sz w:val="24"/>
          <w:szCs w:val="24"/>
          <w:lang w:val="en-US" w:eastAsia="en-US"/>
        </w:rPr>
        <w:t>radioastronomy</w:t>
      </w:r>
      <w:proofErr w:type="spellEnd"/>
      <w:r w:rsidRPr="002D77B4">
        <w:rPr>
          <w:rFonts w:eastAsia="Calibri"/>
          <w:i/>
          <w:sz w:val="24"/>
          <w:szCs w:val="24"/>
          <w:lang w:val="en-US" w:eastAsia="en-US"/>
        </w:rPr>
        <w:t xml:space="preserve"> stations operating in adjacent frequency band 15.35-15.4 GHz is unfeasible too. Based on these results Russian Federation opposes to allocation of frequency band 15.4-15.5 GHz to AM(R</w:t>
      </w:r>
      <w:proofErr w:type="gramStart"/>
      <w:r w:rsidRPr="002D77B4">
        <w:rPr>
          <w:rFonts w:eastAsia="Calibri"/>
          <w:i/>
          <w:sz w:val="24"/>
          <w:szCs w:val="24"/>
          <w:lang w:val="en-US" w:eastAsia="en-US"/>
        </w:rPr>
        <w:t>)S</w:t>
      </w:r>
      <w:proofErr w:type="gramEnd"/>
      <w:r w:rsidRPr="002D77B4">
        <w:rPr>
          <w:rFonts w:eastAsia="Calibri"/>
          <w:i/>
          <w:sz w:val="24"/>
          <w:szCs w:val="24"/>
          <w:lang w:val="en-US" w:eastAsia="en-US"/>
        </w:rPr>
        <w:t>.</w:t>
      </w:r>
    </w:p>
    <w:p w:rsidR="002D77B4" w:rsidRPr="002D77B4" w:rsidRDefault="002D77B4" w:rsidP="000A572E">
      <w:pPr>
        <w:pStyle w:val="En-tte"/>
        <w:jc w:val="both"/>
        <w:rPr>
          <w:sz w:val="24"/>
          <w:szCs w:val="24"/>
          <w:lang w:val="en-US"/>
        </w:rPr>
      </w:pPr>
    </w:p>
    <w:p w:rsidR="002D77B4" w:rsidRDefault="002D77B4" w:rsidP="000A572E">
      <w:pPr>
        <w:pStyle w:val="En-tte"/>
        <w:jc w:val="both"/>
        <w:rPr>
          <w:sz w:val="24"/>
          <w:szCs w:val="24"/>
        </w:rPr>
      </w:pPr>
    </w:p>
    <w:p w:rsidR="002D77B4" w:rsidRPr="00090A00" w:rsidRDefault="002D77B4" w:rsidP="000A572E">
      <w:pPr>
        <w:pStyle w:val="En-tte"/>
        <w:jc w:val="both"/>
        <w:rPr>
          <w:sz w:val="24"/>
          <w:szCs w:val="24"/>
        </w:rPr>
      </w:pPr>
    </w:p>
    <w:p w:rsidR="000A572E" w:rsidRPr="00090A00" w:rsidRDefault="000A572E" w:rsidP="000A572E">
      <w:pPr>
        <w:pStyle w:val="En-tte"/>
        <w:jc w:val="both"/>
        <w:rPr>
          <w:b/>
          <w:sz w:val="24"/>
          <w:szCs w:val="24"/>
          <w:lang w:eastAsia="fr-FR"/>
        </w:rPr>
      </w:pPr>
      <w:r w:rsidRPr="00090A00">
        <w:rPr>
          <w:sz w:val="24"/>
          <w:szCs w:val="24"/>
          <w:lang w:eastAsia="fr-FR"/>
        </w:rPr>
        <w:t xml:space="preserve">The draft ECP on AI 1.3 was approved and is attached at </w:t>
      </w:r>
      <w:r w:rsidRPr="00090A00">
        <w:rPr>
          <w:b/>
          <w:sz w:val="24"/>
          <w:szCs w:val="24"/>
          <w:lang w:eastAsia="fr-FR"/>
        </w:rPr>
        <w:t>Annex V AI 1.3</w:t>
      </w:r>
    </w:p>
    <w:p w:rsidR="000A572E" w:rsidRDefault="000A572E" w:rsidP="000A572E">
      <w:pPr>
        <w:pStyle w:val="En-tte"/>
        <w:jc w:val="both"/>
        <w:rPr>
          <w:b/>
          <w:sz w:val="24"/>
          <w:szCs w:val="24"/>
          <w:lang w:eastAsia="fr-FR"/>
        </w:rPr>
      </w:pPr>
      <w:r w:rsidRPr="00090A00">
        <w:rPr>
          <w:sz w:val="24"/>
          <w:szCs w:val="24"/>
        </w:rPr>
        <w:t xml:space="preserve">The draft brief was approved and is attached at </w:t>
      </w:r>
      <w:r w:rsidRPr="00090A00">
        <w:rPr>
          <w:b/>
          <w:sz w:val="24"/>
          <w:szCs w:val="24"/>
          <w:lang w:eastAsia="fr-FR"/>
        </w:rPr>
        <w:t>Annex IV AI 1.3</w:t>
      </w:r>
    </w:p>
    <w:p w:rsidR="002D77B4" w:rsidRPr="002D77B4" w:rsidRDefault="002D77B4" w:rsidP="002D77B4">
      <w:pPr>
        <w:overflowPunct/>
        <w:autoSpaceDE/>
        <w:autoSpaceDN/>
        <w:adjustRightInd/>
        <w:spacing w:line="276" w:lineRule="auto"/>
        <w:textAlignment w:val="auto"/>
        <w:rPr>
          <w:rFonts w:ascii="Calibri" w:eastAsia="Calibri" w:hAnsi="Calibri"/>
          <w:b/>
          <w:sz w:val="22"/>
          <w:szCs w:val="22"/>
          <w:lang w:val="en-US" w:eastAsia="en-US"/>
        </w:rPr>
      </w:pPr>
    </w:p>
    <w:p w:rsidR="002D77B4" w:rsidRPr="002D77B4" w:rsidRDefault="002D77B4" w:rsidP="002D77B4">
      <w:pPr>
        <w:overflowPunct/>
        <w:autoSpaceDE/>
        <w:autoSpaceDN/>
        <w:adjustRightInd/>
        <w:spacing w:line="276" w:lineRule="auto"/>
        <w:textAlignment w:val="auto"/>
        <w:rPr>
          <w:rFonts w:ascii="Calibri" w:eastAsia="Calibri" w:hAnsi="Calibri"/>
          <w:b/>
          <w:sz w:val="22"/>
          <w:szCs w:val="22"/>
          <w:lang w:val="en-US" w:eastAsia="en-US"/>
        </w:rPr>
      </w:pPr>
    </w:p>
    <w:p w:rsidR="000A572E" w:rsidRPr="00090A00" w:rsidRDefault="000A572E" w:rsidP="000A572E">
      <w:pPr>
        <w:overflowPunct/>
        <w:jc w:val="both"/>
        <w:rPr>
          <w:b/>
          <w:sz w:val="28"/>
          <w:szCs w:val="28"/>
          <w:lang w:eastAsia="fr-FR"/>
        </w:rPr>
      </w:pPr>
      <w:r w:rsidRPr="00090A00">
        <w:rPr>
          <w:b/>
          <w:sz w:val="28"/>
          <w:szCs w:val="28"/>
          <w:lang w:val="en-US"/>
        </w:rPr>
        <w:t xml:space="preserve">7.4.2 WRC-12 </w:t>
      </w:r>
      <w:r w:rsidRPr="00090A00">
        <w:rPr>
          <w:b/>
          <w:sz w:val="28"/>
          <w:szCs w:val="28"/>
          <w:lang w:eastAsia="fr-FR"/>
        </w:rPr>
        <w:t>Agenda item 1.4</w:t>
      </w:r>
    </w:p>
    <w:p w:rsidR="000A572E" w:rsidRPr="00090A00" w:rsidRDefault="000A572E" w:rsidP="000A572E">
      <w:pPr>
        <w:jc w:val="both"/>
        <w:rPr>
          <w:b/>
          <w:i/>
          <w:sz w:val="24"/>
          <w:szCs w:val="24"/>
        </w:rPr>
      </w:pPr>
      <w:r w:rsidRPr="00090A00">
        <w:rPr>
          <w:b/>
          <w:i/>
          <w:sz w:val="24"/>
          <w:szCs w:val="24"/>
        </w:rPr>
        <w:t>“to consider, based on the results of ITU</w:t>
      </w:r>
      <w:r w:rsidRPr="00090A00">
        <w:rPr>
          <w:b/>
          <w:i/>
          <w:sz w:val="24"/>
          <w:szCs w:val="24"/>
        </w:rPr>
        <w:noBreakHyphen/>
        <w:t>R studies, any further regulatory measures to facilitate introduction of new aeronautical mobile (R) service (AM(R)S) systems in the bands 112-117.975 MHz, 960-1 164 MHz and 5 000-5 030 MHz in accordance with Resolutions 413 (Rev.WRC</w:t>
      </w:r>
      <w:r w:rsidRPr="00090A00">
        <w:rPr>
          <w:b/>
          <w:i/>
          <w:sz w:val="24"/>
          <w:szCs w:val="24"/>
        </w:rPr>
        <w:noBreakHyphen/>
        <w:t xml:space="preserve">07), </w:t>
      </w:r>
      <w:r w:rsidRPr="00090A00">
        <w:rPr>
          <w:b/>
          <w:bCs/>
          <w:i/>
          <w:sz w:val="24"/>
          <w:szCs w:val="24"/>
        </w:rPr>
        <w:t>417</w:t>
      </w:r>
      <w:r w:rsidRPr="00090A00">
        <w:rPr>
          <w:b/>
          <w:i/>
          <w:sz w:val="24"/>
          <w:szCs w:val="24"/>
        </w:rPr>
        <w:t xml:space="preserve"> (WRC</w:t>
      </w:r>
      <w:r w:rsidRPr="00090A00">
        <w:rPr>
          <w:b/>
          <w:i/>
          <w:sz w:val="24"/>
          <w:szCs w:val="24"/>
        </w:rPr>
        <w:noBreakHyphen/>
        <w:t xml:space="preserve">07) and </w:t>
      </w:r>
      <w:r w:rsidRPr="00090A00">
        <w:rPr>
          <w:b/>
          <w:bCs/>
          <w:i/>
          <w:sz w:val="24"/>
          <w:szCs w:val="24"/>
        </w:rPr>
        <w:t>420</w:t>
      </w:r>
      <w:r w:rsidRPr="00090A00">
        <w:rPr>
          <w:b/>
          <w:i/>
          <w:sz w:val="24"/>
          <w:szCs w:val="24"/>
        </w:rPr>
        <w:t xml:space="preserve"> (WRC</w:t>
      </w:r>
      <w:r w:rsidRPr="00090A00">
        <w:rPr>
          <w:b/>
          <w:i/>
          <w:sz w:val="24"/>
          <w:szCs w:val="24"/>
        </w:rPr>
        <w:noBreakHyphen/>
        <w:t>07)”</w:t>
      </w:r>
    </w:p>
    <w:p w:rsidR="000A572E" w:rsidRPr="00090A00" w:rsidRDefault="000A572E" w:rsidP="000A572E">
      <w:pPr>
        <w:jc w:val="both"/>
        <w:rPr>
          <w:sz w:val="24"/>
          <w:szCs w:val="24"/>
        </w:rPr>
      </w:pPr>
    </w:p>
    <w:p w:rsidR="000A572E" w:rsidRPr="00090A00" w:rsidRDefault="000A572E" w:rsidP="000A572E">
      <w:pPr>
        <w:overflowPunct/>
        <w:jc w:val="both"/>
        <w:rPr>
          <w:sz w:val="24"/>
          <w:szCs w:val="24"/>
          <w:lang w:eastAsia="fr-FR"/>
        </w:rPr>
      </w:pPr>
      <w:r w:rsidRPr="00090A00">
        <w:rPr>
          <w:sz w:val="24"/>
          <w:szCs w:val="24"/>
          <w:lang w:eastAsia="fr-FR"/>
        </w:rPr>
        <w:t xml:space="preserve">The draft CEPT brief on agenda item 1.4 has been updated </w:t>
      </w:r>
      <w:r w:rsidR="00146B5E" w:rsidRPr="00090A00">
        <w:rPr>
          <w:sz w:val="24"/>
          <w:szCs w:val="24"/>
          <w:lang w:eastAsia="fr-FR"/>
        </w:rPr>
        <w:t xml:space="preserve">by PT C </w:t>
      </w:r>
      <w:r w:rsidRPr="00090A00">
        <w:rPr>
          <w:sz w:val="24"/>
          <w:szCs w:val="24"/>
          <w:lang w:eastAsia="fr-FR"/>
        </w:rPr>
        <w:t>and brought in line with the final ECP that was agreed during the CPG 7.  Most modifications were done on the background part of Resolution 417 and Resolution 420</w:t>
      </w:r>
    </w:p>
    <w:p w:rsidR="000A572E" w:rsidRPr="00090A00" w:rsidRDefault="000A572E" w:rsidP="000A572E">
      <w:pPr>
        <w:overflowPunct/>
        <w:jc w:val="both"/>
        <w:rPr>
          <w:sz w:val="24"/>
          <w:szCs w:val="24"/>
          <w:lang w:eastAsia="fr-FR"/>
        </w:rPr>
      </w:pPr>
    </w:p>
    <w:p w:rsidR="000A572E" w:rsidRPr="00090A00" w:rsidRDefault="000A572E" w:rsidP="000A572E">
      <w:pPr>
        <w:overflowPunct/>
        <w:jc w:val="both"/>
        <w:rPr>
          <w:sz w:val="24"/>
          <w:szCs w:val="24"/>
          <w:lang w:eastAsia="fr-FR"/>
        </w:rPr>
      </w:pPr>
      <w:r w:rsidRPr="00090A00">
        <w:rPr>
          <w:sz w:val="24"/>
          <w:szCs w:val="24"/>
          <w:lang w:eastAsia="fr-FR"/>
        </w:rPr>
        <w:t xml:space="preserve">The draft CEPT brief was approved and is attached at </w:t>
      </w:r>
      <w:r w:rsidRPr="00090A00">
        <w:rPr>
          <w:b/>
          <w:sz w:val="24"/>
          <w:szCs w:val="24"/>
          <w:lang w:eastAsia="fr-FR"/>
        </w:rPr>
        <w:t>Annex IV AI 1.4</w:t>
      </w:r>
    </w:p>
    <w:p w:rsidR="000A572E" w:rsidRPr="00090A00" w:rsidRDefault="000A572E" w:rsidP="000A572E">
      <w:pPr>
        <w:tabs>
          <w:tab w:val="left" w:pos="855"/>
        </w:tabs>
        <w:overflowPunct/>
        <w:jc w:val="both"/>
        <w:rPr>
          <w:b/>
          <w:sz w:val="24"/>
          <w:szCs w:val="24"/>
        </w:rPr>
      </w:pPr>
    </w:p>
    <w:p w:rsidR="000A572E" w:rsidRPr="00090A00" w:rsidRDefault="000A572E" w:rsidP="000A572E">
      <w:pPr>
        <w:overflowPunct/>
        <w:jc w:val="both"/>
        <w:rPr>
          <w:b/>
          <w:sz w:val="24"/>
          <w:szCs w:val="24"/>
        </w:rPr>
      </w:pPr>
    </w:p>
    <w:p w:rsidR="000A572E" w:rsidRPr="00090A00" w:rsidRDefault="000A572E" w:rsidP="000A572E">
      <w:pPr>
        <w:overflowPunct/>
        <w:jc w:val="both"/>
        <w:rPr>
          <w:b/>
          <w:sz w:val="28"/>
          <w:szCs w:val="28"/>
          <w:lang w:eastAsia="fr-FR"/>
        </w:rPr>
      </w:pPr>
      <w:r w:rsidRPr="00090A00">
        <w:rPr>
          <w:b/>
          <w:sz w:val="28"/>
          <w:szCs w:val="28"/>
        </w:rPr>
        <w:lastRenderedPageBreak/>
        <w:t xml:space="preserve">7.4.3   </w:t>
      </w:r>
      <w:r w:rsidRPr="00090A00">
        <w:rPr>
          <w:b/>
          <w:sz w:val="28"/>
          <w:szCs w:val="28"/>
          <w:lang w:val="en-US"/>
        </w:rPr>
        <w:t xml:space="preserve">WRC-12 </w:t>
      </w:r>
      <w:r w:rsidRPr="00090A00">
        <w:rPr>
          <w:b/>
          <w:sz w:val="28"/>
          <w:szCs w:val="28"/>
          <w:lang w:eastAsia="fr-FR"/>
        </w:rPr>
        <w:t>Agenda item 1.9</w:t>
      </w:r>
    </w:p>
    <w:p w:rsidR="000A572E" w:rsidRPr="00090A00" w:rsidRDefault="000A572E" w:rsidP="000A572E">
      <w:pPr>
        <w:jc w:val="both"/>
        <w:rPr>
          <w:b/>
          <w:i/>
          <w:sz w:val="24"/>
          <w:szCs w:val="24"/>
        </w:rPr>
      </w:pPr>
    </w:p>
    <w:p w:rsidR="000A572E" w:rsidRPr="00090A00" w:rsidRDefault="000A572E" w:rsidP="000A572E">
      <w:pPr>
        <w:jc w:val="both"/>
        <w:rPr>
          <w:b/>
          <w:i/>
          <w:sz w:val="24"/>
          <w:szCs w:val="24"/>
        </w:rPr>
      </w:pPr>
      <w:r w:rsidRPr="00090A00">
        <w:rPr>
          <w:b/>
          <w:i/>
          <w:sz w:val="24"/>
          <w:szCs w:val="24"/>
        </w:rPr>
        <w:t>“to revise frequencies and channelling arrangements of Appendix 17 to the Radio Regulations, in accordance with Resolution 351 (Rev.WRC</w:t>
      </w:r>
      <w:r w:rsidRPr="00090A00">
        <w:rPr>
          <w:b/>
          <w:i/>
          <w:sz w:val="24"/>
          <w:szCs w:val="24"/>
        </w:rPr>
        <w:noBreakHyphen/>
        <w:t>07), in order to implement new digital technologies for the maritime mobile service”</w:t>
      </w:r>
    </w:p>
    <w:p w:rsidR="000A572E" w:rsidRPr="00090A00" w:rsidRDefault="000A572E" w:rsidP="000A572E">
      <w:pPr>
        <w:jc w:val="both"/>
        <w:rPr>
          <w:sz w:val="24"/>
          <w:szCs w:val="24"/>
        </w:rPr>
      </w:pPr>
    </w:p>
    <w:p w:rsidR="000A572E" w:rsidRPr="00090A00" w:rsidRDefault="000A572E" w:rsidP="000A572E">
      <w:pPr>
        <w:jc w:val="both"/>
        <w:rPr>
          <w:sz w:val="24"/>
          <w:szCs w:val="24"/>
        </w:rPr>
      </w:pPr>
      <w:r w:rsidRPr="00090A00">
        <w:rPr>
          <w:sz w:val="24"/>
          <w:szCs w:val="24"/>
        </w:rPr>
        <w:t>The brief was revised in order to reflect the various positions of the Regional organisations. The position in the brief remains unchanged</w:t>
      </w:r>
    </w:p>
    <w:p w:rsidR="000A572E" w:rsidRPr="00090A00" w:rsidRDefault="000A572E" w:rsidP="000A572E">
      <w:pPr>
        <w:pStyle w:val="En-tte"/>
        <w:jc w:val="both"/>
        <w:rPr>
          <w:sz w:val="24"/>
          <w:szCs w:val="24"/>
        </w:rPr>
      </w:pPr>
    </w:p>
    <w:p w:rsidR="000A572E" w:rsidRPr="00090A00" w:rsidRDefault="000A572E" w:rsidP="000A572E">
      <w:pPr>
        <w:pStyle w:val="En-tte"/>
        <w:jc w:val="both"/>
        <w:rPr>
          <w:b/>
          <w:sz w:val="24"/>
          <w:szCs w:val="24"/>
          <w:lang w:eastAsia="fr-FR"/>
        </w:rPr>
      </w:pPr>
      <w:r w:rsidRPr="00090A00">
        <w:rPr>
          <w:sz w:val="24"/>
          <w:szCs w:val="24"/>
        </w:rPr>
        <w:t xml:space="preserve">The draft CEPT brief was approved and is attached at </w:t>
      </w:r>
      <w:r w:rsidRPr="00090A00">
        <w:rPr>
          <w:b/>
          <w:sz w:val="24"/>
          <w:szCs w:val="24"/>
          <w:lang w:eastAsia="fr-FR"/>
        </w:rPr>
        <w:t>Annex IV AI 1.9.</w:t>
      </w:r>
    </w:p>
    <w:p w:rsidR="000A572E" w:rsidRPr="00090A00" w:rsidRDefault="000A572E" w:rsidP="000A572E">
      <w:pPr>
        <w:jc w:val="both"/>
        <w:rPr>
          <w:bCs/>
          <w:szCs w:val="24"/>
        </w:rPr>
      </w:pPr>
    </w:p>
    <w:p w:rsidR="000A572E" w:rsidRPr="00090A00" w:rsidRDefault="000A572E" w:rsidP="000A572E">
      <w:pPr>
        <w:overflowPunct/>
        <w:jc w:val="both"/>
        <w:rPr>
          <w:b/>
          <w:sz w:val="28"/>
          <w:szCs w:val="28"/>
          <w:lang w:eastAsia="fr-FR"/>
        </w:rPr>
      </w:pPr>
      <w:r w:rsidRPr="00090A00">
        <w:rPr>
          <w:b/>
          <w:sz w:val="28"/>
          <w:szCs w:val="28"/>
        </w:rPr>
        <w:t xml:space="preserve">7.4.4   </w:t>
      </w:r>
      <w:r w:rsidRPr="00090A00">
        <w:rPr>
          <w:b/>
          <w:sz w:val="28"/>
          <w:szCs w:val="28"/>
          <w:lang w:val="en-US"/>
        </w:rPr>
        <w:t xml:space="preserve">WRC-12 </w:t>
      </w:r>
      <w:r w:rsidRPr="00090A00">
        <w:rPr>
          <w:b/>
          <w:sz w:val="28"/>
          <w:szCs w:val="28"/>
          <w:lang w:eastAsia="fr-FR"/>
        </w:rPr>
        <w:t>Agenda item 1.10</w:t>
      </w:r>
    </w:p>
    <w:p w:rsidR="000A572E" w:rsidRPr="00090A00" w:rsidRDefault="000A572E" w:rsidP="000A572E">
      <w:pPr>
        <w:jc w:val="both"/>
        <w:rPr>
          <w:i/>
          <w:sz w:val="24"/>
          <w:szCs w:val="24"/>
        </w:rPr>
      </w:pPr>
    </w:p>
    <w:p w:rsidR="000A572E" w:rsidRPr="00090A00" w:rsidRDefault="000A572E" w:rsidP="000A572E">
      <w:pPr>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examine the frequency allocation requirements with regard to operation of safety systems for ships and ports and associated regulatory provisions, in accordance with Resolution </w:t>
      </w:r>
      <w:r w:rsidRPr="00090A00">
        <w:rPr>
          <w:b/>
          <w:bCs/>
          <w:i/>
          <w:sz w:val="24"/>
          <w:szCs w:val="24"/>
        </w:rPr>
        <w:t>357</w:t>
      </w:r>
      <w:r w:rsidRPr="00090A00">
        <w:rPr>
          <w:b/>
          <w:i/>
          <w:sz w:val="24"/>
          <w:szCs w:val="24"/>
        </w:rPr>
        <w:t xml:space="preserve"> (WRC</w:t>
      </w:r>
      <w:r w:rsidRPr="00090A00">
        <w:rPr>
          <w:b/>
          <w:i/>
          <w:sz w:val="24"/>
          <w:szCs w:val="24"/>
        </w:rPr>
        <w:noBreakHyphen/>
        <w:t>07)</w:t>
      </w:r>
      <w:r w:rsidRPr="00090A00">
        <w:rPr>
          <w:b/>
          <w:bCs/>
          <w:i/>
          <w:sz w:val="24"/>
          <w:szCs w:val="24"/>
        </w:rPr>
        <w:t>”</w:t>
      </w:r>
    </w:p>
    <w:p w:rsidR="000A572E" w:rsidRPr="00090A00" w:rsidRDefault="000A572E" w:rsidP="000A572E">
      <w:pPr>
        <w:jc w:val="both"/>
        <w:rPr>
          <w:sz w:val="24"/>
          <w:szCs w:val="24"/>
          <w:lang w:eastAsia="en-US"/>
        </w:rPr>
      </w:pPr>
    </w:p>
    <w:p w:rsidR="000A572E" w:rsidRPr="00090A00" w:rsidRDefault="000A572E" w:rsidP="000A572E">
      <w:pPr>
        <w:jc w:val="both"/>
        <w:rPr>
          <w:sz w:val="24"/>
          <w:szCs w:val="24"/>
          <w:lang w:eastAsia="en-US"/>
        </w:rPr>
      </w:pPr>
      <w:r w:rsidRPr="00090A00">
        <w:rPr>
          <w:sz w:val="24"/>
          <w:szCs w:val="24"/>
          <w:lang w:eastAsia="en-US"/>
        </w:rPr>
        <w:t xml:space="preserve">The CEPT brief was revised concerning the information from outside CEPT. </w:t>
      </w:r>
    </w:p>
    <w:p w:rsidR="000A572E" w:rsidRPr="00090A00" w:rsidRDefault="000A572E" w:rsidP="000A572E">
      <w:pPr>
        <w:jc w:val="both"/>
        <w:rPr>
          <w:sz w:val="24"/>
          <w:szCs w:val="24"/>
          <w:lang w:eastAsia="en-US"/>
        </w:rPr>
      </w:pPr>
    </w:p>
    <w:p w:rsidR="000A572E" w:rsidRPr="00090A00" w:rsidRDefault="00146B5E" w:rsidP="000A572E">
      <w:pPr>
        <w:overflowPunct/>
        <w:jc w:val="both"/>
        <w:rPr>
          <w:sz w:val="24"/>
          <w:szCs w:val="24"/>
          <w:lang w:eastAsia="fr-FR"/>
        </w:rPr>
      </w:pPr>
      <w:r w:rsidRPr="00090A00">
        <w:rPr>
          <w:sz w:val="24"/>
          <w:szCs w:val="24"/>
          <w:lang w:eastAsia="fr-FR"/>
        </w:rPr>
        <w:t>The</w:t>
      </w:r>
      <w:r w:rsidR="000A572E" w:rsidRPr="00090A00">
        <w:rPr>
          <w:sz w:val="24"/>
          <w:szCs w:val="24"/>
          <w:lang w:eastAsia="fr-FR"/>
        </w:rPr>
        <w:t xml:space="preserve"> CEPT brief was approved and is attached at </w:t>
      </w:r>
      <w:r w:rsidR="000A572E" w:rsidRPr="00090A00">
        <w:rPr>
          <w:b/>
          <w:sz w:val="24"/>
          <w:szCs w:val="24"/>
          <w:lang w:eastAsia="fr-FR"/>
        </w:rPr>
        <w:t>Annex IV AI 1.10</w:t>
      </w:r>
    </w:p>
    <w:p w:rsidR="000A572E" w:rsidRPr="00090A00" w:rsidRDefault="000A572E" w:rsidP="000A572E">
      <w:pPr>
        <w:overflowPunct/>
        <w:jc w:val="both"/>
        <w:rPr>
          <w:b/>
          <w:sz w:val="24"/>
          <w:szCs w:val="24"/>
          <w:lang w:eastAsia="fr-FR"/>
        </w:rPr>
      </w:pPr>
    </w:p>
    <w:p w:rsidR="000A572E" w:rsidRPr="00090A00" w:rsidRDefault="000A572E" w:rsidP="000A572E">
      <w:pPr>
        <w:overflowPunct/>
        <w:jc w:val="both"/>
        <w:rPr>
          <w:b/>
          <w:sz w:val="28"/>
          <w:szCs w:val="28"/>
          <w:lang w:eastAsia="fr-FR"/>
        </w:rPr>
      </w:pPr>
      <w:r w:rsidRPr="00090A00">
        <w:rPr>
          <w:b/>
          <w:sz w:val="28"/>
          <w:szCs w:val="28"/>
        </w:rPr>
        <w:t xml:space="preserve">7.4.5   </w:t>
      </w:r>
      <w:r w:rsidRPr="00090A00">
        <w:rPr>
          <w:b/>
          <w:sz w:val="28"/>
          <w:szCs w:val="28"/>
          <w:lang w:val="en-US"/>
        </w:rPr>
        <w:t xml:space="preserve">WRC-12 </w:t>
      </w:r>
      <w:r w:rsidRPr="00090A00">
        <w:rPr>
          <w:b/>
          <w:sz w:val="28"/>
          <w:szCs w:val="28"/>
          <w:lang w:eastAsia="fr-FR"/>
        </w:rPr>
        <w:t>Agenda item 1.14</w:t>
      </w:r>
    </w:p>
    <w:p w:rsidR="000A572E" w:rsidRPr="00090A00" w:rsidRDefault="000A572E" w:rsidP="000A572E">
      <w:pPr>
        <w:tabs>
          <w:tab w:val="num" w:pos="720"/>
        </w:tabs>
        <w:ind w:right="-52"/>
        <w:jc w:val="both"/>
        <w:rPr>
          <w:i/>
          <w:sz w:val="24"/>
          <w:szCs w:val="24"/>
        </w:rPr>
      </w:pPr>
    </w:p>
    <w:p w:rsidR="000A572E" w:rsidRPr="00090A00" w:rsidRDefault="000A572E" w:rsidP="000A572E">
      <w:pPr>
        <w:tabs>
          <w:tab w:val="num" w:pos="720"/>
        </w:tabs>
        <w:ind w:right="-52"/>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consider requirements for new applications in the radiolocation service and review allocations or regulatory provisions for implementation of the radiolocation service in the range 30</w:t>
      </w:r>
      <w:r w:rsidRPr="00090A00">
        <w:rPr>
          <w:b/>
          <w:i/>
          <w:sz w:val="24"/>
          <w:szCs w:val="24"/>
        </w:rPr>
        <w:noBreakHyphen/>
        <w:t xml:space="preserve">300 MHz, in accordance with </w:t>
      </w:r>
      <w:r w:rsidRPr="00090A00">
        <w:rPr>
          <w:b/>
          <w:bCs/>
          <w:i/>
          <w:sz w:val="24"/>
          <w:szCs w:val="24"/>
        </w:rPr>
        <w:t>Resolution 611</w:t>
      </w:r>
      <w:r w:rsidRPr="00090A00">
        <w:rPr>
          <w:b/>
          <w:i/>
          <w:sz w:val="24"/>
          <w:szCs w:val="24"/>
        </w:rPr>
        <w:t xml:space="preserve"> (WRC</w:t>
      </w:r>
      <w:r w:rsidRPr="00090A00">
        <w:rPr>
          <w:b/>
          <w:i/>
          <w:sz w:val="24"/>
          <w:szCs w:val="24"/>
        </w:rPr>
        <w:noBreakHyphen/>
        <w:t>07)”</w:t>
      </w:r>
    </w:p>
    <w:p w:rsidR="000A572E" w:rsidRPr="00090A00" w:rsidRDefault="000A572E" w:rsidP="000A572E">
      <w:pPr>
        <w:tabs>
          <w:tab w:val="num" w:pos="720"/>
        </w:tabs>
        <w:jc w:val="both"/>
        <w:rPr>
          <w:sz w:val="24"/>
          <w:szCs w:val="24"/>
        </w:rPr>
      </w:pPr>
    </w:p>
    <w:p w:rsidR="000A572E" w:rsidRPr="00090A00" w:rsidRDefault="00146B5E" w:rsidP="000A572E">
      <w:pPr>
        <w:tabs>
          <w:tab w:val="right" w:pos="9356"/>
        </w:tabs>
        <w:rPr>
          <w:iCs/>
          <w:sz w:val="24"/>
          <w:szCs w:val="24"/>
          <w:lang w:val="en-US"/>
        </w:rPr>
      </w:pPr>
      <w:r w:rsidRPr="00090A00">
        <w:rPr>
          <w:iCs/>
          <w:sz w:val="24"/>
          <w:szCs w:val="24"/>
          <w:lang w:val="en-US"/>
        </w:rPr>
        <w:t>Two</w:t>
      </w:r>
      <w:r w:rsidR="000A572E" w:rsidRPr="00090A00">
        <w:rPr>
          <w:iCs/>
          <w:sz w:val="24"/>
          <w:szCs w:val="24"/>
          <w:lang w:val="en-US"/>
        </w:rPr>
        <w:t xml:space="preserve"> Option</w:t>
      </w:r>
      <w:r w:rsidRPr="00090A00">
        <w:rPr>
          <w:iCs/>
          <w:sz w:val="24"/>
          <w:szCs w:val="24"/>
          <w:lang w:val="en-US"/>
        </w:rPr>
        <w:t>s</w:t>
      </w:r>
      <w:r w:rsidR="000A572E" w:rsidRPr="00090A00">
        <w:rPr>
          <w:iCs/>
          <w:sz w:val="24"/>
          <w:szCs w:val="24"/>
          <w:lang w:val="en-US"/>
        </w:rPr>
        <w:t xml:space="preserve"> for the ECP were</w:t>
      </w:r>
      <w:r w:rsidRPr="00090A00">
        <w:rPr>
          <w:iCs/>
          <w:sz w:val="24"/>
          <w:szCs w:val="24"/>
          <w:lang w:val="en-US"/>
        </w:rPr>
        <w:t xml:space="preserve"> </w:t>
      </w:r>
      <w:proofErr w:type="gramStart"/>
      <w:r w:rsidRPr="00090A00">
        <w:rPr>
          <w:iCs/>
          <w:sz w:val="24"/>
          <w:szCs w:val="24"/>
          <w:lang w:val="en-US"/>
        </w:rPr>
        <w:t>presented :</w:t>
      </w:r>
      <w:proofErr w:type="gramEnd"/>
    </w:p>
    <w:p w:rsidR="00146B5E" w:rsidRPr="00090A00" w:rsidRDefault="00146B5E" w:rsidP="000A572E">
      <w:pPr>
        <w:tabs>
          <w:tab w:val="right" w:pos="9356"/>
        </w:tabs>
        <w:rPr>
          <w:iCs/>
          <w:sz w:val="24"/>
          <w:szCs w:val="24"/>
          <w:lang w:val="en-US"/>
        </w:rPr>
      </w:pPr>
    </w:p>
    <w:p w:rsidR="000A572E" w:rsidRPr="00090A00" w:rsidRDefault="00146B5E" w:rsidP="00146B5E">
      <w:pPr>
        <w:pStyle w:val="Paragraphedeliste"/>
        <w:numPr>
          <w:ilvl w:val="0"/>
          <w:numId w:val="22"/>
        </w:numPr>
        <w:tabs>
          <w:tab w:val="right" w:pos="9356"/>
        </w:tabs>
        <w:rPr>
          <w:iCs/>
          <w:szCs w:val="24"/>
          <w:lang w:val="en-US"/>
        </w:rPr>
      </w:pPr>
      <w:r w:rsidRPr="00090A00">
        <w:rPr>
          <w:iCs/>
          <w:szCs w:val="24"/>
          <w:lang w:val="en-US"/>
        </w:rPr>
        <w:t>One option proposed</w:t>
      </w:r>
      <w:r w:rsidR="000A572E" w:rsidRPr="00090A00">
        <w:rPr>
          <w:iCs/>
          <w:szCs w:val="24"/>
          <w:lang w:val="en-US"/>
        </w:rPr>
        <w:t xml:space="preserve"> not to change the Radio Regulation under this Agenda Item other than the suppression of Resolution 611.</w:t>
      </w:r>
    </w:p>
    <w:p w:rsidR="000A572E" w:rsidRPr="00090A00" w:rsidRDefault="000A572E" w:rsidP="00146B5E">
      <w:pPr>
        <w:pStyle w:val="Paragraphedeliste"/>
        <w:numPr>
          <w:ilvl w:val="0"/>
          <w:numId w:val="22"/>
        </w:numPr>
        <w:overflowPunct/>
        <w:jc w:val="both"/>
        <w:rPr>
          <w:iCs/>
          <w:szCs w:val="24"/>
          <w:lang w:val="en-US"/>
        </w:rPr>
      </w:pPr>
      <w:r w:rsidRPr="00090A00">
        <w:rPr>
          <w:iCs/>
          <w:szCs w:val="24"/>
          <w:lang w:val="en-US"/>
        </w:rPr>
        <w:t xml:space="preserve">The other option contains a proposal for a primary allocation to the radiolocation service through a country footnote and amendments to Resolution 611 </w:t>
      </w:r>
      <w:r w:rsidRPr="00090A00">
        <w:rPr>
          <w:szCs w:val="24"/>
        </w:rPr>
        <w:t xml:space="preserve">(Annex 6 and 7 </w:t>
      </w:r>
      <w:proofErr w:type="gramStart"/>
      <w:r w:rsidRPr="00090A00">
        <w:rPr>
          <w:szCs w:val="24"/>
        </w:rPr>
        <w:t>to  ECC</w:t>
      </w:r>
      <w:proofErr w:type="gramEnd"/>
      <w:r w:rsidRPr="00090A00">
        <w:rPr>
          <w:szCs w:val="24"/>
        </w:rPr>
        <w:t>/CPG12(2011) 036).</w:t>
      </w:r>
      <w:r w:rsidRPr="00090A00">
        <w:rPr>
          <w:iCs/>
          <w:szCs w:val="24"/>
          <w:lang w:val="en-US"/>
        </w:rPr>
        <w:t xml:space="preserve">  </w:t>
      </w:r>
    </w:p>
    <w:p w:rsidR="000A572E" w:rsidRPr="00090A00" w:rsidRDefault="000A572E" w:rsidP="000A572E">
      <w:pPr>
        <w:overflowPunct/>
        <w:jc w:val="both"/>
        <w:rPr>
          <w:iCs/>
          <w:sz w:val="24"/>
          <w:szCs w:val="24"/>
          <w:lang w:val="en-US"/>
        </w:rPr>
      </w:pPr>
    </w:p>
    <w:p w:rsidR="000A572E" w:rsidRPr="00090A00" w:rsidRDefault="000A572E" w:rsidP="000A572E">
      <w:pPr>
        <w:pStyle w:val="En-tte"/>
        <w:jc w:val="both"/>
        <w:rPr>
          <w:sz w:val="24"/>
          <w:szCs w:val="24"/>
        </w:rPr>
      </w:pPr>
      <w:r w:rsidRPr="00090A00">
        <w:rPr>
          <w:sz w:val="24"/>
          <w:szCs w:val="24"/>
        </w:rPr>
        <w:t>CPG12-8 concluded</w:t>
      </w:r>
      <w:r w:rsidR="00146B5E" w:rsidRPr="00090A00">
        <w:rPr>
          <w:sz w:val="24"/>
          <w:szCs w:val="24"/>
        </w:rPr>
        <w:t xml:space="preserve"> to develop a compromise </w:t>
      </w:r>
      <w:r w:rsidRPr="00090A00">
        <w:rPr>
          <w:sz w:val="24"/>
          <w:szCs w:val="24"/>
        </w:rPr>
        <w:t>ECP proposing to delete Resolutio</w:t>
      </w:r>
      <w:r w:rsidR="00146B5E" w:rsidRPr="00090A00">
        <w:rPr>
          <w:sz w:val="24"/>
          <w:szCs w:val="24"/>
        </w:rPr>
        <w:t>n 611 along with a remark that p</w:t>
      </w:r>
      <w:r w:rsidRPr="00090A00">
        <w:rPr>
          <w:sz w:val="24"/>
          <w:szCs w:val="24"/>
        </w:rPr>
        <w:t>roposals</w:t>
      </w:r>
      <w:r w:rsidR="00146B5E" w:rsidRPr="00090A00">
        <w:rPr>
          <w:sz w:val="24"/>
          <w:szCs w:val="24"/>
        </w:rPr>
        <w:t xml:space="preserve"> from individual country</w:t>
      </w:r>
      <w:r w:rsidRPr="00090A00">
        <w:rPr>
          <w:sz w:val="24"/>
          <w:szCs w:val="24"/>
        </w:rPr>
        <w:t xml:space="preserve"> for allocation through country</w:t>
      </w:r>
      <w:r w:rsidR="00146B5E" w:rsidRPr="00090A00">
        <w:rPr>
          <w:sz w:val="24"/>
          <w:szCs w:val="24"/>
        </w:rPr>
        <w:t xml:space="preserve"> </w:t>
      </w:r>
      <w:r w:rsidRPr="00090A00">
        <w:rPr>
          <w:sz w:val="24"/>
          <w:szCs w:val="24"/>
        </w:rPr>
        <w:t>footnotes</w:t>
      </w:r>
      <w:r w:rsidR="00146B5E" w:rsidRPr="00090A00">
        <w:rPr>
          <w:sz w:val="24"/>
          <w:szCs w:val="24"/>
        </w:rPr>
        <w:t xml:space="preserve"> and with the agreed sharing conditions</w:t>
      </w:r>
      <w:r w:rsidRPr="00090A00">
        <w:rPr>
          <w:sz w:val="24"/>
          <w:szCs w:val="24"/>
        </w:rPr>
        <w:t xml:space="preserve"> would not be objected by CEPT.</w:t>
      </w:r>
    </w:p>
    <w:p w:rsidR="000A572E" w:rsidRPr="00090A00" w:rsidRDefault="000A572E" w:rsidP="000A572E">
      <w:pPr>
        <w:pStyle w:val="En-tte"/>
        <w:jc w:val="both"/>
        <w:rPr>
          <w:sz w:val="24"/>
          <w:szCs w:val="24"/>
        </w:rPr>
      </w:pPr>
    </w:p>
    <w:p w:rsidR="000A572E" w:rsidRPr="00090A00" w:rsidRDefault="000A572E" w:rsidP="000A572E">
      <w:pPr>
        <w:pStyle w:val="En-tte"/>
        <w:jc w:val="both"/>
        <w:rPr>
          <w:b/>
          <w:sz w:val="24"/>
          <w:szCs w:val="24"/>
          <w:lang w:eastAsia="fr-FR"/>
        </w:rPr>
      </w:pPr>
      <w:r w:rsidRPr="00090A00">
        <w:rPr>
          <w:sz w:val="24"/>
          <w:szCs w:val="24"/>
          <w:lang w:eastAsia="fr-FR"/>
        </w:rPr>
        <w:t xml:space="preserve">The ECP on AI 1.14 was approved and is attached at </w:t>
      </w:r>
      <w:r w:rsidRPr="00090A00">
        <w:rPr>
          <w:b/>
          <w:sz w:val="24"/>
          <w:szCs w:val="24"/>
          <w:lang w:eastAsia="fr-FR"/>
        </w:rPr>
        <w:t>Annex V AI 1.3</w:t>
      </w:r>
    </w:p>
    <w:p w:rsidR="000A572E" w:rsidRPr="00090A00" w:rsidRDefault="000A572E" w:rsidP="000A572E">
      <w:pPr>
        <w:pStyle w:val="En-tte"/>
        <w:jc w:val="both"/>
        <w:rPr>
          <w:b/>
          <w:sz w:val="24"/>
          <w:szCs w:val="24"/>
          <w:lang w:eastAsia="fr-FR"/>
        </w:rPr>
      </w:pPr>
      <w:proofErr w:type="gramStart"/>
      <w:r w:rsidRPr="00090A00">
        <w:rPr>
          <w:sz w:val="24"/>
          <w:szCs w:val="24"/>
        </w:rPr>
        <w:t>The  CEPT</w:t>
      </w:r>
      <w:proofErr w:type="gramEnd"/>
      <w:r w:rsidRPr="00090A00">
        <w:rPr>
          <w:sz w:val="24"/>
          <w:szCs w:val="24"/>
        </w:rPr>
        <w:t xml:space="preserve"> brief was approved and is attached at </w:t>
      </w:r>
      <w:r w:rsidRPr="00090A00">
        <w:rPr>
          <w:b/>
          <w:sz w:val="24"/>
          <w:szCs w:val="24"/>
          <w:lang w:eastAsia="fr-FR"/>
        </w:rPr>
        <w:t>Annex IV AI 1.14</w:t>
      </w:r>
    </w:p>
    <w:p w:rsidR="000A572E" w:rsidRPr="00146B5E" w:rsidRDefault="000A572E" w:rsidP="000A572E">
      <w:pPr>
        <w:pStyle w:val="En-tte"/>
        <w:ind w:left="284"/>
        <w:jc w:val="both"/>
        <w:rPr>
          <w:b/>
          <w:sz w:val="24"/>
          <w:szCs w:val="24"/>
          <w:highlight w:val="green"/>
          <w:lang w:eastAsia="fr-FR"/>
        </w:rPr>
      </w:pPr>
    </w:p>
    <w:p w:rsidR="000A572E" w:rsidRPr="00146B5E" w:rsidRDefault="000A572E" w:rsidP="000A572E">
      <w:pPr>
        <w:jc w:val="both"/>
        <w:rPr>
          <w:bCs/>
          <w:szCs w:val="24"/>
          <w:highlight w:val="green"/>
        </w:rPr>
      </w:pPr>
    </w:p>
    <w:p w:rsidR="000A572E" w:rsidRPr="00146B5E" w:rsidRDefault="000A572E" w:rsidP="000A572E">
      <w:pPr>
        <w:jc w:val="both"/>
        <w:rPr>
          <w:bCs/>
          <w:szCs w:val="24"/>
          <w:highlight w:val="green"/>
        </w:rPr>
      </w:pPr>
    </w:p>
    <w:p w:rsidR="000A572E" w:rsidRPr="00090A00" w:rsidRDefault="000A572E" w:rsidP="000A572E">
      <w:pPr>
        <w:overflowPunct/>
        <w:jc w:val="both"/>
        <w:rPr>
          <w:b/>
          <w:sz w:val="28"/>
          <w:szCs w:val="28"/>
          <w:lang w:eastAsia="fr-FR"/>
        </w:rPr>
      </w:pPr>
      <w:r w:rsidRPr="00090A00">
        <w:rPr>
          <w:b/>
          <w:sz w:val="28"/>
          <w:szCs w:val="28"/>
        </w:rPr>
        <w:t xml:space="preserve">7.4.6   </w:t>
      </w:r>
      <w:r w:rsidRPr="00090A00">
        <w:rPr>
          <w:b/>
          <w:sz w:val="28"/>
          <w:szCs w:val="28"/>
          <w:lang w:val="en-US"/>
        </w:rPr>
        <w:t xml:space="preserve">WRC-12 </w:t>
      </w:r>
      <w:r w:rsidRPr="00090A00">
        <w:rPr>
          <w:b/>
          <w:sz w:val="28"/>
          <w:szCs w:val="28"/>
          <w:lang w:eastAsia="fr-FR"/>
        </w:rPr>
        <w:t>Agenda item 1.15</w:t>
      </w:r>
    </w:p>
    <w:p w:rsidR="000A572E" w:rsidRPr="00090A00" w:rsidRDefault="000A572E" w:rsidP="000A572E">
      <w:pPr>
        <w:tabs>
          <w:tab w:val="num" w:pos="720"/>
        </w:tabs>
        <w:ind w:right="-52"/>
        <w:jc w:val="both"/>
        <w:rPr>
          <w:i/>
          <w:sz w:val="24"/>
          <w:szCs w:val="24"/>
        </w:rPr>
      </w:pPr>
    </w:p>
    <w:p w:rsidR="000A572E" w:rsidRPr="00090A00" w:rsidRDefault="000A572E" w:rsidP="000A572E">
      <w:pPr>
        <w:tabs>
          <w:tab w:val="num" w:pos="720"/>
        </w:tabs>
        <w:ind w:right="-52"/>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consider possible allocations in the range 3-50 MHz to the radiolocation service for oceanographic radar applications, taking into account the results of ITU</w:t>
      </w:r>
      <w:r w:rsidRPr="00090A00">
        <w:rPr>
          <w:b/>
          <w:i/>
          <w:sz w:val="24"/>
          <w:szCs w:val="24"/>
        </w:rPr>
        <w:noBreakHyphen/>
        <w:t xml:space="preserve">R studies, in accordance with Resolution </w:t>
      </w:r>
      <w:r w:rsidRPr="00090A00">
        <w:rPr>
          <w:b/>
          <w:bCs/>
          <w:i/>
          <w:sz w:val="24"/>
          <w:szCs w:val="24"/>
        </w:rPr>
        <w:t>612</w:t>
      </w:r>
      <w:r w:rsidRPr="00090A00">
        <w:rPr>
          <w:b/>
          <w:i/>
          <w:sz w:val="24"/>
          <w:szCs w:val="24"/>
        </w:rPr>
        <w:t xml:space="preserve"> (WRC</w:t>
      </w:r>
      <w:r w:rsidRPr="00090A00">
        <w:rPr>
          <w:b/>
          <w:i/>
          <w:sz w:val="24"/>
          <w:szCs w:val="24"/>
        </w:rPr>
        <w:noBreakHyphen/>
        <w:t>07)”</w:t>
      </w:r>
    </w:p>
    <w:p w:rsidR="000A572E" w:rsidRPr="00090A00" w:rsidRDefault="000A572E" w:rsidP="000A572E">
      <w:pPr>
        <w:jc w:val="both"/>
      </w:pPr>
    </w:p>
    <w:p w:rsidR="000A572E" w:rsidRPr="00090A00" w:rsidRDefault="000A572E">
      <w:pPr>
        <w:overflowPunct/>
        <w:autoSpaceDE/>
        <w:autoSpaceDN/>
        <w:adjustRightInd/>
        <w:textAlignment w:val="auto"/>
        <w:rPr>
          <w:rFonts w:ascii="Times" w:hAnsi="Times"/>
          <w:sz w:val="24"/>
          <w:szCs w:val="24"/>
        </w:rPr>
      </w:pPr>
      <w:r w:rsidRPr="00090A00">
        <w:rPr>
          <w:sz w:val="24"/>
          <w:szCs w:val="24"/>
        </w:rPr>
        <w:br w:type="page"/>
      </w:r>
    </w:p>
    <w:p w:rsidR="000A572E" w:rsidRPr="00090A00" w:rsidRDefault="000A572E" w:rsidP="000A572E">
      <w:pPr>
        <w:pStyle w:val="En-tte"/>
        <w:jc w:val="both"/>
        <w:rPr>
          <w:sz w:val="24"/>
          <w:szCs w:val="24"/>
        </w:rPr>
      </w:pPr>
    </w:p>
    <w:p w:rsidR="000A572E" w:rsidRPr="00090A00" w:rsidRDefault="000A572E" w:rsidP="000A572E">
      <w:pPr>
        <w:pStyle w:val="En-tte"/>
        <w:jc w:val="both"/>
        <w:rPr>
          <w:sz w:val="24"/>
          <w:szCs w:val="24"/>
        </w:rPr>
      </w:pPr>
      <w:r w:rsidRPr="00090A00">
        <w:rPr>
          <w:sz w:val="24"/>
          <w:szCs w:val="24"/>
        </w:rPr>
        <w:t xml:space="preserve">The draft ECP (Annex 11 </w:t>
      </w:r>
      <w:proofErr w:type="gramStart"/>
      <w:r w:rsidRPr="00090A00">
        <w:rPr>
          <w:sz w:val="24"/>
          <w:szCs w:val="24"/>
        </w:rPr>
        <w:t>to  ECC</w:t>
      </w:r>
      <w:proofErr w:type="gramEnd"/>
      <w:r w:rsidRPr="00090A00">
        <w:rPr>
          <w:sz w:val="24"/>
          <w:szCs w:val="24"/>
        </w:rPr>
        <w:t>/CPG12(2011) 008) proposes a primary and secondary  allocation to the radiolocation service the following Frequency bands</w:t>
      </w:r>
    </w:p>
    <w:p w:rsidR="000A572E" w:rsidRPr="00090A00" w:rsidRDefault="000A572E" w:rsidP="000A572E">
      <w:pPr>
        <w:pStyle w:val="En-tte"/>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85"/>
        <w:gridCol w:w="1440"/>
        <w:gridCol w:w="1440"/>
      </w:tblGrid>
      <w:tr w:rsidR="000A572E" w:rsidRPr="00090A00" w:rsidTr="000A572E">
        <w:trPr>
          <w:trHeight w:val="478"/>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Frequency band</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Former ECP</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proposed during CPG12-7 l</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Compromise for a new ECP</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5 060-5 160 kHz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9 200-9 300 kHz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9 300-9 400 kHz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0A572E" w:rsidRPr="00090A00" w:rsidRDefault="000A572E">
            <w:r w:rsidRPr="00090A00">
              <w:t>100 kHz **</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12 100-12 200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13 410-13 510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0A572E" w:rsidRPr="00090A00" w:rsidRDefault="000A572E">
            <w:r w:rsidRPr="00090A00">
              <w:t>100 kHz **</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16 000-16 100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4" w:space="0" w:color="auto"/>
              <w:right w:val="single" w:sz="12" w:space="0" w:color="auto"/>
            </w:tcBorders>
            <w:shd w:val="clear" w:color="auto" w:fill="CCFFFF"/>
            <w:hideMark/>
          </w:tcPr>
          <w:p w:rsidR="000A572E" w:rsidRPr="00090A00" w:rsidRDefault="000A572E">
            <w:r w:rsidRPr="00090A00">
              <w:t>100 kHz **</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16 100-16 200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100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100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27 200-27 500</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300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300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300 kHz</w:t>
            </w:r>
          </w:p>
        </w:tc>
      </w:tr>
      <w:tr w:rsidR="000A572E" w:rsidRPr="00090A00" w:rsidTr="000A572E">
        <w:trPr>
          <w:jc w:val="center"/>
        </w:trPr>
        <w:tc>
          <w:tcPr>
            <w:tcW w:w="1908" w:type="dxa"/>
            <w:tcBorders>
              <w:top w:val="single" w:sz="6" w:space="0" w:color="auto"/>
              <w:left w:val="single" w:sz="12" w:space="0" w:color="auto"/>
              <w:bottom w:val="single" w:sz="6" w:space="0" w:color="auto"/>
              <w:right w:val="single" w:sz="6" w:space="0" w:color="auto"/>
            </w:tcBorders>
            <w:hideMark/>
          </w:tcPr>
          <w:p w:rsidR="000A572E" w:rsidRPr="00090A00" w:rsidRDefault="000A572E">
            <w:r w:rsidRPr="00090A00">
              <w:t>39.0-39.5 MHz</w:t>
            </w:r>
          </w:p>
        </w:tc>
        <w:tc>
          <w:tcPr>
            <w:tcW w:w="1485" w:type="dxa"/>
            <w:tcBorders>
              <w:top w:val="single" w:sz="6" w:space="0" w:color="auto"/>
              <w:left w:val="single" w:sz="6" w:space="0" w:color="auto"/>
              <w:bottom w:val="single" w:sz="6" w:space="0" w:color="auto"/>
              <w:right w:val="single" w:sz="12" w:space="0" w:color="auto"/>
            </w:tcBorders>
            <w:hideMark/>
          </w:tcPr>
          <w:p w:rsidR="000A572E" w:rsidRPr="00090A00" w:rsidRDefault="000A572E">
            <w:r w:rsidRPr="00090A00">
              <w:t>500 kHz</w:t>
            </w:r>
          </w:p>
        </w:tc>
        <w:tc>
          <w:tcPr>
            <w:tcW w:w="1440" w:type="dxa"/>
            <w:tcBorders>
              <w:top w:val="single" w:sz="4" w:space="0" w:color="auto"/>
              <w:left w:val="single" w:sz="4" w:space="0" w:color="auto"/>
              <w:bottom w:val="single" w:sz="4" w:space="0" w:color="auto"/>
              <w:right w:val="single" w:sz="12" w:space="0" w:color="auto"/>
            </w:tcBorders>
            <w:hideMark/>
          </w:tcPr>
          <w:p w:rsidR="000A572E" w:rsidRPr="00090A00" w:rsidRDefault="000A572E">
            <w:r w:rsidRPr="00090A00">
              <w:t>500 kHz</w:t>
            </w:r>
          </w:p>
        </w:tc>
        <w:tc>
          <w:tcPr>
            <w:tcW w:w="1440" w:type="dxa"/>
            <w:tcBorders>
              <w:top w:val="single" w:sz="4" w:space="0" w:color="auto"/>
              <w:left w:val="single" w:sz="4" w:space="0" w:color="auto"/>
              <w:bottom w:val="single" w:sz="4" w:space="0" w:color="auto"/>
              <w:right w:val="single" w:sz="12" w:space="0" w:color="auto"/>
            </w:tcBorders>
            <w:shd w:val="clear" w:color="auto" w:fill="FFFF99"/>
            <w:hideMark/>
          </w:tcPr>
          <w:p w:rsidR="000A572E" w:rsidRPr="00090A00" w:rsidRDefault="000A572E">
            <w:r w:rsidRPr="00090A00">
              <w:t>500 kHz</w:t>
            </w:r>
          </w:p>
        </w:tc>
      </w:tr>
      <w:tr w:rsidR="000A572E" w:rsidRPr="00090A00" w:rsidTr="000A572E">
        <w:trPr>
          <w:jc w:val="center"/>
        </w:trPr>
        <w:tc>
          <w:tcPr>
            <w:tcW w:w="1908" w:type="dxa"/>
            <w:tcBorders>
              <w:top w:val="single" w:sz="6" w:space="0" w:color="auto"/>
              <w:left w:val="single" w:sz="12" w:space="0" w:color="auto"/>
              <w:bottom w:val="single" w:sz="12" w:space="0" w:color="auto"/>
              <w:right w:val="single" w:sz="6" w:space="0" w:color="auto"/>
            </w:tcBorders>
            <w:hideMark/>
          </w:tcPr>
          <w:p w:rsidR="000A572E" w:rsidRPr="00090A00" w:rsidRDefault="000A572E">
            <w:r w:rsidRPr="00090A00">
              <w:t>40.02-40.52 MHz</w:t>
            </w:r>
          </w:p>
        </w:tc>
        <w:tc>
          <w:tcPr>
            <w:tcW w:w="1485" w:type="dxa"/>
            <w:tcBorders>
              <w:top w:val="single" w:sz="6" w:space="0" w:color="auto"/>
              <w:left w:val="single" w:sz="6" w:space="0" w:color="auto"/>
              <w:bottom w:val="single" w:sz="12" w:space="0" w:color="auto"/>
              <w:right w:val="single" w:sz="12" w:space="0" w:color="auto"/>
            </w:tcBorders>
            <w:hideMark/>
          </w:tcPr>
          <w:p w:rsidR="000A572E" w:rsidRPr="00090A00" w:rsidRDefault="00146B5E" w:rsidP="00146B5E">
            <w:pPr>
              <w:textAlignment w:val="auto"/>
            </w:pPr>
            <w:r w:rsidRPr="00090A00">
              <w:t>500 kHz</w:t>
            </w:r>
          </w:p>
        </w:tc>
        <w:tc>
          <w:tcPr>
            <w:tcW w:w="1440" w:type="dxa"/>
            <w:tcBorders>
              <w:top w:val="single" w:sz="4" w:space="0" w:color="auto"/>
              <w:left w:val="single" w:sz="4" w:space="0" w:color="auto"/>
              <w:bottom w:val="single" w:sz="12" w:space="0" w:color="auto"/>
              <w:right w:val="single" w:sz="12" w:space="0" w:color="auto"/>
            </w:tcBorders>
          </w:tcPr>
          <w:p w:rsidR="000A572E" w:rsidRPr="00090A00" w:rsidRDefault="000A572E"/>
        </w:tc>
        <w:tc>
          <w:tcPr>
            <w:tcW w:w="1440" w:type="dxa"/>
            <w:tcBorders>
              <w:top w:val="single" w:sz="4" w:space="0" w:color="auto"/>
              <w:left w:val="single" w:sz="4" w:space="0" w:color="auto"/>
              <w:bottom w:val="single" w:sz="12" w:space="0" w:color="auto"/>
              <w:right w:val="single" w:sz="12" w:space="0" w:color="auto"/>
            </w:tcBorders>
          </w:tcPr>
          <w:p w:rsidR="000A572E" w:rsidRPr="00090A00" w:rsidRDefault="000A572E"/>
        </w:tc>
      </w:tr>
    </w:tbl>
    <w:p w:rsidR="000A572E" w:rsidRPr="00090A00" w:rsidDel="00893795" w:rsidRDefault="000A572E" w:rsidP="000A572E">
      <w:pPr>
        <w:ind w:left="1843"/>
        <w:rPr>
          <w:del w:id="14" w:author="FOURNIER Eric" w:date="2011-11-04T10:59:00Z"/>
        </w:rPr>
      </w:pPr>
      <w:del w:id="15" w:author="FOURNIER Eric" w:date="2011-11-04T10:59:00Z">
        <w:r w:rsidRPr="00090A00" w:rsidDel="00893795">
          <w:delText>*  primary allocation</w:delText>
        </w:r>
      </w:del>
    </w:p>
    <w:p w:rsidR="000A572E" w:rsidRPr="00090A00" w:rsidRDefault="000A572E" w:rsidP="000A572E">
      <w:pPr>
        <w:ind w:left="1843"/>
      </w:pPr>
      <w:r w:rsidRPr="00090A00">
        <w:t xml:space="preserve">** </w:t>
      </w:r>
      <w:proofErr w:type="gramStart"/>
      <w:r w:rsidRPr="00090A00">
        <w:t>secondary</w:t>
      </w:r>
      <w:proofErr w:type="gramEnd"/>
      <w:r w:rsidRPr="00090A00">
        <w:t xml:space="preserve"> allocation</w:t>
      </w:r>
    </w:p>
    <w:p w:rsidR="000A572E" w:rsidRPr="00090A00" w:rsidRDefault="000A572E" w:rsidP="000A572E">
      <w:pPr>
        <w:pStyle w:val="En-tte"/>
        <w:jc w:val="both"/>
        <w:rPr>
          <w:sz w:val="24"/>
          <w:szCs w:val="24"/>
        </w:rPr>
      </w:pPr>
    </w:p>
    <w:p w:rsidR="000A572E" w:rsidRPr="00090A00" w:rsidRDefault="00146B5E" w:rsidP="000A572E">
      <w:pPr>
        <w:pStyle w:val="En-tte"/>
        <w:jc w:val="both"/>
        <w:rPr>
          <w:sz w:val="24"/>
          <w:szCs w:val="24"/>
        </w:rPr>
      </w:pPr>
      <w:r w:rsidRPr="00090A00">
        <w:rPr>
          <w:sz w:val="24"/>
          <w:szCs w:val="24"/>
        </w:rPr>
        <w:t>Based o</w:t>
      </w:r>
      <w:r w:rsidR="000A572E" w:rsidRPr="00090A00">
        <w:rPr>
          <w:sz w:val="24"/>
          <w:szCs w:val="24"/>
        </w:rPr>
        <w:t>n Contribution ECC/</w:t>
      </w:r>
      <w:proofErr w:type="gramStart"/>
      <w:r w:rsidR="000A572E" w:rsidRPr="00090A00">
        <w:rPr>
          <w:sz w:val="24"/>
          <w:szCs w:val="24"/>
        </w:rPr>
        <w:t>CPG12(</w:t>
      </w:r>
      <w:proofErr w:type="gramEnd"/>
      <w:r w:rsidR="000A572E" w:rsidRPr="00090A00">
        <w:rPr>
          <w:sz w:val="24"/>
          <w:szCs w:val="24"/>
        </w:rPr>
        <w:t>2011) 055 CPG12-8 agreed to shift the proposed allocation in the band 12100 – 12200 kHz to the band 12110 – 12210 kHz.</w:t>
      </w:r>
      <w:r w:rsidRPr="00090A00">
        <w:rPr>
          <w:sz w:val="24"/>
          <w:szCs w:val="24"/>
        </w:rPr>
        <w:t xml:space="preserve"> </w:t>
      </w:r>
    </w:p>
    <w:p w:rsidR="00146B5E" w:rsidRPr="00090A00" w:rsidRDefault="00146B5E" w:rsidP="000A572E">
      <w:pPr>
        <w:pStyle w:val="En-tte"/>
        <w:jc w:val="both"/>
        <w:rPr>
          <w:sz w:val="24"/>
          <w:szCs w:val="24"/>
        </w:rPr>
      </w:pPr>
    </w:p>
    <w:p w:rsidR="00893795" w:rsidRPr="00090A00" w:rsidRDefault="00146B5E" w:rsidP="00893795">
      <w:pPr>
        <w:pStyle w:val="En-tte"/>
        <w:jc w:val="both"/>
        <w:rPr>
          <w:ins w:id="16" w:author="FOURNIER Eric" w:date="2011-11-04T10:55:00Z"/>
          <w:sz w:val="24"/>
          <w:szCs w:val="24"/>
        </w:rPr>
      </w:pPr>
      <w:r w:rsidRPr="00090A00">
        <w:rPr>
          <w:sz w:val="24"/>
          <w:szCs w:val="24"/>
        </w:rPr>
        <w:t>The</w:t>
      </w:r>
      <w:ins w:id="17" w:author="FOURNIER Eric" w:date="2011-11-04T10:56:00Z">
        <w:r w:rsidR="00893795">
          <w:rPr>
            <w:sz w:val="24"/>
            <w:szCs w:val="24"/>
          </w:rPr>
          <w:t xml:space="preserve"> issue of</w:t>
        </w:r>
      </w:ins>
      <w:r w:rsidRPr="00090A00">
        <w:rPr>
          <w:sz w:val="24"/>
          <w:szCs w:val="24"/>
        </w:rPr>
        <w:t xml:space="preserve"> upgrade of mobile service in adjacent band as a consequence of the new radiolocation service</w:t>
      </w:r>
      <w:ins w:id="18" w:author="FOURNIER Eric" w:date="2011-11-04T10:55:00Z">
        <w:r w:rsidR="00893795">
          <w:rPr>
            <w:sz w:val="24"/>
            <w:szCs w:val="24"/>
          </w:rPr>
          <w:t xml:space="preserve"> allocation</w:t>
        </w:r>
      </w:ins>
      <w:r w:rsidRPr="00090A00">
        <w:rPr>
          <w:sz w:val="24"/>
          <w:szCs w:val="24"/>
        </w:rPr>
        <w:t xml:space="preserve"> was </w:t>
      </w:r>
      <w:ins w:id="19" w:author="FOURNIER Eric" w:date="2011-11-04T10:56:00Z">
        <w:r w:rsidR="00893795">
          <w:rPr>
            <w:sz w:val="24"/>
            <w:szCs w:val="24"/>
          </w:rPr>
          <w:t>raised</w:t>
        </w:r>
      </w:ins>
      <w:del w:id="20" w:author="FOURNIER Eric" w:date="2011-11-04T10:56:00Z">
        <w:r w:rsidRPr="00090A00" w:rsidDel="00893795">
          <w:rPr>
            <w:sz w:val="24"/>
            <w:szCs w:val="24"/>
          </w:rPr>
          <w:delText>questioned</w:delText>
        </w:r>
      </w:del>
      <w:r w:rsidRPr="00090A00">
        <w:rPr>
          <w:sz w:val="24"/>
          <w:szCs w:val="24"/>
        </w:rPr>
        <w:t xml:space="preserve"> by s</w:t>
      </w:r>
      <w:ins w:id="21" w:author="FOURNIER Eric" w:date="2011-11-04T10:58:00Z">
        <w:r w:rsidR="00893795">
          <w:rPr>
            <w:sz w:val="24"/>
            <w:szCs w:val="24"/>
          </w:rPr>
          <w:t>ome</w:t>
        </w:r>
      </w:ins>
      <w:del w:id="22" w:author="FOURNIER Eric" w:date="2011-11-04T10:58:00Z">
        <w:r w:rsidRPr="00090A00" w:rsidDel="00893795">
          <w:rPr>
            <w:sz w:val="24"/>
            <w:szCs w:val="24"/>
          </w:rPr>
          <w:delText>everal</w:delText>
        </w:r>
      </w:del>
      <w:r w:rsidRPr="00090A00">
        <w:rPr>
          <w:sz w:val="24"/>
          <w:szCs w:val="24"/>
        </w:rPr>
        <w:t xml:space="preserve"> countries</w:t>
      </w:r>
      <w:ins w:id="23" w:author="FOURNIER Eric" w:date="2011-11-04T10:57:00Z">
        <w:r w:rsidR="00893795">
          <w:rPr>
            <w:sz w:val="24"/>
            <w:szCs w:val="24"/>
          </w:rPr>
          <w:t xml:space="preserve">. After discussion, </w:t>
        </w:r>
      </w:ins>
      <w:del w:id="24" w:author="FOURNIER Eric" w:date="2011-11-04T10:56:00Z">
        <w:r w:rsidRPr="00090A00" w:rsidDel="00893795">
          <w:rPr>
            <w:sz w:val="24"/>
            <w:szCs w:val="24"/>
          </w:rPr>
          <w:delText>,</w:delText>
        </w:r>
      </w:del>
      <w:del w:id="25" w:author="FOURNIER Eric" w:date="2011-11-04T10:57:00Z">
        <w:r w:rsidRPr="00090A00" w:rsidDel="00893795">
          <w:rPr>
            <w:sz w:val="24"/>
            <w:szCs w:val="24"/>
          </w:rPr>
          <w:delText xml:space="preserve"> but</w:delText>
        </w:r>
      </w:del>
      <w:r w:rsidRPr="00090A00">
        <w:rPr>
          <w:sz w:val="24"/>
          <w:szCs w:val="24"/>
        </w:rPr>
        <w:t xml:space="preserve"> </w:t>
      </w:r>
      <w:ins w:id="26" w:author="FOURNIER Eric" w:date="2011-11-04T10:56:00Z">
        <w:r w:rsidR="00893795">
          <w:rPr>
            <w:sz w:val="24"/>
            <w:szCs w:val="24"/>
          </w:rPr>
          <w:t>CPG</w:t>
        </w:r>
      </w:ins>
      <w:del w:id="27" w:author="FOURNIER Eric" w:date="2011-11-04T10:56:00Z">
        <w:r w:rsidRPr="00090A00" w:rsidDel="00893795">
          <w:rPr>
            <w:sz w:val="24"/>
            <w:szCs w:val="24"/>
          </w:rPr>
          <w:delText>it was</w:delText>
        </w:r>
      </w:del>
      <w:del w:id="28" w:author="FOURNIER Eric" w:date="2011-11-04T10:57:00Z">
        <w:r w:rsidRPr="00090A00" w:rsidDel="00893795">
          <w:rPr>
            <w:sz w:val="24"/>
            <w:szCs w:val="24"/>
          </w:rPr>
          <w:delText xml:space="preserve"> final</w:delText>
        </w:r>
        <w:r w:rsidR="00893795" w:rsidDel="00893795">
          <w:rPr>
            <w:sz w:val="24"/>
            <w:szCs w:val="24"/>
          </w:rPr>
          <w:delText>ly</w:delText>
        </w:r>
      </w:del>
      <w:r w:rsidR="00893795">
        <w:rPr>
          <w:sz w:val="24"/>
          <w:szCs w:val="24"/>
        </w:rPr>
        <w:t xml:space="preserve"> decided </w:t>
      </w:r>
      <w:ins w:id="29" w:author="FOURNIER Eric" w:date="2011-11-04T10:55:00Z">
        <w:r w:rsidR="00893795">
          <w:rPr>
            <w:sz w:val="24"/>
            <w:szCs w:val="24"/>
          </w:rPr>
          <w:t xml:space="preserve">to keep </w:t>
        </w:r>
      </w:ins>
      <w:ins w:id="30" w:author="FOURNIER Eric" w:date="2011-11-04T10:57:00Z">
        <w:r w:rsidR="00893795">
          <w:rPr>
            <w:sz w:val="24"/>
            <w:szCs w:val="24"/>
          </w:rPr>
          <w:t>such</w:t>
        </w:r>
      </w:ins>
      <w:ins w:id="31" w:author="FOURNIER Eric" w:date="2011-11-04T10:55:00Z">
        <w:r w:rsidR="00893795">
          <w:rPr>
            <w:sz w:val="24"/>
            <w:szCs w:val="24"/>
          </w:rPr>
          <w:t xml:space="preserve"> upgrade </w:t>
        </w:r>
      </w:ins>
      <w:ins w:id="32" w:author="FOURNIER Eric" w:date="2011-11-04T10:57:00Z">
        <w:r w:rsidR="00893795">
          <w:rPr>
            <w:sz w:val="24"/>
            <w:szCs w:val="24"/>
          </w:rPr>
          <w:t>in case of</w:t>
        </w:r>
      </w:ins>
      <w:ins w:id="33" w:author="FOURNIER Eric" w:date="2011-11-04T10:55:00Z">
        <w:r w:rsidR="00893795">
          <w:rPr>
            <w:sz w:val="24"/>
            <w:szCs w:val="24"/>
          </w:rPr>
          <w:t xml:space="preserve"> </w:t>
        </w:r>
      </w:ins>
      <w:ins w:id="34" w:author="FOURNIER Eric" w:date="2011-11-04T10:57:00Z">
        <w:r w:rsidR="00893795">
          <w:rPr>
            <w:sz w:val="24"/>
            <w:szCs w:val="24"/>
          </w:rPr>
          <w:t xml:space="preserve">the bands allocated to radiolocation services and </w:t>
        </w:r>
      </w:ins>
      <w:ins w:id="35" w:author="FOURNIER Eric" w:date="2011-11-04T10:56:00Z">
        <w:r w:rsidR="00893795">
          <w:rPr>
            <w:sz w:val="24"/>
            <w:szCs w:val="24"/>
          </w:rPr>
          <w:t xml:space="preserve">for </w:t>
        </w:r>
      </w:ins>
      <w:ins w:id="36" w:author="FOURNIER Eric" w:date="2011-11-04T10:55:00Z">
        <w:r w:rsidR="00893795">
          <w:rPr>
            <w:sz w:val="24"/>
            <w:szCs w:val="24"/>
          </w:rPr>
          <w:t>the bands which are immediately adjacent to th</w:t>
        </w:r>
      </w:ins>
      <w:ins w:id="37" w:author="FOURNIER Eric" w:date="2011-11-04T10:57:00Z">
        <w:r w:rsidR="00893795">
          <w:rPr>
            <w:sz w:val="24"/>
            <w:szCs w:val="24"/>
          </w:rPr>
          <w:t>is</w:t>
        </w:r>
      </w:ins>
      <w:ins w:id="38" w:author="FOURNIER Eric" w:date="2011-11-04T10:55:00Z">
        <w:r w:rsidR="00893795">
          <w:rPr>
            <w:sz w:val="24"/>
            <w:szCs w:val="24"/>
          </w:rPr>
          <w:t xml:space="preserve"> new allocations</w:t>
        </w:r>
        <w:r w:rsidR="00893795" w:rsidRPr="00090A00">
          <w:rPr>
            <w:sz w:val="24"/>
            <w:szCs w:val="24"/>
          </w:rPr>
          <w:t>.</w:t>
        </w:r>
      </w:ins>
    </w:p>
    <w:p w:rsidR="000A572E" w:rsidRPr="00090A00" w:rsidRDefault="000A572E" w:rsidP="000A572E">
      <w:pPr>
        <w:pStyle w:val="En-tte"/>
        <w:jc w:val="both"/>
        <w:rPr>
          <w:sz w:val="24"/>
          <w:szCs w:val="24"/>
        </w:rPr>
      </w:pPr>
    </w:p>
    <w:p w:rsidR="002D77B4" w:rsidRPr="002D77B4" w:rsidRDefault="002D77B4" w:rsidP="002D77B4">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2D77B4" w:rsidRPr="002D77B4" w:rsidRDefault="002D77B4" w:rsidP="002D77B4">
      <w:pPr>
        <w:overflowPunct/>
        <w:autoSpaceDE/>
        <w:autoSpaceDN/>
        <w:adjustRightInd/>
        <w:spacing w:line="276" w:lineRule="auto"/>
        <w:jc w:val="both"/>
        <w:textAlignment w:val="auto"/>
        <w:rPr>
          <w:rFonts w:eastAsia="Calibri"/>
          <w:b/>
          <w:i/>
          <w:sz w:val="24"/>
          <w:szCs w:val="24"/>
          <w:lang w:val="en-US" w:eastAsia="en-US"/>
        </w:rPr>
      </w:pPr>
      <w:r w:rsidRPr="002D77B4">
        <w:rPr>
          <w:rFonts w:eastAsia="Calibri"/>
          <w:i/>
          <w:sz w:val="24"/>
          <w:szCs w:val="24"/>
          <w:lang w:val="en-US" w:eastAsia="en-US"/>
        </w:rPr>
        <w:t>The Russian Federation stated that it opposed ECP as it could not concur with the proposal to allocate some of the frequency bands for RLS on a secondary basis as well as with the proposed regulatory format of consequential changes resulted from primary RLS allocations for the Mobile service allocations.</w:t>
      </w:r>
    </w:p>
    <w:p w:rsidR="002D77B4" w:rsidRPr="002D77B4" w:rsidRDefault="002D77B4" w:rsidP="000A572E">
      <w:pPr>
        <w:pStyle w:val="En-tte"/>
        <w:jc w:val="both"/>
        <w:rPr>
          <w:sz w:val="24"/>
          <w:szCs w:val="24"/>
          <w:lang w:val="en-US"/>
        </w:rPr>
      </w:pPr>
    </w:p>
    <w:p w:rsidR="002D77B4" w:rsidRDefault="002D77B4" w:rsidP="000A572E">
      <w:pPr>
        <w:pStyle w:val="En-tte"/>
        <w:jc w:val="both"/>
        <w:rPr>
          <w:sz w:val="24"/>
          <w:szCs w:val="24"/>
        </w:rPr>
      </w:pPr>
    </w:p>
    <w:p w:rsidR="000A572E" w:rsidRPr="00090A00" w:rsidRDefault="000A572E" w:rsidP="000A572E">
      <w:pPr>
        <w:pStyle w:val="En-tte"/>
        <w:jc w:val="both"/>
        <w:rPr>
          <w:sz w:val="24"/>
          <w:szCs w:val="24"/>
        </w:rPr>
      </w:pPr>
      <w:r w:rsidRPr="00090A00">
        <w:rPr>
          <w:sz w:val="24"/>
          <w:szCs w:val="24"/>
        </w:rPr>
        <w:t>The ECP was final</w:t>
      </w:r>
      <w:r w:rsidR="00146B5E" w:rsidRPr="00090A00">
        <w:rPr>
          <w:sz w:val="24"/>
          <w:szCs w:val="24"/>
        </w:rPr>
        <w:t>l</w:t>
      </w:r>
      <w:r w:rsidRPr="00090A00">
        <w:rPr>
          <w:sz w:val="24"/>
          <w:szCs w:val="24"/>
        </w:rPr>
        <w:t xml:space="preserve">y approved as shown in </w:t>
      </w:r>
      <w:r w:rsidRPr="00090A00">
        <w:rPr>
          <w:b/>
          <w:sz w:val="24"/>
          <w:szCs w:val="24"/>
          <w:lang w:eastAsia="fr-FR"/>
        </w:rPr>
        <w:t>Annex IV AI 1.15</w:t>
      </w:r>
    </w:p>
    <w:p w:rsidR="000A572E" w:rsidRPr="00090A00" w:rsidRDefault="000A572E" w:rsidP="000A572E">
      <w:pPr>
        <w:pStyle w:val="En-tte"/>
        <w:jc w:val="both"/>
        <w:rPr>
          <w:sz w:val="24"/>
          <w:szCs w:val="24"/>
        </w:rPr>
      </w:pPr>
      <w:r w:rsidRPr="00090A00">
        <w:rPr>
          <w:sz w:val="24"/>
          <w:szCs w:val="24"/>
        </w:rPr>
        <w:t xml:space="preserve">The CEPT Brief on AI 1.15 was approved and is attached at </w:t>
      </w:r>
      <w:r w:rsidRPr="00090A00">
        <w:rPr>
          <w:b/>
          <w:sz w:val="24"/>
          <w:szCs w:val="24"/>
          <w:lang w:eastAsia="fr-FR"/>
        </w:rPr>
        <w:t>Annex V AI 1.15</w:t>
      </w:r>
    </w:p>
    <w:p w:rsidR="000A572E" w:rsidRPr="00090A00" w:rsidRDefault="000A572E" w:rsidP="000A572E">
      <w:pPr>
        <w:tabs>
          <w:tab w:val="num" w:pos="720"/>
        </w:tabs>
        <w:ind w:left="284" w:right="-52"/>
        <w:jc w:val="both"/>
        <w:rPr>
          <w:sz w:val="24"/>
          <w:szCs w:val="24"/>
        </w:rPr>
      </w:pPr>
    </w:p>
    <w:p w:rsidR="000A572E" w:rsidRPr="00090A00" w:rsidRDefault="000A572E" w:rsidP="000A572E">
      <w:pPr>
        <w:tabs>
          <w:tab w:val="num" w:pos="720"/>
        </w:tabs>
        <w:ind w:left="284" w:right="-52"/>
        <w:jc w:val="both"/>
        <w:rPr>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7.4.7   </w:t>
      </w:r>
      <w:r w:rsidRPr="00090A00">
        <w:rPr>
          <w:b/>
          <w:sz w:val="28"/>
          <w:szCs w:val="28"/>
          <w:lang w:val="en-US"/>
        </w:rPr>
        <w:t xml:space="preserve">WRC-12 </w:t>
      </w:r>
      <w:r w:rsidRPr="00090A00">
        <w:rPr>
          <w:b/>
          <w:sz w:val="28"/>
          <w:szCs w:val="28"/>
          <w:lang w:eastAsia="fr-FR"/>
        </w:rPr>
        <w:t>Agenda item 1.21</w:t>
      </w:r>
    </w:p>
    <w:p w:rsidR="000A572E" w:rsidRPr="00090A00" w:rsidRDefault="000A572E" w:rsidP="000A572E">
      <w:pPr>
        <w:jc w:val="both"/>
        <w:rPr>
          <w:b/>
          <w:i/>
          <w:sz w:val="24"/>
          <w:szCs w:val="24"/>
        </w:rPr>
      </w:pPr>
    </w:p>
    <w:p w:rsidR="000A572E" w:rsidRPr="00090A00" w:rsidRDefault="000A572E" w:rsidP="000A572E">
      <w:pPr>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consider a primary allocation to the radiolocation service in the band 15.4-15.7 GHz, taking into account the results of ITU</w:t>
      </w:r>
      <w:r w:rsidRPr="00090A00">
        <w:rPr>
          <w:b/>
          <w:i/>
          <w:sz w:val="24"/>
          <w:szCs w:val="24"/>
        </w:rPr>
        <w:noBreakHyphen/>
        <w:t xml:space="preserve">R studies, in accordance with Resolution </w:t>
      </w:r>
      <w:r w:rsidRPr="00090A00">
        <w:rPr>
          <w:b/>
          <w:bCs/>
          <w:i/>
          <w:sz w:val="24"/>
          <w:szCs w:val="24"/>
        </w:rPr>
        <w:t>614</w:t>
      </w:r>
      <w:r w:rsidRPr="00090A00">
        <w:rPr>
          <w:b/>
          <w:i/>
          <w:sz w:val="24"/>
          <w:szCs w:val="24"/>
        </w:rPr>
        <w:t xml:space="preserve"> (WRC</w:t>
      </w:r>
      <w:r w:rsidRPr="00090A00">
        <w:rPr>
          <w:b/>
          <w:i/>
          <w:sz w:val="24"/>
          <w:szCs w:val="24"/>
        </w:rPr>
        <w:noBreakHyphen/>
        <w:t>07)”</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 xml:space="preserve">The draft ECP (Annex 9 </w:t>
      </w:r>
      <w:proofErr w:type="gramStart"/>
      <w:r w:rsidRPr="00090A00">
        <w:rPr>
          <w:rFonts w:ascii="Times New Roman" w:hAnsi="Times New Roman"/>
          <w:sz w:val="24"/>
          <w:szCs w:val="24"/>
        </w:rPr>
        <w:t>to  ECC</w:t>
      </w:r>
      <w:proofErr w:type="gramEnd"/>
      <w:r w:rsidRPr="00090A00">
        <w:rPr>
          <w:rFonts w:ascii="Times New Roman" w:hAnsi="Times New Roman"/>
          <w:sz w:val="24"/>
          <w:szCs w:val="24"/>
        </w:rPr>
        <w:t>/CPG12(2011) 036) contains two versions for an ECP.</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w:t>
      </w:r>
      <w:r w:rsidRPr="00090A00">
        <w:rPr>
          <w:rFonts w:ascii="Times New Roman" w:hAnsi="Times New Roman"/>
          <w:sz w:val="24"/>
          <w:szCs w:val="24"/>
        </w:rPr>
        <w:tab/>
        <w:t xml:space="preserve">OPTION 1 (Allocation to Radiolocation of 300 MHz in 15.4-15.7 GHz); </w:t>
      </w: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w:t>
      </w:r>
      <w:r w:rsidRPr="00090A00">
        <w:rPr>
          <w:rFonts w:ascii="Times New Roman" w:hAnsi="Times New Roman"/>
          <w:sz w:val="24"/>
          <w:szCs w:val="24"/>
        </w:rPr>
        <w:tab/>
        <w:t>OPTION 2 (Allocation to Radiolocation of 200 MHz in 15.5-15.7 GHz).</w:t>
      </w:r>
    </w:p>
    <w:p w:rsidR="000A572E" w:rsidRPr="00090A00" w:rsidRDefault="000A572E" w:rsidP="000A572E">
      <w:pPr>
        <w:pStyle w:val="En-tte"/>
        <w:jc w:val="both"/>
        <w:rPr>
          <w:rFonts w:ascii="Times New Roman" w:hAnsi="Times New Roman"/>
          <w:sz w:val="24"/>
          <w:szCs w:val="24"/>
        </w:rPr>
      </w:pPr>
    </w:p>
    <w:p w:rsidR="00146B5E" w:rsidRPr="00090A00" w:rsidRDefault="00146B5E" w:rsidP="000A572E">
      <w:pPr>
        <w:pStyle w:val="En-tte"/>
        <w:jc w:val="both"/>
        <w:rPr>
          <w:rFonts w:ascii="Times New Roman" w:hAnsi="Times New Roman"/>
          <w:sz w:val="24"/>
          <w:szCs w:val="24"/>
        </w:rPr>
      </w:pPr>
      <w:r w:rsidRPr="00090A00">
        <w:rPr>
          <w:rFonts w:ascii="Times New Roman" w:hAnsi="Times New Roman"/>
          <w:sz w:val="24"/>
          <w:szCs w:val="24"/>
        </w:rPr>
        <w:t>Finland indicated that they would prefer a NOC ECP.</w:t>
      </w:r>
    </w:p>
    <w:p w:rsidR="00146B5E" w:rsidRPr="00090A00" w:rsidRDefault="00146B5E" w:rsidP="000A572E">
      <w:pPr>
        <w:pStyle w:val="En-tte"/>
        <w:jc w:val="both"/>
        <w:rPr>
          <w:rFonts w:ascii="Times New Roman" w:hAnsi="Times New Roman"/>
          <w:sz w:val="24"/>
          <w:szCs w:val="24"/>
        </w:rPr>
      </w:pPr>
    </w:p>
    <w:p w:rsidR="000A572E" w:rsidRPr="00090A00" w:rsidRDefault="00146B5E" w:rsidP="000A572E">
      <w:pPr>
        <w:pStyle w:val="En-tte"/>
        <w:jc w:val="both"/>
        <w:rPr>
          <w:rFonts w:ascii="Times New Roman" w:hAnsi="Times New Roman"/>
          <w:sz w:val="24"/>
          <w:szCs w:val="24"/>
        </w:rPr>
      </w:pPr>
      <w:r w:rsidRPr="00090A00">
        <w:rPr>
          <w:rFonts w:ascii="Times New Roman" w:hAnsi="Times New Roman"/>
          <w:sz w:val="24"/>
          <w:szCs w:val="24"/>
        </w:rPr>
        <w:lastRenderedPageBreak/>
        <w:t xml:space="preserve">After discussion and taking into account the ECP under agenda item 1.3 for the 15 GHz, </w:t>
      </w:r>
      <w:r w:rsidR="000A572E" w:rsidRPr="00090A00">
        <w:rPr>
          <w:rFonts w:ascii="Times New Roman" w:hAnsi="Times New Roman"/>
          <w:sz w:val="24"/>
          <w:szCs w:val="24"/>
        </w:rPr>
        <w:t>CPG12-8</w:t>
      </w:r>
      <w:r w:rsidRPr="00090A00">
        <w:rPr>
          <w:rFonts w:ascii="Times New Roman" w:hAnsi="Times New Roman"/>
          <w:sz w:val="24"/>
          <w:szCs w:val="24"/>
        </w:rPr>
        <w:t xml:space="preserve"> decided to finally approve the ECP based in Option 2 </w:t>
      </w:r>
      <w:r w:rsidR="000A572E" w:rsidRPr="00090A00">
        <w:rPr>
          <w:rFonts w:ascii="Times New Roman" w:hAnsi="Times New Roman"/>
          <w:sz w:val="24"/>
          <w:szCs w:val="24"/>
        </w:rPr>
        <w:t xml:space="preserve">as attached in </w:t>
      </w:r>
      <w:r w:rsidR="000A572E" w:rsidRPr="00090A00">
        <w:rPr>
          <w:b/>
          <w:sz w:val="24"/>
          <w:szCs w:val="24"/>
          <w:lang w:eastAsia="fr-FR"/>
        </w:rPr>
        <w:t>Annex IV AI 1.21</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 xml:space="preserve">The CEPT brief was approved and is attached at </w:t>
      </w:r>
      <w:r w:rsidRPr="00090A00">
        <w:rPr>
          <w:rFonts w:ascii="Times New Roman" w:hAnsi="Times New Roman"/>
          <w:b/>
          <w:sz w:val="24"/>
          <w:szCs w:val="24"/>
          <w:lang w:eastAsia="fr-FR"/>
        </w:rPr>
        <w:t>Annex IV AI 1.21</w:t>
      </w:r>
      <w:r w:rsidRPr="00090A00">
        <w:rPr>
          <w:rFonts w:ascii="Times New Roman" w:hAnsi="Times New Roman"/>
          <w:sz w:val="24"/>
          <w:szCs w:val="24"/>
        </w:rPr>
        <w:t>.</w:t>
      </w:r>
    </w:p>
    <w:p w:rsidR="000A572E" w:rsidRPr="00090A00" w:rsidRDefault="000A572E" w:rsidP="000A572E">
      <w:pPr>
        <w:pStyle w:val="En-tte"/>
        <w:jc w:val="both"/>
        <w:rPr>
          <w:rFonts w:ascii="Times New Roman" w:hAnsi="Times New Roman"/>
          <w:sz w:val="24"/>
          <w:szCs w:val="24"/>
        </w:rPr>
      </w:pPr>
    </w:p>
    <w:p w:rsidR="000A572E" w:rsidRPr="00090A00" w:rsidRDefault="000A572E" w:rsidP="000A572E">
      <w:pPr>
        <w:jc w:val="both"/>
        <w:rPr>
          <w:bCs/>
          <w:sz w:val="24"/>
          <w:szCs w:val="24"/>
        </w:rPr>
      </w:pPr>
    </w:p>
    <w:p w:rsidR="000A572E" w:rsidRPr="00090A00" w:rsidRDefault="000A572E" w:rsidP="000A572E">
      <w:pPr>
        <w:overflowPunct/>
        <w:jc w:val="both"/>
        <w:rPr>
          <w:b/>
          <w:sz w:val="28"/>
          <w:szCs w:val="28"/>
          <w:lang w:eastAsia="fr-FR"/>
        </w:rPr>
      </w:pPr>
      <w:r w:rsidRPr="00090A00">
        <w:rPr>
          <w:b/>
          <w:sz w:val="28"/>
          <w:szCs w:val="28"/>
        </w:rPr>
        <w:t xml:space="preserve">7.4.8   </w:t>
      </w:r>
      <w:r w:rsidRPr="00090A00">
        <w:rPr>
          <w:b/>
          <w:sz w:val="28"/>
          <w:szCs w:val="28"/>
          <w:lang w:val="en-US"/>
        </w:rPr>
        <w:t xml:space="preserve">WRC-12 </w:t>
      </w:r>
      <w:r w:rsidRPr="00090A00">
        <w:rPr>
          <w:b/>
          <w:sz w:val="28"/>
          <w:szCs w:val="28"/>
          <w:lang w:eastAsia="fr-FR"/>
        </w:rPr>
        <w:t>Agenda item 1.23</w:t>
      </w:r>
    </w:p>
    <w:p w:rsidR="000A572E" w:rsidRPr="00090A00" w:rsidRDefault="000A572E" w:rsidP="000A572E">
      <w:pPr>
        <w:jc w:val="both"/>
        <w:rPr>
          <w:i/>
          <w:sz w:val="24"/>
          <w:szCs w:val="24"/>
        </w:rPr>
      </w:pPr>
    </w:p>
    <w:p w:rsidR="000A572E" w:rsidRPr="00090A00" w:rsidRDefault="000A572E" w:rsidP="000A572E">
      <w:pPr>
        <w:jc w:val="both"/>
        <w:rPr>
          <w:b/>
          <w:i/>
          <w:sz w:val="24"/>
          <w:szCs w:val="24"/>
        </w:rPr>
      </w:pPr>
      <w:r w:rsidRPr="00090A00">
        <w:rPr>
          <w:b/>
          <w:i/>
          <w:sz w:val="24"/>
          <w:szCs w:val="24"/>
        </w:rPr>
        <w:t>“</w:t>
      </w:r>
      <w:proofErr w:type="gramStart"/>
      <w:r w:rsidRPr="00090A00">
        <w:rPr>
          <w:b/>
          <w:i/>
          <w:sz w:val="24"/>
          <w:szCs w:val="24"/>
        </w:rPr>
        <w:t>to</w:t>
      </w:r>
      <w:proofErr w:type="gramEnd"/>
      <w:r w:rsidRPr="00090A00">
        <w:rPr>
          <w:b/>
          <w:i/>
          <w:sz w:val="24"/>
          <w:szCs w:val="24"/>
        </w:rPr>
        <w:t xml:space="preserve"> consider an allocation of about 15 kHz in parts of the band 415-526.5 kHz to the amateur service on a secondary basis, taking into account the need to protect existing services”</w:t>
      </w:r>
    </w:p>
    <w:p w:rsidR="000A572E" w:rsidRPr="00090A00" w:rsidRDefault="000A572E" w:rsidP="000A572E">
      <w:pPr>
        <w:pStyle w:val="En-tte"/>
        <w:jc w:val="both"/>
        <w:rPr>
          <w:rFonts w:ascii="Times New Roman" w:hAnsi="Times New Roman"/>
          <w:sz w:val="24"/>
          <w:szCs w:val="24"/>
        </w:rPr>
      </w:pPr>
    </w:p>
    <w:p w:rsidR="000A572E" w:rsidRPr="00090A00" w:rsidRDefault="00146B5E" w:rsidP="000A572E">
      <w:pPr>
        <w:pStyle w:val="En-tte"/>
        <w:jc w:val="both"/>
        <w:rPr>
          <w:rFonts w:ascii="Times New Roman" w:hAnsi="Times New Roman"/>
          <w:sz w:val="24"/>
          <w:szCs w:val="24"/>
        </w:rPr>
      </w:pPr>
      <w:r w:rsidRPr="00090A00">
        <w:rPr>
          <w:rFonts w:ascii="Times New Roman" w:hAnsi="Times New Roman"/>
          <w:sz w:val="24"/>
          <w:szCs w:val="24"/>
        </w:rPr>
        <w:t>The draft</w:t>
      </w:r>
      <w:r w:rsidR="000A572E" w:rsidRPr="00090A00">
        <w:rPr>
          <w:rFonts w:ascii="Times New Roman" w:hAnsi="Times New Roman"/>
          <w:sz w:val="24"/>
          <w:szCs w:val="24"/>
        </w:rPr>
        <w:t xml:space="preserve"> ECP</w:t>
      </w:r>
      <w:r w:rsidRPr="00090A00">
        <w:rPr>
          <w:rFonts w:ascii="Times New Roman" w:hAnsi="Times New Roman"/>
          <w:sz w:val="24"/>
          <w:szCs w:val="24"/>
        </w:rPr>
        <w:t xml:space="preserve"> developed by PT C (Annex 11 </w:t>
      </w:r>
      <w:proofErr w:type="gramStart"/>
      <w:r w:rsidRPr="00090A00">
        <w:rPr>
          <w:rFonts w:ascii="Times New Roman" w:hAnsi="Times New Roman"/>
          <w:sz w:val="24"/>
          <w:szCs w:val="24"/>
        </w:rPr>
        <w:t>to  ECC</w:t>
      </w:r>
      <w:proofErr w:type="gramEnd"/>
      <w:r w:rsidRPr="00090A00">
        <w:rPr>
          <w:rFonts w:ascii="Times New Roman" w:hAnsi="Times New Roman"/>
          <w:sz w:val="24"/>
          <w:szCs w:val="24"/>
        </w:rPr>
        <w:t>/CPG12(2011) 013)  proposed</w:t>
      </w:r>
      <w:r w:rsidR="000A572E" w:rsidRPr="00090A00">
        <w:rPr>
          <w:rFonts w:ascii="Times New Roman" w:hAnsi="Times New Roman"/>
          <w:sz w:val="24"/>
          <w:szCs w:val="24"/>
        </w:rPr>
        <w:t xml:space="preserve"> to allocate the band 472 – 480 kHz to the </w:t>
      </w:r>
      <w:proofErr w:type="spellStart"/>
      <w:r w:rsidR="000A572E" w:rsidRPr="00090A00">
        <w:rPr>
          <w:rFonts w:ascii="Times New Roman" w:hAnsi="Times New Roman"/>
          <w:sz w:val="24"/>
          <w:szCs w:val="24"/>
        </w:rPr>
        <w:t>Radioamateurs</w:t>
      </w:r>
      <w:proofErr w:type="spellEnd"/>
      <w:r w:rsidRPr="00090A00">
        <w:rPr>
          <w:rFonts w:ascii="Times New Roman" w:hAnsi="Times New Roman"/>
          <w:sz w:val="24"/>
          <w:szCs w:val="24"/>
        </w:rPr>
        <w:t xml:space="preserve"> s</w:t>
      </w:r>
      <w:r w:rsidR="000A572E" w:rsidRPr="00090A00">
        <w:rPr>
          <w:rFonts w:ascii="Times New Roman" w:hAnsi="Times New Roman"/>
          <w:sz w:val="24"/>
          <w:szCs w:val="24"/>
        </w:rPr>
        <w:t>ervice on a secondary basis</w:t>
      </w:r>
      <w:r w:rsidR="007F4559" w:rsidRPr="00090A00">
        <w:rPr>
          <w:rFonts w:ascii="Times New Roman" w:hAnsi="Times New Roman"/>
          <w:sz w:val="24"/>
          <w:szCs w:val="24"/>
        </w:rPr>
        <w:t>, in line with the guideline from the previous meeting of CPG</w:t>
      </w:r>
      <w:r w:rsidR="000A572E" w:rsidRPr="00090A00">
        <w:rPr>
          <w:rFonts w:ascii="Times New Roman" w:hAnsi="Times New Roman"/>
          <w:sz w:val="24"/>
          <w:szCs w:val="24"/>
        </w:rPr>
        <w:t>.</w:t>
      </w:r>
    </w:p>
    <w:p w:rsidR="000A572E" w:rsidRDefault="000A572E" w:rsidP="000A572E">
      <w:pPr>
        <w:pStyle w:val="En-tte"/>
        <w:jc w:val="both"/>
        <w:rPr>
          <w:rFonts w:ascii="Times New Roman" w:hAnsi="Times New Roman"/>
          <w:sz w:val="24"/>
          <w:szCs w:val="24"/>
        </w:rPr>
      </w:pPr>
    </w:p>
    <w:p w:rsidR="0078475B" w:rsidRPr="002D77B4" w:rsidRDefault="0078475B" w:rsidP="0078475B">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78475B" w:rsidRPr="002D77B4" w:rsidRDefault="0078475B" w:rsidP="0078475B">
      <w:pPr>
        <w:overflowPunct/>
        <w:autoSpaceDE/>
        <w:autoSpaceDN/>
        <w:adjustRightInd/>
        <w:spacing w:line="276" w:lineRule="auto"/>
        <w:textAlignment w:val="auto"/>
        <w:rPr>
          <w:rFonts w:eastAsia="Calibri"/>
          <w:i/>
          <w:sz w:val="24"/>
          <w:szCs w:val="24"/>
          <w:lang w:val="en-US" w:eastAsia="en-US"/>
        </w:rPr>
      </w:pPr>
      <w:r w:rsidRPr="002D77B4">
        <w:rPr>
          <w:rFonts w:eastAsia="Calibri"/>
          <w:i/>
          <w:sz w:val="24"/>
          <w:szCs w:val="24"/>
          <w:lang w:val="en-US" w:eastAsia="en-US"/>
        </w:rPr>
        <w:t>The Russian Federation stated that their position remains “no change” (NOC).</w:t>
      </w:r>
    </w:p>
    <w:p w:rsidR="0078475B" w:rsidRPr="0078475B" w:rsidRDefault="0078475B" w:rsidP="000A572E">
      <w:pPr>
        <w:pStyle w:val="En-tte"/>
        <w:jc w:val="both"/>
        <w:rPr>
          <w:rFonts w:ascii="Times New Roman" w:hAnsi="Times New Roman"/>
          <w:sz w:val="24"/>
          <w:szCs w:val="24"/>
          <w:lang w:val="en-US"/>
        </w:rPr>
      </w:pPr>
    </w:p>
    <w:p w:rsidR="000A572E" w:rsidRPr="00090A00" w:rsidRDefault="000A572E" w:rsidP="000A572E">
      <w:pPr>
        <w:pStyle w:val="En-tte"/>
        <w:jc w:val="both"/>
        <w:rPr>
          <w:rFonts w:ascii="Times New Roman" w:hAnsi="Times New Roman"/>
          <w:sz w:val="24"/>
          <w:szCs w:val="24"/>
        </w:rPr>
      </w:pPr>
      <w:r w:rsidRPr="00090A00">
        <w:rPr>
          <w:rFonts w:ascii="Times New Roman" w:hAnsi="Times New Roman"/>
          <w:sz w:val="24"/>
          <w:szCs w:val="24"/>
        </w:rPr>
        <w:t>CPG12-8 fina</w:t>
      </w:r>
      <w:r w:rsidR="007F4559" w:rsidRPr="00090A00">
        <w:rPr>
          <w:rFonts w:ascii="Times New Roman" w:hAnsi="Times New Roman"/>
          <w:sz w:val="24"/>
          <w:szCs w:val="24"/>
        </w:rPr>
        <w:t>l</w:t>
      </w:r>
      <w:r w:rsidRPr="00090A00">
        <w:rPr>
          <w:rFonts w:ascii="Times New Roman" w:hAnsi="Times New Roman"/>
          <w:sz w:val="24"/>
          <w:szCs w:val="24"/>
        </w:rPr>
        <w:t xml:space="preserve">ly approved the ECP as attached in </w:t>
      </w:r>
      <w:r w:rsidRPr="00090A00">
        <w:rPr>
          <w:rFonts w:ascii="Times New Roman" w:hAnsi="Times New Roman"/>
          <w:b/>
          <w:sz w:val="24"/>
          <w:szCs w:val="24"/>
        </w:rPr>
        <w:t>Annex IV AI 1.23</w:t>
      </w:r>
    </w:p>
    <w:p w:rsidR="000A572E" w:rsidRPr="00090A00" w:rsidRDefault="000A572E" w:rsidP="000A572E">
      <w:pPr>
        <w:pStyle w:val="En-tte"/>
        <w:jc w:val="both"/>
        <w:rPr>
          <w:rFonts w:ascii="Times New Roman" w:hAnsi="Times New Roman"/>
          <w:b/>
          <w:sz w:val="24"/>
          <w:szCs w:val="24"/>
          <w:lang w:eastAsia="fr-FR"/>
        </w:rPr>
      </w:pPr>
      <w:r w:rsidRPr="00090A00">
        <w:rPr>
          <w:rFonts w:ascii="Times New Roman" w:hAnsi="Times New Roman"/>
          <w:sz w:val="24"/>
          <w:szCs w:val="24"/>
        </w:rPr>
        <w:t xml:space="preserve">The CEPT brief was modified and approved as attached at </w:t>
      </w:r>
      <w:r w:rsidRPr="00090A00">
        <w:rPr>
          <w:rFonts w:ascii="Times New Roman" w:hAnsi="Times New Roman"/>
          <w:b/>
          <w:sz w:val="24"/>
          <w:szCs w:val="24"/>
          <w:lang w:eastAsia="fr-FR"/>
        </w:rPr>
        <w:t>Annex V AI 1.23</w:t>
      </w:r>
    </w:p>
    <w:p w:rsidR="000A572E" w:rsidRPr="00090A00" w:rsidRDefault="000A572E" w:rsidP="000A572E">
      <w:pPr>
        <w:pStyle w:val="En-tte"/>
        <w:jc w:val="both"/>
        <w:rPr>
          <w:rFonts w:ascii="Times New Roman" w:hAnsi="Times New Roman"/>
          <w:sz w:val="24"/>
          <w:szCs w:val="24"/>
          <w:lang w:eastAsia="fr-FR"/>
        </w:rPr>
      </w:pPr>
    </w:p>
    <w:p w:rsidR="00921245" w:rsidRPr="00090A00" w:rsidRDefault="00921245" w:rsidP="001E6306"/>
    <w:p w:rsidR="00921245" w:rsidRPr="00090A00" w:rsidRDefault="00764694" w:rsidP="001E6306">
      <w:pPr>
        <w:pStyle w:val="Titre4"/>
        <w:ind w:left="0" w:firstLine="0"/>
        <w:jc w:val="both"/>
        <w:rPr>
          <w:sz w:val="28"/>
          <w:szCs w:val="28"/>
        </w:rPr>
      </w:pPr>
      <w:r w:rsidRPr="00090A00">
        <w:rPr>
          <w:sz w:val="28"/>
          <w:szCs w:val="28"/>
        </w:rPr>
        <w:t>7</w:t>
      </w:r>
      <w:r w:rsidR="00921245" w:rsidRPr="00090A00">
        <w:rPr>
          <w:sz w:val="28"/>
          <w:szCs w:val="28"/>
        </w:rPr>
        <w:t>.5</w:t>
      </w:r>
      <w:r w:rsidR="00F32B07" w:rsidRPr="00090A00">
        <w:rPr>
          <w:sz w:val="28"/>
          <w:szCs w:val="28"/>
        </w:rPr>
        <w:tab/>
      </w:r>
      <w:r w:rsidR="00921245" w:rsidRPr="00090A00">
        <w:rPr>
          <w:sz w:val="28"/>
          <w:szCs w:val="28"/>
        </w:rPr>
        <w:t>Report CPG Project Team D</w:t>
      </w:r>
    </w:p>
    <w:p w:rsidR="00921245" w:rsidRPr="00090A00" w:rsidRDefault="00921245" w:rsidP="001E6306">
      <w:pPr>
        <w:jc w:val="both"/>
        <w:rPr>
          <w:sz w:val="24"/>
          <w:szCs w:val="24"/>
        </w:rPr>
      </w:pPr>
    </w:p>
    <w:p w:rsidR="00024448" w:rsidRPr="00090A00" w:rsidRDefault="00024448" w:rsidP="00024448">
      <w:pPr>
        <w:tabs>
          <w:tab w:val="left" w:pos="794"/>
          <w:tab w:val="left" w:pos="1191"/>
          <w:tab w:val="left" w:pos="1588"/>
          <w:tab w:val="left" w:pos="1985"/>
        </w:tabs>
        <w:rPr>
          <w:sz w:val="24"/>
          <w:lang w:eastAsia="en-US"/>
        </w:rPr>
      </w:pPr>
      <w:r w:rsidRPr="00090A00">
        <w:rPr>
          <w:sz w:val="24"/>
          <w:lang w:eastAsia="en-US"/>
        </w:rPr>
        <w:t>Mr Bond presented the report from PTD, he explained that the project team had met once in London since the CPG meeting in Oxford and had reached the following results:</w:t>
      </w:r>
    </w:p>
    <w:p w:rsidR="00024448" w:rsidRPr="00090A00" w:rsidRDefault="00024448" w:rsidP="00024448">
      <w:pPr>
        <w:tabs>
          <w:tab w:val="left" w:pos="794"/>
          <w:tab w:val="left" w:pos="1191"/>
          <w:tab w:val="left" w:pos="1588"/>
          <w:tab w:val="left" w:pos="1985"/>
        </w:tabs>
        <w:rPr>
          <w:sz w:val="24"/>
          <w:lang w:eastAsia="en-US"/>
        </w:rPr>
      </w:pPr>
    </w:p>
    <w:p w:rsidR="00024448" w:rsidRPr="00090A00" w:rsidRDefault="00024448" w:rsidP="00024448">
      <w:pPr>
        <w:overflowPunct/>
        <w:jc w:val="both"/>
        <w:textAlignment w:val="auto"/>
        <w:rPr>
          <w:b/>
          <w:sz w:val="28"/>
          <w:szCs w:val="28"/>
          <w:lang w:eastAsia="fr-FR"/>
        </w:rPr>
      </w:pPr>
      <w:r w:rsidRPr="00090A00">
        <w:rPr>
          <w:b/>
          <w:sz w:val="28"/>
          <w:szCs w:val="28"/>
        </w:rPr>
        <w:t>7.5.1</w:t>
      </w:r>
      <w:r w:rsidRPr="00090A00">
        <w:rPr>
          <w:b/>
          <w:sz w:val="28"/>
          <w:szCs w:val="28"/>
        </w:rPr>
        <w:tab/>
      </w:r>
      <w:r w:rsidRPr="00090A00">
        <w:rPr>
          <w:b/>
          <w:sz w:val="28"/>
          <w:szCs w:val="28"/>
          <w:lang w:val="en-US"/>
        </w:rPr>
        <w:t xml:space="preserve">WRC-12 </w:t>
      </w:r>
      <w:r w:rsidRPr="00090A00">
        <w:rPr>
          <w:b/>
          <w:sz w:val="28"/>
          <w:szCs w:val="28"/>
          <w:lang w:eastAsia="fr-FR"/>
        </w:rPr>
        <w:t>Agenda item 1.5</w:t>
      </w:r>
    </w:p>
    <w:p w:rsidR="00024448" w:rsidRPr="00090A00" w:rsidRDefault="00024448" w:rsidP="00024448">
      <w:pPr>
        <w:jc w:val="both"/>
        <w:rPr>
          <w:b/>
          <w:i/>
          <w:color w:val="000000"/>
          <w:sz w:val="24"/>
          <w:szCs w:val="24"/>
        </w:rPr>
      </w:pPr>
      <w:r w:rsidRPr="00090A00">
        <w:rPr>
          <w:b/>
          <w:i/>
          <w:sz w:val="24"/>
          <w:szCs w:val="24"/>
          <w:lang w:eastAsia="fr-FR"/>
        </w:rPr>
        <w:t>“</w:t>
      </w:r>
      <w:proofErr w:type="gramStart"/>
      <w:r w:rsidRPr="00090A00">
        <w:rPr>
          <w:b/>
          <w:i/>
          <w:sz w:val="24"/>
          <w:szCs w:val="24"/>
        </w:rPr>
        <w:t>to</w:t>
      </w:r>
      <w:proofErr w:type="gramEnd"/>
      <w:r w:rsidRPr="00090A00">
        <w:rPr>
          <w:b/>
          <w:i/>
          <w:sz w:val="24"/>
          <w:szCs w:val="24"/>
        </w:rPr>
        <w:t xml:space="preserve"> consider worldwide/regional harmonization of spectrum for electronic news gathering (ENG), taking into account the results of ITU</w:t>
      </w:r>
      <w:r w:rsidRPr="00090A00">
        <w:rPr>
          <w:b/>
          <w:i/>
          <w:sz w:val="24"/>
          <w:szCs w:val="24"/>
        </w:rPr>
        <w:noBreakHyphen/>
        <w:t>R studies, in accordance with Resolution </w:t>
      </w:r>
      <w:r w:rsidRPr="00090A00">
        <w:rPr>
          <w:b/>
          <w:bCs/>
          <w:i/>
          <w:sz w:val="24"/>
          <w:szCs w:val="24"/>
        </w:rPr>
        <w:t>954 </w:t>
      </w:r>
      <w:r w:rsidRPr="00090A00">
        <w:rPr>
          <w:b/>
          <w:i/>
          <w:sz w:val="24"/>
          <w:szCs w:val="24"/>
        </w:rPr>
        <w:t>(WRC</w:t>
      </w:r>
      <w:r w:rsidRPr="00090A00">
        <w:rPr>
          <w:b/>
          <w:i/>
          <w:sz w:val="24"/>
          <w:szCs w:val="24"/>
        </w:rPr>
        <w:noBreakHyphen/>
        <w:t>07)”</w:t>
      </w:r>
    </w:p>
    <w:p w:rsidR="00024448" w:rsidRPr="00090A00" w:rsidRDefault="00024448" w:rsidP="00024448">
      <w:pPr>
        <w:jc w:val="both"/>
        <w:rPr>
          <w:sz w:val="24"/>
          <w:szCs w:val="24"/>
        </w:rPr>
      </w:pP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ECP for this agenda item was concluded at the CPG meeting in Oxford, PTD focussed on completing the CEPT brief. This work was not controversial and was completed by correspondence, with formal approval during the PTD meeting.</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CPG noted that PTD sent a liaison statement to FM45 describing the position under A.I. 1.5.</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updated CEPT Brief was approved a copy is attached at </w:t>
      </w:r>
      <w:r w:rsidRPr="00090A00">
        <w:rPr>
          <w:b/>
          <w:sz w:val="24"/>
          <w:szCs w:val="24"/>
          <w:lang w:eastAsia="en-US"/>
        </w:rPr>
        <w:t>Annex V AI 1.15.</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rPr>
          <w:b/>
          <w:sz w:val="28"/>
          <w:szCs w:val="28"/>
          <w:lang w:eastAsia="fr-FR"/>
        </w:rPr>
      </w:pPr>
      <w:r w:rsidRPr="00090A00">
        <w:rPr>
          <w:b/>
          <w:sz w:val="28"/>
          <w:szCs w:val="28"/>
        </w:rPr>
        <w:t>7.5.2</w:t>
      </w:r>
      <w:r w:rsidRPr="00090A00">
        <w:rPr>
          <w:b/>
          <w:sz w:val="28"/>
          <w:szCs w:val="28"/>
        </w:rPr>
        <w:tab/>
      </w:r>
      <w:r w:rsidRPr="00090A00">
        <w:rPr>
          <w:b/>
          <w:sz w:val="28"/>
          <w:szCs w:val="28"/>
          <w:lang w:val="en-US"/>
        </w:rPr>
        <w:t xml:space="preserve">WRC-12 </w:t>
      </w:r>
      <w:r w:rsidRPr="00090A00">
        <w:rPr>
          <w:b/>
          <w:sz w:val="28"/>
          <w:szCs w:val="28"/>
          <w:lang w:eastAsia="fr-FR"/>
        </w:rPr>
        <w:t>Agenda item 1.7</w:t>
      </w:r>
    </w:p>
    <w:p w:rsidR="00024448" w:rsidRPr="00090A00" w:rsidRDefault="00024448" w:rsidP="00024448">
      <w:pPr>
        <w:jc w:val="both"/>
        <w:rPr>
          <w:b/>
          <w:i/>
          <w:color w:val="000000"/>
          <w:sz w:val="24"/>
          <w:szCs w:val="24"/>
        </w:rPr>
      </w:pPr>
      <w:r w:rsidRPr="00090A00">
        <w:rPr>
          <w:b/>
          <w:i/>
          <w:color w:val="000000"/>
          <w:sz w:val="24"/>
          <w:szCs w:val="24"/>
        </w:rPr>
        <w:t>“</w:t>
      </w:r>
      <w:r w:rsidRPr="00090A00">
        <w:rPr>
          <w:b/>
          <w:i/>
          <w:sz w:val="24"/>
          <w:szCs w:val="24"/>
        </w:rPr>
        <w:t>to consider the results of ITU</w:t>
      </w:r>
      <w:r w:rsidRPr="00090A00">
        <w:rPr>
          <w:b/>
          <w:i/>
          <w:sz w:val="24"/>
          <w:szCs w:val="24"/>
        </w:rPr>
        <w:noBreakHyphen/>
        <w:t>R studies in accordance with Resolution 222 (Rev.WRC</w:t>
      </w:r>
      <w:r w:rsidRPr="00090A00">
        <w:rPr>
          <w:b/>
          <w:i/>
          <w:sz w:val="24"/>
          <w:szCs w:val="24"/>
        </w:rPr>
        <w:noBreakHyphen/>
        <w:t>07)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1 525</w:t>
      </w:r>
      <w:r w:rsidRPr="00090A00">
        <w:rPr>
          <w:b/>
          <w:i/>
          <w:sz w:val="24"/>
          <w:szCs w:val="24"/>
        </w:rPr>
        <w:noBreakHyphen/>
        <w:t>1 559 MHz and 1 626.5-1 660.5 MHz”</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Mr Bond explained that, at PTD, administrations expressed willingness to work on a compromise, however it was clear that some points would not be resolved at PTD level and it was decided to develop only one ECP that would contain two options in case of disagreement. Only three issues are pending in the document, for CPG to discuss:</w:t>
      </w:r>
    </w:p>
    <w:p w:rsidR="00024448" w:rsidRPr="00090A00" w:rsidRDefault="00024448" w:rsidP="00024448">
      <w:pPr>
        <w:numPr>
          <w:ilvl w:val="0"/>
          <w:numId w:val="23"/>
        </w:numPr>
        <w:tabs>
          <w:tab w:val="left" w:pos="794"/>
          <w:tab w:val="left" w:pos="1191"/>
          <w:tab w:val="left" w:pos="1588"/>
          <w:tab w:val="left" w:pos="1985"/>
        </w:tabs>
        <w:overflowPunct/>
        <w:autoSpaceDE/>
        <w:autoSpaceDN/>
        <w:adjustRightInd/>
        <w:spacing w:before="120"/>
        <w:ind w:left="714" w:hanging="357"/>
        <w:textAlignment w:val="auto"/>
        <w:rPr>
          <w:sz w:val="24"/>
          <w:szCs w:val="24"/>
          <w:lang w:eastAsia="en-US"/>
        </w:rPr>
      </w:pPr>
      <w:proofErr w:type="gramStart"/>
      <w:r w:rsidRPr="00090A00">
        <w:rPr>
          <w:b/>
          <w:sz w:val="24"/>
          <w:szCs w:val="24"/>
          <w:lang w:eastAsia="en-US"/>
        </w:rPr>
        <w:lastRenderedPageBreak/>
        <w:t>the</w:t>
      </w:r>
      <w:proofErr w:type="gramEnd"/>
      <w:r w:rsidRPr="00090A00">
        <w:rPr>
          <w:b/>
          <w:sz w:val="24"/>
          <w:szCs w:val="24"/>
          <w:lang w:eastAsia="en-US"/>
        </w:rPr>
        <w:t xml:space="preserve"> instruction to the Director of the Bureau to report to each WRC on its activities regarding Resolution 222</w:t>
      </w:r>
      <w:r w:rsidRPr="00090A00">
        <w:rPr>
          <w:sz w:val="24"/>
          <w:szCs w:val="24"/>
          <w:lang w:eastAsia="en-US"/>
        </w:rPr>
        <w:t xml:space="preserve">. </w:t>
      </w:r>
    </w:p>
    <w:p w:rsidR="00024448" w:rsidRPr="00090A00" w:rsidRDefault="00024448" w:rsidP="00024448">
      <w:pPr>
        <w:numPr>
          <w:ilvl w:val="0"/>
          <w:numId w:val="23"/>
        </w:numPr>
        <w:tabs>
          <w:tab w:val="left" w:pos="794"/>
          <w:tab w:val="left" w:pos="1191"/>
          <w:tab w:val="left" w:pos="1588"/>
          <w:tab w:val="left" w:pos="1985"/>
        </w:tabs>
        <w:overflowPunct/>
        <w:autoSpaceDE/>
        <w:autoSpaceDN/>
        <w:adjustRightInd/>
        <w:spacing w:before="120"/>
        <w:ind w:left="714" w:hanging="357"/>
        <w:textAlignment w:val="auto"/>
        <w:rPr>
          <w:sz w:val="24"/>
          <w:szCs w:val="24"/>
          <w:lang w:eastAsia="en-US"/>
        </w:rPr>
      </w:pPr>
      <w:proofErr w:type="gramStart"/>
      <w:r w:rsidRPr="00090A00">
        <w:rPr>
          <w:b/>
          <w:sz w:val="24"/>
          <w:szCs w:val="24"/>
          <w:lang w:eastAsia="en-US"/>
        </w:rPr>
        <w:t>the</w:t>
      </w:r>
      <w:proofErr w:type="gramEnd"/>
      <w:r w:rsidRPr="00090A00">
        <w:rPr>
          <w:b/>
          <w:sz w:val="24"/>
          <w:szCs w:val="24"/>
          <w:lang w:eastAsia="en-US"/>
        </w:rPr>
        <w:t xml:space="preserve"> involvement and the role of ICAO and the BR in the reassessment meeting</w:t>
      </w:r>
      <w:r w:rsidRPr="00090A00">
        <w:rPr>
          <w:sz w:val="24"/>
          <w:szCs w:val="24"/>
          <w:lang w:eastAsia="en-US"/>
        </w:rPr>
        <w:t xml:space="preserve">. </w:t>
      </w:r>
    </w:p>
    <w:p w:rsidR="00024448" w:rsidRPr="00090A00" w:rsidRDefault="00024448" w:rsidP="00024448">
      <w:pPr>
        <w:numPr>
          <w:ilvl w:val="0"/>
          <w:numId w:val="23"/>
        </w:numPr>
        <w:tabs>
          <w:tab w:val="left" w:pos="794"/>
          <w:tab w:val="left" w:pos="1191"/>
          <w:tab w:val="left" w:pos="1588"/>
          <w:tab w:val="left" w:pos="1985"/>
        </w:tabs>
        <w:overflowPunct/>
        <w:autoSpaceDE/>
        <w:autoSpaceDN/>
        <w:adjustRightInd/>
        <w:spacing w:before="120"/>
        <w:ind w:left="714" w:hanging="357"/>
        <w:textAlignment w:val="auto"/>
        <w:rPr>
          <w:sz w:val="24"/>
          <w:szCs w:val="24"/>
          <w:lang w:eastAsia="en-US"/>
        </w:rPr>
      </w:pPr>
      <w:proofErr w:type="gramStart"/>
      <w:r w:rsidRPr="00090A00">
        <w:rPr>
          <w:b/>
          <w:sz w:val="24"/>
          <w:szCs w:val="24"/>
          <w:lang w:eastAsia="en-US"/>
        </w:rPr>
        <w:t>the</w:t>
      </w:r>
      <w:proofErr w:type="gramEnd"/>
      <w:r w:rsidRPr="00090A00">
        <w:rPr>
          <w:b/>
          <w:sz w:val="24"/>
          <w:szCs w:val="24"/>
          <w:lang w:eastAsia="en-US"/>
        </w:rPr>
        <w:t xml:space="preserve"> notifying administrations that can attend the reassessment meeting</w:t>
      </w:r>
      <w:r w:rsidRPr="00090A00">
        <w:rPr>
          <w:sz w:val="24"/>
          <w:szCs w:val="24"/>
          <w:lang w:eastAsia="en-US"/>
        </w:rPr>
        <w:t xml:space="preserve">. </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CEPT Brief was simplified by suppressing almost all the text on which there were disagreements or administrations’ views. The CEPT position was modified to indicate that the compromise solution proposed by CEPT at the Conference is among methods A, B and D of the CPM text. </w:t>
      </w:r>
    </w:p>
    <w:p w:rsidR="00024448" w:rsidRPr="00090A00" w:rsidRDefault="00024448" w:rsidP="00024448">
      <w:pPr>
        <w:tabs>
          <w:tab w:val="left" w:pos="794"/>
          <w:tab w:val="left" w:pos="1191"/>
          <w:tab w:val="left" w:pos="1588"/>
          <w:tab w:val="left" w:pos="1985"/>
        </w:tabs>
        <w:spacing w:before="120"/>
        <w:rPr>
          <w:sz w:val="24"/>
          <w:lang w:eastAsia="en-US"/>
        </w:rPr>
      </w:pPr>
      <w:r w:rsidRPr="00090A00">
        <w:rPr>
          <w:sz w:val="24"/>
          <w:szCs w:val="24"/>
          <w:lang w:eastAsia="en-US"/>
        </w:rPr>
        <w:t xml:space="preserve">The UK presented document </w:t>
      </w:r>
      <w:proofErr w:type="gramStart"/>
      <w:r w:rsidRPr="00090A00">
        <w:rPr>
          <w:sz w:val="24"/>
          <w:szCs w:val="24"/>
          <w:lang w:eastAsia="en-US"/>
        </w:rPr>
        <w:t>CPG(</w:t>
      </w:r>
      <w:proofErr w:type="gramEnd"/>
      <w:r w:rsidRPr="00090A00">
        <w:rPr>
          <w:sz w:val="24"/>
          <w:szCs w:val="24"/>
          <w:lang w:eastAsia="en-US"/>
        </w:rPr>
        <w:t xml:space="preserve">11)51, submitted by </w:t>
      </w:r>
      <w:r w:rsidRPr="00090A00">
        <w:rPr>
          <w:sz w:val="24"/>
          <w:lang w:eastAsia="en-US"/>
        </w:rPr>
        <w:t>United Kingdom, Denmark, Czech Republic, Slovak Republic, Sweden, and Turkey;  this document presented the rational for the ECP to be finalised with the three issues decided as: no specific direction for the Director to report to WRC, involvement of ICAO subject to agreement of administrations and only administrations involved in the spectrum assignments to participate in the re-assessment meeting.</w:t>
      </w:r>
    </w:p>
    <w:p w:rsidR="00024448" w:rsidRPr="00090A00" w:rsidRDefault="00024448" w:rsidP="00024448">
      <w:pPr>
        <w:tabs>
          <w:tab w:val="left" w:pos="794"/>
          <w:tab w:val="left" w:pos="1191"/>
          <w:tab w:val="left" w:pos="1588"/>
          <w:tab w:val="left" w:pos="1985"/>
        </w:tabs>
        <w:spacing w:before="120"/>
        <w:rPr>
          <w:sz w:val="24"/>
          <w:lang w:eastAsia="en-US"/>
        </w:rPr>
      </w:pPr>
      <w:r w:rsidRPr="00090A00">
        <w:rPr>
          <w:sz w:val="24"/>
          <w:lang w:eastAsia="en-US"/>
        </w:rPr>
        <w:t xml:space="preserve">ESA presented document </w:t>
      </w:r>
      <w:proofErr w:type="gramStart"/>
      <w:r w:rsidRPr="00090A00">
        <w:rPr>
          <w:sz w:val="24"/>
          <w:lang w:eastAsia="en-US"/>
        </w:rPr>
        <w:t>CPG(</w:t>
      </w:r>
      <w:proofErr w:type="gramEnd"/>
      <w:r w:rsidRPr="00090A00">
        <w:rPr>
          <w:sz w:val="24"/>
          <w:lang w:eastAsia="en-US"/>
        </w:rPr>
        <w:t>11)59 explaining the rational for the involvement of ICAO and the wider group of notifying administrations in the re-assessment meeting.</w:t>
      </w:r>
    </w:p>
    <w:p w:rsidR="00024448" w:rsidRPr="00090A00" w:rsidRDefault="00024448" w:rsidP="00024448">
      <w:pPr>
        <w:tabs>
          <w:tab w:val="left" w:pos="794"/>
          <w:tab w:val="left" w:pos="1191"/>
          <w:tab w:val="left" w:pos="1588"/>
          <w:tab w:val="left" w:pos="1985"/>
        </w:tabs>
        <w:spacing w:before="120"/>
        <w:rPr>
          <w:sz w:val="24"/>
          <w:lang w:eastAsia="en-US"/>
        </w:rPr>
      </w:pPr>
      <w:r w:rsidRPr="00090A00">
        <w:rPr>
          <w:sz w:val="24"/>
          <w:lang w:eastAsia="en-US"/>
        </w:rPr>
        <w:t xml:space="preserve">CPG considered the three areas of difficulty. For the issue of the report from the Director of the BR to next WRC(s) it was decided that the existing provisions applying to the report of the director, i.e. CV180 and A.I. </w:t>
      </w:r>
      <w:ins w:id="39" w:author="FOURNIER Eric" w:date="2011-11-04T11:00:00Z">
        <w:r w:rsidR="00893795">
          <w:rPr>
            <w:sz w:val="24"/>
            <w:lang w:eastAsia="en-US"/>
          </w:rPr>
          <w:t>8</w:t>
        </w:r>
      </w:ins>
      <w:del w:id="40" w:author="FOURNIER Eric" w:date="2011-11-04T11:00:00Z">
        <w:r w:rsidRPr="00090A00" w:rsidDel="00893795">
          <w:rPr>
            <w:sz w:val="24"/>
            <w:lang w:eastAsia="en-US"/>
          </w:rPr>
          <w:delText>7</w:delText>
        </w:r>
      </w:del>
      <w:r w:rsidRPr="00090A00">
        <w:rPr>
          <w:sz w:val="24"/>
          <w:lang w:eastAsia="en-US"/>
        </w:rPr>
        <w:t>.1 were sufficient.</w:t>
      </w:r>
    </w:p>
    <w:p w:rsidR="00024448" w:rsidRPr="00090A00" w:rsidRDefault="00024448" w:rsidP="00024448">
      <w:pPr>
        <w:tabs>
          <w:tab w:val="left" w:pos="794"/>
          <w:tab w:val="left" w:pos="1191"/>
          <w:tab w:val="left" w:pos="1588"/>
          <w:tab w:val="left" w:pos="1985"/>
        </w:tabs>
        <w:spacing w:before="120"/>
        <w:rPr>
          <w:sz w:val="24"/>
          <w:lang w:eastAsia="en-US"/>
        </w:rPr>
      </w:pPr>
      <w:r w:rsidRPr="00090A00">
        <w:rPr>
          <w:sz w:val="24"/>
          <w:lang w:eastAsia="en-US"/>
        </w:rPr>
        <w:t xml:space="preserve">For the issue of administrations having the right to participate in the Reassessment Meeting, it was recognised that the disagreement was based around misunderstanding of the issue which could be solved by improving the clarity of the text for the ECP. </w:t>
      </w:r>
    </w:p>
    <w:p w:rsidR="00024448" w:rsidRPr="00090A00" w:rsidRDefault="00024448" w:rsidP="00024448">
      <w:pPr>
        <w:tabs>
          <w:tab w:val="left" w:pos="794"/>
          <w:tab w:val="left" w:pos="1191"/>
          <w:tab w:val="left" w:pos="1588"/>
          <w:tab w:val="left" w:pos="1985"/>
        </w:tabs>
        <w:spacing w:before="120"/>
        <w:rPr>
          <w:sz w:val="24"/>
          <w:lang w:eastAsia="en-US"/>
        </w:rPr>
      </w:pPr>
      <w:r w:rsidRPr="00090A00">
        <w:rPr>
          <w:sz w:val="24"/>
          <w:lang w:eastAsia="en-US"/>
        </w:rPr>
        <w:t>A drafting group was established led by Mr van Diepenbeek. After lengthy discussion, in particular for the issue of ICAO involvement, a compromise was developed where ICAO would be invited to the re-assessment meeting, however any administration could request closed sessions during that meeting.</w:t>
      </w:r>
    </w:p>
    <w:p w:rsidR="00024448" w:rsidRPr="00090A00" w:rsidRDefault="00024448" w:rsidP="00024448">
      <w:pPr>
        <w:pStyle w:val="En-tte"/>
        <w:jc w:val="both"/>
        <w:rPr>
          <w:sz w:val="24"/>
          <w:szCs w:val="24"/>
          <w:lang w:eastAsia="en-US"/>
        </w:rPr>
      </w:pPr>
    </w:p>
    <w:p w:rsidR="00024448" w:rsidRPr="00090A00" w:rsidRDefault="00024448" w:rsidP="00024448">
      <w:pPr>
        <w:pStyle w:val="En-tte"/>
        <w:jc w:val="both"/>
        <w:rPr>
          <w:rFonts w:ascii="Times New Roman" w:hAnsi="Times New Roman"/>
          <w:sz w:val="24"/>
          <w:szCs w:val="24"/>
        </w:rPr>
      </w:pPr>
      <w:r w:rsidRPr="00090A00">
        <w:rPr>
          <w:sz w:val="24"/>
          <w:szCs w:val="24"/>
          <w:lang w:eastAsia="en-US"/>
        </w:rPr>
        <w:t xml:space="preserve">The CEPT Brief can be found in </w:t>
      </w:r>
      <w:r w:rsidRPr="00090A00">
        <w:rPr>
          <w:rFonts w:ascii="Times New Roman" w:hAnsi="Times New Roman"/>
          <w:b/>
          <w:sz w:val="24"/>
          <w:szCs w:val="24"/>
        </w:rPr>
        <w:t>Annex IV AI 1.7</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revised ECP can be found in </w:t>
      </w:r>
      <w:r w:rsidRPr="00090A00">
        <w:rPr>
          <w:b/>
          <w:sz w:val="24"/>
          <w:szCs w:val="24"/>
        </w:rPr>
        <w:t>Annex V AI 1.7</w:t>
      </w:r>
      <w:r w:rsidRPr="00090A00">
        <w:rPr>
          <w:sz w:val="24"/>
          <w:szCs w:val="24"/>
          <w:lang w:eastAsia="en-US"/>
        </w:rPr>
        <w:t>.</w:t>
      </w:r>
    </w:p>
    <w:p w:rsidR="00024448" w:rsidRDefault="00024448" w:rsidP="00024448">
      <w:pPr>
        <w:tabs>
          <w:tab w:val="left" w:pos="794"/>
          <w:tab w:val="left" w:pos="1191"/>
          <w:tab w:val="left" w:pos="1588"/>
          <w:tab w:val="left" w:pos="1985"/>
        </w:tabs>
        <w:spacing w:before="120"/>
        <w:rPr>
          <w:b/>
          <w:sz w:val="24"/>
          <w:szCs w:val="24"/>
          <w:lang w:eastAsia="en-US"/>
        </w:rPr>
      </w:pPr>
    </w:p>
    <w:p w:rsidR="00A44B70" w:rsidRDefault="00A44B70" w:rsidP="00A44B70">
      <w:pPr>
        <w:tabs>
          <w:tab w:val="left" w:pos="794"/>
          <w:tab w:val="left" w:pos="1191"/>
          <w:tab w:val="left" w:pos="1588"/>
          <w:tab w:val="left" w:pos="1985"/>
        </w:tabs>
        <w:spacing w:before="120"/>
        <w:rPr>
          <w:b/>
          <w:sz w:val="24"/>
          <w:szCs w:val="24"/>
          <w:lang w:eastAsia="en-US"/>
        </w:rPr>
      </w:pPr>
      <w:r>
        <w:rPr>
          <w:b/>
          <w:sz w:val="24"/>
          <w:szCs w:val="24"/>
          <w:lang w:eastAsia="en-US"/>
        </w:rPr>
        <w:t xml:space="preserve">Statement from </w:t>
      </w:r>
      <w:proofErr w:type="gramStart"/>
      <w:r>
        <w:rPr>
          <w:b/>
          <w:sz w:val="24"/>
          <w:szCs w:val="24"/>
          <w:lang w:eastAsia="en-US"/>
        </w:rPr>
        <w:t>Sweden :</w:t>
      </w:r>
      <w:proofErr w:type="gramEnd"/>
    </w:p>
    <w:p w:rsidR="00A44B70" w:rsidRDefault="00A44B70" w:rsidP="00A44B70">
      <w:pPr>
        <w:tabs>
          <w:tab w:val="left" w:pos="794"/>
          <w:tab w:val="left" w:pos="1191"/>
          <w:tab w:val="left" w:pos="1588"/>
          <w:tab w:val="left" w:pos="1985"/>
        </w:tabs>
        <w:spacing w:before="120"/>
        <w:rPr>
          <w:b/>
          <w:sz w:val="24"/>
          <w:szCs w:val="24"/>
          <w:lang w:eastAsia="en-US"/>
        </w:rPr>
      </w:pP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 xml:space="preserve">Sweden is of the view that the procedures proposed in the ECP may not be appropriate and justified. </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Sweden is of the view that the issue is not only a question about the participation by ICAO in a specific meeting but of a more general issue about the participation of external parties in bilateral and multilateral meetings. External participation in such meetings has to be agreed by the concerned administrations on a case by case basis.</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 xml:space="preserve">With regard to the specific case, other means for the concerned administrations to obtain ICAO </w:t>
      </w:r>
      <w:proofErr w:type="gramStart"/>
      <w:r w:rsidRPr="00A44B70">
        <w:rPr>
          <w:i/>
          <w:sz w:val="24"/>
          <w:szCs w:val="24"/>
          <w:lang w:eastAsia="en-US"/>
        </w:rPr>
        <w:t>advise</w:t>
      </w:r>
      <w:proofErr w:type="gramEnd"/>
      <w:r w:rsidRPr="00A44B70">
        <w:rPr>
          <w:i/>
          <w:sz w:val="24"/>
          <w:szCs w:val="24"/>
          <w:lang w:eastAsia="en-US"/>
        </w:rPr>
        <w:t xml:space="preserve"> should be developed.</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Sweden further note that the added value of the reassessment meeting is unclear and the procedures for the meeting also need to be clarified. It is noted that the same administrations (or operators on behalf of the administrations) will participate in all steps of the proposed process in the annex to RES 222. It is therefore not clear what additional value the reassessment meeting will add.</w:t>
      </w:r>
    </w:p>
    <w:p w:rsidR="00A44B70" w:rsidRPr="00A44B70" w:rsidRDefault="00A44B70" w:rsidP="00A44B70">
      <w:pPr>
        <w:tabs>
          <w:tab w:val="left" w:pos="794"/>
          <w:tab w:val="left" w:pos="1191"/>
          <w:tab w:val="left" w:pos="1588"/>
          <w:tab w:val="left" w:pos="1985"/>
        </w:tabs>
        <w:spacing w:before="120"/>
        <w:rPr>
          <w:i/>
          <w:sz w:val="24"/>
          <w:szCs w:val="24"/>
          <w:lang w:eastAsia="en-US"/>
        </w:rPr>
      </w:pPr>
      <w:r w:rsidRPr="00A44B70">
        <w:rPr>
          <w:i/>
          <w:sz w:val="24"/>
          <w:szCs w:val="24"/>
          <w:lang w:eastAsia="en-US"/>
        </w:rPr>
        <w:t>Sweden does not oppose the adoption of the ECP on AI 1.7. However, Sweden maintains its right to oppose the ECP during the conference and may submit a national proposal to the conference.</w:t>
      </w:r>
    </w:p>
    <w:p w:rsidR="00A44B70" w:rsidRPr="00090A00" w:rsidRDefault="00A44B70"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overflowPunct/>
        <w:jc w:val="both"/>
        <w:textAlignment w:val="auto"/>
        <w:rPr>
          <w:b/>
          <w:sz w:val="28"/>
          <w:szCs w:val="28"/>
          <w:lang w:eastAsia="fr-FR"/>
        </w:rPr>
      </w:pPr>
      <w:r w:rsidRPr="00090A00">
        <w:rPr>
          <w:b/>
          <w:sz w:val="28"/>
          <w:szCs w:val="28"/>
        </w:rPr>
        <w:t>7.5.3</w:t>
      </w:r>
      <w:r w:rsidRPr="00090A00">
        <w:rPr>
          <w:b/>
          <w:sz w:val="28"/>
          <w:szCs w:val="28"/>
        </w:rPr>
        <w:tab/>
      </w:r>
      <w:r w:rsidRPr="00090A00">
        <w:rPr>
          <w:b/>
          <w:sz w:val="28"/>
          <w:szCs w:val="28"/>
          <w:lang w:val="en-US"/>
        </w:rPr>
        <w:t xml:space="preserve">WRC-12 </w:t>
      </w:r>
      <w:r w:rsidRPr="00090A00">
        <w:rPr>
          <w:b/>
          <w:sz w:val="28"/>
          <w:szCs w:val="28"/>
          <w:lang w:eastAsia="fr-FR"/>
        </w:rPr>
        <w:t>Agenda item 1.8</w:t>
      </w:r>
    </w:p>
    <w:p w:rsidR="00024448" w:rsidRPr="00090A00" w:rsidRDefault="00024448" w:rsidP="00024448">
      <w:pPr>
        <w:overflowPunct/>
        <w:autoSpaceDE/>
        <w:autoSpaceDN/>
        <w:adjustRightInd/>
        <w:jc w:val="both"/>
        <w:textAlignment w:val="auto"/>
        <w:rPr>
          <w:b/>
          <w:sz w:val="24"/>
          <w:szCs w:val="24"/>
        </w:rPr>
      </w:pPr>
      <w:r w:rsidRPr="00090A00">
        <w:rPr>
          <w:b/>
          <w:i/>
          <w:color w:val="000000"/>
          <w:sz w:val="24"/>
          <w:szCs w:val="24"/>
        </w:rPr>
        <w:t>“</w:t>
      </w:r>
      <w:r w:rsidRPr="00090A00">
        <w:rPr>
          <w:b/>
          <w:i/>
          <w:sz w:val="24"/>
          <w:szCs w:val="24"/>
        </w:rPr>
        <w:t>to consider the progress of ITU</w:t>
      </w:r>
      <w:r w:rsidRPr="00090A00">
        <w:rPr>
          <w:b/>
          <w:i/>
          <w:sz w:val="24"/>
          <w:szCs w:val="24"/>
        </w:rPr>
        <w:noBreakHyphen/>
        <w:t>R studies concerning the technical and regulatory issues relative to the fixed service in the bands between 71 GHz and 238 GHz, taking into account Resolutions 731 (WRC</w:t>
      </w:r>
      <w:r w:rsidRPr="00090A00">
        <w:rPr>
          <w:b/>
          <w:i/>
          <w:sz w:val="24"/>
          <w:szCs w:val="24"/>
        </w:rPr>
        <w:noBreakHyphen/>
        <w:t>2000) and 732 (WRC</w:t>
      </w:r>
      <w:r w:rsidRPr="00090A00">
        <w:rPr>
          <w:b/>
          <w:i/>
          <w:sz w:val="24"/>
          <w:szCs w:val="24"/>
        </w:rPr>
        <w:noBreakHyphen/>
        <w:t>2000)”</w:t>
      </w:r>
    </w:p>
    <w:p w:rsidR="00024448" w:rsidRPr="00090A00" w:rsidRDefault="00024448" w:rsidP="00024448">
      <w:pPr>
        <w:overflowPunct/>
        <w:autoSpaceDE/>
        <w:autoSpaceDN/>
        <w:adjustRightInd/>
        <w:jc w:val="both"/>
        <w:textAlignment w:val="auto"/>
        <w:rPr>
          <w:b/>
          <w:sz w:val="24"/>
          <w:szCs w:val="24"/>
        </w:rPr>
      </w:pP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Mr Bond explained that the ECP for this agenda item was concluded at the CPG meeting in Oxford, PTD focussed on completing the CEPT brief. The brief was revised by correspondence mainly to align it with the ECP. </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CPG noted that PTD developed a CEPT input to the next ITU-R WP5C.</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CEPT Brief was agreed and a copy is attached at </w:t>
      </w:r>
      <w:r w:rsidRPr="00090A00">
        <w:rPr>
          <w:b/>
          <w:sz w:val="24"/>
          <w:szCs w:val="24"/>
          <w:lang w:eastAsia="fr-FR"/>
        </w:rPr>
        <w:t>Annex IV.1.8.</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overflowPunct/>
        <w:jc w:val="both"/>
        <w:textAlignment w:val="auto"/>
        <w:rPr>
          <w:b/>
          <w:sz w:val="28"/>
          <w:szCs w:val="28"/>
          <w:lang w:eastAsia="fr-FR"/>
        </w:rPr>
      </w:pPr>
      <w:r w:rsidRPr="00090A00">
        <w:rPr>
          <w:b/>
          <w:sz w:val="28"/>
          <w:szCs w:val="28"/>
        </w:rPr>
        <w:t>7.5.4</w:t>
      </w:r>
      <w:r w:rsidRPr="00090A00">
        <w:rPr>
          <w:b/>
          <w:sz w:val="28"/>
          <w:szCs w:val="28"/>
        </w:rPr>
        <w:tab/>
      </w:r>
      <w:r w:rsidRPr="00090A00">
        <w:rPr>
          <w:b/>
          <w:sz w:val="28"/>
          <w:szCs w:val="28"/>
          <w:lang w:val="en-US"/>
        </w:rPr>
        <w:t xml:space="preserve">WRC-12 </w:t>
      </w:r>
      <w:r w:rsidRPr="00090A00">
        <w:rPr>
          <w:b/>
          <w:sz w:val="28"/>
          <w:szCs w:val="28"/>
          <w:lang w:eastAsia="fr-FR"/>
        </w:rPr>
        <w:t>Agenda item 1.17</w:t>
      </w:r>
    </w:p>
    <w:p w:rsidR="00024448" w:rsidRPr="00090A00" w:rsidRDefault="00024448" w:rsidP="00024448">
      <w:pPr>
        <w:jc w:val="both"/>
        <w:rPr>
          <w:b/>
          <w:i/>
          <w:color w:val="000000"/>
          <w:sz w:val="24"/>
          <w:szCs w:val="24"/>
        </w:rPr>
      </w:pPr>
      <w:r w:rsidRPr="00090A00">
        <w:rPr>
          <w:b/>
          <w:i/>
          <w:color w:val="000000"/>
          <w:sz w:val="24"/>
          <w:szCs w:val="24"/>
        </w:rPr>
        <w:t>“</w:t>
      </w:r>
      <w:r w:rsidRPr="00090A00">
        <w:rPr>
          <w:b/>
          <w:i/>
          <w:sz w:val="24"/>
          <w:szCs w:val="24"/>
        </w:rPr>
        <w:t>to consider results of sharing studies between the mobile service and other services in the band 790-862 MHz in Regions 1 and 3, in accordance with Resolution </w:t>
      </w:r>
      <w:r w:rsidRPr="00090A00">
        <w:rPr>
          <w:b/>
          <w:bCs/>
          <w:i/>
          <w:sz w:val="24"/>
          <w:szCs w:val="24"/>
        </w:rPr>
        <w:t>749 (WRC</w:t>
      </w:r>
      <w:r w:rsidRPr="00090A00">
        <w:rPr>
          <w:b/>
          <w:bCs/>
          <w:i/>
          <w:sz w:val="24"/>
          <w:szCs w:val="24"/>
        </w:rPr>
        <w:noBreakHyphen/>
        <w:t>07)</w:t>
      </w:r>
      <w:r w:rsidRPr="00090A00">
        <w:rPr>
          <w:b/>
          <w:i/>
          <w:sz w:val="24"/>
          <w:szCs w:val="24"/>
        </w:rPr>
        <w:t>, to ensure the adequate protection of services to which this frequency band is allocated, and take appropriate action”</w:t>
      </w:r>
    </w:p>
    <w:p w:rsidR="00024448" w:rsidRPr="00090A00" w:rsidRDefault="00024448" w:rsidP="00024448">
      <w:pPr>
        <w:tabs>
          <w:tab w:val="left" w:pos="794"/>
          <w:tab w:val="left" w:pos="1191"/>
          <w:tab w:val="left" w:pos="1588"/>
          <w:tab w:val="left" w:pos="1985"/>
        </w:tabs>
        <w:spacing w:before="120"/>
        <w:rPr>
          <w:sz w:val="24"/>
          <w:szCs w:val="24"/>
          <w:lang w:eastAsia="en-US"/>
        </w:rPr>
      </w:pPr>
      <w:del w:id="41" w:author="FOURNIER Eric" w:date="2011-11-04T11:07:00Z">
        <w:r w:rsidRPr="00090A00" w:rsidDel="004D0819">
          <w:rPr>
            <w:sz w:val="24"/>
            <w:szCs w:val="24"/>
            <w:lang w:eastAsia="en-US"/>
          </w:rPr>
          <w:delText>Mr Bond explained that, as requested by the CPG, 2</w:delText>
        </w:r>
      </w:del>
      <w:ins w:id="42" w:author="FOURNIER Eric" w:date="2011-11-04T11:07:00Z">
        <w:r w:rsidR="004D0819">
          <w:rPr>
            <w:sz w:val="24"/>
            <w:szCs w:val="24"/>
            <w:lang w:eastAsia="en-US"/>
          </w:rPr>
          <w:t>Two</w:t>
        </w:r>
      </w:ins>
      <w:r w:rsidRPr="00090A00">
        <w:rPr>
          <w:sz w:val="24"/>
          <w:szCs w:val="24"/>
          <w:lang w:eastAsia="en-US"/>
        </w:rPr>
        <w:t xml:space="preserve"> ECPs for issue B were developed by CPG PTD: one based on method B1 and another one based on method B2. PTD agreed that it might be beneficial to have the same coordination triggers in both ECPs if possible. There were basically two different proposals made at CPG PTD for these triggers: aggregate field strengths+ coordination distances (Russian Federation) and aggregate +single field strengths (a number of other CEPT countries). It was not possible to reach an agreement at CPG PTD and the ECP issue B/B1 currently contained the two options at the end of CPG PTD: B1a and B1b respectively. The supporters of B1a argued that the single field strength were too scenario-dependant and the supporters of B1b argued that the coordination distances were quite large compared to those contained in the bilateral agreements so far signed between RCC and CEPT countries. The coordinator made two proposals at CPG PTD: the first one consisted in putting only the aggregate field strength in the annex 1 to Resolution 749 (since these elements are accepted by all and since the coordination triggers of resolution 749 will be superseded in practise by those of the bilateral agreements); the second one was to take the maximum of the distances present in the bilateral agreements so as to encompass all the situations including worst cases). These proposals necessitated further discussions at CPG.</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After discussions, CPG agreed to</w:t>
      </w:r>
      <w:ins w:id="43" w:author="FOURNIER Eric" w:date="2011-11-04T11:08:00Z">
        <w:r w:rsidR="004D0819">
          <w:rPr>
            <w:sz w:val="24"/>
            <w:szCs w:val="24"/>
            <w:lang w:eastAsia="en-US"/>
          </w:rPr>
          <w:t xml:space="preserve"> have an ECP based on the option B1 and to</w:t>
        </w:r>
      </w:ins>
      <w:r w:rsidRPr="00090A00">
        <w:rPr>
          <w:sz w:val="24"/>
          <w:szCs w:val="24"/>
          <w:lang w:eastAsia="en-US"/>
        </w:rPr>
        <w:t xml:space="preserve"> use coordination distances only (between base stations of the mobile service and stations of the ARNS). These distances were divided into two tables: one applicable to the situation where the CEPT band plan for mobile is used (i.e. downlink in the 791-821 MHz band and uplink in the 832-862 MHz band) and another applicable to other cases.</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first table contains coordination distances between 70 km and 175 km depending on the </w:t>
      </w:r>
      <w:proofErr w:type="gramStart"/>
      <w:r w:rsidRPr="00090A00">
        <w:rPr>
          <w:sz w:val="24"/>
          <w:szCs w:val="24"/>
          <w:lang w:eastAsia="en-US"/>
        </w:rPr>
        <w:t>scenario :</w:t>
      </w:r>
      <w:proofErr w:type="gramEnd"/>
      <w:r w:rsidRPr="00090A00">
        <w:rPr>
          <w:sz w:val="24"/>
          <w:szCs w:val="24"/>
          <w:lang w:eastAsia="en-US"/>
        </w:rPr>
        <w:t xml:space="preserve"> propagation path, type of ARNS station and type of station in the mobile service that is at the origin of the interference (terminal/base station).</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second table contains larger distances to cover any other scenario.</w:t>
      </w:r>
    </w:p>
    <w:p w:rsidR="00024448" w:rsidRPr="00090A00" w:rsidRDefault="00024448" w:rsidP="00024448">
      <w:pPr>
        <w:tabs>
          <w:tab w:val="left" w:pos="794"/>
          <w:tab w:val="left" w:pos="1191"/>
          <w:tab w:val="left" w:pos="1588"/>
          <w:tab w:val="left" w:pos="1985"/>
        </w:tabs>
        <w:spacing w:before="120"/>
        <w:jc w:val="both"/>
        <w:rPr>
          <w:sz w:val="24"/>
          <w:lang w:eastAsia="en-US"/>
        </w:rPr>
      </w:pPr>
      <w:r w:rsidRPr="00090A00">
        <w:rPr>
          <w:sz w:val="24"/>
          <w:lang w:eastAsia="en-US"/>
        </w:rPr>
        <w:t>Based on the ECP agreed at this meeting, the following statement was unanimously agreed by all concerned administrations:</w:t>
      </w:r>
    </w:p>
    <w:p w:rsidR="00024448" w:rsidRPr="00090A00" w:rsidRDefault="00024448" w:rsidP="00024448">
      <w:pPr>
        <w:tabs>
          <w:tab w:val="left" w:pos="794"/>
          <w:tab w:val="left" w:pos="1191"/>
          <w:tab w:val="left" w:pos="1588"/>
          <w:tab w:val="left" w:pos="1985"/>
        </w:tabs>
        <w:spacing w:before="120"/>
        <w:ind w:left="720"/>
        <w:jc w:val="both"/>
        <w:rPr>
          <w:i/>
          <w:sz w:val="24"/>
          <w:lang w:eastAsia="en-US"/>
        </w:rPr>
      </w:pPr>
      <w:r w:rsidRPr="00090A00">
        <w:rPr>
          <w:i/>
          <w:sz w:val="24"/>
          <w:lang w:eastAsia="en-US"/>
        </w:rPr>
        <w:t xml:space="preserve">If an administration requests it, all other administrations having participated to this CPG meeting and having signed a bilateral/multilateral coordination agreements are ready to have an exchange of letters confirming that there will be no request to abrogate any of the </w:t>
      </w:r>
      <w:r w:rsidRPr="00090A00">
        <w:rPr>
          <w:i/>
          <w:sz w:val="24"/>
          <w:lang w:eastAsia="en-US"/>
        </w:rPr>
        <w:lastRenderedPageBreak/>
        <w:t xml:space="preserve">bilateral/multilateral coordination agreement already signed before the phasing out of the ARNS system in the band 790-862 </w:t>
      </w:r>
      <w:proofErr w:type="spellStart"/>
      <w:r w:rsidRPr="00090A00">
        <w:rPr>
          <w:i/>
          <w:sz w:val="24"/>
          <w:lang w:eastAsia="en-US"/>
        </w:rPr>
        <w:t>MHz.</w:t>
      </w:r>
      <w:proofErr w:type="spellEnd"/>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 </w:t>
      </w:r>
    </w:p>
    <w:p w:rsidR="005F57FD" w:rsidRDefault="004D0819" w:rsidP="00024448">
      <w:pPr>
        <w:tabs>
          <w:tab w:val="left" w:pos="794"/>
          <w:tab w:val="left" w:pos="1191"/>
          <w:tab w:val="left" w:pos="1588"/>
          <w:tab w:val="left" w:pos="1985"/>
        </w:tabs>
        <w:spacing w:before="120"/>
        <w:rPr>
          <w:ins w:id="44" w:author="FOURNIER Eric" w:date="2011-11-04T11:10:00Z"/>
          <w:sz w:val="24"/>
          <w:szCs w:val="24"/>
          <w:lang w:eastAsia="en-US"/>
        </w:rPr>
      </w:pPr>
      <w:ins w:id="45" w:author="FOURNIER Eric" w:date="2011-11-04T11:05:00Z">
        <w:r>
          <w:rPr>
            <w:sz w:val="24"/>
            <w:szCs w:val="24"/>
            <w:lang w:eastAsia="en-US"/>
          </w:rPr>
          <w:t xml:space="preserve">The </w:t>
        </w:r>
      </w:ins>
      <w:del w:id="46" w:author="FOURNIER Eric" w:date="2011-11-04T11:05:00Z">
        <w:r w:rsidR="00A44B70" w:rsidDel="004D0819">
          <w:rPr>
            <w:sz w:val="24"/>
            <w:szCs w:val="24"/>
            <w:lang w:eastAsia="en-US"/>
          </w:rPr>
          <w:delText>N</w:delText>
        </w:r>
      </w:del>
      <w:ins w:id="47" w:author="FOURNIER Eric" w:date="2011-11-04T11:05:00Z">
        <w:r>
          <w:rPr>
            <w:sz w:val="24"/>
            <w:szCs w:val="24"/>
            <w:lang w:eastAsia="en-US"/>
          </w:rPr>
          <w:t>N</w:t>
        </w:r>
      </w:ins>
      <w:r w:rsidR="00A44B70">
        <w:rPr>
          <w:sz w:val="24"/>
          <w:szCs w:val="24"/>
          <w:lang w:eastAsia="en-US"/>
        </w:rPr>
        <w:t>or</w:t>
      </w:r>
      <w:ins w:id="48" w:author="FOURNIER Eric" w:date="2011-11-04T11:06:00Z">
        <w:r>
          <w:rPr>
            <w:sz w:val="24"/>
            <w:szCs w:val="24"/>
            <w:lang w:eastAsia="en-US"/>
          </w:rPr>
          <w:t>w</w:t>
        </w:r>
      </w:ins>
      <w:ins w:id="49" w:author="FOURNIER Eric" w:date="2011-11-04T11:05:00Z">
        <w:r>
          <w:rPr>
            <w:sz w:val="24"/>
            <w:szCs w:val="24"/>
            <w:lang w:eastAsia="en-US"/>
          </w:rPr>
          <w:t>egian</w:t>
        </w:r>
      </w:ins>
      <w:del w:id="50" w:author="FOURNIER Eric" w:date="2011-11-04T11:05:00Z">
        <w:r w:rsidR="00A44B70" w:rsidDel="004D0819">
          <w:rPr>
            <w:sz w:val="24"/>
            <w:szCs w:val="24"/>
            <w:lang w:eastAsia="en-US"/>
          </w:rPr>
          <w:delText>way</w:delText>
        </w:r>
      </w:del>
      <w:r w:rsidR="00A44B70">
        <w:rPr>
          <w:sz w:val="24"/>
          <w:szCs w:val="24"/>
          <w:lang w:eastAsia="en-US"/>
        </w:rPr>
        <w:t xml:space="preserve"> administration informed the meeting of the signature of the bilateral agreement with Russian Federation</w:t>
      </w:r>
      <w:del w:id="51" w:author="FOURNIER Eric" w:date="2011-11-04T11:12:00Z">
        <w:r w:rsidR="00A44B70" w:rsidDel="00F94B73">
          <w:rPr>
            <w:sz w:val="24"/>
            <w:szCs w:val="24"/>
            <w:lang w:eastAsia="en-US"/>
          </w:rPr>
          <w:delText xml:space="preserve"> yesterday</w:delText>
        </w:r>
      </w:del>
      <w:r w:rsidR="00A44B70">
        <w:rPr>
          <w:sz w:val="24"/>
          <w:szCs w:val="24"/>
          <w:lang w:eastAsia="en-US"/>
        </w:rPr>
        <w:t xml:space="preserve">. </w:t>
      </w:r>
      <w:ins w:id="52" w:author="FOURNIER Eric" w:date="2011-11-04T11:06:00Z">
        <w:r>
          <w:rPr>
            <w:sz w:val="24"/>
            <w:szCs w:val="24"/>
            <w:lang w:eastAsia="en-US"/>
          </w:rPr>
          <w:t>It</w:t>
        </w:r>
      </w:ins>
      <w:del w:id="53" w:author="FOURNIER Eric" w:date="2011-11-04T11:06:00Z">
        <w:r w:rsidR="00A44B70" w:rsidDel="004D0819">
          <w:rPr>
            <w:sz w:val="24"/>
            <w:szCs w:val="24"/>
            <w:lang w:eastAsia="en-US"/>
          </w:rPr>
          <w:delText>He</w:delText>
        </w:r>
      </w:del>
      <w:r w:rsidR="00A44B70">
        <w:rPr>
          <w:sz w:val="24"/>
          <w:szCs w:val="24"/>
          <w:lang w:eastAsia="en-US"/>
        </w:rPr>
        <w:t xml:space="preserve"> warmly thanked t</w:t>
      </w:r>
      <w:r w:rsidR="00B736A8">
        <w:rPr>
          <w:sz w:val="24"/>
          <w:szCs w:val="24"/>
          <w:lang w:eastAsia="en-US"/>
        </w:rPr>
        <w:t xml:space="preserve">he Russian Federation for all the efforts made for ensuring a successful outcome of the discussion. </w:t>
      </w:r>
    </w:p>
    <w:p w:rsidR="004D0819" w:rsidRDefault="004D0819" w:rsidP="00024448">
      <w:pPr>
        <w:tabs>
          <w:tab w:val="left" w:pos="794"/>
          <w:tab w:val="left" w:pos="1191"/>
          <w:tab w:val="left" w:pos="1588"/>
          <w:tab w:val="left" w:pos="1985"/>
        </w:tabs>
        <w:spacing w:before="120"/>
        <w:rPr>
          <w:sz w:val="24"/>
          <w:szCs w:val="24"/>
          <w:lang w:eastAsia="en-US"/>
        </w:rPr>
      </w:pPr>
      <w:ins w:id="54" w:author="FOURNIER Eric" w:date="2011-11-04T11:10:00Z">
        <w:r>
          <w:rPr>
            <w:sz w:val="24"/>
            <w:szCs w:val="24"/>
            <w:lang w:eastAsia="en-US"/>
          </w:rPr>
          <w:t>Russian Federation also</w:t>
        </w:r>
      </w:ins>
      <w:ins w:id="55" w:author="FOURNIER Eric" w:date="2011-11-04T11:11:00Z">
        <w:r>
          <w:rPr>
            <w:sz w:val="24"/>
            <w:szCs w:val="24"/>
            <w:lang w:eastAsia="en-US"/>
          </w:rPr>
          <w:t xml:space="preserve"> warmly</w:t>
        </w:r>
      </w:ins>
      <w:ins w:id="56" w:author="FOURNIER Eric" w:date="2011-11-04T11:10:00Z">
        <w:r>
          <w:rPr>
            <w:sz w:val="24"/>
            <w:szCs w:val="24"/>
            <w:lang w:eastAsia="en-US"/>
          </w:rPr>
          <w:t xml:space="preserve"> thanked</w:t>
        </w:r>
      </w:ins>
      <w:ins w:id="57" w:author="FOURNIER Eric" w:date="2011-11-04T11:11:00Z">
        <w:r>
          <w:rPr>
            <w:sz w:val="24"/>
            <w:szCs w:val="24"/>
            <w:lang w:eastAsia="en-US"/>
          </w:rPr>
          <w:t xml:space="preserve"> Norwegian administration and other</w:t>
        </w:r>
      </w:ins>
      <w:ins w:id="58" w:author="FOURNIER Eric" w:date="2011-11-04T11:10:00Z">
        <w:r>
          <w:rPr>
            <w:sz w:val="24"/>
            <w:szCs w:val="24"/>
            <w:lang w:eastAsia="en-US"/>
          </w:rPr>
          <w:t xml:space="preserve"> administrations </w:t>
        </w:r>
      </w:ins>
      <w:ins w:id="59" w:author="FOURNIER Eric" w:date="2011-11-04T11:11:00Z">
        <w:r>
          <w:rPr>
            <w:sz w:val="24"/>
            <w:szCs w:val="24"/>
            <w:lang w:eastAsia="en-US"/>
          </w:rPr>
          <w:t xml:space="preserve">with which it has been possible to sign bilateral agreement in </w:t>
        </w:r>
      </w:ins>
      <w:ins w:id="60" w:author="FOURNIER Eric" w:date="2011-11-04T11:12:00Z">
        <w:r>
          <w:rPr>
            <w:sz w:val="24"/>
            <w:szCs w:val="24"/>
            <w:lang w:eastAsia="en-US"/>
          </w:rPr>
          <w:t xml:space="preserve">a very </w:t>
        </w:r>
        <w:r w:rsidR="00F94B73">
          <w:rPr>
            <w:sz w:val="24"/>
            <w:szCs w:val="24"/>
            <w:lang w:eastAsia="en-US"/>
          </w:rPr>
          <w:t xml:space="preserve">short period of time. </w:t>
        </w:r>
      </w:ins>
    </w:p>
    <w:p w:rsidR="005F57FD" w:rsidRDefault="005F57FD" w:rsidP="00024448">
      <w:pPr>
        <w:tabs>
          <w:tab w:val="left" w:pos="794"/>
          <w:tab w:val="left" w:pos="1191"/>
          <w:tab w:val="left" w:pos="1588"/>
          <w:tab w:val="left" w:pos="1985"/>
        </w:tabs>
        <w:spacing w:before="120"/>
        <w:rPr>
          <w:sz w:val="24"/>
          <w:szCs w:val="24"/>
          <w:lang w:eastAsia="en-US"/>
        </w:rPr>
      </w:pPr>
    </w:p>
    <w:p w:rsidR="00A44B70" w:rsidRDefault="00A44B70" w:rsidP="00024448">
      <w:pPr>
        <w:tabs>
          <w:tab w:val="left" w:pos="794"/>
          <w:tab w:val="left" w:pos="1191"/>
          <w:tab w:val="left" w:pos="1588"/>
          <w:tab w:val="left" w:pos="1985"/>
        </w:tabs>
        <w:spacing w:before="120"/>
        <w:rPr>
          <w:sz w:val="24"/>
          <w:szCs w:val="24"/>
          <w:lang w:eastAsia="en-US"/>
        </w:rPr>
      </w:pPr>
      <w:r w:rsidRPr="00F94B73">
        <w:rPr>
          <w:sz w:val="24"/>
          <w:szCs w:val="24"/>
          <w:highlight w:val="yellow"/>
          <w:lang w:eastAsia="en-US"/>
          <w:rPrChange w:id="61" w:author="FOURNIER Eric" w:date="2011-11-04T11:13:00Z">
            <w:rPr>
              <w:sz w:val="24"/>
              <w:szCs w:val="24"/>
              <w:lang w:eastAsia="en-US"/>
            </w:rPr>
          </w:rPrChange>
        </w:rPr>
        <w:t>Text for Turkey</w:t>
      </w:r>
    </w:p>
    <w:p w:rsidR="005F57FD" w:rsidRDefault="005F57FD" w:rsidP="00024448">
      <w:pPr>
        <w:tabs>
          <w:tab w:val="left" w:pos="794"/>
          <w:tab w:val="left" w:pos="1191"/>
          <w:tab w:val="left" w:pos="1588"/>
          <w:tab w:val="left" w:pos="1985"/>
        </w:tabs>
        <w:spacing w:before="120"/>
        <w:rPr>
          <w:ins w:id="62" w:author="FOURNIER Eric" w:date="2011-11-04T11:09:00Z"/>
          <w:sz w:val="24"/>
          <w:szCs w:val="24"/>
          <w:lang w:eastAsia="en-US"/>
        </w:rPr>
      </w:pPr>
    </w:p>
    <w:p w:rsidR="00F94B73" w:rsidRDefault="00F94B73" w:rsidP="00024448">
      <w:pPr>
        <w:tabs>
          <w:tab w:val="left" w:pos="794"/>
          <w:tab w:val="left" w:pos="1191"/>
          <w:tab w:val="left" w:pos="1588"/>
          <w:tab w:val="left" w:pos="1985"/>
        </w:tabs>
        <w:spacing w:before="120"/>
        <w:rPr>
          <w:ins w:id="63" w:author="FOURNIER Eric" w:date="2011-11-04T11:17:00Z"/>
          <w:sz w:val="24"/>
          <w:szCs w:val="24"/>
          <w:lang w:eastAsia="en-US"/>
        </w:rPr>
      </w:pPr>
      <w:ins w:id="64" w:author="FOURNIER Eric" w:date="2011-11-04T11:17:00Z">
        <w:r>
          <w:rPr>
            <w:sz w:val="24"/>
            <w:szCs w:val="24"/>
            <w:lang w:eastAsia="en-US"/>
          </w:rPr>
          <w:t>CEPT will support</w:t>
        </w:r>
      </w:ins>
      <w:ins w:id="65" w:author="FOURNIER Eric" w:date="2011-11-04T11:09:00Z">
        <w:r w:rsidR="004D0819">
          <w:rPr>
            <w:sz w:val="24"/>
            <w:szCs w:val="24"/>
            <w:lang w:eastAsia="en-US"/>
          </w:rPr>
          <w:t xml:space="preserve"> countries wishing to include their name in the footnote 5.316A</w:t>
        </w:r>
      </w:ins>
      <w:ins w:id="66" w:author="FOURNIER Eric" w:date="2011-11-04T11:17:00Z">
        <w:r>
          <w:rPr>
            <w:sz w:val="24"/>
            <w:szCs w:val="24"/>
            <w:lang w:eastAsia="en-US"/>
          </w:rPr>
          <w:t xml:space="preserve"> </w:t>
        </w:r>
      </w:ins>
    </w:p>
    <w:p w:rsidR="004D0819" w:rsidRDefault="00F94B73" w:rsidP="00024448">
      <w:pPr>
        <w:tabs>
          <w:tab w:val="left" w:pos="794"/>
          <w:tab w:val="left" w:pos="1191"/>
          <w:tab w:val="left" w:pos="1588"/>
          <w:tab w:val="left" w:pos="1985"/>
        </w:tabs>
        <w:spacing w:before="120"/>
        <w:rPr>
          <w:ins w:id="67" w:author="FOURNIER Eric" w:date="2011-11-04T11:10:00Z"/>
          <w:sz w:val="24"/>
          <w:szCs w:val="24"/>
          <w:lang w:eastAsia="en-US"/>
        </w:rPr>
      </w:pPr>
      <w:ins w:id="68" w:author="FOURNIER Eric" w:date="2011-11-04T11:15:00Z">
        <w:r>
          <w:rPr>
            <w:sz w:val="24"/>
            <w:szCs w:val="24"/>
            <w:lang w:eastAsia="en-US"/>
          </w:rPr>
          <w:t>Czech Republi</w:t>
        </w:r>
      </w:ins>
      <w:ins w:id="69" w:author="FOURNIER Eric" w:date="2011-11-04T11:17:00Z">
        <w:r>
          <w:rPr>
            <w:sz w:val="24"/>
            <w:szCs w:val="24"/>
            <w:lang w:eastAsia="en-US"/>
          </w:rPr>
          <w:t>c</w:t>
        </w:r>
      </w:ins>
      <w:ins w:id="70" w:author="FOURNIER Eric" w:date="2011-11-04T11:15:00Z">
        <w:r>
          <w:rPr>
            <w:sz w:val="24"/>
            <w:szCs w:val="24"/>
            <w:lang w:eastAsia="en-US"/>
          </w:rPr>
          <w:t xml:space="preserve"> offered to prepare </w:t>
        </w:r>
      </w:ins>
      <w:ins w:id="71" w:author="FOURNIER Eric" w:date="2011-11-04T11:18:00Z">
        <w:r>
          <w:rPr>
            <w:sz w:val="24"/>
            <w:szCs w:val="24"/>
            <w:lang w:eastAsia="en-US"/>
          </w:rPr>
          <w:t>a</w:t>
        </w:r>
      </w:ins>
      <w:ins w:id="72" w:author="FOURNIER Eric" w:date="2011-11-04T11:15:00Z">
        <w:r>
          <w:rPr>
            <w:sz w:val="24"/>
            <w:szCs w:val="24"/>
            <w:lang w:eastAsia="en-US"/>
          </w:rPr>
          <w:t xml:space="preserve"> </w:t>
        </w:r>
        <w:proofErr w:type="spellStart"/>
        <w:r>
          <w:rPr>
            <w:sz w:val="24"/>
            <w:szCs w:val="24"/>
            <w:lang w:eastAsia="en-US"/>
          </w:rPr>
          <w:t>mult</w:t>
        </w:r>
      </w:ins>
      <w:ins w:id="73" w:author="FOURNIER Eric" w:date="2011-11-04T11:17:00Z">
        <w:r>
          <w:rPr>
            <w:sz w:val="24"/>
            <w:szCs w:val="24"/>
            <w:lang w:eastAsia="en-US"/>
          </w:rPr>
          <w:t>i</w:t>
        </w:r>
      </w:ins>
      <w:ins w:id="74" w:author="FOURNIER Eric" w:date="2011-11-04T11:15:00Z">
        <w:r>
          <w:rPr>
            <w:sz w:val="24"/>
            <w:szCs w:val="24"/>
            <w:lang w:eastAsia="en-US"/>
          </w:rPr>
          <w:t>country</w:t>
        </w:r>
        <w:proofErr w:type="spellEnd"/>
        <w:r>
          <w:rPr>
            <w:sz w:val="24"/>
            <w:szCs w:val="24"/>
            <w:lang w:eastAsia="en-US"/>
          </w:rPr>
          <w:t xml:space="preserve"> proposal and administrations wishing to </w:t>
        </w:r>
      </w:ins>
      <w:ins w:id="75" w:author="FOURNIER Eric" w:date="2011-11-04T11:18:00Z">
        <w:r>
          <w:rPr>
            <w:sz w:val="24"/>
            <w:szCs w:val="24"/>
            <w:lang w:eastAsia="en-US"/>
          </w:rPr>
          <w:t>be included in 5.316A</w:t>
        </w:r>
      </w:ins>
      <w:ins w:id="76" w:author="FOURNIER Eric" w:date="2011-11-04T11:15:00Z">
        <w:r>
          <w:rPr>
            <w:sz w:val="24"/>
            <w:szCs w:val="24"/>
            <w:lang w:eastAsia="en-US"/>
          </w:rPr>
          <w:t xml:space="preserve"> should contact </w:t>
        </w:r>
        <w:proofErr w:type="spellStart"/>
        <w:r>
          <w:rPr>
            <w:sz w:val="24"/>
            <w:szCs w:val="24"/>
            <w:lang w:eastAsia="en-US"/>
          </w:rPr>
          <w:t>Karel</w:t>
        </w:r>
        <w:proofErr w:type="spellEnd"/>
        <w:r>
          <w:rPr>
            <w:sz w:val="24"/>
            <w:szCs w:val="24"/>
            <w:lang w:eastAsia="en-US"/>
          </w:rPr>
          <w:t xml:space="preserve"> </w:t>
        </w:r>
        <w:proofErr w:type="spellStart"/>
        <w:proofErr w:type="gramStart"/>
        <w:r>
          <w:rPr>
            <w:sz w:val="24"/>
            <w:szCs w:val="24"/>
            <w:lang w:eastAsia="en-US"/>
          </w:rPr>
          <w:t>Antou</w:t>
        </w:r>
      </w:ins>
      <w:ins w:id="77" w:author="FOURNIER Eric" w:date="2011-11-04T11:16:00Z">
        <w:r>
          <w:rPr>
            <w:sz w:val="24"/>
            <w:szCs w:val="24"/>
            <w:lang w:eastAsia="en-US"/>
          </w:rPr>
          <w:t>s</w:t>
        </w:r>
      </w:ins>
      <w:ins w:id="78" w:author="FOURNIER Eric" w:date="2011-11-04T11:15:00Z">
        <w:r>
          <w:rPr>
            <w:sz w:val="24"/>
            <w:szCs w:val="24"/>
            <w:lang w:eastAsia="en-US"/>
          </w:rPr>
          <w:t>ek</w:t>
        </w:r>
      </w:ins>
      <w:proofErr w:type="spellEnd"/>
      <w:ins w:id="79" w:author="FOURNIER Eric" w:date="2011-11-04T11:16:00Z">
        <w:r>
          <w:rPr>
            <w:sz w:val="24"/>
            <w:szCs w:val="24"/>
            <w:lang w:eastAsia="en-US"/>
          </w:rPr>
          <w:t xml:space="preserve"> </w:t>
        </w:r>
      </w:ins>
      <w:ins w:id="80" w:author="FOURNIER Eric" w:date="2011-11-04T11:18:00Z">
        <w:r>
          <w:rPr>
            <w:sz w:val="24"/>
            <w:szCs w:val="24"/>
            <w:lang w:eastAsia="en-US"/>
          </w:rPr>
          <w:t xml:space="preserve"> </w:t>
        </w:r>
      </w:ins>
      <w:ins w:id="81" w:author="FOURNIER Eric" w:date="2011-11-04T11:16:00Z">
        <w:r>
          <w:rPr>
            <w:sz w:val="24"/>
            <w:szCs w:val="24"/>
            <w:lang w:eastAsia="en-US"/>
          </w:rPr>
          <w:t>for</w:t>
        </w:r>
        <w:proofErr w:type="gramEnd"/>
        <w:r>
          <w:rPr>
            <w:sz w:val="24"/>
            <w:szCs w:val="24"/>
            <w:lang w:eastAsia="en-US"/>
          </w:rPr>
          <w:t xml:space="preserve"> this purpose.</w:t>
        </w:r>
      </w:ins>
      <w:ins w:id="82" w:author="FOURNIER Eric" w:date="2011-11-04T11:15:00Z">
        <w:r>
          <w:rPr>
            <w:sz w:val="24"/>
            <w:szCs w:val="24"/>
            <w:lang w:eastAsia="en-US"/>
          </w:rPr>
          <w:t xml:space="preserve"> </w:t>
        </w:r>
      </w:ins>
    </w:p>
    <w:p w:rsidR="004D0819" w:rsidRDefault="004D0819" w:rsidP="00024448">
      <w:pPr>
        <w:tabs>
          <w:tab w:val="left" w:pos="794"/>
          <w:tab w:val="left" w:pos="1191"/>
          <w:tab w:val="left" w:pos="1588"/>
          <w:tab w:val="left" w:pos="1985"/>
        </w:tabs>
        <w:spacing w:before="120"/>
        <w:rPr>
          <w:sz w:val="24"/>
          <w:szCs w:val="24"/>
          <w:lang w:eastAsia="en-US"/>
        </w:rPr>
      </w:pP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ECP can be found in annex </w:t>
      </w:r>
      <w:proofErr w:type="spellStart"/>
      <w:r w:rsidRPr="00090A00">
        <w:rPr>
          <w:b/>
          <w:sz w:val="24"/>
          <w:szCs w:val="24"/>
        </w:rPr>
        <w:t>Annex</w:t>
      </w:r>
      <w:proofErr w:type="spellEnd"/>
      <w:r w:rsidRPr="00090A00">
        <w:rPr>
          <w:b/>
          <w:sz w:val="24"/>
          <w:szCs w:val="24"/>
        </w:rPr>
        <w:t xml:space="preserve"> V AI 1.</w:t>
      </w:r>
      <w:ins w:id="83" w:author="FOURNIER Eric" w:date="2011-11-04T11:13:00Z">
        <w:r w:rsidR="00F94B73">
          <w:rPr>
            <w:b/>
            <w:sz w:val="24"/>
            <w:szCs w:val="24"/>
          </w:rPr>
          <w:t>1</w:t>
        </w:r>
      </w:ins>
      <w:r w:rsidRPr="00090A00">
        <w:rPr>
          <w:b/>
          <w:sz w:val="24"/>
          <w:szCs w:val="24"/>
        </w:rPr>
        <w:t>7</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brief was updated accordingly. It can be found in </w:t>
      </w:r>
      <w:r w:rsidRPr="00090A00">
        <w:rPr>
          <w:b/>
          <w:sz w:val="24"/>
          <w:szCs w:val="24"/>
        </w:rPr>
        <w:t>Annex IV AI 1.</w:t>
      </w:r>
      <w:ins w:id="84" w:author="FOURNIER Eric" w:date="2011-11-04T11:13:00Z">
        <w:r w:rsidR="00F94B73">
          <w:rPr>
            <w:b/>
            <w:sz w:val="24"/>
            <w:szCs w:val="24"/>
          </w:rPr>
          <w:t>1</w:t>
        </w:r>
      </w:ins>
      <w:r w:rsidRPr="00090A00">
        <w:rPr>
          <w:b/>
          <w:sz w:val="24"/>
          <w:szCs w:val="24"/>
        </w:rPr>
        <w:t>7</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coordination matrix, reflecting the progress of the coordination process was also updated and can be found in annex </w:t>
      </w:r>
      <w:r w:rsidRPr="00090A00">
        <w:rPr>
          <w:b/>
          <w:sz w:val="24"/>
          <w:szCs w:val="24"/>
        </w:rPr>
        <w:t xml:space="preserve">Annex VI. </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overflowPunct/>
        <w:jc w:val="both"/>
        <w:textAlignment w:val="auto"/>
        <w:rPr>
          <w:b/>
          <w:sz w:val="28"/>
          <w:szCs w:val="28"/>
          <w:lang w:eastAsia="fr-FR"/>
        </w:rPr>
      </w:pPr>
      <w:r w:rsidRPr="00090A00">
        <w:rPr>
          <w:b/>
          <w:sz w:val="28"/>
          <w:szCs w:val="28"/>
        </w:rPr>
        <w:t>7.5.5</w:t>
      </w:r>
      <w:r w:rsidRPr="00090A00">
        <w:rPr>
          <w:b/>
          <w:sz w:val="28"/>
          <w:szCs w:val="28"/>
        </w:rPr>
        <w:tab/>
      </w:r>
      <w:r w:rsidRPr="00090A00">
        <w:rPr>
          <w:b/>
          <w:sz w:val="28"/>
          <w:szCs w:val="28"/>
          <w:lang w:val="en-US"/>
        </w:rPr>
        <w:t xml:space="preserve">WRC-12 </w:t>
      </w:r>
      <w:r w:rsidRPr="00090A00">
        <w:rPr>
          <w:b/>
          <w:sz w:val="28"/>
          <w:szCs w:val="28"/>
          <w:lang w:eastAsia="fr-FR"/>
        </w:rPr>
        <w:t>Agenda item 1.18</w:t>
      </w:r>
    </w:p>
    <w:p w:rsidR="00024448" w:rsidRPr="00090A00" w:rsidRDefault="00024448" w:rsidP="00024448">
      <w:pPr>
        <w:jc w:val="both"/>
        <w:rPr>
          <w:b/>
          <w:i/>
          <w:color w:val="000000"/>
          <w:sz w:val="24"/>
          <w:szCs w:val="24"/>
        </w:rPr>
      </w:pPr>
      <w:r w:rsidRPr="00090A00">
        <w:rPr>
          <w:b/>
          <w:i/>
          <w:color w:val="000000"/>
          <w:sz w:val="24"/>
          <w:szCs w:val="24"/>
        </w:rPr>
        <w:t>“</w:t>
      </w:r>
      <w:proofErr w:type="gramStart"/>
      <w:r w:rsidRPr="00090A00">
        <w:rPr>
          <w:b/>
          <w:i/>
          <w:sz w:val="24"/>
          <w:szCs w:val="24"/>
        </w:rPr>
        <w:t>to</w:t>
      </w:r>
      <w:proofErr w:type="gramEnd"/>
      <w:r w:rsidRPr="00090A00">
        <w:rPr>
          <w:b/>
          <w:i/>
          <w:sz w:val="24"/>
          <w:szCs w:val="24"/>
        </w:rPr>
        <w:t xml:space="preserve"> consider extending the existing primary and secondary </w:t>
      </w:r>
      <w:proofErr w:type="spellStart"/>
      <w:r w:rsidRPr="00090A00">
        <w:rPr>
          <w:b/>
          <w:i/>
          <w:sz w:val="24"/>
          <w:szCs w:val="24"/>
        </w:rPr>
        <w:t>radiodetermination</w:t>
      </w:r>
      <w:proofErr w:type="spellEnd"/>
      <w:r w:rsidRPr="00090A00">
        <w:rPr>
          <w:b/>
          <w:i/>
          <w:sz w:val="24"/>
          <w:szCs w:val="24"/>
        </w:rPr>
        <w:t>-satellite service (space-to-Earth) allocations in the band 2 483.5-2 500 MHz in order to make a global primary allocation, and to determine the necessary regulatory provisions based upon the results of ITU</w:t>
      </w:r>
      <w:r w:rsidRPr="00090A00">
        <w:rPr>
          <w:b/>
          <w:i/>
          <w:sz w:val="24"/>
          <w:szCs w:val="24"/>
        </w:rPr>
        <w:noBreakHyphen/>
        <w:t>R studies, in accordance with Resolution </w:t>
      </w:r>
      <w:r w:rsidRPr="00090A00">
        <w:rPr>
          <w:b/>
          <w:bCs/>
          <w:i/>
          <w:sz w:val="24"/>
          <w:szCs w:val="24"/>
        </w:rPr>
        <w:t>613</w:t>
      </w:r>
      <w:r w:rsidRPr="00090A00">
        <w:rPr>
          <w:b/>
          <w:i/>
          <w:sz w:val="24"/>
          <w:szCs w:val="24"/>
        </w:rPr>
        <w:t xml:space="preserve"> (WRC</w:t>
      </w:r>
      <w:r w:rsidRPr="00090A00">
        <w:rPr>
          <w:b/>
          <w:i/>
          <w:sz w:val="24"/>
          <w:szCs w:val="24"/>
        </w:rPr>
        <w:noBreakHyphen/>
        <w:t>07)”</w:t>
      </w:r>
    </w:p>
    <w:p w:rsidR="00024448" w:rsidRPr="00090A00" w:rsidRDefault="00024448" w:rsidP="00024448">
      <w:pPr>
        <w:overflowPunct/>
        <w:autoSpaceDE/>
        <w:autoSpaceDN/>
        <w:adjustRightInd/>
        <w:jc w:val="both"/>
        <w:textAlignment w:val="auto"/>
        <w:rPr>
          <w:b/>
          <w:sz w:val="24"/>
          <w:szCs w:val="24"/>
        </w:rPr>
      </w:pPr>
    </w:p>
    <w:p w:rsidR="00024448" w:rsidRPr="00090A00" w:rsidRDefault="00024448" w:rsidP="00024448">
      <w:pPr>
        <w:jc w:val="both"/>
        <w:rPr>
          <w:sz w:val="24"/>
          <w:szCs w:val="24"/>
        </w:rPr>
      </w:pPr>
    </w:p>
    <w:p w:rsidR="00024448" w:rsidRPr="00090A00" w:rsidRDefault="00024448" w:rsidP="00090A00">
      <w:pPr>
        <w:tabs>
          <w:tab w:val="left" w:pos="794"/>
          <w:tab w:val="left" w:pos="1191"/>
          <w:tab w:val="left" w:pos="1588"/>
          <w:tab w:val="left" w:pos="1985"/>
        </w:tabs>
        <w:spacing w:before="120"/>
        <w:jc w:val="both"/>
        <w:rPr>
          <w:sz w:val="24"/>
          <w:szCs w:val="24"/>
          <w:lang w:eastAsia="en-US"/>
        </w:rPr>
      </w:pPr>
      <w:r w:rsidRPr="00090A00">
        <w:rPr>
          <w:sz w:val="24"/>
          <w:szCs w:val="24"/>
          <w:lang w:eastAsia="en-US"/>
        </w:rPr>
        <w:t>The ECP for this agenda item was concluded at the CPG meeting in Oxford, PTD focussed on completing the CEPT brief.</w:t>
      </w:r>
    </w:p>
    <w:p w:rsidR="00024448" w:rsidRPr="00090A00" w:rsidRDefault="00024448" w:rsidP="00090A00">
      <w:pPr>
        <w:tabs>
          <w:tab w:val="left" w:pos="794"/>
          <w:tab w:val="left" w:pos="1191"/>
          <w:tab w:val="left" w:pos="1588"/>
          <w:tab w:val="left" w:pos="1985"/>
        </w:tabs>
        <w:spacing w:before="120"/>
        <w:jc w:val="both"/>
        <w:rPr>
          <w:sz w:val="24"/>
          <w:lang w:eastAsia="en-US"/>
        </w:rPr>
      </w:pPr>
      <w:r w:rsidRPr="00090A00">
        <w:rPr>
          <w:sz w:val="24"/>
          <w:lang w:eastAsia="en-US"/>
        </w:rPr>
        <w:t xml:space="preserve">Mr Bond reported that PT D had noted the latest discussions at ITU-R WP 4C, which was held in Geneva in parallel with PTD in London. A French input to WP4C had highlighted a correction required to a study on the RDSS impacts into MSS and which is included in the CPM text. This has no impact on the already agreed ECP, but may influence discussions about relaxing the MSS coordination trigger level. </w:t>
      </w:r>
    </w:p>
    <w:p w:rsidR="00024448" w:rsidRPr="00090A00" w:rsidRDefault="00024448" w:rsidP="00090A00">
      <w:pPr>
        <w:tabs>
          <w:tab w:val="left" w:pos="794"/>
          <w:tab w:val="left" w:pos="1191"/>
          <w:tab w:val="left" w:pos="1588"/>
          <w:tab w:val="left" w:pos="1985"/>
        </w:tabs>
        <w:spacing w:before="120"/>
        <w:jc w:val="both"/>
        <w:rPr>
          <w:sz w:val="24"/>
          <w:lang w:eastAsia="en-US"/>
        </w:rPr>
      </w:pPr>
      <w:r w:rsidRPr="00090A00">
        <w:rPr>
          <w:sz w:val="24"/>
          <w:lang w:eastAsia="en-US"/>
        </w:rPr>
        <w:t xml:space="preserve">France presented document </w:t>
      </w:r>
      <w:proofErr w:type="gramStart"/>
      <w:r w:rsidRPr="00090A00">
        <w:rPr>
          <w:sz w:val="24"/>
          <w:lang w:eastAsia="en-US"/>
        </w:rPr>
        <w:t>CPG(</w:t>
      </w:r>
      <w:proofErr w:type="gramEnd"/>
      <w:r w:rsidRPr="00090A00">
        <w:rPr>
          <w:sz w:val="24"/>
          <w:lang w:eastAsia="en-US"/>
        </w:rPr>
        <w:t>11)49 containing a proposed contribution to WRC-12 “Sharing between MSS and RDSS in the band 2 483.5-2 500 MHz in relation with Agenda Item 1.18” this document highlights the issue of the required correction to the technical material supporting sharing studies. This document was agreed to be submitted by France on behalf of CEPT.</w:t>
      </w:r>
    </w:p>
    <w:p w:rsidR="00024448" w:rsidRPr="00090A00" w:rsidRDefault="00024448" w:rsidP="00090A00">
      <w:pPr>
        <w:tabs>
          <w:tab w:val="left" w:pos="794"/>
          <w:tab w:val="left" w:pos="1191"/>
          <w:tab w:val="left" w:pos="1588"/>
          <w:tab w:val="left" w:pos="1985"/>
        </w:tabs>
        <w:spacing w:before="120"/>
        <w:jc w:val="both"/>
        <w:rPr>
          <w:sz w:val="24"/>
          <w:lang w:eastAsia="en-US"/>
        </w:rPr>
      </w:pPr>
      <w:r w:rsidRPr="00090A00">
        <w:rPr>
          <w:sz w:val="24"/>
          <w:lang w:eastAsia="en-US"/>
        </w:rPr>
        <w:t xml:space="preserve">The co-ordinator presented an updated version of the CEPT brief in document </w:t>
      </w:r>
      <w:proofErr w:type="gramStart"/>
      <w:r w:rsidRPr="00090A00">
        <w:rPr>
          <w:sz w:val="24"/>
          <w:lang w:eastAsia="en-US"/>
        </w:rPr>
        <w:t>CPG(</w:t>
      </w:r>
      <w:proofErr w:type="gramEnd"/>
      <w:r w:rsidRPr="00090A00">
        <w:rPr>
          <w:sz w:val="24"/>
          <w:lang w:eastAsia="en-US"/>
        </w:rPr>
        <w:t>11)53 taking account of WP4C discussion.</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draft CEPT Brief can be found in </w:t>
      </w:r>
      <w:r w:rsidRPr="00090A00">
        <w:rPr>
          <w:b/>
          <w:sz w:val="24"/>
          <w:szCs w:val="24"/>
        </w:rPr>
        <w:t>Annex IV AI 1.18</w:t>
      </w:r>
      <w:r w:rsidRPr="00090A00">
        <w:rPr>
          <w:sz w:val="24"/>
          <w:szCs w:val="24"/>
          <w:lang w:eastAsia="en-US"/>
        </w:rPr>
        <w:t>.</w:t>
      </w:r>
    </w:p>
    <w:p w:rsidR="00921245" w:rsidRPr="00090A00" w:rsidRDefault="00024448" w:rsidP="00024448">
      <w:pPr>
        <w:tabs>
          <w:tab w:val="left" w:pos="794"/>
          <w:tab w:val="left" w:pos="1191"/>
          <w:tab w:val="left" w:pos="1588"/>
          <w:tab w:val="left" w:pos="1985"/>
        </w:tabs>
        <w:spacing w:before="120"/>
        <w:rPr>
          <w:b/>
          <w:sz w:val="28"/>
          <w:szCs w:val="28"/>
          <w:lang w:eastAsia="fr-FR"/>
        </w:rPr>
      </w:pPr>
      <w:r w:rsidRPr="00090A00">
        <w:rPr>
          <w:b/>
          <w:sz w:val="24"/>
          <w:szCs w:val="24"/>
          <w:lang w:eastAsia="en-US"/>
        </w:rPr>
        <w:lastRenderedPageBreak/>
        <w:br/>
      </w:r>
      <w:r w:rsidR="00764694" w:rsidRPr="00090A00">
        <w:rPr>
          <w:b/>
          <w:sz w:val="28"/>
          <w:szCs w:val="28"/>
        </w:rPr>
        <w:t>7</w:t>
      </w:r>
      <w:r w:rsidR="00921245" w:rsidRPr="00090A00">
        <w:rPr>
          <w:b/>
          <w:sz w:val="28"/>
          <w:szCs w:val="28"/>
        </w:rPr>
        <w:t>.5.6</w:t>
      </w:r>
      <w:r w:rsidR="00F32B07" w:rsidRPr="00090A00">
        <w:rPr>
          <w:b/>
          <w:sz w:val="28"/>
          <w:szCs w:val="28"/>
        </w:rPr>
        <w:tab/>
      </w:r>
      <w:r w:rsidR="00921245" w:rsidRPr="00090A00">
        <w:rPr>
          <w:b/>
          <w:sz w:val="28"/>
          <w:szCs w:val="28"/>
          <w:lang w:val="en-US"/>
        </w:rPr>
        <w:t xml:space="preserve">WRC-12 </w:t>
      </w:r>
      <w:r w:rsidR="00921245" w:rsidRPr="00090A00">
        <w:rPr>
          <w:b/>
          <w:sz w:val="28"/>
          <w:szCs w:val="28"/>
          <w:lang w:eastAsia="fr-FR"/>
        </w:rPr>
        <w:t>Agenda item 1.20</w:t>
      </w:r>
    </w:p>
    <w:p w:rsidR="00921245" w:rsidRPr="00090A00" w:rsidRDefault="00921245" w:rsidP="001E6306">
      <w:pPr>
        <w:jc w:val="both"/>
        <w:rPr>
          <w:sz w:val="24"/>
          <w:szCs w:val="24"/>
        </w:rPr>
      </w:pPr>
      <w:r w:rsidRPr="00090A00">
        <w:rPr>
          <w:b/>
          <w:i/>
          <w:color w:val="000000"/>
          <w:sz w:val="24"/>
          <w:szCs w:val="24"/>
        </w:rPr>
        <w:t>“</w:t>
      </w:r>
      <w:proofErr w:type="gramStart"/>
      <w:r w:rsidRPr="00090A00">
        <w:rPr>
          <w:b/>
          <w:i/>
          <w:sz w:val="24"/>
          <w:szCs w:val="24"/>
        </w:rPr>
        <w:t>to</w:t>
      </w:r>
      <w:proofErr w:type="gramEnd"/>
      <w:r w:rsidRPr="00090A00">
        <w:rPr>
          <w:b/>
          <w:i/>
          <w:sz w:val="24"/>
          <w:szCs w:val="24"/>
        </w:rPr>
        <w:t xml:space="preserve"> consider the results of ITU</w:t>
      </w:r>
      <w:r w:rsidRPr="00090A00">
        <w:rPr>
          <w:b/>
          <w:i/>
          <w:sz w:val="24"/>
          <w:szCs w:val="24"/>
        </w:rPr>
        <w:noBreakHyphen/>
        <w:t>R studies and spectrum identification for gateway links for high altitude platform stations (HAPS) in the range 5 850</w:t>
      </w:r>
      <w:r w:rsidRPr="00090A00">
        <w:rPr>
          <w:b/>
          <w:i/>
          <w:sz w:val="24"/>
          <w:szCs w:val="24"/>
        </w:rPr>
        <w:noBreakHyphen/>
        <w:t>7 075 MHz in order to support operations in the fixed and mobile services, in accordance with Resolution 734 (Rev.WRC</w:t>
      </w:r>
      <w:r w:rsidRPr="00090A00">
        <w:rPr>
          <w:b/>
          <w:i/>
          <w:sz w:val="24"/>
          <w:szCs w:val="24"/>
        </w:rPr>
        <w:noBreakHyphen/>
        <w:t>07)”</w:t>
      </w:r>
    </w:p>
    <w:p w:rsidR="00921245" w:rsidRPr="00090A00" w:rsidRDefault="00921245" w:rsidP="001E6306">
      <w:pPr>
        <w:jc w:val="both"/>
        <w:rPr>
          <w:b/>
          <w:sz w:val="24"/>
          <w:szCs w:val="24"/>
        </w:rPr>
      </w:pP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ECP for this agenda item was concluded at the CPG meeting in Oxford, PTD focussed on completing the CEPT brief to reflect latest developments.</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updated CEPT Brief was approved and a copy is attached at </w:t>
      </w:r>
      <w:r w:rsidRPr="00090A00">
        <w:rPr>
          <w:b/>
          <w:sz w:val="24"/>
          <w:szCs w:val="24"/>
          <w:lang w:eastAsia="fr-FR"/>
        </w:rPr>
        <w:t>Annex IV.1.20.</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921245" w:rsidRPr="00090A00" w:rsidRDefault="00F32B07" w:rsidP="001E6306">
      <w:pPr>
        <w:overflowPunct/>
        <w:jc w:val="both"/>
        <w:textAlignment w:val="auto"/>
        <w:rPr>
          <w:b/>
          <w:sz w:val="28"/>
          <w:szCs w:val="28"/>
          <w:lang w:eastAsia="fr-FR"/>
        </w:rPr>
      </w:pPr>
      <w:r w:rsidRPr="00090A00">
        <w:rPr>
          <w:b/>
          <w:sz w:val="28"/>
          <w:szCs w:val="28"/>
        </w:rPr>
        <w:t>7</w:t>
      </w:r>
      <w:r w:rsidR="00921245" w:rsidRPr="00090A00">
        <w:rPr>
          <w:b/>
          <w:sz w:val="28"/>
          <w:szCs w:val="28"/>
        </w:rPr>
        <w:t>.5.7</w:t>
      </w:r>
      <w:r w:rsidRPr="00090A00">
        <w:rPr>
          <w:b/>
          <w:sz w:val="28"/>
          <w:szCs w:val="28"/>
        </w:rPr>
        <w:tab/>
      </w:r>
      <w:r w:rsidR="00921245" w:rsidRPr="00090A00">
        <w:rPr>
          <w:b/>
          <w:sz w:val="28"/>
          <w:szCs w:val="28"/>
          <w:lang w:val="en-US"/>
        </w:rPr>
        <w:t xml:space="preserve">WRC-12 </w:t>
      </w:r>
      <w:r w:rsidR="00921245" w:rsidRPr="00090A00">
        <w:rPr>
          <w:b/>
          <w:sz w:val="28"/>
          <w:szCs w:val="28"/>
          <w:lang w:eastAsia="fr-FR"/>
        </w:rPr>
        <w:t>Agenda item 1.25</w:t>
      </w:r>
    </w:p>
    <w:p w:rsidR="00921245" w:rsidRPr="00090A00" w:rsidRDefault="00921245" w:rsidP="001E6306">
      <w:pPr>
        <w:jc w:val="both"/>
        <w:rPr>
          <w:b/>
          <w:i/>
          <w:color w:val="000000"/>
          <w:sz w:val="24"/>
          <w:szCs w:val="24"/>
        </w:rPr>
      </w:pPr>
      <w:r w:rsidRPr="00090A00">
        <w:rPr>
          <w:b/>
          <w:i/>
          <w:color w:val="000000"/>
          <w:sz w:val="24"/>
          <w:szCs w:val="24"/>
        </w:rPr>
        <w:t>“</w:t>
      </w:r>
      <w:proofErr w:type="gramStart"/>
      <w:r w:rsidRPr="00090A00">
        <w:rPr>
          <w:b/>
          <w:i/>
          <w:sz w:val="24"/>
          <w:szCs w:val="24"/>
        </w:rPr>
        <w:t>to</w:t>
      </w:r>
      <w:proofErr w:type="gramEnd"/>
      <w:r w:rsidRPr="00090A00">
        <w:rPr>
          <w:b/>
          <w:i/>
          <w:sz w:val="24"/>
          <w:szCs w:val="24"/>
        </w:rPr>
        <w:t xml:space="preserve"> consider possible additional allocations to the mobile-satellite service, in accordance with Resolution </w:t>
      </w:r>
      <w:r w:rsidRPr="00090A00">
        <w:rPr>
          <w:b/>
          <w:bCs/>
          <w:i/>
          <w:sz w:val="24"/>
          <w:szCs w:val="24"/>
        </w:rPr>
        <w:t>231</w:t>
      </w:r>
      <w:r w:rsidRPr="00090A00">
        <w:rPr>
          <w:b/>
          <w:i/>
          <w:sz w:val="24"/>
          <w:szCs w:val="24"/>
        </w:rPr>
        <w:t>  (WRC</w:t>
      </w:r>
      <w:r w:rsidRPr="00090A00">
        <w:rPr>
          <w:b/>
          <w:i/>
          <w:sz w:val="24"/>
          <w:szCs w:val="24"/>
        </w:rPr>
        <w:noBreakHyphen/>
        <w:t>07)”</w:t>
      </w:r>
    </w:p>
    <w:p w:rsidR="00921245" w:rsidRPr="00090A00" w:rsidRDefault="00921245" w:rsidP="001E6306">
      <w:pPr>
        <w:overflowPunct/>
        <w:autoSpaceDE/>
        <w:autoSpaceDN/>
        <w:adjustRightInd/>
        <w:jc w:val="both"/>
        <w:textAlignment w:val="auto"/>
        <w:rPr>
          <w:b/>
          <w:sz w:val="24"/>
          <w:szCs w:val="24"/>
        </w:rPr>
      </w:pPr>
    </w:p>
    <w:p w:rsidR="00024448" w:rsidRPr="00090A00" w:rsidRDefault="00024448" w:rsidP="00024448">
      <w:pPr>
        <w:tabs>
          <w:tab w:val="left" w:pos="794"/>
          <w:tab w:val="left" w:pos="1191"/>
          <w:tab w:val="left" w:pos="1588"/>
          <w:tab w:val="left" w:pos="1985"/>
        </w:tabs>
        <w:spacing w:before="120"/>
        <w:jc w:val="both"/>
        <w:rPr>
          <w:sz w:val="24"/>
          <w:szCs w:val="24"/>
          <w:lang w:eastAsia="en-US"/>
        </w:rPr>
      </w:pPr>
      <w:r w:rsidRPr="00090A00">
        <w:rPr>
          <w:sz w:val="24"/>
          <w:szCs w:val="24"/>
          <w:lang w:eastAsia="en-US"/>
        </w:rPr>
        <w:t>Mr Bond explained that PT</w:t>
      </w:r>
      <w:r w:rsidR="00470CFF" w:rsidRPr="00090A00">
        <w:rPr>
          <w:sz w:val="24"/>
          <w:szCs w:val="24"/>
          <w:lang w:eastAsia="en-US"/>
        </w:rPr>
        <w:t xml:space="preserve"> </w:t>
      </w:r>
      <w:r w:rsidRPr="00090A00">
        <w:rPr>
          <w:sz w:val="24"/>
          <w:szCs w:val="24"/>
          <w:lang w:eastAsia="en-US"/>
        </w:rPr>
        <w:t>D had noted that the Oxford CPG meeting tasked CPG PT</w:t>
      </w:r>
      <w:r w:rsidR="00470CFF" w:rsidRPr="00090A00">
        <w:rPr>
          <w:sz w:val="24"/>
          <w:szCs w:val="24"/>
          <w:lang w:eastAsia="en-US"/>
        </w:rPr>
        <w:t xml:space="preserve"> </w:t>
      </w:r>
      <w:r w:rsidRPr="00090A00">
        <w:rPr>
          <w:sz w:val="24"/>
          <w:szCs w:val="24"/>
          <w:lang w:eastAsia="en-US"/>
        </w:rPr>
        <w:t>D to consider a secondary allocation for the 15 GHz band. However, based on discussions during and after CPG it was understood that such a secondary allocation would not suit the needs of the MSS industry and it would be difficult to create a robust ECP with this background.</w:t>
      </w:r>
    </w:p>
    <w:p w:rsidR="00024448" w:rsidRPr="00090A00" w:rsidRDefault="00024448" w:rsidP="00024448">
      <w:pPr>
        <w:tabs>
          <w:tab w:val="left" w:pos="794"/>
          <w:tab w:val="left" w:pos="1191"/>
          <w:tab w:val="left" w:pos="1588"/>
          <w:tab w:val="left" w:pos="1985"/>
        </w:tabs>
        <w:spacing w:before="120"/>
        <w:jc w:val="both"/>
        <w:rPr>
          <w:sz w:val="24"/>
          <w:szCs w:val="24"/>
          <w:lang w:eastAsia="en-US"/>
        </w:rPr>
      </w:pPr>
      <w:r w:rsidRPr="00090A00">
        <w:rPr>
          <w:sz w:val="24"/>
          <w:szCs w:val="24"/>
          <w:lang w:eastAsia="en-US"/>
        </w:rPr>
        <w:t>In the absence of any proposal for the support of new MSS allocations on a secondary basis for the 15 GHz band CPG PT-D decided to revise the CEPT position towards a NOC position. The draft CEPT Brief was aligned accordingly. Further substantial changes were made to the 15 GHz band. The changes made are in line with the Draft New Report ITU-R M.[MSS-SHARING] which has been approved at the most recent meeting of ITU-R WP 4C.</w:t>
      </w:r>
    </w:p>
    <w:p w:rsidR="00024448" w:rsidRPr="00090A00" w:rsidRDefault="00024448" w:rsidP="00024448">
      <w:pPr>
        <w:tabs>
          <w:tab w:val="left" w:pos="794"/>
          <w:tab w:val="left" w:pos="1191"/>
          <w:tab w:val="left" w:pos="1588"/>
          <w:tab w:val="left" w:pos="1985"/>
        </w:tabs>
        <w:spacing w:before="120"/>
        <w:jc w:val="both"/>
        <w:rPr>
          <w:sz w:val="24"/>
          <w:szCs w:val="24"/>
          <w:lang w:eastAsia="en-US"/>
        </w:rPr>
      </w:pPr>
      <w:r w:rsidRPr="00090A00">
        <w:rPr>
          <w:sz w:val="24"/>
          <w:szCs w:val="24"/>
          <w:lang w:eastAsia="en-US"/>
        </w:rPr>
        <w:t>For the NOC ECP the meeting concluded that a generic NOC ECP proposing a NOC to the frequency range 4 – 16 GHz in Article 5 of the Radio Regulations in general puts CEPT in a better position at the Conference than having NOC proposals only for the individual candidate frequency bands.</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approved CEPT Brief can be found in </w:t>
      </w:r>
      <w:r w:rsidR="00470CFF" w:rsidRPr="00090A00">
        <w:rPr>
          <w:b/>
          <w:sz w:val="24"/>
          <w:szCs w:val="24"/>
          <w:lang w:eastAsia="fr-FR"/>
        </w:rPr>
        <w:t>Annex IV.1.25</w:t>
      </w:r>
    </w:p>
    <w:p w:rsidR="00024448" w:rsidRPr="00090A00"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 xml:space="preserve">The approved draft ECP can be found in </w:t>
      </w:r>
      <w:r w:rsidR="00470CFF" w:rsidRPr="00090A00">
        <w:rPr>
          <w:b/>
          <w:sz w:val="24"/>
          <w:szCs w:val="24"/>
          <w:lang w:eastAsia="fr-FR"/>
        </w:rPr>
        <w:t>Annex V.1.25</w:t>
      </w:r>
    </w:p>
    <w:p w:rsidR="00024448" w:rsidRPr="00090A00" w:rsidRDefault="00024448" w:rsidP="00024448">
      <w:pPr>
        <w:tabs>
          <w:tab w:val="left" w:pos="794"/>
          <w:tab w:val="left" w:pos="1191"/>
          <w:tab w:val="left" w:pos="1588"/>
          <w:tab w:val="left" w:pos="1985"/>
        </w:tabs>
        <w:spacing w:before="120"/>
        <w:rPr>
          <w:b/>
          <w:sz w:val="24"/>
          <w:szCs w:val="24"/>
          <w:lang w:eastAsia="en-US"/>
        </w:rPr>
      </w:pPr>
    </w:p>
    <w:p w:rsidR="00024448" w:rsidRPr="00090A00" w:rsidRDefault="00024448" w:rsidP="00024448">
      <w:pPr>
        <w:tabs>
          <w:tab w:val="left" w:pos="794"/>
          <w:tab w:val="left" w:pos="1191"/>
          <w:tab w:val="left" w:pos="1588"/>
          <w:tab w:val="left" w:pos="1985"/>
        </w:tabs>
        <w:spacing w:before="120"/>
        <w:rPr>
          <w:b/>
          <w:sz w:val="24"/>
          <w:szCs w:val="24"/>
          <w:lang w:eastAsia="en-US"/>
        </w:rPr>
      </w:pPr>
      <w:r w:rsidRPr="00090A00">
        <w:rPr>
          <w:b/>
          <w:sz w:val="24"/>
          <w:szCs w:val="24"/>
          <w:lang w:eastAsia="en-US"/>
        </w:rPr>
        <w:t>Chairman’s remarks</w:t>
      </w:r>
    </w:p>
    <w:p w:rsidR="00024448" w:rsidRPr="00024448" w:rsidRDefault="00024448" w:rsidP="00024448">
      <w:pPr>
        <w:tabs>
          <w:tab w:val="left" w:pos="794"/>
          <w:tab w:val="left" w:pos="1191"/>
          <w:tab w:val="left" w:pos="1588"/>
          <w:tab w:val="left" w:pos="1985"/>
        </w:tabs>
        <w:spacing w:before="120"/>
        <w:rPr>
          <w:sz w:val="24"/>
          <w:szCs w:val="24"/>
          <w:lang w:eastAsia="en-US"/>
        </w:rPr>
      </w:pPr>
      <w:r w:rsidRPr="00090A00">
        <w:rPr>
          <w:sz w:val="24"/>
          <w:szCs w:val="24"/>
          <w:lang w:eastAsia="en-US"/>
        </w:rPr>
        <w:t>The PT</w:t>
      </w:r>
      <w:r w:rsidR="00470CFF" w:rsidRPr="00090A00">
        <w:rPr>
          <w:sz w:val="24"/>
          <w:szCs w:val="24"/>
          <w:lang w:eastAsia="en-US"/>
        </w:rPr>
        <w:t xml:space="preserve"> </w:t>
      </w:r>
      <w:r w:rsidRPr="00090A00">
        <w:rPr>
          <w:sz w:val="24"/>
          <w:szCs w:val="24"/>
          <w:lang w:eastAsia="en-US"/>
        </w:rPr>
        <w:t>D chairman thanked the CEPT co-ordinators for their hard work, to all meeting hosts for providing great facilities, to the PT</w:t>
      </w:r>
      <w:r w:rsidR="00470CFF" w:rsidRPr="00090A00">
        <w:rPr>
          <w:sz w:val="24"/>
          <w:szCs w:val="24"/>
          <w:lang w:eastAsia="en-US"/>
        </w:rPr>
        <w:t xml:space="preserve"> </w:t>
      </w:r>
      <w:r w:rsidRPr="00090A00">
        <w:rPr>
          <w:sz w:val="24"/>
          <w:szCs w:val="24"/>
          <w:lang w:eastAsia="en-US"/>
        </w:rPr>
        <w:t>D secretary for making sure everything ran smoothly and finally to all participants for their constructive contributions.</w:t>
      </w:r>
    </w:p>
    <w:p w:rsidR="00024448" w:rsidRPr="00024448" w:rsidRDefault="00024448" w:rsidP="00024448">
      <w:pPr>
        <w:tabs>
          <w:tab w:val="left" w:pos="794"/>
          <w:tab w:val="left" w:pos="1191"/>
          <w:tab w:val="left" w:pos="1588"/>
          <w:tab w:val="left" w:pos="1985"/>
        </w:tabs>
        <w:spacing w:before="120"/>
        <w:rPr>
          <w:sz w:val="24"/>
          <w:szCs w:val="24"/>
          <w:lang w:eastAsia="en-US"/>
        </w:rPr>
      </w:pPr>
    </w:p>
    <w:p w:rsidR="00921245" w:rsidRDefault="00921245" w:rsidP="00F32B07">
      <w:pPr>
        <w:pStyle w:val="En-tte"/>
        <w:jc w:val="both"/>
        <w:rPr>
          <w:rFonts w:ascii="Times New Roman" w:hAnsi="Times New Roman"/>
          <w:b/>
          <w:sz w:val="24"/>
          <w:szCs w:val="24"/>
          <w:lang w:eastAsia="fr-FR"/>
        </w:rPr>
      </w:pPr>
    </w:p>
    <w:p w:rsidR="00921245" w:rsidRPr="00363B63" w:rsidRDefault="00F32B07" w:rsidP="00090A00">
      <w:pPr>
        <w:pStyle w:val="Titre4"/>
        <w:ind w:left="0" w:firstLine="0"/>
        <w:jc w:val="both"/>
        <w:rPr>
          <w:rFonts w:ascii="Times New Roman" w:hAnsi="Times New Roman"/>
          <w:sz w:val="28"/>
          <w:szCs w:val="28"/>
        </w:rPr>
      </w:pPr>
      <w:r w:rsidRPr="00363B63">
        <w:rPr>
          <w:rFonts w:ascii="Times New Roman" w:hAnsi="Times New Roman"/>
          <w:sz w:val="28"/>
          <w:szCs w:val="28"/>
        </w:rPr>
        <w:t>7</w:t>
      </w:r>
      <w:r w:rsidR="00921245" w:rsidRPr="00363B63">
        <w:rPr>
          <w:rFonts w:ascii="Times New Roman" w:hAnsi="Times New Roman"/>
          <w:sz w:val="28"/>
          <w:szCs w:val="28"/>
        </w:rPr>
        <w:t>.6</w:t>
      </w:r>
      <w:r w:rsidRPr="00363B63">
        <w:rPr>
          <w:rFonts w:ascii="Times New Roman" w:hAnsi="Times New Roman"/>
          <w:sz w:val="28"/>
          <w:szCs w:val="28"/>
        </w:rPr>
        <w:tab/>
      </w:r>
      <w:r w:rsidR="00921245" w:rsidRPr="00363B63">
        <w:rPr>
          <w:rFonts w:ascii="Times New Roman" w:hAnsi="Times New Roman"/>
          <w:sz w:val="28"/>
          <w:szCs w:val="28"/>
        </w:rPr>
        <w:t>Report CPG Project Team E</w:t>
      </w:r>
    </w:p>
    <w:p w:rsidR="00921245" w:rsidRPr="00090A00" w:rsidRDefault="00921245" w:rsidP="00090A00">
      <w:pPr>
        <w:overflowPunct/>
        <w:autoSpaceDE/>
        <w:autoSpaceDN/>
        <w:adjustRightInd/>
        <w:jc w:val="both"/>
        <w:textAlignment w:val="auto"/>
        <w:rPr>
          <w:sz w:val="24"/>
          <w:szCs w:val="24"/>
          <w:lang w:val="en-US" w:eastAsia="fr-FR"/>
        </w:rPr>
      </w:pPr>
    </w:p>
    <w:p w:rsidR="00A93C42" w:rsidRPr="00090A00" w:rsidRDefault="00A93C42" w:rsidP="00090A00">
      <w:pPr>
        <w:jc w:val="both"/>
        <w:rPr>
          <w:b/>
          <w:sz w:val="24"/>
          <w:szCs w:val="24"/>
          <w:lang w:val="en-US"/>
        </w:rPr>
      </w:pPr>
      <w:r w:rsidRPr="00090A00">
        <w:rPr>
          <w:b/>
          <w:sz w:val="24"/>
          <w:szCs w:val="24"/>
          <w:lang w:val="en-US"/>
        </w:rPr>
        <w:t>Introduction</w:t>
      </w:r>
    </w:p>
    <w:p w:rsidR="00A93C42" w:rsidRPr="00090A00" w:rsidRDefault="00A93C42" w:rsidP="00090A00">
      <w:pPr>
        <w:jc w:val="both"/>
        <w:rPr>
          <w:sz w:val="24"/>
          <w:szCs w:val="24"/>
          <w:lang w:val="en-US"/>
        </w:rPr>
      </w:pPr>
      <w:proofErr w:type="spellStart"/>
      <w:r w:rsidRPr="00090A00">
        <w:rPr>
          <w:sz w:val="24"/>
          <w:szCs w:val="24"/>
          <w:lang w:val="en-US"/>
        </w:rPr>
        <w:t>Mr</w:t>
      </w:r>
      <w:proofErr w:type="spellEnd"/>
      <w:r w:rsidRPr="00090A00">
        <w:rPr>
          <w:sz w:val="24"/>
          <w:szCs w:val="24"/>
          <w:lang w:val="en-US"/>
        </w:rPr>
        <w:t xml:space="preserve"> Jonsson, </w:t>
      </w:r>
      <w:proofErr w:type="gramStart"/>
      <w:r w:rsidRPr="00090A00">
        <w:rPr>
          <w:sz w:val="24"/>
          <w:szCs w:val="24"/>
          <w:lang w:val="en-US"/>
        </w:rPr>
        <w:t>chairman</w:t>
      </w:r>
      <w:proofErr w:type="gramEnd"/>
      <w:r w:rsidRPr="00090A00">
        <w:rPr>
          <w:sz w:val="24"/>
          <w:szCs w:val="24"/>
          <w:lang w:val="en-US"/>
        </w:rPr>
        <w:t xml:space="preserve"> PT E, introduced the report from the second and last meeting of PT E. </w:t>
      </w:r>
    </w:p>
    <w:p w:rsidR="00A93C42" w:rsidRPr="00090A00" w:rsidRDefault="00A93C42" w:rsidP="00090A00">
      <w:pPr>
        <w:jc w:val="both"/>
        <w:rPr>
          <w:sz w:val="24"/>
          <w:szCs w:val="24"/>
          <w:lang w:val="en-US"/>
        </w:rPr>
      </w:pPr>
      <w:r w:rsidRPr="00090A00">
        <w:rPr>
          <w:sz w:val="24"/>
          <w:szCs w:val="24"/>
          <w:lang w:val="en-US"/>
        </w:rPr>
        <w:t>PT E developed seven ECP for approval by the CPG.  In addition the PT exchanged views on the structure of RA-12 including the chairmanships of the Conference.</w:t>
      </w:r>
    </w:p>
    <w:p w:rsidR="00A93C42" w:rsidRPr="00090A00" w:rsidRDefault="00A93C42" w:rsidP="00090A00">
      <w:pPr>
        <w:jc w:val="both"/>
        <w:rPr>
          <w:sz w:val="24"/>
          <w:szCs w:val="24"/>
          <w:lang w:val="en-US"/>
        </w:rPr>
      </w:pPr>
      <w:r w:rsidRPr="00090A00">
        <w:rPr>
          <w:sz w:val="24"/>
          <w:szCs w:val="24"/>
          <w:lang w:val="en-US"/>
        </w:rPr>
        <w:t xml:space="preserve">The group further discussed the appointment of Chairmen and Vice-Chairmen of ITU-R Study Groups, the Coordination Committee for Vocabulary, the Special Committee on Regulatory/Procedural </w:t>
      </w:r>
      <w:r w:rsidRPr="00090A00">
        <w:rPr>
          <w:sz w:val="24"/>
          <w:szCs w:val="24"/>
          <w:lang w:val="en-US"/>
        </w:rPr>
        <w:lastRenderedPageBreak/>
        <w:t xml:space="preserve">Matters, the Conference Preparatory Meeting and the </w:t>
      </w:r>
      <w:proofErr w:type="spellStart"/>
      <w:r w:rsidRPr="00090A00">
        <w:rPr>
          <w:sz w:val="24"/>
          <w:szCs w:val="24"/>
          <w:lang w:val="en-US"/>
        </w:rPr>
        <w:t>Radiocommunication</w:t>
      </w:r>
      <w:proofErr w:type="spellEnd"/>
      <w:r w:rsidRPr="00090A00">
        <w:rPr>
          <w:sz w:val="24"/>
          <w:szCs w:val="24"/>
          <w:lang w:val="en-US"/>
        </w:rPr>
        <w:t xml:space="preserve"> Advisory Group and the relation to Resolution 166 (Guadalajara, 2010).</w:t>
      </w:r>
    </w:p>
    <w:p w:rsidR="00A93C42" w:rsidRPr="00090A00" w:rsidRDefault="00A93C42" w:rsidP="00A93C42">
      <w:pPr>
        <w:rPr>
          <w:sz w:val="24"/>
          <w:szCs w:val="24"/>
          <w:lang w:val="en-US"/>
        </w:rPr>
      </w:pPr>
      <w:r w:rsidRPr="00090A00">
        <w:rPr>
          <w:sz w:val="24"/>
          <w:szCs w:val="24"/>
          <w:lang w:val="en-US"/>
        </w:rPr>
        <w:t>CPG was invited to consider the appointment of a vice chairman of the RA-12 based on the current practice to appoint one vice chairman from each of the six regions.</w:t>
      </w:r>
    </w:p>
    <w:p w:rsidR="0005434F" w:rsidRPr="0005434F" w:rsidRDefault="0005434F" w:rsidP="00A93C42">
      <w:pPr>
        <w:rPr>
          <w:sz w:val="24"/>
          <w:szCs w:val="24"/>
          <w:highlight w:val="yellow"/>
          <w:lang w:val="en-US"/>
        </w:rPr>
      </w:pPr>
      <w:r w:rsidRPr="0005434F">
        <w:rPr>
          <w:sz w:val="24"/>
          <w:szCs w:val="24"/>
          <w:highlight w:val="yellow"/>
          <w:lang w:val="en-US"/>
        </w:rPr>
        <w:t>CPG Chairman asked for nomination from CEPT administrations since it is preferable to be in a position to propose a vice-chairman from CEPT.</w:t>
      </w:r>
    </w:p>
    <w:p w:rsidR="0005434F" w:rsidRDefault="0005434F" w:rsidP="00A93C42">
      <w:pPr>
        <w:rPr>
          <w:sz w:val="24"/>
          <w:szCs w:val="24"/>
          <w:highlight w:val="green"/>
          <w:lang w:val="en-US"/>
        </w:rPr>
      </w:pPr>
    </w:p>
    <w:p w:rsidR="00A93C42" w:rsidRPr="00090A00" w:rsidRDefault="00A93C42" w:rsidP="00A93C42">
      <w:pPr>
        <w:rPr>
          <w:sz w:val="24"/>
          <w:szCs w:val="24"/>
          <w:lang w:val="en-US"/>
        </w:rPr>
      </w:pPr>
      <w:r w:rsidRPr="00090A00">
        <w:rPr>
          <w:b/>
          <w:sz w:val="24"/>
          <w:szCs w:val="24"/>
          <w:lang w:val="en-US"/>
        </w:rPr>
        <w:t>European Common Proposals</w:t>
      </w:r>
    </w:p>
    <w:p w:rsidR="00A93C42" w:rsidRPr="00090A00" w:rsidRDefault="00A93C42" w:rsidP="00A93C42">
      <w:pPr>
        <w:rPr>
          <w:sz w:val="24"/>
          <w:szCs w:val="24"/>
          <w:u w:val="single"/>
          <w:lang w:val="en-US"/>
        </w:rPr>
      </w:pPr>
      <w:r w:rsidRPr="00090A00">
        <w:rPr>
          <w:sz w:val="24"/>
          <w:szCs w:val="24"/>
          <w:u w:val="single"/>
          <w:lang w:val="en-US"/>
        </w:rPr>
        <w:t>Cognitive radio systems</w:t>
      </w:r>
    </w:p>
    <w:p w:rsidR="00A93C42" w:rsidRPr="00090A00" w:rsidRDefault="00A93C42" w:rsidP="00A93C42">
      <w:pPr>
        <w:rPr>
          <w:sz w:val="24"/>
          <w:szCs w:val="24"/>
          <w:lang w:val="en-US"/>
        </w:rPr>
      </w:pPr>
      <w:r w:rsidRPr="00090A00">
        <w:rPr>
          <w:sz w:val="24"/>
          <w:szCs w:val="24"/>
          <w:lang w:val="en-US"/>
        </w:rPr>
        <w:t>CPG adopted the draft ECP on Cognitive radio systems.</w:t>
      </w:r>
    </w:p>
    <w:p w:rsidR="00A93C42" w:rsidRPr="00090A00" w:rsidRDefault="00A93C42" w:rsidP="00A93C42">
      <w:pPr>
        <w:rPr>
          <w:sz w:val="24"/>
          <w:szCs w:val="24"/>
          <w:lang w:val="en-US"/>
        </w:rPr>
      </w:pPr>
      <w:r w:rsidRPr="00090A00">
        <w:rPr>
          <w:sz w:val="24"/>
          <w:szCs w:val="24"/>
          <w:lang w:val="en-US"/>
        </w:rPr>
        <w:t xml:space="preserve">The Russian Federation stated that they cannot support the ECP. </w:t>
      </w:r>
    </w:p>
    <w:p w:rsidR="00A93C42" w:rsidRPr="00090A00" w:rsidRDefault="00A93C42" w:rsidP="00A93C42">
      <w:pPr>
        <w:rPr>
          <w:sz w:val="24"/>
          <w:szCs w:val="24"/>
          <w:u w:val="single"/>
          <w:lang w:val="en-US"/>
        </w:rPr>
      </w:pPr>
      <w:r w:rsidRPr="00090A00">
        <w:rPr>
          <w:sz w:val="24"/>
          <w:szCs w:val="24"/>
          <w:u w:val="single"/>
          <w:lang w:val="en-US"/>
        </w:rPr>
        <w:t>Electronic News Gathering</w:t>
      </w:r>
    </w:p>
    <w:p w:rsidR="00A93C42" w:rsidRPr="00090A00" w:rsidRDefault="00A93C42" w:rsidP="00A93C42">
      <w:pPr>
        <w:rPr>
          <w:sz w:val="24"/>
          <w:szCs w:val="24"/>
          <w:lang w:val="en-US"/>
        </w:rPr>
      </w:pPr>
      <w:r w:rsidRPr="00090A00">
        <w:rPr>
          <w:sz w:val="24"/>
          <w:szCs w:val="24"/>
          <w:lang w:val="en-US"/>
        </w:rPr>
        <w:t>CPG adopted the draft ECP on Electronic News Gathering (ENG).</w:t>
      </w:r>
    </w:p>
    <w:p w:rsidR="00A93C42" w:rsidRPr="00090A00" w:rsidRDefault="00A93C42" w:rsidP="00A93C42">
      <w:pPr>
        <w:rPr>
          <w:sz w:val="24"/>
          <w:szCs w:val="24"/>
          <w:u w:val="single"/>
          <w:lang w:val="en-US"/>
        </w:rPr>
      </w:pPr>
      <w:r w:rsidRPr="00090A00">
        <w:rPr>
          <w:sz w:val="24"/>
          <w:szCs w:val="24"/>
          <w:u w:val="single"/>
          <w:lang w:val="en-US"/>
        </w:rPr>
        <w:t>Short range devices</w:t>
      </w:r>
    </w:p>
    <w:p w:rsidR="00A93C42" w:rsidRPr="00090A00" w:rsidRDefault="00A93C42" w:rsidP="00A93C42">
      <w:pPr>
        <w:rPr>
          <w:sz w:val="24"/>
          <w:szCs w:val="24"/>
          <w:lang w:val="en-US"/>
        </w:rPr>
      </w:pPr>
      <w:r w:rsidRPr="00090A00">
        <w:rPr>
          <w:sz w:val="24"/>
          <w:szCs w:val="24"/>
          <w:lang w:val="en-US"/>
        </w:rPr>
        <w:t>CPG adopted the draft ECP on Short Range Devices.</w:t>
      </w:r>
    </w:p>
    <w:p w:rsidR="00A93C42" w:rsidRPr="00090A00" w:rsidRDefault="00A93C42" w:rsidP="00A93C42">
      <w:pPr>
        <w:rPr>
          <w:sz w:val="24"/>
          <w:szCs w:val="24"/>
          <w:u w:val="single"/>
          <w:lang w:val="en-US"/>
        </w:rPr>
      </w:pPr>
      <w:r w:rsidRPr="00090A00">
        <w:rPr>
          <w:sz w:val="24"/>
          <w:szCs w:val="24"/>
          <w:u w:val="single"/>
          <w:lang w:val="en-US"/>
        </w:rPr>
        <w:t>Resolution ITU-R 28</w:t>
      </w:r>
    </w:p>
    <w:p w:rsidR="00A93C42" w:rsidRPr="00090A00" w:rsidRDefault="00A93C42" w:rsidP="00A93C42">
      <w:pPr>
        <w:rPr>
          <w:sz w:val="24"/>
          <w:szCs w:val="24"/>
          <w:lang w:val="en-US"/>
        </w:rPr>
      </w:pPr>
      <w:r w:rsidRPr="00090A00">
        <w:rPr>
          <w:sz w:val="24"/>
          <w:szCs w:val="24"/>
          <w:lang w:val="en-US"/>
        </w:rPr>
        <w:t>CPG adopted the draft ECP on Resolution ITU-</w:t>
      </w:r>
      <w:proofErr w:type="gramStart"/>
      <w:r w:rsidRPr="00090A00">
        <w:rPr>
          <w:sz w:val="24"/>
          <w:szCs w:val="24"/>
          <w:lang w:val="en-US"/>
        </w:rPr>
        <w:t>R  28</w:t>
      </w:r>
      <w:proofErr w:type="gramEnd"/>
      <w:r w:rsidRPr="00090A00">
        <w:rPr>
          <w:sz w:val="24"/>
          <w:szCs w:val="24"/>
          <w:lang w:val="en-US"/>
        </w:rPr>
        <w:t>.</w:t>
      </w:r>
    </w:p>
    <w:p w:rsidR="00A93C42" w:rsidRPr="00090A00" w:rsidRDefault="0005434F" w:rsidP="00A93C42">
      <w:pPr>
        <w:rPr>
          <w:sz w:val="24"/>
          <w:szCs w:val="24"/>
          <w:u w:val="single"/>
          <w:lang w:val="en-US"/>
        </w:rPr>
      </w:pPr>
      <w:r w:rsidRPr="00090A00">
        <w:rPr>
          <w:sz w:val="24"/>
          <w:szCs w:val="24"/>
          <w:u w:val="single"/>
          <w:lang w:val="en-US"/>
        </w:rPr>
        <w:t>Resolution ITU-R 38</w:t>
      </w:r>
    </w:p>
    <w:p w:rsidR="00A93C42" w:rsidRPr="00090A00" w:rsidRDefault="00A93C42" w:rsidP="00A93C42">
      <w:pPr>
        <w:rPr>
          <w:sz w:val="24"/>
          <w:szCs w:val="24"/>
          <w:lang w:val="en-US"/>
        </w:rPr>
      </w:pPr>
      <w:r w:rsidRPr="00090A00">
        <w:rPr>
          <w:sz w:val="24"/>
          <w:szCs w:val="24"/>
          <w:lang w:val="en-US"/>
        </w:rPr>
        <w:t>CPG adopted the d</w:t>
      </w:r>
      <w:r w:rsidR="0005434F" w:rsidRPr="00090A00">
        <w:rPr>
          <w:sz w:val="24"/>
          <w:szCs w:val="24"/>
          <w:lang w:val="en-US"/>
        </w:rPr>
        <w:t>raft ECP on Resolution ITU-</w:t>
      </w:r>
      <w:proofErr w:type="gramStart"/>
      <w:r w:rsidR="0005434F" w:rsidRPr="00090A00">
        <w:rPr>
          <w:sz w:val="24"/>
          <w:szCs w:val="24"/>
          <w:lang w:val="en-US"/>
        </w:rPr>
        <w:t>R  38</w:t>
      </w:r>
      <w:proofErr w:type="gramEnd"/>
      <w:r w:rsidRPr="00090A00">
        <w:rPr>
          <w:sz w:val="24"/>
          <w:szCs w:val="24"/>
          <w:lang w:val="en-US"/>
        </w:rPr>
        <w:t>.</w:t>
      </w:r>
    </w:p>
    <w:p w:rsidR="00A93C42" w:rsidRPr="00090A00" w:rsidRDefault="00A93C42" w:rsidP="00A93C42">
      <w:pPr>
        <w:rPr>
          <w:sz w:val="24"/>
          <w:szCs w:val="24"/>
          <w:u w:val="single"/>
          <w:lang w:val="en-US"/>
        </w:rPr>
      </w:pPr>
      <w:r w:rsidRPr="00090A00">
        <w:rPr>
          <w:sz w:val="24"/>
          <w:szCs w:val="24"/>
          <w:u w:val="single"/>
          <w:lang w:val="en-US"/>
        </w:rPr>
        <w:t>Resolution ITU-R 1, 5 and 45</w:t>
      </w:r>
    </w:p>
    <w:p w:rsidR="00A93C42" w:rsidRPr="00090A00" w:rsidRDefault="00A93C42" w:rsidP="00A93C42">
      <w:pPr>
        <w:rPr>
          <w:sz w:val="24"/>
          <w:szCs w:val="24"/>
          <w:lang w:val="en-US"/>
        </w:rPr>
      </w:pPr>
      <w:r w:rsidRPr="00090A00">
        <w:rPr>
          <w:sz w:val="24"/>
          <w:szCs w:val="24"/>
          <w:lang w:val="en-US"/>
        </w:rPr>
        <w:t xml:space="preserve">France introduced document 048 with proposed amendments to the draft ECP. </w:t>
      </w:r>
    </w:p>
    <w:p w:rsidR="00A93C42" w:rsidRPr="00090A00" w:rsidRDefault="00A93C42" w:rsidP="00A93C42">
      <w:pPr>
        <w:rPr>
          <w:sz w:val="24"/>
          <w:szCs w:val="24"/>
          <w:lang w:val="en-US"/>
        </w:rPr>
      </w:pPr>
      <w:r w:rsidRPr="00090A00">
        <w:rPr>
          <w:sz w:val="24"/>
          <w:szCs w:val="24"/>
          <w:lang w:val="en-US"/>
        </w:rPr>
        <w:t>CPG adopted the draft ECP on Resolutions ITU-</w:t>
      </w:r>
      <w:proofErr w:type="gramStart"/>
      <w:r w:rsidRPr="00090A00">
        <w:rPr>
          <w:sz w:val="24"/>
          <w:szCs w:val="24"/>
          <w:lang w:val="en-US"/>
        </w:rPr>
        <w:t>R  1</w:t>
      </w:r>
      <w:proofErr w:type="gramEnd"/>
      <w:r w:rsidRPr="00090A00">
        <w:rPr>
          <w:sz w:val="24"/>
          <w:szCs w:val="24"/>
          <w:lang w:val="en-US"/>
        </w:rPr>
        <w:t>, 5 and 45 based on the proposal from PT E and the amendments proposed by France.</w:t>
      </w:r>
      <w:ins w:id="85" w:author="FOURNIER Eric" w:date="2011-11-04T11:22:00Z">
        <w:r w:rsidR="002C0CA7">
          <w:rPr>
            <w:sz w:val="24"/>
            <w:szCs w:val="24"/>
            <w:lang w:val="en-US"/>
          </w:rPr>
          <w:t xml:space="preserve"> France will submit on behalf of CEPT the final proposal contained in the ECP to the RAG correspondence group on Resolution ITU-R 1-5.</w:t>
        </w:r>
      </w:ins>
    </w:p>
    <w:p w:rsidR="00A93C42" w:rsidRPr="00090A00" w:rsidRDefault="00A93C42" w:rsidP="00A93C42">
      <w:pPr>
        <w:rPr>
          <w:sz w:val="24"/>
          <w:szCs w:val="24"/>
          <w:u w:val="single"/>
          <w:lang w:val="en-US"/>
        </w:rPr>
      </w:pPr>
      <w:r w:rsidRPr="00090A00">
        <w:rPr>
          <w:sz w:val="24"/>
          <w:szCs w:val="24"/>
          <w:u w:val="single"/>
          <w:lang w:val="en-US"/>
        </w:rPr>
        <w:t>ICT and Energy; Green Radio</w:t>
      </w:r>
    </w:p>
    <w:p w:rsidR="00A93C42" w:rsidRPr="00090A00" w:rsidRDefault="00A93C42" w:rsidP="00A93C42">
      <w:pPr>
        <w:rPr>
          <w:sz w:val="24"/>
          <w:szCs w:val="24"/>
          <w:lang w:val="en-US"/>
        </w:rPr>
      </w:pPr>
      <w:r w:rsidRPr="00090A00">
        <w:rPr>
          <w:sz w:val="24"/>
          <w:szCs w:val="24"/>
          <w:lang w:val="en-US"/>
        </w:rPr>
        <w:t xml:space="preserve">United Kingdom introduced document 058 with proposed amendments to the draft ECP. </w:t>
      </w:r>
    </w:p>
    <w:p w:rsidR="00A93C42" w:rsidRPr="00090A00" w:rsidRDefault="00A93C42" w:rsidP="00A93C42">
      <w:pPr>
        <w:rPr>
          <w:sz w:val="24"/>
          <w:szCs w:val="24"/>
          <w:lang w:val="en-US"/>
        </w:rPr>
      </w:pPr>
      <w:r w:rsidRPr="00090A00">
        <w:rPr>
          <w:sz w:val="24"/>
          <w:szCs w:val="24"/>
          <w:lang w:val="en-US"/>
        </w:rPr>
        <w:t>CPG adopted the draft ECP on ICT and Energy; Green Radio based on the proposal from PT E and the amendments proposed by the United Kingdom</w:t>
      </w:r>
      <w:r w:rsidR="0005434F" w:rsidRPr="00090A00">
        <w:rPr>
          <w:sz w:val="24"/>
          <w:szCs w:val="24"/>
          <w:lang w:val="en-US"/>
        </w:rPr>
        <w:t xml:space="preserve"> with slight modifications</w:t>
      </w:r>
      <w:r w:rsidRPr="00090A00">
        <w:rPr>
          <w:sz w:val="24"/>
          <w:szCs w:val="24"/>
          <w:lang w:val="en-US"/>
        </w:rPr>
        <w:t>.</w:t>
      </w:r>
    </w:p>
    <w:p w:rsidR="0078475B" w:rsidRDefault="0078475B" w:rsidP="0078475B">
      <w:pPr>
        <w:overflowPunct/>
        <w:autoSpaceDE/>
        <w:autoSpaceDN/>
        <w:adjustRightInd/>
        <w:spacing w:line="276" w:lineRule="auto"/>
        <w:textAlignment w:val="auto"/>
        <w:rPr>
          <w:rFonts w:ascii="Calibri" w:eastAsia="Calibri" w:hAnsi="Calibri"/>
          <w:b/>
          <w:sz w:val="22"/>
          <w:szCs w:val="22"/>
          <w:lang w:val="en-US" w:eastAsia="en-US"/>
        </w:rPr>
      </w:pPr>
    </w:p>
    <w:p w:rsidR="0078475B" w:rsidRPr="002D77B4" w:rsidRDefault="0078475B" w:rsidP="0078475B">
      <w:pPr>
        <w:overflowPunct/>
        <w:autoSpaceDE/>
        <w:autoSpaceDN/>
        <w:adjustRightInd/>
        <w:spacing w:line="276" w:lineRule="auto"/>
        <w:textAlignment w:val="auto"/>
        <w:rPr>
          <w:rFonts w:eastAsia="Calibri"/>
          <w:b/>
          <w:sz w:val="24"/>
          <w:szCs w:val="24"/>
          <w:lang w:val="en-US" w:eastAsia="en-US"/>
        </w:rPr>
      </w:pPr>
      <w:r w:rsidRPr="002D77B4">
        <w:rPr>
          <w:rFonts w:eastAsia="Calibri"/>
          <w:b/>
          <w:sz w:val="24"/>
          <w:szCs w:val="24"/>
          <w:lang w:val="en-US" w:eastAsia="en-US"/>
        </w:rPr>
        <w:t>Statement from the Russian Federation</w:t>
      </w:r>
    </w:p>
    <w:p w:rsidR="0078475B" w:rsidRPr="002D77B4" w:rsidRDefault="0078475B" w:rsidP="0078475B">
      <w:pPr>
        <w:overflowPunct/>
        <w:autoSpaceDE/>
        <w:autoSpaceDN/>
        <w:adjustRightInd/>
        <w:spacing w:line="276" w:lineRule="auto"/>
        <w:jc w:val="both"/>
        <w:textAlignment w:val="auto"/>
        <w:rPr>
          <w:rFonts w:eastAsia="Calibri"/>
          <w:i/>
          <w:sz w:val="24"/>
          <w:szCs w:val="24"/>
          <w:lang w:val="en-US" w:eastAsia="en-US"/>
        </w:rPr>
      </w:pPr>
      <w:r w:rsidRPr="002D77B4">
        <w:rPr>
          <w:rFonts w:eastAsia="Calibri"/>
          <w:i/>
          <w:sz w:val="24"/>
          <w:szCs w:val="24"/>
          <w:lang w:val="en-US" w:eastAsia="en-US"/>
        </w:rPr>
        <w:t>The Russian Federation stated that it objects the ECP on Resolution</w:t>
      </w:r>
      <w:r w:rsidRPr="002D77B4">
        <w:rPr>
          <w:rFonts w:eastAsia="Calibri"/>
          <w:i/>
          <w:sz w:val="22"/>
          <w:szCs w:val="22"/>
          <w:lang w:val="en-US" w:eastAsia="en-US"/>
        </w:rPr>
        <w:t xml:space="preserve"> “Studies on the implementation and use of </w:t>
      </w:r>
      <w:r w:rsidRPr="002D77B4">
        <w:rPr>
          <w:rFonts w:eastAsia="Calibri"/>
          <w:i/>
          <w:sz w:val="24"/>
          <w:szCs w:val="24"/>
          <w:lang w:val="en-US" w:eastAsia="en-US"/>
        </w:rPr>
        <w:t>cognitive radio systems (CRS)” as Russian Federation support development WRC Resolution instead of RA Resolution on CRS.</w:t>
      </w:r>
    </w:p>
    <w:p w:rsidR="0078475B" w:rsidRPr="002D77B4" w:rsidRDefault="0078475B" w:rsidP="0078475B">
      <w:pPr>
        <w:tabs>
          <w:tab w:val="left" w:pos="851"/>
        </w:tabs>
        <w:overflowPunct/>
        <w:autoSpaceDE/>
        <w:autoSpaceDN/>
        <w:adjustRightInd/>
        <w:spacing w:before="120" w:line="264" w:lineRule="auto"/>
        <w:textAlignment w:val="auto"/>
        <w:outlineLvl w:val="0"/>
        <w:rPr>
          <w:rFonts w:eastAsia="Calibri"/>
          <w:i/>
          <w:sz w:val="24"/>
          <w:szCs w:val="24"/>
          <w:lang w:val="en-US" w:eastAsia="en-US"/>
        </w:rPr>
      </w:pPr>
      <w:r w:rsidRPr="002D77B4">
        <w:rPr>
          <w:rFonts w:eastAsia="Calibri"/>
          <w:i/>
          <w:sz w:val="24"/>
          <w:szCs w:val="24"/>
          <w:lang w:val="en-US" w:eastAsia="en-US"/>
        </w:rPr>
        <w:t xml:space="preserve">The Russian Federation also reserves its right to oppose proposal with respect to the Working methods of the </w:t>
      </w:r>
      <w:proofErr w:type="spellStart"/>
      <w:r w:rsidRPr="002D77B4">
        <w:rPr>
          <w:rFonts w:eastAsia="Calibri"/>
          <w:i/>
          <w:sz w:val="24"/>
          <w:szCs w:val="24"/>
          <w:lang w:val="en-US" w:eastAsia="en-US"/>
        </w:rPr>
        <w:t>Radiocommunication</w:t>
      </w:r>
      <w:proofErr w:type="spellEnd"/>
      <w:r w:rsidRPr="002D77B4">
        <w:rPr>
          <w:rFonts w:eastAsia="Calibri"/>
          <w:i/>
          <w:sz w:val="24"/>
          <w:szCs w:val="24"/>
          <w:lang w:val="en-US" w:eastAsia="en-US"/>
        </w:rPr>
        <w:t xml:space="preserve"> Assembly and ITU-R Study Groups in particular RUS is concerned with proposal  allowing conduct studies based on the scope of the ITU-R SG </w:t>
      </w:r>
      <w:proofErr w:type="spellStart"/>
      <w:r w:rsidRPr="002D77B4">
        <w:rPr>
          <w:rFonts w:eastAsia="Calibri"/>
          <w:i/>
          <w:sz w:val="24"/>
          <w:szCs w:val="24"/>
          <w:lang w:val="en-US" w:eastAsia="en-US"/>
        </w:rPr>
        <w:t>wich</w:t>
      </w:r>
      <w:proofErr w:type="spellEnd"/>
      <w:r w:rsidRPr="002D77B4">
        <w:rPr>
          <w:rFonts w:eastAsia="Calibri"/>
          <w:i/>
          <w:sz w:val="24"/>
          <w:szCs w:val="24"/>
          <w:lang w:val="en-US" w:eastAsia="en-US"/>
        </w:rPr>
        <w:t xml:space="preserve"> is very broad and could create problem in ITU-R SG and WP activity.</w:t>
      </w:r>
    </w:p>
    <w:p w:rsidR="0078475B" w:rsidRPr="0078475B" w:rsidRDefault="0078475B" w:rsidP="00470CFF">
      <w:pPr>
        <w:tabs>
          <w:tab w:val="left" w:pos="794"/>
          <w:tab w:val="left" w:pos="1191"/>
          <w:tab w:val="left" w:pos="1588"/>
          <w:tab w:val="left" w:pos="1985"/>
        </w:tabs>
        <w:spacing w:before="120"/>
        <w:rPr>
          <w:sz w:val="24"/>
          <w:szCs w:val="24"/>
          <w:lang w:val="en-US" w:eastAsia="en-US"/>
        </w:rPr>
      </w:pPr>
    </w:p>
    <w:p w:rsidR="0078475B" w:rsidRDefault="0078475B" w:rsidP="00470CFF">
      <w:pPr>
        <w:tabs>
          <w:tab w:val="left" w:pos="794"/>
          <w:tab w:val="left" w:pos="1191"/>
          <w:tab w:val="left" w:pos="1588"/>
          <w:tab w:val="left" w:pos="1985"/>
        </w:tabs>
        <w:spacing w:before="120"/>
        <w:rPr>
          <w:sz w:val="24"/>
          <w:szCs w:val="24"/>
          <w:lang w:eastAsia="en-US"/>
        </w:rPr>
      </w:pPr>
    </w:p>
    <w:p w:rsidR="00470CFF" w:rsidRPr="00090A00" w:rsidRDefault="00470CFF" w:rsidP="00470CFF">
      <w:pPr>
        <w:tabs>
          <w:tab w:val="left" w:pos="794"/>
          <w:tab w:val="left" w:pos="1191"/>
          <w:tab w:val="left" w:pos="1588"/>
          <w:tab w:val="left" w:pos="1985"/>
        </w:tabs>
        <w:spacing w:before="120"/>
        <w:rPr>
          <w:sz w:val="24"/>
          <w:szCs w:val="24"/>
          <w:lang w:eastAsia="en-US"/>
        </w:rPr>
      </w:pPr>
      <w:r w:rsidRPr="00090A00">
        <w:rPr>
          <w:sz w:val="24"/>
          <w:szCs w:val="24"/>
          <w:lang w:eastAsia="en-US"/>
        </w:rPr>
        <w:t>The approved ECP</w:t>
      </w:r>
      <w:r w:rsidR="00407CFB" w:rsidRPr="00090A00">
        <w:rPr>
          <w:sz w:val="24"/>
          <w:szCs w:val="24"/>
          <w:lang w:eastAsia="en-US"/>
        </w:rPr>
        <w:t>’s</w:t>
      </w:r>
      <w:r w:rsidR="00B3171E" w:rsidRPr="00090A00">
        <w:rPr>
          <w:sz w:val="24"/>
          <w:szCs w:val="24"/>
          <w:lang w:eastAsia="en-US"/>
        </w:rPr>
        <w:t xml:space="preserve"> for the RA</w:t>
      </w:r>
      <w:r w:rsidRPr="00090A00">
        <w:rPr>
          <w:sz w:val="24"/>
          <w:szCs w:val="24"/>
          <w:lang w:eastAsia="en-US"/>
        </w:rPr>
        <w:t xml:space="preserve"> can be found in </w:t>
      </w:r>
      <w:r w:rsidRPr="00090A00">
        <w:rPr>
          <w:b/>
          <w:sz w:val="24"/>
          <w:szCs w:val="24"/>
          <w:lang w:eastAsia="fr-FR"/>
        </w:rPr>
        <w:t>Annex VII</w:t>
      </w:r>
    </w:p>
    <w:p w:rsidR="00470CFF" w:rsidRPr="00A93C42" w:rsidRDefault="00470CFF" w:rsidP="00A93C42">
      <w:pPr>
        <w:rPr>
          <w:sz w:val="24"/>
          <w:szCs w:val="24"/>
          <w:highlight w:val="yellow"/>
          <w:lang w:val="en-US"/>
        </w:rPr>
      </w:pPr>
      <w:r>
        <w:rPr>
          <w:sz w:val="24"/>
          <w:szCs w:val="24"/>
          <w:highlight w:val="yellow"/>
          <w:lang w:val="en-US"/>
        </w:rPr>
        <w:t xml:space="preserve"> </w:t>
      </w:r>
    </w:p>
    <w:p w:rsidR="00A93C42" w:rsidRPr="00A93C42" w:rsidRDefault="00A93C42" w:rsidP="00A93C42">
      <w:pPr>
        <w:pStyle w:val="Notedebasdepage"/>
        <w:jc w:val="both"/>
        <w:rPr>
          <w:b/>
          <w:sz w:val="24"/>
          <w:szCs w:val="24"/>
          <w:highlight w:val="yellow"/>
        </w:rPr>
      </w:pPr>
      <w:r w:rsidRPr="00A93C42">
        <w:rPr>
          <w:b/>
          <w:sz w:val="24"/>
          <w:szCs w:val="24"/>
          <w:highlight w:val="yellow"/>
        </w:rPr>
        <w:t>Coordinators</w:t>
      </w:r>
    </w:p>
    <w:p w:rsidR="00A93C42" w:rsidRDefault="00A93C42" w:rsidP="00A93C42">
      <w:pPr>
        <w:pStyle w:val="Notedebasdepage"/>
        <w:jc w:val="both"/>
        <w:rPr>
          <w:sz w:val="24"/>
          <w:szCs w:val="24"/>
          <w:highlight w:val="yellow"/>
        </w:rPr>
      </w:pPr>
      <w:proofErr w:type="gramStart"/>
      <w:r w:rsidRPr="00A93C42">
        <w:rPr>
          <w:sz w:val="24"/>
          <w:szCs w:val="24"/>
          <w:highlight w:val="yellow"/>
        </w:rPr>
        <w:t>[Will be discussed at the meeting.]</w:t>
      </w:r>
      <w:proofErr w:type="gramEnd"/>
    </w:p>
    <w:p w:rsidR="00470CFF" w:rsidRPr="00A93C42" w:rsidRDefault="00470CFF" w:rsidP="00A93C42">
      <w:pPr>
        <w:pStyle w:val="Notedebasdepage"/>
        <w:jc w:val="both"/>
        <w:rPr>
          <w:sz w:val="24"/>
          <w:szCs w:val="24"/>
          <w:highlight w:val="yellow"/>
        </w:rPr>
      </w:pPr>
      <w:r>
        <w:rPr>
          <w:sz w:val="24"/>
          <w:szCs w:val="24"/>
          <w:highlight w:val="yellow"/>
        </w:rPr>
        <w:t xml:space="preserve">The list of coordinator the RA could be found in </w:t>
      </w:r>
      <w:r w:rsidRPr="00470CFF">
        <w:rPr>
          <w:b/>
          <w:sz w:val="24"/>
          <w:szCs w:val="24"/>
          <w:highlight w:val="yellow"/>
          <w:lang w:eastAsia="fr-FR"/>
        </w:rPr>
        <w:t xml:space="preserve">Annex </w:t>
      </w:r>
      <w:r>
        <w:rPr>
          <w:b/>
          <w:sz w:val="24"/>
          <w:szCs w:val="24"/>
          <w:highlight w:val="yellow"/>
          <w:lang w:eastAsia="fr-FR"/>
        </w:rPr>
        <w:t>VIII</w:t>
      </w:r>
    </w:p>
    <w:p w:rsidR="00A93C42" w:rsidRPr="00A93C42" w:rsidRDefault="00A93C42" w:rsidP="00A93C42">
      <w:pPr>
        <w:pStyle w:val="Notedebasdepage"/>
        <w:jc w:val="both"/>
        <w:rPr>
          <w:b/>
          <w:sz w:val="24"/>
          <w:szCs w:val="24"/>
          <w:highlight w:val="yellow"/>
        </w:rPr>
      </w:pPr>
    </w:p>
    <w:p w:rsidR="003408DF" w:rsidRPr="00A93C42" w:rsidRDefault="003408DF" w:rsidP="00CC455A">
      <w:pPr>
        <w:overflowPunct/>
        <w:autoSpaceDE/>
        <w:autoSpaceDN/>
        <w:adjustRightInd/>
        <w:textAlignment w:val="auto"/>
        <w:rPr>
          <w:sz w:val="24"/>
          <w:szCs w:val="24"/>
          <w:lang w:val="en-US" w:eastAsia="fr-FR"/>
        </w:rPr>
      </w:pPr>
    </w:p>
    <w:p w:rsidR="003408DF" w:rsidRDefault="003408DF" w:rsidP="00CC455A">
      <w:pPr>
        <w:overflowPunct/>
        <w:autoSpaceDE/>
        <w:autoSpaceDN/>
        <w:adjustRightInd/>
        <w:textAlignment w:val="auto"/>
        <w:rPr>
          <w:sz w:val="24"/>
          <w:szCs w:val="24"/>
          <w:lang w:val="en-US" w:eastAsia="fr-FR"/>
        </w:rPr>
      </w:pPr>
    </w:p>
    <w:p w:rsidR="003408DF" w:rsidRPr="007F4559" w:rsidRDefault="003408DF" w:rsidP="00CC455A">
      <w:pPr>
        <w:overflowPunct/>
        <w:autoSpaceDE/>
        <w:autoSpaceDN/>
        <w:adjustRightInd/>
        <w:textAlignment w:val="auto"/>
        <w:rPr>
          <w:sz w:val="24"/>
          <w:szCs w:val="24"/>
          <w:highlight w:val="green"/>
          <w:lang w:val="en-US" w:eastAsia="fr-FR"/>
        </w:rPr>
      </w:pPr>
    </w:p>
    <w:p w:rsidR="00921245" w:rsidRPr="007F4559" w:rsidRDefault="00921245" w:rsidP="00CC455A">
      <w:pPr>
        <w:overflowPunct/>
        <w:autoSpaceDE/>
        <w:autoSpaceDN/>
        <w:adjustRightInd/>
        <w:textAlignment w:val="auto"/>
        <w:rPr>
          <w:sz w:val="24"/>
          <w:szCs w:val="24"/>
          <w:highlight w:val="green"/>
          <w:lang w:val="en-US" w:eastAsia="fr-FR"/>
        </w:rPr>
      </w:pPr>
    </w:p>
    <w:p w:rsidR="003408DF" w:rsidRPr="007F4559" w:rsidRDefault="003408DF" w:rsidP="00CC455A">
      <w:pPr>
        <w:overflowPunct/>
        <w:autoSpaceDE/>
        <w:autoSpaceDN/>
        <w:adjustRightInd/>
        <w:textAlignment w:val="auto"/>
        <w:rPr>
          <w:sz w:val="24"/>
          <w:szCs w:val="24"/>
          <w:highlight w:val="green"/>
          <w:lang w:val="en-US" w:eastAsia="fr-FR"/>
        </w:rPr>
      </w:pPr>
    </w:p>
    <w:p w:rsidR="003408DF" w:rsidRPr="00090A00" w:rsidRDefault="003408DF" w:rsidP="003408DF">
      <w:pPr>
        <w:overflowPunct/>
        <w:autoSpaceDE/>
        <w:autoSpaceDN/>
        <w:adjustRightInd/>
        <w:spacing w:before="100" w:beforeAutospacing="1" w:after="100" w:afterAutospacing="1"/>
        <w:jc w:val="both"/>
        <w:textAlignment w:val="auto"/>
        <w:rPr>
          <w:sz w:val="24"/>
          <w:szCs w:val="24"/>
          <w:lang w:val="en-US" w:eastAsia="fr-FR"/>
        </w:rPr>
      </w:pPr>
      <w:r w:rsidRPr="00090A00">
        <w:rPr>
          <w:b/>
          <w:bCs/>
          <w:sz w:val="24"/>
          <w:szCs w:val="24"/>
          <w:lang w:val="en-US" w:eastAsia="fr-FR"/>
        </w:rPr>
        <w:t>Follow-up of ITU-R Resolutions within ECC</w:t>
      </w:r>
    </w:p>
    <w:p w:rsidR="003408DF" w:rsidRPr="003408DF" w:rsidRDefault="003408DF" w:rsidP="003408DF">
      <w:pPr>
        <w:overflowPunct/>
        <w:autoSpaceDE/>
        <w:autoSpaceDN/>
        <w:adjustRightInd/>
        <w:spacing w:before="100" w:beforeAutospacing="1" w:after="100" w:afterAutospacing="1"/>
        <w:jc w:val="both"/>
        <w:textAlignment w:val="auto"/>
        <w:rPr>
          <w:sz w:val="24"/>
          <w:szCs w:val="24"/>
          <w:lang w:val="en-US" w:eastAsia="fr-FR"/>
        </w:rPr>
      </w:pPr>
      <w:r w:rsidRPr="00090A00">
        <w:rPr>
          <w:sz w:val="24"/>
          <w:szCs w:val="24"/>
          <w:lang w:val="en-US" w:eastAsia="fr-FR"/>
        </w:rPr>
        <w:t xml:space="preserve">CPG will request ECC to consider the possibility to include in the work </w:t>
      </w:r>
      <w:proofErr w:type="spellStart"/>
      <w:r w:rsidRPr="00090A00">
        <w:rPr>
          <w:sz w:val="24"/>
          <w:szCs w:val="24"/>
          <w:lang w:val="en-US" w:eastAsia="fr-FR"/>
        </w:rPr>
        <w:t>programme</w:t>
      </w:r>
      <w:proofErr w:type="spellEnd"/>
      <w:r w:rsidRPr="00090A00">
        <w:rPr>
          <w:sz w:val="24"/>
          <w:szCs w:val="24"/>
          <w:lang w:val="en-US" w:eastAsia="fr-FR"/>
        </w:rPr>
        <w:t xml:space="preserve"> of its working groups the follow-up of the relevant ITU-R Resolutions. This would ensure that, at least, Resolutions adopted by RA-12 on the basis of an ECP are subsequently studied within CEPT and the results of these studies are communicated to ITU-R, noting that both CEPT and ITU-R are contribution driven.</w:t>
      </w:r>
      <w:r w:rsidRPr="003408DF">
        <w:rPr>
          <w:sz w:val="24"/>
          <w:szCs w:val="24"/>
          <w:lang w:val="en-US" w:eastAsia="fr-FR"/>
        </w:rPr>
        <w:t xml:space="preserve"> </w:t>
      </w:r>
    </w:p>
    <w:p w:rsidR="005F32C6" w:rsidRDefault="005F32C6" w:rsidP="005F32C6">
      <w:pPr>
        <w:rPr>
          <w:lang w:val="sv-SE"/>
        </w:rPr>
      </w:pPr>
    </w:p>
    <w:p w:rsidR="005F32C6" w:rsidRDefault="005F32C6" w:rsidP="005F32C6">
      <w:pPr>
        <w:rPr>
          <w:sz w:val="24"/>
          <w:szCs w:val="24"/>
          <w:lang w:val="en-US"/>
        </w:rPr>
      </w:pPr>
    </w:p>
    <w:p w:rsidR="003408DF" w:rsidRPr="00725B25" w:rsidRDefault="003408DF" w:rsidP="00CC455A">
      <w:pPr>
        <w:overflowPunct/>
        <w:autoSpaceDE/>
        <w:autoSpaceDN/>
        <w:adjustRightInd/>
        <w:textAlignment w:val="auto"/>
        <w:rPr>
          <w:sz w:val="24"/>
          <w:szCs w:val="24"/>
          <w:lang w:val="en-US" w:eastAsia="fr-FR"/>
        </w:rPr>
      </w:pPr>
    </w:p>
    <w:p w:rsidR="00921245" w:rsidRPr="00090A00" w:rsidRDefault="00921245" w:rsidP="00F32B07">
      <w:pPr>
        <w:pStyle w:val="Titre2"/>
        <w:numPr>
          <w:ilvl w:val="0"/>
          <w:numId w:val="19"/>
        </w:numPr>
        <w:jc w:val="both"/>
        <w:rPr>
          <w:sz w:val="28"/>
          <w:szCs w:val="28"/>
        </w:rPr>
      </w:pPr>
      <w:r w:rsidRPr="00090A00">
        <w:rPr>
          <w:sz w:val="28"/>
          <w:szCs w:val="28"/>
        </w:rPr>
        <w:t>Approval of the</w:t>
      </w:r>
      <w:r w:rsidR="00C9731E" w:rsidRPr="00090A00">
        <w:rPr>
          <w:sz w:val="28"/>
          <w:szCs w:val="28"/>
        </w:rPr>
        <w:t xml:space="preserve"> second set</w:t>
      </w:r>
      <w:r w:rsidRPr="00090A00">
        <w:rPr>
          <w:sz w:val="28"/>
          <w:szCs w:val="28"/>
        </w:rPr>
        <w:t xml:space="preserve"> ECP</w:t>
      </w:r>
    </w:p>
    <w:p w:rsidR="00921245" w:rsidRPr="00090A00" w:rsidRDefault="00921245" w:rsidP="0094188D"/>
    <w:p w:rsidR="00921245" w:rsidRPr="00090A00" w:rsidRDefault="00C9731E" w:rsidP="0094188D">
      <w:pPr>
        <w:rPr>
          <w:sz w:val="24"/>
          <w:szCs w:val="24"/>
        </w:rPr>
      </w:pPr>
      <w:r w:rsidRPr="00090A00">
        <w:rPr>
          <w:sz w:val="24"/>
          <w:szCs w:val="24"/>
        </w:rPr>
        <w:t>As for the first set of ECP, e</w:t>
      </w:r>
      <w:r w:rsidR="00921245" w:rsidRPr="00090A00">
        <w:rPr>
          <w:sz w:val="24"/>
          <w:szCs w:val="24"/>
        </w:rPr>
        <w:t>ach ECP finally adopted at this meeting will be edited, with the help of the coordinator and the CPG secretary, in the format requested by the BR.</w:t>
      </w:r>
    </w:p>
    <w:p w:rsidR="00921245" w:rsidRPr="00090A00" w:rsidRDefault="00921245" w:rsidP="0094188D">
      <w:pPr>
        <w:rPr>
          <w:sz w:val="24"/>
          <w:szCs w:val="24"/>
        </w:rPr>
      </w:pPr>
    </w:p>
    <w:p w:rsidR="00921245" w:rsidRPr="00090A00" w:rsidRDefault="00921245" w:rsidP="0094188D">
      <w:pPr>
        <w:rPr>
          <w:sz w:val="24"/>
          <w:szCs w:val="24"/>
        </w:rPr>
      </w:pPr>
      <w:r w:rsidRPr="00090A00">
        <w:rPr>
          <w:sz w:val="24"/>
          <w:szCs w:val="24"/>
        </w:rPr>
        <w:t>The text of the ECP will be sent to ITU</w:t>
      </w:r>
      <w:r w:rsidR="00C9731E" w:rsidRPr="00090A00">
        <w:rPr>
          <w:sz w:val="24"/>
          <w:szCs w:val="24"/>
        </w:rPr>
        <w:t>, as early as possible,</w:t>
      </w:r>
      <w:r w:rsidRPr="00090A00">
        <w:rPr>
          <w:sz w:val="24"/>
          <w:szCs w:val="24"/>
        </w:rPr>
        <w:t xml:space="preserve"> for starting translations.</w:t>
      </w:r>
    </w:p>
    <w:p w:rsidR="00921245" w:rsidRPr="00090A00" w:rsidRDefault="00921245" w:rsidP="0094188D">
      <w:pPr>
        <w:rPr>
          <w:sz w:val="24"/>
          <w:szCs w:val="24"/>
        </w:rPr>
      </w:pPr>
    </w:p>
    <w:p w:rsidR="00921245" w:rsidRPr="008717EA" w:rsidRDefault="00921245" w:rsidP="00F32B07">
      <w:pPr>
        <w:jc w:val="both"/>
      </w:pPr>
      <w:r w:rsidRPr="00090A00">
        <w:rPr>
          <w:sz w:val="24"/>
          <w:szCs w:val="24"/>
        </w:rPr>
        <w:t>In parallel, the CPG Chairman will send to all administrations, using the diffusion list of WRC head of delegation but also the ECC list A, the ECP submitted to administrations for signatures. All administrations will be invited to formally state to the CPG chairman and secretary which ECP they are signing before the deadline of 15</w:t>
      </w:r>
      <w:r w:rsidRPr="00090A00">
        <w:rPr>
          <w:sz w:val="24"/>
          <w:szCs w:val="24"/>
          <w:vertAlign w:val="superscript"/>
        </w:rPr>
        <w:t>th</w:t>
      </w:r>
      <w:r w:rsidRPr="00090A00">
        <w:rPr>
          <w:sz w:val="24"/>
          <w:szCs w:val="24"/>
        </w:rPr>
        <w:t xml:space="preserve"> </w:t>
      </w:r>
      <w:r w:rsidR="00C9731E" w:rsidRPr="00090A00">
        <w:rPr>
          <w:sz w:val="24"/>
          <w:szCs w:val="24"/>
        </w:rPr>
        <w:t>December</w:t>
      </w:r>
      <w:r w:rsidRPr="00090A00">
        <w:rPr>
          <w:sz w:val="24"/>
          <w:szCs w:val="24"/>
        </w:rPr>
        <w:t xml:space="preserve">. It will also be reminded to administrations that they will have to </w:t>
      </w:r>
      <w:r w:rsidRPr="00090A00">
        <w:rPr>
          <w:sz w:val="23"/>
          <w:szCs w:val="23"/>
        </w:rPr>
        <w:t>formally notify to the CPG chairman and secretary any opposition to an ECP before this deadline.</w:t>
      </w:r>
    </w:p>
    <w:p w:rsidR="00921245" w:rsidRPr="008717EA" w:rsidRDefault="00921245" w:rsidP="0094188D"/>
    <w:p w:rsidR="00921245" w:rsidRPr="00366344" w:rsidRDefault="00921245" w:rsidP="00F32B07">
      <w:pPr>
        <w:pStyle w:val="Titre2"/>
        <w:numPr>
          <w:ilvl w:val="0"/>
          <w:numId w:val="12"/>
        </w:numPr>
        <w:jc w:val="both"/>
        <w:rPr>
          <w:sz w:val="28"/>
          <w:szCs w:val="28"/>
          <w:highlight w:val="yellow"/>
        </w:rPr>
      </w:pPr>
      <w:r w:rsidRPr="00366344">
        <w:rPr>
          <w:sz w:val="28"/>
          <w:szCs w:val="28"/>
          <w:highlight w:val="yellow"/>
        </w:rPr>
        <w:t>Practical arrangement during WRC-12</w:t>
      </w:r>
    </w:p>
    <w:p w:rsidR="00921245" w:rsidRPr="008717EA" w:rsidRDefault="00921245" w:rsidP="00EC3D10"/>
    <w:p w:rsidR="00480DA9" w:rsidRPr="00366344" w:rsidRDefault="00921245" w:rsidP="0094188D">
      <w:pPr>
        <w:tabs>
          <w:tab w:val="num" w:pos="284"/>
        </w:tabs>
        <w:jc w:val="both"/>
        <w:rPr>
          <w:sz w:val="24"/>
          <w:szCs w:val="24"/>
          <w:highlight w:val="yellow"/>
        </w:rPr>
      </w:pPr>
      <w:r w:rsidRPr="00366344">
        <w:rPr>
          <w:sz w:val="24"/>
          <w:szCs w:val="24"/>
          <w:highlight w:val="yellow"/>
        </w:rPr>
        <w:t xml:space="preserve">The meeting was informed that ECO has developed a new SMS/Chat system for WRC. </w:t>
      </w:r>
    </w:p>
    <w:p w:rsidR="00C9731E" w:rsidRPr="00366344" w:rsidRDefault="00C9731E" w:rsidP="0094188D">
      <w:pPr>
        <w:tabs>
          <w:tab w:val="num" w:pos="284"/>
        </w:tabs>
        <w:jc w:val="both"/>
        <w:rPr>
          <w:sz w:val="24"/>
          <w:szCs w:val="24"/>
          <w:highlight w:val="yellow"/>
        </w:rPr>
      </w:pPr>
    </w:p>
    <w:p w:rsidR="00366344" w:rsidRDefault="00276D28" w:rsidP="0094188D">
      <w:pPr>
        <w:tabs>
          <w:tab w:val="num" w:pos="284"/>
        </w:tabs>
        <w:jc w:val="both"/>
        <w:rPr>
          <w:sz w:val="24"/>
          <w:szCs w:val="24"/>
          <w:highlight w:val="yellow"/>
        </w:rPr>
      </w:pPr>
      <w:r w:rsidRPr="00366344">
        <w:rPr>
          <w:sz w:val="24"/>
          <w:szCs w:val="24"/>
          <w:highlight w:val="yellow"/>
        </w:rPr>
        <w:t xml:space="preserve">Mrs Stella </w:t>
      </w:r>
      <w:proofErr w:type="spellStart"/>
      <w:r w:rsidRPr="00366344">
        <w:rPr>
          <w:sz w:val="24"/>
          <w:szCs w:val="24"/>
          <w:highlight w:val="yellow"/>
        </w:rPr>
        <w:t>Lyubtchenko</w:t>
      </w:r>
      <w:proofErr w:type="spellEnd"/>
      <w:r w:rsidR="00366344" w:rsidRPr="00366344">
        <w:rPr>
          <w:sz w:val="24"/>
          <w:szCs w:val="24"/>
          <w:highlight w:val="yellow"/>
        </w:rPr>
        <w:t xml:space="preserve"> has made a presentation on the usage and facilities given by this new SMS/Chat System. The presentation could be found in document Info 11 Rev 1.</w:t>
      </w:r>
    </w:p>
    <w:p w:rsidR="002D77B4" w:rsidRDefault="002D77B4" w:rsidP="0094188D">
      <w:pPr>
        <w:tabs>
          <w:tab w:val="num" w:pos="284"/>
        </w:tabs>
        <w:jc w:val="both"/>
        <w:rPr>
          <w:sz w:val="24"/>
          <w:szCs w:val="24"/>
          <w:highlight w:val="yellow"/>
        </w:rPr>
      </w:pPr>
      <w:r>
        <w:rPr>
          <w:sz w:val="24"/>
          <w:szCs w:val="24"/>
          <w:highlight w:val="yellow"/>
        </w:rPr>
        <w:t>The document Info 10</w:t>
      </w:r>
      <w:r w:rsidRPr="00366344">
        <w:rPr>
          <w:sz w:val="24"/>
          <w:szCs w:val="24"/>
          <w:highlight w:val="yellow"/>
        </w:rPr>
        <w:t xml:space="preserve"> R</w:t>
      </w:r>
      <w:r>
        <w:rPr>
          <w:sz w:val="24"/>
          <w:szCs w:val="24"/>
          <w:highlight w:val="yellow"/>
        </w:rPr>
        <w:t>ev 1 gives an overview of the new ECC website facilities, and also explains in details how to get started. The delegates are encouraged to read carefully the presentations.</w:t>
      </w:r>
    </w:p>
    <w:p w:rsidR="002D77B4" w:rsidRPr="00366344" w:rsidRDefault="002D77B4" w:rsidP="0094188D">
      <w:pPr>
        <w:tabs>
          <w:tab w:val="num" w:pos="284"/>
        </w:tabs>
        <w:jc w:val="both"/>
        <w:rPr>
          <w:sz w:val="24"/>
          <w:szCs w:val="24"/>
          <w:highlight w:val="yellow"/>
        </w:rPr>
      </w:pPr>
    </w:p>
    <w:p w:rsidR="00366344" w:rsidRPr="00366344" w:rsidRDefault="00366344" w:rsidP="0094188D">
      <w:pPr>
        <w:tabs>
          <w:tab w:val="num" w:pos="284"/>
        </w:tabs>
        <w:jc w:val="both"/>
        <w:rPr>
          <w:sz w:val="24"/>
          <w:szCs w:val="24"/>
          <w:highlight w:val="yellow"/>
        </w:rPr>
      </w:pPr>
      <w:r w:rsidRPr="00366344">
        <w:rPr>
          <w:sz w:val="24"/>
          <w:szCs w:val="24"/>
          <w:highlight w:val="yellow"/>
        </w:rPr>
        <w:t>A user manual of the system will be put on the CPG webpage very soon.</w:t>
      </w:r>
    </w:p>
    <w:p w:rsidR="00366344" w:rsidRPr="00366344" w:rsidRDefault="00366344" w:rsidP="0094188D">
      <w:pPr>
        <w:tabs>
          <w:tab w:val="num" w:pos="284"/>
        </w:tabs>
        <w:jc w:val="both"/>
        <w:rPr>
          <w:sz w:val="24"/>
          <w:szCs w:val="24"/>
          <w:highlight w:val="yellow"/>
        </w:rPr>
      </w:pPr>
      <w:r w:rsidRPr="00366344">
        <w:rPr>
          <w:sz w:val="24"/>
          <w:szCs w:val="24"/>
          <w:highlight w:val="yellow"/>
        </w:rPr>
        <w:t>The Delegates who will attend the next WRC12 are invited to use extensively this new system.</w:t>
      </w:r>
    </w:p>
    <w:p w:rsidR="00366344" w:rsidRPr="00366344" w:rsidRDefault="00366344" w:rsidP="0094188D">
      <w:pPr>
        <w:tabs>
          <w:tab w:val="num" w:pos="284"/>
        </w:tabs>
        <w:jc w:val="both"/>
        <w:rPr>
          <w:sz w:val="24"/>
          <w:szCs w:val="24"/>
          <w:highlight w:val="yellow"/>
        </w:rPr>
      </w:pPr>
    </w:p>
    <w:p w:rsidR="00921245" w:rsidRPr="00366344" w:rsidRDefault="00276D28" w:rsidP="0094188D">
      <w:pPr>
        <w:tabs>
          <w:tab w:val="num" w:pos="284"/>
        </w:tabs>
        <w:jc w:val="both"/>
        <w:rPr>
          <w:sz w:val="24"/>
          <w:szCs w:val="24"/>
          <w:highlight w:val="yellow"/>
        </w:rPr>
      </w:pPr>
      <w:r w:rsidRPr="00366344">
        <w:rPr>
          <w:sz w:val="24"/>
          <w:szCs w:val="24"/>
          <w:highlight w:val="yellow"/>
        </w:rPr>
        <w:t xml:space="preserve">     </w:t>
      </w:r>
    </w:p>
    <w:p w:rsidR="00921245" w:rsidRPr="00366344" w:rsidRDefault="00921245" w:rsidP="00A849E4">
      <w:pPr>
        <w:pStyle w:val="Titre2"/>
        <w:numPr>
          <w:ilvl w:val="0"/>
          <w:numId w:val="12"/>
        </w:numPr>
        <w:ind w:left="0" w:firstLine="0"/>
        <w:jc w:val="both"/>
        <w:rPr>
          <w:sz w:val="28"/>
          <w:szCs w:val="28"/>
          <w:highlight w:val="yellow"/>
        </w:rPr>
      </w:pPr>
      <w:r w:rsidRPr="00366344">
        <w:rPr>
          <w:sz w:val="28"/>
          <w:szCs w:val="28"/>
          <w:highlight w:val="yellow"/>
        </w:rPr>
        <w:t>CPG work plan for WRC-12</w:t>
      </w:r>
    </w:p>
    <w:p w:rsidR="00921245" w:rsidRPr="00366344" w:rsidRDefault="00921245" w:rsidP="00EC3D10">
      <w:pPr>
        <w:rPr>
          <w:highlight w:val="yellow"/>
        </w:rPr>
      </w:pPr>
    </w:p>
    <w:p w:rsidR="00921245" w:rsidRDefault="00921245" w:rsidP="00366344">
      <w:pPr>
        <w:tabs>
          <w:tab w:val="num" w:pos="284"/>
        </w:tabs>
        <w:jc w:val="both"/>
        <w:rPr>
          <w:b/>
          <w:sz w:val="24"/>
          <w:szCs w:val="24"/>
        </w:rPr>
      </w:pPr>
      <w:r w:rsidRPr="00366344">
        <w:rPr>
          <w:sz w:val="24"/>
          <w:szCs w:val="24"/>
          <w:highlight w:val="yellow"/>
        </w:rPr>
        <w:t xml:space="preserve">The list of coordinator </w:t>
      </w:r>
      <w:r w:rsidR="00366344" w:rsidRPr="00366344">
        <w:rPr>
          <w:sz w:val="24"/>
          <w:szCs w:val="24"/>
          <w:highlight w:val="yellow"/>
        </w:rPr>
        <w:t xml:space="preserve">for the WRC-12 has been reviewed and could be found in </w:t>
      </w:r>
      <w:r w:rsidRPr="00366344">
        <w:rPr>
          <w:b/>
          <w:sz w:val="24"/>
          <w:szCs w:val="24"/>
          <w:highlight w:val="yellow"/>
        </w:rPr>
        <w:t>Annex I</w:t>
      </w:r>
      <w:r w:rsidR="00366344" w:rsidRPr="00366344">
        <w:rPr>
          <w:b/>
          <w:sz w:val="24"/>
          <w:szCs w:val="24"/>
          <w:highlight w:val="yellow"/>
        </w:rPr>
        <w:t>X.</w:t>
      </w:r>
    </w:p>
    <w:p w:rsidR="00921245" w:rsidRPr="009F2056" w:rsidRDefault="00921245" w:rsidP="001E6306">
      <w:pPr>
        <w:jc w:val="both"/>
        <w:rPr>
          <w:sz w:val="24"/>
          <w:szCs w:val="24"/>
        </w:rPr>
      </w:pPr>
    </w:p>
    <w:p w:rsidR="00921245" w:rsidRPr="009F2056" w:rsidRDefault="00921245" w:rsidP="001E6306">
      <w:pPr>
        <w:pStyle w:val="Titre2"/>
        <w:ind w:left="0" w:firstLine="0"/>
        <w:jc w:val="both"/>
        <w:rPr>
          <w:sz w:val="28"/>
          <w:szCs w:val="28"/>
        </w:rPr>
      </w:pPr>
      <w:proofErr w:type="gramStart"/>
      <w:r w:rsidRPr="009F2056">
        <w:rPr>
          <w:sz w:val="28"/>
          <w:szCs w:val="28"/>
        </w:rPr>
        <w:t>1</w:t>
      </w:r>
      <w:r w:rsidR="00F32B07">
        <w:rPr>
          <w:sz w:val="28"/>
          <w:szCs w:val="28"/>
        </w:rPr>
        <w:t>1</w:t>
      </w:r>
      <w:r w:rsidRPr="009F2056">
        <w:rPr>
          <w:sz w:val="28"/>
          <w:szCs w:val="28"/>
        </w:rPr>
        <w:t xml:space="preserve">  Any</w:t>
      </w:r>
      <w:proofErr w:type="gramEnd"/>
      <w:r w:rsidRPr="009F2056">
        <w:rPr>
          <w:sz w:val="28"/>
          <w:szCs w:val="28"/>
        </w:rPr>
        <w:t xml:space="preserve"> other business</w:t>
      </w:r>
    </w:p>
    <w:p w:rsidR="00921245" w:rsidRDefault="00921245" w:rsidP="001E6306">
      <w:pPr>
        <w:jc w:val="both"/>
        <w:rPr>
          <w:sz w:val="24"/>
          <w:szCs w:val="24"/>
        </w:rPr>
      </w:pPr>
    </w:p>
    <w:p w:rsidR="00921245" w:rsidRDefault="00921245" w:rsidP="00F32B07">
      <w:pPr>
        <w:jc w:val="both"/>
        <w:rPr>
          <w:sz w:val="24"/>
          <w:szCs w:val="24"/>
        </w:rPr>
      </w:pPr>
      <w:r>
        <w:rPr>
          <w:sz w:val="24"/>
          <w:szCs w:val="24"/>
        </w:rPr>
        <w:lastRenderedPageBreak/>
        <w:t>It was reminded that the new CEPT website is now active and that all delegates have to subscribe to this new site to be able to download documents for future meetings of CPG and its project teams.</w:t>
      </w:r>
    </w:p>
    <w:p w:rsidR="00921245" w:rsidRPr="009F2056" w:rsidRDefault="00921245" w:rsidP="00F32B07">
      <w:pPr>
        <w:jc w:val="both"/>
        <w:rPr>
          <w:sz w:val="24"/>
          <w:szCs w:val="24"/>
        </w:rPr>
      </w:pPr>
    </w:p>
    <w:p w:rsidR="00921245" w:rsidRPr="009F2056" w:rsidRDefault="00921245" w:rsidP="001E6306">
      <w:pPr>
        <w:pStyle w:val="Titre2"/>
        <w:ind w:left="0" w:firstLine="0"/>
        <w:jc w:val="both"/>
        <w:rPr>
          <w:sz w:val="28"/>
          <w:szCs w:val="28"/>
        </w:rPr>
      </w:pPr>
      <w:r w:rsidRPr="009F2056">
        <w:rPr>
          <w:sz w:val="28"/>
          <w:szCs w:val="28"/>
        </w:rPr>
        <w:t>1</w:t>
      </w:r>
      <w:r w:rsidR="00F32B07">
        <w:rPr>
          <w:sz w:val="28"/>
          <w:szCs w:val="28"/>
        </w:rPr>
        <w:t>2</w:t>
      </w:r>
      <w:r w:rsidRPr="009F2056">
        <w:rPr>
          <w:sz w:val="28"/>
          <w:szCs w:val="28"/>
        </w:rPr>
        <w:t xml:space="preserve">   Adoption of the Minutes of the meeting</w:t>
      </w:r>
    </w:p>
    <w:p w:rsidR="00921245" w:rsidRPr="009F2056" w:rsidRDefault="00921245" w:rsidP="001E6306">
      <w:pPr>
        <w:rPr>
          <w:sz w:val="24"/>
          <w:szCs w:val="24"/>
        </w:rPr>
      </w:pPr>
    </w:p>
    <w:p w:rsidR="00921245" w:rsidRPr="008717EA" w:rsidRDefault="00921245" w:rsidP="001E6306">
      <w:pPr>
        <w:jc w:val="both"/>
        <w:rPr>
          <w:sz w:val="24"/>
          <w:szCs w:val="24"/>
        </w:rPr>
      </w:pPr>
      <w:r w:rsidRPr="008717EA">
        <w:rPr>
          <w:sz w:val="24"/>
          <w:szCs w:val="24"/>
        </w:rPr>
        <w:t xml:space="preserve">The minutes were adopted as contained in document </w:t>
      </w:r>
      <w:proofErr w:type="gramStart"/>
      <w:r w:rsidRPr="008717EA">
        <w:rPr>
          <w:sz w:val="24"/>
          <w:szCs w:val="24"/>
        </w:rPr>
        <w:t>CPG12(</w:t>
      </w:r>
      <w:proofErr w:type="gramEnd"/>
      <w:r w:rsidRPr="008717EA">
        <w:rPr>
          <w:sz w:val="24"/>
          <w:szCs w:val="24"/>
        </w:rPr>
        <w:t>2011) 0</w:t>
      </w:r>
      <w:r w:rsidR="00276D28">
        <w:rPr>
          <w:sz w:val="24"/>
          <w:szCs w:val="24"/>
        </w:rPr>
        <w:t>68</w:t>
      </w:r>
      <w:r w:rsidRPr="008717EA">
        <w:rPr>
          <w:sz w:val="24"/>
          <w:szCs w:val="24"/>
        </w:rPr>
        <w:t>.</w:t>
      </w:r>
    </w:p>
    <w:p w:rsidR="00921245" w:rsidRPr="008717EA" w:rsidRDefault="00921245" w:rsidP="001E6306">
      <w:pPr>
        <w:rPr>
          <w:sz w:val="24"/>
          <w:szCs w:val="24"/>
        </w:rPr>
      </w:pPr>
    </w:p>
    <w:p w:rsidR="00921245" w:rsidRPr="008717EA" w:rsidRDefault="00921245" w:rsidP="001E6306">
      <w:pPr>
        <w:pStyle w:val="Titre2"/>
        <w:ind w:left="0" w:firstLine="0"/>
        <w:jc w:val="both"/>
        <w:rPr>
          <w:sz w:val="28"/>
          <w:szCs w:val="28"/>
        </w:rPr>
      </w:pPr>
      <w:r w:rsidRPr="008717EA">
        <w:rPr>
          <w:sz w:val="28"/>
          <w:szCs w:val="28"/>
        </w:rPr>
        <w:t>14  Closure of the meeting</w:t>
      </w:r>
    </w:p>
    <w:p w:rsidR="00921245" w:rsidRPr="008717EA" w:rsidRDefault="00921245" w:rsidP="001E6306">
      <w:pPr>
        <w:rPr>
          <w:sz w:val="24"/>
          <w:szCs w:val="24"/>
        </w:rPr>
      </w:pPr>
    </w:p>
    <w:p w:rsidR="00921245" w:rsidRPr="00090A00" w:rsidRDefault="00921245" w:rsidP="001E6306">
      <w:pPr>
        <w:jc w:val="both"/>
        <w:rPr>
          <w:sz w:val="24"/>
          <w:szCs w:val="24"/>
          <w:lang w:val="en-US"/>
        </w:rPr>
      </w:pPr>
      <w:r w:rsidRPr="00090A00">
        <w:rPr>
          <w:sz w:val="24"/>
          <w:szCs w:val="24"/>
        </w:rPr>
        <w:t>The Chairman thanked all participants and observers for their cooperation and their willingness for compromise in this final stage of adoption of the ECP. He was also</w:t>
      </w:r>
      <w:r w:rsidR="00C9731E" w:rsidRPr="00090A00">
        <w:rPr>
          <w:sz w:val="24"/>
          <w:szCs w:val="24"/>
        </w:rPr>
        <w:t xml:space="preserve"> </w:t>
      </w:r>
      <w:r w:rsidRPr="00090A00">
        <w:rPr>
          <w:sz w:val="24"/>
          <w:szCs w:val="24"/>
        </w:rPr>
        <w:t xml:space="preserve">grateful to </w:t>
      </w:r>
      <w:r w:rsidR="00C9731E" w:rsidRPr="00090A00">
        <w:rPr>
          <w:sz w:val="24"/>
          <w:szCs w:val="24"/>
        </w:rPr>
        <w:t>ANCOM</w:t>
      </w:r>
      <w:r w:rsidRPr="00090A00">
        <w:rPr>
          <w:sz w:val="24"/>
          <w:szCs w:val="24"/>
        </w:rPr>
        <w:t xml:space="preserve"> for its invitation and to the CPG PT Chairmen</w:t>
      </w:r>
      <w:r w:rsidR="00C9731E" w:rsidRPr="00090A00">
        <w:rPr>
          <w:sz w:val="24"/>
          <w:szCs w:val="24"/>
        </w:rPr>
        <w:t>, the CPG secretary</w:t>
      </w:r>
      <w:r w:rsidRPr="00090A00">
        <w:rPr>
          <w:sz w:val="24"/>
          <w:szCs w:val="24"/>
        </w:rPr>
        <w:t xml:space="preserve"> and all CEPT coordinators which bear a large part of the responsibility in the </w:t>
      </w:r>
      <w:r w:rsidRPr="00090A00">
        <w:rPr>
          <w:sz w:val="24"/>
          <w:szCs w:val="24"/>
          <w:lang w:val="en-US"/>
        </w:rPr>
        <w:t>successful outcome of the meeting.</w:t>
      </w:r>
    </w:p>
    <w:p w:rsidR="00C9731E" w:rsidRPr="00090A00" w:rsidRDefault="00C9731E" w:rsidP="001E6306">
      <w:pPr>
        <w:jc w:val="both"/>
        <w:rPr>
          <w:sz w:val="24"/>
          <w:szCs w:val="24"/>
          <w:lang w:val="en-US"/>
        </w:rPr>
      </w:pPr>
    </w:p>
    <w:p w:rsidR="0035769B" w:rsidRPr="00090A00" w:rsidRDefault="00C9731E" w:rsidP="0035769B">
      <w:pPr>
        <w:shd w:val="clear" w:color="auto" w:fill="F5F5F5"/>
        <w:textAlignment w:val="top"/>
        <w:rPr>
          <w:sz w:val="24"/>
          <w:szCs w:val="24"/>
          <w:lang w:val="en-US"/>
        </w:rPr>
      </w:pPr>
      <w:r w:rsidRPr="00090A00">
        <w:rPr>
          <w:sz w:val="24"/>
          <w:szCs w:val="24"/>
          <w:lang w:val="en-US"/>
        </w:rPr>
        <w:t xml:space="preserve">Although there is still a long route before reaching the end of WRC-12, the Chairman expressed that it has been a </w:t>
      </w:r>
      <w:r w:rsidR="0035769B" w:rsidRPr="00090A00">
        <w:rPr>
          <w:sz w:val="24"/>
          <w:szCs w:val="24"/>
          <w:lang w:val="en-US"/>
        </w:rPr>
        <w:t xml:space="preserve">nice and </w:t>
      </w:r>
      <w:r w:rsidRPr="00090A00">
        <w:rPr>
          <w:sz w:val="24"/>
          <w:szCs w:val="24"/>
          <w:lang w:val="en-US"/>
        </w:rPr>
        <w:t>f</w:t>
      </w:r>
      <w:r w:rsidR="0035769B" w:rsidRPr="00090A00">
        <w:rPr>
          <w:sz w:val="24"/>
          <w:szCs w:val="24"/>
          <w:lang w:val="en-US"/>
        </w:rPr>
        <w:t>ruitful experience to chair the CPG working group which relies on wealth of personal relationships and trust as well as on technical and regulatory expertise. He also</w:t>
      </w:r>
      <w:r w:rsidR="00613188" w:rsidRPr="00090A00">
        <w:rPr>
          <w:sz w:val="24"/>
          <w:szCs w:val="24"/>
          <w:lang w:val="en-US"/>
        </w:rPr>
        <w:t xml:space="preserve"> wished</w:t>
      </w:r>
      <w:r w:rsidR="0035769B" w:rsidRPr="00090A00">
        <w:rPr>
          <w:sz w:val="24"/>
          <w:szCs w:val="24"/>
          <w:lang w:val="en-US"/>
        </w:rPr>
        <w:t xml:space="preserve"> good luck to Steve Bond, to Alexander </w:t>
      </w:r>
      <w:proofErr w:type="spellStart"/>
      <w:r w:rsidR="0035769B" w:rsidRPr="00090A00">
        <w:rPr>
          <w:sz w:val="24"/>
          <w:szCs w:val="24"/>
          <w:lang w:val="en-US"/>
        </w:rPr>
        <w:t>Kühn</w:t>
      </w:r>
      <w:proofErr w:type="spellEnd"/>
      <w:r w:rsidR="0035769B" w:rsidRPr="00090A00">
        <w:rPr>
          <w:sz w:val="24"/>
          <w:szCs w:val="24"/>
          <w:lang w:val="en-US"/>
        </w:rPr>
        <w:t xml:space="preserve"> and to all those </w:t>
      </w:r>
      <w:r w:rsidR="00613188" w:rsidRPr="00090A00">
        <w:rPr>
          <w:sz w:val="24"/>
          <w:szCs w:val="24"/>
          <w:lang w:val="en-US"/>
        </w:rPr>
        <w:t xml:space="preserve">competent CPG representatives </w:t>
      </w:r>
      <w:r w:rsidR="0035769B" w:rsidRPr="00090A00">
        <w:rPr>
          <w:sz w:val="24"/>
          <w:szCs w:val="24"/>
          <w:lang w:val="en-US"/>
        </w:rPr>
        <w:t xml:space="preserve">which will take part to the next challenge of preparing WRC15/16. </w:t>
      </w:r>
    </w:p>
    <w:p w:rsidR="0005434F" w:rsidRPr="00090A00" w:rsidRDefault="0005434F" w:rsidP="001E6306">
      <w:pPr>
        <w:jc w:val="both"/>
        <w:rPr>
          <w:sz w:val="24"/>
          <w:szCs w:val="24"/>
          <w:lang w:val="en-US"/>
        </w:rPr>
      </w:pPr>
    </w:p>
    <w:p w:rsidR="00921245" w:rsidRPr="009F32A0" w:rsidRDefault="00921245" w:rsidP="001E6306">
      <w:pPr>
        <w:jc w:val="both"/>
        <w:rPr>
          <w:sz w:val="24"/>
          <w:szCs w:val="24"/>
        </w:rPr>
      </w:pPr>
      <w:r w:rsidRPr="00090A00">
        <w:rPr>
          <w:sz w:val="24"/>
          <w:szCs w:val="24"/>
        </w:rPr>
        <w:t>Then, the meeting was closed.</w:t>
      </w:r>
    </w:p>
    <w:p w:rsidR="00921245" w:rsidRPr="009F32A0" w:rsidRDefault="00921245" w:rsidP="001E6306">
      <w:pPr>
        <w:pStyle w:val="Titre1"/>
        <w:ind w:left="0" w:firstLine="0"/>
        <w:rPr>
          <w:sz w:val="24"/>
          <w:szCs w:val="24"/>
        </w:rPr>
      </w:pPr>
    </w:p>
    <w:p w:rsidR="00A44B70" w:rsidRDefault="00A44B70" w:rsidP="00A44B70">
      <w:pPr>
        <w:rPr>
          <w:lang w:val="sv-SE"/>
        </w:rPr>
      </w:pPr>
    </w:p>
    <w:p w:rsidR="00A44B70" w:rsidRDefault="00A44B70" w:rsidP="00A44B70">
      <w:pPr>
        <w:rPr>
          <w:sz w:val="24"/>
          <w:szCs w:val="24"/>
          <w:lang w:val="en-US"/>
        </w:rPr>
      </w:pPr>
    </w:p>
    <w:p w:rsidR="00A44B70" w:rsidRDefault="00A44B70" w:rsidP="00A44B70">
      <w:pPr>
        <w:ind w:left="851"/>
        <w:rPr>
          <w:i/>
          <w:iCs/>
          <w:sz w:val="24"/>
          <w:szCs w:val="24"/>
          <w:lang w:val="sv-SE"/>
        </w:rPr>
      </w:pPr>
    </w:p>
    <w:p w:rsidR="00A44B70" w:rsidRDefault="00A44B70" w:rsidP="00A44B70">
      <w:pPr>
        <w:rPr>
          <w:color w:val="000000"/>
          <w:lang w:val="en-US"/>
        </w:rPr>
      </w:pPr>
    </w:p>
    <w:p w:rsidR="00A44B70" w:rsidRDefault="00A44B70" w:rsidP="00A44B70">
      <w:pPr>
        <w:rPr>
          <w:rFonts w:ascii="Verdana" w:hAnsi="Verdana"/>
          <w:lang w:val="sv-SE"/>
        </w:rPr>
      </w:pPr>
    </w:p>
    <w:p w:rsidR="00921245" w:rsidRPr="00A44B70" w:rsidRDefault="00921245" w:rsidP="001E6306">
      <w:pPr>
        <w:jc w:val="both"/>
        <w:rPr>
          <w:sz w:val="24"/>
          <w:szCs w:val="24"/>
          <w:lang w:val="sv-SE"/>
        </w:rPr>
      </w:pPr>
    </w:p>
    <w:sectPr w:rsidR="00921245" w:rsidRPr="00A44B70" w:rsidSect="00BD12FB">
      <w:footerReference w:type="even" r:id="rId13"/>
      <w:footerReference w:type="default" r:id="rId14"/>
      <w:footerReference w:type="first" r:id="rId15"/>
      <w:pgSz w:w="11907" w:h="16840" w:code="9"/>
      <w:pgMar w:top="1418" w:right="992" w:bottom="1418" w:left="993" w:header="720" w:footer="720" w:gutter="0"/>
      <w:paperSrc w:first="15" w:other="15"/>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87" w:rsidRDefault="00674887">
      <w:r>
        <w:separator/>
      </w:r>
    </w:p>
  </w:endnote>
  <w:endnote w:type="continuationSeparator" w:id="0">
    <w:p w:rsidR="00674887" w:rsidRDefault="0067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37" w:rsidRPr="0005434F" w:rsidRDefault="00E91537">
    <w:pPr>
      <w:rPr>
        <w:lang w:val="de-DE"/>
      </w:rPr>
    </w:pPr>
    <w:r w:rsidRPr="00F32B07">
      <w:rPr>
        <w:lang w:val="de-DE"/>
      </w:rPr>
      <w:fldChar w:fldCharType="begin"/>
    </w:r>
    <w:r w:rsidRPr="0005434F">
      <w:rPr>
        <w:lang w:val="de-DE"/>
      </w:rPr>
      <w:instrText xml:space="preserve"> FILENAME </w:instrText>
    </w:r>
    <w:r w:rsidRPr="00AF55EE">
      <w:rPr>
        <w:lang w:val="de-DE"/>
      </w:rPr>
      <w:instrText>\</w:instrText>
    </w:r>
    <w:r w:rsidRPr="0005434F">
      <w:rPr>
        <w:lang w:val="de-DE"/>
      </w:rPr>
      <w:instrText xml:space="preserve">p  </w:instrText>
    </w:r>
    <w:r w:rsidRPr="00AF55EE">
      <w:rPr>
        <w:lang w:val="de-DE"/>
      </w:rPr>
      <w:instrText>\</w:instrText>
    </w:r>
    <w:r w:rsidRPr="0005434F">
      <w:rPr>
        <w:lang w:val="de-DE"/>
      </w:rPr>
      <w:instrText xml:space="preserve">* MERGEFORMAT </w:instrText>
    </w:r>
    <w:r w:rsidRPr="00F32B07">
      <w:rPr>
        <w:lang w:val="de-DE"/>
      </w:rPr>
      <w:fldChar w:fldCharType="separate"/>
    </w:r>
    <w:r>
      <w:rPr>
        <w:noProof/>
        <w:lang w:val="de-DE"/>
      </w:rPr>
      <w:t>E:\A Mes Documents\CPG 2011\7 Oxford June 2010\CPG12(2011) 032  Draft Minutes REV 1.docx</w:t>
    </w:r>
    <w:r w:rsidRPr="00F32B07">
      <w:rPr>
        <w:lang w:val="de-DE"/>
      </w:rPr>
      <w:fldChar w:fldCharType="end"/>
    </w:r>
    <w:r w:rsidRPr="00AF55EE">
      <w:rPr>
        <w:lang w:val="de-DE"/>
      </w:rPr>
      <w:tab/>
    </w:r>
    <w:r>
      <w:fldChar w:fldCharType="begin"/>
    </w:r>
    <w:r>
      <w:instrText xml:space="preserve"> SAVEDATE \@ DD.MM.YY </w:instrText>
    </w:r>
    <w:r>
      <w:fldChar w:fldCharType="separate"/>
    </w:r>
    <w:r w:rsidR="00580BC6">
      <w:rPr>
        <w:noProof/>
      </w:rPr>
      <w:t>04.11.11</w:t>
    </w:r>
    <w:r>
      <w:rPr>
        <w:noProof/>
      </w:rPr>
      <w:fldChar w:fldCharType="end"/>
    </w:r>
    <w:r w:rsidRPr="00AF55EE">
      <w:rPr>
        <w:lang w:val="de-DE"/>
      </w:rPr>
      <w:tab/>
    </w:r>
    <w:r>
      <w:fldChar w:fldCharType="begin"/>
    </w:r>
    <w:r>
      <w:instrText xml:space="preserve"> PRINTDATE \@ DD.MM.YY </w:instrText>
    </w:r>
    <w:r>
      <w:fldChar w:fldCharType="separate"/>
    </w:r>
    <w:r>
      <w:rPr>
        <w:noProof/>
      </w:rPr>
      <w:t>11.07.11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37" w:rsidRDefault="00E91537" w:rsidP="002A0405">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580BC6">
      <w:rPr>
        <w:rStyle w:val="Numrodepage"/>
      </w:rPr>
      <w:t>8</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37" w:rsidRDefault="00E91537" w:rsidP="00F91915">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580BC6">
      <w:rPr>
        <w:rStyle w:val="Numrodepage"/>
      </w:rPr>
      <w:t>1</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87" w:rsidRDefault="00674887">
      <w:r>
        <w:rPr>
          <w:b/>
        </w:rPr>
        <w:t>_______________</w:t>
      </w:r>
    </w:p>
  </w:footnote>
  <w:footnote w:type="continuationSeparator" w:id="0">
    <w:p w:rsidR="00674887" w:rsidRDefault="00674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700180"/>
    <w:lvl w:ilvl="0">
      <w:start w:val="1"/>
      <w:numFmt w:val="bullet"/>
      <w:lvlText w:val=""/>
      <w:lvlJc w:val="left"/>
      <w:pPr>
        <w:tabs>
          <w:tab w:val="num" w:pos="360"/>
        </w:tabs>
        <w:ind w:left="360" w:hanging="360"/>
      </w:pPr>
      <w:rPr>
        <w:rFonts w:ascii="Symbol" w:hAnsi="Symbol" w:hint="default"/>
      </w:rPr>
    </w:lvl>
  </w:abstractNum>
  <w:abstractNum w:abstractNumId="1">
    <w:nsid w:val="02C3338E"/>
    <w:multiLevelType w:val="hybridMultilevel"/>
    <w:tmpl w:val="B88A0D90"/>
    <w:lvl w:ilvl="0" w:tplc="FB48AD7A">
      <w:start w:val="9"/>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F9924D4"/>
    <w:multiLevelType w:val="hybridMultilevel"/>
    <w:tmpl w:val="2B70E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5BD3668"/>
    <w:multiLevelType w:val="multilevel"/>
    <w:tmpl w:val="0DD27064"/>
    <w:lvl w:ilvl="0">
      <w:start w:val="9"/>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921"/>
        </w:tabs>
        <w:ind w:left="921" w:hanging="49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4">
    <w:nsid w:val="15C96F24"/>
    <w:multiLevelType w:val="hybridMultilevel"/>
    <w:tmpl w:val="BD9A731A"/>
    <w:lvl w:ilvl="0" w:tplc="314CADB6">
      <w:start w:val="2"/>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5">
    <w:nsid w:val="17F66EDA"/>
    <w:multiLevelType w:val="hybridMultilevel"/>
    <w:tmpl w:val="009E249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95D40B3"/>
    <w:multiLevelType w:val="hybridMultilevel"/>
    <w:tmpl w:val="8BAA8E68"/>
    <w:lvl w:ilvl="0" w:tplc="04070001">
      <w:start w:val="1"/>
      <w:numFmt w:val="bullet"/>
      <w:lvlText w:val=""/>
      <w:lvlJc w:val="left"/>
      <w:pPr>
        <w:tabs>
          <w:tab w:val="num" w:pos="1004"/>
        </w:tabs>
        <w:ind w:left="1004" w:hanging="360"/>
      </w:pPr>
      <w:rPr>
        <w:rFonts w:ascii="Symbol" w:hAnsi="Symbol" w:hint="default"/>
      </w:rPr>
    </w:lvl>
    <w:lvl w:ilvl="1" w:tplc="04070003">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7">
    <w:nsid w:val="35023F59"/>
    <w:multiLevelType w:val="multilevel"/>
    <w:tmpl w:val="D8606F5A"/>
    <w:lvl w:ilvl="0">
      <w:start w:val="1"/>
      <w:numFmt w:val="decimal"/>
      <w:lvlText w:val="%1."/>
      <w:lvlJc w:val="left"/>
      <w:pPr>
        <w:tabs>
          <w:tab w:val="num" w:pos="644"/>
        </w:tabs>
        <w:ind w:left="644" w:hanging="360"/>
      </w:pPr>
      <w:rPr>
        <w:rFonts w:cs="Times New Roman"/>
      </w:rPr>
    </w:lvl>
    <w:lvl w:ilvl="1">
      <w:start w:val="1"/>
      <w:numFmt w:val="decimal"/>
      <w:isLgl/>
      <w:lvlText w:val="%2.%2"/>
      <w:lvlJc w:val="left"/>
      <w:pPr>
        <w:tabs>
          <w:tab w:val="num" w:pos="928"/>
        </w:tabs>
        <w:ind w:left="928"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nsid w:val="39A82915"/>
    <w:multiLevelType w:val="hybridMultilevel"/>
    <w:tmpl w:val="FF5897F6"/>
    <w:lvl w:ilvl="0" w:tplc="A462DF1E">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5481279"/>
    <w:multiLevelType w:val="hybridMultilevel"/>
    <w:tmpl w:val="D0668764"/>
    <w:lvl w:ilvl="0" w:tplc="5F223236">
      <w:start w:val="8"/>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F7F79C8"/>
    <w:multiLevelType w:val="hybridMultilevel"/>
    <w:tmpl w:val="8BDE6A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5AE311AF"/>
    <w:multiLevelType w:val="hybridMultilevel"/>
    <w:tmpl w:val="1318EED4"/>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603647DA"/>
    <w:multiLevelType w:val="hybridMultilevel"/>
    <w:tmpl w:val="E392D414"/>
    <w:lvl w:ilvl="0" w:tplc="2EB07410">
      <w:start w:val="500"/>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631D1C5C"/>
    <w:multiLevelType w:val="hybridMultilevel"/>
    <w:tmpl w:val="359E6FAE"/>
    <w:lvl w:ilvl="0" w:tplc="A22C1634">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1F4783F"/>
    <w:multiLevelType w:val="hybridMultilevel"/>
    <w:tmpl w:val="3990B38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nsid w:val="73253283"/>
    <w:multiLevelType w:val="hybridMultilevel"/>
    <w:tmpl w:val="196E0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7"/>
  </w:num>
  <w:num w:numId="12">
    <w:abstractNumId w:val="3"/>
  </w:num>
  <w:num w:numId="13">
    <w:abstractNumId w:val="4"/>
  </w:num>
  <w:num w:numId="14">
    <w:abstractNumId w:val="11"/>
  </w:num>
  <w:num w:numId="15">
    <w:abstractNumId w:val="6"/>
  </w:num>
  <w:num w:numId="16">
    <w:abstractNumId w:val="2"/>
  </w:num>
  <w:num w:numId="17">
    <w:abstractNumId w:val="1"/>
  </w:num>
  <w:num w:numId="18">
    <w:abstractNumId w:val="5"/>
  </w:num>
  <w:num w:numId="19">
    <w:abstractNumId w:val="9"/>
  </w:num>
  <w:num w:numId="20">
    <w:abstractNumId w:val="2"/>
  </w:num>
  <w:num w:numId="21">
    <w:abstractNumId w:val="12"/>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3"/>
  </w:num>
  <w:num w:numId="24">
    <w:abstractNumId w:val="8"/>
  </w:num>
  <w:num w:numId="2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24"/>
    <w:rsid w:val="000004EE"/>
    <w:rsid w:val="00000EB9"/>
    <w:rsid w:val="0000163E"/>
    <w:rsid w:val="0001043D"/>
    <w:rsid w:val="00011B23"/>
    <w:rsid w:val="00011FBA"/>
    <w:rsid w:val="000121E5"/>
    <w:rsid w:val="00012234"/>
    <w:rsid w:val="00014F5D"/>
    <w:rsid w:val="00015D4D"/>
    <w:rsid w:val="00020824"/>
    <w:rsid w:val="00020BBE"/>
    <w:rsid w:val="00023C37"/>
    <w:rsid w:val="00024448"/>
    <w:rsid w:val="00024D78"/>
    <w:rsid w:val="00026355"/>
    <w:rsid w:val="00027969"/>
    <w:rsid w:val="00034E4C"/>
    <w:rsid w:val="00035D26"/>
    <w:rsid w:val="00037836"/>
    <w:rsid w:val="000407BA"/>
    <w:rsid w:val="00044B43"/>
    <w:rsid w:val="00046AE7"/>
    <w:rsid w:val="00050519"/>
    <w:rsid w:val="00053BC8"/>
    <w:rsid w:val="0005434F"/>
    <w:rsid w:val="000561B1"/>
    <w:rsid w:val="000574C3"/>
    <w:rsid w:val="00064360"/>
    <w:rsid w:val="000645DD"/>
    <w:rsid w:val="0007040C"/>
    <w:rsid w:val="00073F07"/>
    <w:rsid w:val="000753DD"/>
    <w:rsid w:val="0007572A"/>
    <w:rsid w:val="00075814"/>
    <w:rsid w:val="000766C6"/>
    <w:rsid w:val="00080E63"/>
    <w:rsid w:val="00080F65"/>
    <w:rsid w:val="0008106D"/>
    <w:rsid w:val="00081D87"/>
    <w:rsid w:val="00081E95"/>
    <w:rsid w:val="00084CEA"/>
    <w:rsid w:val="000875EF"/>
    <w:rsid w:val="000877E4"/>
    <w:rsid w:val="00090A00"/>
    <w:rsid w:val="00096AB4"/>
    <w:rsid w:val="000977D7"/>
    <w:rsid w:val="000A355F"/>
    <w:rsid w:val="000A3A68"/>
    <w:rsid w:val="000A492B"/>
    <w:rsid w:val="000A572E"/>
    <w:rsid w:val="000A67B2"/>
    <w:rsid w:val="000A689C"/>
    <w:rsid w:val="000B046F"/>
    <w:rsid w:val="000B04F5"/>
    <w:rsid w:val="000B3B38"/>
    <w:rsid w:val="000B4428"/>
    <w:rsid w:val="000B6649"/>
    <w:rsid w:val="000B6BB7"/>
    <w:rsid w:val="000C0D3D"/>
    <w:rsid w:val="000C3D9F"/>
    <w:rsid w:val="000C54D2"/>
    <w:rsid w:val="000C64CC"/>
    <w:rsid w:val="000D45B8"/>
    <w:rsid w:val="000D58C6"/>
    <w:rsid w:val="000E0795"/>
    <w:rsid w:val="000E2333"/>
    <w:rsid w:val="000E5419"/>
    <w:rsid w:val="000E697D"/>
    <w:rsid w:val="000E72DA"/>
    <w:rsid w:val="000E7FD0"/>
    <w:rsid w:val="000F0B2E"/>
    <w:rsid w:val="000F233B"/>
    <w:rsid w:val="000F37FF"/>
    <w:rsid w:val="000F3A51"/>
    <w:rsid w:val="000F4248"/>
    <w:rsid w:val="001014E8"/>
    <w:rsid w:val="00101587"/>
    <w:rsid w:val="001018D2"/>
    <w:rsid w:val="001029B6"/>
    <w:rsid w:val="00106615"/>
    <w:rsid w:val="00106AB2"/>
    <w:rsid w:val="00106B54"/>
    <w:rsid w:val="00106CC8"/>
    <w:rsid w:val="00110248"/>
    <w:rsid w:val="001115C9"/>
    <w:rsid w:val="00111DD6"/>
    <w:rsid w:val="0011282E"/>
    <w:rsid w:val="00116340"/>
    <w:rsid w:val="0011716E"/>
    <w:rsid w:val="00121D07"/>
    <w:rsid w:val="00122E32"/>
    <w:rsid w:val="001261D6"/>
    <w:rsid w:val="0013189C"/>
    <w:rsid w:val="00131D23"/>
    <w:rsid w:val="00136068"/>
    <w:rsid w:val="001404A1"/>
    <w:rsid w:val="001407B7"/>
    <w:rsid w:val="0014222C"/>
    <w:rsid w:val="00144B3C"/>
    <w:rsid w:val="001466F8"/>
    <w:rsid w:val="00146B5E"/>
    <w:rsid w:val="001505C1"/>
    <w:rsid w:val="00152F8F"/>
    <w:rsid w:val="001533E3"/>
    <w:rsid w:val="00153C6D"/>
    <w:rsid w:val="001541DC"/>
    <w:rsid w:val="00155FED"/>
    <w:rsid w:val="001617FC"/>
    <w:rsid w:val="00163997"/>
    <w:rsid w:val="00163E84"/>
    <w:rsid w:val="001658B8"/>
    <w:rsid w:val="00165982"/>
    <w:rsid w:val="0017155C"/>
    <w:rsid w:val="001734FC"/>
    <w:rsid w:val="001754D1"/>
    <w:rsid w:val="00181A40"/>
    <w:rsid w:val="0018247A"/>
    <w:rsid w:val="001854ED"/>
    <w:rsid w:val="001902B4"/>
    <w:rsid w:val="001921CE"/>
    <w:rsid w:val="00196103"/>
    <w:rsid w:val="001969D3"/>
    <w:rsid w:val="001A0761"/>
    <w:rsid w:val="001A0E1B"/>
    <w:rsid w:val="001A17D5"/>
    <w:rsid w:val="001A29BC"/>
    <w:rsid w:val="001A4FA5"/>
    <w:rsid w:val="001A5902"/>
    <w:rsid w:val="001A608D"/>
    <w:rsid w:val="001A6D4E"/>
    <w:rsid w:val="001A771C"/>
    <w:rsid w:val="001A780E"/>
    <w:rsid w:val="001A7DCE"/>
    <w:rsid w:val="001B0CF5"/>
    <w:rsid w:val="001B19C5"/>
    <w:rsid w:val="001B2886"/>
    <w:rsid w:val="001B3953"/>
    <w:rsid w:val="001B3AED"/>
    <w:rsid w:val="001B605E"/>
    <w:rsid w:val="001B64D5"/>
    <w:rsid w:val="001B6CDB"/>
    <w:rsid w:val="001B7632"/>
    <w:rsid w:val="001C19CF"/>
    <w:rsid w:val="001C23B1"/>
    <w:rsid w:val="001C2800"/>
    <w:rsid w:val="001C4FB8"/>
    <w:rsid w:val="001C518F"/>
    <w:rsid w:val="001C5325"/>
    <w:rsid w:val="001C6333"/>
    <w:rsid w:val="001C6C73"/>
    <w:rsid w:val="001D15E6"/>
    <w:rsid w:val="001D2384"/>
    <w:rsid w:val="001D35B4"/>
    <w:rsid w:val="001D4B89"/>
    <w:rsid w:val="001D552B"/>
    <w:rsid w:val="001E1102"/>
    <w:rsid w:val="001E29B2"/>
    <w:rsid w:val="001E3355"/>
    <w:rsid w:val="001E3C66"/>
    <w:rsid w:val="001E584B"/>
    <w:rsid w:val="001E6306"/>
    <w:rsid w:val="001E6A8E"/>
    <w:rsid w:val="001E7B35"/>
    <w:rsid w:val="001F1C1A"/>
    <w:rsid w:val="001F3C4A"/>
    <w:rsid w:val="001F3D47"/>
    <w:rsid w:val="001F3EC1"/>
    <w:rsid w:val="001F518C"/>
    <w:rsid w:val="001F53BA"/>
    <w:rsid w:val="001F5BA2"/>
    <w:rsid w:val="001F7067"/>
    <w:rsid w:val="00203076"/>
    <w:rsid w:val="00203AFE"/>
    <w:rsid w:val="00205A1C"/>
    <w:rsid w:val="00207BDE"/>
    <w:rsid w:val="00207E12"/>
    <w:rsid w:val="0021015E"/>
    <w:rsid w:val="00214ADF"/>
    <w:rsid w:val="00215361"/>
    <w:rsid w:val="00224E0A"/>
    <w:rsid w:val="0022621E"/>
    <w:rsid w:val="00226ABC"/>
    <w:rsid w:val="00227A47"/>
    <w:rsid w:val="00231249"/>
    <w:rsid w:val="002324BA"/>
    <w:rsid w:val="00232EBC"/>
    <w:rsid w:val="0023543F"/>
    <w:rsid w:val="002379BF"/>
    <w:rsid w:val="00237D6B"/>
    <w:rsid w:val="00240EC9"/>
    <w:rsid w:val="00241E86"/>
    <w:rsid w:val="0024218B"/>
    <w:rsid w:val="00243349"/>
    <w:rsid w:val="0024379A"/>
    <w:rsid w:val="00245BAD"/>
    <w:rsid w:val="00245BC7"/>
    <w:rsid w:val="002464A4"/>
    <w:rsid w:val="0024761B"/>
    <w:rsid w:val="00251D4B"/>
    <w:rsid w:val="00252D8E"/>
    <w:rsid w:val="00255378"/>
    <w:rsid w:val="00255C6D"/>
    <w:rsid w:val="002560BC"/>
    <w:rsid w:val="002601DD"/>
    <w:rsid w:val="00260E3C"/>
    <w:rsid w:val="00265BAA"/>
    <w:rsid w:val="002708BA"/>
    <w:rsid w:val="00273857"/>
    <w:rsid w:val="002741F5"/>
    <w:rsid w:val="00276D28"/>
    <w:rsid w:val="002800B8"/>
    <w:rsid w:val="00280EE1"/>
    <w:rsid w:val="002827F2"/>
    <w:rsid w:val="00292308"/>
    <w:rsid w:val="00292C78"/>
    <w:rsid w:val="00297CBF"/>
    <w:rsid w:val="002A020A"/>
    <w:rsid w:val="002A0405"/>
    <w:rsid w:val="002A3776"/>
    <w:rsid w:val="002A3779"/>
    <w:rsid w:val="002A3D44"/>
    <w:rsid w:val="002A3F43"/>
    <w:rsid w:val="002A4B97"/>
    <w:rsid w:val="002A4C8B"/>
    <w:rsid w:val="002A681F"/>
    <w:rsid w:val="002B04A2"/>
    <w:rsid w:val="002B3B70"/>
    <w:rsid w:val="002B4B71"/>
    <w:rsid w:val="002B7D88"/>
    <w:rsid w:val="002C0CA7"/>
    <w:rsid w:val="002C3373"/>
    <w:rsid w:val="002C3A06"/>
    <w:rsid w:val="002C4819"/>
    <w:rsid w:val="002C5025"/>
    <w:rsid w:val="002C5D5A"/>
    <w:rsid w:val="002C6946"/>
    <w:rsid w:val="002C6AF5"/>
    <w:rsid w:val="002C7458"/>
    <w:rsid w:val="002C7A77"/>
    <w:rsid w:val="002D1709"/>
    <w:rsid w:val="002D2ED5"/>
    <w:rsid w:val="002D3785"/>
    <w:rsid w:val="002D43C2"/>
    <w:rsid w:val="002D4EAC"/>
    <w:rsid w:val="002D5FE9"/>
    <w:rsid w:val="002D61D8"/>
    <w:rsid w:val="002D77B4"/>
    <w:rsid w:val="002E0FA8"/>
    <w:rsid w:val="002E2874"/>
    <w:rsid w:val="002E41A3"/>
    <w:rsid w:val="002F15E9"/>
    <w:rsid w:val="002F2D78"/>
    <w:rsid w:val="002F34C3"/>
    <w:rsid w:val="002F56F2"/>
    <w:rsid w:val="002F6225"/>
    <w:rsid w:val="002F6AF4"/>
    <w:rsid w:val="003051F2"/>
    <w:rsid w:val="0030538E"/>
    <w:rsid w:val="00305AC8"/>
    <w:rsid w:val="00310CDE"/>
    <w:rsid w:val="00311329"/>
    <w:rsid w:val="003115D1"/>
    <w:rsid w:val="0031407A"/>
    <w:rsid w:val="00314350"/>
    <w:rsid w:val="003148E8"/>
    <w:rsid w:val="00316A90"/>
    <w:rsid w:val="00316BC3"/>
    <w:rsid w:val="00317150"/>
    <w:rsid w:val="00317582"/>
    <w:rsid w:val="0032094D"/>
    <w:rsid w:val="003210B8"/>
    <w:rsid w:val="003228CC"/>
    <w:rsid w:val="00322B9D"/>
    <w:rsid w:val="00323740"/>
    <w:rsid w:val="003245F8"/>
    <w:rsid w:val="003256D9"/>
    <w:rsid w:val="00332C07"/>
    <w:rsid w:val="00332C31"/>
    <w:rsid w:val="0033322E"/>
    <w:rsid w:val="0033420C"/>
    <w:rsid w:val="00335744"/>
    <w:rsid w:val="0033752F"/>
    <w:rsid w:val="00337752"/>
    <w:rsid w:val="00337B26"/>
    <w:rsid w:val="0034018A"/>
    <w:rsid w:val="003408DF"/>
    <w:rsid w:val="0034222B"/>
    <w:rsid w:val="0034494A"/>
    <w:rsid w:val="00351520"/>
    <w:rsid w:val="00351CAB"/>
    <w:rsid w:val="0035403A"/>
    <w:rsid w:val="003553CE"/>
    <w:rsid w:val="00355E60"/>
    <w:rsid w:val="00355F51"/>
    <w:rsid w:val="0035769B"/>
    <w:rsid w:val="0035791F"/>
    <w:rsid w:val="00361A8A"/>
    <w:rsid w:val="00362B17"/>
    <w:rsid w:val="00363B63"/>
    <w:rsid w:val="00366344"/>
    <w:rsid w:val="00370AE1"/>
    <w:rsid w:val="00372FE5"/>
    <w:rsid w:val="00373877"/>
    <w:rsid w:val="00380347"/>
    <w:rsid w:val="0038306F"/>
    <w:rsid w:val="003844B7"/>
    <w:rsid w:val="003853A1"/>
    <w:rsid w:val="003876F0"/>
    <w:rsid w:val="003908CB"/>
    <w:rsid w:val="00391765"/>
    <w:rsid w:val="0039286C"/>
    <w:rsid w:val="00393650"/>
    <w:rsid w:val="00395717"/>
    <w:rsid w:val="00395928"/>
    <w:rsid w:val="00395D1D"/>
    <w:rsid w:val="00396619"/>
    <w:rsid w:val="003967B2"/>
    <w:rsid w:val="00396A06"/>
    <w:rsid w:val="00397BBD"/>
    <w:rsid w:val="003A1CB0"/>
    <w:rsid w:val="003A4B60"/>
    <w:rsid w:val="003A63C7"/>
    <w:rsid w:val="003A7400"/>
    <w:rsid w:val="003A7DA4"/>
    <w:rsid w:val="003B12AE"/>
    <w:rsid w:val="003B1348"/>
    <w:rsid w:val="003B471A"/>
    <w:rsid w:val="003B4CF9"/>
    <w:rsid w:val="003C127A"/>
    <w:rsid w:val="003C48A0"/>
    <w:rsid w:val="003C6CBB"/>
    <w:rsid w:val="003D1012"/>
    <w:rsid w:val="003D394B"/>
    <w:rsid w:val="003D68B8"/>
    <w:rsid w:val="003D6E0D"/>
    <w:rsid w:val="003D6EFF"/>
    <w:rsid w:val="003D7CBD"/>
    <w:rsid w:val="003E109A"/>
    <w:rsid w:val="003E446F"/>
    <w:rsid w:val="003E4B6A"/>
    <w:rsid w:val="003E4F15"/>
    <w:rsid w:val="003E65FE"/>
    <w:rsid w:val="003F4370"/>
    <w:rsid w:val="00401F53"/>
    <w:rsid w:val="0040444D"/>
    <w:rsid w:val="0040658D"/>
    <w:rsid w:val="004066C7"/>
    <w:rsid w:val="004072A8"/>
    <w:rsid w:val="00407CFB"/>
    <w:rsid w:val="004105D1"/>
    <w:rsid w:val="00420429"/>
    <w:rsid w:val="0042148D"/>
    <w:rsid w:val="00427135"/>
    <w:rsid w:val="00427411"/>
    <w:rsid w:val="00427BD6"/>
    <w:rsid w:val="00432FCD"/>
    <w:rsid w:val="00434153"/>
    <w:rsid w:val="004365BE"/>
    <w:rsid w:val="00436E09"/>
    <w:rsid w:val="00437739"/>
    <w:rsid w:val="004425E2"/>
    <w:rsid w:val="00442CF9"/>
    <w:rsid w:val="00443D58"/>
    <w:rsid w:val="00444A49"/>
    <w:rsid w:val="00444CB6"/>
    <w:rsid w:val="0045068B"/>
    <w:rsid w:val="004517AC"/>
    <w:rsid w:val="004524DB"/>
    <w:rsid w:val="00452CD9"/>
    <w:rsid w:val="0045366C"/>
    <w:rsid w:val="00453E9D"/>
    <w:rsid w:val="004559CC"/>
    <w:rsid w:val="0046066A"/>
    <w:rsid w:val="004621AC"/>
    <w:rsid w:val="00462560"/>
    <w:rsid w:val="004635AC"/>
    <w:rsid w:val="0046700A"/>
    <w:rsid w:val="00470CFF"/>
    <w:rsid w:val="00470E5A"/>
    <w:rsid w:val="0047183F"/>
    <w:rsid w:val="00471F1D"/>
    <w:rsid w:val="0047367C"/>
    <w:rsid w:val="00475404"/>
    <w:rsid w:val="004756C1"/>
    <w:rsid w:val="004772BA"/>
    <w:rsid w:val="00477FF8"/>
    <w:rsid w:val="004804B7"/>
    <w:rsid w:val="00480DA9"/>
    <w:rsid w:val="00481140"/>
    <w:rsid w:val="00481F3E"/>
    <w:rsid w:val="00482FA1"/>
    <w:rsid w:val="00484C7F"/>
    <w:rsid w:val="00485217"/>
    <w:rsid w:val="004861CD"/>
    <w:rsid w:val="00487108"/>
    <w:rsid w:val="00491BD1"/>
    <w:rsid w:val="00495993"/>
    <w:rsid w:val="004A27E1"/>
    <w:rsid w:val="004A2E18"/>
    <w:rsid w:val="004A45A4"/>
    <w:rsid w:val="004A4B72"/>
    <w:rsid w:val="004A6E46"/>
    <w:rsid w:val="004A754A"/>
    <w:rsid w:val="004B2EB3"/>
    <w:rsid w:val="004B5041"/>
    <w:rsid w:val="004B6F05"/>
    <w:rsid w:val="004C03D7"/>
    <w:rsid w:val="004C1A7A"/>
    <w:rsid w:val="004C713C"/>
    <w:rsid w:val="004C7E53"/>
    <w:rsid w:val="004D0819"/>
    <w:rsid w:val="004D13C5"/>
    <w:rsid w:val="004D1FE0"/>
    <w:rsid w:val="004D200E"/>
    <w:rsid w:val="004D2CF3"/>
    <w:rsid w:val="004D3FA0"/>
    <w:rsid w:val="004D4604"/>
    <w:rsid w:val="004D686B"/>
    <w:rsid w:val="004E0749"/>
    <w:rsid w:val="004E1C08"/>
    <w:rsid w:val="004E5618"/>
    <w:rsid w:val="004E6930"/>
    <w:rsid w:val="004E6D26"/>
    <w:rsid w:val="004E78A4"/>
    <w:rsid w:val="004F130D"/>
    <w:rsid w:val="004F3C81"/>
    <w:rsid w:val="004F40A8"/>
    <w:rsid w:val="004F426C"/>
    <w:rsid w:val="004F6381"/>
    <w:rsid w:val="004F65FF"/>
    <w:rsid w:val="00500952"/>
    <w:rsid w:val="00502813"/>
    <w:rsid w:val="0050326A"/>
    <w:rsid w:val="0050584D"/>
    <w:rsid w:val="0050673F"/>
    <w:rsid w:val="005073E4"/>
    <w:rsid w:val="00507BD4"/>
    <w:rsid w:val="00510115"/>
    <w:rsid w:val="005123B8"/>
    <w:rsid w:val="005124EC"/>
    <w:rsid w:val="00517FD1"/>
    <w:rsid w:val="00520C06"/>
    <w:rsid w:val="005226E3"/>
    <w:rsid w:val="00524854"/>
    <w:rsid w:val="00525318"/>
    <w:rsid w:val="00525907"/>
    <w:rsid w:val="00527E1C"/>
    <w:rsid w:val="0053060C"/>
    <w:rsid w:val="00533C39"/>
    <w:rsid w:val="00534899"/>
    <w:rsid w:val="005373F6"/>
    <w:rsid w:val="00540BC8"/>
    <w:rsid w:val="00541B9C"/>
    <w:rsid w:val="00541ED3"/>
    <w:rsid w:val="005420BE"/>
    <w:rsid w:val="00543109"/>
    <w:rsid w:val="00545D75"/>
    <w:rsid w:val="005471AC"/>
    <w:rsid w:val="0055135E"/>
    <w:rsid w:val="0055483D"/>
    <w:rsid w:val="005571BA"/>
    <w:rsid w:val="00557787"/>
    <w:rsid w:val="0056198E"/>
    <w:rsid w:val="00561C82"/>
    <w:rsid w:val="00563AEC"/>
    <w:rsid w:val="00565266"/>
    <w:rsid w:val="00566CAB"/>
    <w:rsid w:val="00571DFB"/>
    <w:rsid w:val="00574BBE"/>
    <w:rsid w:val="00575864"/>
    <w:rsid w:val="00577486"/>
    <w:rsid w:val="00580BC6"/>
    <w:rsid w:val="00581DCE"/>
    <w:rsid w:val="0058256F"/>
    <w:rsid w:val="00583798"/>
    <w:rsid w:val="00583F6C"/>
    <w:rsid w:val="00584B7F"/>
    <w:rsid w:val="005854A9"/>
    <w:rsid w:val="00590671"/>
    <w:rsid w:val="00590ED2"/>
    <w:rsid w:val="00591B76"/>
    <w:rsid w:val="00593260"/>
    <w:rsid w:val="005956C1"/>
    <w:rsid w:val="00596959"/>
    <w:rsid w:val="005A02D9"/>
    <w:rsid w:val="005A0CCA"/>
    <w:rsid w:val="005A1FD7"/>
    <w:rsid w:val="005A23BE"/>
    <w:rsid w:val="005A3133"/>
    <w:rsid w:val="005A36F9"/>
    <w:rsid w:val="005A77B9"/>
    <w:rsid w:val="005B2B08"/>
    <w:rsid w:val="005B2FE8"/>
    <w:rsid w:val="005B4A0D"/>
    <w:rsid w:val="005B731C"/>
    <w:rsid w:val="005B74DB"/>
    <w:rsid w:val="005C0C60"/>
    <w:rsid w:val="005C0EC8"/>
    <w:rsid w:val="005C4B36"/>
    <w:rsid w:val="005C4C9F"/>
    <w:rsid w:val="005D0354"/>
    <w:rsid w:val="005D1BE1"/>
    <w:rsid w:val="005D2AA5"/>
    <w:rsid w:val="005E01FD"/>
    <w:rsid w:val="005E28E6"/>
    <w:rsid w:val="005E35D5"/>
    <w:rsid w:val="005E6EF2"/>
    <w:rsid w:val="005F32C6"/>
    <w:rsid w:val="005F43A0"/>
    <w:rsid w:val="005F5537"/>
    <w:rsid w:val="005F5781"/>
    <w:rsid w:val="005F57FD"/>
    <w:rsid w:val="00613188"/>
    <w:rsid w:val="006132B3"/>
    <w:rsid w:val="00613B35"/>
    <w:rsid w:val="00614AF9"/>
    <w:rsid w:val="00614C1A"/>
    <w:rsid w:val="0062034E"/>
    <w:rsid w:val="00621376"/>
    <w:rsid w:val="006234AF"/>
    <w:rsid w:val="006249B0"/>
    <w:rsid w:val="0063190D"/>
    <w:rsid w:val="00634C10"/>
    <w:rsid w:val="0063556D"/>
    <w:rsid w:val="00636DCB"/>
    <w:rsid w:val="0063707B"/>
    <w:rsid w:val="00637EA8"/>
    <w:rsid w:val="00640376"/>
    <w:rsid w:val="0064055C"/>
    <w:rsid w:val="00643AA3"/>
    <w:rsid w:val="0064719E"/>
    <w:rsid w:val="00647457"/>
    <w:rsid w:val="00647582"/>
    <w:rsid w:val="00652450"/>
    <w:rsid w:val="006555E2"/>
    <w:rsid w:val="00656497"/>
    <w:rsid w:val="0065752B"/>
    <w:rsid w:val="00661CB0"/>
    <w:rsid w:val="006620A6"/>
    <w:rsid w:val="00665309"/>
    <w:rsid w:val="006700B1"/>
    <w:rsid w:val="00671153"/>
    <w:rsid w:val="00673712"/>
    <w:rsid w:val="00674887"/>
    <w:rsid w:val="006752D3"/>
    <w:rsid w:val="006758F9"/>
    <w:rsid w:val="00676B19"/>
    <w:rsid w:val="0067730F"/>
    <w:rsid w:val="00680410"/>
    <w:rsid w:val="00680EE3"/>
    <w:rsid w:val="00681D6E"/>
    <w:rsid w:val="00683160"/>
    <w:rsid w:val="00684866"/>
    <w:rsid w:val="00686401"/>
    <w:rsid w:val="0068797C"/>
    <w:rsid w:val="00687BEB"/>
    <w:rsid w:val="00687EE1"/>
    <w:rsid w:val="00687F80"/>
    <w:rsid w:val="006957F1"/>
    <w:rsid w:val="006967A3"/>
    <w:rsid w:val="006A01AF"/>
    <w:rsid w:val="006A0629"/>
    <w:rsid w:val="006A0C25"/>
    <w:rsid w:val="006A2F71"/>
    <w:rsid w:val="006A5C0D"/>
    <w:rsid w:val="006A62A2"/>
    <w:rsid w:val="006A7DA5"/>
    <w:rsid w:val="006B0AFE"/>
    <w:rsid w:val="006B18FE"/>
    <w:rsid w:val="006B2263"/>
    <w:rsid w:val="006B23F5"/>
    <w:rsid w:val="006B2C7C"/>
    <w:rsid w:val="006B5696"/>
    <w:rsid w:val="006B6024"/>
    <w:rsid w:val="006B6931"/>
    <w:rsid w:val="006C2333"/>
    <w:rsid w:val="006C2B8C"/>
    <w:rsid w:val="006C2D80"/>
    <w:rsid w:val="006C306C"/>
    <w:rsid w:val="006C533E"/>
    <w:rsid w:val="006C7A38"/>
    <w:rsid w:val="006C7CEF"/>
    <w:rsid w:val="006D19D9"/>
    <w:rsid w:val="006D1D8A"/>
    <w:rsid w:val="006D3A0C"/>
    <w:rsid w:val="006D4603"/>
    <w:rsid w:val="006D6461"/>
    <w:rsid w:val="006D73F6"/>
    <w:rsid w:val="006E5154"/>
    <w:rsid w:val="006E543B"/>
    <w:rsid w:val="006E66A6"/>
    <w:rsid w:val="006E7ECB"/>
    <w:rsid w:val="006F2906"/>
    <w:rsid w:val="006F2A95"/>
    <w:rsid w:val="006F7460"/>
    <w:rsid w:val="00702933"/>
    <w:rsid w:val="00703E0E"/>
    <w:rsid w:val="007041EF"/>
    <w:rsid w:val="007065CD"/>
    <w:rsid w:val="00707079"/>
    <w:rsid w:val="00707768"/>
    <w:rsid w:val="007108ED"/>
    <w:rsid w:val="007115BB"/>
    <w:rsid w:val="00712A6D"/>
    <w:rsid w:val="00714227"/>
    <w:rsid w:val="00714C54"/>
    <w:rsid w:val="00714F9B"/>
    <w:rsid w:val="00716972"/>
    <w:rsid w:val="00716B11"/>
    <w:rsid w:val="00720A7E"/>
    <w:rsid w:val="00725141"/>
    <w:rsid w:val="0072592A"/>
    <w:rsid w:val="00725B25"/>
    <w:rsid w:val="00726069"/>
    <w:rsid w:val="00726087"/>
    <w:rsid w:val="007270BD"/>
    <w:rsid w:val="0072712A"/>
    <w:rsid w:val="00731603"/>
    <w:rsid w:val="0073226D"/>
    <w:rsid w:val="00735510"/>
    <w:rsid w:val="00736657"/>
    <w:rsid w:val="0073777B"/>
    <w:rsid w:val="00740690"/>
    <w:rsid w:val="00742856"/>
    <w:rsid w:val="00742A5D"/>
    <w:rsid w:val="007439AB"/>
    <w:rsid w:val="007458B6"/>
    <w:rsid w:val="00747065"/>
    <w:rsid w:val="007478CC"/>
    <w:rsid w:val="007510F8"/>
    <w:rsid w:val="00751D48"/>
    <w:rsid w:val="007528C7"/>
    <w:rsid w:val="007529F2"/>
    <w:rsid w:val="00753CD0"/>
    <w:rsid w:val="007555BE"/>
    <w:rsid w:val="007571D2"/>
    <w:rsid w:val="00760D9C"/>
    <w:rsid w:val="00761360"/>
    <w:rsid w:val="00763145"/>
    <w:rsid w:val="00764694"/>
    <w:rsid w:val="00764C76"/>
    <w:rsid w:val="00765C04"/>
    <w:rsid w:val="0076715D"/>
    <w:rsid w:val="00771E19"/>
    <w:rsid w:val="00772C52"/>
    <w:rsid w:val="0077537C"/>
    <w:rsid w:val="00776E18"/>
    <w:rsid w:val="007800CA"/>
    <w:rsid w:val="007817E1"/>
    <w:rsid w:val="00781F9A"/>
    <w:rsid w:val="0078475B"/>
    <w:rsid w:val="007864B9"/>
    <w:rsid w:val="00787F41"/>
    <w:rsid w:val="00790B96"/>
    <w:rsid w:val="00790CA3"/>
    <w:rsid w:val="007914EC"/>
    <w:rsid w:val="00793FF3"/>
    <w:rsid w:val="007961D5"/>
    <w:rsid w:val="00797BCB"/>
    <w:rsid w:val="007A0336"/>
    <w:rsid w:val="007A04B2"/>
    <w:rsid w:val="007A04FC"/>
    <w:rsid w:val="007A0D6C"/>
    <w:rsid w:val="007A15C9"/>
    <w:rsid w:val="007A1F4C"/>
    <w:rsid w:val="007A2CB8"/>
    <w:rsid w:val="007B33C4"/>
    <w:rsid w:val="007B34BD"/>
    <w:rsid w:val="007B4081"/>
    <w:rsid w:val="007D05E7"/>
    <w:rsid w:val="007D3D3B"/>
    <w:rsid w:val="007D4E17"/>
    <w:rsid w:val="007D666A"/>
    <w:rsid w:val="007E0F94"/>
    <w:rsid w:val="007E1659"/>
    <w:rsid w:val="007E2C1E"/>
    <w:rsid w:val="007E2F02"/>
    <w:rsid w:val="007E41D2"/>
    <w:rsid w:val="007E4FF1"/>
    <w:rsid w:val="007E5179"/>
    <w:rsid w:val="007F0CA1"/>
    <w:rsid w:val="007F325D"/>
    <w:rsid w:val="007F3B75"/>
    <w:rsid w:val="007F4559"/>
    <w:rsid w:val="007F6EEB"/>
    <w:rsid w:val="007F7B44"/>
    <w:rsid w:val="00800E0D"/>
    <w:rsid w:val="00801D0B"/>
    <w:rsid w:val="00804C54"/>
    <w:rsid w:val="00807BA8"/>
    <w:rsid w:val="00810D75"/>
    <w:rsid w:val="0081213D"/>
    <w:rsid w:val="00813E4B"/>
    <w:rsid w:val="00815855"/>
    <w:rsid w:val="00816E10"/>
    <w:rsid w:val="008175EA"/>
    <w:rsid w:val="00831C39"/>
    <w:rsid w:val="008342A4"/>
    <w:rsid w:val="008345E3"/>
    <w:rsid w:val="00834E7F"/>
    <w:rsid w:val="00836797"/>
    <w:rsid w:val="00837D35"/>
    <w:rsid w:val="00840ACA"/>
    <w:rsid w:val="0084123E"/>
    <w:rsid w:val="00842A1C"/>
    <w:rsid w:val="00843507"/>
    <w:rsid w:val="008446F9"/>
    <w:rsid w:val="00845B52"/>
    <w:rsid w:val="008470DB"/>
    <w:rsid w:val="0084749C"/>
    <w:rsid w:val="00851AE2"/>
    <w:rsid w:val="0085202D"/>
    <w:rsid w:val="0085387C"/>
    <w:rsid w:val="00854B22"/>
    <w:rsid w:val="00854C6C"/>
    <w:rsid w:val="0085705F"/>
    <w:rsid w:val="00860DA1"/>
    <w:rsid w:val="00861678"/>
    <w:rsid w:val="008616D2"/>
    <w:rsid w:val="00863415"/>
    <w:rsid w:val="008637F6"/>
    <w:rsid w:val="008644A3"/>
    <w:rsid w:val="008674D0"/>
    <w:rsid w:val="00867A16"/>
    <w:rsid w:val="00867E92"/>
    <w:rsid w:val="00870003"/>
    <w:rsid w:val="008717EA"/>
    <w:rsid w:val="00872F52"/>
    <w:rsid w:val="008741C1"/>
    <w:rsid w:val="00874AFA"/>
    <w:rsid w:val="008761AC"/>
    <w:rsid w:val="00876E25"/>
    <w:rsid w:val="00877EF7"/>
    <w:rsid w:val="00881924"/>
    <w:rsid w:val="0088230B"/>
    <w:rsid w:val="00882A95"/>
    <w:rsid w:val="00883F78"/>
    <w:rsid w:val="00884278"/>
    <w:rsid w:val="00884D09"/>
    <w:rsid w:val="00887FE3"/>
    <w:rsid w:val="008933D8"/>
    <w:rsid w:val="00893795"/>
    <w:rsid w:val="0089565D"/>
    <w:rsid w:val="00897295"/>
    <w:rsid w:val="008975C9"/>
    <w:rsid w:val="00897605"/>
    <w:rsid w:val="00897940"/>
    <w:rsid w:val="00897EAB"/>
    <w:rsid w:val="008A06CA"/>
    <w:rsid w:val="008A469C"/>
    <w:rsid w:val="008B0B79"/>
    <w:rsid w:val="008B1ECB"/>
    <w:rsid w:val="008B283B"/>
    <w:rsid w:val="008B57D8"/>
    <w:rsid w:val="008B68EF"/>
    <w:rsid w:val="008C03C8"/>
    <w:rsid w:val="008C1E4B"/>
    <w:rsid w:val="008C25BB"/>
    <w:rsid w:val="008C2885"/>
    <w:rsid w:val="008C4C4E"/>
    <w:rsid w:val="008C6B33"/>
    <w:rsid w:val="008D0C64"/>
    <w:rsid w:val="008D4787"/>
    <w:rsid w:val="008D4FB1"/>
    <w:rsid w:val="008D7E7C"/>
    <w:rsid w:val="008E15E5"/>
    <w:rsid w:val="008E23C1"/>
    <w:rsid w:val="008E3D16"/>
    <w:rsid w:val="008E3EDC"/>
    <w:rsid w:val="008F22EB"/>
    <w:rsid w:val="008F44A4"/>
    <w:rsid w:val="00900836"/>
    <w:rsid w:val="009013CB"/>
    <w:rsid w:val="009023AC"/>
    <w:rsid w:val="00903312"/>
    <w:rsid w:val="00907CD9"/>
    <w:rsid w:val="00911069"/>
    <w:rsid w:val="00911241"/>
    <w:rsid w:val="0091207E"/>
    <w:rsid w:val="0091408D"/>
    <w:rsid w:val="009140D3"/>
    <w:rsid w:val="00914937"/>
    <w:rsid w:val="009173F2"/>
    <w:rsid w:val="00920371"/>
    <w:rsid w:val="0092112D"/>
    <w:rsid w:val="00921245"/>
    <w:rsid w:val="00922B7F"/>
    <w:rsid w:val="009230D9"/>
    <w:rsid w:val="00924701"/>
    <w:rsid w:val="00925209"/>
    <w:rsid w:val="0092556C"/>
    <w:rsid w:val="00927D6D"/>
    <w:rsid w:val="00930FD5"/>
    <w:rsid w:val="00931618"/>
    <w:rsid w:val="009329BE"/>
    <w:rsid w:val="00932B2C"/>
    <w:rsid w:val="00933605"/>
    <w:rsid w:val="00937957"/>
    <w:rsid w:val="00937B7B"/>
    <w:rsid w:val="0094188D"/>
    <w:rsid w:val="009422D9"/>
    <w:rsid w:val="009428DE"/>
    <w:rsid w:val="00943794"/>
    <w:rsid w:val="009440A2"/>
    <w:rsid w:val="00944300"/>
    <w:rsid w:val="00944984"/>
    <w:rsid w:val="009450EB"/>
    <w:rsid w:val="00946487"/>
    <w:rsid w:val="0094729C"/>
    <w:rsid w:val="0095038B"/>
    <w:rsid w:val="009503B8"/>
    <w:rsid w:val="009518ED"/>
    <w:rsid w:val="0095244E"/>
    <w:rsid w:val="009553B9"/>
    <w:rsid w:val="009570EB"/>
    <w:rsid w:val="00961ADF"/>
    <w:rsid w:val="00962E76"/>
    <w:rsid w:val="00964622"/>
    <w:rsid w:val="009740F3"/>
    <w:rsid w:val="0098103C"/>
    <w:rsid w:val="0098614A"/>
    <w:rsid w:val="00986223"/>
    <w:rsid w:val="009876DD"/>
    <w:rsid w:val="00990750"/>
    <w:rsid w:val="00995CF5"/>
    <w:rsid w:val="009A2654"/>
    <w:rsid w:val="009A5AE8"/>
    <w:rsid w:val="009B1A12"/>
    <w:rsid w:val="009B1ACC"/>
    <w:rsid w:val="009B34E9"/>
    <w:rsid w:val="009B5C7E"/>
    <w:rsid w:val="009B6E6A"/>
    <w:rsid w:val="009C00BD"/>
    <w:rsid w:val="009C5615"/>
    <w:rsid w:val="009C57F9"/>
    <w:rsid w:val="009C7423"/>
    <w:rsid w:val="009C7741"/>
    <w:rsid w:val="009D26A3"/>
    <w:rsid w:val="009D3CCA"/>
    <w:rsid w:val="009D6150"/>
    <w:rsid w:val="009E13E7"/>
    <w:rsid w:val="009E1994"/>
    <w:rsid w:val="009E4876"/>
    <w:rsid w:val="009E51B8"/>
    <w:rsid w:val="009F18B7"/>
    <w:rsid w:val="009F2056"/>
    <w:rsid w:val="009F2436"/>
    <w:rsid w:val="009F32A0"/>
    <w:rsid w:val="009F34D5"/>
    <w:rsid w:val="009F394C"/>
    <w:rsid w:val="009F3E8F"/>
    <w:rsid w:val="009F4EFF"/>
    <w:rsid w:val="009F61EB"/>
    <w:rsid w:val="009F66C3"/>
    <w:rsid w:val="00A011A0"/>
    <w:rsid w:val="00A01F21"/>
    <w:rsid w:val="00A02ABB"/>
    <w:rsid w:val="00A03A2F"/>
    <w:rsid w:val="00A04262"/>
    <w:rsid w:val="00A0556C"/>
    <w:rsid w:val="00A05BC0"/>
    <w:rsid w:val="00A1500D"/>
    <w:rsid w:val="00A2036F"/>
    <w:rsid w:val="00A208E4"/>
    <w:rsid w:val="00A209E4"/>
    <w:rsid w:val="00A2267E"/>
    <w:rsid w:val="00A230A5"/>
    <w:rsid w:val="00A320EF"/>
    <w:rsid w:val="00A32650"/>
    <w:rsid w:val="00A34218"/>
    <w:rsid w:val="00A35289"/>
    <w:rsid w:val="00A357E1"/>
    <w:rsid w:val="00A364C5"/>
    <w:rsid w:val="00A37CB6"/>
    <w:rsid w:val="00A40F23"/>
    <w:rsid w:val="00A436D9"/>
    <w:rsid w:val="00A44B70"/>
    <w:rsid w:val="00A47527"/>
    <w:rsid w:val="00A503AE"/>
    <w:rsid w:val="00A50441"/>
    <w:rsid w:val="00A505C1"/>
    <w:rsid w:val="00A52ECD"/>
    <w:rsid w:val="00A546D9"/>
    <w:rsid w:val="00A56852"/>
    <w:rsid w:val="00A6251D"/>
    <w:rsid w:val="00A66A03"/>
    <w:rsid w:val="00A66CAA"/>
    <w:rsid w:val="00A70642"/>
    <w:rsid w:val="00A71AFE"/>
    <w:rsid w:val="00A809E7"/>
    <w:rsid w:val="00A849E4"/>
    <w:rsid w:val="00A86829"/>
    <w:rsid w:val="00A86B72"/>
    <w:rsid w:val="00A86CDF"/>
    <w:rsid w:val="00A90D29"/>
    <w:rsid w:val="00A91E63"/>
    <w:rsid w:val="00A92E76"/>
    <w:rsid w:val="00A92F22"/>
    <w:rsid w:val="00A93611"/>
    <w:rsid w:val="00A93C42"/>
    <w:rsid w:val="00A960AF"/>
    <w:rsid w:val="00A972EF"/>
    <w:rsid w:val="00AA0B3C"/>
    <w:rsid w:val="00AA1E35"/>
    <w:rsid w:val="00AA4FDF"/>
    <w:rsid w:val="00AA5909"/>
    <w:rsid w:val="00AA6C65"/>
    <w:rsid w:val="00AB0583"/>
    <w:rsid w:val="00AB1435"/>
    <w:rsid w:val="00AB145A"/>
    <w:rsid w:val="00AB2A74"/>
    <w:rsid w:val="00AB4D19"/>
    <w:rsid w:val="00AB5D3E"/>
    <w:rsid w:val="00AB709B"/>
    <w:rsid w:val="00AB72BF"/>
    <w:rsid w:val="00AC02DA"/>
    <w:rsid w:val="00AC23C5"/>
    <w:rsid w:val="00AC3F65"/>
    <w:rsid w:val="00AC4E71"/>
    <w:rsid w:val="00AC7F82"/>
    <w:rsid w:val="00AD2AAD"/>
    <w:rsid w:val="00AD3DE4"/>
    <w:rsid w:val="00AD50E3"/>
    <w:rsid w:val="00AE382A"/>
    <w:rsid w:val="00AE3E60"/>
    <w:rsid w:val="00AE5B9F"/>
    <w:rsid w:val="00AE6506"/>
    <w:rsid w:val="00AE68C5"/>
    <w:rsid w:val="00AE7FC3"/>
    <w:rsid w:val="00AF1A8E"/>
    <w:rsid w:val="00AF55EE"/>
    <w:rsid w:val="00B011BE"/>
    <w:rsid w:val="00B02012"/>
    <w:rsid w:val="00B0258C"/>
    <w:rsid w:val="00B05D14"/>
    <w:rsid w:val="00B10F18"/>
    <w:rsid w:val="00B11724"/>
    <w:rsid w:val="00B1178B"/>
    <w:rsid w:val="00B11D84"/>
    <w:rsid w:val="00B12A58"/>
    <w:rsid w:val="00B15D05"/>
    <w:rsid w:val="00B15EF3"/>
    <w:rsid w:val="00B20F09"/>
    <w:rsid w:val="00B21881"/>
    <w:rsid w:val="00B23828"/>
    <w:rsid w:val="00B24003"/>
    <w:rsid w:val="00B24D80"/>
    <w:rsid w:val="00B2635B"/>
    <w:rsid w:val="00B27DE4"/>
    <w:rsid w:val="00B3159F"/>
    <w:rsid w:val="00B3171E"/>
    <w:rsid w:val="00B3185D"/>
    <w:rsid w:val="00B33651"/>
    <w:rsid w:val="00B345DD"/>
    <w:rsid w:val="00B37031"/>
    <w:rsid w:val="00B3724D"/>
    <w:rsid w:val="00B41914"/>
    <w:rsid w:val="00B419D7"/>
    <w:rsid w:val="00B4280A"/>
    <w:rsid w:val="00B436FB"/>
    <w:rsid w:val="00B4526D"/>
    <w:rsid w:val="00B4586F"/>
    <w:rsid w:val="00B46215"/>
    <w:rsid w:val="00B46B1F"/>
    <w:rsid w:val="00B54F86"/>
    <w:rsid w:val="00B55A53"/>
    <w:rsid w:val="00B616BA"/>
    <w:rsid w:val="00B62878"/>
    <w:rsid w:val="00B637D5"/>
    <w:rsid w:val="00B64903"/>
    <w:rsid w:val="00B65B52"/>
    <w:rsid w:val="00B660C3"/>
    <w:rsid w:val="00B66368"/>
    <w:rsid w:val="00B666FF"/>
    <w:rsid w:val="00B67AA3"/>
    <w:rsid w:val="00B67D43"/>
    <w:rsid w:val="00B67F67"/>
    <w:rsid w:val="00B701AE"/>
    <w:rsid w:val="00B73501"/>
    <w:rsid w:val="00B736A8"/>
    <w:rsid w:val="00B7444D"/>
    <w:rsid w:val="00B74C27"/>
    <w:rsid w:val="00B80299"/>
    <w:rsid w:val="00B81BCD"/>
    <w:rsid w:val="00B82552"/>
    <w:rsid w:val="00B85D79"/>
    <w:rsid w:val="00B86EC6"/>
    <w:rsid w:val="00B87CA0"/>
    <w:rsid w:val="00B90D3E"/>
    <w:rsid w:val="00B91200"/>
    <w:rsid w:val="00B91337"/>
    <w:rsid w:val="00B92B6A"/>
    <w:rsid w:val="00B93C0C"/>
    <w:rsid w:val="00B9581F"/>
    <w:rsid w:val="00B97F32"/>
    <w:rsid w:val="00BA032E"/>
    <w:rsid w:val="00BA0E2C"/>
    <w:rsid w:val="00BA263F"/>
    <w:rsid w:val="00BA27D0"/>
    <w:rsid w:val="00BA46D5"/>
    <w:rsid w:val="00BA549C"/>
    <w:rsid w:val="00BB08AB"/>
    <w:rsid w:val="00BB1239"/>
    <w:rsid w:val="00BB1FDC"/>
    <w:rsid w:val="00BB2BAD"/>
    <w:rsid w:val="00BB501D"/>
    <w:rsid w:val="00BB61F3"/>
    <w:rsid w:val="00BB6481"/>
    <w:rsid w:val="00BB69F0"/>
    <w:rsid w:val="00BC426A"/>
    <w:rsid w:val="00BC4D19"/>
    <w:rsid w:val="00BC7878"/>
    <w:rsid w:val="00BD056C"/>
    <w:rsid w:val="00BD0AD9"/>
    <w:rsid w:val="00BD12FB"/>
    <w:rsid w:val="00BD2621"/>
    <w:rsid w:val="00BD3A82"/>
    <w:rsid w:val="00BD5BAE"/>
    <w:rsid w:val="00BD721D"/>
    <w:rsid w:val="00BD75E0"/>
    <w:rsid w:val="00BD77B5"/>
    <w:rsid w:val="00BE2472"/>
    <w:rsid w:val="00BE5DBF"/>
    <w:rsid w:val="00BE6C09"/>
    <w:rsid w:val="00BE773A"/>
    <w:rsid w:val="00BF0474"/>
    <w:rsid w:val="00BF2DB0"/>
    <w:rsid w:val="00BF75D4"/>
    <w:rsid w:val="00C00CEF"/>
    <w:rsid w:val="00C00D09"/>
    <w:rsid w:val="00C0361D"/>
    <w:rsid w:val="00C03C6A"/>
    <w:rsid w:val="00C06ADE"/>
    <w:rsid w:val="00C115ED"/>
    <w:rsid w:val="00C13058"/>
    <w:rsid w:val="00C148E5"/>
    <w:rsid w:val="00C225F4"/>
    <w:rsid w:val="00C2286C"/>
    <w:rsid w:val="00C24E82"/>
    <w:rsid w:val="00C31B64"/>
    <w:rsid w:val="00C321BB"/>
    <w:rsid w:val="00C32F86"/>
    <w:rsid w:val="00C3377C"/>
    <w:rsid w:val="00C3407B"/>
    <w:rsid w:val="00C34F7F"/>
    <w:rsid w:val="00C374A4"/>
    <w:rsid w:val="00C3765E"/>
    <w:rsid w:val="00C400B5"/>
    <w:rsid w:val="00C46F82"/>
    <w:rsid w:val="00C47B71"/>
    <w:rsid w:val="00C51E96"/>
    <w:rsid w:val="00C52345"/>
    <w:rsid w:val="00C52416"/>
    <w:rsid w:val="00C532CE"/>
    <w:rsid w:val="00C53B3C"/>
    <w:rsid w:val="00C5426B"/>
    <w:rsid w:val="00C5481D"/>
    <w:rsid w:val="00C560EE"/>
    <w:rsid w:val="00C577DB"/>
    <w:rsid w:val="00C650CA"/>
    <w:rsid w:val="00C65BFF"/>
    <w:rsid w:val="00C72E4B"/>
    <w:rsid w:val="00C73C26"/>
    <w:rsid w:val="00C7646C"/>
    <w:rsid w:val="00C7670B"/>
    <w:rsid w:val="00C802E8"/>
    <w:rsid w:val="00C803B6"/>
    <w:rsid w:val="00C81D8D"/>
    <w:rsid w:val="00C822E7"/>
    <w:rsid w:val="00C83DC2"/>
    <w:rsid w:val="00C8547E"/>
    <w:rsid w:val="00C855CC"/>
    <w:rsid w:val="00C900AD"/>
    <w:rsid w:val="00C91B9C"/>
    <w:rsid w:val="00C9317A"/>
    <w:rsid w:val="00C945D9"/>
    <w:rsid w:val="00C94BBC"/>
    <w:rsid w:val="00C95CD2"/>
    <w:rsid w:val="00C9731E"/>
    <w:rsid w:val="00C97866"/>
    <w:rsid w:val="00C97BB2"/>
    <w:rsid w:val="00CA01CD"/>
    <w:rsid w:val="00CA3F7C"/>
    <w:rsid w:val="00CA42C8"/>
    <w:rsid w:val="00CA44E8"/>
    <w:rsid w:val="00CA5A86"/>
    <w:rsid w:val="00CA605E"/>
    <w:rsid w:val="00CB0D2D"/>
    <w:rsid w:val="00CB0EE2"/>
    <w:rsid w:val="00CB26E0"/>
    <w:rsid w:val="00CB2B17"/>
    <w:rsid w:val="00CB4049"/>
    <w:rsid w:val="00CB4752"/>
    <w:rsid w:val="00CB4824"/>
    <w:rsid w:val="00CB4ED2"/>
    <w:rsid w:val="00CB6D9C"/>
    <w:rsid w:val="00CB71B6"/>
    <w:rsid w:val="00CC0633"/>
    <w:rsid w:val="00CC455A"/>
    <w:rsid w:val="00CC5A80"/>
    <w:rsid w:val="00CC737A"/>
    <w:rsid w:val="00CD08DA"/>
    <w:rsid w:val="00CD26BB"/>
    <w:rsid w:val="00CD32B2"/>
    <w:rsid w:val="00CD35EC"/>
    <w:rsid w:val="00CD77B9"/>
    <w:rsid w:val="00CE28CF"/>
    <w:rsid w:val="00CE525D"/>
    <w:rsid w:val="00CE5E8F"/>
    <w:rsid w:val="00CE5E93"/>
    <w:rsid w:val="00CE7154"/>
    <w:rsid w:val="00CE727E"/>
    <w:rsid w:val="00CE7F49"/>
    <w:rsid w:val="00CF29F7"/>
    <w:rsid w:val="00CF2B61"/>
    <w:rsid w:val="00CF3903"/>
    <w:rsid w:val="00D00870"/>
    <w:rsid w:val="00D019A2"/>
    <w:rsid w:val="00D078F0"/>
    <w:rsid w:val="00D104C5"/>
    <w:rsid w:val="00D1725B"/>
    <w:rsid w:val="00D176D7"/>
    <w:rsid w:val="00D20174"/>
    <w:rsid w:val="00D230BF"/>
    <w:rsid w:val="00D25E66"/>
    <w:rsid w:val="00D33AAC"/>
    <w:rsid w:val="00D347EF"/>
    <w:rsid w:val="00D407AF"/>
    <w:rsid w:val="00D46147"/>
    <w:rsid w:val="00D57395"/>
    <w:rsid w:val="00D60A7F"/>
    <w:rsid w:val="00D642A2"/>
    <w:rsid w:val="00D65BE2"/>
    <w:rsid w:val="00D66787"/>
    <w:rsid w:val="00D669A3"/>
    <w:rsid w:val="00D670FA"/>
    <w:rsid w:val="00D67290"/>
    <w:rsid w:val="00D677EB"/>
    <w:rsid w:val="00D67E79"/>
    <w:rsid w:val="00D70B15"/>
    <w:rsid w:val="00D72294"/>
    <w:rsid w:val="00D7286B"/>
    <w:rsid w:val="00D72E58"/>
    <w:rsid w:val="00D7345F"/>
    <w:rsid w:val="00D751BF"/>
    <w:rsid w:val="00D75752"/>
    <w:rsid w:val="00D770DD"/>
    <w:rsid w:val="00D7711E"/>
    <w:rsid w:val="00D814C5"/>
    <w:rsid w:val="00D8343B"/>
    <w:rsid w:val="00D8392D"/>
    <w:rsid w:val="00D840BC"/>
    <w:rsid w:val="00D84E61"/>
    <w:rsid w:val="00D854B6"/>
    <w:rsid w:val="00D86952"/>
    <w:rsid w:val="00D93895"/>
    <w:rsid w:val="00D93E42"/>
    <w:rsid w:val="00D94172"/>
    <w:rsid w:val="00D95D34"/>
    <w:rsid w:val="00DA0657"/>
    <w:rsid w:val="00DA0B76"/>
    <w:rsid w:val="00DA261A"/>
    <w:rsid w:val="00DA2DD8"/>
    <w:rsid w:val="00DA46FD"/>
    <w:rsid w:val="00DA4E40"/>
    <w:rsid w:val="00DA685D"/>
    <w:rsid w:val="00DA687A"/>
    <w:rsid w:val="00DB046A"/>
    <w:rsid w:val="00DB17DB"/>
    <w:rsid w:val="00DB19B5"/>
    <w:rsid w:val="00DB22B2"/>
    <w:rsid w:val="00DB256F"/>
    <w:rsid w:val="00DB335F"/>
    <w:rsid w:val="00DB36DA"/>
    <w:rsid w:val="00DB7629"/>
    <w:rsid w:val="00DC1AC2"/>
    <w:rsid w:val="00DC30FA"/>
    <w:rsid w:val="00DC5A33"/>
    <w:rsid w:val="00DD151F"/>
    <w:rsid w:val="00DD1AEA"/>
    <w:rsid w:val="00DD40B3"/>
    <w:rsid w:val="00DD7D94"/>
    <w:rsid w:val="00DE00E8"/>
    <w:rsid w:val="00DE0124"/>
    <w:rsid w:val="00DE0F48"/>
    <w:rsid w:val="00DE3399"/>
    <w:rsid w:val="00DE4D58"/>
    <w:rsid w:val="00DE5413"/>
    <w:rsid w:val="00DE5F50"/>
    <w:rsid w:val="00DE6529"/>
    <w:rsid w:val="00DE6EC6"/>
    <w:rsid w:val="00DF3020"/>
    <w:rsid w:val="00DF5AF7"/>
    <w:rsid w:val="00E003D0"/>
    <w:rsid w:val="00E01282"/>
    <w:rsid w:val="00E027D3"/>
    <w:rsid w:val="00E02935"/>
    <w:rsid w:val="00E0300D"/>
    <w:rsid w:val="00E035EE"/>
    <w:rsid w:val="00E04E50"/>
    <w:rsid w:val="00E05AF8"/>
    <w:rsid w:val="00E05FA6"/>
    <w:rsid w:val="00E07FA8"/>
    <w:rsid w:val="00E113B3"/>
    <w:rsid w:val="00E12734"/>
    <w:rsid w:val="00E1412D"/>
    <w:rsid w:val="00E14C1C"/>
    <w:rsid w:val="00E15A8C"/>
    <w:rsid w:val="00E22389"/>
    <w:rsid w:val="00E22CF0"/>
    <w:rsid w:val="00E2415F"/>
    <w:rsid w:val="00E242AD"/>
    <w:rsid w:val="00E2449D"/>
    <w:rsid w:val="00E26122"/>
    <w:rsid w:val="00E404EF"/>
    <w:rsid w:val="00E41941"/>
    <w:rsid w:val="00E43C94"/>
    <w:rsid w:val="00E46351"/>
    <w:rsid w:val="00E46B19"/>
    <w:rsid w:val="00E504A3"/>
    <w:rsid w:val="00E54B76"/>
    <w:rsid w:val="00E56E19"/>
    <w:rsid w:val="00E57510"/>
    <w:rsid w:val="00E623C5"/>
    <w:rsid w:val="00E62D67"/>
    <w:rsid w:val="00E6540D"/>
    <w:rsid w:val="00E658A0"/>
    <w:rsid w:val="00E66AA0"/>
    <w:rsid w:val="00E67421"/>
    <w:rsid w:val="00E70F89"/>
    <w:rsid w:val="00E7110B"/>
    <w:rsid w:val="00E72C8B"/>
    <w:rsid w:val="00E73D6E"/>
    <w:rsid w:val="00E76063"/>
    <w:rsid w:val="00E7768B"/>
    <w:rsid w:val="00E803EB"/>
    <w:rsid w:val="00E80D6E"/>
    <w:rsid w:val="00E80E41"/>
    <w:rsid w:val="00E83468"/>
    <w:rsid w:val="00E84AC4"/>
    <w:rsid w:val="00E84D38"/>
    <w:rsid w:val="00E912C9"/>
    <w:rsid w:val="00E91537"/>
    <w:rsid w:val="00E92E05"/>
    <w:rsid w:val="00E93685"/>
    <w:rsid w:val="00E96B6B"/>
    <w:rsid w:val="00E9778A"/>
    <w:rsid w:val="00EA1472"/>
    <w:rsid w:val="00EA1E3B"/>
    <w:rsid w:val="00EA41B4"/>
    <w:rsid w:val="00EA574C"/>
    <w:rsid w:val="00EA5C3E"/>
    <w:rsid w:val="00EA5F95"/>
    <w:rsid w:val="00EA630E"/>
    <w:rsid w:val="00EA69F2"/>
    <w:rsid w:val="00EA6AAC"/>
    <w:rsid w:val="00EB0A10"/>
    <w:rsid w:val="00EB12DB"/>
    <w:rsid w:val="00EB2600"/>
    <w:rsid w:val="00EC34C6"/>
    <w:rsid w:val="00EC36D2"/>
    <w:rsid w:val="00EC3D10"/>
    <w:rsid w:val="00EC55A1"/>
    <w:rsid w:val="00EC6BD9"/>
    <w:rsid w:val="00ED2321"/>
    <w:rsid w:val="00EE11BC"/>
    <w:rsid w:val="00EE1B2C"/>
    <w:rsid w:val="00EE1EB6"/>
    <w:rsid w:val="00EE2080"/>
    <w:rsid w:val="00EE438D"/>
    <w:rsid w:val="00EE49E4"/>
    <w:rsid w:val="00EE5BCF"/>
    <w:rsid w:val="00EE6594"/>
    <w:rsid w:val="00EF01E1"/>
    <w:rsid w:val="00EF39F4"/>
    <w:rsid w:val="00EF3EA0"/>
    <w:rsid w:val="00EF5697"/>
    <w:rsid w:val="00F012B9"/>
    <w:rsid w:val="00F03E10"/>
    <w:rsid w:val="00F05A0A"/>
    <w:rsid w:val="00F10CF2"/>
    <w:rsid w:val="00F11BF0"/>
    <w:rsid w:val="00F130F0"/>
    <w:rsid w:val="00F13AC4"/>
    <w:rsid w:val="00F14BB4"/>
    <w:rsid w:val="00F1703E"/>
    <w:rsid w:val="00F2054A"/>
    <w:rsid w:val="00F24287"/>
    <w:rsid w:val="00F25B05"/>
    <w:rsid w:val="00F27873"/>
    <w:rsid w:val="00F27975"/>
    <w:rsid w:val="00F32B07"/>
    <w:rsid w:val="00F33108"/>
    <w:rsid w:val="00F3358A"/>
    <w:rsid w:val="00F33A4C"/>
    <w:rsid w:val="00F343B9"/>
    <w:rsid w:val="00F34DF6"/>
    <w:rsid w:val="00F371CC"/>
    <w:rsid w:val="00F3786E"/>
    <w:rsid w:val="00F37E44"/>
    <w:rsid w:val="00F4129C"/>
    <w:rsid w:val="00F434B4"/>
    <w:rsid w:val="00F4408E"/>
    <w:rsid w:val="00F4454B"/>
    <w:rsid w:val="00F46753"/>
    <w:rsid w:val="00F47790"/>
    <w:rsid w:val="00F47A74"/>
    <w:rsid w:val="00F51338"/>
    <w:rsid w:val="00F52C15"/>
    <w:rsid w:val="00F54BAD"/>
    <w:rsid w:val="00F5554B"/>
    <w:rsid w:val="00F56307"/>
    <w:rsid w:val="00F62931"/>
    <w:rsid w:val="00F631BD"/>
    <w:rsid w:val="00F63B7C"/>
    <w:rsid w:val="00F64F23"/>
    <w:rsid w:val="00F655F0"/>
    <w:rsid w:val="00F671DA"/>
    <w:rsid w:val="00F67246"/>
    <w:rsid w:val="00F70B85"/>
    <w:rsid w:val="00F70C2A"/>
    <w:rsid w:val="00F724A5"/>
    <w:rsid w:val="00F7305F"/>
    <w:rsid w:val="00F73848"/>
    <w:rsid w:val="00F73911"/>
    <w:rsid w:val="00F7392D"/>
    <w:rsid w:val="00F74675"/>
    <w:rsid w:val="00F747C3"/>
    <w:rsid w:val="00F75D02"/>
    <w:rsid w:val="00F77079"/>
    <w:rsid w:val="00F7740C"/>
    <w:rsid w:val="00F801D3"/>
    <w:rsid w:val="00F82DF4"/>
    <w:rsid w:val="00F82F99"/>
    <w:rsid w:val="00F84330"/>
    <w:rsid w:val="00F84CE9"/>
    <w:rsid w:val="00F87078"/>
    <w:rsid w:val="00F9051A"/>
    <w:rsid w:val="00F91915"/>
    <w:rsid w:val="00F93193"/>
    <w:rsid w:val="00F94B73"/>
    <w:rsid w:val="00F954B5"/>
    <w:rsid w:val="00F96EDD"/>
    <w:rsid w:val="00F9724A"/>
    <w:rsid w:val="00F979B8"/>
    <w:rsid w:val="00FA05A3"/>
    <w:rsid w:val="00FA0F5A"/>
    <w:rsid w:val="00FA1AF6"/>
    <w:rsid w:val="00FA6B11"/>
    <w:rsid w:val="00FA7AD6"/>
    <w:rsid w:val="00FB033D"/>
    <w:rsid w:val="00FB458E"/>
    <w:rsid w:val="00FC16CA"/>
    <w:rsid w:val="00FC20E0"/>
    <w:rsid w:val="00FC622A"/>
    <w:rsid w:val="00FD06A7"/>
    <w:rsid w:val="00FD0B81"/>
    <w:rsid w:val="00FD27A6"/>
    <w:rsid w:val="00FD28BA"/>
    <w:rsid w:val="00FD6931"/>
    <w:rsid w:val="00FE1FC5"/>
    <w:rsid w:val="00FE2537"/>
    <w:rsid w:val="00FE7360"/>
    <w:rsid w:val="00FF05AE"/>
    <w:rsid w:val="00FF1202"/>
    <w:rsid w:val="00FF1DC5"/>
    <w:rsid w:val="00FF2FF1"/>
    <w:rsid w:val="00FF4F78"/>
    <w:rsid w:val="00FF5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2ECD"/>
    <w:pPr>
      <w:overflowPunct w:val="0"/>
      <w:autoSpaceDE w:val="0"/>
      <w:autoSpaceDN w:val="0"/>
      <w:adjustRightInd w:val="0"/>
      <w:textAlignment w:val="baseline"/>
    </w:pPr>
    <w:rPr>
      <w:rFonts w:ascii="Times New Roman" w:hAnsi="Times New Roman"/>
      <w:sz w:val="20"/>
      <w:szCs w:val="20"/>
      <w:lang w:val="en-GB" w:eastAsia="nl-NL"/>
    </w:rPr>
  </w:style>
  <w:style w:type="paragraph" w:styleId="Titre1">
    <w:name w:val="heading 1"/>
    <w:basedOn w:val="Normal"/>
    <w:next w:val="Normal"/>
    <w:link w:val="Titre1Car"/>
    <w:uiPriority w:val="99"/>
    <w:qFormat/>
    <w:rsid w:val="00A52ECD"/>
    <w:pPr>
      <w:keepNext/>
      <w:keepLines/>
      <w:spacing w:before="280"/>
      <w:ind w:left="1134" w:hanging="1134"/>
      <w:outlineLvl w:val="0"/>
    </w:pPr>
    <w:rPr>
      <w:b/>
      <w:sz w:val="28"/>
    </w:rPr>
  </w:style>
  <w:style w:type="paragraph" w:styleId="Titre2">
    <w:name w:val="heading 2"/>
    <w:basedOn w:val="Titre1"/>
    <w:next w:val="Normal"/>
    <w:link w:val="Titre2Car"/>
    <w:uiPriority w:val="99"/>
    <w:qFormat/>
    <w:rsid w:val="00A52ECD"/>
    <w:pPr>
      <w:spacing w:before="200"/>
      <w:outlineLvl w:val="1"/>
    </w:pPr>
    <w:rPr>
      <w:sz w:val="24"/>
    </w:rPr>
  </w:style>
  <w:style w:type="paragraph" w:styleId="Titre3">
    <w:name w:val="heading 3"/>
    <w:basedOn w:val="Titre1"/>
    <w:next w:val="Normal"/>
    <w:link w:val="Titre3Car"/>
    <w:uiPriority w:val="99"/>
    <w:qFormat/>
    <w:rsid w:val="00A52ECD"/>
    <w:pPr>
      <w:spacing w:before="200"/>
      <w:outlineLvl w:val="2"/>
    </w:pPr>
    <w:rPr>
      <w:sz w:val="24"/>
    </w:rPr>
  </w:style>
  <w:style w:type="paragraph" w:styleId="Titre4">
    <w:name w:val="heading 4"/>
    <w:basedOn w:val="Titre3"/>
    <w:next w:val="Normal"/>
    <w:link w:val="Titre4Car"/>
    <w:uiPriority w:val="99"/>
    <w:qFormat/>
    <w:rsid w:val="00A52ECD"/>
    <w:pPr>
      <w:outlineLvl w:val="3"/>
    </w:pPr>
    <w:rPr>
      <w:rFonts w:ascii="Times" w:hAnsi="Times"/>
    </w:rPr>
  </w:style>
  <w:style w:type="paragraph" w:styleId="Titre5">
    <w:name w:val="heading 5"/>
    <w:basedOn w:val="Titre4"/>
    <w:next w:val="Normal"/>
    <w:link w:val="Titre5Car"/>
    <w:uiPriority w:val="99"/>
    <w:qFormat/>
    <w:rsid w:val="00A52ECD"/>
    <w:pPr>
      <w:outlineLvl w:val="4"/>
    </w:pPr>
  </w:style>
  <w:style w:type="paragraph" w:styleId="Titre6">
    <w:name w:val="heading 6"/>
    <w:basedOn w:val="Titre4"/>
    <w:next w:val="Normal"/>
    <w:link w:val="Titre6Car"/>
    <w:uiPriority w:val="99"/>
    <w:qFormat/>
    <w:rsid w:val="00A52ECD"/>
    <w:pPr>
      <w:outlineLvl w:val="5"/>
    </w:pPr>
  </w:style>
  <w:style w:type="paragraph" w:styleId="Titre7">
    <w:name w:val="heading 7"/>
    <w:basedOn w:val="Titre6"/>
    <w:next w:val="Normal"/>
    <w:link w:val="Titre7Car"/>
    <w:uiPriority w:val="99"/>
    <w:qFormat/>
    <w:rsid w:val="00A52ECD"/>
    <w:pPr>
      <w:outlineLvl w:val="6"/>
    </w:pPr>
  </w:style>
  <w:style w:type="paragraph" w:styleId="Titre8">
    <w:name w:val="heading 8"/>
    <w:basedOn w:val="Titre6"/>
    <w:next w:val="Normal"/>
    <w:link w:val="Titre8Car"/>
    <w:uiPriority w:val="99"/>
    <w:qFormat/>
    <w:rsid w:val="00A52ECD"/>
    <w:pPr>
      <w:outlineLvl w:val="7"/>
    </w:pPr>
  </w:style>
  <w:style w:type="paragraph" w:styleId="Titre9">
    <w:name w:val="heading 9"/>
    <w:basedOn w:val="Titre6"/>
    <w:next w:val="Normal"/>
    <w:link w:val="Titre9Car"/>
    <w:uiPriority w:val="99"/>
    <w:qFormat/>
    <w:rsid w:val="00A52EC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E4F15"/>
    <w:rPr>
      <w:rFonts w:ascii="Cambria" w:hAnsi="Cambria" w:cs="Times New Roman"/>
      <w:b/>
      <w:bCs/>
      <w:kern w:val="32"/>
      <w:sz w:val="32"/>
      <w:szCs w:val="32"/>
      <w:lang w:val="en-GB" w:eastAsia="nl-NL"/>
    </w:rPr>
  </w:style>
  <w:style w:type="character" w:customStyle="1" w:styleId="Titre2Car">
    <w:name w:val="Titre 2 Car"/>
    <w:basedOn w:val="Policepardfaut"/>
    <w:link w:val="Titre2"/>
    <w:uiPriority w:val="99"/>
    <w:semiHidden/>
    <w:locked/>
    <w:rsid w:val="003E4F15"/>
    <w:rPr>
      <w:rFonts w:ascii="Cambria" w:hAnsi="Cambria" w:cs="Times New Roman"/>
      <w:b/>
      <w:bCs/>
      <w:i/>
      <w:iCs/>
      <w:sz w:val="28"/>
      <w:szCs w:val="28"/>
      <w:lang w:val="en-GB" w:eastAsia="nl-NL"/>
    </w:rPr>
  </w:style>
  <w:style w:type="character" w:customStyle="1" w:styleId="Titre3Car">
    <w:name w:val="Titre 3 Car"/>
    <w:basedOn w:val="Policepardfaut"/>
    <w:link w:val="Titre3"/>
    <w:uiPriority w:val="99"/>
    <w:semiHidden/>
    <w:locked/>
    <w:rsid w:val="003E4F15"/>
    <w:rPr>
      <w:rFonts w:ascii="Cambria" w:hAnsi="Cambria" w:cs="Times New Roman"/>
      <w:b/>
      <w:bCs/>
      <w:sz w:val="26"/>
      <w:szCs w:val="26"/>
      <w:lang w:val="en-GB" w:eastAsia="nl-NL"/>
    </w:rPr>
  </w:style>
  <w:style w:type="character" w:customStyle="1" w:styleId="Titre4Car">
    <w:name w:val="Titre 4 Car"/>
    <w:basedOn w:val="Policepardfaut"/>
    <w:link w:val="Titre4"/>
    <w:uiPriority w:val="99"/>
    <w:locked/>
    <w:rsid w:val="00096AB4"/>
    <w:rPr>
      <w:rFonts w:cs="Times New Roman"/>
      <w:b/>
      <w:sz w:val="24"/>
      <w:lang w:val="en-GB" w:eastAsia="nl-NL"/>
    </w:rPr>
  </w:style>
  <w:style w:type="character" w:customStyle="1" w:styleId="Titre5Car">
    <w:name w:val="Titre 5 Car"/>
    <w:basedOn w:val="Policepardfaut"/>
    <w:link w:val="Titre5"/>
    <w:uiPriority w:val="99"/>
    <w:semiHidden/>
    <w:locked/>
    <w:rsid w:val="003E4F15"/>
    <w:rPr>
      <w:rFonts w:ascii="Calibri" w:hAnsi="Calibri" w:cs="Times New Roman"/>
      <w:b/>
      <w:bCs/>
      <w:i/>
      <w:iCs/>
      <w:sz w:val="26"/>
      <w:szCs w:val="26"/>
      <w:lang w:val="en-GB" w:eastAsia="nl-NL"/>
    </w:rPr>
  </w:style>
  <w:style w:type="character" w:customStyle="1" w:styleId="Titre6Car">
    <w:name w:val="Titre 6 Car"/>
    <w:basedOn w:val="Policepardfaut"/>
    <w:link w:val="Titre6"/>
    <w:uiPriority w:val="99"/>
    <w:semiHidden/>
    <w:locked/>
    <w:rsid w:val="003E4F15"/>
    <w:rPr>
      <w:rFonts w:ascii="Calibri" w:hAnsi="Calibri" w:cs="Times New Roman"/>
      <w:b/>
      <w:bCs/>
      <w:lang w:val="en-GB" w:eastAsia="nl-NL"/>
    </w:rPr>
  </w:style>
  <w:style w:type="character" w:customStyle="1" w:styleId="Titre7Car">
    <w:name w:val="Titre 7 Car"/>
    <w:basedOn w:val="Policepardfaut"/>
    <w:link w:val="Titre7"/>
    <w:uiPriority w:val="99"/>
    <w:semiHidden/>
    <w:locked/>
    <w:rsid w:val="003E4F15"/>
    <w:rPr>
      <w:rFonts w:ascii="Calibri" w:hAnsi="Calibri" w:cs="Times New Roman"/>
      <w:sz w:val="24"/>
      <w:szCs w:val="24"/>
      <w:lang w:val="en-GB" w:eastAsia="nl-NL"/>
    </w:rPr>
  </w:style>
  <w:style w:type="character" w:customStyle="1" w:styleId="Titre8Car">
    <w:name w:val="Titre 8 Car"/>
    <w:basedOn w:val="Policepardfaut"/>
    <w:link w:val="Titre8"/>
    <w:uiPriority w:val="99"/>
    <w:semiHidden/>
    <w:locked/>
    <w:rsid w:val="003E4F15"/>
    <w:rPr>
      <w:rFonts w:ascii="Calibri" w:hAnsi="Calibri" w:cs="Times New Roman"/>
      <w:i/>
      <w:iCs/>
      <w:sz w:val="24"/>
      <w:szCs w:val="24"/>
      <w:lang w:val="en-GB" w:eastAsia="nl-NL"/>
    </w:rPr>
  </w:style>
  <w:style w:type="character" w:customStyle="1" w:styleId="Titre9Car">
    <w:name w:val="Titre 9 Car"/>
    <w:basedOn w:val="Policepardfaut"/>
    <w:link w:val="Titre9"/>
    <w:uiPriority w:val="99"/>
    <w:semiHidden/>
    <w:locked/>
    <w:rsid w:val="003E4F15"/>
    <w:rPr>
      <w:rFonts w:ascii="Cambria" w:hAnsi="Cambria" w:cs="Times New Roman"/>
      <w:lang w:val="en-GB" w:eastAsia="nl-NL"/>
    </w:rPr>
  </w:style>
  <w:style w:type="paragraph" w:customStyle="1" w:styleId="AnnexNo">
    <w:name w:val="Annex_No"/>
    <w:basedOn w:val="Normal"/>
    <w:next w:val="Annexref"/>
    <w:uiPriority w:val="99"/>
    <w:rsid w:val="00A52ECD"/>
    <w:pPr>
      <w:keepNext/>
      <w:keepLines/>
      <w:spacing w:before="480" w:after="80"/>
      <w:jc w:val="center"/>
    </w:pPr>
    <w:rPr>
      <w:caps/>
      <w:sz w:val="28"/>
    </w:rPr>
  </w:style>
  <w:style w:type="paragraph" w:customStyle="1" w:styleId="Annexref">
    <w:name w:val="Annex_ref"/>
    <w:basedOn w:val="Normal"/>
    <w:next w:val="Annextitle"/>
    <w:uiPriority w:val="99"/>
    <w:rsid w:val="00A52ECD"/>
    <w:pPr>
      <w:keepNext/>
      <w:keepLines/>
      <w:spacing w:after="280"/>
      <w:jc w:val="center"/>
    </w:pPr>
  </w:style>
  <w:style w:type="paragraph" w:customStyle="1" w:styleId="Annextitle">
    <w:name w:val="Annex_title"/>
    <w:basedOn w:val="Normal"/>
    <w:next w:val="Normalaftertitle"/>
    <w:uiPriority w:val="99"/>
    <w:rsid w:val="00A52ECD"/>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uiPriority w:val="99"/>
    <w:rsid w:val="00A52ECD"/>
    <w:pPr>
      <w:spacing w:before="280"/>
    </w:pPr>
  </w:style>
  <w:style w:type="paragraph" w:customStyle="1" w:styleId="AppendixNo">
    <w:name w:val="Appendix_No"/>
    <w:basedOn w:val="AnnexNo"/>
    <w:next w:val="Annexref"/>
    <w:uiPriority w:val="99"/>
    <w:rsid w:val="00A52ECD"/>
  </w:style>
  <w:style w:type="paragraph" w:customStyle="1" w:styleId="Appendixref">
    <w:name w:val="Appendix_ref"/>
    <w:basedOn w:val="Annexref"/>
    <w:next w:val="Annextitle"/>
    <w:uiPriority w:val="99"/>
    <w:rsid w:val="00A52ECD"/>
  </w:style>
  <w:style w:type="paragraph" w:customStyle="1" w:styleId="Appendixtitle">
    <w:name w:val="Appendix_title"/>
    <w:basedOn w:val="Annextitle"/>
    <w:next w:val="Normalaftertitle"/>
    <w:uiPriority w:val="99"/>
    <w:rsid w:val="00A52ECD"/>
  </w:style>
  <w:style w:type="paragraph" w:customStyle="1" w:styleId="Artheading">
    <w:name w:val="Art_heading"/>
    <w:basedOn w:val="Normal"/>
    <w:next w:val="Normalaftertitle"/>
    <w:uiPriority w:val="99"/>
    <w:rsid w:val="00A52ECD"/>
    <w:pPr>
      <w:spacing w:before="480"/>
      <w:jc w:val="center"/>
    </w:pPr>
    <w:rPr>
      <w:rFonts w:ascii="Times New Roman Bold" w:hAnsi="Times New Roman Bold"/>
      <w:b/>
      <w:sz w:val="28"/>
    </w:rPr>
  </w:style>
  <w:style w:type="paragraph" w:customStyle="1" w:styleId="ArtNo">
    <w:name w:val="Art_No"/>
    <w:basedOn w:val="Normal"/>
    <w:next w:val="Arttitle"/>
    <w:uiPriority w:val="99"/>
    <w:rsid w:val="00A52ECD"/>
    <w:pPr>
      <w:keepNext/>
      <w:keepLines/>
      <w:spacing w:before="480"/>
      <w:jc w:val="center"/>
    </w:pPr>
    <w:rPr>
      <w:caps/>
      <w:sz w:val="28"/>
    </w:rPr>
  </w:style>
  <w:style w:type="paragraph" w:customStyle="1" w:styleId="Arttitle">
    <w:name w:val="Art_title"/>
    <w:basedOn w:val="Normal"/>
    <w:next w:val="Normalaftertitle"/>
    <w:uiPriority w:val="99"/>
    <w:rsid w:val="00A52ECD"/>
    <w:pPr>
      <w:keepNext/>
      <w:keepLines/>
      <w:spacing w:before="240"/>
      <w:jc w:val="center"/>
    </w:pPr>
    <w:rPr>
      <w:b/>
      <w:sz w:val="28"/>
    </w:rPr>
  </w:style>
  <w:style w:type="paragraph" w:customStyle="1" w:styleId="ASN1">
    <w:name w:val="ASN.1"/>
    <w:basedOn w:val="Normal"/>
    <w:uiPriority w:val="99"/>
    <w:rsid w:val="00A52ECD"/>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rPr>
  </w:style>
  <w:style w:type="paragraph" w:customStyle="1" w:styleId="Call">
    <w:name w:val="Call"/>
    <w:basedOn w:val="Normal"/>
    <w:next w:val="Normal"/>
    <w:uiPriority w:val="99"/>
    <w:rsid w:val="00A52ECD"/>
    <w:pPr>
      <w:keepNext/>
      <w:keepLines/>
      <w:spacing w:before="160"/>
      <w:ind w:left="1134"/>
    </w:pPr>
    <w:rPr>
      <w:i/>
    </w:rPr>
  </w:style>
  <w:style w:type="paragraph" w:customStyle="1" w:styleId="ChapNo">
    <w:name w:val="Chap_No"/>
    <w:basedOn w:val="ArtNo"/>
    <w:next w:val="Chaptitle"/>
    <w:uiPriority w:val="99"/>
    <w:rsid w:val="00A52ECD"/>
    <w:rPr>
      <w:rFonts w:ascii="Times New Roman Bold" w:hAnsi="Times New Roman Bold"/>
      <w:b/>
    </w:rPr>
  </w:style>
  <w:style w:type="paragraph" w:customStyle="1" w:styleId="Chaptitle">
    <w:name w:val="Chap_title"/>
    <w:basedOn w:val="Arttitle"/>
    <w:next w:val="Normalaftertitle"/>
    <w:uiPriority w:val="99"/>
    <w:rsid w:val="00A52ECD"/>
  </w:style>
  <w:style w:type="paragraph" w:customStyle="1" w:styleId="Border">
    <w:name w:val="Border"/>
    <w:basedOn w:val="Tabletext"/>
    <w:uiPriority w:val="99"/>
    <w:rsid w:val="00A52EC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uiPriority w:val="99"/>
    <w:rsid w:val="00A52E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TableTextS5">
    <w:name w:val="Table_TextS5"/>
    <w:basedOn w:val="Normal"/>
    <w:uiPriority w:val="99"/>
    <w:rsid w:val="00A52ECD"/>
    <w:pPr>
      <w:tabs>
        <w:tab w:val="left" w:pos="170"/>
        <w:tab w:val="left" w:pos="567"/>
        <w:tab w:val="left" w:pos="737"/>
        <w:tab w:val="left" w:pos="2977"/>
        <w:tab w:val="left" w:pos="3266"/>
      </w:tabs>
      <w:spacing w:before="40" w:after="40"/>
    </w:pPr>
  </w:style>
  <w:style w:type="paragraph" w:customStyle="1" w:styleId="Figure">
    <w:name w:val="Figure"/>
    <w:basedOn w:val="Normal"/>
    <w:next w:val="Figuretitle"/>
    <w:uiPriority w:val="99"/>
    <w:rsid w:val="00A52ECD"/>
    <w:pPr>
      <w:keepNext/>
      <w:keepLines/>
      <w:jc w:val="center"/>
    </w:pPr>
  </w:style>
  <w:style w:type="character" w:styleId="Appeldenotedefin">
    <w:name w:val="endnote reference"/>
    <w:basedOn w:val="Policepardfaut"/>
    <w:uiPriority w:val="99"/>
    <w:semiHidden/>
    <w:rsid w:val="00A52ECD"/>
    <w:rPr>
      <w:rFonts w:cs="Times New Roman"/>
      <w:vertAlign w:val="superscript"/>
    </w:rPr>
  </w:style>
  <w:style w:type="paragraph" w:customStyle="1" w:styleId="enumlev1">
    <w:name w:val="enumlev1"/>
    <w:basedOn w:val="Normal"/>
    <w:link w:val="enumlev1Char"/>
    <w:uiPriority w:val="99"/>
    <w:rsid w:val="00A52ECD"/>
    <w:pPr>
      <w:tabs>
        <w:tab w:val="left" w:pos="2608"/>
        <w:tab w:val="left" w:pos="3345"/>
      </w:tabs>
      <w:spacing w:before="80"/>
      <w:ind w:left="1134" w:hanging="1134"/>
    </w:pPr>
    <w:rPr>
      <w:rFonts w:ascii="Times" w:hAnsi="Times"/>
    </w:rPr>
  </w:style>
  <w:style w:type="paragraph" w:customStyle="1" w:styleId="enumlev2">
    <w:name w:val="enumlev2"/>
    <w:basedOn w:val="enumlev1"/>
    <w:uiPriority w:val="99"/>
    <w:rsid w:val="00A52ECD"/>
    <w:pPr>
      <w:ind w:left="1871" w:hanging="737"/>
    </w:pPr>
  </w:style>
  <w:style w:type="paragraph" w:customStyle="1" w:styleId="enumlev3">
    <w:name w:val="enumlev3"/>
    <w:basedOn w:val="enumlev2"/>
    <w:uiPriority w:val="99"/>
    <w:rsid w:val="00A52ECD"/>
    <w:pPr>
      <w:ind w:left="2268" w:hanging="397"/>
    </w:pPr>
  </w:style>
  <w:style w:type="paragraph" w:customStyle="1" w:styleId="Equation">
    <w:name w:val="Equation"/>
    <w:basedOn w:val="Normal"/>
    <w:uiPriority w:val="99"/>
    <w:rsid w:val="00A52ECD"/>
    <w:pPr>
      <w:tabs>
        <w:tab w:val="center" w:pos="4820"/>
        <w:tab w:val="right" w:pos="9639"/>
      </w:tabs>
    </w:pPr>
  </w:style>
  <w:style w:type="paragraph" w:styleId="Retraitnormal">
    <w:name w:val="Normal Indent"/>
    <w:basedOn w:val="Normal"/>
    <w:uiPriority w:val="99"/>
    <w:rsid w:val="00A52ECD"/>
    <w:pPr>
      <w:ind w:left="1134"/>
    </w:pPr>
  </w:style>
  <w:style w:type="paragraph" w:customStyle="1" w:styleId="Equationlegend">
    <w:name w:val="Equation_legend"/>
    <w:basedOn w:val="Retraitnormal"/>
    <w:uiPriority w:val="99"/>
    <w:rsid w:val="00A52ECD"/>
    <w:pPr>
      <w:tabs>
        <w:tab w:val="right" w:pos="1701"/>
      </w:tabs>
      <w:spacing w:before="80"/>
      <w:ind w:left="1701" w:hanging="1701"/>
    </w:pPr>
  </w:style>
  <w:style w:type="paragraph" w:customStyle="1" w:styleId="Figurelegend">
    <w:name w:val="Figure_legend"/>
    <w:basedOn w:val="Normal"/>
    <w:uiPriority w:val="99"/>
    <w:rsid w:val="00A52ECD"/>
    <w:pPr>
      <w:keepNext/>
      <w:keepLines/>
      <w:spacing w:before="20" w:after="20"/>
    </w:pPr>
    <w:rPr>
      <w:sz w:val="18"/>
    </w:rPr>
  </w:style>
  <w:style w:type="paragraph" w:customStyle="1" w:styleId="FigureNo">
    <w:name w:val="Figure_No"/>
    <w:basedOn w:val="Normal"/>
    <w:next w:val="Figuretitle"/>
    <w:uiPriority w:val="99"/>
    <w:rsid w:val="00A52ECD"/>
    <w:pPr>
      <w:keepNext/>
      <w:keepLines/>
      <w:spacing w:before="480" w:after="120"/>
      <w:jc w:val="center"/>
    </w:pPr>
    <w:rPr>
      <w:caps/>
    </w:rPr>
  </w:style>
  <w:style w:type="paragraph" w:customStyle="1" w:styleId="Figuretitle">
    <w:name w:val="Figure_title"/>
    <w:basedOn w:val="Tabletitle"/>
    <w:next w:val="Normal"/>
    <w:uiPriority w:val="99"/>
    <w:rsid w:val="00A52ECD"/>
    <w:pPr>
      <w:spacing w:after="480"/>
    </w:pPr>
  </w:style>
  <w:style w:type="paragraph" w:customStyle="1" w:styleId="Tabletitle">
    <w:name w:val="Table_title"/>
    <w:basedOn w:val="Normal"/>
    <w:next w:val="Tabletext"/>
    <w:uiPriority w:val="99"/>
    <w:rsid w:val="00A52ECD"/>
    <w:pPr>
      <w:spacing w:after="120"/>
      <w:jc w:val="center"/>
    </w:pPr>
    <w:rPr>
      <w:rFonts w:ascii="Times New Roman Bold" w:hAnsi="Times New Roman Bold"/>
      <w:b/>
    </w:rPr>
  </w:style>
  <w:style w:type="paragraph" w:customStyle="1" w:styleId="Figurewithouttitle">
    <w:name w:val="Figure_without_title"/>
    <w:basedOn w:val="FigureNo"/>
    <w:next w:val="Normal"/>
    <w:uiPriority w:val="99"/>
    <w:rsid w:val="00A52ECD"/>
    <w:pPr>
      <w:keepNext w:val="0"/>
    </w:pPr>
  </w:style>
  <w:style w:type="paragraph" w:styleId="Pieddepage">
    <w:name w:val="footer"/>
    <w:basedOn w:val="Normal"/>
    <w:link w:val="PieddepageCar"/>
    <w:uiPriority w:val="99"/>
    <w:rsid w:val="00A52ECD"/>
    <w:pPr>
      <w:tabs>
        <w:tab w:val="left" w:pos="5954"/>
        <w:tab w:val="right" w:pos="9639"/>
      </w:tabs>
    </w:pPr>
    <w:rPr>
      <w:caps/>
      <w:noProof/>
      <w:sz w:val="16"/>
    </w:rPr>
  </w:style>
  <w:style w:type="character" w:customStyle="1" w:styleId="PieddepageCar">
    <w:name w:val="Pied de page Car"/>
    <w:basedOn w:val="Policepardfaut"/>
    <w:link w:val="Pieddepage"/>
    <w:uiPriority w:val="99"/>
    <w:semiHidden/>
    <w:locked/>
    <w:rsid w:val="003E4F15"/>
    <w:rPr>
      <w:rFonts w:ascii="Times New Roman" w:hAnsi="Times New Roman" w:cs="Times New Roman"/>
      <w:sz w:val="20"/>
      <w:szCs w:val="20"/>
      <w:lang w:val="en-GB" w:eastAsia="nl-NL"/>
    </w:rPr>
  </w:style>
  <w:style w:type="paragraph" w:customStyle="1" w:styleId="FirstFooter">
    <w:name w:val="FirstFooter"/>
    <w:basedOn w:val="Pieddepage"/>
    <w:uiPriority w:val="99"/>
    <w:rsid w:val="00A52ECD"/>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uiPriority w:val="99"/>
    <w:semiHidden/>
    <w:rsid w:val="00A52ECD"/>
    <w:rPr>
      <w:rFonts w:cs="Times New Roman"/>
      <w:position w:val="6"/>
      <w:sz w:val="18"/>
    </w:rPr>
  </w:style>
  <w:style w:type="paragraph" w:styleId="Notedebasdepage">
    <w:name w:val="footnote text"/>
    <w:basedOn w:val="Normal"/>
    <w:link w:val="NotedebasdepageCar"/>
    <w:uiPriority w:val="99"/>
    <w:semiHidden/>
    <w:rsid w:val="00A52ECD"/>
    <w:pPr>
      <w:keepLines/>
      <w:tabs>
        <w:tab w:val="left" w:pos="255"/>
      </w:tabs>
    </w:pPr>
  </w:style>
  <w:style w:type="character" w:customStyle="1" w:styleId="NotedebasdepageCar">
    <w:name w:val="Note de bas de page Car"/>
    <w:basedOn w:val="Policepardfaut"/>
    <w:link w:val="Notedebasdepage"/>
    <w:uiPriority w:val="99"/>
    <w:semiHidden/>
    <w:locked/>
    <w:rsid w:val="003E4F15"/>
    <w:rPr>
      <w:rFonts w:ascii="Times New Roman" w:hAnsi="Times New Roman" w:cs="Times New Roman"/>
      <w:sz w:val="20"/>
      <w:szCs w:val="20"/>
      <w:lang w:val="en-GB" w:eastAsia="nl-NL"/>
    </w:rPr>
  </w:style>
  <w:style w:type="paragraph" w:styleId="En-tte">
    <w:name w:val="header"/>
    <w:aliases w:val="encabezado,he,header odd,header odd1,header odd2"/>
    <w:basedOn w:val="Normal"/>
    <w:link w:val="En-tteCar"/>
    <w:uiPriority w:val="99"/>
    <w:rsid w:val="00A52ECD"/>
    <w:pPr>
      <w:jc w:val="center"/>
    </w:pPr>
    <w:rPr>
      <w:rFonts w:ascii="Times" w:hAnsi="Times"/>
      <w:sz w:val="18"/>
    </w:rPr>
  </w:style>
  <w:style w:type="character" w:customStyle="1" w:styleId="HeaderChar">
    <w:name w:val="Header Char"/>
    <w:aliases w:val="encabezado Char,he Char,header odd Char,header odd1 Char,header odd2 Char"/>
    <w:basedOn w:val="Policepardfaut"/>
    <w:uiPriority w:val="99"/>
    <w:locked/>
    <w:rsid w:val="009C00BD"/>
    <w:rPr>
      <w:rFonts w:cs="Times New Roman"/>
      <w:sz w:val="22"/>
      <w:lang w:eastAsia="en-US"/>
    </w:rPr>
  </w:style>
  <w:style w:type="paragraph" w:customStyle="1" w:styleId="Headingb">
    <w:name w:val="Heading_b"/>
    <w:basedOn w:val="Normal"/>
    <w:next w:val="Normal"/>
    <w:uiPriority w:val="99"/>
    <w:rsid w:val="00A52ECD"/>
    <w:pPr>
      <w:keepNext/>
      <w:spacing w:before="160"/>
    </w:pPr>
    <w:rPr>
      <w:rFonts w:ascii="Times" w:hAnsi="Times"/>
      <w:b/>
    </w:rPr>
  </w:style>
  <w:style w:type="paragraph" w:customStyle="1" w:styleId="Headingi">
    <w:name w:val="Heading_i"/>
    <w:basedOn w:val="Normal"/>
    <w:next w:val="Normal"/>
    <w:uiPriority w:val="99"/>
    <w:rsid w:val="00A52ECD"/>
    <w:pPr>
      <w:keepNext/>
      <w:spacing w:before="160"/>
    </w:pPr>
    <w:rPr>
      <w:rFonts w:ascii="Times" w:hAnsi="Times"/>
      <w:i/>
    </w:rPr>
  </w:style>
  <w:style w:type="paragraph" w:styleId="Index1">
    <w:name w:val="index 1"/>
    <w:basedOn w:val="Normal"/>
    <w:next w:val="Normal"/>
    <w:uiPriority w:val="99"/>
    <w:semiHidden/>
    <w:rsid w:val="00A52ECD"/>
  </w:style>
  <w:style w:type="paragraph" w:styleId="Index2">
    <w:name w:val="index 2"/>
    <w:basedOn w:val="Normal"/>
    <w:next w:val="Normal"/>
    <w:uiPriority w:val="99"/>
    <w:semiHidden/>
    <w:rsid w:val="00A52ECD"/>
    <w:pPr>
      <w:ind w:left="283"/>
    </w:pPr>
  </w:style>
  <w:style w:type="paragraph" w:styleId="Index3">
    <w:name w:val="index 3"/>
    <w:basedOn w:val="Normal"/>
    <w:next w:val="Normal"/>
    <w:uiPriority w:val="99"/>
    <w:semiHidden/>
    <w:rsid w:val="00A52ECD"/>
    <w:pPr>
      <w:ind w:left="566"/>
    </w:pPr>
  </w:style>
  <w:style w:type="paragraph" w:styleId="Index4">
    <w:name w:val="index 4"/>
    <w:basedOn w:val="Normal"/>
    <w:next w:val="Normal"/>
    <w:uiPriority w:val="99"/>
    <w:semiHidden/>
    <w:rsid w:val="00A52ECD"/>
    <w:pPr>
      <w:ind w:left="849"/>
    </w:pPr>
  </w:style>
  <w:style w:type="paragraph" w:styleId="Index5">
    <w:name w:val="index 5"/>
    <w:basedOn w:val="Normal"/>
    <w:next w:val="Normal"/>
    <w:uiPriority w:val="99"/>
    <w:semiHidden/>
    <w:rsid w:val="00A52ECD"/>
    <w:pPr>
      <w:ind w:left="1132"/>
    </w:pPr>
  </w:style>
  <w:style w:type="paragraph" w:styleId="Index6">
    <w:name w:val="index 6"/>
    <w:basedOn w:val="Normal"/>
    <w:next w:val="Normal"/>
    <w:uiPriority w:val="99"/>
    <w:semiHidden/>
    <w:rsid w:val="00A52ECD"/>
    <w:pPr>
      <w:ind w:left="1415"/>
    </w:pPr>
  </w:style>
  <w:style w:type="paragraph" w:styleId="Index7">
    <w:name w:val="index 7"/>
    <w:basedOn w:val="Normal"/>
    <w:next w:val="Normal"/>
    <w:uiPriority w:val="99"/>
    <w:semiHidden/>
    <w:rsid w:val="00A52ECD"/>
    <w:pPr>
      <w:ind w:left="1698"/>
    </w:pPr>
  </w:style>
  <w:style w:type="paragraph" w:styleId="Titreindex">
    <w:name w:val="index heading"/>
    <w:basedOn w:val="Normal"/>
    <w:next w:val="Index1"/>
    <w:uiPriority w:val="99"/>
    <w:semiHidden/>
    <w:rsid w:val="00A52ECD"/>
  </w:style>
  <w:style w:type="character" w:styleId="Numrodeligne">
    <w:name w:val="line number"/>
    <w:basedOn w:val="Policepardfaut"/>
    <w:uiPriority w:val="99"/>
    <w:rsid w:val="00A52ECD"/>
    <w:rPr>
      <w:rFonts w:cs="Times New Roman"/>
    </w:rPr>
  </w:style>
  <w:style w:type="paragraph" w:customStyle="1" w:styleId="Note">
    <w:name w:val="Note"/>
    <w:basedOn w:val="Normal"/>
    <w:link w:val="NoteChar"/>
    <w:uiPriority w:val="99"/>
    <w:rsid w:val="00A52ECD"/>
    <w:pPr>
      <w:tabs>
        <w:tab w:val="left" w:pos="284"/>
        <w:tab w:val="left" w:pos="1134"/>
        <w:tab w:val="left" w:pos="1871"/>
        <w:tab w:val="left" w:pos="2268"/>
      </w:tabs>
      <w:spacing w:before="80"/>
    </w:pPr>
    <w:rPr>
      <w:rFonts w:ascii="Times" w:hAnsi="Times"/>
    </w:rPr>
  </w:style>
  <w:style w:type="paragraph" w:customStyle="1" w:styleId="PartNo">
    <w:name w:val="Part_No"/>
    <w:basedOn w:val="AnnexNo"/>
    <w:next w:val="Partref"/>
    <w:uiPriority w:val="99"/>
    <w:rsid w:val="00A52ECD"/>
  </w:style>
  <w:style w:type="paragraph" w:customStyle="1" w:styleId="Partref">
    <w:name w:val="Part_ref"/>
    <w:basedOn w:val="Annexref"/>
    <w:next w:val="Parttitle"/>
    <w:uiPriority w:val="99"/>
    <w:rsid w:val="00A52ECD"/>
  </w:style>
  <w:style w:type="paragraph" w:customStyle="1" w:styleId="Parttitle">
    <w:name w:val="Part_title"/>
    <w:basedOn w:val="Annextitle"/>
    <w:next w:val="Normalaftertitle"/>
    <w:uiPriority w:val="99"/>
    <w:rsid w:val="00A52ECD"/>
  </w:style>
  <w:style w:type="paragraph" w:customStyle="1" w:styleId="RecNo">
    <w:name w:val="Rec_No"/>
    <w:basedOn w:val="Normal"/>
    <w:next w:val="Rectitle"/>
    <w:uiPriority w:val="99"/>
    <w:rsid w:val="00A52ECD"/>
    <w:pPr>
      <w:keepNext/>
      <w:keepLines/>
      <w:spacing w:before="480"/>
      <w:jc w:val="center"/>
    </w:pPr>
    <w:rPr>
      <w:caps/>
      <w:sz w:val="28"/>
    </w:rPr>
  </w:style>
  <w:style w:type="paragraph" w:customStyle="1" w:styleId="Rectitle">
    <w:name w:val="Rec_title"/>
    <w:basedOn w:val="RecNo"/>
    <w:next w:val="Recref"/>
    <w:uiPriority w:val="99"/>
    <w:rsid w:val="00A52ECD"/>
    <w:pPr>
      <w:spacing w:before="240"/>
    </w:pPr>
    <w:rPr>
      <w:rFonts w:ascii="Times New Roman Bold" w:hAnsi="Times New Roman Bold"/>
      <w:b/>
      <w:caps w:val="0"/>
    </w:rPr>
  </w:style>
  <w:style w:type="paragraph" w:customStyle="1" w:styleId="Recref">
    <w:name w:val="Rec_ref"/>
    <w:basedOn w:val="Rectitle"/>
    <w:next w:val="Recdate"/>
    <w:uiPriority w:val="99"/>
    <w:rsid w:val="00A52ECD"/>
    <w:pPr>
      <w:spacing w:before="120"/>
    </w:pPr>
    <w:rPr>
      <w:rFonts w:ascii="Times New Roman" w:hAnsi="Times New Roman"/>
      <w:b w:val="0"/>
      <w:sz w:val="24"/>
    </w:rPr>
  </w:style>
  <w:style w:type="paragraph" w:customStyle="1" w:styleId="Recdate">
    <w:name w:val="Rec_date"/>
    <w:basedOn w:val="Recref"/>
    <w:next w:val="Normalaftertitle"/>
    <w:uiPriority w:val="99"/>
    <w:rsid w:val="00A52ECD"/>
    <w:pPr>
      <w:jc w:val="right"/>
    </w:pPr>
    <w:rPr>
      <w:sz w:val="22"/>
    </w:rPr>
  </w:style>
  <w:style w:type="paragraph" w:customStyle="1" w:styleId="Questiondate">
    <w:name w:val="Question_date"/>
    <w:basedOn w:val="Recdate"/>
    <w:next w:val="Normalaftertitle"/>
    <w:uiPriority w:val="99"/>
    <w:rsid w:val="00A52ECD"/>
  </w:style>
  <w:style w:type="paragraph" w:customStyle="1" w:styleId="QuestionNo">
    <w:name w:val="Question_No"/>
    <w:basedOn w:val="RecNo"/>
    <w:next w:val="Questiontitle"/>
    <w:uiPriority w:val="99"/>
    <w:rsid w:val="00A52ECD"/>
  </w:style>
  <w:style w:type="paragraph" w:customStyle="1" w:styleId="Questiontitle">
    <w:name w:val="Question_title"/>
    <w:basedOn w:val="Rectitle"/>
    <w:next w:val="Questionref"/>
    <w:uiPriority w:val="99"/>
    <w:rsid w:val="00A52ECD"/>
  </w:style>
  <w:style w:type="paragraph" w:customStyle="1" w:styleId="Questionref">
    <w:name w:val="Question_ref"/>
    <w:basedOn w:val="Recref"/>
    <w:next w:val="Questiondate"/>
    <w:uiPriority w:val="99"/>
    <w:rsid w:val="00A52ECD"/>
  </w:style>
  <w:style w:type="paragraph" w:customStyle="1" w:styleId="Reftext">
    <w:name w:val="Ref_text"/>
    <w:basedOn w:val="Normal"/>
    <w:uiPriority w:val="99"/>
    <w:rsid w:val="00A52ECD"/>
    <w:pPr>
      <w:ind w:left="1134" w:hanging="1134"/>
    </w:pPr>
  </w:style>
  <w:style w:type="paragraph" w:customStyle="1" w:styleId="Reftitle">
    <w:name w:val="Ref_title"/>
    <w:basedOn w:val="Normal"/>
    <w:next w:val="Reftext"/>
    <w:uiPriority w:val="99"/>
    <w:rsid w:val="00A52ECD"/>
    <w:pPr>
      <w:spacing w:before="480"/>
      <w:jc w:val="center"/>
    </w:pPr>
    <w:rPr>
      <w:caps/>
    </w:rPr>
  </w:style>
  <w:style w:type="paragraph" w:customStyle="1" w:styleId="Repdate">
    <w:name w:val="Rep_date"/>
    <w:basedOn w:val="Recdate"/>
    <w:next w:val="Normalaftertitle"/>
    <w:uiPriority w:val="99"/>
    <w:rsid w:val="00A52ECD"/>
  </w:style>
  <w:style w:type="paragraph" w:customStyle="1" w:styleId="RepNo">
    <w:name w:val="Rep_No"/>
    <w:basedOn w:val="RecNo"/>
    <w:next w:val="Reptitle"/>
    <w:uiPriority w:val="99"/>
    <w:rsid w:val="00A52ECD"/>
  </w:style>
  <w:style w:type="paragraph" w:customStyle="1" w:styleId="Reptitle">
    <w:name w:val="Rep_title"/>
    <w:basedOn w:val="Rectitle"/>
    <w:next w:val="Repref"/>
    <w:uiPriority w:val="99"/>
    <w:rsid w:val="00A52ECD"/>
  </w:style>
  <w:style w:type="paragraph" w:customStyle="1" w:styleId="Repref">
    <w:name w:val="Rep_ref"/>
    <w:basedOn w:val="Recref"/>
    <w:next w:val="Repdate"/>
    <w:uiPriority w:val="99"/>
    <w:rsid w:val="00A52ECD"/>
  </w:style>
  <w:style w:type="paragraph" w:customStyle="1" w:styleId="Resdate">
    <w:name w:val="Res_date"/>
    <w:basedOn w:val="Recdate"/>
    <w:next w:val="Normalaftertitle"/>
    <w:uiPriority w:val="99"/>
    <w:rsid w:val="00A52ECD"/>
  </w:style>
  <w:style w:type="paragraph" w:customStyle="1" w:styleId="ResNo">
    <w:name w:val="Res_No"/>
    <w:basedOn w:val="RecNo"/>
    <w:next w:val="Restitle"/>
    <w:uiPriority w:val="99"/>
    <w:rsid w:val="00A52ECD"/>
  </w:style>
  <w:style w:type="paragraph" w:customStyle="1" w:styleId="Restitle">
    <w:name w:val="Res_title"/>
    <w:basedOn w:val="Rectitle"/>
    <w:next w:val="Resref"/>
    <w:uiPriority w:val="99"/>
    <w:rsid w:val="00A52ECD"/>
  </w:style>
  <w:style w:type="paragraph" w:customStyle="1" w:styleId="Resref">
    <w:name w:val="Res_ref"/>
    <w:basedOn w:val="Recref"/>
    <w:next w:val="Resdate"/>
    <w:uiPriority w:val="99"/>
    <w:rsid w:val="00A52ECD"/>
  </w:style>
  <w:style w:type="paragraph" w:customStyle="1" w:styleId="SectionNo">
    <w:name w:val="Section_No"/>
    <w:basedOn w:val="AnnexNo"/>
    <w:next w:val="Sectiontitle"/>
    <w:uiPriority w:val="99"/>
    <w:rsid w:val="00A52ECD"/>
  </w:style>
  <w:style w:type="paragraph" w:customStyle="1" w:styleId="Sectiontitle">
    <w:name w:val="Section_title"/>
    <w:basedOn w:val="Annextitle"/>
    <w:next w:val="Normalaftertitle"/>
    <w:uiPriority w:val="99"/>
    <w:rsid w:val="00A52ECD"/>
  </w:style>
  <w:style w:type="paragraph" w:customStyle="1" w:styleId="Source">
    <w:name w:val="Source"/>
    <w:basedOn w:val="Normal"/>
    <w:next w:val="Normal"/>
    <w:uiPriority w:val="99"/>
    <w:rsid w:val="00A52ECD"/>
    <w:pPr>
      <w:spacing w:before="840"/>
      <w:jc w:val="center"/>
    </w:pPr>
    <w:rPr>
      <w:b/>
      <w:sz w:val="28"/>
    </w:rPr>
  </w:style>
  <w:style w:type="paragraph" w:customStyle="1" w:styleId="SpecialFooter">
    <w:name w:val="Special Footer"/>
    <w:basedOn w:val="Pieddepage"/>
    <w:uiPriority w:val="99"/>
    <w:rsid w:val="00A52E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A52ECD"/>
    <w:pPr>
      <w:keepNext/>
      <w:spacing w:before="80" w:after="80"/>
      <w:jc w:val="center"/>
    </w:pPr>
    <w:rPr>
      <w:rFonts w:ascii="Times New Roman Bold" w:hAnsi="Times New Roman Bold"/>
      <w:b/>
    </w:rPr>
  </w:style>
  <w:style w:type="paragraph" w:customStyle="1" w:styleId="Tablelegend">
    <w:name w:val="Table_legend"/>
    <w:basedOn w:val="Tabletext"/>
    <w:uiPriority w:val="99"/>
    <w:rsid w:val="00A52ECD"/>
    <w:pPr>
      <w:spacing w:before="120"/>
    </w:pPr>
  </w:style>
  <w:style w:type="paragraph" w:customStyle="1" w:styleId="TableNo">
    <w:name w:val="Table_No"/>
    <w:basedOn w:val="Normal"/>
    <w:next w:val="Tabletitle"/>
    <w:uiPriority w:val="99"/>
    <w:rsid w:val="00A52ECD"/>
    <w:pPr>
      <w:keepNext/>
      <w:spacing w:before="560" w:after="120"/>
      <w:jc w:val="center"/>
    </w:pPr>
    <w:rPr>
      <w:caps/>
    </w:rPr>
  </w:style>
  <w:style w:type="paragraph" w:customStyle="1" w:styleId="Tableref">
    <w:name w:val="Table_ref"/>
    <w:basedOn w:val="Normal"/>
    <w:next w:val="Tabletitle"/>
    <w:uiPriority w:val="99"/>
    <w:rsid w:val="00A52ECD"/>
    <w:pPr>
      <w:keepNext/>
      <w:spacing w:before="560"/>
      <w:jc w:val="center"/>
    </w:pPr>
  </w:style>
  <w:style w:type="paragraph" w:customStyle="1" w:styleId="Title1">
    <w:name w:val="Title 1"/>
    <w:basedOn w:val="Source"/>
    <w:next w:val="Title2"/>
    <w:uiPriority w:val="99"/>
    <w:rsid w:val="00A52ECD"/>
    <w:pPr>
      <w:tabs>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A52ECD"/>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A52ECD"/>
    <w:pPr>
      <w:spacing w:before="240"/>
    </w:pPr>
    <w:rPr>
      <w:caps w:val="0"/>
    </w:rPr>
  </w:style>
  <w:style w:type="paragraph" w:customStyle="1" w:styleId="Title4">
    <w:name w:val="Title 4"/>
    <w:basedOn w:val="Title3"/>
    <w:next w:val="Titre1"/>
    <w:uiPriority w:val="99"/>
    <w:rsid w:val="00A52ECD"/>
    <w:rPr>
      <w:b/>
    </w:rPr>
  </w:style>
  <w:style w:type="paragraph" w:customStyle="1" w:styleId="toc0">
    <w:name w:val="toc 0"/>
    <w:basedOn w:val="Normal"/>
    <w:next w:val="TM1"/>
    <w:uiPriority w:val="99"/>
    <w:rsid w:val="00A52ECD"/>
    <w:pPr>
      <w:tabs>
        <w:tab w:val="right" w:pos="9781"/>
      </w:tabs>
    </w:pPr>
    <w:rPr>
      <w:b/>
    </w:rPr>
  </w:style>
  <w:style w:type="paragraph" w:styleId="TM1">
    <w:name w:val="toc 1"/>
    <w:basedOn w:val="Normal"/>
    <w:uiPriority w:val="99"/>
    <w:semiHidden/>
    <w:rsid w:val="00A52ECD"/>
    <w:pPr>
      <w:keepLines/>
      <w:tabs>
        <w:tab w:val="left" w:pos="567"/>
        <w:tab w:val="left" w:leader="dot" w:pos="7938"/>
        <w:tab w:val="center" w:pos="9526"/>
      </w:tabs>
      <w:spacing w:before="240"/>
      <w:ind w:left="567" w:hanging="567"/>
    </w:pPr>
  </w:style>
  <w:style w:type="paragraph" w:styleId="TM2">
    <w:name w:val="toc 2"/>
    <w:basedOn w:val="TM1"/>
    <w:uiPriority w:val="99"/>
    <w:semiHidden/>
    <w:rsid w:val="00A52ECD"/>
    <w:pPr>
      <w:spacing w:before="120"/>
    </w:pPr>
  </w:style>
  <w:style w:type="paragraph" w:styleId="TM3">
    <w:name w:val="toc 3"/>
    <w:basedOn w:val="TM2"/>
    <w:uiPriority w:val="99"/>
    <w:semiHidden/>
    <w:rsid w:val="00A52ECD"/>
  </w:style>
  <w:style w:type="paragraph" w:styleId="TM4">
    <w:name w:val="toc 4"/>
    <w:basedOn w:val="TM3"/>
    <w:uiPriority w:val="99"/>
    <w:semiHidden/>
    <w:rsid w:val="00A52ECD"/>
  </w:style>
  <w:style w:type="paragraph" w:styleId="TM5">
    <w:name w:val="toc 5"/>
    <w:basedOn w:val="TM4"/>
    <w:uiPriority w:val="99"/>
    <w:semiHidden/>
    <w:rsid w:val="00A52ECD"/>
  </w:style>
  <w:style w:type="paragraph" w:styleId="TM6">
    <w:name w:val="toc 6"/>
    <w:basedOn w:val="TM4"/>
    <w:uiPriority w:val="99"/>
    <w:semiHidden/>
    <w:rsid w:val="00A52ECD"/>
  </w:style>
  <w:style w:type="paragraph" w:styleId="TM7">
    <w:name w:val="toc 7"/>
    <w:basedOn w:val="TM4"/>
    <w:uiPriority w:val="99"/>
    <w:semiHidden/>
    <w:rsid w:val="00A52ECD"/>
  </w:style>
  <w:style w:type="paragraph" w:styleId="TM8">
    <w:name w:val="toc 8"/>
    <w:basedOn w:val="TM4"/>
    <w:uiPriority w:val="99"/>
    <w:semiHidden/>
    <w:rsid w:val="00A52ECD"/>
  </w:style>
  <w:style w:type="character" w:customStyle="1" w:styleId="Appdef">
    <w:name w:val="App_def"/>
    <w:uiPriority w:val="99"/>
    <w:rsid w:val="00A52ECD"/>
    <w:rPr>
      <w:rFonts w:ascii="Times New Roman" w:hAnsi="Times New Roman"/>
      <w:b/>
    </w:rPr>
  </w:style>
  <w:style w:type="character" w:customStyle="1" w:styleId="Appref">
    <w:name w:val="App_ref"/>
    <w:basedOn w:val="Policepardfaut"/>
    <w:uiPriority w:val="99"/>
    <w:rsid w:val="00A52ECD"/>
    <w:rPr>
      <w:rFonts w:cs="Times New Roman"/>
    </w:rPr>
  </w:style>
  <w:style w:type="character" w:customStyle="1" w:styleId="Artdef">
    <w:name w:val="Art_def"/>
    <w:uiPriority w:val="99"/>
    <w:rsid w:val="00A52ECD"/>
    <w:rPr>
      <w:rFonts w:ascii="Times New Roman" w:hAnsi="Times New Roman"/>
      <w:b/>
    </w:rPr>
  </w:style>
  <w:style w:type="character" w:customStyle="1" w:styleId="Artref">
    <w:name w:val="Art_ref"/>
    <w:basedOn w:val="Policepardfaut"/>
    <w:uiPriority w:val="99"/>
    <w:rsid w:val="00A52ECD"/>
    <w:rPr>
      <w:rFonts w:cs="Times New Roman"/>
    </w:rPr>
  </w:style>
  <w:style w:type="character" w:customStyle="1" w:styleId="Recdef">
    <w:name w:val="Rec_def"/>
    <w:uiPriority w:val="99"/>
    <w:rsid w:val="00A52ECD"/>
    <w:rPr>
      <w:b/>
    </w:rPr>
  </w:style>
  <w:style w:type="character" w:customStyle="1" w:styleId="Resdef">
    <w:name w:val="Res_def"/>
    <w:uiPriority w:val="99"/>
    <w:rsid w:val="00A52ECD"/>
    <w:rPr>
      <w:rFonts w:ascii="Times New Roman" w:hAnsi="Times New Roman"/>
      <w:b/>
    </w:rPr>
  </w:style>
  <w:style w:type="character" w:customStyle="1" w:styleId="Tablefreq">
    <w:name w:val="Table_freq"/>
    <w:uiPriority w:val="99"/>
    <w:rsid w:val="00A52ECD"/>
    <w:rPr>
      <w:b/>
      <w:color w:val="auto"/>
      <w:sz w:val="20"/>
    </w:rPr>
  </w:style>
  <w:style w:type="character" w:styleId="Numrodepage">
    <w:name w:val="page number"/>
    <w:basedOn w:val="Policepardfaut"/>
    <w:uiPriority w:val="99"/>
    <w:rsid w:val="00A52ECD"/>
    <w:rPr>
      <w:rFonts w:cs="Times New Roman"/>
    </w:rPr>
  </w:style>
  <w:style w:type="paragraph" w:customStyle="1" w:styleId="Reasons">
    <w:name w:val="Reasons"/>
    <w:basedOn w:val="Normal"/>
    <w:uiPriority w:val="99"/>
    <w:rsid w:val="00A52ECD"/>
    <w:pPr>
      <w:tabs>
        <w:tab w:val="left" w:pos="1588"/>
        <w:tab w:val="left" w:pos="1985"/>
      </w:tabs>
    </w:pPr>
  </w:style>
  <w:style w:type="paragraph" w:customStyle="1" w:styleId="Section1">
    <w:name w:val="Section_1"/>
    <w:basedOn w:val="Normal"/>
    <w:uiPriority w:val="99"/>
    <w:rsid w:val="00A52ECD"/>
    <w:pPr>
      <w:tabs>
        <w:tab w:val="center" w:pos="4820"/>
      </w:tabs>
      <w:spacing w:before="360"/>
      <w:jc w:val="center"/>
    </w:pPr>
    <w:rPr>
      <w:b/>
    </w:rPr>
  </w:style>
  <w:style w:type="paragraph" w:customStyle="1" w:styleId="Proposal">
    <w:name w:val="Proposal"/>
    <w:basedOn w:val="Normal"/>
    <w:next w:val="Normal"/>
    <w:uiPriority w:val="99"/>
    <w:rsid w:val="00A52ECD"/>
    <w:pPr>
      <w:spacing w:before="240"/>
    </w:pPr>
    <w:rPr>
      <w:b/>
    </w:rPr>
  </w:style>
  <w:style w:type="paragraph" w:customStyle="1" w:styleId="Section2">
    <w:name w:val="Section_2"/>
    <w:basedOn w:val="Section1"/>
    <w:uiPriority w:val="99"/>
    <w:rsid w:val="00A52ECD"/>
    <w:rPr>
      <w:b w:val="0"/>
      <w:i/>
    </w:rPr>
  </w:style>
  <w:style w:type="paragraph" w:customStyle="1" w:styleId="Section3">
    <w:name w:val="Section_3"/>
    <w:basedOn w:val="Section1"/>
    <w:uiPriority w:val="99"/>
    <w:rsid w:val="00A52ECD"/>
    <w:rPr>
      <w:b w:val="0"/>
    </w:rPr>
  </w:style>
  <w:style w:type="table" w:styleId="Grilledutableau">
    <w:name w:val="Table Grid"/>
    <w:basedOn w:val="TableauNormal"/>
    <w:uiPriority w:val="99"/>
    <w:rsid w:val="00D642A2"/>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A5685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E4F15"/>
    <w:rPr>
      <w:rFonts w:ascii="Times New Roman" w:hAnsi="Times New Roman" w:cs="Times New Roman"/>
      <w:sz w:val="2"/>
      <w:lang w:val="en-GB" w:eastAsia="nl-NL"/>
    </w:rPr>
  </w:style>
  <w:style w:type="paragraph" w:styleId="Retraitcorpsdetexte2">
    <w:name w:val="Body Text Indent 2"/>
    <w:basedOn w:val="Normal"/>
    <w:link w:val="Retraitcorpsdetexte2Car"/>
    <w:uiPriority w:val="99"/>
    <w:rsid w:val="003A4B60"/>
    <w:pPr>
      <w:tabs>
        <w:tab w:val="left" w:pos="794"/>
        <w:tab w:val="left" w:pos="1191"/>
        <w:tab w:val="left" w:pos="1588"/>
        <w:tab w:val="left" w:pos="1985"/>
      </w:tabs>
      <w:spacing w:before="120" w:after="120" w:line="480" w:lineRule="auto"/>
      <w:ind w:left="283"/>
    </w:pPr>
    <w:rPr>
      <w:sz w:val="24"/>
      <w:lang w:eastAsia="en-US"/>
    </w:rPr>
  </w:style>
  <w:style w:type="character" w:customStyle="1" w:styleId="Retraitcorpsdetexte2Car">
    <w:name w:val="Retrait corps de texte 2 Car"/>
    <w:basedOn w:val="Policepardfaut"/>
    <w:link w:val="Retraitcorpsdetexte2"/>
    <w:uiPriority w:val="99"/>
    <w:semiHidden/>
    <w:locked/>
    <w:rsid w:val="003E4F15"/>
    <w:rPr>
      <w:rFonts w:ascii="Times New Roman" w:hAnsi="Times New Roman" w:cs="Times New Roman"/>
      <w:sz w:val="20"/>
      <w:szCs w:val="20"/>
      <w:lang w:val="en-GB" w:eastAsia="nl-NL"/>
    </w:rPr>
  </w:style>
  <w:style w:type="paragraph" w:styleId="Corpsdetexte2">
    <w:name w:val="Body Text 2"/>
    <w:basedOn w:val="Normal"/>
    <w:link w:val="Corpsdetexte2Car"/>
    <w:uiPriority w:val="99"/>
    <w:rsid w:val="006967A3"/>
    <w:pPr>
      <w:spacing w:after="120" w:line="480" w:lineRule="auto"/>
    </w:pPr>
  </w:style>
  <w:style w:type="character" w:customStyle="1" w:styleId="Corpsdetexte2Car">
    <w:name w:val="Corps de texte 2 Car"/>
    <w:basedOn w:val="Policepardfaut"/>
    <w:link w:val="Corpsdetexte2"/>
    <w:uiPriority w:val="99"/>
    <w:semiHidden/>
    <w:locked/>
    <w:rsid w:val="003E4F15"/>
    <w:rPr>
      <w:rFonts w:ascii="Times New Roman" w:hAnsi="Times New Roman" w:cs="Times New Roman"/>
      <w:sz w:val="20"/>
      <w:szCs w:val="20"/>
      <w:lang w:val="en-GB" w:eastAsia="nl-NL"/>
    </w:rPr>
  </w:style>
  <w:style w:type="character" w:styleId="Lienhypertexte">
    <w:name w:val="Hyperlink"/>
    <w:basedOn w:val="Policepardfaut"/>
    <w:uiPriority w:val="99"/>
    <w:rsid w:val="006967A3"/>
    <w:rPr>
      <w:rFonts w:cs="Times New Roman"/>
      <w:color w:val="0000FF"/>
      <w:u w:val="single"/>
    </w:rPr>
  </w:style>
  <w:style w:type="paragraph" w:customStyle="1" w:styleId="call0">
    <w:name w:val="call"/>
    <w:basedOn w:val="Normal"/>
    <w:next w:val="Normal"/>
    <w:uiPriority w:val="99"/>
    <w:rsid w:val="006967A3"/>
    <w:pPr>
      <w:keepNext/>
      <w:keepLines/>
      <w:tabs>
        <w:tab w:val="left" w:pos="794"/>
        <w:tab w:val="left" w:pos="1191"/>
        <w:tab w:val="left" w:pos="1588"/>
        <w:tab w:val="left" w:pos="1985"/>
      </w:tabs>
      <w:spacing w:before="160"/>
      <w:ind w:left="794"/>
    </w:pPr>
    <w:rPr>
      <w:i/>
      <w:sz w:val="24"/>
      <w:lang w:eastAsia="en-US"/>
    </w:rPr>
  </w:style>
  <w:style w:type="character" w:customStyle="1" w:styleId="Resref0">
    <w:name w:val="Res#_ref"/>
    <w:basedOn w:val="Policepardfaut"/>
    <w:uiPriority w:val="99"/>
    <w:rsid w:val="006967A3"/>
    <w:rPr>
      <w:rFonts w:cs="Times New Roman"/>
    </w:rPr>
  </w:style>
  <w:style w:type="paragraph" w:customStyle="1" w:styleId="CharCar">
    <w:name w:val="Char Car"/>
    <w:basedOn w:val="Normal"/>
    <w:uiPriority w:val="99"/>
    <w:rsid w:val="002E2874"/>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umlev1Char">
    <w:name w:val="enumlev1 Char"/>
    <w:link w:val="enumlev1"/>
    <w:uiPriority w:val="99"/>
    <w:locked/>
    <w:rsid w:val="00B15D05"/>
    <w:rPr>
      <w:lang w:val="en-GB" w:eastAsia="nl-NL"/>
    </w:rPr>
  </w:style>
  <w:style w:type="paragraph" w:styleId="Corpsdetexte3">
    <w:name w:val="Body Text 3"/>
    <w:basedOn w:val="Normal"/>
    <w:link w:val="Corpsdetexte3Car"/>
    <w:uiPriority w:val="99"/>
    <w:rsid w:val="00DD7D94"/>
    <w:pPr>
      <w:spacing w:after="120"/>
    </w:pPr>
    <w:rPr>
      <w:sz w:val="16"/>
      <w:szCs w:val="16"/>
    </w:rPr>
  </w:style>
  <w:style w:type="character" w:customStyle="1" w:styleId="Corpsdetexte3Car">
    <w:name w:val="Corps de texte 3 Car"/>
    <w:basedOn w:val="Policepardfaut"/>
    <w:link w:val="Corpsdetexte3"/>
    <w:uiPriority w:val="99"/>
    <w:semiHidden/>
    <w:locked/>
    <w:rsid w:val="003E4F15"/>
    <w:rPr>
      <w:rFonts w:ascii="Times New Roman" w:hAnsi="Times New Roman" w:cs="Times New Roman"/>
      <w:sz w:val="16"/>
      <w:szCs w:val="16"/>
      <w:lang w:val="en-GB" w:eastAsia="nl-NL"/>
    </w:rPr>
  </w:style>
  <w:style w:type="paragraph" w:customStyle="1" w:styleId="Default">
    <w:name w:val="Default"/>
    <w:uiPriority w:val="99"/>
    <w:rsid w:val="00DD7D94"/>
    <w:pPr>
      <w:suppressAutoHyphens/>
    </w:pPr>
    <w:rPr>
      <w:rFonts w:ascii="Times New Roman" w:hAnsi="Times New Roman"/>
      <w:color w:val="000000"/>
      <w:sz w:val="24"/>
      <w:szCs w:val="20"/>
      <w:lang w:eastAsia="nl-NL"/>
    </w:rPr>
  </w:style>
  <w:style w:type="character" w:styleId="Lienhypertextesuivivisit">
    <w:name w:val="FollowedHyperlink"/>
    <w:basedOn w:val="Policepardfaut"/>
    <w:uiPriority w:val="99"/>
    <w:rsid w:val="007571D2"/>
    <w:rPr>
      <w:rFonts w:cs="Times New Roman"/>
      <w:color w:val="800080"/>
      <w:u w:val="single"/>
    </w:rPr>
  </w:style>
  <w:style w:type="paragraph" w:styleId="Listepuces">
    <w:name w:val="List Bullet"/>
    <w:basedOn w:val="Normal"/>
    <w:autoRedefine/>
    <w:uiPriority w:val="99"/>
    <w:rsid w:val="00E9778A"/>
    <w:pPr>
      <w:tabs>
        <w:tab w:val="left" w:pos="794"/>
        <w:tab w:val="left" w:pos="1191"/>
        <w:tab w:val="left" w:pos="1588"/>
        <w:tab w:val="left" w:pos="1985"/>
      </w:tabs>
      <w:jc w:val="both"/>
    </w:pPr>
    <w:rPr>
      <w:b/>
      <w:i/>
      <w:sz w:val="24"/>
      <w:szCs w:val="24"/>
      <w:lang w:val="en-US" w:eastAsia="en-US"/>
    </w:rPr>
  </w:style>
  <w:style w:type="paragraph" w:styleId="Corpsdetexte">
    <w:name w:val="Body Text"/>
    <w:basedOn w:val="Normal"/>
    <w:link w:val="CorpsdetexteCar"/>
    <w:uiPriority w:val="99"/>
    <w:rsid w:val="00D93895"/>
    <w:pPr>
      <w:tabs>
        <w:tab w:val="left" w:pos="794"/>
        <w:tab w:val="left" w:pos="1191"/>
        <w:tab w:val="left" w:pos="1588"/>
        <w:tab w:val="left" w:pos="1985"/>
      </w:tabs>
      <w:spacing w:before="120" w:after="120"/>
    </w:pPr>
    <w:rPr>
      <w:rFonts w:ascii="Times" w:hAnsi="Times"/>
      <w:sz w:val="24"/>
      <w:lang w:eastAsia="en-US"/>
    </w:rPr>
  </w:style>
  <w:style w:type="character" w:customStyle="1" w:styleId="BodyTextChar">
    <w:name w:val="Body Text Char"/>
    <w:basedOn w:val="Policepardfaut"/>
    <w:uiPriority w:val="99"/>
    <w:locked/>
    <w:rsid w:val="009C00BD"/>
    <w:rPr>
      <w:rFonts w:cs="Times New Roman"/>
      <w:sz w:val="24"/>
      <w:lang w:eastAsia="en-US"/>
    </w:rPr>
  </w:style>
  <w:style w:type="paragraph" w:customStyle="1" w:styleId="CharChar">
    <w:name w:val="Char Char"/>
    <w:basedOn w:val="Normal"/>
    <w:uiPriority w:val="99"/>
    <w:rsid w:val="002D43C2"/>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tteCar">
    <w:name w:val="En-tête Car"/>
    <w:aliases w:val="encabezado Car1,he Car1,header odd Car1,header odd1 Car1,header odd2 Car"/>
    <w:link w:val="En-tte"/>
    <w:uiPriority w:val="99"/>
    <w:locked/>
    <w:rsid w:val="00096AB4"/>
    <w:rPr>
      <w:sz w:val="18"/>
      <w:lang w:val="en-GB" w:eastAsia="nl-NL"/>
    </w:rPr>
  </w:style>
  <w:style w:type="character" w:customStyle="1" w:styleId="CorpsdetexteCar">
    <w:name w:val="Corps de texte Car"/>
    <w:link w:val="Corpsdetexte"/>
    <w:uiPriority w:val="99"/>
    <w:locked/>
    <w:rsid w:val="00096AB4"/>
    <w:rPr>
      <w:sz w:val="24"/>
      <w:lang w:val="en-GB" w:eastAsia="en-US"/>
    </w:rPr>
  </w:style>
  <w:style w:type="paragraph" w:customStyle="1" w:styleId="WW-Default">
    <w:name w:val="WW-Default"/>
    <w:uiPriority w:val="99"/>
    <w:rsid w:val="00096AB4"/>
    <w:pPr>
      <w:suppressAutoHyphens/>
    </w:pPr>
    <w:rPr>
      <w:rFonts w:ascii="Times New Roman" w:hAnsi="Times New Roman"/>
      <w:color w:val="000000"/>
      <w:sz w:val="24"/>
      <w:szCs w:val="20"/>
      <w:lang w:eastAsia="ar-SA"/>
    </w:rPr>
  </w:style>
  <w:style w:type="paragraph" w:customStyle="1" w:styleId="ZchnZchn">
    <w:name w:val="Zchn Zchn"/>
    <w:basedOn w:val="Normal"/>
    <w:uiPriority w:val="99"/>
    <w:rsid w:val="00B80299"/>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rChar">
    <w:name w:val="Car Char"/>
    <w:basedOn w:val="Normal"/>
    <w:uiPriority w:val="99"/>
    <w:rsid w:val="00CB71B6"/>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enumlev1CharChar">
    <w:name w:val="enumlev1 Char Char"/>
    <w:basedOn w:val="Normal"/>
    <w:link w:val="enumlev1CharCharChar"/>
    <w:uiPriority w:val="99"/>
    <w:rsid w:val="00BD12FB"/>
    <w:pPr>
      <w:tabs>
        <w:tab w:val="left" w:pos="794"/>
        <w:tab w:val="left" w:pos="1191"/>
        <w:tab w:val="left" w:pos="1588"/>
        <w:tab w:val="left" w:pos="1985"/>
      </w:tabs>
      <w:spacing w:before="80"/>
      <w:ind w:left="794" w:hanging="794"/>
    </w:pPr>
    <w:rPr>
      <w:rFonts w:ascii="Times" w:hAnsi="Times"/>
      <w:sz w:val="24"/>
      <w:lang w:eastAsia="en-US"/>
    </w:rPr>
  </w:style>
  <w:style w:type="character" w:customStyle="1" w:styleId="enumlev1CharCharChar">
    <w:name w:val="enumlev1 Char Char Char"/>
    <w:link w:val="enumlev1CharChar"/>
    <w:uiPriority w:val="99"/>
    <w:locked/>
    <w:rsid w:val="00BD12FB"/>
    <w:rPr>
      <w:sz w:val="24"/>
      <w:lang w:val="en-GB" w:eastAsia="en-US"/>
    </w:rPr>
  </w:style>
  <w:style w:type="paragraph" w:styleId="NormalWeb">
    <w:name w:val="Normal (Web)"/>
    <w:basedOn w:val="Normal"/>
    <w:uiPriority w:val="99"/>
    <w:rsid w:val="00BD12FB"/>
    <w:pPr>
      <w:overflowPunct/>
      <w:autoSpaceDE/>
      <w:autoSpaceDN/>
      <w:adjustRightInd/>
      <w:spacing w:before="100" w:beforeAutospacing="1" w:after="100" w:afterAutospacing="1"/>
      <w:textAlignment w:val="auto"/>
    </w:pPr>
    <w:rPr>
      <w:sz w:val="24"/>
      <w:szCs w:val="24"/>
      <w:lang w:val="fr-FR" w:eastAsia="fr-FR"/>
    </w:rPr>
  </w:style>
  <w:style w:type="character" w:customStyle="1" w:styleId="Car">
    <w:name w:val="Car"/>
    <w:uiPriority w:val="99"/>
    <w:rsid w:val="00517FD1"/>
    <w:rPr>
      <w:rFonts w:ascii="Times New Roman" w:hAnsi="Times New Roman"/>
      <w:b/>
      <w:sz w:val="20"/>
      <w:lang w:val="en-GB" w:eastAsia="nl-NL"/>
    </w:rPr>
  </w:style>
  <w:style w:type="paragraph" w:customStyle="1" w:styleId="Car1ZchnZchn">
    <w:name w:val="Car1 Zchn Zchn"/>
    <w:basedOn w:val="Normal"/>
    <w:uiPriority w:val="99"/>
    <w:rsid w:val="004D2CF3"/>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Aufzhlungszeichen1">
    <w:name w:val="Aufzählungszeichen1"/>
    <w:basedOn w:val="Normal"/>
    <w:uiPriority w:val="99"/>
    <w:rsid w:val="00C7646C"/>
    <w:pPr>
      <w:tabs>
        <w:tab w:val="left" w:pos="794"/>
        <w:tab w:val="left" w:pos="1191"/>
        <w:tab w:val="left" w:pos="1588"/>
        <w:tab w:val="left" w:pos="1985"/>
      </w:tabs>
      <w:autoSpaceDN/>
      <w:adjustRightInd/>
      <w:spacing w:before="120"/>
    </w:pPr>
    <w:rPr>
      <w:sz w:val="24"/>
      <w:lang w:val="en-US" w:eastAsia="ar-SA"/>
    </w:rPr>
  </w:style>
  <w:style w:type="paragraph" w:styleId="Paragraphedeliste">
    <w:name w:val="List Paragraph"/>
    <w:basedOn w:val="Normal"/>
    <w:uiPriority w:val="99"/>
    <w:qFormat/>
    <w:rsid w:val="009C00BD"/>
    <w:pPr>
      <w:tabs>
        <w:tab w:val="left" w:pos="794"/>
        <w:tab w:val="left" w:pos="1191"/>
        <w:tab w:val="left" w:pos="1588"/>
        <w:tab w:val="left" w:pos="1985"/>
      </w:tabs>
      <w:spacing w:before="120"/>
      <w:ind w:left="720"/>
      <w:contextualSpacing/>
    </w:pPr>
    <w:rPr>
      <w:sz w:val="24"/>
      <w:lang w:eastAsia="en-US"/>
    </w:rPr>
  </w:style>
  <w:style w:type="character" w:styleId="lev">
    <w:name w:val="Strong"/>
    <w:basedOn w:val="Policepardfaut"/>
    <w:uiPriority w:val="22"/>
    <w:qFormat/>
    <w:rsid w:val="006A7DA5"/>
    <w:rPr>
      <w:rFonts w:cs="Times New Roman"/>
      <w:b/>
    </w:rPr>
  </w:style>
  <w:style w:type="character" w:customStyle="1" w:styleId="encabezadoCar">
    <w:name w:val="encabezado Car"/>
    <w:aliases w:val="he Car,header odd Car,header odd1 Car,header odd2 Car Car"/>
    <w:uiPriority w:val="99"/>
    <w:rsid w:val="00AB145A"/>
    <w:rPr>
      <w:sz w:val="18"/>
      <w:lang w:val="en-GB" w:eastAsia="nl-NL"/>
    </w:rPr>
  </w:style>
  <w:style w:type="paragraph" w:customStyle="1" w:styleId="berschrift1h1">
    <w:name w:val="Überschrift 1.h1"/>
    <w:basedOn w:val="Normal"/>
    <w:next w:val="Normal"/>
    <w:uiPriority w:val="99"/>
    <w:rsid w:val="00BA263F"/>
    <w:pPr>
      <w:keepNext/>
      <w:overflowPunct/>
      <w:adjustRightInd/>
      <w:spacing w:before="240" w:after="60"/>
      <w:textAlignment w:val="auto"/>
      <w:outlineLvl w:val="0"/>
    </w:pPr>
    <w:rPr>
      <w:rFonts w:ascii="Arial" w:hAnsi="Arial" w:cs="Arial"/>
      <w:kern w:val="28"/>
      <w:sz w:val="24"/>
      <w:szCs w:val="24"/>
      <w:lang w:eastAsia="de-DE"/>
    </w:rPr>
  </w:style>
  <w:style w:type="paragraph" w:styleId="Notedefin">
    <w:name w:val="endnote text"/>
    <w:basedOn w:val="Normal"/>
    <w:link w:val="NotedefinCar"/>
    <w:uiPriority w:val="99"/>
    <w:semiHidden/>
    <w:rsid w:val="00883F78"/>
    <w:pPr>
      <w:widowControl w:val="0"/>
      <w:tabs>
        <w:tab w:val="left" w:pos="-720"/>
      </w:tabs>
      <w:suppressAutoHyphens/>
      <w:overflowPunct/>
      <w:adjustRightInd/>
      <w:textAlignment w:val="auto"/>
    </w:pPr>
    <w:rPr>
      <w:rFonts w:ascii="Courier" w:hAnsi="Courier"/>
      <w:sz w:val="24"/>
      <w:lang w:eastAsia="en-GB"/>
    </w:rPr>
  </w:style>
  <w:style w:type="character" w:customStyle="1" w:styleId="NotedefinCar">
    <w:name w:val="Note de fin Car"/>
    <w:basedOn w:val="Policepardfaut"/>
    <w:link w:val="Notedefin"/>
    <w:uiPriority w:val="99"/>
    <w:semiHidden/>
    <w:locked/>
    <w:rsid w:val="003E4F15"/>
    <w:rPr>
      <w:rFonts w:ascii="Times New Roman" w:hAnsi="Times New Roman" w:cs="Times New Roman"/>
      <w:sz w:val="20"/>
      <w:szCs w:val="20"/>
      <w:lang w:val="en-GB" w:eastAsia="nl-NL"/>
    </w:rPr>
  </w:style>
  <w:style w:type="character" w:customStyle="1" w:styleId="NoteChar">
    <w:name w:val="Note Char"/>
    <w:link w:val="Note"/>
    <w:uiPriority w:val="99"/>
    <w:locked/>
    <w:rsid w:val="00883F78"/>
    <w:rPr>
      <w:lang w:val="en-GB" w:eastAsia="nl-NL"/>
    </w:rPr>
  </w:style>
  <w:style w:type="paragraph" w:styleId="Rvision">
    <w:name w:val="Revision"/>
    <w:hidden/>
    <w:uiPriority w:val="99"/>
    <w:semiHidden/>
    <w:rsid w:val="006A5C0D"/>
    <w:rPr>
      <w:rFonts w:ascii="Times New Roman" w:hAnsi="Times New Roman"/>
      <w:sz w:val="20"/>
      <w:szCs w:val="20"/>
      <w:lang w:val="en-GB" w:eastAsia="nl-NL"/>
    </w:rPr>
  </w:style>
  <w:style w:type="character" w:customStyle="1" w:styleId="msoins0">
    <w:name w:val="msoins"/>
    <w:rsid w:val="001029B6"/>
  </w:style>
  <w:style w:type="character" w:customStyle="1" w:styleId="shorttext">
    <w:name w:val="short_text"/>
    <w:basedOn w:val="Policepardfaut"/>
    <w:rsid w:val="0035769B"/>
  </w:style>
  <w:style w:type="character" w:customStyle="1" w:styleId="hps">
    <w:name w:val="hps"/>
    <w:basedOn w:val="Policepardfaut"/>
    <w:rsid w:val="0035769B"/>
  </w:style>
  <w:style w:type="paragraph" w:styleId="Titre">
    <w:name w:val="Title"/>
    <w:basedOn w:val="Normal"/>
    <w:next w:val="Normal"/>
    <w:link w:val="TitreCar"/>
    <w:uiPriority w:val="10"/>
    <w:qFormat/>
    <w:locked/>
    <w:rsid w:val="00240E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40EC9"/>
    <w:rPr>
      <w:rFonts w:asciiTheme="majorHAnsi" w:eastAsiaTheme="majorEastAsia" w:hAnsiTheme="majorHAnsi" w:cstheme="majorBidi"/>
      <w:color w:val="17365D" w:themeColor="text2" w:themeShade="BF"/>
      <w:spacing w:val="5"/>
      <w:kern w:val="28"/>
      <w:sz w:val="52"/>
      <w:szCs w:val="52"/>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2ECD"/>
    <w:pPr>
      <w:overflowPunct w:val="0"/>
      <w:autoSpaceDE w:val="0"/>
      <w:autoSpaceDN w:val="0"/>
      <w:adjustRightInd w:val="0"/>
      <w:textAlignment w:val="baseline"/>
    </w:pPr>
    <w:rPr>
      <w:rFonts w:ascii="Times New Roman" w:hAnsi="Times New Roman"/>
      <w:sz w:val="20"/>
      <w:szCs w:val="20"/>
      <w:lang w:val="en-GB" w:eastAsia="nl-NL"/>
    </w:rPr>
  </w:style>
  <w:style w:type="paragraph" w:styleId="Titre1">
    <w:name w:val="heading 1"/>
    <w:basedOn w:val="Normal"/>
    <w:next w:val="Normal"/>
    <w:link w:val="Titre1Car"/>
    <w:uiPriority w:val="99"/>
    <w:qFormat/>
    <w:rsid w:val="00A52ECD"/>
    <w:pPr>
      <w:keepNext/>
      <w:keepLines/>
      <w:spacing w:before="280"/>
      <w:ind w:left="1134" w:hanging="1134"/>
      <w:outlineLvl w:val="0"/>
    </w:pPr>
    <w:rPr>
      <w:b/>
      <w:sz w:val="28"/>
    </w:rPr>
  </w:style>
  <w:style w:type="paragraph" w:styleId="Titre2">
    <w:name w:val="heading 2"/>
    <w:basedOn w:val="Titre1"/>
    <w:next w:val="Normal"/>
    <w:link w:val="Titre2Car"/>
    <w:uiPriority w:val="99"/>
    <w:qFormat/>
    <w:rsid w:val="00A52ECD"/>
    <w:pPr>
      <w:spacing w:before="200"/>
      <w:outlineLvl w:val="1"/>
    </w:pPr>
    <w:rPr>
      <w:sz w:val="24"/>
    </w:rPr>
  </w:style>
  <w:style w:type="paragraph" w:styleId="Titre3">
    <w:name w:val="heading 3"/>
    <w:basedOn w:val="Titre1"/>
    <w:next w:val="Normal"/>
    <w:link w:val="Titre3Car"/>
    <w:uiPriority w:val="99"/>
    <w:qFormat/>
    <w:rsid w:val="00A52ECD"/>
    <w:pPr>
      <w:spacing w:before="200"/>
      <w:outlineLvl w:val="2"/>
    </w:pPr>
    <w:rPr>
      <w:sz w:val="24"/>
    </w:rPr>
  </w:style>
  <w:style w:type="paragraph" w:styleId="Titre4">
    <w:name w:val="heading 4"/>
    <w:basedOn w:val="Titre3"/>
    <w:next w:val="Normal"/>
    <w:link w:val="Titre4Car"/>
    <w:uiPriority w:val="99"/>
    <w:qFormat/>
    <w:rsid w:val="00A52ECD"/>
    <w:pPr>
      <w:outlineLvl w:val="3"/>
    </w:pPr>
    <w:rPr>
      <w:rFonts w:ascii="Times" w:hAnsi="Times"/>
    </w:rPr>
  </w:style>
  <w:style w:type="paragraph" w:styleId="Titre5">
    <w:name w:val="heading 5"/>
    <w:basedOn w:val="Titre4"/>
    <w:next w:val="Normal"/>
    <w:link w:val="Titre5Car"/>
    <w:uiPriority w:val="99"/>
    <w:qFormat/>
    <w:rsid w:val="00A52ECD"/>
    <w:pPr>
      <w:outlineLvl w:val="4"/>
    </w:pPr>
  </w:style>
  <w:style w:type="paragraph" w:styleId="Titre6">
    <w:name w:val="heading 6"/>
    <w:basedOn w:val="Titre4"/>
    <w:next w:val="Normal"/>
    <w:link w:val="Titre6Car"/>
    <w:uiPriority w:val="99"/>
    <w:qFormat/>
    <w:rsid w:val="00A52ECD"/>
    <w:pPr>
      <w:outlineLvl w:val="5"/>
    </w:pPr>
  </w:style>
  <w:style w:type="paragraph" w:styleId="Titre7">
    <w:name w:val="heading 7"/>
    <w:basedOn w:val="Titre6"/>
    <w:next w:val="Normal"/>
    <w:link w:val="Titre7Car"/>
    <w:uiPriority w:val="99"/>
    <w:qFormat/>
    <w:rsid w:val="00A52ECD"/>
    <w:pPr>
      <w:outlineLvl w:val="6"/>
    </w:pPr>
  </w:style>
  <w:style w:type="paragraph" w:styleId="Titre8">
    <w:name w:val="heading 8"/>
    <w:basedOn w:val="Titre6"/>
    <w:next w:val="Normal"/>
    <w:link w:val="Titre8Car"/>
    <w:uiPriority w:val="99"/>
    <w:qFormat/>
    <w:rsid w:val="00A52ECD"/>
    <w:pPr>
      <w:outlineLvl w:val="7"/>
    </w:pPr>
  </w:style>
  <w:style w:type="paragraph" w:styleId="Titre9">
    <w:name w:val="heading 9"/>
    <w:basedOn w:val="Titre6"/>
    <w:next w:val="Normal"/>
    <w:link w:val="Titre9Car"/>
    <w:uiPriority w:val="99"/>
    <w:qFormat/>
    <w:rsid w:val="00A52EC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E4F15"/>
    <w:rPr>
      <w:rFonts w:ascii="Cambria" w:hAnsi="Cambria" w:cs="Times New Roman"/>
      <w:b/>
      <w:bCs/>
      <w:kern w:val="32"/>
      <w:sz w:val="32"/>
      <w:szCs w:val="32"/>
      <w:lang w:val="en-GB" w:eastAsia="nl-NL"/>
    </w:rPr>
  </w:style>
  <w:style w:type="character" w:customStyle="1" w:styleId="Titre2Car">
    <w:name w:val="Titre 2 Car"/>
    <w:basedOn w:val="Policepardfaut"/>
    <w:link w:val="Titre2"/>
    <w:uiPriority w:val="99"/>
    <w:semiHidden/>
    <w:locked/>
    <w:rsid w:val="003E4F15"/>
    <w:rPr>
      <w:rFonts w:ascii="Cambria" w:hAnsi="Cambria" w:cs="Times New Roman"/>
      <w:b/>
      <w:bCs/>
      <w:i/>
      <w:iCs/>
      <w:sz w:val="28"/>
      <w:szCs w:val="28"/>
      <w:lang w:val="en-GB" w:eastAsia="nl-NL"/>
    </w:rPr>
  </w:style>
  <w:style w:type="character" w:customStyle="1" w:styleId="Titre3Car">
    <w:name w:val="Titre 3 Car"/>
    <w:basedOn w:val="Policepardfaut"/>
    <w:link w:val="Titre3"/>
    <w:uiPriority w:val="99"/>
    <w:semiHidden/>
    <w:locked/>
    <w:rsid w:val="003E4F15"/>
    <w:rPr>
      <w:rFonts w:ascii="Cambria" w:hAnsi="Cambria" w:cs="Times New Roman"/>
      <w:b/>
      <w:bCs/>
      <w:sz w:val="26"/>
      <w:szCs w:val="26"/>
      <w:lang w:val="en-GB" w:eastAsia="nl-NL"/>
    </w:rPr>
  </w:style>
  <w:style w:type="character" w:customStyle="1" w:styleId="Titre4Car">
    <w:name w:val="Titre 4 Car"/>
    <w:basedOn w:val="Policepardfaut"/>
    <w:link w:val="Titre4"/>
    <w:uiPriority w:val="99"/>
    <w:locked/>
    <w:rsid w:val="00096AB4"/>
    <w:rPr>
      <w:rFonts w:cs="Times New Roman"/>
      <w:b/>
      <w:sz w:val="24"/>
      <w:lang w:val="en-GB" w:eastAsia="nl-NL"/>
    </w:rPr>
  </w:style>
  <w:style w:type="character" w:customStyle="1" w:styleId="Titre5Car">
    <w:name w:val="Titre 5 Car"/>
    <w:basedOn w:val="Policepardfaut"/>
    <w:link w:val="Titre5"/>
    <w:uiPriority w:val="99"/>
    <w:semiHidden/>
    <w:locked/>
    <w:rsid w:val="003E4F15"/>
    <w:rPr>
      <w:rFonts w:ascii="Calibri" w:hAnsi="Calibri" w:cs="Times New Roman"/>
      <w:b/>
      <w:bCs/>
      <w:i/>
      <w:iCs/>
      <w:sz w:val="26"/>
      <w:szCs w:val="26"/>
      <w:lang w:val="en-GB" w:eastAsia="nl-NL"/>
    </w:rPr>
  </w:style>
  <w:style w:type="character" w:customStyle="1" w:styleId="Titre6Car">
    <w:name w:val="Titre 6 Car"/>
    <w:basedOn w:val="Policepardfaut"/>
    <w:link w:val="Titre6"/>
    <w:uiPriority w:val="99"/>
    <w:semiHidden/>
    <w:locked/>
    <w:rsid w:val="003E4F15"/>
    <w:rPr>
      <w:rFonts w:ascii="Calibri" w:hAnsi="Calibri" w:cs="Times New Roman"/>
      <w:b/>
      <w:bCs/>
      <w:lang w:val="en-GB" w:eastAsia="nl-NL"/>
    </w:rPr>
  </w:style>
  <w:style w:type="character" w:customStyle="1" w:styleId="Titre7Car">
    <w:name w:val="Titre 7 Car"/>
    <w:basedOn w:val="Policepardfaut"/>
    <w:link w:val="Titre7"/>
    <w:uiPriority w:val="99"/>
    <w:semiHidden/>
    <w:locked/>
    <w:rsid w:val="003E4F15"/>
    <w:rPr>
      <w:rFonts w:ascii="Calibri" w:hAnsi="Calibri" w:cs="Times New Roman"/>
      <w:sz w:val="24"/>
      <w:szCs w:val="24"/>
      <w:lang w:val="en-GB" w:eastAsia="nl-NL"/>
    </w:rPr>
  </w:style>
  <w:style w:type="character" w:customStyle="1" w:styleId="Titre8Car">
    <w:name w:val="Titre 8 Car"/>
    <w:basedOn w:val="Policepardfaut"/>
    <w:link w:val="Titre8"/>
    <w:uiPriority w:val="99"/>
    <w:semiHidden/>
    <w:locked/>
    <w:rsid w:val="003E4F15"/>
    <w:rPr>
      <w:rFonts w:ascii="Calibri" w:hAnsi="Calibri" w:cs="Times New Roman"/>
      <w:i/>
      <w:iCs/>
      <w:sz w:val="24"/>
      <w:szCs w:val="24"/>
      <w:lang w:val="en-GB" w:eastAsia="nl-NL"/>
    </w:rPr>
  </w:style>
  <w:style w:type="character" w:customStyle="1" w:styleId="Titre9Car">
    <w:name w:val="Titre 9 Car"/>
    <w:basedOn w:val="Policepardfaut"/>
    <w:link w:val="Titre9"/>
    <w:uiPriority w:val="99"/>
    <w:semiHidden/>
    <w:locked/>
    <w:rsid w:val="003E4F15"/>
    <w:rPr>
      <w:rFonts w:ascii="Cambria" w:hAnsi="Cambria" w:cs="Times New Roman"/>
      <w:lang w:val="en-GB" w:eastAsia="nl-NL"/>
    </w:rPr>
  </w:style>
  <w:style w:type="paragraph" w:customStyle="1" w:styleId="AnnexNo">
    <w:name w:val="Annex_No"/>
    <w:basedOn w:val="Normal"/>
    <w:next w:val="Annexref"/>
    <w:uiPriority w:val="99"/>
    <w:rsid w:val="00A52ECD"/>
    <w:pPr>
      <w:keepNext/>
      <w:keepLines/>
      <w:spacing w:before="480" w:after="80"/>
      <w:jc w:val="center"/>
    </w:pPr>
    <w:rPr>
      <w:caps/>
      <w:sz w:val="28"/>
    </w:rPr>
  </w:style>
  <w:style w:type="paragraph" w:customStyle="1" w:styleId="Annexref">
    <w:name w:val="Annex_ref"/>
    <w:basedOn w:val="Normal"/>
    <w:next w:val="Annextitle"/>
    <w:uiPriority w:val="99"/>
    <w:rsid w:val="00A52ECD"/>
    <w:pPr>
      <w:keepNext/>
      <w:keepLines/>
      <w:spacing w:after="280"/>
      <w:jc w:val="center"/>
    </w:pPr>
  </w:style>
  <w:style w:type="paragraph" w:customStyle="1" w:styleId="Annextitle">
    <w:name w:val="Annex_title"/>
    <w:basedOn w:val="Normal"/>
    <w:next w:val="Normalaftertitle"/>
    <w:uiPriority w:val="99"/>
    <w:rsid w:val="00A52ECD"/>
    <w:pPr>
      <w:keepNext/>
      <w:keepLines/>
      <w:spacing w:before="240" w:after="280"/>
      <w:jc w:val="center"/>
    </w:pPr>
    <w:rPr>
      <w:rFonts w:ascii="Times New Roman Bold" w:hAnsi="Times New Roman Bold"/>
      <w:b/>
      <w:sz w:val="28"/>
    </w:rPr>
  </w:style>
  <w:style w:type="paragraph" w:customStyle="1" w:styleId="Normalaftertitle">
    <w:name w:val="Normal after title"/>
    <w:basedOn w:val="Normal"/>
    <w:next w:val="Normal"/>
    <w:uiPriority w:val="99"/>
    <w:rsid w:val="00A52ECD"/>
    <w:pPr>
      <w:spacing w:before="280"/>
    </w:pPr>
  </w:style>
  <w:style w:type="paragraph" w:customStyle="1" w:styleId="AppendixNo">
    <w:name w:val="Appendix_No"/>
    <w:basedOn w:val="AnnexNo"/>
    <w:next w:val="Annexref"/>
    <w:uiPriority w:val="99"/>
    <w:rsid w:val="00A52ECD"/>
  </w:style>
  <w:style w:type="paragraph" w:customStyle="1" w:styleId="Appendixref">
    <w:name w:val="Appendix_ref"/>
    <w:basedOn w:val="Annexref"/>
    <w:next w:val="Annextitle"/>
    <w:uiPriority w:val="99"/>
    <w:rsid w:val="00A52ECD"/>
  </w:style>
  <w:style w:type="paragraph" w:customStyle="1" w:styleId="Appendixtitle">
    <w:name w:val="Appendix_title"/>
    <w:basedOn w:val="Annextitle"/>
    <w:next w:val="Normalaftertitle"/>
    <w:uiPriority w:val="99"/>
    <w:rsid w:val="00A52ECD"/>
  </w:style>
  <w:style w:type="paragraph" w:customStyle="1" w:styleId="Artheading">
    <w:name w:val="Art_heading"/>
    <w:basedOn w:val="Normal"/>
    <w:next w:val="Normalaftertitle"/>
    <w:uiPriority w:val="99"/>
    <w:rsid w:val="00A52ECD"/>
    <w:pPr>
      <w:spacing w:before="480"/>
      <w:jc w:val="center"/>
    </w:pPr>
    <w:rPr>
      <w:rFonts w:ascii="Times New Roman Bold" w:hAnsi="Times New Roman Bold"/>
      <w:b/>
      <w:sz w:val="28"/>
    </w:rPr>
  </w:style>
  <w:style w:type="paragraph" w:customStyle="1" w:styleId="ArtNo">
    <w:name w:val="Art_No"/>
    <w:basedOn w:val="Normal"/>
    <w:next w:val="Arttitle"/>
    <w:uiPriority w:val="99"/>
    <w:rsid w:val="00A52ECD"/>
    <w:pPr>
      <w:keepNext/>
      <w:keepLines/>
      <w:spacing w:before="480"/>
      <w:jc w:val="center"/>
    </w:pPr>
    <w:rPr>
      <w:caps/>
      <w:sz w:val="28"/>
    </w:rPr>
  </w:style>
  <w:style w:type="paragraph" w:customStyle="1" w:styleId="Arttitle">
    <w:name w:val="Art_title"/>
    <w:basedOn w:val="Normal"/>
    <w:next w:val="Normalaftertitle"/>
    <w:uiPriority w:val="99"/>
    <w:rsid w:val="00A52ECD"/>
    <w:pPr>
      <w:keepNext/>
      <w:keepLines/>
      <w:spacing w:before="240"/>
      <w:jc w:val="center"/>
    </w:pPr>
    <w:rPr>
      <w:b/>
      <w:sz w:val="28"/>
    </w:rPr>
  </w:style>
  <w:style w:type="paragraph" w:customStyle="1" w:styleId="ASN1">
    <w:name w:val="ASN.1"/>
    <w:basedOn w:val="Normal"/>
    <w:uiPriority w:val="99"/>
    <w:rsid w:val="00A52ECD"/>
    <w:pPr>
      <w:tabs>
        <w:tab w:val="left" w:pos="567"/>
        <w:tab w:val="left" w:pos="1134"/>
        <w:tab w:val="left" w:pos="1701"/>
        <w:tab w:val="left" w:pos="2268"/>
        <w:tab w:val="left" w:pos="2835"/>
        <w:tab w:val="left" w:pos="3402"/>
        <w:tab w:val="left" w:pos="3969"/>
        <w:tab w:val="left" w:pos="4536"/>
        <w:tab w:val="left" w:pos="5103"/>
        <w:tab w:val="left" w:pos="5670"/>
      </w:tabs>
    </w:pPr>
    <w:rPr>
      <w:rFonts w:ascii="Times New Roman Bold" w:hAnsi="Times New Roman Bold"/>
      <w:b/>
      <w:noProof/>
    </w:rPr>
  </w:style>
  <w:style w:type="paragraph" w:customStyle="1" w:styleId="Call">
    <w:name w:val="Call"/>
    <w:basedOn w:val="Normal"/>
    <w:next w:val="Normal"/>
    <w:uiPriority w:val="99"/>
    <w:rsid w:val="00A52ECD"/>
    <w:pPr>
      <w:keepNext/>
      <w:keepLines/>
      <w:spacing w:before="160"/>
      <w:ind w:left="1134"/>
    </w:pPr>
    <w:rPr>
      <w:i/>
    </w:rPr>
  </w:style>
  <w:style w:type="paragraph" w:customStyle="1" w:styleId="ChapNo">
    <w:name w:val="Chap_No"/>
    <w:basedOn w:val="ArtNo"/>
    <w:next w:val="Chaptitle"/>
    <w:uiPriority w:val="99"/>
    <w:rsid w:val="00A52ECD"/>
    <w:rPr>
      <w:rFonts w:ascii="Times New Roman Bold" w:hAnsi="Times New Roman Bold"/>
      <w:b/>
    </w:rPr>
  </w:style>
  <w:style w:type="paragraph" w:customStyle="1" w:styleId="Chaptitle">
    <w:name w:val="Chap_title"/>
    <w:basedOn w:val="Arttitle"/>
    <w:next w:val="Normalaftertitle"/>
    <w:uiPriority w:val="99"/>
    <w:rsid w:val="00A52ECD"/>
  </w:style>
  <w:style w:type="paragraph" w:customStyle="1" w:styleId="Border">
    <w:name w:val="Border"/>
    <w:basedOn w:val="Tabletext"/>
    <w:uiPriority w:val="99"/>
    <w:rsid w:val="00A52EC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uiPriority w:val="99"/>
    <w:rsid w:val="00A52E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style>
  <w:style w:type="paragraph" w:customStyle="1" w:styleId="TableTextS5">
    <w:name w:val="Table_TextS5"/>
    <w:basedOn w:val="Normal"/>
    <w:uiPriority w:val="99"/>
    <w:rsid w:val="00A52ECD"/>
    <w:pPr>
      <w:tabs>
        <w:tab w:val="left" w:pos="170"/>
        <w:tab w:val="left" w:pos="567"/>
        <w:tab w:val="left" w:pos="737"/>
        <w:tab w:val="left" w:pos="2977"/>
        <w:tab w:val="left" w:pos="3266"/>
      </w:tabs>
      <w:spacing w:before="40" w:after="40"/>
    </w:pPr>
  </w:style>
  <w:style w:type="paragraph" w:customStyle="1" w:styleId="Figure">
    <w:name w:val="Figure"/>
    <w:basedOn w:val="Normal"/>
    <w:next w:val="Figuretitle"/>
    <w:uiPriority w:val="99"/>
    <w:rsid w:val="00A52ECD"/>
    <w:pPr>
      <w:keepNext/>
      <w:keepLines/>
      <w:jc w:val="center"/>
    </w:pPr>
  </w:style>
  <w:style w:type="character" w:styleId="Appeldenotedefin">
    <w:name w:val="endnote reference"/>
    <w:basedOn w:val="Policepardfaut"/>
    <w:uiPriority w:val="99"/>
    <w:semiHidden/>
    <w:rsid w:val="00A52ECD"/>
    <w:rPr>
      <w:rFonts w:cs="Times New Roman"/>
      <w:vertAlign w:val="superscript"/>
    </w:rPr>
  </w:style>
  <w:style w:type="paragraph" w:customStyle="1" w:styleId="enumlev1">
    <w:name w:val="enumlev1"/>
    <w:basedOn w:val="Normal"/>
    <w:link w:val="enumlev1Char"/>
    <w:uiPriority w:val="99"/>
    <w:rsid w:val="00A52ECD"/>
    <w:pPr>
      <w:tabs>
        <w:tab w:val="left" w:pos="2608"/>
        <w:tab w:val="left" w:pos="3345"/>
      </w:tabs>
      <w:spacing w:before="80"/>
      <w:ind w:left="1134" w:hanging="1134"/>
    </w:pPr>
    <w:rPr>
      <w:rFonts w:ascii="Times" w:hAnsi="Times"/>
    </w:rPr>
  </w:style>
  <w:style w:type="paragraph" w:customStyle="1" w:styleId="enumlev2">
    <w:name w:val="enumlev2"/>
    <w:basedOn w:val="enumlev1"/>
    <w:uiPriority w:val="99"/>
    <w:rsid w:val="00A52ECD"/>
    <w:pPr>
      <w:ind w:left="1871" w:hanging="737"/>
    </w:pPr>
  </w:style>
  <w:style w:type="paragraph" w:customStyle="1" w:styleId="enumlev3">
    <w:name w:val="enumlev3"/>
    <w:basedOn w:val="enumlev2"/>
    <w:uiPriority w:val="99"/>
    <w:rsid w:val="00A52ECD"/>
    <w:pPr>
      <w:ind w:left="2268" w:hanging="397"/>
    </w:pPr>
  </w:style>
  <w:style w:type="paragraph" w:customStyle="1" w:styleId="Equation">
    <w:name w:val="Equation"/>
    <w:basedOn w:val="Normal"/>
    <w:uiPriority w:val="99"/>
    <w:rsid w:val="00A52ECD"/>
    <w:pPr>
      <w:tabs>
        <w:tab w:val="center" w:pos="4820"/>
        <w:tab w:val="right" w:pos="9639"/>
      </w:tabs>
    </w:pPr>
  </w:style>
  <w:style w:type="paragraph" w:styleId="Retraitnormal">
    <w:name w:val="Normal Indent"/>
    <w:basedOn w:val="Normal"/>
    <w:uiPriority w:val="99"/>
    <w:rsid w:val="00A52ECD"/>
    <w:pPr>
      <w:ind w:left="1134"/>
    </w:pPr>
  </w:style>
  <w:style w:type="paragraph" w:customStyle="1" w:styleId="Equationlegend">
    <w:name w:val="Equation_legend"/>
    <w:basedOn w:val="Retraitnormal"/>
    <w:uiPriority w:val="99"/>
    <w:rsid w:val="00A52ECD"/>
    <w:pPr>
      <w:tabs>
        <w:tab w:val="right" w:pos="1701"/>
      </w:tabs>
      <w:spacing w:before="80"/>
      <w:ind w:left="1701" w:hanging="1701"/>
    </w:pPr>
  </w:style>
  <w:style w:type="paragraph" w:customStyle="1" w:styleId="Figurelegend">
    <w:name w:val="Figure_legend"/>
    <w:basedOn w:val="Normal"/>
    <w:uiPriority w:val="99"/>
    <w:rsid w:val="00A52ECD"/>
    <w:pPr>
      <w:keepNext/>
      <w:keepLines/>
      <w:spacing w:before="20" w:after="20"/>
    </w:pPr>
    <w:rPr>
      <w:sz w:val="18"/>
    </w:rPr>
  </w:style>
  <w:style w:type="paragraph" w:customStyle="1" w:styleId="FigureNo">
    <w:name w:val="Figure_No"/>
    <w:basedOn w:val="Normal"/>
    <w:next w:val="Figuretitle"/>
    <w:uiPriority w:val="99"/>
    <w:rsid w:val="00A52ECD"/>
    <w:pPr>
      <w:keepNext/>
      <w:keepLines/>
      <w:spacing w:before="480" w:after="120"/>
      <w:jc w:val="center"/>
    </w:pPr>
    <w:rPr>
      <w:caps/>
    </w:rPr>
  </w:style>
  <w:style w:type="paragraph" w:customStyle="1" w:styleId="Figuretitle">
    <w:name w:val="Figure_title"/>
    <w:basedOn w:val="Tabletitle"/>
    <w:next w:val="Normal"/>
    <w:uiPriority w:val="99"/>
    <w:rsid w:val="00A52ECD"/>
    <w:pPr>
      <w:spacing w:after="480"/>
    </w:pPr>
  </w:style>
  <w:style w:type="paragraph" w:customStyle="1" w:styleId="Tabletitle">
    <w:name w:val="Table_title"/>
    <w:basedOn w:val="Normal"/>
    <w:next w:val="Tabletext"/>
    <w:uiPriority w:val="99"/>
    <w:rsid w:val="00A52ECD"/>
    <w:pPr>
      <w:spacing w:after="120"/>
      <w:jc w:val="center"/>
    </w:pPr>
    <w:rPr>
      <w:rFonts w:ascii="Times New Roman Bold" w:hAnsi="Times New Roman Bold"/>
      <w:b/>
    </w:rPr>
  </w:style>
  <w:style w:type="paragraph" w:customStyle="1" w:styleId="Figurewithouttitle">
    <w:name w:val="Figure_without_title"/>
    <w:basedOn w:val="FigureNo"/>
    <w:next w:val="Normal"/>
    <w:uiPriority w:val="99"/>
    <w:rsid w:val="00A52ECD"/>
    <w:pPr>
      <w:keepNext w:val="0"/>
    </w:pPr>
  </w:style>
  <w:style w:type="paragraph" w:styleId="Pieddepage">
    <w:name w:val="footer"/>
    <w:basedOn w:val="Normal"/>
    <w:link w:val="PieddepageCar"/>
    <w:uiPriority w:val="99"/>
    <w:rsid w:val="00A52ECD"/>
    <w:pPr>
      <w:tabs>
        <w:tab w:val="left" w:pos="5954"/>
        <w:tab w:val="right" w:pos="9639"/>
      </w:tabs>
    </w:pPr>
    <w:rPr>
      <w:caps/>
      <w:noProof/>
      <w:sz w:val="16"/>
    </w:rPr>
  </w:style>
  <w:style w:type="character" w:customStyle="1" w:styleId="PieddepageCar">
    <w:name w:val="Pied de page Car"/>
    <w:basedOn w:val="Policepardfaut"/>
    <w:link w:val="Pieddepage"/>
    <w:uiPriority w:val="99"/>
    <w:semiHidden/>
    <w:locked/>
    <w:rsid w:val="003E4F15"/>
    <w:rPr>
      <w:rFonts w:ascii="Times New Roman" w:hAnsi="Times New Roman" w:cs="Times New Roman"/>
      <w:sz w:val="20"/>
      <w:szCs w:val="20"/>
      <w:lang w:val="en-GB" w:eastAsia="nl-NL"/>
    </w:rPr>
  </w:style>
  <w:style w:type="paragraph" w:customStyle="1" w:styleId="FirstFooter">
    <w:name w:val="FirstFooter"/>
    <w:basedOn w:val="Pieddepage"/>
    <w:uiPriority w:val="99"/>
    <w:rsid w:val="00A52ECD"/>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uiPriority w:val="99"/>
    <w:semiHidden/>
    <w:rsid w:val="00A52ECD"/>
    <w:rPr>
      <w:rFonts w:cs="Times New Roman"/>
      <w:position w:val="6"/>
      <w:sz w:val="18"/>
    </w:rPr>
  </w:style>
  <w:style w:type="paragraph" w:styleId="Notedebasdepage">
    <w:name w:val="footnote text"/>
    <w:basedOn w:val="Normal"/>
    <w:link w:val="NotedebasdepageCar"/>
    <w:uiPriority w:val="99"/>
    <w:semiHidden/>
    <w:rsid w:val="00A52ECD"/>
    <w:pPr>
      <w:keepLines/>
      <w:tabs>
        <w:tab w:val="left" w:pos="255"/>
      </w:tabs>
    </w:pPr>
  </w:style>
  <w:style w:type="character" w:customStyle="1" w:styleId="NotedebasdepageCar">
    <w:name w:val="Note de bas de page Car"/>
    <w:basedOn w:val="Policepardfaut"/>
    <w:link w:val="Notedebasdepage"/>
    <w:uiPriority w:val="99"/>
    <w:semiHidden/>
    <w:locked/>
    <w:rsid w:val="003E4F15"/>
    <w:rPr>
      <w:rFonts w:ascii="Times New Roman" w:hAnsi="Times New Roman" w:cs="Times New Roman"/>
      <w:sz w:val="20"/>
      <w:szCs w:val="20"/>
      <w:lang w:val="en-GB" w:eastAsia="nl-NL"/>
    </w:rPr>
  </w:style>
  <w:style w:type="paragraph" w:styleId="En-tte">
    <w:name w:val="header"/>
    <w:aliases w:val="encabezado,he,header odd,header odd1,header odd2"/>
    <w:basedOn w:val="Normal"/>
    <w:link w:val="En-tteCar"/>
    <w:uiPriority w:val="99"/>
    <w:rsid w:val="00A52ECD"/>
    <w:pPr>
      <w:jc w:val="center"/>
    </w:pPr>
    <w:rPr>
      <w:rFonts w:ascii="Times" w:hAnsi="Times"/>
      <w:sz w:val="18"/>
    </w:rPr>
  </w:style>
  <w:style w:type="character" w:customStyle="1" w:styleId="HeaderChar">
    <w:name w:val="Header Char"/>
    <w:aliases w:val="encabezado Char,he Char,header odd Char,header odd1 Char,header odd2 Char"/>
    <w:basedOn w:val="Policepardfaut"/>
    <w:uiPriority w:val="99"/>
    <w:locked/>
    <w:rsid w:val="009C00BD"/>
    <w:rPr>
      <w:rFonts w:cs="Times New Roman"/>
      <w:sz w:val="22"/>
      <w:lang w:eastAsia="en-US"/>
    </w:rPr>
  </w:style>
  <w:style w:type="paragraph" w:customStyle="1" w:styleId="Headingb">
    <w:name w:val="Heading_b"/>
    <w:basedOn w:val="Normal"/>
    <w:next w:val="Normal"/>
    <w:uiPriority w:val="99"/>
    <w:rsid w:val="00A52ECD"/>
    <w:pPr>
      <w:keepNext/>
      <w:spacing w:before="160"/>
    </w:pPr>
    <w:rPr>
      <w:rFonts w:ascii="Times" w:hAnsi="Times"/>
      <w:b/>
    </w:rPr>
  </w:style>
  <w:style w:type="paragraph" w:customStyle="1" w:styleId="Headingi">
    <w:name w:val="Heading_i"/>
    <w:basedOn w:val="Normal"/>
    <w:next w:val="Normal"/>
    <w:uiPriority w:val="99"/>
    <w:rsid w:val="00A52ECD"/>
    <w:pPr>
      <w:keepNext/>
      <w:spacing w:before="160"/>
    </w:pPr>
    <w:rPr>
      <w:rFonts w:ascii="Times" w:hAnsi="Times"/>
      <w:i/>
    </w:rPr>
  </w:style>
  <w:style w:type="paragraph" w:styleId="Index1">
    <w:name w:val="index 1"/>
    <w:basedOn w:val="Normal"/>
    <w:next w:val="Normal"/>
    <w:uiPriority w:val="99"/>
    <w:semiHidden/>
    <w:rsid w:val="00A52ECD"/>
  </w:style>
  <w:style w:type="paragraph" w:styleId="Index2">
    <w:name w:val="index 2"/>
    <w:basedOn w:val="Normal"/>
    <w:next w:val="Normal"/>
    <w:uiPriority w:val="99"/>
    <w:semiHidden/>
    <w:rsid w:val="00A52ECD"/>
    <w:pPr>
      <w:ind w:left="283"/>
    </w:pPr>
  </w:style>
  <w:style w:type="paragraph" w:styleId="Index3">
    <w:name w:val="index 3"/>
    <w:basedOn w:val="Normal"/>
    <w:next w:val="Normal"/>
    <w:uiPriority w:val="99"/>
    <w:semiHidden/>
    <w:rsid w:val="00A52ECD"/>
    <w:pPr>
      <w:ind w:left="566"/>
    </w:pPr>
  </w:style>
  <w:style w:type="paragraph" w:styleId="Index4">
    <w:name w:val="index 4"/>
    <w:basedOn w:val="Normal"/>
    <w:next w:val="Normal"/>
    <w:uiPriority w:val="99"/>
    <w:semiHidden/>
    <w:rsid w:val="00A52ECD"/>
    <w:pPr>
      <w:ind w:left="849"/>
    </w:pPr>
  </w:style>
  <w:style w:type="paragraph" w:styleId="Index5">
    <w:name w:val="index 5"/>
    <w:basedOn w:val="Normal"/>
    <w:next w:val="Normal"/>
    <w:uiPriority w:val="99"/>
    <w:semiHidden/>
    <w:rsid w:val="00A52ECD"/>
    <w:pPr>
      <w:ind w:left="1132"/>
    </w:pPr>
  </w:style>
  <w:style w:type="paragraph" w:styleId="Index6">
    <w:name w:val="index 6"/>
    <w:basedOn w:val="Normal"/>
    <w:next w:val="Normal"/>
    <w:uiPriority w:val="99"/>
    <w:semiHidden/>
    <w:rsid w:val="00A52ECD"/>
    <w:pPr>
      <w:ind w:left="1415"/>
    </w:pPr>
  </w:style>
  <w:style w:type="paragraph" w:styleId="Index7">
    <w:name w:val="index 7"/>
    <w:basedOn w:val="Normal"/>
    <w:next w:val="Normal"/>
    <w:uiPriority w:val="99"/>
    <w:semiHidden/>
    <w:rsid w:val="00A52ECD"/>
    <w:pPr>
      <w:ind w:left="1698"/>
    </w:pPr>
  </w:style>
  <w:style w:type="paragraph" w:styleId="Titreindex">
    <w:name w:val="index heading"/>
    <w:basedOn w:val="Normal"/>
    <w:next w:val="Index1"/>
    <w:uiPriority w:val="99"/>
    <w:semiHidden/>
    <w:rsid w:val="00A52ECD"/>
  </w:style>
  <w:style w:type="character" w:styleId="Numrodeligne">
    <w:name w:val="line number"/>
    <w:basedOn w:val="Policepardfaut"/>
    <w:uiPriority w:val="99"/>
    <w:rsid w:val="00A52ECD"/>
    <w:rPr>
      <w:rFonts w:cs="Times New Roman"/>
    </w:rPr>
  </w:style>
  <w:style w:type="paragraph" w:customStyle="1" w:styleId="Note">
    <w:name w:val="Note"/>
    <w:basedOn w:val="Normal"/>
    <w:link w:val="NoteChar"/>
    <w:uiPriority w:val="99"/>
    <w:rsid w:val="00A52ECD"/>
    <w:pPr>
      <w:tabs>
        <w:tab w:val="left" w:pos="284"/>
        <w:tab w:val="left" w:pos="1134"/>
        <w:tab w:val="left" w:pos="1871"/>
        <w:tab w:val="left" w:pos="2268"/>
      </w:tabs>
      <w:spacing w:before="80"/>
    </w:pPr>
    <w:rPr>
      <w:rFonts w:ascii="Times" w:hAnsi="Times"/>
    </w:rPr>
  </w:style>
  <w:style w:type="paragraph" w:customStyle="1" w:styleId="PartNo">
    <w:name w:val="Part_No"/>
    <w:basedOn w:val="AnnexNo"/>
    <w:next w:val="Partref"/>
    <w:uiPriority w:val="99"/>
    <w:rsid w:val="00A52ECD"/>
  </w:style>
  <w:style w:type="paragraph" w:customStyle="1" w:styleId="Partref">
    <w:name w:val="Part_ref"/>
    <w:basedOn w:val="Annexref"/>
    <w:next w:val="Parttitle"/>
    <w:uiPriority w:val="99"/>
    <w:rsid w:val="00A52ECD"/>
  </w:style>
  <w:style w:type="paragraph" w:customStyle="1" w:styleId="Parttitle">
    <w:name w:val="Part_title"/>
    <w:basedOn w:val="Annextitle"/>
    <w:next w:val="Normalaftertitle"/>
    <w:uiPriority w:val="99"/>
    <w:rsid w:val="00A52ECD"/>
  </w:style>
  <w:style w:type="paragraph" w:customStyle="1" w:styleId="RecNo">
    <w:name w:val="Rec_No"/>
    <w:basedOn w:val="Normal"/>
    <w:next w:val="Rectitle"/>
    <w:uiPriority w:val="99"/>
    <w:rsid w:val="00A52ECD"/>
    <w:pPr>
      <w:keepNext/>
      <w:keepLines/>
      <w:spacing w:before="480"/>
      <w:jc w:val="center"/>
    </w:pPr>
    <w:rPr>
      <w:caps/>
      <w:sz w:val="28"/>
    </w:rPr>
  </w:style>
  <w:style w:type="paragraph" w:customStyle="1" w:styleId="Rectitle">
    <w:name w:val="Rec_title"/>
    <w:basedOn w:val="RecNo"/>
    <w:next w:val="Recref"/>
    <w:uiPriority w:val="99"/>
    <w:rsid w:val="00A52ECD"/>
    <w:pPr>
      <w:spacing w:before="240"/>
    </w:pPr>
    <w:rPr>
      <w:rFonts w:ascii="Times New Roman Bold" w:hAnsi="Times New Roman Bold"/>
      <w:b/>
      <w:caps w:val="0"/>
    </w:rPr>
  </w:style>
  <w:style w:type="paragraph" w:customStyle="1" w:styleId="Recref">
    <w:name w:val="Rec_ref"/>
    <w:basedOn w:val="Rectitle"/>
    <w:next w:val="Recdate"/>
    <w:uiPriority w:val="99"/>
    <w:rsid w:val="00A52ECD"/>
    <w:pPr>
      <w:spacing w:before="120"/>
    </w:pPr>
    <w:rPr>
      <w:rFonts w:ascii="Times New Roman" w:hAnsi="Times New Roman"/>
      <w:b w:val="0"/>
      <w:sz w:val="24"/>
    </w:rPr>
  </w:style>
  <w:style w:type="paragraph" w:customStyle="1" w:styleId="Recdate">
    <w:name w:val="Rec_date"/>
    <w:basedOn w:val="Recref"/>
    <w:next w:val="Normalaftertitle"/>
    <w:uiPriority w:val="99"/>
    <w:rsid w:val="00A52ECD"/>
    <w:pPr>
      <w:jc w:val="right"/>
    </w:pPr>
    <w:rPr>
      <w:sz w:val="22"/>
    </w:rPr>
  </w:style>
  <w:style w:type="paragraph" w:customStyle="1" w:styleId="Questiondate">
    <w:name w:val="Question_date"/>
    <w:basedOn w:val="Recdate"/>
    <w:next w:val="Normalaftertitle"/>
    <w:uiPriority w:val="99"/>
    <w:rsid w:val="00A52ECD"/>
  </w:style>
  <w:style w:type="paragraph" w:customStyle="1" w:styleId="QuestionNo">
    <w:name w:val="Question_No"/>
    <w:basedOn w:val="RecNo"/>
    <w:next w:val="Questiontitle"/>
    <w:uiPriority w:val="99"/>
    <w:rsid w:val="00A52ECD"/>
  </w:style>
  <w:style w:type="paragraph" w:customStyle="1" w:styleId="Questiontitle">
    <w:name w:val="Question_title"/>
    <w:basedOn w:val="Rectitle"/>
    <w:next w:val="Questionref"/>
    <w:uiPriority w:val="99"/>
    <w:rsid w:val="00A52ECD"/>
  </w:style>
  <w:style w:type="paragraph" w:customStyle="1" w:styleId="Questionref">
    <w:name w:val="Question_ref"/>
    <w:basedOn w:val="Recref"/>
    <w:next w:val="Questiondate"/>
    <w:uiPriority w:val="99"/>
    <w:rsid w:val="00A52ECD"/>
  </w:style>
  <w:style w:type="paragraph" w:customStyle="1" w:styleId="Reftext">
    <w:name w:val="Ref_text"/>
    <w:basedOn w:val="Normal"/>
    <w:uiPriority w:val="99"/>
    <w:rsid w:val="00A52ECD"/>
    <w:pPr>
      <w:ind w:left="1134" w:hanging="1134"/>
    </w:pPr>
  </w:style>
  <w:style w:type="paragraph" w:customStyle="1" w:styleId="Reftitle">
    <w:name w:val="Ref_title"/>
    <w:basedOn w:val="Normal"/>
    <w:next w:val="Reftext"/>
    <w:uiPriority w:val="99"/>
    <w:rsid w:val="00A52ECD"/>
    <w:pPr>
      <w:spacing w:before="480"/>
      <w:jc w:val="center"/>
    </w:pPr>
    <w:rPr>
      <w:caps/>
    </w:rPr>
  </w:style>
  <w:style w:type="paragraph" w:customStyle="1" w:styleId="Repdate">
    <w:name w:val="Rep_date"/>
    <w:basedOn w:val="Recdate"/>
    <w:next w:val="Normalaftertitle"/>
    <w:uiPriority w:val="99"/>
    <w:rsid w:val="00A52ECD"/>
  </w:style>
  <w:style w:type="paragraph" w:customStyle="1" w:styleId="RepNo">
    <w:name w:val="Rep_No"/>
    <w:basedOn w:val="RecNo"/>
    <w:next w:val="Reptitle"/>
    <w:uiPriority w:val="99"/>
    <w:rsid w:val="00A52ECD"/>
  </w:style>
  <w:style w:type="paragraph" w:customStyle="1" w:styleId="Reptitle">
    <w:name w:val="Rep_title"/>
    <w:basedOn w:val="Rectitle"/>
    <w:next w:val="Repref"/>
    <w:uiPriority w:val="99"/>
    <w:rsid w:val="00A52ECD"/>
  </w:style>
  <w:style w:type="paragraph" w:customStyle="1" w:styleId="Repref">
    <w:name w:val="Rep_ref"/>
    <w:basedOn w:val="Recref"/>
    <w:next w:val="Repdate"/>
    <w:uiPriority w:val="99"/>
    <w:rsid w:val="00A52ECD"/>
  </w:style>
  <w:style w:type="paragraph" w:customStyle="1" w:styleId="Resdate">
    <w:name w:val="Res_date"/>
    <w:basedOn w:val="Recdate"/>
    <w:next w:val="Normalaftertitle"/>
    <w:uiPriority w:val="99"/>
    <w:rsid w:val="00A52ECD"/>
  </w:style>
  <w:style w:type="paragraph" w:customStyle="1" w:styleId="ResNo">
    <w:name w:val="Res_No"/>
    <w:basedOn w:val="RecNo"/>
    <w:next w:val="Restitle"/>
    <w:uiPriority w:val="99"/>
    <w:rsid w:val="00A52ECD"/>
  </w:style>
  <w:style w:type="paragraph" w:customStyle="1" w:styleId="Restitle">
    <w:name w:val="Res_title"/>
    <w:basedOn w:val="Rectitle"/>
    <w:next w:val="Resref"/>
    <w:uiPriority w:val="99"/>
    <w:rsid w:val="00A52ECD"/>
  </w:style>
  <w:style w:type="paragraph" w:customStyle="1" w:styleId="Resref">
    <w:name w:val="Res_ref"/>
    <w:basedOn w:val="Recref"/>
    <w:next w:val="Resdate"/>
    <w:uiPriority w:val="99"/>
    <w:rsid w:val="00A52ECD"/>
  </w:style>
  <w:style w:type="paragraph" w:customStyle="1" w:styleId="SectionNo">
    <w:name w:val="Section_No"/>
    <w:basedOn w:val="AnnexNo"/>
    <w:next w:val="Sectiontitle"/>
    <w:uiPriority w:val="99"/>
    <w:rsid w:val="00A52ECD"/>
  </w:style>
  <w:style w:type="paragraph" w:customStyle="1" w:styleId="Sectiontitle">
    <w:name w:val="Section_title"/>
    <w:basedOn w:val="Annextitle"/>
    <w:next w:val="Normalaftertitle"/>
    <w:uiPriority w:val="99"/>
    <w:rsid w:val="00A52ECD"/>
  </w:style>
  <w:style w:type="paragraph" w:customStyle="1" w:styleId="Source">
    <w:name w:val="Source"/>
    <w:basedOn w:val="Normal"/>
    <w:next w:val="Normal"/>
    <w:uiPriority w:val="99"/>
    <w:rsid w:val="00A52ECD"/>
    <w:pPr>
      <w:spacing w:before="840"/>
      <w:jc w:val="center"/>
    </w:pPr>
    <w:rPr>
      <w:b/>
      <w:sz w:val="28"/>
    </w:rPr>
  </w:style>
  <w:style w:type="paragraph" w:customStyle="1" w:styleId="SpecialFooter">
    <w:name w:val="Special Footer"/>
    <w:basedOn w:val="Pieddepage"/>
    <w:uiPriority w:val="99"/>
    <w:rsid w:val="00A52E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A52ECD"/>
    <w:pPr>
      <w:keepNext/>
      <w:spacing w:before="80" w:after="80"/>
      <w:jc w:val="center"/>
    </w:pPr>
    <w:rPr>
      <w:rFonts w:ascii="Times New Roman Bold" w:hAnsi="Times New Roman Bold"/>
      <w:b/>
    </w:rPr>
  </w:style>
  <w:style w:type="paragraph" w:customStyle="1" w:styleId="Tablelegend">
    <w:name w:val="Table_legend"/>
    <w:basedOn w:val="Tabletext"/>
    <w:uiPriority w:val="99"/>
    <w:rsid w:val="00A52ECD"/>
    <w:pPr>
      <w:spacing w:before="120"/>
    </w:pPr>
  </w:style>
  <w:style w:type="paragraph" w:customStyle="1" w:styleId="TableNo">
    <w:name w:val="Table_No"/>
    <w:basedOn w:val="Normal"/>
    <w:next w:val="Tabletitle"/>
    <w:uiPriority w:val="99"/>
    <w:rsid w:val="00A52ECD"/>
    <w:pPr>
      <w:keepNext/>
      <w:spacing w:before="560" w:after="120"/>
      <w:jc w:val="center"/>
    </w:pPr>
    <w:rPr>
      <w:caps/>
    </w:rPr>
  </w:style>
  <w:style w:type="paragraph" w:customStyle="1" w:styleId="Tableref">
    <w:name w:val="Table_ref"/>
    <w:basedOn w:val="Normal"/>
    <w:next w:val="Tabletitle"/>
    <w:uiPriority w:val="99"/>
    <w:rsid w:val="00A52ECD"/>
    <w:pPr>
      <w:keepNext/>
      <w:spacing w:before="560"/>
      <w:jc w:val="center"/>
    </w:pPr>
  </w:style>
  <w:style w:type="paragraph" w:customStyle="1" w:styleId="Title1">
    <w:name w:val="Title 1"/>
    <w:basedOn w:val="Source"/>
    <w:next w:val="Title2"/>
    <w:uiPriority w:val="99"/>
    <w:rsid w:val="00A52ECD"/>
    <w:pPr>
      <w:tabs>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A52ECD"/>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A52ECD"/>
    <w:pPr>
      <w:spacing w:before="240"/>
    </w:pPr>
    <w:rPr>
      <w:caps w:val="0"/>
    </w:rPr>
  </w:style>
  <w:style w:type="paragraph" w:customStyle="1" w:styleId="Title4">
    <w:name w:val="Title 4"/>
    <w:basedOn w:val="Title3"/>
    <w:next w:val="Titre1"/>
    <w:uiPriority w:val="99"/>
    <w:rsid w:val="00A52ECD"/>
    <w:rPr>
      <w:b/>
    </w:rPr>
  </w:style>
  <w:style w:type="paragraph" w:customStyle="1" w:styleId="toc0">
    <w:name w:val="toc 0"/>
    <w:basedOn w:val="Normal"/>
    <w:next w:val="TM1"/>
    <w:uiPriority w:val="99"/>
    <w:rsid w:val="00A52ECD"/>
    <w:pPr>
      <w:tabs>
        <w:tab w:val="right" w:pos="9781"/>
      </w:tabs>
    </w:pPr>
    <w:rPr>
      <w:b/>
    </w:rPr>
  </w:style>
  <w:style w:type="paragraph" w:styleId="TM1">
    <w:name w:val="toc 1"/>
    <w:basedOn w:val="Normal"/>
    <w:uiPriority w:val="99"/>
    <w:semiHidden/>
    <w:rsid w:val="00A52ECD"/>
    <w:pPr>
      <w:keepLines/>
      <w:tabs>
        <w:tab w:val="left" w:pos="567"/>
        <w:tab w:val="left" w:leader="dot" w:pos="7938"/>
        <w:tab w:val="center" w:pos="9526"/>
      </w:tabs>
      <w:spacing w:before="240"/>
      <w:ind w:left="567" w:hanging="567"/>
    </w:pPr>
  </w:style>
  <w:style w:type="paragraph" w:styleId="TM2">
    <w:name w:val="toc 2"/>
    <w:basedOn w:val="TM1"/>
    <w:uiPriority w:val="99"/>
    <w:semiHidden/>
    <w:rsid w:val="00A52ECD"/>
    <w:pPr>
      <w:spacing w:before="120"/>
    </w:pPr>
  </w:style>
  <w:style w:type="paragraph" w:styleId="TM3">
    <w:name w:val="toc 3"/>
    <w:basedOn w:val="TM2"/>
    <w:uiPriority w:val="99"/>
    <w:semiHidden/>
    <w:rsid w:val="00A52ECD"/>
  </w:style>
  <w:style w:type="paragraph" w:styleId="TM4">
    <w:name w:val="toc 4"/>
    <w:basedOn w:val="TM3"/>
    <w:uiPriority w:val="99"/>
    <w:semiHidden/>
    <w:rsid w:val="00A52ECD"/>
  </w:style>
  <w:style w:type="paragraph" w:styleId="TM5">
    <w:name w:val="toc 5"/>
    <w:basedOn w:val="TM4"/>
    <w:uiPriority w:val="99"/>
    <w:semiHidden/>
    <w:rsid w:val="00A52ECD"/>
  </w:style>
  <w:style w:type="paragraph" w:styleId="TM6">
    <w:name w:val="toc 6"/>
    <w:basedOn w:val="TM4"/>
    <w:uiPriority w:val="99"/>
    <w:semiHidden/>
    <w:rsid w:val="00A52ECD"/>
  </w:style>
  <w:style w:type="paragraph" w:styleId="TM7">
    <w:name w:val="toc 7"/>
    <w:basedOn w:val="TM4"/>
    <w:uiPriority w:val="99"/>
    <w:semiHidden/>
    <w:rsid w:val="00A52ECD"/>
  </w:style>
  <w:style w:type="paragraph" w:styleId="TM8">
    <w:name w:val="toc 8"/>
    <w:basedOn w:val="TM4"/>
    <w:uiPriority w:val="99"/>
    <w:semiHidden/>
    <w:rsid w:val="00A52ECD"/>
  </w:style>
  <w:style w:type="character" w:customStyle="1" w:styleId="Appdef">
    <w:name w:val="App_def"/>
    <w:uiPriority w:val="99"/>
    <w:rsid w:val="00A52ECD"/>
    <w:rPr>
      <w:rFonts w:ascii="Times New Roman" w:hAnsi="Times New Roman"/>
      <w:b/>
    </w:rPr>
  </w:style>
  <w:style w:type="character" w:customStyle="1" w:styleId="Appref">
    <w:name w:val="App_ref"/>
    <w:basedOn w:val="Policepardfaut"/>
    <w:uiPriority w:val="99"/>
    <w:rsid w:val="00A52ECD"/>
    <w:rPr>
      <w:rFonts w:cs="Times New Roman"/>
    </w:rPr>
  </w:style>
  <w:style w:type="character" w:customStyle="1" w:styleId="Artdef">
    <w:name w:val="Art_def"/>
    <w:uiPriority w:val="99"/>
    <w:rsid w:val="00A52ECD"/>
    <w:rPr>
      <w:rFonts w:ascii="Times New Roman" w:hAnsi="Times New Roman"/>
      <w:b/>
    </w:rPr>
  </w:style>
  <w:style w:type="character" w:customStyle="1" w:styleId="Artref">
    <w:name w:val="Art_ref"/>
    <w:basedOn w:val="Policepardfaut"/>
    <w:uiPriority w:val="99"/>
    <w:rsid w:val="00A52ECD"/>
    <w:rPr>
      <w:rFonts w:cs="Times New Roman"/>
    </w:rPr>
  </w:style>
  <w:style w:type="character" w:customStyle="1" w:styleId="Recdef">
    <w:name w:val="Rec_def"/>
    <w:uiPriority w:val="99"/>
    <w:rsid w:val="00A52ECD"/>
    <w:rPr>
      <w:b/>
    </w:rPr>
  </w:style>
  <w:style w:type="character" w:customStyle="1" w:styleId="Resdef">
    <w:name w:val="Res_def"/>
    <w:uiPriority w:val="99"/>
    <w:rsid w:val="00A52ECD"/>
    <w:rPr>
      <w:rFonts w:ascii="Times New Roman" w:hAnsi="Times New Roman"/>
      <w:b/>
    </w:rPr>
  </w:style>
  <w:style w:type="character" w:customStyle="1" w:styleId="Tablefreq">
    <w:name w:val="Table_freq"/>
    <w:uiPriority w:val="99"/>
    <w:rsid w:val="00A52ECD"/>
    <w:rPr>
      <w:b/>
      <w:color w:val="auto"/>
      <w:sz w:val="20"/>
    </w:rPr>
  </w:style>
  <w:style w:type="character" w:styleId="Numrodepage">
    <w:name w:val="page number"/>
    <w:basedOn w:val="Policepardfaut"/>
    <w:uiPriority w:val="99"/>
    <w:rsid w:val="00A52ECD"/>
    <w:rPr>
      <w:rFonts w:cs="Times New Roman"/>
    </w:rPr>
  </w:style>
  <w:style w:type="paragraph" w:customStyle="1" w:styleId="Reasons">
    <w:name w:val="Reasons"/>
    <w:basedOn w:val="Normal"/>
    <w:uiPriority w:val="99"/>
    <w:rsid w:val="00A52ECD"/>
    <w:pPr>
      <w:tabs>
        <w:tab w:val="left" w:pos="1588"/>
        <w:tab w:val="left" w:pos="1985"/>
      </w:tabs>
    </w:pPr>
  </w:style>
  <w:style w:type="paragraph" w:customStyle="1" w:styleId="Section1">
    <w:name w:val="Section_1"/>
    <w:basedOn w:val="Normal"/>
    <w:uiPriority w:val="99"/>
    <w:rsid w:val="00A52ECD"/>
    <w:pPr>
      <w:tabs>
        <w:tab w:val="center" w:pos="4820"/>
      </w:tabs>
      <w:spacing w:before="360"/>
      <w:jc w:val="center"/>
    </w:pPr>
    <w:rPr>
      <w:b/>
    </w:rPr>
  </w:style>
  <w:style w:type="paragraph" w:customStyle="1" w:styleId="Proposal">
    <w:name w:val="Proposal"/>
    <w:basedOn w:val="Normal"/>
    <w:next w:val="Normal"/>
    <w:uiPriority w:val="99"/>
    <w:rsid w:val="00A52ECD"/>
    <w:pPr>
      <w:spacing w:before="240"/>
    </w:pPr>
    <w:rPr>
      <w:b/>
    </w:rPr>
  </w:style>
  <w:style w:type="paragraph" w:customStyle="1" w:styleId="Section2">
    <w:name w:val="Section_2"/>
    <w:basedOn w:val="Section1"/>
    <w:uiPriority w:val="99"/>
    <w:rsid w:val="00A52ECD"/>
    <w:rPr>
      <w:b w:val="0"/>
      <w:i/>
    </w:rPr>
  </w:style>
  <w:style w:type="paragraph" w:customStyle="1" w:styleId="Section3">
    <w:name w:val="Section_3"/>
    <w:basedOn w:val="Section1"/>
    <w:uiPriority w:val="99"/>
    <w:rsid w:val="00A52ECD"/>
    <w:rPr>
      <w:b w:val="0"/>
    </w:rPr>
  </w:style>
  <w:style w:type="table" w:styleId="Grilledutableau">
    <w:name w:val="Table Grid"/>
    <w:basedOn w:val="TableauNormal"/>
    <w:uiPriority w:val="99"/>
    <w:rsid w:val="00D642A2"/>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A5685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E4F15"/>
    <w:rPr>
      <w:rFonts w:ascii="Times New Roman" w:hAnsi="Times New Roman" w:cs="Times New Roman"/>
      <w:sz w:val="2"/>
      <w:lang w:val="en-GB" w:eastAsia="nl-NL"/>
    </w:rPr>
  </w:style>
  <w:style w:type="paragraph" w:styleId="Retraitcorpsdetexte2">
    <w:name w:val="Body Text Indent 2"/>
    <w:basedOn w:val="Normal"/>
    <w:link w:val="Retraitcorpsdetexte2Car"/>
    <w:uiPriority w:val="99"/>
    <w:rsid w:val="003A4B60"/>
    <w:pPr>
      <w:tabs>
        <w:tab w:val="left" w:pos="794"/>
        <w:tab w:val="left" w:pos="1191"/>
        <w:tab w:val="left" w:pos="1588"/>
        <w:tab w:val="left" w:pos="1985"/>
      </w:tabs>
      <w:spacing w:before="120" w:after="120" w:line="480" w:lineRule="auto"/>
      <w:ind w:left="283"/>
    </w:pPr>
    <w:rPr>
      <w:sz w:val="24"/>
      <w:lang w:eastAsia="en-US"/>
    </w:rPr>
  </w:style>
  <w:style w:type="character" w:customStyle="1" w:styleId="Retraitcorpsdetexte2Car">
    <w:name w:val="Retrait corps de texte 2 Car"/>
    <w:basedOn w:val="Policepardfaut"/>
    <w:link w:val="Retraitcorpsdetexte2"/>
    <w:uiPriority w:val="99"/>
    <w:semiHidden/>
    <w:locked/>
    <w:rsid w:val="003E4F15"/>
    <w:rPr>
      <w:rFonts w:ascii="Times New Roman" w:hAnsi="Times New Roman" w:cs="Times New Roman"/>
      <w:sz w:val="20"/>
      <w:szCs w:val="20"/>
      <w:lang w:val="en-GB" w:eastAsia="nl-NL"/>
    </w:rPr>
  </w:style>
  <w:style w:type="paragraph" w:styleId="Corpsdetexte2">
    <w:name w:val="Body Text 2"/>
    <w:basedOn w:val="Normal"/>
    <w:link w:val="Corpsdetexte2Car"/>
    <w:uiPriority w:val="99"/>
    <w:rsid w:val="006967A3"/>
    <w:pPr>
      <w:spacing w:after="120" w:line="480" w:lineRule="auto"/>
    </w:pPr>
  </w:style>
  <w:style w:type="character" w:customStyle="1" w:styleId="Corpsdetexte2Car">
    <w:name w:val="Corps de texte 2 Car"/>
    <w:basedOn w:val="Policepardfaut"/>
    <w:link w:val="Corpsdetexte2"/>
    <w:uiPriority w:val="99"/>
    <w:semiHidden/>
    <w:locked/>
    <w:rsid w:val="003E4F15"/>
    <w:rPr>
      <w:rFonts w:ascii="Times New Roman" w:hAnsi="Times New Roman" w:cs="Times New Roman"/>
      <w:sz w:val="20"/>
      <w:szCs w:val="20"/>
      <w:lang w:val="en-GB" w:eastAsia="nl-NL"/>
    </w:rPr>
  </w:style>
  <w:style w:type="character" w:styleId="Lienhypertexte">
    <w:name w:val="Hyperlink"/>
    <w:basedOn w:val="Policepardfaut"/>
    <w:uiPriority w:val="99"/>
    <w:rsid w:val="006967A3"/>
    <w:rPr>
      <w:rFonts w:cs="Times New Roman"/>
      <w:color w:val="0000FF"/>
      <w:u w:val="single"/>
    </w:rPr>
  </w:style>
  <w:style w:type="paragraph" w:customStyle="1" w:styleId="call0">
    <w:name w:val="call"/>
    <w:basedOn w:val="Normal"/>
    <w:next w:val="Normal"/>
    <w:uiPriority w:val="99"/>
    <w:rsid w:val="006967A3"/>
    <w:pPr>
      <w:keepNext/>
      <w:keepLines/>
      <w:tabs>
        <w:tab w:val="left" w:pos="794"/>
        <w:tab w:val="left" w:pos="1191"/>
        <w:tab w:val="left" w:pos="1588"/>
        <w:tab w:val="left" w:pos="1985"/>
      </w:tabs>
      <w:spacing w:before="160"/>
      <w:ind w:left="794"/>
    </w:pPr>
    <w:rPr>
      <w:i/>
      <w:sz w:val="24"/>
      <w:lang w:eastAsia="en-US"/>
    </w:rPr>
  </w:style>
  <w:style w:type="character" w:customStyle="1" w:styleId="Resref0">
    <w:name w:val="Res#_ref"/>
    <w:basedOn w:val="Policepardfaut"/>
    <w:uiPriority w:val="99"/>
    <w:rsid w:val="006967A3"/>
    <w:rPr>
      <w:rFonts w:cs="Times New Roman"/>
    </w:rPr>
  </w:style>
  <w:style w:type="paragraph" w:customStyle="1" w:styleId="CharCar">
    <w:name w:val="Char Car"/>
    <w:basedOn w:val="Normal"/>
    <w:uiPriority w:val="99"/>
    <w:rsid w:val="002E2874"/>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umlev1Char">
    <w:name w:val="enumlev1 Char"/>
    <w:link w:val="enumlev1"/>
    <w:uiPriority w:val="99"/>
    <w:locked/>
    <w:rsid w:val="00B15D05"/>
    <w:rPr>
      <w:lang w:val="en-GB" w:eastAsia="nl-NL"/>
    </w:rPr>
  </w:style>
  <w:style w:type="paragraph" w:styleId="Corpsdetexte3">
    <w:name w:val="Body Text 3"/>
    <w:basedOn w:val="Normal"/>
    <w:link w:val="Corpsdetexte3Car"/>
    <w:uiPriority w:val="99"/>
    <w:rsid w:val="00DD7D94"/>
    <w:pPr>
      <w:spacing w:after="120"/>
    </w:pPr>
    <w:rPr>
      <w:sz w:val="16"/>
      <w:szCs w:val="16"/>
    </w:rPr>
  </w:style>
  <w:style w:type="character" w:customStyle="1" w:styleId="Corpsdetexte3Car">
    <w:name w:val="Corps de texte 3 Car"/>
    <w:basedOn w:val="Policepardfaut"/>
    <w:link w:val="Corpsdetexte3"/>
    <w:uiPriority w:val="99"/>
    <w:semiHidden/>
    <w:locked/>
    <w:rsid w:val="003E4F15"/>
    <w:rPr>
      <w:rFonts w:ascii="Times New Roman" w:hAnsi="Times New Roman" w:cs="Times New Roman"/>
      <w:sz w:val="16"/>
      <w:szCs w:val="16"/>
      <w:lang w:val="en-GB" w:eastAsia="nl-NL"/>
    </w:rPr>
  </w:style>
  <w:style w:type="paragraph" w:customStyle="1" w:styleId="Default">
    <w:name w:val="Default"/>
    <w:uiPriority w:val="99"/>
    <w:rsid w:val="00DD7D94"/>
    <w:pPr>
      <w:suppressAutoHyphens/>
    </w:pPr>
    <w:rPr>
      <w:rFonts w:ascii="Times New Roman" w:hAnsi="Times New Roman"/>
      <w:color w:val="000000"/>
      <w:sz w:val="24"/>
      <w:szCs w:val="20"/>
      <w:lang w:eastAsia="nl-NL"/>
    </w:rPr>
  </w:style>
  <w:style w:type="character" w:styleId="Lienhypertextesuivivisit">
    <w:name w:val="FollowedHyperlink"/>
    <w:basedOn w:val="Policepardfaut"/>
    <w:uiPriority w:val="99"/>
    <w:rsid w:val="007571D2"/>
    <w:rPr>
      <w:rFonts w:cs="Times New Roman"/>
      <w:color w:val="800080"/>
      <w:u w:val="single"/>
    </w:rPr>
  </w:style>
  <w:style w:type="paragraph" w:styleId="Listepuces">
    <w:name w:val="List Bullet"/>
    <w:basedOn w:val="Normal"/>
    <w:autoRedefine/>
    <w:uiPriority w:val="99"/>
    <w:rsid w:val="00E9778A"/>
    <w:pPr>
      <w:tabs>
        <w:tab w:val="left" w:pos="794"/>
        <w:tab w:val="left" w:pos="1191"/>
        <w:tab w:val="left" w:pos="1588"/>
        <w:tab w:val="left" w:pos="1985"/>
      </w:tabs>
      <w:jc w:val="both"/>
    </w:pPr>
    <w:rPr>
      <w:b/>
      <w:i/>
      <w:sz w:val="24"/>
      <w:szCs w:val="24"/>
      <w:lang w:val="en-US" w:eastAsia="en-US"/>
    </w:rPr>
  </w:style>
  <w:style w:type="paragraph" w:styleId="Corpsdetexte">
    <w:name w:val="Body Text"/>
    <w:basedOn w:val="Normal"/>
    <w:link w:val="CorpsdetexteCar"/>
    <w:uiPriority w:val="99"/>
    <w:rsid w:val="00D93895"/>
    <w:pPr>
      <w:tabs>
        <w:tab w:val="left" w:pos="794"/>
        <w:tab w:val="left" w:pos="1191"/>
        <w:tab w:val="left" w:pos="1588"/>
        <w:tab w:val="left" w:pos="1985"/>
      </w:tabs>
      <w:spacing w:before="120" w:after="120"/>
    </w:pPr>
    <w:rPr>
      <w:rFonts w:ascii="Times" w:hAnsi="Times"/>
      <w:sz w:val="24"/>
      <w:lang w:eastAsia="en-US"/>
    </w:rPr>
  </w:style>
  <w:style w:type="character" w:customStyle="1" w:styleId="BodyTextChar">
    <w:name w:val="Body Text Char"/>
    <w:basedOn w:val="Policepardfaut"/>
    <w:uiPriority w:val="99"/>
    <w:locked/>
    <w:rsid w:val="009C00BD"/>
    <w:rPr>
      <w:rFonts w:cs="Times New Roman"/>
      <w:sz w:val="24"/>
      <w:lang w:eastAsia="en-US"/>
    </w:rPr>
  </w:style>
  <w:style w:type="paragraph" w:customStyle="1" w:styleId="CharChar">
    <w:name w:val="Char Char"/>
    <w:basedOn w:val="Normal"/>
    <w:uiPriority w:val="99"/>
    <w:rsid w:val="002D43C2"/>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En-tteCar">
    <w:name w:val="En-tête Car"/>
    <w:aliases w:val="encabezado Car1,he Car1,header odd Car1,header odd1 Car1,header odd2 Car"/>
    <w:link w:val="En-tte"/>
    <w:uiPriority w:val="99"/>
    <w:locked/>
    <w:rsid w:val="00096AB4"/>
    <w:rPr>
      <w:sz w:val="18"/>
      <w:lang w:val="en-GB" w:eastAsia="nl-NL"/>
    </w:rPr>
  </w:style>
  <w:style w:type="character" w:customStyle="1" w:styleId="CorpsdetexteCar">
    <w:name w:val="Corps de texte Car"/>
    <w:link w:val="Corpsdetexte"/>
    <w:uiPriority w:val="99"/>
    <w:locked/>
    <w:rsid w:val="00096AB4"/>
    <w:rPr>
      <w:sz w:val="24"/>
      <w:lang w:val="en-GB" w:eastAsia="en-US"/>
    </w:rPr>
  </w:style>
  <w:style w:type="paragraph" w:customStyle="1" w:styleId="WW-Default">
    <w:name w:val="WW-Default"/>
    <w:uiPriority w:val="99"/>
    <w:rsid w:val="00096AB4"/>
    <w:pPr>
      <w:suppressAutoHyphens/>
    </w:pPr>
    <w:rPr>
      <w:rFonts w:ascii="Times New Roman" w:hAnsi="Times New Roman"/>
      <w:color w:val="000000"/>
      <w:sz w:val="24"/>
      <w:szCs w:val="20"/>
      <w:lang w:eastAsia="ar-SA"/>
    </w:rPr>
  </w:style>
  <w:style w:type="paragraph" w:customStyle="1" w:styleId="ZchnZchn">
    <w:name w:val="Zchn Zchn"/>
    <w:basedOn w:val="Normal"/>
    <w:uiPriority w:val="99"/>
    <w:rsid w:val="00B80299"/>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CarChar">
    <w:name w:val="Car Char"/>
    <w:basedOn w:val="Normal"/>
    <w:uiPriority w:val="99"/>
    <w:rsid w:val="00CB71B6"/>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enumlev1CharChar">
    <w:name w:val="enumlev1 Char Char"/>
    <w:basedOn w:val="Normal"/>
    <w:link w:val="enumlev1CharCharChar"/>
    <w:uiPriority w:val="99"/>
    <w:rsid w:val="00BD12FB"/>
    <w:pPr>
      <w:tabs>
        <w:tab w:val="left" w:pos="794"/>
        <w:tab w:val="left" w:pos="1191"/>
        <w:tab w:val="left" w:pos="1588"/>
        <w:tab w:val="left" w:pos="1985"/>
      </w:tabs>
      <w:spacing w:before="80"/>
      <w:ind w:left="794" w:hanging="794"/>
    </w:pPr>
    <w:rPr>
      <w:rFonts w:ascii="Times" w:hAnsi="Times"/>
      <w:sz w:val="24"/>
      <w:lang w:eastAsia="en-US"/>
    </w:rPr>
  </w:style>
  <w:style w:type="character" w:customStyle="1" w:styleId="enumlev1CharCharChar">
    <w:name w:val="enumlev1 Char Char Char"/>
    <w:link w:val="enumlev1CharChar"/>
    <w:uiPriority w:val="99"/>
    <w:locked/>
    <w:rsid w:val="00BD12FB"/>
    <w:rPr>
      <w:sz w:val="24"/>
      <w:lang w:val="en-GB" w:eastAsia="en-US"/>
    </w:rPr>
  </w:style>
  <w:style w:type="paragraph" w:styleId="NormalWeb">
    <w:name w:val="Normal (Web)"/>
    <w:basedOn w:val="Normal"/>
    <w:uiPriority w:val="99"/>
    <w:rsid w:val="00BD12FB"/>
    <w:pPr>
      <w:overflowPunct/>
      <w:autoSpaceDE/>
      <w:autoSpaceDN/>
      <w:adjustRightInd/>
      <w:spacing w:before="100" w:beforeAutospacing="1" w:after="100" w:afterAutospacing="1"/>
      <w:textAlignment w:val="auto"/>
    </w:pPr>
    <w:rPr>
      <w:sz w:val="24"/>
      <w:szCs w:val="24"/>
      <w:lang w:val="fr-FR" w:eastAsia="fr-FR"/>
    </w:rPr>
  </w:style>
  <w:style w:type="character" w:customStyle="1" w:styleId="Car">
    <w:name w:val="Car"/>
    <w:uiPriority w:val="99"/>
    <w:rsid w:val="00517FD1"/>
    <w:rPr>
      <w:rFonts w:ascii="Times New Roman" w:hAnsi="Times New Roman"/>
      <w:b/>
      <w:sz w:val="20"/>
      <w:lang w:val="en-GB" w:eastAsia="nl-NL"/>
    </w:rPr>
  </w:style>
  <w:style w:type="paragraph" w:customStyle="1" w:styleId="Car1ZchnZchn">
    <w:name w:val="Car1 Zchn Zchn"/>
    <w:basedOn w:val="Normal"/>
    <w:uiPriority w:val="99"/>
    <w:rsid w:val="004D2CF3"/>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Aufzhlungszeichen1">
    <w:name w:val="Aufzählungszeichen1"/>
    <w:basedOn w:val="Normal"/>
    <w:uiPriority w:val="99"/>
    <w:rsid w:val="00C7646C"/>
    <w:pPr>
      <w:tabs>
        <w:tab w:val="left" w:pos="794"/>
        <w:tab w:val="left" w:pos="1191"/>
        <w:tab w:val="left" w:pos="1588"/>
        <w:tab w:val="left" w:pos="1985"/>
      </w:tabs>
      <w:autoSpaceDN/>
      <w:adjustRightInd/>
      <w:spacing w:before="120"/>
    </w:pPr>
    <w:rPr>
      <w:sz w:val="24"/>
      <w:lang w:val="en-US" w:eastAsia="ar-SA"/>
    </w:rPr>
  </w:style>
  <w:style w:type="paragraph" w:styleId="Paragraphedeliste">
    <w:name w:val="List Paragraph"/>
    <w:basedOn w:val="Normal"/>
    <w:uiPriority w:val="99"/>
    <w:qFormat/>
    <w:rsid w:val="009C00BD"/>
    <w:pPr>
      <w:tabs>
        <w:tab w:val="left" w:pos="794"/>
        <w:tab w:val="left" w:pos="1191"/>
        <w:tab w:val="left" w:pos="1588"/>
        <w:tab w:val="left" w:pos="1985"/>
      </w:tabs>
      <w:spacing w:before="120"/>
      <w:ind w:left="720"/>
      <w:contextualSpacing/>
    </w:pPr>
    <w:rPr>
      <w:sz w:val="24"/>
      <w:lang w:eastAsia="en-US"/>
    </w:rPr>
  </w:style>
  <w:style w:type="character" w:styleId="lev">
    <w:name w:val="Strong"/>
    <w:basedOn w:val="Policepardfaut"/>
    <w:uiPriority w:val="22"/>
    <w:qFormat/>
    <w:rsid w:val="006A7DA5"/>
    <w:rPr>
      <w:rFonts w:cs="Times New Roman"/>
      <w:b/>
    </w:rPr>
  </w:style>
  <w:style w:type="character" w:customStyle="1" w:styleId="encabezadoCar">
    <w:name w:val="encabezado Car"/>
    <w:aliases w:val="he Car,header odd Car,header odd1 Car,header odd2 Car Car"/>
    <w:uiPriority w:val="99"/>
    <w:rsid w:val="00AB145A"/>
    <w:rPr>
      <w:sz w:val="18"/>
      <w:lang w:val="en-GB" w:eastAsia="nl-NL"/>
    </w:rPr>
  </w:style>
  <w:style w:type="paragraph" w:customStyle="1" w:styleId="berschrift1h1">
    <w:name w:val="Überschrift 1.h1"/>
    <w:basedOn w:val="Normal"/>
    <w:next w:val="Normal"/>
    <w:uiPriority w:val="99"/>
    <w:rsid w:val="00BA263F"/>
    <w:pPr>
      <w:keepNext/>
      <w:overflowPunct/>
      <w:adjustRightInd/>
      <w:spacing w:before="240" w:after="60"/>
      <w:textAlignment w:val="auto"/>
      <w:outlineLvl w:val="0"/>
    </w:pPr>
    <w:rPr>
      <w:rFonts w:ascii="Arial" w:hAnsi="Arial" w:cs="Arial"/>
      <w:kern w:val="28"/>
      <w:sz w:val="24"/>
      <w:szCs w:val="24"/>
      <w:lang w:eastAsia="de-DE"/>
    </w:rPr>
  </w:style>
  <w:style w:type="paragraph" w:styleId="Notedefin">
    <w:name w:val="endnote text"/>
    <w:basedOn w:val="Normal"/>
    <w:link w:val="NotedefinCar"/>
    <w:uiPriority w:val="99"/>
    <w:semiHidden/>
    <w:rsid w:val="00883F78"/>
    <w:pPr>
      <w:widowControl w:val="0"/>
      <w:tabs>
        <w:tab w:val="left" w:pos="-720"/>
      </w:tabs>
      <w:suppressAutoHyphens/>
      <w:overflowPunct/>
      <w:adjustRightInd/>
      <w:textAlignment w:val="auto"/>
    </w:pPr>
    <w:rPr>
      <w:rFonts w:ascii="Courier" w:hAnsi="Courier"/>
      <w:sz w:val="24"/>
      <w:lang w:eastAsia="en-GB"/>
    </w:rPr>
  </w:style>
  <w:style w:type="character" w:customStyle="1" w:styleId="NotedefinCar">
    <w:name w:val="Note de fin Car"/>
    <w:basedOn w:val="Policepardfaut"/>
    <w:link w:val="Notedefin"/>
    <w:uiPriority w:val="99"/>
    <w:semiHidden/>
    <w:locked/>
    <w:rsid w:val="003E4F15"/>
    <w:rPr>
      <w:rFonts w:ascii="Times New Roman" w:hAnsi="Times New Roman" w:cs="Times New Roman"/>
      <w:sz w:val="20"/>
      <w:szCs w:val="20"/>
      <w:lang w:val="en-GB" w:eastAsia="nl-NL"/>
    </w:rPr>
  </w:style>
  <w:style w:type="character" w:customStyle="1" w:styleId="NoteChar">
    <w:name w:val="Note Char"/>
    <w:link w:val="Note"/>
    <w:uiPriority w:val="99"/>
    <w:locked/>
    <w:rsid w:val="00883F78"/>
    <w:rPr>
      <w:lang w:val="en-GB" w:eastAsia="nl-NL"/>
    </w:rPr>
  </w:style>
  <w:style w:type="paragraph" w:styleId="Rvision">
    <w:name w:val="Revision"/>
    <w:hidden/>
    <w:uiPriority w:val="99"/>
    <w:semiHidden/>
    <w:rsid w:val="006A5C0D"/>
    <w:rPr>
      <w:rFonts w:ascii="Times New Roman" w:hAnsi="Times New Roman"/>
      <w:sz w:val="20"/>
      <w:szCs w:val="20"/>
      <w:lang w:val="en-GB" w:eastAsia="nl-NL"/>
    </w:rPr>
  </w:style>
  <w:style w:type="character" w:customStyle="1" w:styleId="msoins0">
    <w:name w:val="msoins"/>
    <w:rsid w:val="001029B6"/>
  </w:style>
  <w:style w:type="character" w:customStyle="1" w:styleId="shorttext">
    <w:name w:val="short_text"/>
    <w:basedOn w:val="Policepardfaut"/>
    <w:rsid w:val="0035769B"/>
  </w:style>
  <w:style w:type="character" w:customStyle="1" w:styleId="hps">
    <w:name w:val="hps"/>
    <w:basedOn w:val="Policepardfaut"/>
    <w:rsid w:val="0035769B"/>
  </w:style>
  <w:style w:type="paragraph" w:styleId="Titre">
    <w:name w:val="Title"/>
    <w:basedOn w:val="Normal"/>
    <w:next w:val="Normal"/>
    <w:link w:val="TitreCar"/>
    <w:uiPriority w:val="10"/>
    <w:qFormat/>
    <w:locked/>
    <w:rsid w:val="00240E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40EC9"/>
    <w:rPr>
      <w:rFonts w:asciiTheme="majorHAnsi" w:eastAsiaTheme="majorEastAsia" w:hAnsiTheme="majorHAnsi" w:cstheme="majorBidi"/>
      <w:color w:val="17365D" w:themeColor="text2" w:themeShade="BF"/>
      <w:spacing w:val="5"/>
      <w:kern w:val="28"/>
      <w:sz w:val="52"/>
      <w:szCs w:val="52"/>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5346">
      <w:bodyDiv w:val="1"/>
      <w:marLeft w:val="0"/>
      <w:marRight w:val="0"/>
      <w:marTop w:val="0"/>
      <w:marBottom w:val="0"/>
      <w:divBdr>
        <w:top w:val="none" w:sz="0" w:space="0" w:color="auto"/>
        <w:left w:val="none" w:sz="0" w:space="0" w:color="auto"/>
        <w:bottom w:val="none" w:sz="0" w:space="0" w:color="auto"/>
        <w:right w:val="none" w:sz="0" w:space="0" w:color="auto"/>
      </w:divBdr>
    </w:div>
    <w:div w:id="124322904">
      <w:bodyDiv w:val="1"/>
      <w:marLeft w:val="0"/>
      <w:marRight w:val="0"/>
      <w:marTop w:val="0"/>
      <w:marBottom w:val="0"/>
      <w:divBdr>
        <w:top w:val="none" w:sz="0" w:space="0" w:color="auto"/>
        <w:left w:val="none" w:sz="0" w:space="0" w:color="auto"/>
        <w:bottom w:val="none" w:sz="0" w:space="0" w:color="auto"/>
        <w:right w:val="none" w:sz="0" w:space="0" w:color="auto"/>
      </w:divBdr>
    </w:div>
    <w:div w:id="433743343">
      <w:bodyDiv w:val="1"/>
      <w:marLeft w:val="0"/>
      <w:marRight w:val="0"/>
      <w:marTop w:val="0"/>
      <w:marBottom w:val="0"/>
      <w:divBdr>
        <w:top w:val="none" w:sz="0" w:space="0" w:color="auto"/>
        <w:left w:val="none" w:sz="0" w:space="0" w:color="auto"/>
        <w:bottom w:val="none" w:sz="0" w:space="0" w:color="auto"/>
        <w:right w:val="none" w:sz="0" w:space="0" w:color="auto"/>
      </w:divBdr>
    </w:div>
    <w:div w:id="828400721">
      <w:bodyDiv w:val="1"/>
      <w:marLeft w:val="0"/>
      <w:marRight w:val="0"/>
      <w:marTop w:val="0"/>
      <w:marBottom w:val="0"/>
      <w:divBdr>
        <w:top w:val="none" w:sz="0" w:space="0" w:color="auto"/>
        <w:left w:val="none" w:sz="0" w:space="0" w:color="auto"/>
        <w:bottom w:val="none" w:sz="0" w:space="0" w:color="auto"/>
        <w:right w:val="none" w:sz="0" w:space="0" w:color="auto"/>
      </w:divBdr>
    </w:div>
    <w:div w:id="845755853">
      <w:bodyDiv w:val="1"/>
      <w:marLeft w:val="0"/>
      <w:marRight w:val="0"/>
      <w:marTop w:val="0"/>
      <w:marBottom w:val="0"/>
      <w:divBdr>
        <w:top w:val="none" w:sz="0" w:space="0" w:color="auto"/>
        <w:left w:val="none" w:sz="0" w:space="0" w:color="auto"/>
        <w:bottom w:val="none" w:sz="0" w:space="0" w:color="auto"/>
        <w:right w:val="none" w:sz="0" w:space="0" w:color="auto"/>
      </w:divBdr>
    </w:div>
    <w:div w:id="1030838367">
      <w:bodyDiv w:val="1"/>
      <w:marLeft w:val="0"/>
      <w:marRight w:val="0"/>
      <w:marTop w:val="0"/>
      <w:marBottom w:val="0"/>
      <w:divBdr>
        <w:top w:val="none" w:sz="0" w:space="0" w:color="auto"/>
        <w:left w:val="none" w:sz="0" w:space="0" w:color="auto"/>
        <w:bottom w:val="none" w:sz="0" w:space="0" w:color="auto"/>
        <w:right w:val="none" w:sz="0" w:space="0" w:color="auto"/>
      </w:divBdr>
    </w:div>
    <w:div w:id="1659068247">
      <w:bodyDiv w:val="1"/>
      <w:marLeft w:val="0"/>
      <w:marRight w:val="0"/>
      <w:marTop w:val="0"/>
      <w:marBottom w:val="0"/>
      <w:divBdr>
        <w:top w:val="none" w:sz="0" w:space="0" w:color="auto"/>
        <w:left w:val="none" w:sz="0" w:space="0" w:color="auto"/>
        <w:bottom w:val="none" w:sz="0" w:space="0" w:color="auto"/>
        <w:right w:val="none" w:sz="0" w:space="0" w:color="auto"/>
      </w:divBdr>
    </w:div>
    <w:div w:id="1667319318">
      <w:bodyDiv w:val="1"/>
      <w:marLeft w:val="0"/>
      <w:marRight w:val="0"/>
      <w:marTop w:val="0"/>
      <w:marBottom w:val="0"/>
      <w:divBdr>
        <w:top w:val="none" w:sz="0" w:space="0" w:color="auto"/>
        <w:left w:val="none" w:sz="0" w:space="0" w:color="auto"/>
        <w:bottom w:val="none" w:sz="0" w:space="0" w:color="auto"/>
        <w:right w:val="none" w:sz="0" w:space="0" w:color="auto"/>
      </w:divBdr>
    </w:div>
    <w:div w:id="2000499297">
      <w:marLeft w:val="0"/>
      <w:marRight w:val="0"/>
      <w:marTop w:val="0"/>
      <w:marBottom w:val="0"/>
      <w:divBdr>
        <w:top w:val="none" w:sz="0" w:space="0" w:color="auto"/>
        <w:left w:val="none" w:sz="0" w:space="0" w:color="auto"/>
        <w:bottom w:val="none" w:sz="0" w:space="0" w:color="auto"/>
        <w:right w:val="none" w:sz="0" w:space="0" w:color="auto"/>
      </w:divBdr>
    </w:div>
    <w:div w:id="2000499298">
      <w:marLeft w:val="0"/>
      <w:marRight w:val="0"/>
      <w:marTop w:val="0"/>
      <w:marBottom w:val="0"/>
      <w:divBdr>
        <w:top w:val="none" w:sz="0" w:space="0" w:color="auto"/>
        <w:left w:val="none" w:sz="0" w:space="0" w:color="auto"/>
        <w:bottom w:val="none" w:sz="0" w:space="0" w:color="auto"/>
        <w:right w:val="none" w:sz="0" w:space="0" w:color="auto"/>
      </w:divBdr>
      <w:divsChild>
        <w:div w:id="2000499306">
          <w:marLeft w:val="0"/>
          <w:marRight w:val="0"/>
          <w:marTop w:val="0"/>
          <w:marBottom w:val="0"/>
          <w:divBdr>
            <w:top w:val="none" w:sz="0" w:space="0" w:color="auto"/>
            <w:left w:val="none" w:sz="0" w:space="0" w:color="auto"/>
            <w:bottom w:val="none" w:sz="0" w:space="0" w:color="auto"/>
            <w:right w:val="none" w:sz="0" w:space="0" w:color="auto"/>
          </w:divBdr>
          <w:divsChild>
            <w:div w:id="2000499301">
              <w:marLeft w:val="0"/>
              <w:marRight w:val="0"/>
              <w:marTop w:val="0"/>
              <w:marBottom w:val="0"/>
              <w:divBdr>
                <w:top w:val="none" w:sz="0" w:space="0" w:color="auto"/>
                <w:left w:val="none" w:sz="0" w:space="0" w:color="auto"/>
                <w:bottom w:val="none" w:sz="0" w:space="0" w:color="auto"/>
                <w:right w:val="none" w:sz="0" w:space="0" w:color="auto"/>
              </w:divBdr>
            </w:div>
            <w:div w:id="2000499313">
              <w:marLeft w:val="0"/>
              <w:marRight w:val="0"/>
              <w:marTop w:val="0"/>
              <w:marBottom w:val="0"/>
              <w:divBdr>
                <w:top w:val="none" w:sz="0" w:space="0" w:color="auto"/>
                <w:left w:val="none" w:sz="0" w:space="0" w:color="auto"/>
                <w:bottom w:val="none" w:sz="0" w:space="0" w:color="auto"/>
                <w:right w:val="none" w:sz="0" w:space="0" w:color="auto"/>
              </w:divBdr>
            </w:div>
            <w:div w:id="20004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299">
      <w:marLeft w:val="0"/>
      <w:marRight w:val="0"/>
      <w:marTop w:val="0"/>
      <w:marBottom w:val="0"/>
      <w:divBdr>
        <w:top w:val="none" w:sz="0" w:space="0" w:color="auto"/>
        <w:left w:val="none" w:sz="0" w:space="0" w:color="auto"/>
        <w:bottom w:val="none" w:sz="0" w:space="0" w:color="auto"/>
        <w:right w:val="none" w:sz="0" w:space="0" w:color="auto"/>
      </w:divBdr>
      <w:divsChild>
        <w:div w:id="2000499307">
          <w:marLeft w:val="0"/>
          <w:marRight w:val="0"/>
          <w:marTop w:val="0"/>
          <w:marBottom w:val="0"/>
          <w:divBdr>
            <w:top w:val="none" w:sz="0" w:space="0" w:color="auto"/>
            <w:left w:val="none" w:sz="0" w:space="0" w:color="auto"/>
            <w:bottom w:val="none" w:sz="0" w:space="0" w:color="auto"/>
            <w:right w:val="none" w:sz="0" w:space="0" w:color="auto"/>
          </w:divBdr>
        </w:div>
      </w:divsChild>
    </w:div>
    <w:div w:id="2000499300">
      <w:marLeft w:val="0"/>
      <w:marRight w:val="0"/>
      <w:marTop w:val="0"/>
      <w:marBottom w:val="0"/>
      <w:divBdr>
        <w:top w:val="none" w:sz="0" w:space="0" w:color="auto"/>
        <w:left w:val="none" w:sz="0" w:space="0" w:color="auto"/>
        <w:bottom w:val="none" w:sz="0" w:space="0" w:color="auto"/>
        <w:right w:val="none" w:sz="0" w:space="0" w:color="auto"/>
      </w:divBdr>
      <w:divsChild>
        <w:div w:id="2000499333">
          <w:marLeft w:val="0"/>
          <w:marRight w:val="0"/>
          <w:marTop w:val="0"/>
          <w:marBottom w:val="0"/>
          <w:divBdr>
            <w:top w:val="none" w:sz="0" w:space="0" w:color="auto"/>
            <w:left w:val="none" w:sz="0" w:space="0" w:color="auto"/>
            <w:bottom w:val="none" w:sz="0" w:space="0" w:color="auto"/>
            <w:right w:val="none" w:sz="0" w:space="0" w:color="auto"/>
          </w:divBdr>
        </w:div>
      </w:divsChild>
    </w:div>
    <w:div w:id="2000499304">
      <w:marLeft w:val="0"/>
      <w:marRight w:val="0"/>
      <w:marTop w:val="0"/>
      <w:marBottom w:val="0"/>
      <w:divBdr>
        <w:top w:val="none" w:sz="0" w:space="0" w:color="auto"/>
        <w:left w:val="none" w:sz="0" w:space="0" w:color="auto"/>
        <w:bottom w:val="none" w:sz="0" w:space="0" w:color="auto"/>
        <w:right w:val="none" w:sz="0" w:space="0" w:color="auto"/>
      </w:divBdr>
      <w:divsChild>
        <w:div w:id="2000499305">
          <w:marLeft w:val="0"/>
          <w:marRight w:val="0"/>
          <w:marTop w:val="0"/>
          <w:marBottom w:val="0"/>
          <w:divBdr>
            <w:top w:val="none" w:sz="0" w:space="0" w:color="auto"/>
            <w:left w:val="none" w:sz="0" w:space="0" w:color="auto"/>
            <w:bottom w:val="none" w:sz="0" w:space="0" w:color="auto"/>
            <w:right w:val="none" w:sz="0" w:space="0" w:color="auto"/>
          </w:divBdr>
        </w:div>
      </w:divsChild>
    </w:div>
    <w:div w:id="2000499310">
      <w:marLeft w:val="0"/>
      <w:marRight w:val="0"/>
      <w:marTop w:val="0"/>
      <w:marBottom w:val="0"/>
      <w:divBdr>
        <w:top w:val="none" w:sz="0" w:space="0" w:color="auto"/>
        <w:left w:val="none" w:sz="0" w:space="0" w:color="auto"/>
        <w:bottom w:val="none" w:sz="0" w:space="0" w:color="auto"/>
        <w:right w:val="none" w:sz="0" w:space="0" w:color="auto"/>
      </w:divBdr>
    </w:div>
    <w:div w:id="2000499312">
      <w:marLeft w:val="0"/>
      <w:marRight w:val="0"/>
      <w:marTop w:val="0"/>
      <w:marBottom w:val="0"/>
      <w:divBdr>
        <w:top w:val="none" w:sz="0" w:space="0" w:color="auto"/>
        <w:left w:val="none" w:sz="0" w:space="0" w:color="auto"/>
        <w:bottom w:val="none" w:sz="0" w:space="0" w:color="auto"/>
        <w:right w:val="none" w:sz="0" w:space="0" w:color="auto"/>
      </w:divBdr>
      <w:divsChild>
        <w:div w:id="2000499328">
          <w:marLeft w:val="0"/>
          <w:marRight w:val="0"/>
          <w:marTop w:val="0"/>
          <w:marBottom w:val="0"/>
          <w:divBdr>
            <w:top w:val="none" w:sz="0" w:space="0" w:color="auto"/>
            <w:left w:val="none" w:sz="0" w:space="0" w:color="auto"/>
            <w:bottom w:val="none" w:sz="0" w:space="0" w:color="auto"/>
            <w:right w:val="none" w:sz="0" w:space="0" w:color="auto"/>
          </w:divBdr>
        </w:div>
      </w:divsChild>
    </w:div>
    <w:div w:id="2000499316">
      <w:marLeft w:val="0"/>
      <w:marRight w:val="0"/>
      <w:marTop w:val="0"/>
      <w:marBottom w:val="0"/>
      <w:divBdr>
        <w:top w:val="none" w:sz="0" w:space="0" w:color="auto"/>
        <w:left w:val="none" w:sz="0" w:space="0" w:color="auto"/>
        <w:bottom w:val="none" w:sz="0" w:space="0" w:color="auto"/>
        <w:right w:val="none" w:sz="0" w:space="0" w:color="auto"/>
      </w:divBdr>
      <w:divsChild>
        <w:div w:id="2000499334">
          <w:marLeft w:val="0"/>
          <w:marRight w:val="0"/>
          <w:marTop w:val="0"/>
          <w:marBottom w:val="0"/>
          <w:divBdr>
            <w:top w:val="none" w:sz="0" w:space="0" w:color="auto"/>
            <w:left w:val="none" w:sz="0" w:space="0" w:color="auto"/>
            <w:bottom w:val="none" w:sz="0" w:space="0" w:color="auto"/>
            <w:right w:val="none" w:sz="0" w:space="0" w:color="auto"/>
          </w:divBdr>
          <w:divsChild>
            <w:div w:id="2000499315">
              <w:marLeft w:val="0"/>
              <w:marRight w:val="0"/>
              <w:marTop w:val="0"/>
              <w:marBottom w:val="0"/>
              <w:divBdr>
                <w:top w:val="none" w:sz="0" w:space="0" w:color="auto"/>
                <w:left w:val="none" w:sz="0" w:space="0" w:color="auto"/>
                <w:bottom w:val="none" w:sz="0" w:space="0" w:color="auto"/>
                <w:right w:val="none" w:sz="0" w:space="0" w:color="auto"/>
              </w:divBdr>
            </w:div>
            <w:div w:id="20004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18">
      <w:marLeft w:val="0"/>
      <w:marRight w:val="0"/>
      <w:marTop w:val="0"/>
      <w:marBottom w:val="0"/>
      <w:divBdr>
        <w:top w:val="none" w:sz="0" w:space="0" w:color="auto"/>
        <w:left w:val="none" w:sz="0" w:space="0" w:color="auto"/>
        <w:bottom w:val="none" w:sz="0" w:space="0" w:color="auto"/>
        <w:right w:val="none" w:sz="0" w:space="0" w:color="auto"/>
      </w:divBdr>
      <w:divsChild>
        <w:div w:id="2000499302">
          <w:marLeft w:val="0"/>
          <w:marRight w:val="0"/>
          <w:marTop w:val="0"/>
          <w:marBottom w:val="0"/>
          <w:divBdr>
            <w:top w:val="none" w:sz="0" w:space="0" w:color="auto"/>
            <w:left w:val="none" w:sz="0" w:space="0" w:color="auto"/>
            <w:bottom w:val="none" w:sz="0" w:space="0" w:color="auto"/>
            <w:right w:val="none" w:sz="0" w:space="0" w:color="auto"/>
          </w:divBdr>
        </w:div>
      </w:divsChild>
    </w:div>
    <w:div w:id="2000499319">
      <w:marLeft w:val="0"/>
      <w:marRight w:val="0"/>
      <w:marTop w:val="0"/>
      <w:marBottom w:val="0"/>
      <w:divBdr>
        <w:top w:val="none" w:sz="0" w:space="0" w:color="auto"/>
        <w:left w:val="none" w:sz="0" w:space="0" w:color="auto"/>
        <w:bottom w:val="none" w:sz="0" w:space="0" w:color="auto"/>
        <w:right w:val="none" w:sz="0" w:space="0" w:color="auto"/>
      </w:divBdr>
    </w:div>
    <w:div w:id="2000499321">
      <w:marLeft w:val="0"/>
      <w:marRight w:val="0"/>
      <w:marTop w:val="0"/>
      <w:marBottom w:val="0"/>
      <w:divBdr>
        <w:top w:val="none" w:sz="0" w:space="0" w:color="auto"/>
        <w:left w:val="none" w:sz="0" w:space="0" w:color="auto"/>
        <w:bottom w:val="none" w:sz="0" w:space="0" w:color="auto"/>
        <w:right w:val="none" w:sz="0" w:space="0" w:color="auto"/>
      </w:divBdr>
      <w:divsChild>
        <w:div w:id="2000499320">
          <w:marLeft w:val="0"/>
          <w:marRight w:val="0"/>
          <w:marTop w:val="0"/>
          <w:marBottom w:val="0"/>
          <w:divBdr>
            <w:top w:val="none" w:sz="0" w:space="0" w:color="auto"/>
            <w:left w:val="none" w:sz="0" w:space="0" w:color="auto"/>
            <w:bottom w:val="none" w:sz="0" w:space="0" w:color="auto"/>
            <w:right w:val="none" w:sz="0" w:space="0" w:color="auto"/>
          </w:divBdr>
        </w:div>
      </w:divsChild>
    </w:div>
    <w:div w:id="2000499322">
      <w:marLeft w:val="0"/>
      <w:marRight w:val="0"/>
      <w:marTop w:val="0"/>
      <w:marBottom w:val="0"/>
      <w:divBdr>
        <w:top w:val="none" w:sz="0" w:space="0" w:color="auto"/>
        <w:left w:val="none" w:sz="0" w:space="0" w:color="auto"/>
        <w:bottom w:val="none" w:sz="0" w:space="0" w:color="auto"/>
        <w:right w:val="none" w:sz="0" w:space="0" w:color="auto"/>
      </w:divBdr>
    </w:div>
    <w:div w:id="2000499323">
      <w:marLeft w:val="0"/>
      <w:marRight w:val="0"/>
      <w:marTop w:val="0"/>
      <w:marBottom w:val="0"/>
      <w:divBdr>
        <w:top w:val="none" w:sz="0" w:space="0" w:color="auto"/>
        <w:left w:val="none" w:sz="0" w:space="0" w:color="auto"/>
        <w:bottom w:val="none" w:sz="0" w:space="0" w:color="auto"/>
        <w:right w:val="none" w:sz="0" w:space="0" w:color="auto"/>
      </w:divBdr>
    </w:div>
    <w:div w:id="2000499325">
      <w:marLeft w:val="0"/>
      <w:marRight w:val="0"/>
      <w:marTop w:val="0"/>
      <w:marBottom w:val="0"/>
      <w:divBdr>
        <w:top w:val="none" w:sz="0" w:space="0" w:color="auto"/>
        <w:left w:val="none" w:sz="0" w:space="0" w:color="auto"/>
        <w:bottom w:val="none" w:sz="0" w:space="0" w:color="auto"/>
        <w:right w:val="none" w:sz="0" w:space="0" w:color="auto"/>
      </w:divBdr>
      <w:divsChild>
        <w:div w:id="2000499308">
          <w:marLeft w:val="0"/>
          <w:marRight w:val="0"/>
          <w:marTop w:val="0"/>
          <w:marBottom w:val="0"/>
          <w:divBdr>
            <w:top w:val="none" w:sz="0" w:space="0" w:color="auto"/>
            <w:left w:val="none" w:sz="0" w:space="0" w:color="auto"/>
            <w:bottom w:val="none" w:sz="0" w:space="0" w:color="auto"/>
            <w:right w:val="none" w:sz="0" w:space="0" w:color="auto"/>
          </w:divBdr>
        </w:div>
        <w:div w:id="2000499311">
          <w:marLeft w:val="0"/>
          <w:marRight w:val="0"/>
          <w:marTop w:val="0"/>
          <w:marBottom w:val="0"/>
          <w:divBdr>
            <w:top w:val="none" w:sz="0" w:space="0" w:color="auto"/>
            <w:left w:val="none" w:sz="0" w:space="0" w:color="auto"/>
            <w:bottom w:val="none" w:sz="0" w:space="0" w:color="auto"/>
            <w:right w:val="none" w:sz="0" w:space="0" w:color="auto"/>
          </w:divBdr>
        </w:div>
        <w:div w:id="2000499314">
          <w:marLeft w:val="0"/>
          <w:marRight w:val="0"/>
          <w:marTop w:val="0"/>
          <w:marBottom w:val="0"/>
          <w:divBdr>
            <w:top w:val="none" w:sz="0" w:space="0" w:color="auto"/>
            <w:left w:val="none" w:sz="0" w:space="0" w:color="auto"/>
            <w:bottom w:val="none" w:sz="0" w:space="0" w:color="auto"/>
            <w:right w:val="none" w:sz="0" w:space="0" w:color="auto"/>
          </w:divBdr>
        </w:div>
      </w:divsChild>
    </w:div>
    <w:div w:id="2000499326">
      <w:marLeft w:val="0"/>
      <w:marRight w:val="0"/>
      <w:marTop w:val="0"/>
      <w:marBottom w:val="0"/>
      <w:divBdr>
        <w:top w:val="none" w:sz="0" w:space="0" w:color="auto"/>
        <w:left w:val="none" w:sz="0" w:space="0" w:color="auto"/>
        <w:bottom w:val="none" w:sz="0" w:space="0" w:color="auto"/>
        <w:right w:val="none" w:sz="0" w:space="0" w:color="auto"/>
      </w:divBdr>
    </w:div>
    <w:div w:id="2000499330">
      <w:marLeft w:val="0"/>
      <w:marRight w:val="0"/>
      <w:marTop w:val="0"/>
      <w:marBottom w:val="0"/>
      <w:divBdr>
        <w:top w:val="none" w:sz="0" w:space="0" w:color="auto"/>
        <w:left w:val="none" w:sz="0" w:space="0" w:color="auto"/>
        <w:bottom w:val="none" w:sz="0" w:space="0" w:color="auto"/>
        <w:right w:val="none" w:sz="0" w:space="0" w:color="auto"/>
      </w:divBdr>
      <w:divsChild>
        <w:div w:id="2000499324">
          <w:marLeft w:val="0"/>
          <w:marRight w:val="0"/>
          <w:marTop w:val="0"/>
          <w:marBottom w:val="0"/>
          <w:divBdr>
            <w:top w:val="none" w:sz="0" w:space="0" w:color="auto"/>
            <w:left w:val="none" w:sz="0" w:space="0" w:color="auto"/>
            <w:bottom w:val="none" w:sz="0" w:space="0" w:color="auto"/>
            <w:right w:val="none" w:sz="0" w:space="0" w:color="auto"/>
          </w:divBdr>
        </w:div>
      </w:divsChild>
    </w:div>
    <w:div w:id="2000499331">
      <w:marLeft w:val="0"/>
      <w:marRight w:val="0"/>
      <w:marTop w:val="0"/>
      <w:marBottom w:val="0"/>
      <w:divBdr>
        <w:top w:val="none" w:sz="0" w:space="0" w:color="auto"/>
        <w:left w:val="none" w:sz="0" w:space="0" w:color="auto"/>
        <w:bottom w:val="none" w:sz="0" w:space="0" w:color="auto"/>
        <w:right w:val="none" w:sz="0" w:space="0" w:color="auto"/>
      </w:divBdr>
      <w:divsChild>
        <w:div w:id="2000499303">
          <w:marLeft w:val="0"/>
          <w:marRight w:val="0"/>
          <w:marTop w:val="0"/>
          <w:marBottom w:val="0"/>
          <w:divBdr>
            <w:top w:val="none" w:sz="0" w:space="0" w:color="auto"/>
            <w:left w:val="none" w:sz="0" w:space="0" w:color="auto"/>
            <w:bottom w:val="none" w:sz="0" w:space="0" w:color="auto"/>
            <w:right w:val="none" w:sz="0" w:space="0" w:color="auto"/>
          </w:divBdr>
          <w:divsChild>
            <w:div w:id="20004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32">
      <w:marLeft w:val="0"/>
      <w:marRight w:val="0"/>
      <w:marTop w:val="0"/>
      <w:marBottom w:val="0"/>
      <w:divBdr>
        <w:top w:val="none" w:sz="0" w:space="0" w:color="auto"/>
        <w:left w:val="none" w:sz="0" w:space="0" w:color="auto"/>
        <w:bottom w:val="none" w:sz="0" w:space="0" w:color="auto"/>
        <w:right w:val="none" w:sz="0" w:space="0" w:color="auto"/>
      </w:divBdr>
      <w:divsChild>
        <w:div w:id="2000499329">
          <w:marLeft w:val="0"/>
          <w:marRight w:val="0"/>
          <w:marTop w:val="0"/>
          <w:marBottom w:val="0"/>
          <w:divBdr>
            <w:top w:val="none" w:sz="0" w:space="0" w:color="auto"/>
            <w:left w:val="none" w:sz="0" w:space="0" w:color="auto"/>
            <w:bottom w:val="none" w:sz="0" w:space="0" w:color="auto"/>
            <w:right w:val="none" w:sz="0" w:space="0" w:color="auto"/>
          </w:divBdr>
          <w:divsChild>
            <w:div w:id="20004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9336">
      <w:marLeft w:val="0"/>
      <w:marRight w:val="0"/>
      <w:marTop w:val="0"/>
      <w:marBottom w:val="0"/>
      <w:divBdr>
        <w:top w:val="none" w:sz="0" w:space="0" w:color="auto"/>
        <w:left w:val="none" w:sz="0" w:space="0" w:color="auto"/>
        <w:bottom w:val="none" w:sz="0" w:space="0" w:color="auto"/>
        <w:right w:val="none" w:sz="0" w:space="0" w:color="auto"/>
      </w:divBdr>
    </w:div>
    <w:div w:id="2000499337">
      <w:marLeft w:val="0"/>
      <w:marRight w:val="0"/>
      <w:marTop w:val="0"/>
      <w:marBottom w:val="0"/>
      <w:divBdr>
        <w:top w:val="none" w:sz="0" w:space="0" w:color="auto"/>
        <w:left w:val="none" w:sz="0" w:space="0" w:color="auto"/>
        <w:bottom w:val="none" w:sz="0" w:space="0" w:color="auto"/>
        <w:right w:val="none" w:sz="0" w:space="0" w:color="auto"/>
      </w:divBdr>
    </w:div>
    <w:div w:id="2095786367">
      <w:bodyDiv w:val="1"/>
      <w:marLeft w:val="0"/>
      <w:marRight w:val="0"/>
      <w:marTop w:val="0"/>
      <w:marBottom w:val="0"/>
      <w:divBdr>
        <w:top w:val="none" w:sz="0" w:space="0" w:color="auto"/>
        <w:left w:val="none" w:sz="0" w:space="0" w:color="auto"/>
        <w:bottom w:val="none" w:sz="0" w:space="0" w:color="auto"/>
        <w:right w:val="none" w:sz="0" w:space="0" w:color="auto"/>
      </w:divBdr>
      <w:divsChild>
        <w:div w:id="1315715146">
          <w:marLeft w:val="0"/>
          <w:marRight w:val="0"/>
          <w:marTop w:val="0"/>
          <w:marBottom w:val="0"/>
          <w:divBdr>
            <w:top w:val="none" w:sz="0" w:space="0" w:color="auto"/>
            <w:left w:val="none" w:sz="0" w:space="0" w:color="auto"/>
            <w:bottom w:val="none" w:sz="0" w:space="0" w:color="auto"/>
            <w:right w:val="none" w:sz="0" w:space="0" w:color="auto"/>
          </w:divBdr>
          <w:divsChild>
            <w:div w:id="956107919">
              <w:marLeft w:val="0"/>
              <w:marRight w:val="0"/>
              <w:marTop w:val="0"/>
              <w:marBottom w:val="0"/>
              <w:divBdr>
                <w:top w:val="none" w:sz="0" w:space="0" w:color="auto"/>
                <w:left w:val="none" w:sz="0" w:space="0" w:color="auto"/>
                <w:bottom w:val="none" w:sz="0" w:space="0" w:color="auto"/>
                <w:right w:val="none" w:sz="0" w:space="0" w:color="auto"/>
              </w:divBdr>
              <w:divsChild>
                <w:div w:id="391465453">
                  <w:marLeft w:val="0"/>
                  <w:marRight w:val="0"/>
                  <w:marTop w:val="0"/>
                  <w:marBottom w:val="0"/>
                  <w:divBdr>
                    <w:top w:val="none" w:sz="0" w:space="0" w:color="auto"/>
                    <w:left w:val="none" w:sz="0" w:space="0" w:color="auto"/>
                    <w:bottom w:val="none" w:sz="0" w:space="0" w:color="auto"/>
                    <w:right w:val="none" w:sz="0" w:space="0" w:color="auto"/>
                  </w:divBdr>
                  <w:divsChild>
                    <w:div w:id="719207128">
                      <w:marLeft w:val="0"/>
                      <w:marRight w:val="0"/>
                      <w:marTop w:val="0"/>
                      <w:marBottom w:val="0"/>
                      <w:divBdr>
                        <w:top w:val="none" w:sz="0" w:space="0" w:color="auto"/>
                        <w:left w:val="none" w:sz="0" w:space="0" w:color="auto"/>
                        <w:bottom w:val="none" w:sz="0" w:space="0" w:color="auto"/>
                        <w:right w:val="none" w:sz="0" w:space="0" w:color="auto"/>
                      </w:divBdr>
                      <w:divsChild>
                        <w:div w:id="150021887">
                          <w:marLeft w:val="0"/>
                          <w:marRight w:val="0"/>
                          <w:marTop w:val="0"/>
                          <w:marBottom w:val="0"/>
                          <w:divBdr>
                            <w:top w:val="none" w:sz="0" w:space="0" w:color="auto"/>
                            <w:left w:val="none" w:sz="0" w:space="0" w:color="auto"/>
                            <w:bottom w:val="none" w:sz="0" w:space="0" w:color="auto"/>
                            <w:right w:val="none" w:sz="0" w:space="0" w:color="auto"/>
                          </w:divBdr>
                          <w:divsChild>
                            <w:div w:id="105778280">
                              <w:marLeft w:val="0"/>
                              <w:marRight w:val="0"/>
                              <w:marTop w:val="0"/>
                              <w:marBottom w:val="0"/>
                              <w:divBdr>
                                <w:top w:val="none" w:sz="0" w:space="0" w:color="auto"/>
                                <w:left w:val="none" w:sz="0" w:space="0" w:color="auto"/>
                                <w:bottom w:val="none" w:sz="0" w:space="0" w:color="auto"/>
                                <w:right w:val="none" w:sz="0" w:space="0" w:color="auto"/>
                              </w:divBdr>
                              <w:divsChild>
                                <w:div w:id="405344054">
                                  <w:marLeft w:val="0"/>
                                  <w:marRight w:val="0"/>
                                  <w:marTop w:val="0"/>
                                  <w:marBottom w:val="0"/>
                                  <w:divBdr>
                                    <w:top w:val="single" w:sz="6" w:space="0" w:color="F5F5F5"/>
                                    <w:left w:val="single" w:sz="6" w:space="0" w:color="F5F5F5"/>
                                    <w:bottom w:val="single" w:sz="6" w:space="0" w:color="F5F5F5"/>
                                    <w:right w:val="single" w:sz="6" w:space="0" w:color="F5F5F5"/>
                                  </w:divBdr>
                                  <w:divsChild>
                                    <w:div w:id="6567767">
                                      <w:marLeft w:val="0"/>
                                      <w:marRight w:val="0"/>
                                      <w:marTop w:val="0"/>
                                      <w:marBottom w:val="0"/>
                                      <w:divBdr>
                                        <w:top w:val="none" w:sz="0" w:space="0" w:color="auto"/>
                                        <w:left w:val="none" w:sz="0" w:space="0" w:color="auto"/>
                                        <w:bottom w:val="none" w:sz="0" w:space="0" w:color="auto"/>
                                        <w:right w:val="none" w:sz="0" w:space="0" w:color="auto"/>
                                      </w:divBdr>
                                      <w:divsChild>
                                        <w:div w:id="7104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u.int/ITU-R/go/ra-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R/go/wrc-12"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itu.int/md/R07-CPM11.02-R-0001"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ch\Skrivbord\PE_CMR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DFB02-FEEA-48D9-B789-E4540FA0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PE_CMR03</Template>
  <TotalTime>56</TotalTime>
  <Pages>20</Pages>
  <Words>7314</Words>
  <Characters>40227</Characters>
  <Application>Microsoft Office Word</Application>
  <DocSecurity>0</DocSecurity>
  <Lines>335</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Meeting Report</vt:lpstr>
      <vt:lpstr>Meeting Report</vt:lpstr>
    </vt:vector>
  </TitlesOfParts>
  <Company>Post- och telestyrelsen</Company>
  <LinksUpToDate>false</LinksUpToDate>
  <CharactersWithSpaces>47447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Report</dc:title>
  <dc:subject>World Radiocommunication Conference - 2007</dc:subject>
  <dc:creator>Ron Storrs</dc:creator>
  <cp:keywords>WRC-07</cp:keywords>
  <cp:lastModifiedBy>FOURNIER Eric</cp:lastModifiedBy>
  <cp:revision>5</cp:revision>
  <cp:lastPrinted>2011-07-11T09:29:00Z</cp:lastPrinted>
  <dcterms:created xsi:type="dcterms:W3CDTF">2011-11-04T09:41:00Z</dcterms:created>
  <dcterms:modified xsi:type="dcterms:W3CDTF">2011-11-04T10:37:00Z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PE_CMR03.dot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