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97F" w:rsidRDefault="0000697F" w:rsidP="00DC6B48">
      <w:pPr>
        <w:pStyle w:val="Restitle"/>
        <w:rPr>
          <w:lang w:val="en-GB"/>
        </w:rPr>
      </w:pPr>
    </w:p>
    <w:p w:rsidR="0000697F" w:rsidRPr="00A81933" w:rsidRDefault="0000697F" w:rsidP="00DC6B48">
      <w:pPr>
        <w:pStyle w:val="Restitle"/>
        <w:rPr>
          <w:lang w:val="en-GB"/>
        </w:rPr>
      </w:pPr>
      <w:r>
        <w:rPr>
          <w:lang w:val="en-GB"/>
        </w:rPr>
        <w:t>WORKING DOCUM</w:t>
      </w:r>
      <w:r w:rsidR="003C306D">
        <w:rPr>
          <w:lang w:val="en-GB"/>
        </w:rPr>
        <w:t>ENT FOR WRC-12 AGENDA ITEM 8.2</w:t>
      </w:r>
    </w:p>
    <w:p w:rsidR="0000697F" w:rsidRDefault="0000697F" w:rsidP="005F34F7">
      <w:pPr>
        <w:pStyle w:val="Annextitle"/>
      </w:pPr>
      <w:r>
        <w:t>TEMPLATE</w:t>
      </w:r>
    </w:p>
    <w:p w:rsidR="0000697F" w:rsidRDefault="0000697F">
      <w:pPr>
        <w:tabs>
          <w:tab w:val="clear" w:pos="1134"/>
          <w:tab w:val="clear" w:pos="1871"/>
          <w:tab w:val="clear" w:pos="2268"/>
        </w:tabs>
        <w:overflowPunct/>
        <w:autoSpaceDE/>
        <w:autoSpaceDN/>
        <w:adjustRightInd/>
        <w:spacing w:before="0" w:after="200" w:line="276" w:lineRule="auto"/>
        <w:jc w:val="left"/>
        <w:textAlignment w:val="auto"/>
        <w:rPr>
          <w:lang w:val="en-GB"/>
        </w:rPr>
      </w:pPr>
    </w:p>
    <w:p w:rsidR="0000697F" w:rsidRDefault="0000697F" w:rsidP="00C72843">
      <w:pPr>
        <w:rPr>
          <w:lang w:val="en-US"/>
        </w:rPr>
      </w:pPr>
    </w:p>
    <w:p w:rsidR="00206D80" w:rsidRDefault="0000697F" w:rsidP="002F194F">
      <w:pPr>
        <w:rPr>
          <w:rFonts w:ascii="Verdana" w:hAnsi="Verdana" w:cs="Verdana"/>
          <w:b/>
          <w:bCs/>
          <w:lang w:val="en-US"/>
        </w:rPr>
      </w:pPr>
      <w:r>
        <w:rPr>
          <w:rFonts w:ascii="Verdana" w:hAnsi="Verdana" w:cs="Verdana"/>
          <w:b/>
          <w:bCs/>
          <w:lang w:val="en-US"/>
        </w:rPr>
        <w:t>Agenda Item 1.</w:t>
      </w:r>
      <w:r w:rsidR="008120AB">
        <w:rPr>
          <w:rFonts w:ascii="Verdana" w:hAnsi="Verdana" w:cs="Verdana"/>
          <w:b/>
          <w:bCs/>
          <w:lang w:val="en-US"/>
        </w:rPr>
        <w:t>3</w:t>
      </w:r>
    </w:p>
    <w:p w:rsidR="006056F1" w:rsidRDefault="006056F1" w:rsidP="00206D80">
      <w:pPr>
        <w:tabs>
          <w:tab w:val="clear" w:pos="1134"/>
          <w:tab w:val="clear" w:pos="1871"/>
          <w:tab w:val="clear" w:pos="2268"/>
        </w:tabs>
        <w:spacing w:before="0"/>
        <w:rPr>
          <w:b/>
          <w:i/>
          <w:color w:val="000000" w:themeColor="text1"/>
          <w:sz w:val="20"/>
          <w:szCs w:val="20"/>
          <w:lang w:val="en-GB" w:eastAsia="nl-NL"/>
        </w:rPr>
      </w:pPr>
    </w:p>
    <w:p w:rsidR="00206D80" w:rsidRPr="005E4E17" w:rsidRDefault="00206D80" w:rsidP="00206D80">
      <w:pPr>
        <w:tabs>
          <w:tab w:val="clear" w:pos="1134"/>
          <w:tab w:val="clear" w:pos="1871"/>
          <w:tab w:val="clear" w:pos="2268"/>
        </w:tabs>
        <w:spacing w:before="0"/>
        <w:rPr>
          <w:color w:val="000000" w:themeColor="text1"/>
          <w:sz w:val="22"/>
          <w:szCs w:val="22"/>
          <w:lang w:val="en-GB" w:eastAsia="nl-NL"/>
        </w:rPr>
      </w:pPr>
      <w:r w:rsidRPr="005E4E17">
        <w:rPr>
          <w:b/>
          <w:i/>
          <w:color w:val="000000" w:themeColor="text1"/>
          <w:sz w:val="20"/>
          <w:szCs w:val="20"/>
          <w:lang w:val="en-GB" w:eastAsia="nl-NL"/>
        </w:rPr>
        <w:t>Proposal:</w:t>
      </w:r>
      <w:r w:rsidRPr="005E4E17">
        <w:rPr>
          <w:color w:val="000000" w:themeColor="text1"/>
          <w:sz w:val="22"/>
          <w:szCs w:val="22"/>
          <w:lang w:val="en-GB" w:eastAsia="nl-NL"/>
        </w:rPr>
        <w:tab/>
        <w:t xml:space="preserve">It is proposed to adopt an agenda item for WRC-15/16 to Study on spectrum </w:t>
      </w:r>
      <w:r w:rsidRPr="005E4E17">
        <w:rPr>
          <w:rFonts w:hint="eastAsia"/>
          <w:color w:val="000000" w:themeColor="text1"/>
          <w:sz w:val="22"/>
          <w:szCs w:val="22"/>
          <w:lang w:val="en-GB" w:eastAsia="nl-NL"/>
        </w:rPr>
        <w:t>demands</w:t>
      </w:r>
      <w:r w:rsidRPr="005E4E17">
        <w:rPr>
          <w:color w:val="000000" w:themeColor="text1"/>
          <w:sz w:val="22"/>
          <w:szCs w:val="22"/>
          <w:lang w:val="en-GB" w:eastAsia="nl-NL"/>
        </w:rPr>
        <w:t>, regulatory provisions, additional allocations to the Mobile Service and</w:t>
      </w:r>
      <w:r w:rsidRPr="005E4E17">
        <w:rPr>
          <w:rFonts w:hint="eastAsia"/>
          <w:color w:val="000000" w:themeColor="text1"/>
          <w:sz w:val="22"/>
          <w:szCs w:val="22"/>
          <w:lang w:val="en-GB" w:eastAsia="nl-NL"/>
        </w:rPr>
        <w:t xml:space="preserve"> possible</w:t>
      </w:r>
      <w:r w:rsidRPr="005E4E17">
        <w:rPr>
          <w:color w:val="000000" w:themeColor="text1"/>
          <w:sz w:val="22"/>
          <w:szCs w:val="22"/>
          <w:lang w:val="en-GB" w:eastAsia="nl-NL"/>
        </w:rPr>
        <w:t xml:space="preserve"> additional identification of frequency bands to support the terrestrial component of International Mobile Telecommunications (IMT):</w:t>
      </w:r>
    </w:p>
    <w:p w:rsidR="00206D80" w:rsidRPr="005E4E17" w:rsidRDefault="00206D80" w:rsidP="00206D80">
      <w:pPr>
        <w:tabs>
          <w:tab w:val="clear" w:pos="1134"/>
          <w:tab w:val="clear" w:pos="1871"/>
          <w:tab w:val="clear" w:pos="2268"/>
        </w:tabs>
        <w:spacing w:before="0"/>
        <w:rPr>
          <w:color w:val="000000" w:themeColor="text1"/>
          <w:sz w:val="22"/>
          <w:szCs w:val="22"/>
          <w:lang w:val="en-GB" w:eastAsia="nl-NL"/>
        </w:rPr>
      </w:pPr>
    </w:p>
    <w:p w:rsidR="00206D80" w:rsidRPr="005E4E17" w:rsidRDefault="00206D80" w:rsidP="00206D80">
      <w:pPr>
        <w:tabs>
          <w:tab w:val="clear" w:pos="1134"/>
          <w:tab w:val="clear" w:pos="1871"/>
          <w:tab w:val="clear" w:pos="2268"/>
        </w:tabs>
        <w:spacing w:before="0"/>
        <w:jc w:val="left"/>
        <w:rPr>
          <w:i/>
          <w:iCs/>
          <w:color w:val="000000" w:themeColor="text1"/>
          <w:sz w:val="22"/>
          <w:szCs w:val="22"/>
          <w:lang w:val="en-GB" w:eastAsia="nl-NL"/>
        </w:rPr>
      </w:pPr>
      <w:r w:rsidRPr="005E4E17">
        <w:rPr>
          <w:i/>
          <w:iCs/>
          <w:color w:val="000000" w:themeColor="text1"/>
          <w:sz w:val="22"/>
          <w:szCs w:val="22"/>
          <w:lang w:val="en-GB" w:eastAsia="nl-NL"/>
        </w:rPr>
        <w:t xml:space="preserve">“To consider spectrum requirements for the development of terrestrial mobile broadband applications and possible regulatory actions, including additional allocations to the mobile service and identification of bands for IMT, taking into account Resolution </w:t>
      </w:r>
      <w:r w:rsidR="002838F9" w:rsidRPr="005E4E17">
        <w:rPr>
          <w:i/>
          <w:iCs/>
          <w:color w:val="000000" w:themeColor="text1"/>
          <w:sz w:val="22"/>
          <w:szCs w:val="22"/>
          <w:lang w:val="en-GB" w:eastAsia="nl-NL"/>
        </w:rPr>
        <w:t>[MOBILE</w:t>
      </w:r>
      <w:proofErr w:type="gramStart"/>
      <w:r w:rsidR="002838F9" w:rsidRPr="005E4E17">
        <w:rPr>
          <w:i/>
          <w:iCs/>
          <w:color w:val="000000" w:themeColor="text1"/>
          <w:sz w:val="22"/>
          <w:szCs w:val="22"/>
          <w:lang w:val="en-GB" w:eastAsia="nl-NL"/>
        </w:rPr>
        <w:t xml:space="preserve">]  </w:t>
      </w:r>
      <w:r w:rsidRPr="005E4E17">
        <w:rPr>
          <w:i/>
          <w:iCs/>
          <w:color w:val="000000" w:themeColor="text1"/>
          <w:sz w:val="22"/>
          <w:szCs w:val="22"/>
          <w:lang w:val="en-GB" w:eastAsia="nl-NL"/>
        </w:rPr>
        <w:t>and</w:t>
      </w:r>
      <w:proofErr w:type="gramEnd"/>
      <w:r w:rsidRPr="005E4E17">
        <w:rPr>
          <w:i/>
          <w:iCs/>
          <w:color w:val="000000" w:themeColor="text1"/>
          <w:sz w:val="22"/>
          <w:szCs w:val="22"/>
          <w:lang w:val="en-GB" w:eastAsia="nl-NL"/>
        </w:rPr>
        <w:t xml:space="preserve"> the results of ITU-R studies.”</w:t>
      </w:r>
    </w:p>
    <w:p w:rsidR="005E4E17" w:rsidRPr="005E4E17" w:rsidRDefault="005E4E17" w:rsidP="005E4E17">
      <w:pPr>
        <w:pBdr>
          <w:bottom w:val="single" w:sz="6" w:space="1" w:color="auto"/>
        </w:pBdr>
        <w:tabs>
          <w:tab w:val="clear" w:pos="1134"/>
          <w:tab w:val="clear" w:pos="1871"/>
          <w:tab w:val="clear" w:pos="2268"/>
        </w:tabs>
        <w:spacing w:before="0"/>
        <w:jc w:val="left"/>
        <w:rPr>
          <w:color w:val="000000" w:themeColor="text1"/>
          <w:sz w:val="18"/>
          <w:szCs w:val="22"/>
          <w:lang w:val="en-GB"/>
        </w:rPr>
      </w:pPr>
    </w:p>
    <w:p w:rsidR="00206D80" w:rsidRPr="00206D80" w:rsidRDefault="00206D80" w:rsidP="00206D80">
      <w:pPr>
        <w:tabs>
          <w:tab w:val="clear" w:pos="1134"/>
          <w:tab w:val="clear" w:pos="1871"/>
          <w:tab w:val="clear" w:pos="2268"/>
        </w:tabs>
        <w:spacing w:before="0"/>
        <w:jc w:val="left"/>
        <w:rPr>
          <w:b/>
          <w:i/>
          <w:sz w:val="20"/>
          <w:szCs w:val="20"/>
          <w:lang w:val="en-GB" w:eastAsia="nl-NL"/>
        </w:rPr>
      </w:pPr>
    </w:p>
    <w:p w:rsidR="00206D80" w:rsidRPr="00206D80" w:rsidRDefault="00206D80" w:rsidP="00206D80">
      <w:pPr>
        <w:tabs>
          <w:tab w:val="clear" w:pos="1134"/>
          <w:tab w:val="clear" w:pos="1871"/>
          <w:tab w:val="clear" w:pos="2268"/>
        </w:tabs>
        <w:spacing w:before="0"/>
        <w:jc w:val="left"/>
        <w:rPr>
          <w:sz w:val="20"/>
          <w:szCs w:val="20"/>
          <w:lang w:val="en-GB" w:eastAsia="nl-NL"/>
        </w:rPr>
      </w:pPr>
      <w:r w:rsidRPr="00206D80">
        <w:rPr>
          <w:b/>
          <w:i/>
          <w:sz w:val="20"/>
          <w:szCs w:val="20"/>
          <w:lang w:val="en-GB" w:eastAsia="nl-NL"/>
        </w:rPr>
        <w:t>Background/Reason:</w:t>
      </w:r>
      <w:r w:rsidRPr="00206D80">
        <w:rPr>
          <w:b/>
          <w:i/>
          <w:sz w:val="20"/>
          <w:szCs w:val="20"/>
          <w:lang w:val="en-GB" w:eastAsia="nl-NL"/>
        </w:rPr>
        <w:tab/>
      </w:r>
    </w:p>
    <w:p w:rsidR="00206D80" w:rsidRPr="005E4E17" w:rsidRDefault="00206D80" w:rsidP="00206D80">
      <w:pPr>
        <w:numPr>
          <w:ilvl w:val="0"/>
          <w:numId w:val="24"/>
        </w:numPr>
        <w:pBdr>
          <w:bottom w:val="single" w:sz="6" w:space="1" w:color="auto"/>
        </w:pBdr>
        <w:tabs>
          <w:tab w:val="clear" w:pos="1134"/>
          <w:tab w:val="clear" w:pos="1871"/>
          <w:tab w:val="clear" w:pos="2268"/>
        </w:tabs>
        <w:spacing w:before="0"/>
        <w:ind w:left="180" w:hanging="180"/>
        <w:jc w:val="left"/>
        <w:rPr>
          <w:color w:val="000000" w:themeColor="text1"/>
          <w:sz w:val="22"/>
          <w:szCs w:val="22"/>
          <w:lang w:val="en-GB" w:eastAsia="nl-NL"/>
        </w:rPr>
      </w:pPr>
      <w:r w:rsidRPr="005E4E17">
        <w:rPr>
          <w:color w:val="000000" w:themeColor="text1"/>
          <w:sz w:val="22"/>
          <w:szCs w:val="22"/>
          <w:lang w:val="en-GB" w:eastAsia="nl-NL"/>
        </w:rPr>
        <w:t>Growing demand for mobile broadband applications (see report ITU-R M. IMT.UPDATE)</w:t>
      </w:r>
    </w:p>
    <w:p w:rsidR="00206D80" w:rsidRPr="005E4E17" w:rsidRDefault="00206D80" w:rsidP="00206D80">
      <w:pPr>
        <w:pBdr>
          <w:bottom w:val="single" w:sz="6" w:space="1" w:color="auto"/>
        </w:pBdr>
        <w:tabs>
          <w:tab w:val="clear" w:pos="1134"/>
          <w:tab w:val="clear" w:pos="1871"/>
          <w:tab w:val="clear" w:pos="2268"/>
        </w:tabs>
        <w:spacing w:before="0"/>
        <w:jc w:val="left"/>
        <w:rPr>
          <w:color w:val="000000" w:themeColor="text1"/>
          <w:sz w:val="18"/>
          <w:szCs w:val="22"/>
          <w:lang w:val="en-GB"/>
        </w:rPr>
      </w:pPr>
    </w:p>
    <w:p w:rsidR="00206D80" w:rsidRPr="005E4E17" w:rsidRDefault="00206D80" w:rsidP="00206D80">
      <w:pPr>
        <w:pBdr>
          <w:bottom w:val="single" w:sz="6" w:space="1" w:color="auto"/>
        </w:pBdr>
        <w:tabs>
          <w:tab w:val="clear" w:pos="1134"/>
          <w:tab w:val="clear" w:pos="1871"/>
          <w:tab w:val="clear" w:pos="2268"/>
        </w:tabs>
        <w:spacing w:before="0"/>
        <w:jc w:val="left"/>
        <w:rPr>
          <w:color w:val="000000" w:themeColor="text1"/>
          <w:sz w:val="18"/>
          <w:szCs w:val="22"/>
          <w:lang w:val="en-GB"/>
        </w:rPr>
      </w:pPr>
    </w:p>
    <w:p w:rsidR="00206D80" w:rsidRPr="005E4E17" w:rsidRDefault="00206D80" w:rsidP="00206D80">
      <w:pPr>
        <w:tabs>
          <w:tab w:val="clear" w:pos="1134"/>
          <w:tab w:val="clear" w:pos="1871"/>
          <w:tab w:val="clear" w:pos="2268"/>
        </w:tabs>
        <w:spacing w:before="0"/>
        <w:ind w:left="3600" w:hanging="3600"/>
        <w:jc w:val="left"/>
        <w:rPr>
          <w:color w:val="000000" w:themeColor="text1"/>
          <w:sz w:val="20"/>
          <w:szCs w:val="20"/>
          <w:lang w:val="en-GB" w:eastAsia="nl-NL"/>
        </w:rPr>
      </w:pPr>
      <w:r w:rsidRPr="005E4E17">
        <w:rPr>
          <w:b/>
          <w:i/>
          <w:color w:val="000000" w:themeColor="text1"/>
          <w:sz w:val="20"/>
          <w:szCs w:val="20"/>
          <w:lang w:val="en-GB" w:eastAsia="nl-NL"/>
        </w:rPr>
        <w:t xml:space="preserve">Radio Services concerned:  </w:t>
      </w:r>
      <w:r w:rsidRPr="005E4E17">
        <w:rPr>
          <w:b/>
          <w:i/>
          <w:color w:val="000000" w:themeColor="text1"/>
          <w:sz w:val="20"/>
          <w:szCs w:val="20"/>
          <w:lang w:val="en-GB" w:eastAsia="nl-NL"/>
        </w:rPr>
        <w:tab/>
      </w:r>
    </w:p>
    <w:p w:rsidR="00206D80" w:rsidRPr="005E4E17" w:rsidRDefault="00092DEE" w:rsidP="00206D80">
      <w:pPr>
        <w:pBdr>
          <w:bottom w:val="single" w:sz="6" w:space="1" w:color="auto"/>
        </w:pBdr>
        <w:tabs>
          <w:tab w:val="clear" w:pos="1134"/>
          <w:tab w:val="clear" w:pos="1871"/>
          <w:tab w:val="clear" w:pos="2268"/>
        </w:tabs>
        <w:spacing w:before="0"/>
        <w:jc w:val="left"/>
        <w:rPr>
          <w:color w:val="000000" w:themeColor="text1"/>
          <w:sz w:val="22"/>
          <w:szCs w:val="22"/>
          <w:lang w:val="en-GB" w:eastAsia="nl-NL"/>
        </w:rPr>
      </w:pPr>
      <w:r w:rsidRPr="005E4E17">
        <w:rPr>
          <w:color w:val="000000" w:themeColor="text1"/>
          <w:sz w:val="22"/>
          <w:szCs w:val="22"/>
          <w:lang w:val="en-GB" w:eastAsia="nl-NL"/>
        </w:rPr>
        <w:t xml:space="preserve">Mobile </w:t>
      </w:r>
      <w:r w:rsidR="00206D80" w:rsidRPr="005E4E17">
        <w:rPr>
          <w:color w:val="000000" w:themeColor="text1"/>
          <w:sz w:val="22"/>
          <w:szCs w:val="22"/>
          <w:lang w:val="en-GB" w:eastAsia="nl-NL"/>
        </w:rPr>
        <w:t>and c</w:t>
      </w:r>
      <w:r w:rsidR="00206D80" w:rsidRPr="005E4E17">
        <w:rPr>
          <w:rFonts w:hint="eastAsia"/>
          <w:color w:val="000000" w:themeColor="text1"/>
          <w:sz w:val="22"/>
          <w:szCs w:val="22"/>
          <w:lang w:val="en-GB" w:eastAsia="nl-NL"/>
        </w:rPr>
        <w:t>oncerned impacted services</w:t>
      </w:r>
    </w:p>
    <w:p w:rsidR="00206D80" w:rsidRPr="005E4E17" w:rsidRDefault="00206D80" w:rsidP="00206D80">
      <w:pPr>
        <w:tabs>
          <w:tab w:val="clear" w:pos="1134"/>
          <w:tab w:val="clear" w:pos="1871"/>
          <w:tab w:val="clear" w:pos="2268"/>
        </w:tabs>
        <w:spacing w:before="0"/>
        <w:jc w:val="left"/>
        <w:rPr>
          <w:color w:val="000000" w:themeColor="text1"/>
          <w:sz w:val="22"/>
          <w:szCs w:val="22"/>
          <w:lang w:val="en-GB" w:eastAsia="nl-NL"/>
        </w:rPr>
      </w:pPr>
      <w:r w:rsidRPr="005E4E17">
        <w:rPr>
          <w:b/>
          <w:i/>
          <w:color w:val="000000" w:themeColor="text1"/>
          <w:sz w:val="20"/>
          <w:szCs w:val="20"/>
          <w:lang w:val="en-GB" w:eastAsia="nl-NL"/>
        </w:rPr>
        <w:t>Indication of possible difficulties:</w:t>
      </w:r>
      <w:r w:rsidRPr="005E4E17">
        <w:rPr>
          <w:b/>
          <w:i/>
          <w:color w:val="000000" w:themeColor="text1"/>
          <w:sz w:val="20"/>
          <w:szCs w:val="20"/>
          <w:lang w:val="en-GB" w:eastAsia="nl-NL"/>
        </w:rPr>
        <w:tab/>
      </w:r>
      <w:r w:rsidRPr="005E4E17">
        <w:rPr>
          <w:color w:val="000000" w:themeColor="text1"/>
          <w:sz w:val="22"/>
          <w:szCs w:val="22"/>
          <w:lang w:val="en-GB" w:eastAsia="nl-NL"/>
        </w:rPr>
        <w:t>Sharing may require restrictions to the services involved.</w:t>
      </w:r>
    </w:p>
    <w:p w:rsidR="00206D80" w:rsidRPr="005E4E17" w:rsidRDefault="00206D80" w:rsidP="00206D80">
      <w:pPr>
        <w:pBdr>
          <w:bottom w:val="single" w:sz="6" w:space="1" w:color="auto"/>
        </w:pBdr>
        <w:tabs>
          <w:tab w:val="clear" w:pos="1134"/>
          <w:tab w:val="clear" w:pos="1871"/>
          <w:tab w:val="clear" w:pos="2268"/>
        </w:tabs>
        <w:spacing w:before="0"/>
        <w:jc w:val="left"/>
        <w:rPr>
          <w:color w:val="000000" w:themeColor="text1"/>
          <w:sz w:val="20"/>
          <w:szCs w:val="20"/>
          <w:lang w:val="en-GB" w:eastAsia="nl-NL"/>
        </w:rPr>
      </w:pPr>
    </w:p>
    <w:p w:rsidR="00206D80" w:rsidRPr="005E4E17" w:rsidRDefault="00206D80" w:rsidP="00206D80">
      <w:pPr>
        <w:tabs>
          <w:tab w:val="clear" w:pos="1134"/>
          <w:tab w:val="clear" w:pos="1871"/>
          <w:tab w:val="clear" w:pos="2268"/>
        </w:tabs>
        <w:spacing w:before="0"/>
        <w:jc w:val="left"/>
        <w:rPr>
          <w:color w:val="000000" w:themeColor="text1"/>
          <w:sz w:val="20"/>
          <w:szCs w:val="20"/>
          <w:lang w:val="en-GB" w:eastAsia="nl-NL"/>
        </w:rPr>
      </w:pPr>
      <w:r w:rsidRPr="005E4E17">
        <w:rPr>
          <w:b/>
          <w:i/>
          <w:color w:val="000000" w:themeColor="text1"/>
          <w:sz w:val="20"/>
          <w:szCs w:val="20"/>
          <w:lang w:val="en-GB" w:eastAsia="nl-NL"/>
        </w:rPr>
        <w:t>Previous/on-going studies on the issue:</w:t>
      </w:r>
      <w:r w:rsidRPr="005E4E17">
        <w:rPr>
          <w:color w:val="000000" w:themeColor="text1"/>
          <w:sz w:val="20"/>
          <w:szCs w:val="20"/>
          <w:lang w:val="en-GB" w:eastAsia="nl-NL"/>
        </w:rPr>
        <w:t xml:space="preserve"> </w:t>
      </w:r>
    </w:p>
    <w:p w:rsidR="00206D80" w:rsidRPr="005E4E17" w:rsidRDefault="00206D80" w:rsidP="00206D80">
      <w:pPr>
        <w:tabs>
          <w:tab w:val="clear" w:pos="1134"/>
          <w:tab w:val="clear" w:pos="1871"/>
          <w:tab w:val="clear" w:pos="2268"/>
        </w:tabs>
        <w:spacing w:beforeLines="50" w:before="120" w:afterLines="50" w:after="120"/>
        <w:rPr>
          <w:color w:val="000000" w:themeColor="text1"/>
          <w:sz w:val="22"/>
          <w:szCs w:val="22"/>
          <w:lang w:eastAsia="nl-NL"/>
        </w:rPr>
      </w:pPr>
      <w:r w:rsidRPr="005E4E17">
        <w:rPr>
          <w:rFonts w:hint="eastAsia"/>
          <w:color w:val="000000" w:themeColor="text1"/>
          <w:sz w:val="22"/>
          <w:szCs w:val="22"/>
          <w:lang w:eastAsia="nl-NL"/>
        </w:rPr>
        <w:t>Recommendation ITU-R M.1457, M.[IMT.RSPEC]</w:t>
      </w:r>
    </w:p>
    <w:p w:rsidR="00206D80" w:rsidRPr="005E4E17" w:rsidRDefault="00206D80" w:rsidP="00206D80">
      <w:pPr>
        <w:tabs>
          <w:tab w:val="clear" w:pos="1134"/>
          <w:tab w:val="clear" w:pos="1871"/>
          <w:tab w:val="clear" w:pos="2268"/>
        </w:tabs>
        <w:spacing w:beforeLines="50" w:before="120" w:afterLines="50" w:after="120"/>
        <w:rPr>
          <w:color w:val="000000" w:themeColor="text1"/>
          <w:sz w:val="22"/>
          <w:szCs w:val="22"/>
          <w:lang w:val="en-GB" w:eastAsia="nl-NL"/>
        </w:rPr>
      </w:pPr>
      <w:r w:rsidRPr="005E4E17">
        <w:rPr>
          <w:rFonts w:hint="eastAsia"/>
          <w:color w:val="000000" w:themeColor="text1"/>
          <w:sz w:val="22"/>
          <w:szCs w:val="22"/>
          <w:lang w:val="en-GB" w:eastAsia="nl-NL"/>
        </w:rPr>
        <w:t>Report ITU-R M.2078, M</w:t>
      </w:r>
      <w:proofErr w:type="gramStart"/>
      <w:r w:rsidRPr="005E4E17">
        <w:rPr>
          <w:rFonts w:hint="eastAsia"/>
          <w:color w:val="000000" w:themeColor="text1"/>
          <w:sz w:val="22"/>
          <w:szCs w:val="22"/>
          <w:lang w:val="en-GB" w:eastAsia="nl-NL"/>
        </w:rPr>
        <w:t>.[</w:t>
      </w:r>
      <w:proofErr w:type="gramEnd"/>
      <w:r w:rsidRPr="005E4E17">
        <w:rPr>
          <w:rFonts w:hint="eastAsia"/>
          <w:color w:val="000000" w:themeColor="text1"/>
          <w:sz w:val="22"/>
          <w:szCs w:val="22"/>
          <w:lang w:val="en-GB" w:eastAsia="nl-NL"/>
        </w:rPr>
        <w:t xml:space="preserve">IMT.UPDATE] </w:t>
      </w:r>
    </w:p>
    <w:p w:rsidR="00206D80" w:rsidRPr="005E4E17" w:rsidRDefault="00206D80" w:rsidP="00206D80">
      <w:pPr>
        <w:tabs>
          <w:tab w:val="clear" w:pos="1134"/>
          <w:tab w:val="clear" w:pos="1871"/>
          <w:tab w:val="clear" w:pos="2268"/>
        </w:tabs>
        <w:spacing w:beforeLines="50" w:before="120" w:afterLines="50" w:after="120"/>
        <w:rPr>
          <w:color w:val="000000" w:themeColor="text1"/>
          <w:sz w:val="22"/>
          <w:szCs w:val="22"/>
          <w:lang w:val="en-GB" w:eastAsia="nl-NL"/>
        </w:rPr>
      </w:pPr>
      <w:r w:rsidRPr="005E4E17">
        <w:rPr>
          <w:color w:val="000000" w:themeColor="text1"/>
          <w:sz w:val="22"/>
          <w:szCs w:val="22"/>
          <w:lang w:val="en-GB" w:eastAsia="nl-NL"/>
        </w:rPr>
        <w:t xml:space="preserve">The ITU-R is conducting studies related to IMT-Advanced systems including radio interface standards.  </w:t>
      </w:r>
    </w:p>
    <w:p w:rsidR="00206D80" w:rsidRPr="005E4E17" w:rsidRDefault="00206D80" w:rsidP="00206D80">
      <w:pPr>
        <w:pBdr>
          <w:bottom w:val="single" w:sz="6" w:space="1" w:color="auto"/>
        </w:pBdr>
        <w:tabs>
          <w:tab w:val="clear" w:pos="1134"/>
          <w:tab w:val="clear" w:pos="1871"/>
          <w:tab w:val="clear" w:pos="2268"/>
        </w:tabs>
        <w:spacing w:before="0"/>
        <w:jc w:val="left"/>
        <w:rPr>
          <w:color w:val="000000" w:themeColor="text1"/>
          <w:sz w:val="20"/>
          <w:szCs w:val="20"/>
          <w:lang w:val="en-GB" w:eastAsia="nl-NL"/>
        </w:rPr>
      </w:pPr>
    </w:p>
    <w:p w:rsidR="00206D80" w:rsidRPr="005E4E17" w:rsidRDefault="00206D80" w:rsidP="00206D80">
      <w:pPr>
        <w:tabs>
          <w:tab w:val="clear" w:pos="1134"/>
          <w:tab w:val="clear" w:pos="1871"/>
          <w:tab w:val="clear" w:pos="2268"/>
        </w:tabs>
        <w:spacing w:before="0"/>
        <w:ind w:left="3960" w:hanging="3960"/>
        <w:jc w:val="left"/>
        <w:rPr>
          <w:b/>
          <w:i/>
          <w:color w:val="000000" w:themeColor="text1"/>
          <w:sz w:val="20"/>
          <w:szCs w:val="20"/>
          <w:lang w:val="en-GB" w:eastAsia="nl-NL"/>
        </w:rPr>
      </w:pPr>
      <w:r w:rsidRPr="005E4E17">
        <w:rPr>
          <w:b/>
          <w:i/>
          <w:color w:val="000000" w:themeColor="text1"/>
          <w:sz w:val="20"/>
          <w:szCs w:val="20"/>
          <w:lang w:val="en-GB" w:eastAsia="nl-NL"/>
        </w:rPr>
        <w:t>Studies to be carried out by:</w:t>
      </w:r>
      <w:r w:rsidRPr="005E4E17">
        <w:rPr>
          <w:b/>
          <w:i/>
          <w:color w:val="000000" w:themeColor="text1"/>
          <w:sz w:val="20"/>
          <w:szCs w:val="20"/>
          <w:lang w:val="en-GB" w:eastAsia="nl-NL"/>
        </w:rPr>
        <w:tab/>
      </w:r>
    </w:p>
    <w:p w:rsidR="00206D80" w:rsidRPr="005E4E17" w:rsidRDefault="00206D80" w:rsidP="00206D80">
      <w:pPr>
        <w:tabs>
          <w:tab w:val="clear" w:pos="1134"/>
          <w:tab w:val="clear" w:pos="1871"/>
          <w:tab w:val="clear" w:pos="2268"/>
        </w:tabs>
        <w:spacing w:before="0"/>
        <w:ind w:left="3960" w:hanging="3960"/>
        <w:jc w:val="left"/>
        <w:rPr>
          <w:b/>
          <w:i/>
          <w:color w:val="000000" w:themeColor="text1"/>
          <w:sz w:val="20"/>
          <w:szCs w:val="20"/>
          <w:lang w:val="en-GB" w:eastAsia="nl-NL"/>
        </w:rPr>
      </w:pPr>
      <w:r w:rsidRPr="005E4E17">
        <w:rPr>
          <w:color w:val="000000" w:themeColor="text1"/>
          <w:sz w:val="22"/>
          <w:szCs w:val="22"/>
          <w:lang w:val="en-GB" w:eastAsia="nl-NL"/>
        </w:rPr>
        <w:t>WP5D</w:t>
      </w:r>
      <w:r w:rsidRPr="005E4E17">
        <w:rPr>
          <w:b/>
          <w:i/>
          <w:color w:val="000000" w:themeColor="text1"/>
          <w:sz w:val="20"/>
          <w:szCs w:val="20"/>
          <w:lang w:val="en-GB" w:eastAsia="nl-NL"/>
        </w:rPr>
        <w:t xml:space="preserve"> </w:t>
      </w:r>
    </w:p>
    <w:p w:rsidR="00206D80" w:rsidRPr="005E4E17" w:rsidRDefault="00206D80" w:rsidP="00206D80">
      <w:pPr>
        <w:tabs>
          <w:tab w:val="clear" w:pos="1134"/>
          <w:tab w:val="clear" w:pos="1871"/>
          <w:tab w:val="clear" w:pos="2268"/>
        </w:tabs>
        <w:spacing w:before="0"/>
        <w:ind w:left="3960" w:hanging="3960"/>
        <w:jc w:val="left"/>
        <w:rPr>
          <w:b/>
          <w:i/>
          <w:color w:val="000000" w:themeColor="text1"/>
          <w:sz w:val="20"/>
          <w:szCs w:val="20"/>
          <w:lang w:val="en-GB" w:eastAsia="nl-NL"/>
        </w:rPr>
      </w:pPr>
    </w:p>
    <w:p w:rsidR="00206D80" w:rsidRPr="005E4E17" w:rsidRDefault="00206D80" w:rsidP="00206D80">
      <w:pPr>
        <w:tabs>
          <w:tab w:val="clear" w:pos="1134"/>
          <w:tab w:val="clear" w:pos="1871"/>
          <w:tab w:val="clear" w:pos="2268"/>
        </w:tabs>
        <w:spacing w:before="0"/>
        <w:ind w:left="3960" w:hanging="3960"/>
        <w:jc w:val="left"/>
        <w:rPr>
          <w:color w:val="000000" w:themeColor="text1"/>
          <w:sz w:val="20"/>
          <w:szCs w:val="20"/>
          <w:lang w:val="en-GB" w:eastAsia="ja-JP"/>
        </w:rPr>
      </w:pPr>
      <w:proofErr w:type="gramStart"/>
      <w:r w:rsidRPr="005E4E17">
        <w:rPr>
          <w:b/>
          <w:i/>
          <w:color w:val="000000" w:themeColor="text1"/>
          <w:sz w:val="20"/>
          <w:szCs w:val="20"/>
          <w:lang w:val="en-GB" w:eastAsia="nl-NL"/>
        </w:rPr>
        <w:t>with</w:t>
      </w:r>
      <w:proofErr w:type="gramEnd"/>
      <w:r w:rsidRPr="005E4E17">
        <w:rPr>
          <w:b/>
          <w:i/>
          <w:color w:val="000000" w:themeColor="text1"/>
          <w:sz w:val="20"/>
          <w:szCs w:val="20"/>
          <w:lang w:val="en-GB" w:eastAsia="nl-NL"/>
        </w:rPr>
        <w:t xml:space="preserve"> participation of:</w:t>
      </w:r>
      <w:r w:rsidRPr="005E4E17">
        <w:rPr>
          <w:b/>
          <w:i/>
          <w:color w:val="000000" w:themeColor="text1"/>
          <w:sz w:val="20"/>
          <w:szCs w:val="20"/>
          <w:lang w:val="en-GB" w:eastAsia="nl-NL"/>
        </w:rPr>
        <w:tab/>
      </w:r>
      <w:r w:rsidRPr="005E4E17">
        <w:rPr>
          <w:b/>
          <w:i/>
          <w:color w:val="000000" w:themeColor="text1"/>
          <w:sz w:val="20"/>
          <w:szCs w:val="20"/>
          <w:lang w:val="en-GB" w:eastAsia="nl-NL"/>
        </w:rPr>
        <w:tab/>
      </w:r>
    </w:p>
    <w:p w:rsidR="00206D80" w:rsidRDefault="00D30D15" w:rsidP="00206D80">
      <w:pPr>
        <w:pBdr>
          <w:bottom w:val="single" w:sz="6" w:space="1" w:color="auto"/>
        </w:pBdr>
        <w:tabs>
          <w:tab w:val="clear" w:pos="1134"/>
          <w:tab w:val="clear" w:pos="1871"/>
          <w:tab w:val="clear" w:pos="2268"/>
        </w:tabs>
        <w:spacing w:before="0"/>
        <w:jc w:val="left"/>
        <w:rPr>
          <w:color w:val="000000" w:themeColor="text1"/>
          <w:sz w:val="22"/>
          <w:szCs w:val="22"/>
          <w:lang w:val="en-GB" w:eastAsia="nl-NL"/>
        </w:rPr>
      </w:pPr>
      <w:r>
        <w:rPr>
          <w:color w:val="000000" w:themeColor="text1"/>
          <w:sz w:val="22"/>
          <w:szCs w:val="22"/>
          <w:lang w:val="en-GB" w:eastAsia="nl-NL"/>
        </w:rPr>
        <w:t xml:space="preserve">Administrations </w:t>
      </w:r>
      <w:r w:rsidRPr="00D30D15">
        <w:rPr>
          <w:color w:val="000000" w:themeColor="text1"/>
          <w:sz w:val="22"/>
          <w:szCs w:val="22"/>
          <w:highlight w:val="green"/>
          <w:lang w:val="en-GB" w:eastAsia="nl-NL"/>
        </w:rPr>
        <w:t>and sector members</w:t>
      </w:r>
      <w:r>
        <w:rPr>
          <w:color w:val="000000" w:themeColor="text1"/>
          <w:sz w:val="22"/>
          <w:szCs w:val="22"/>
          <w:lang w:val="en-GB" w:eastAsia="nl-NL"/>
        </w:rPr>
        <w:t xml:space="preserve"> </w:t>
      </w:r>
    </w:p>
    <w:p w:rsidR="005E4E17" w:rsidRPr="005E4E17" w:rsidRDefault="005E4E17" w:rsidP="00206D80">
      <w:pPr>
        <w:pBdr>
          <w:bottom w:val="single" w:sz="6" w:space="1" w:color="auto"/>
        </w:pBdr>
        <w:tabs>
          <w:tab w:val="clear" w:pos="1134"/>
          <w:tab w:val="clear" w:pos="1871"/>
          <w:tab w:val="clear" w:pos="2268"/>
        </w:tabs>
        <w:spacing w:before="0"/>
        <w:jc w:val="left"/>
        <w:rPr>
          <w:color w:val="000000" w:themeColor="text1"/>
          <w:sz w:val="22"/>
          <w:szCs w:val="22"/>
          <w:lang w:val="en-GB" w:eastAsia="nl-NL"/>
        </w:rPr>
      </w:pPr>
    </w:p>
    <w:p w:rsidR="00206D80" w:rsidRPr="005E4E17" w:rsidRDefault="00206D80" w:rsidP="00206D80">
      <w:pPr>
        <w:tabs>
          <w:tab w:val="clear" w:pos="1134"/>
          <w:tab w:val="clear" w:pos="1871"/>
          <w:tab w:val="clear" w:pos="2268"/>
        </w:tabs>
        <w:spacing w:before="0"/>
        <w:jc w:val="left"/>
        <w:rPr>
          <w:color w:val="000000" w:themeColor="text1"/>
          <w:sz w:val="20"/>
          <w:szCs w:val="20"/>
          <w:lang w:val="en-GB" w:eastAsia="ja-JP"/>
        </w:rPr>
      </w:pPr>
      <w:r w:rsidRPr="005E4E17">
        <w:rPr>
          <w:b/>
          <w:i/>
          <w:color w:val="000000" w:themeColor="text1"/>
          <w:sz w:val="20"/>
          <w:szCs w:val="20"/>
          <w:lang w:val="en-GB" w:eastAsia="nl-NL"/>
        </w:rPr>
        <w:t>ITU-R Study Groups concerned:</w:t>
      </w:r>
      <w:r w:rsidRPr="005E4E17">
        <w:rPr>
          <w:b/>
          <w:i/>
          <w:color w:val="000000" w:themeColor="text1"/>
          <w:sz w:val="20"/>
          <w:szCs w:val="20"/>
          <w:lang w:val="en-GB" w:eastAsia="nl-NL"/>
        </w:rPr>
        <w:tab/>
      </w:r>
      <w:del w:id="0" w:author="PT A1" w:date="2011-11-03T19:21:00Z">
        <w:r w:rsidRPr="005E4E17" w:rsidDel="006056F1">
          <w:rPr>
            <w:color w:val="000000" w:themeColor="text1"/>
            <w:sz w:val="22"/>
            <w:szCs w:val="22"/>
            <w:lang w:val="en-GB" w:eastAsia="nl-NL"/>
          </w:rPr>
          <w:delText>SG5, WP5D</w:delText>
        </w:r>
        <w:r w:rsidR="006056F1" w:rsidDel="006056F1">
          <w:rPr>
            <w:color w:val="000000" w:themeColor="text1"/>
            <w:sz w:val="22"/>
            <w:szCs w:val="22"/>
            <w:lang w:val="en-GB" w:eastAsia="nl-NL"/>
          </w:rPr>
          <w:delText>,</w:delText>
        </w:r>
      </w:del>
      <w:ins w:id="1" w:author="PT A1" w:date="2011-11-03T19:22:00Z">
        <w:r w:rsidR="006056F1">
          <w:rPr>
            <w:color w:val="000000" w:themeColor="text1"/>
            <w:sz w:val="22"/>
            <w:szCs w:val="22"/>
            <w:lang w:val="en-GB" w:eastAsia="nl-NL"/>
          </w:rPr>
          <w:t xml:space="preserve"> </w:t>
        </w:r>
      </w:ins>
      <w:ins w:id="2" w:author="PT A1" w:date="2011-11-03T19:21:00Z">
        <w:r w:rsidR="006056F1">
          <w:rPr>
            <w:color w:val="000000" w:themeColor="text1"/>
            <w:sz w:val="22"/>
            <w:szCs w:val="22"/>
            <w:lang w:val="en-GB" w:eastAsia="nl-NL"/>
          </w:rPr>
          <w:t>all</w:t>
        </w:r>
      </w:ins>
      <w:r w:rsidR="006056F1">
        <w:rPr>
          <w:color w:val="000000" w:themeColor="text1"/>
          <w:sz w:val="22"/>
          <w:szCs w:val="22"/>
          <w:lang w:val="en-GB" w:eastAsia="nl-NL"/>
        </w:rPr>
        <w:t xml:space="preserve"> </w:t>
      </w:r>
      <w:ins w:id="3" w:author="PT A1" w:date="2011-11-03T19:22:00Z">
        <w:r w:rsidR="006056F1">
          <w:rPr>
            <w:color w:val="000000" w:themeColor="text1"/>
            <w:sz w:val="22"/>
            <w:szCs w:val="22"/>
            <w:lang w:val="en-GB" w:eastAsia="nl-NL"/>
          </w:rPr>
          <w:t>study groups</w:t>
        </w:r>
      </w:ins>
    </w:p>
    <w:p w:rsidR="00206D80" w:rsidRPr="005E4E17" w:rsidRDefault="00206D80" w:rsidP="00206D80">
      <w:pPr>
        <w:pBdr>
          <w:bottom w:val="single" w:sz="6" w:space="1" w:color="auto"/>
        </w:pBdr>
        <w:tabs>
          <w:tab w:val="clear" w:pos="1134"/>
          <w:tab w:val="clear" w:pos="1871"/>
          <w:tab w:val="clear" w:pos="2268"/>
        </w:tabs>
        <w:spacing w:before="0"/>
        <w:jc w:val="left"/>
        <w:rPr>
          <w:color w:val="000000" w:themeColor="text1"/>
          <w:sz w:val="20"/>
          <w:szCs w:val="20"/>
          <w:lang w:val="en-GB" w:eastAsia="nl-NL"/>
        </w:rPr>
      </w:pPr>
    </w:p>
    <w:p w:rsidR="00206D80" w:rsidRPr="005E4E17" w:rsidRDefault="00206D80" w:rsidP="00206D80">
      <w:pPr>
        <w:tabs>
          <w:tab w:val="clear" w:pos="1134"/>
          <w:tab w:val="clear" w:pos="1871"/>
          <w:tab w:val="clear" w:pos="2268"/>
        </w:tabs>
        <w:spacing w:before="0"/>
        <w:jc w:val="left"/>
        <w:rPr>
          <w:color w:val="000000" w:themeColor="text1"/>
          <w:sz w:val="20"/>
          <w:szCs w:val="20"/>
          <w:lang w:val="en-GB" w:eastAsia="nl-NL"/>
        </w:rPr>
      </w:pPr>
      <w:r w:rsidRPr="005E4E17">
        <w:rPr>
          <w:b/>
          <w:i/>
          <w:color w:val="000000" w:themeColor="text1"/>
          <w:sz w:val="20"/>
          <w:szCs w:val="20"/>
          <w:lang w:val="en-GB" w:eastAsia="nl-NL"/>
        </w:rPr>
        <w:t>ITU Resource Implications; including financial indications (refer to CV 126)</w:t>
      </w:r>
    </w:p>
    <w:p w:rsidR="00206D80" w:rsidRPr="005E4E17" w:rsidDel="006056F1" w:rsidRDefault="00206D80" w:rsidP="00206D80">
      <w:pPr>
        <w:pBdr>
          <w:bottom w:val="single" w:sz="6" w:space="1" w:color="auto"/>
        </w:pBdr>
        <w:tabs>
          <w:tab w:val="clear" w:pos="1134"/>
          <w:tab w:val="clear" w:pos="1871"/>
          <w:tab w:val="clear" w:pos="2268"/>
        </w:tabs>
        <w:spacing w:before="0"/>
        <w:jc w:val="left"/>
        <w:rPr>
          <w:del w:id="4" w:author="PT A1" w:date="2011-11-03T19:12:00Z"/>
          <w:color w:val="000000" w:themeColor="text1"/>
          <w:sz w:val="22"/>
          <w:szCs w:val="22"/>
          <w:lang w:val="en-GB" w:eastAsia="nl-NL"/>
        </w:rPr>
      </w:pPr>
      <w:del w:id="5" w:author="PT A1" w:date="2011-11-03T19:12:00Z">
        <w:r w:rsidRPr="005E4E17" w:rsidDel="006056F1">
          <w:rPr>
            <w:color w:val="000000" w:themeColor="text1"/>
            <w:sz w:val="22"/>
            <w:szCs w:val="22"/>
            <w:lang w:val="en-GB" w:eastAsia="nl-NL"/>
          </w:rPr>
          <w:delText>ITU-R</w:delText>
        </w:r>
        <w:r w:rsidRPr="005E4E17" w:rsidDel="006056F1">
          <w:rPr>
            <w:rFonts w:hint="eastAsia"/>
            <w:color w:val="000000" w:themeColor="text1"/>
            <w:sz w:val="22"/>
            <w:szCs w:val="22"/>
            <w:lang w:val="en-GB" w:eastAsia="nl-NL"/>
          </w:rPr>
          <w:delText xml:space="preserve"> SG5 WP 5D usually has </w:delText>
        </w:r>
        <w:r w:rsidRPr="005E4E17" w:rsidDel="006056F1">
          <w:rPr>
            <w:color w:val="000000" w:themeColor="text1"/>
            <w:sz w:val="22"/>
            <w:szCs w:val="22"/>
            <w:lang w:val="en-GB" w:eastAsia="nl-NL"/>
          </w:rPr>
          <w:delText xml:space="preserve">meetings </w:delText>
        </w:r>
        <w:r w:rsidRPr="005E4E17" w:rsidDel="006056F1">
          <w:rPr>
            <w:rFonts w:hint="eastAsia"/>
            <w:color w:val="000000" w:themeColor="text1"/>
            <w:sz w:val="22"/>
            <w:szCs w:val="22"/>
            <w:lang w:val="en-GB" w:eastAsia="nl-NL"/>
          </w:rPr>
          <w:delText>three times a year which last 6</w:delText>
        </w:r>
        <w:r w:rsidRPr="005E4E17" w:rsidDel="006056F1">
          <w:rPr>
            <w:color w:val="000000" w:themeColor="text1"/>
            <w:sz w:val="22"/>
            <w:szCs w:val="22"/>
            <w:lang w:val="en-GB" w:eastAsia="nl-NL"/>
          </w:rPr>
          <w:delText xml:space="preserve"> </w:delText>
        </w:r>
        <w:r w:rsidRPr="005E4E17" w:rsidDel="006056F1">
          <w:rPr>
            <w:rFonts w:hint="eastAsia"/>
            <w:color w:val="000000" w:themeColor="text1"/>
            <w:sz w:val="22"/>
            <w:szCs w:val="22"/>
            <w:lang w:val="en-GB" w:eastAsia="nl-NL"/>
          </w:rPr>
          <w:delText>days each.</w:delText>
        </w:r>
      </w:del>
    </w:p>
    <w:p w:rsidR="00206D80" w:rsidRPr="005E4E17" w:rsidDel="006056F1" w:rsidRDefault="00206D80" w:rsidP="00206D80">
      <w:pPr>
        <w:tabs>
          <w:tab w:val="clear" w:pos="1134"/>
          <w:tab w:val="clear" w:pos="1871"/>
          <w:tab w:val="clear" w:pos="2268"/>
        </w:tabs>
        <w:spacing w:before="0"/>
        <w:jc w:val="left"/>
        <w:rPr>
          <w:del w:id="6" w:author="PT A1" w:date="2011-11-03T19:13:00Z"/>
          <w:color w:val="000000" w:themeColor="text1"/>
          <w:sz w:val="20"/>
          <w:szCs w:val="20"/>
          <w:lang w:val="en-GB" w:eastAsia="ja-JP"/>
        </w:rPr>
      </w:pPr>
      <w:del w:id="7" w:author="PT A1" w:date="2011-11-03T19:13:00Z">
        <w:r w:rsidRPr="005E4E17" w:rsidDel="006056F1">
          <w:rPr>
            <w:b/>
            <w:i/>
            <w:color w:val="000000" w:themeColor="text1"/>
            <w:sz w:val="20"/>
            <w:szCs w:val="20"/>
            <w:lang w:val="en-GB" w:eastAsia="nl-NL"/>
          </w:rPr>
          <w:delText>CEPT Position:</w:delText>
        </w:r>
        <w:r w:rsidRPr="005E4E17" w:rsidDel="006056F1">
          <w:rPr>
            <w:b/>
            <w:i/>
            <w:color w:val="000000" w:themeColor="text1"/>
            <w:sz w:val="20"/>
            <w:szCs w:val="20"/>
            <w:lang w:val="en-GB" w:eastAsia="nl-NL"/>
          </w:rPr>
          <w:tab/>
        </w:r>
        <w:r w:rsidRPr="005E4E17" w:rsidDel="006056F1">
          <w:rPr>
            <w:color w:val="000000" w:themeColor="text1"/>
            <w:sz w:val="20"/>
            <w:szCs w:val="20"/>
            <w:lang w:val="en-GB" w:eastAsia="nl-NL"/>
          </w:rPr>
          <w:tab/>
        </w:r>
      </w:del>
    </w:p>
    <w:p w:rsidR="00206D80" w:rsidRPr="005E4E17" w:rsidRDefault="00206D80" w:rsidP="00206D80">
      <w:pPr>
        <w:pBdr>
          <w:bottom w:val="single" w:sz="6" w:space="1" w:color="auto"/>
        </w:pBdr>
        <w:tabs>
          <w:tab w:val="clear" w:pos="1134"/>
          <w:tab w:val="clear" w:pos="1871"/>
          <w:tab w:val="clear" w:pos="2268"/>
        </w:tabs>
        <w:spacing w:before="0"/>
        <w:jc w:val="left"/>
        <w:rPr>
          <w:color w:val="000000" w:themeColor="text1"/>
          <w:sz w:val="20"/>
          <w:szCs w:val="20"/>
          <w:lang w:val="en-GB" w:eastAsia="nl-NL"/>
        </w:rPr>
      </w:pPr>
    </w:p>
    <w:p w:rsidR="00206D80" w:rsidRPr="005E4E17" w:rsidDel="006056F1" w:rsidRDefault="00206D80" w:rsidP="00206D80">
      <w:pPr>
        <w:tabs>
          <w:tab w:val="clear" w:pos="1134"/>
          <w:tab w:val="clear" w:pos="1871"/>
          <w:tab w:val="clear" w:pos="2268"/>
        </w:tabs>
        <w:spacing w:before="0"/>
        <w:jc w:val="left"/>
        <w:rPr>
          <w:del w:id="8" w:author="PT A1" w:date="2011-11-03T19:13:00Z"/>
          <w:color w:val="000000" w:themeColor="text1"/>
          <w:sz w:val="20"/>
          <w:szCs w:val="20"/>
          <w:lang w:val="en-GB" w:eastAsia="nl-NL"/>
        </w:rPr>
      </w:pPr>
      <w:del w:id="9" w:author="PT A1" w:date="2011-11-03T19:13:00Z">
        <w:r w:rsidRPr="005E4E17" w:rsidDel="006056F1">
          <w:rPr>
            <w:b/>
            <w:color w:val="000000" w:themeColor="text1"/>
            <w:sz w:val="20"/>
            <w:szCs w:val="20"/>
            <w:lang w:val="en-GB" w:eastAsia="nl-NL"/>
          </w:rPr>
          <w:delText>Position of other Regional Bodies/Administrations</w:delText>
        </w:r>
      </w:del>
    </w:p>
    <w:p w:rsidR="00206D80" w:rsidRPr="005E4E17" w:rsidRDefault="00206D80" w:rsidP="00206D80">
      <w:pPr>
        <w:pBdr>
          <w:bottom w:val="single" w:sz="6" w:space="1" w:color="auto"/>
        </w:pBdr>
        <w:tabs>
          <w:tab w:val="clear" w:pos="1134"/>
          <w:tab w:val="clear" w:pos="1871"/>
          <w:tab w:val="clear" w:pos="2268"/>
        </w:tabs>
        <w:spacing w:before="0"/>
        <w:jc w:val="left"/>
        <w:rPr>
          <w:color w:val="000000" w:themeColor="text1"/>
          <w:sz w:val="20"/>
          <w:szCs w:val="20"/>
          <w:lang w:val="en-GB" w:eastAsia="nl-NL"/>
        </w:rPr>
      </w:pPr>
    </w:p>
    <w:p w:rsidR="00206D80" w:rsidRPr="005E4E17" w:rsidRDefault="00206D80" w:rsidP="00206D80">
      <w:pPr>
        <w:tabs>
          <w:tab w:val="clear" w:pos="1134"/>
          <w:tab w:val="clear" w:pos="1871"/>
          <w:tab w:val="clear" w:pos="2268"/>
        </w:tabs>
        <w:spacing w:before="0"/>
        <w:jc w:val="left"/>
        <w:rPr>
          <w:color w:val="000000" w:themeColor="text1"/>
          <w:sz w:val="20"/>
          <w:szCs w:val="20"/>
          <w:lang w:val="en-GB" w:eastAsia="nl-NL"/>
        </w:rPr>
      </w:pPr>
      <w:del w:id="10" w:author="PT A1" w:date="2011-11-03T19:13:00Z">
        <w:r w:rsidRPr="005E4E17" w:rsidDel="006056F1">
          <w:rPr>
            <w:b/>
            <w:i/>
            <w:color w:val="000000" w:themeColor="text1"/>
            <w:sz w:val="20"/>
            <w:szCs w:val="20"/>
            <w:lang w:val="en-GB" w:eastAsia="nl-NL"/>
          </w:rPr>
          <w:delText xml:space="preserve">CEPT </w:delText>
        </w:r>
      </w:del>
      <w:r w:rsidRPr="005E4E17">
        <w:rPr>
          <w:b/>
          <w:i/>
          <w:color w:val="000000" w:themeColor="text1"/>
          <w:sz w:val="20"/>
          <w:szCs w:val="20"/>
          <w:lang w:val="en-GB" w:eastAsia="nl-NL"/>
        </w:rPr>
        <w:t xml:space="preserve">Common </w:t>
      </w:r>
      <w:ins w:id="11" w:author="PT A1" w:date="2011-11-03T19:17:00Z">
        <w:r w:rsidR="006056F1">
          <w:rPr>
            <w:b/>
            <w:i/>
            <w:color w:val="000000" w:themeColor="text1"/>
            <w:sz w:val="20"/>
            <w:szCs w:val="20"/>
            <w:lang w:val="en-GB" w:eastAsia="nl-NL"/>
          </w:rPr>
          <w:t>Regional</w:t>
        </w:r>
        <w:r w:rsidR="006056F1" w:rsidRPr="005E4E17">
          <w:rPr>
            <w:b/>
            <w:i/>
            <w:color w:val="000000" w:themeColor="text1"/>
            <w:sz w:val="20"/>
            <w:szCs w:val="20"/>
            <w:lang w:val="en-GB" w:eastAsia="nl-NL"/>
          </w:rPr>
          <w:t xml:space="preserve"> </w:t>
        </w:r>
      </w:ins>
      <w:r w:rsidRPr="005E4E17">
        <w:rPr>
          <w:b/>
          <w:i/>
          <w:color w:val="000000" w:themeColor="text1"/>
          <w:sz w:val="20"/>
          <w:szCs w:val="20"/>
          <w:lang w:val="en-GB" w:eastAsia="nl-NL"/>
        </w:rPr>
        <w:t>Proposal:</w:t>
      </w:r>
      <w:r w:rsidRPr="005E4E17">
        <w:rPr>
          <w:color w:val="000000" w:themeColor="text1"/>
          <w:sz w:val="20"/>
          <w:szCs w:val="20"/>
          <w:lang w:val="en-GB" w:eastAsia="nl-NL"/>
        </w:rPr>
        <w:t xml:space="preserve">  </w:t>
      </w:r>
      <w:r w:rsidRPr="005E4E17">
        <w:rPr>
          <w:color w:val="000000" w:themeColor="text1"/>
          <w:sz w:val="20"/>
          <w:szCs w:val="20"/>
          <w:lang w:val="en-GB" w:eastAsia="nl-NL"/>
        </w:rPr>
        <w:tab/>
      </w:r>
      <w:r w:rsidRPr="005E4E17">
        <w:rPr>
          <w:color w:val="000000" w:themeColor="text1"/>
          <w:sz w:val="20"/>
          <w:szCs w:val="20"/>
          <w:lang w:val="en-GB" w:eastAsia="nl-NL"/>
        </w:rPr>
        <w:tab/>
      </w:r>
    </w:p>
    <w:p w:rsidR="00206D80" w:rsidRPr="005E4E17" w:rsidRDefault="00206D80" w:rsidP="00206D80">
      <w:pPr>
        <w:pBdr>
          <w:bottom w:val="single" w:sz="6" w:space="4" w:color="auto"/>
        </w:pBdr>
        <w:tabs>
          <w:tab w:val="clear" w:pos="1134"/>
          <w:tab w:val="clear" w:pos="1871"/>
          <w:tab w:val="clear" w:pos="2268"/>
        </w:tabs>
        <w:spacing w:before="0"/>
        <w:jc w:val="left"/>
        <w:rPr>
          <w:color w:val="000000" w:themeColor="text1"/>
          <w:sz w:val="20"/>
          <w:szCs w:val="20"/>
          <w:lang w:val="en-GB" w:eastAsia="nl-NL"/>
        </w:rPr>
      </w:pPr>
    </w:p>
    <w:p w:rsidR="00206D80" w:rsidRPr="005E4E17" w:rsidRDefault="00206D80" w:rsidP="00206D80">
      <w:pPr>
        <w:tabs>
          <w:tab w:val="clear" w:pos="1134"/>
          <w:tab w:val="clear" w:pos="1871"/>
          <w:tab w:val="clear" w:pos="2268"/>
        </w:tabs>
        <w:spacing w:before="0"/>
        <w:jc w:val="left"/>
        <w:rPr>
          <w:color w:val="000000" w:themeColor="text1"/>
          <w:sz w:val="20"/>
          <w:szCs w:val="20"/>
          <w:lang w:val="en-GB" w:eastAsia="ja-JP"/>
        </w:rPr>
      </w:pPr>
      <w:proofErr w:type="spellStart"/>
      <w:r w:rsidRPr="005E4E17">
        <w:rPr>
          <w:b/>
          <w:i/>
          <w:color w:val="000000" w:themeColor="text1"/>
          <w:sz w:val="20"/>
          <w:szCs w:val="20"/>
          <w:lang w:val="en-GB" w:eastAsia="nl-NL"/>
        </w:rPr>
        <w:t>Multicountry</w:t>
      </w:r>
      <w:proofErr w:type="spellEnd"/>
      <w:r w:rsidRPr="005E4E17">
        <w:rPr>
          <w:b/>
          <w:i/>
          <w:color w:val="000000" w:themeColor="text1"/>
          <w:sz w:val="20"/>
          <w:szCs w:val="20"/>
          <w:lang w:val="en-GB" w:eastAsia="nl-NL"/>
        </w:rPr>
        <w:t xml:space="preserve"> Proposal: </w:t>
      </w:r>
      <w:r w:rsidRPr="005E4E17">
        <w:rPr>
          <w:color w:val="000000" w:themeColor="text1"/>
          <w:sz w:val="20"/>
          <w:szCs w:val="20"/>
          <w:lang w:val="en-GB" w:eastAsia="nl-NL"/>
        </w:rPr>
        <w:t xml:space="preserve"> </w:t>
      </w:r>
      <w:r w:rsidRPr="005E4E17">
        <w:rPr>
          <w:color w:val="000000" w:themeColor="text1"/>
          <w:sz w:val="20"/>
          <w:szCs w:val="20"/>
          <w:lang w:val="en-GB" w:eastAsia="nl-NL"/>
        </w:rPr>
        <w:tab/>
      </w:r>
      <w:r w:rsidRPr="005E4E17">
        <w:rPr>
          <w:color w:val="000000" w:themeColor="text1"/>
          <w:sz w:val="20"/>
          <w:szCs w:val="20"/>
          <w:lang w:val="en-GB" w:eastAsia="nl-NL"/>
        </w:rPr>
        <w:tab/>
      </w:r>
    </w:p>
    <w:p w:rsidR="00206D80" w:rsidRPr="005E4E17" w:rsidRDefault="00206D80" w:rsidP="00206D80">
      <w:pPr>
        <w:tabs>
          <w:tab w:val="clear" w:pos="1134"/>
          <w:tab w:val="clear" w:pos="1871"/>
          <w:tab w:val="clear" w:pos="2268"/>
        </w:tabs>
        <w:spacing w:before="0"/>
        <w:jc w:val="left"/>
        <w:rPr>
          <w:color w:val="000000" w:themeColor="text1"/>
          <w:sz w:val="20"/>
          <w:szCs w:val="20"/>
          <w:lang w:val="en-GB" w:eastAsia="nl-NL"/>
        </w:rPr>
      </w:pPr>
      <w:r w:rsidRPr="005E4E17">
        <w:rPr>
          <w:color w:val="000000" w:themeColor="text1"/>
          <w:sz w:val="20"/>
          <w:szCs w:val="20"/>
          <w:lang w:val="en-GB" w:eastAsia="nl-NL"/>
        </w:rPr>
        <w:t>___________________________________________________________________</w:t>
      </w:r>
    </w:p>
    <w:p w:rsidR="00206D80" w:rsidRPr="005E4E17" w:rsidRDefault="00206D80" w:rsidP="00206D80">
      <w:pPr>
        <w:tabs>
          <w:tab w:val="clear" w:pos="1134"/>
          <w:tab w:val="clear" w:pos="1871"/>
          <w:tab w:val="clear" w:pos="2268"/>
        </w:tabs>
        <w:spacing w:before="0"/>
        <w:jc w:val="left"/>
        <w:rPr>
          <w:b/>
          <w:i/>
          <w:color w:val="000000" w:themeColor="text1"/>
          <w:sz w:val="20"/>
          <w:szCs w:val="20"/>
          <w:lang w:val="en-GB" w:eastAsia="nl-NL"/>
        </w:rPr>
      </w:pPr>
      <w:r w:rsidRPr="005E4E17">
        <w:rPr>
          <w:b/>
          <w:i/>
          <w:color w:val="000000" w:themeColor="text1"/>
          <w:sz w:val="20"/>
          <w:szCs w:val="20"/>
          <w:lang w:val="en-GB" w:eastAsia="nl-NL"/>
        </w:rPr>
        <w:t>Remarks:</w:t>
      </w:r>
    </w:p>
    <w:p w:rsidR="00206D80" w:rsidRPr="005E4E17" w:rsidDel="006056F1" w:rsidRDefault="00D56345" w:rsidP="00206D80">
      <w:pPr>
        <w:tabs>
          <w:tab w:val="clear" w:pos="1134"/>
          <w:tab w:val="clear" w:pos="1871"/>
          <w:tab w:val="clear" w:pos="2268"/>
        </w:tabs>
        <w:spacing w:before="0"/>
        <w:jc w:val="left"/>
        <w:rPr>
          <w:del w:id="12" w:author="PT A1" w:date="2011-11-03T19:12:00Z"/>
          <w:color w:val="000000" w:themeColor="text1"/>
          <w:sz w:val="20"/>
          <w:szCs w:val="20"/>
          <w:lang w:val="en-GB" w:eastAsia="nl-NL"/>
        </w:rPr>
      </w:pPr>
      <w:ins w:id="13" w:author="PTA Chairman" w:date="2011-10-20T04:28:00Z">
        <w:del w:id="14" w:author="PT A1" w:date="2011-11-03T19:12:00Z">
          <w:r w:rsidRPr="005E4E17" w:rsidDel="006056F1">
            <w:rPr>
              <w:color w:val="000000" w:themeColor="text1"/>
              <w:sz w:val="20"/>
              <w:szCs w:val="20"/>
              <w:lang w:val="en-GB" w:eastAsia="nl-NL"/>
            </w:rPr>
            <w:delText>[</w:delText>
          </w:r>
        </w:del>
      </w:ins>
      <w:del w:id="15" w:author="PT A1" w:date="2011-11-03T19:12:00Z">
        <w:r w:rsidR="00206D80" w:rsidRPr="005E4E17" w:rsidDel="006056F1">
          <w:rPr>
            <w:color w:val="000000" w:themeColor="text1"/>
            <w:sz w:val="20"/>
            <w:szCs w:val="20"/>
            <w:lang w:val="en-GB" w:eastAsia="nl-NL"/>
          </w:rPr>
          <w:delText>Possible outcome of WRC-16</w:delText>
        </w:r>
      </w:del>
      <w:ins w:id="16" w:author="PTA Chairman" w:date="2011-10-20T04:28:00Z">
        <w:del w:id="17" w:author="PT A1" w:date="2011-11-03T19:12:00Z">
          <w:r w:rsidRPr="005E4E17" w:rsidDel="006056F1">
            <w:rPr>
              <w:color w:val="000000" w:themeColor="text1"/>
              <w:sz w:val="20"/>
              <w:szCs w:val="20"/>
              <w:lang w:val="en-GB" w:eastAsia="nl-NL"/>
            </w:rPr>
            <w:delText>]</w:delText>
          </w:r>
        </w:del>
      </w:ins>
      <w:del w:id="18" w:author="PT A1" w:date="2011-11-03T19:12:00Z">
        <w:r w:rsidR="00206D80" w:rsidRPr="005E4E17" w:rsidDel="006056F1">
          <w:rPr>
            <w:color w:val="000000" w:themeColor="text1"/>
            <w:sz w:val="20"/>
            <w:szCs w:val="20"/>
            <w:lang w:val="en-GB" w:eastAsia="nl-NL"/>
          </w:rPr>
          <w:delText>:</w:delText>
        </w:r>
      </w:del>
    </w:p>
    <w:p w:rsidR="00206D80" w:rsidRPr="005E4E17" w:rsidRDefault="00206D80" w:rsidP="00206D80">
      <w:pPr>
        <w:tabs>
          <w:tab w:val="clear" w:pos="1134"/>
          <w:tab w:val="clear" w:pos="1871"/>
          <w:tab w:val="clear" w:pos="2268"/>
        </w:tabs>
        <w:spacing w:before="0"/>
        <w:jc w:val="left"/>
        <w:rPr>
          <w:color w:val="000000" w:themeColor="text1"/>
          <w:sz w:val="20"/>
          <w:szCs w:val="20"/>
          <w:lang w:val="en-GB" w:eastAsia="nl-NL"/>
        </w:rPr>
      </w:pPr>
    </w:p>
    <w:p w:rsidR="00206D80" w:rsidRPr="00206D80" w:rsidRDefault="00206D80" w:rsidP="00206D80">
      <w:pPr>
        <w:tabs>
          <w:tab w:val="clear" w:pos="1134"/>
          <w:tab w:val="clear" w:pos="1871"/>
          <w:tab w:val="clear" w:pos="2268"/>
        </w:tabs>
        <w:spacing w:before="0"/>
        <w:jc w:val="left"/>
        <w:rPr>
          <w:sz w:val="20"/>
          <w:szCs w:val="20"/>
          <w:lang w:val="en-GB" w:eastAsia="nl-NL"/>
        </w:rPr>
      </w:pPr>
    </w:p>
    <w:p w:rsidR="0000697F" w:rsidRDefault="0000697F">
      <w:pPr>
        <w:tabs>
          <w:tab w:val="clear" w:pos="1134"/>
          <w:tab w:val="clear" w:pos="1871"/>
          <w:tab w:val="clear" w:pos="2268"/>
        </w:tabs>
        <w:overflowPunct/>
        <w:autoSpaceDE/>
        <w:autoSpaceDN/>
        <w:adjustRightInd/>
        <w:spacing w:before="0"/>
        <w:jc w:val="left"/>
        <w:textAlignment w:val="auto"/>
        <w:rPr>
          <w:lang w:val="en-GB"/>
        </w:rPr>
      </w:pPr>
      <w:r>
        <w:rPr>
          <w:lang w:val="en-GB"/>
        </w:rPr>
        <w:br w:type="page"/>
      </w:r>
    </w:p>
    <w:p w:rsidR="0000697F" w:rsidRPr="00304E2F" w:rsidRDefault="0000697F" w:rsidP="00D52A3B">
      <w:pPr>
        <w:rPr>
          <w:b/>
          <w:lang w:val="en-US"/>
        </w:rPr>
      </w:pPr>
    </w:p>
    <w:p w:rsidR="0000697F" w:rsidRDefault="00630C3E" w:rsidP="00D52A3B">
      <w:pPr>
        <w:rPr>
          <w:rFonts w:ascii="Verdana" w:hAnsi="Verdana" w:cs="Verdana"/>
          <w:b/>
          <w:bCs/>
          <w:lang w:val="en-US"/>
        </w:rPr>
      </w:pPr>
      <w:r>
        <w:rPr>
          <w:rFonts w:ascii="Verdana" w:hAnsi="Verdana" w:cs="Verdana"/>
          <w:b/>
          <w:bCs/>
          <w:lang w:val="en-US"/>
        </w:rPr>
        <w:t>Agenda Item 1.</w:t>
      </w:r>
      <w:r w:rsidR="008120AB">
        <w:rPr>
          <w:rFonts w:ascii="Verdana" w:hAnsi="Verdana" w:cs="Verdana"/>
          <w:b/>
          <w:bCs/>
          <w:lang w:val="en-US"/>
        </w:rPr>
        <w:t>4</w:t>
      </w:r>
    </w:p>
    <w:p w:rsidR="0000697F" w:rsidRPr="00EB259A" w:rsidRDefault="00D639DF" w:rsidP="00D52A3B">
      <w:pPr>
        <w:rPr>
          <w:sz w:val="22"/>
          <w:szCs w:val="22"/>
          <w:lang w:val="en-US"/>
        </w:rPr>
      </w:pPr>
      <w:r w:rsidRPr="00D639DF">
        <w:rPr>
          <w:b/>
          <w:i/>
          <w:lang w:val="en-US"/>
        </w:rPr>
        <w:t>Proposal:</w:t>
      </w:r>
      <w:r w:rsidR="0000697F">
        <w:rPr>
          <w:sz w:val="22"/>
          <w:szCs w:val="22"/>
          <w:lang w:val="en-US"/>
        </w:rPr>
        <w:tab/>
      </w:r>
    </w:p>
    <w:p w:rsidR="0000697F" w:rsidRPr="0000697F" w:rsidRDefault="00D639DF" w:rsidP="00D52A3B">
      <w:pPr>
        <w:rPr>
          <w:sz w:val="22"/>
          <w:szCs w:val="22"/>
          <w:lang w:val="en-US"/>
        </w:rPr>
      </w:pPr>
      <w:r w:rsidRPr="00D639DF">
        <w:rPr>
          <w:sz w:val="22"/>
          <w:szCs w:val="22"/>
          <w:lang w:val="en-US"/>
        </w:rPr>
        <w:t>“</w:t>
      </w:r>
      <w:proofErr w:type="gramStart"/>
      <w:r w:rsidRPr="00D639DF">
        <w:rPr>
          <w:sz w:val="22"/>
          <w:szCs w:val="22"/>
          <w:lang w:val="en-US"/>
        </w:rPr>
        <w:t>to</w:t>
      </w:r>
      <w:proofErr w:type="gramEnd"/>
      <w:r w:rsidRPr="00D639DF">
        <w:rPr>
          <w:sz w:val="22"/>
          <w:szCs w:val="22"/>
          <w:lang w:val="en-US"/>
        </w:rPr>
        <w:t xml:space="preserve"> consider an allocation in the band 77.5 </w:t>
      </w:r>
      <w:r w:rsidR="0000697F">
        <w:rPr>
          <w:sz w:val="22"/>
          <w:szCs w:val="22"/>
          <w:lang w:val="en-US"/>
        </w:rPr>
        <w:t>–</w:t>
      </w:r>
      <w:r w:rsidRPr="00D639DF">
        <w:rPr>
          <w:sz w:val="22"/>
          <w:szCs w:val="22"/>
          <w:lang w:val="en-US"/>
        </w:rPr>
        <w:t xml:space="preserve"> 78 GHz to the Radiolocation service on a primary basis in accordance with Resolution [SRR_RLS] (WRC-12).”</w:t>
      </w:r>
    </w:p>
    <w:p w:rsidR="0000697F" w:rsidRPr="0000697F" w:rsidRDefault="0000697F" w:rsidP="00D52A3B">
      <w:pPr>
        <w:rPr>
          <w:lang w:val="en-US"/>
        </w:rPr>
      </w:pPr>
    </w:p>
    <w:p w:rsidR="0000697F" w:rsidRPr="0000697F" w:rsidRDefault="0000697F" w:rsidP="00D52A3B">
      <w:pPr>
        <w:pStyle w:val="En-tte"/>
        <w:pBdr>
          <w:bottom w:val="single" w:sz="6" w:space="1" w:color="auto"/>
        </w:pBdr>
        <w:rPr>
          <w:lang w:val="en-US"/>
        </w:rPr>
      </w:pPr>
    </w:p>
    <w:p w:rsidR="0000697F" w:rsidRPr="00CE6C4C" w:rsidRDefault="0000697F" w:rsidP="00D52A3B">
      <w:pPr>
        <w:rPr>
          <w:b/>
          <w:i/>
          <w:lang w:val="en-US"/>
        </w:rPr>
      </w:pPr>
      <w:r w:rsidRPr="00CE6C4C">
        <w:rPr>
          <w:b/>
          <w:i/>
          <w:lang w:val="en-US"/>
        </w:rPr>
        <w:t>Background/Reason:</w:t>
      </w:r>
      <w:r w:rsidRPr="002711C7">
        <w:rPr>
          <w:b/>
          <w:i/>
          <w:lang w:val="en-US"/>
        </w:rPr>
        <w:tab/>
      </w:r>
      <w:r w:rsidRPr="00CE6C4C">
        <w:rPr>
          <w:b/>
          <w:i/>
          <w:lang w:val="en-US"/>
        </w:rPr>
        <w:t xml:space="preserve"> </w:t>
      </w:r>
    </w:p>
    <w:p w:rsidR="0000697F" w:rsidRDefault="0000697F" w:rsidP="00D52A3B">
      <w:pPr>
        <w:pStyle w:val="En-tte"/>
        <w:jc w:val="left"/>
        <w:rPr>
          <w:sz w:val="20"/>
          <w:lang w:val="en-US" w:eastAsia="de-DE"/>
        </w:rPr>
      </w:pPr>
      <w:r w:rsidRPr="00DE2F94">
        <w:rPr>
          <w:sz w:val="20"/>
          <w:lang w:val="en-US" w:eastAsia="de-DE"/>
        </w:rPr>
        <w:t>This proposal deals with the intention to get a worldwide frequency allocation for radioloca</w:t>
      </w:r>
      <w:r>
        <w:rPr>
          <w:sz w:val="20"/>
          <w:lang w:val="en-US" w:eastAsia="de-DE"/>
        </w:rPr>
        <w:t xml:space="preserve">tion in the band 77.5 – 78 GHz.  This will provide to fill in the existing gap for a contiguous worldwide allocation of the band 77 – 81 GHz usable for automotive short range radar systems (SRR). </w:t>
      </w:r>
    </w:p>
    <w:p w:rsidR="0000697F" w:rsidRPr="00DE2F94" w:rsidRDefault="0000697F" w:rsidP="00D52A3B">
      <w:pPr>
        <w:pStyle w:val="En-tte"/>
        <w:jc w:val="left"/>
        <w:rPr>
          <w:sz w:val="20"/>
          <w:lang w:val="en-US" w:eastAsia="de-DE"/>
        </w:rPr>
      </w:pPr>
    </w:p>
    <w:p w:rsidR="0000697F" w:rsidRPr="0000697F" w:rsidRDefault="00D639DF" w:rsidP="00D52A3B">
      <w:pPr>
        <w:rPr>
          <w:lang w:val="en-US"/>
        </w:rPr>
      </w:pPr>
      <w:r w:rsidRPr="00D639DF">
        <w:rPr>
          <w:lang w:val="en-US"/>
        </w:rPr>
        <w:t>In 2004 CEPT has decided to meet the requirement for a permanent, long term solution for short range radars in the frequency band (</w:t>
      </w:r>
      <w:r w:rsidRPr="00D639DF">
        <w:rPr>
          <w:b/>
          <w:lang w:val="en-US"/>
        </w:rPr>
        <w:t>ECC/DEC/(04)03</w:t>
      </w:r>
      <w:r w:rsidRPr="00D639DF">
        <w:rPr>
          <w:lang w:val="en-US"/>
        </w:rPr>
        <w:t xml:space="preserve">).The band 77-81 GHz has been </w:t>
      </w:r>
      <w:ins w:id="19" w:author="FOURNIER Eric" w:date="2011-11-04T09:29:00Z">
        <w:r w:rsidR="00952F65">
          <w:rPr>
            <w:lang w:val="en-US"/>
          </w:rPr>
          <w:t>designated</w:t>
        </w:r>
      </w:ins>
      <w:del w:id="20" w:author="FOURNIER Eric" w:date="2011-11-04T09:29:00Z">
        <w:r w:rsidRPr="00D639DF" w:rsidDel="00952F65">
          <w:rPr>
            <w:lang w:val="en-US"/>
          </w:rPr>
          <w:delText>identified</w:delText>
        </w:r>
      </w:del>
      <w:ins w:id="21" w:author="FOURNIER Eric" w:date="2011-11-04T09:29:00Z">
        <w:r w:rsidR="00952F65">
          <w:rPr>
            <w:lang w:val="en-US"/>
          </w:rPr>
          <w:t xml:space="preserve"> for SRR</w:t>
        </w:r>
      </w:ins>
      <w:ins w:id="22" w:author="FOURNIER Eric" w:date="2011-11-04T09:28:00Z">
        <w:r w:rsidR="00952F65">
          <w:rPr>
            <w:lang w:val="en-US"/>
          </w:rPr>
          <w:t xml:space="preserve"> on a </w:t>
        </w:r>
        <w:proofErr w:type="spellStart"/>
        <w:r w:rsidR="00952F65">
          <w:rPr>
            <w:lang w:val="en-US"/>
          </w:rPr>
          <w:t>non interference</w:t>
        </w:r>
        <w:proofErr w:type="spellEnd"/>
        <w:r w:rsidR="00952F65">
          <w:rPr>
            <w:lang w:val="en-US"/>
          </w:rPr>
          <w:t xml:space="preserve"> and </w:t>
        </w:r>
        <w:proofErr w:type="spellStart"/>
        <w:r w:rsidR="00952F65">
          <w:rPr>
            <w:lang w:val="en-US"/>
          </w:rPr>
          <w:t>non protection</w:t>
        </w:r>
        <w:proofErr w:type="spellEnd"/>
        <w:r w:rsidR="00952F65">
          <w:rPr>
            <w:lang w:val="en-US"/>
          </w:rPr>
          <w:t xml:space="preserve"> basis</w:t>
        </w:r>
      </w:ins>
      <w:r w:rsidRPr="00D639DF">
        <w:rPr>
          <w:lang w:val="en-US"/>
        </w:rPr>
        <w:t>. Compatibility issues within this band have been successfully studied in Europe and a system reference document with technical information has been agreed within ETSI as the basis for a frequency designation within the ECC. ETSI developed a harmonized related standard for this Band (</w:t>
      </w:r>
      <w:r w:rsidRPr="00092DEE">
        <w:rPr>
          <w:lang w:val="en-US"/>
        </w:rPr>
        <w:t>EN 302 264-1</w:t>
      </w:r>
      <w:r w:rsidRPr="00D639DF">
        <w:rPr>
          <w:lang w:val="en-US"/>
        </w:rPr>
        <w:t>).</w:t>
      </w:r>
    </w:p>
    <w:p w:rsidR="0000697F" w:rsidRPr="0000697F" w:rsidRDefault="00D639DF" w:rsidP="00D52A3B">
      <w:pPr>
        <w:rPr>
          <w:lang w:val="en-US"/>
        </w:rPr>
      </w:pPr>
      <w:r w:rsidRPr="00D639DF">
        <w:rPr>
          <w:lang w:val="en-US"/>
        </w:rPr>
        <w:t xml:space="preserve">Although the adjacent 76-77 GHz frequency band is already usable for vehicular and infrastructure radar systems in Europe by ERC Recommendation 70-03, in ECC Decision (02)01 and the corresponding </w:t>
      </w:r>
      <w:proofErr w:type="spellStart"/>
      <w:r w:rsidRPr="00D639DF">
        <w:rPr>
          <w:lang w:val="en-US"/>
        </w:rPr>
        <w:t>harmonised</w:t>
      </w:r>
      <w:proofErr w:type="spellEnd"/>
      <w:r w:rsidRPr="00D639DF">
        <w:rPr>
          <w:lang w:val="en-US"/>
        </w:rPr>
        <w:t xml:space="preserve"> ETSI standard (</w:t>
      </w:r>
      <w:r w:rsidRPr="00092DEE">
        <w:rPr>
          <w:lang w:val="en-US"/>
        </w:rPr>
        <w:t>EN 301 091-1</w:t>
      </w:r>
      <w:r w:rsidRPr="00D639DF">
        <w:rPr>
          <w:lang w:val="en-US"/>
        </w:rPr>
        <w:t>), the band is used by long range radar systems which are not compatible with SRR systems. Thus a new frequency band of 4 GHz bandwidth for Automotive Short Range Radars was deemed necessary within the 79 GHz range (i.e. the band 77-81 GHz).</w:t>
      </w:r>
    </w:p>
    <w:p w:rsidR="0000697F" w:rsidRPr="0000697F" w:rsidRDefault="00D639DF" w:rsidP="00D52A3B">
      <w:pPr>
        <w:rPr>
          <w:lang w:val="en-US"/>
        </w:rPr>
      </w:pPr>
      <w:r w:rsidRPr="00D639DF">
        <w:rPr>
          <w:lang w:val="en-US"/>
        </w:rPr>
        <w:t>In order to support industry developments of the general and specific SRR technology within the 79 GHz range the frequency band 77-81 GHz has been made available in Europe.</w:t>
      </w:r>
    </w:p>
    <w:p w:rsidR="0000697F" w:rsidRPr="0000697F" w:rsidRDefault="00D639DF" w:rsidP="00D52A3B">
      <w:pPr>
        <w:rPr>
          <w:lang w:val="en-US"/>
        </w:rPr>
      </w:pPr>
      <w:r w:rsidRPr="00D639DF">
        <w:rPr>
          <w:lang w:val="en-US"/>
        </w:rPr>
        <w:t>Both frequency bands lead to a coherently frequency allocation for automotive radars which have beside the better technical performance the economic benefit to be realized by one single device based on an identical technology.</w:t>
      </w:r>
    </w:p>
    <w:p w:rsidR="00CB17D9" w:rsidRPr="0000697F" w:rsidRDefault="00CB17D9" w:rsidP="00CB17D9">
      <w:pPr>
        <w:rPr>
          <w:lang w:val="en-US"/>
        </w:rPr>
      </w:pPr>
      <w:r w:rsidRPr="00D639DF">
        <w:rPr>
          <w:lang w:val="en-US"/>
        </w:rPr>
        <w:t xml:space="preserve">Besides Europe the 79 GHz frequency band is already </w:t>
      </w:r>
      <w:r>
        <w:rPr>
          <w:lang w:val="en-US"/>
        </w:rPr>
        <w:t>identified</w:t>
      </w:r>
      <w:r w:rsidRPr="00D639DF">
        <w:rPr>
          <w:lang w:val="en-US"/>
        </w:rPr>
        <w:t xml:space="preserve"> in several countries of ITU Region </w:t>
      </w:r>
      <w:r>
        <w:rPr>
          <w:lang w:val="en-US"/>
        </w:rPr>
        <w:t>3</w:t>
      </w:r>
      <w:r w:rsidRPr="00D639DF">
        <w:rPr>
          <w:lang w:val="en-US"/>
        </w:rPr>
        <w:t xml:space="preserve"> (Australia, New Zealand and Singapore)</w:t>
      </w:r>
      <w:r>
        <w:rPr>
          <w:lang w:val="en-US"/>
        </w:rPr>
        <w:t xml:space="preserve"> for automotive short range radar systems</w:t>
      </w:r>
      <w:r w:rsidRPr="00D639DF">
        <w:rPr>
          <w:lang w:val="en-US"/>
        </w:rPr>
        <w:t>.</w:t>
      </w:r>
    </w:p>
    <w:p w:rsidR="00CB17D9" w:rsidRPr="0000697F" w:rsidRDefault="00CB17D9" w:rsidP="00D52A3B">
      <w:pPr>
        <w:pStyle w:val="En-tte"/>
        <w:pBdr>
          <w:bottom w:val="single" w:sz="6" w:space="1" w:color="auto"/>
        </w:pBdr>
        <w:jc w:val="left"/>
        <w:rPr>
          <w:lang w:val="en-US"/>
        </w:rPr>
      </w:pPr>
    </w:p>
    <w:p w:rsidR="0000697F" w:rsidRPr="0000697F" w:rsidRDefault="0000697F" w:rsidP="00D52A3B">
      <w:pPr>
        <w:pStyle w:val="En-tte"/>
        <w:pBdr>
          <w:bottom w:val="single" w:sz="6" w:space="1" w:color="auto"/>
        </w:pBdr>
        <w:jc w:val="left"/>
        <w:rPr>
          <w:sz w:val="20"/>
          <w:lang w:val="en-US"/>
        </w:rPr>
      </w:pPr>
      <w:r w:rsidRPr="00DE2F94">
        <w:rPr>
          <w:sz w:val="20"/>
          <w:lang w:val="en-US" w:eastAsia="de-DE"/>
        </w:rPr>
        <w:t xml:space="preserve">As automotive developments are global in nature, Europe proposes to </w:t>
      </w:r>
      <w:r w:rsidR="00D639DF" w:rsidRPr="00D639DF">
        <w:rPr>
          <w:sz w:val="20"/>
          <w:lang w:val="en-US"/>
        </w:rPr>
        <w:t xml:space="preserve">promote the band 77-81 GHz as a harmonized frequency band usable </w:t>
      </w:r>
      <w:r w:rsidR="00D639DF" w:rsidRPr="002838F9">
        <w:rPr>
          <w:sz w:val="20"/>
          <w:lang w:val="en-US"/>
        </w:rPr>
        <w:t>for automotive SRR systems under the Radiolocation Service.</w:t>
      </w:r>
    </w:p>
    <w:p w:rsidR="0000697F" w:rsidRPr="0000697F" w:rsidRDefault="0000697F" w:rsidP="00D52A3B">
      <w:pPr>
        <w:pStyle w:val="En-tte"/>
        <w:pBdr>
          <w:bottom w:val="single" w:sz="6" w:space="1" w:color="auto"/>
        </w:pBdr>
        <w:jc w:val="left"/>
        <w:rPr>
          <w:sz w:val="20"/>
          <w:lang w:val="en-US"/>
        </w:rPr>
      </w:pPr>
    </w:p>
    <w:p w:rsidR="0000697F" w:rsidRPr="00DE2F94" w:rsidRDefault="0000697F" w:rsidP="00D52A3B">
      <w:pPr>
        <w:pStyle w:val="En-tte"/>
        <w:pBdr>
          <w:bottom w:val="single" w:sz="6" w:space="1" w:color="auto"/>
        </w:pBdr>
        <w:jc w:val="left"/>
        <w:rPr>
          <w:sz w:val="20"/>
          <w:lang w:val="en-US" w:eastAsia="de-DE"/>
        </w:rPr>
      </w:pPr>
      <w:r w:rsidRPr="00DE2F94">
        <w:rPr>
          <w:sz w:val="20"/>
          <w:lang w:val="en-US" w:eastAsia="de-DE"/>
        </w:rPr>
        <w:t>As the band</w:t>
      </w:r>
      <w:r>
        <w:rPr>
          <w:sz w:val="20"/>
          <w:lang w:val="en-US" w:eastAsia="de-DE"/>
        </w:rPr>
        <w:t>s</w:t>
      </w:r>
      <w:r w:rsidRPr="00DE2F94">
        <w:rPr>
          <w:sz w:val="20"/>
          <w:lang w:val="en-US" w:eastAsia="de-DE"/>
        </w:rPr>
        <w:t xml:space="preserve"> below 77.5 and above 78 GHz are already allocated to the Radiolocation Service, it is assumed that sharing</w:t>
      </w:r>
      <w:r>
        <w:rPr>
          <w:sz w:val="20"/>
          <w:lang w:val="en-US" w:eastAsia="de-DE"/>
        </w:rPr>
        <w:t xml:space="preserve"> in the band 77.5-78 GHz </w:t>
      </w:r>
      <w:r w:rsidRPr="00DE2F94">
        <w:rPr>
          <w:sz w:val="20"/>
          <w:lang w:val="en-US" w:eastAsia="de-DE"/>
        </w:rPr>
        <w:t xml:space="preserve">may </w:t>
      </w:r>
      <w:r>
        <w:rPr>
          <w:sz w:val="20"/>
          <w:lang w:val="en-US" w:eastAsia="de-DE"/>
        </w:rPr>
        <w:t xml:space="preserve">be </w:t>
      </w:r>
      <w:r w:rsidRPr="00DE2F94">
        <w:rPr>
          <w:sz w:val="20"/>
          <w:lang w:val="en-US" w:eastAsia="de-DE"/>
        </w:rPr>
        <w:t xml:space="preserve">feasible </w:t>
      </w:r>
      <w:r>
        <w:rPr>
          <w:sz w:val="20"/>
          <w:lang w:val="en-US" w:eastAsia="de-DE"/>
        </w:rPr>
        <w:t>under the same conditions</w:t>
      </w:r>
      <w:r w:rsidRPr="00DE2F94">
        <w:rPr>
          <w:sz w:val="20"/>
          <w:lang w:val="en-US" w:eastAsia="de-DE"/>
        </w:rPr>
        <w:t>.</w:t>
      </w:r>
    </w:p>
    <w:p w:rsidR="0000697F" w:rsidRPr="00DE2F94" w:rsidRDefault="0000697F" w:rsidP="00D52A3B">
      <w:pPr>
        <w:pStyle w:val="En-tte"/>
        <w:pBdr>
          <w:bottom w:val="single" w:sz="6" w:space="1" w:color="auto"/>
        </w:pBdr>
        <w:jc w:val="left"/>
        <w:rPr>
          <w:sz w:val="20"/>
          <w:lang w:val="en-US" w:eastAsia="de-DE"/>
        </w:rPr>
      </w:pPr>
    </w:p>
    <w:p w:rsidR="0000697F" w:rsidRPr="0000697F" w:rsidRDefault="0000697F" w:rsidP="00D52A3B">
      <w:pPr>
        <w:pStyle w:val="En-tte"/>
        <w:pBdr>
          <w:bottom w:val="single" w:sz="6" w:space="1" w:color="auto"/>
        </w:pBdr>
        <w:jc w:val="left"/>
        <w:rPr>
          <w:lang w:val="en-US"/>
        </w:rPr>
      </w:pPr>
    </w:p>
    <w:p w:rsidR="0000697F" w:rsidRPr="00D56345" w:rsidRDefault="00D639DF" w:rsidP="00D52A3B">
      <w:pPr>
        <w:ind w:left="3600" w:hanging="3600"/>
        <w:rPr>
          <w:lang w:val="en-US"/>
        </w:rPr>
      </w:pPr>
      <w:r w:rsidRPr="00D56345">
        <w:rPr>
          <w:b/>
          <w:i/>
          <w:lang w:val="en-US"/>
        </w:rPr>
        <w:t xml:space="preserve">Radio Services concerned:  </w:t>
      </w:r>
      <w:r w:rsidR="0000697F">
        <w:rPr>
          <w:b/>
          <w:i/>
          <w:lang w:val="en-US"/>
        </w:rPr>
        <w:tab/>
      </w:r>
    </w:p>
    <w:p w:rsidR="0000697F" w:rsidRPr="0000697F" w:rsidRDefault="00092DEE" w:rsidP="00D52A3B">
      <w:pPr>
        <w:pBdr>
          <w:bottom w:val="single" w:sz="6" w:space="1" w:color="auto"/>
        </w:pBdr>
        <w:rPr>
          <w:lang w:val="en-US"/>
        </w:rPr>
      </w:pPr>
      <w:r w:rsidRPr="00092DEE">
        <w:rPr>
          <w:lang w:val="en-US"/>
        </w:rPr>
        <w:t>Amateur</w:t>
      </w:r>
      <w:r w:rsidR="00D639DF" w:rsidRPr="00092DEE">
        <w:rPr>
          <w:lang w:val="en-US"/>
        </w:rPr>
        <w:t>, Amateur Satellite</w:t>
      </w:r>
      <w:r w:rsidR="00D639DF" w:rsidRPr="00D639DF">
        <w:rPr>
          <w:lang w:val="en-US"/>
        </w:rPr>
        <w:t>, Radio Astronomy, Space Research (space- Earth)</w:t>
      </w:r>
    </w:p>
    <w:p w:rsidR="0000697F" w:rsidRPr="0000697F" w:rsidRDefault="0000697F" w:rsidP="00D52A3B">
      <w:pPr>
        <w:pBdr>
          <w:bottom w:val="single" w:sz="6" w:space="1" w:color="auto"/>
        </w:pBdr>
        <w:rPr>
          <w:lang w:val="en-US"/>
        </w:rPr>
      </w:pPr>
    </w:p>
    <w:p w:rsidR="0000697F" w:rsidRPr="0000697F" w:rsidRDefault="00D639DF" w:rsidP="00D52A3B">
      <w:pPr>
        <w:rPr>
          <w:lang w:val="en-US"/>
        </w:rPr>
      </w:pPr>
      <w:r w:rsidRPr="00D639DF">
        <w:rPr>
          <w:b/>
          <w:i/>
          <w:lang w:val="en-US"/>
        </w:rPr>
        <w:t>Indication of possible difficulties:</w:t>
      </w:r>
      <w:r w:rsidR="0000697F">
        <w:rPr>
          <w:b/>
          <w:i/>
          <w:lang w:val="en-US"/>
        </w:rPr>
        <w:tab/>
      </w:r>
    </w:p>
    <w:p w:rsidR="0000697F" w:rsidRPr="0000697F" w:rsidRDefault="0000697F" w:rsidP="00D52A3B">
      <w:pPr>
        <w:pBdr>
          <w:bottom w:val="single" w:sz="6" w:space="1" w:color="auto"/>
        </w:pBdr>
        <w:rPr>
          <w:lang w:val="en-US"/>
        </w:rPr>
      </w:pPr>
    </w:p>
    <w:p w:rsidR="0000697F" w:rsidRPr="0000697F" w:rsidRDefault="00D639DF" w:rsidP="00D52A3B">
      <w:pPr>
        <w:rPr>
          <w:lang w:val="en-US"/>
        </w:rPr>
      </w:pPr>
      <w:r w:rsidRPr="00D639DF">
        <w:rPr>
          <w:b/>
          <w:i/>
          <w:lang w:val="en-US"/>
        </w:rPr>
        <w:t>Previous/on-going studies on the issue:</w:t>
      </w:r>
      <w:r w:rsidRPr="00D639DF">
        <w:rPr>
          <w:lang w:val="en-US"/>
        </w:rPr>
        <w:t xml:space="preserve"> </w:t>
      </w:r>
    </w:p>
    <w:p w:rsidR="0000697F" w:rsidRPr="0000697F" w:rsidRDefault="0000697F" w:rsidP="00D52A3B">
      <w:pPr>
        <w:pBdr>
          <w:bottom w:val="single" w:sz="6" w:space="1" w:color="auto"/>
        </w:pBdr>
        <w:rPr>
          <w:lang w:val="en-US"/>
        </w:rPr>
      </w:pPr>
    </w:p>
    <w:p w:rsidR="0000697F" w:rsidRPr="0000697F" w:rsidRDefault="00D639DF" w:rsidP="00D52A3B">
      <w:pPr>
        <w:ind w:left="3960" w:hanging="3960"/>
        <w:rPr>
          <w:lang w:val="en-US"/>
        </w:rPr>
      </w:pPr>
      <w:r w:rsidRPr="00D639DF">
        <w:rPr>
          <w:b/>
          <w:i/>
          <w:lang w:val="en-US"/>
        </w:rPr>
        <w:t>Studies to be carried out by:</w:t>
      </w:r>
      <w:r w:rsidR="0000697F">
        <w:rPr>
          <w:b/>
          <w:i/>
          <w:lang w:val="en-US"/>
        </w:rPr>
        <w:tab/>
      </w:r>
      <w:r w:rsidRPr="00D639DF">
        <w:rPr>
          <w:b/>
          <w:lang w:val="en-US"/>
        </w:rPr>
        <w:t>WP5B</w:t>
      </w:r>
    </w:p>
    <w:p w:rsidR="0000697F" w:rsidRPr="0000697F" w:rsidRDefault="00D639DF" w:rsidP="00D52A3B">
      <w:pPr>
        <w:tabs>
          <w:tab w:val="left" w:pos="3969"/>
        </w:tabs>
        <w:rPr>
          <w:lang w:val="en-US" w:eastAsia="ja-JP"/>
        </w:rPr>
      </w:pPr>
      <w:proofErr w:type="gramStart"/>
      <w:r w:rsidRPr="00D639DF">
        <w:rPr>
          <w:b/>
          <w:i/>
          <w:lang w:val="en-US"/>
        </w:rPr>
        <w:t>with</w:t>
      </w:r>
      <w:proofErr w:type="gramEnd"/>
      <w:r w:rsidRPr="00D639DF">
        <w:rPr>
          <w:b/>
          <w:i/>
          <w:lang w:val="en-US"/>
        </w:rPr>
        <w:t xml:space="preserve"> participation of:</w:t>
      </w:r>
      <w:r w:rsidR="0000697F">
        <w:rPr>
          <w:b/>
          <w:i/>
          <w:lang w:val="en-US"/>
        </w:rPr>
        <w:tab/>
      </w:r>
      <w:r w:rsidR="00630C3E">
        <w:rPr>
          <w:b/>
          <w:i/>
          <w:lang w:val="en-US"/>
        </w:rPr>
        <w:tab/>
      </w:r>
      <w:r w:rsidRPr="00630C3E">
        <w:rPr>
          <w:b/>
          <w:lang w:val="en-US"/>
        </w:rPr>
        <w:t>WP5A</w:t>
      </w:r>
    </w:p>
    <w:p w:rsidR="0000697F" w:rsidRPr="0000697F" w:rsidRDefault="0000697F" w:rsidP="00D52A3B">
      <w:pPr>
        <w:pBdr>
          <w:bottom w:val="single" w:sz="6" w:space="1" w:color="auto"/>
        </w:pBdr>
        <w:rPr>
          <w:lang w:val="en-US"/>
        </w:rPr>
      </w:pPr>
    </w:p>
    <w:p w:rsidR="0000697F" w:rsidRPr="00D56345" w:rsidRDefault="00D639DF" w:rsidP="00D52A3B">
      <w:pPr>
        <w:tabs>
          <w:tab w:val="left" w:pos="3969"/>
        </w:tabs>
        <w:rPr>
          <w:lang w:val="en-US" w:eastAsia="ja-JP"/>
        </w:rPr>
      </w:pPr>
      <w:r w:rsidRPr="00D56345">
        <w:rPr>
          <w:b/>
          <w:i/>
          <w:lang w:val="en-US"/>
        </w:rPr>
        <w:t>ITU-R Study Groups concerned:</w:t>
      </w:r>
      <w:r w:rsidR="0000697F">
        <w:rPr>
          <w:b/>
          <w:i/>
          <w:lang w:val="en-US"/>
        </w:rPr>
        <w:tab/>
      </w:r>
      <w:r w:rsidRPr="00D56345">
        <w:rPr>
          <w:lang w:val="en-US"/>
        </w:rPr>
        <w:t>SG 5, SG 7</w:t>
      </w:r>
    </w:p>
    <w:p w:rsidR="0000697F" w:rsidRPr="0000697F" w:rsidRDefault="0000697F" w:rsidP="00D52A3B">
      <w:pPr>
        <w:pBdr>
          <w:bottom w:val="single" w:sz="6" w:space="1" w:color="auto"/>
        </w:pBdr>
        <w:rPr>
          <w:lang w:val="en-US"/>
        </w:rPr>
      </w:pPr>
    </w:p>
    <w:p w:rsidR="0000697F" w:rsidRDefault="00D639DF" w:rsidP="00D52A3B">
      <w:pPr>
        <w:rPr>
          <w:b/>
          <w:i/>
          <w:lang w:val="en-US"/>
        </w:rPr>
      </w:pPr>
      <w:r w:rsidRPr="00D639DF">
        <w:rPr>
          <w:b/>
          <w:i/>
          <w:lang w:val="en-US"/>
        </w:rPr>
        <w:t>ITU Resource Implications; including financial indications (refer to CV 126)</w:t>
      </w:r>
    </w:p>
    <w:p w:rsidR="008216E9" w:rsidRPr="0000697F" w:rsidDel="006056F1" w:rsidRDefault="008216E9" w:rsidP="00D52A3B">
      <w:pPr>
        <w:rPr>
          <w:del w:id="23" w:author="PT A1" w:date="2011-11-03T19:13:00Z"/>
          <w:lang w:val="en-US"/>
        </w:rPr>
      </w:pPr>
      <w:del w:id="24" w:author="PT A1" w:date="2011-11-03T19:13:00Z">
        <w:r w:rsidDel="006056F1">
          <w:rPr>
            <w:b/>
            <w:i/>
            <w:lang w:val="en-US"/>
          </w:rPr>
          <w:delText>TBD</w:delText>
        </w:r>
      </w:del>
    </w:p>
    <w:p w:rsidR="0000697F" w:rsidRPr="0000697F" w:rsidRDefault="0000697F" w:rsidP="00D52A3B">
      <w:pPr>
        <w:pBdr>
          <w:bottom w:val="single" w:sz="6" w:space="1" w:color="auto"/>
        </w:pBdr>
        <w:rPr>
          <w:lang w:val="en-US"/>
        </w:rPr>
      </w:pPr>
    </w:p>
    <w:p w:rsidR="0000697F" w:rsidRPr="0000697F" w:rsidDel="00E27FC6" w:rsidRDefault="00D639DF" w:rsidP="00D52A3B">
      <w:pPr>
        <w:rPr>
          <w:del w:id="25" w:author="PT A1" w:date="2011-11-03T19:24:00Z"/>
          <w:lang w:val="en-US" w:eastAsia="ja-JP"/>
        </w:rPr>
      </w:pPr>
      <w:del w:id="26" w:author="PT A1" w:date="2011-11-03T19:24:00Z">
        <w:r w:rsidRPr="00D639DF" w:rsidDel="00E27FC6">
          <w:rPr>
            <w:b/>
            <w:i/>
            <w:lang w:val="en-US"/>
          </w:rPr>
          <w:delText>CEPT Position:</w:delText>
        </w:r>
        <w:r w:rsidR="0000697F" w:rsidDel="00E27FC6">
          <w:rPr>
            <w:b/>
            <w:i/>
            <w:lang w:val="en-US"/>
          </w:rPr>
          <w:tab/>
        </w:r>
        <w:r w:rsidR="0000697F" w:rsidDel="00E27FC6">
          <w:rPr>
            <w:lang w:val="en-US"/>
          </w:rPr>
          <w:tab/>
        </w:r>
        <w:r w:rsidRPr="00D639DF" w:rsidDel="00E27FC6">
          <w:rPr>
            <w:lang w:val="en-US"/>
          </w:rPr>
          <w:delText>tbd</w:delText>
        </w:r>
      </w:del>
    </w:p>
    <w:p w:rsidR="0000697F" w:rsidRPr="0000697F" w:rsidDel="00E27FC6" w:rsidRDefault="0000697F" w:rsidP="00D52A3B">
      <w:pPr>
        <w:pBdr>
          <w:bottom w:val="single" w:sz="6" w:space="1" w:color="auto"/>
        </w:pBdr>
        <w:rPr>
          <w:del w:id="27" w:author="PT A1" w:date="2011-11-03T19:24:00Z"/>
          <w:lang w:val="en-US"/>
        </w:rPr>
      </w:pPr>
    </w:p>
    <w:p w:rsidR="0000697F" w:rsidRPr="0000697F" w:rsidDel="00E27FC6" w:rsidRDefault="00D639DF" w:rsidP="00D52A3B">
      <w:pPr>
        <w:rPr>
          <w:del w:id="28" w:author="PT A1" w:date="2011-11-03T19:24:00Z"/>
          <w:lang w:val="en-US"/>
        </w:rPr>
      </w:pPr>
      <w:del w:id="29" w:author="PT A1" w:date="2011-11-03T19:24:00Z">
        <w:r w:rsidRPr="00D639DF" w:rsidDel="00E27FC6">
          <w:rPr>
            <w:b/>
            <w:lang w:val="en-US"/>
          </w:rPr>
          <w:delText>Position of other Regional Bodies/Administrations</w:delText>
        </w:r>
      </w:del>
    </w:p>
    <w:p w:rsidR="0000697F" w:rsidRPr="0000697F" w:rsidDel="00E27FC6" w:rsidRDefault="008216E9" w:rsidP="00D52A3B">
      <w:pPr>
        <w:pBdr>
          <w:bottom w:val="single" w:sz="6" w:space="1" w:color="auto"/>
        </w:pBdr>
        <w:rPr>
          <w:del w:id="30" w:author="PT A1" w:date="2011-11-03T19:24:00Z"/>
          <w:lang w:val="en-US"/>
        </w:rPr>
      </w:pPr>
      <w:del w:id="31" w:author="PT A1" w:date="2011-11-03T19:24:00Z">
        <w:r w:rsidDel="00E27FC6">
          <w:rPr>
            <w:lang w:val="en-US"/>
          </w:rPr>
          <w:delText xml:space="preserve">CITEL and APT proposals on the same issue. </w:delText>
        </w:r>
      </w:del>
    </w:p>
    <w:p w:rsidR="0000697F" w:rsidRPr="0000697F" w:rsidRDefault="00D639DF" w:rsidP="00D52A3B">
      <w:pPr>
        <w:rPr>
          <w:lang w:val="en-US"/>
        </w:rPr>
      </w:pPr>
      <w:del w:id="32" w:author="PT A1" w:date="2011-11-03T19:14:00Z">
        <w:r w:rsidRPr="00D639DF" w:rsidDel="006056F1">
          <w:rPr>
            <w:b/>
            <w:i/>
            <w:lang w:val="en-US"/>
          </w:rPr>
          <w:delText xml:space="preserve">CEPT </w:delText>
        </w:r>
      </w:del>
      <w:r w:rsidRPr="00D639DF">
        <w:rPr>
          <w:b/>
          <w:i/>
          <w:lang w:val="en-US"/>
        </w:rPr>
        <w:t xml:space="preserve">Common </w:t>
      </w:r>
      <w:ins w:id="33" w:author="PT A1" w:date="2011-11-03T19:17:00Z">
        <w:r w:rsidR="006056F1">
          <w:rPr>
            <w:b/>
            <w:i/>
            <w:lang w:val="en-US"/>
          </w:rPr>
          <w:t>Regional</w:t>
        </w:r>
        <w:r w:rsidR="006056F1" w:rsidRPr="00D639DF">
          <w:rPr>
            <w:b/>
            <w:i/>
            <w:lang w:val="en-US"/>
          </w:rPr>
          <w:t xml:space="preserve"> </w:t>
        </w:r>
      </w:ins>
      <w:r w:rsidRPr="00D639DF">
        <w:rPr>
          <w:b/>
          <w:i/>
          <w:lang w:val="en-US"/>
        </w:rPr>
        <w:t>Proposal:</w:t>
      </w:r>
      <w:r w:rsidRPr="00D639DF">
        <w:rPr>
          <w:lang w:val="en-US"/>
        </w:rPr>
        <w:t xml:space="preserve">  </w:t>
      </w:r>
      <w:r w:rsidR="0000697F">
        <w:rPr>
          <w:lang w:val="en-US"/>
        </w:rPr>
        <w:tab/>
      </w:r>
    </w:p>
    <w:p w:rsidR="0000697F" w:rsidRPr="0000697F" w:rsidRDefault="0000697F" w:rsidP="00D52A3B">
      <w:pPr>
        <w:pBdr>
          <w:bottom w:val="single" w:sz="6" w:space="4" w:color="auto"/>
        </w:pBdr>
        <w:rPr>
          <w:lang w:val="en-US"/>
        </w:rPr>
      </w:pPr>
    </w:p>
    <w:p w:rsidR="0000697F" w:rsidRPr="0000697F" w:rsidRDefault="00D639DF" w:rsidP="00D52A3B">
      <w:pPr>
        <w:rPr>
          <w:lang w:val="en-US" w:eastAsia="ja-JP"/>
        </w:rPr>
      </w:pPr>
      <w:proofErr w:type="spellStart"/>
      <w:r w:rsidRPr="00D639DF">
        <w:rPr>
          <w:b/>
          <w:i/>
          <w:lang w:val="en-US"/>
        </w:rPr>
        <w:t>Multicountry</w:t>
      </w:r>
      <w:proofErr w:type="spellEnd"/>
      <w:r w:rsidRPr="00D639DF">
        <w:rPr>
          <w:b/>
          <w:i/>
          <w:lang w:val="en-US"/>
        </w:rPr>
        <w:t xml:space="preserve"> Proposal: </w:t>
      </w:r>
      <w:r w:rsidRPr="00D639DF">
        <w:rPr>
          <w:lang w:val="en-US"/>
        </w:rPr>
        <w:t xml:space="preserve"> </w:t>
      </w:r>
      <w:r w:rsidR="0000697F">
        <w:rPr>
          <w:lang w:val="en-US"/>
        </w:rPr>
        <w:tab/>
      </w:r>
      <w:r w:rsidR="0000697F">
        <w:rPr>
          <w:lang w:val="en-US"/>
        </w:rPr>
        <w:tab/>
      </w:r>
      <w:r w:rsidRPr="00D639DF">
        <w:rPr>
          <w:lang w:val="en-US"/>
        </w:rPr>
        <w:t>-</w:t>
      </w:r>
    </w:p>
    <w:p w:rsidR="0000697F" w:rsidRPr="0000697F" w:rsidRDefault="00D639DF" w:rsidP="00D52A3B">
      <w:pPr>
        <w:rPr>
          <w:lang w:val="en-US"/>
        </w:rPr>
      </w:pPr>
      <w:r w:rsidRPr="00D639DF">
        <w:rPr>
          <w:lang w:val="en-US"/>
        </w:rPr>
        <w:t>___________________________________________________________________</w:t>
      </w:r>
    </w:p>
    <w:p w:rsidR="0000697F" w:rsidRPr="0000697F" w:rsidRDefault="00D639DF" w:rsidP="00D52A3B">
      <w:pPr>
        <w:rPr>
          <w:b/>
          <w:i/>
          <w:lang w:val="en-US"/>
        </w:rPr>
      </w:pPr>
      <w:r w:rsidRPr="00D639DF">
        <w:rPr>
          <w:b/>
          <w:i/>
          <w:lang w:val="en-US"/>
        </w:rPr>
        <w:t>Remarks:</w:t>
      </w:r>
    </w:p>
    <w:p w:rsidR="0000697F" w:rsidRPr="0000697F" w:rsidRDefault="00D639DF" w:rsidP="00D52A3B">
      <w:pPr>
        <w:rPr>
          <w:lang w:val="en-US"/>
        </w:rPr>
      </w:pPr>
      <w:r w:rsidRPr="00D639DF">
        <w:rPr>
          <w:lang w:val="en-US"/>
        </w:rPr>
        <w:t>Possible outcome of WRC-16</w:t>
      </w:r>
      <w:r w:rsidR="00D56345">
        <w:rPr>
          <w:lang w:val="en-US"/>
        </w:rPr>
        <w:t>:</w:t>
      </w:r>
    </w:p>
    <w:p w:rsidR="0000697F" w:rsidRPr="0000697F" w:rsidRDefault="0000697F" w:rsidP="00D52A3B">
      <w:pPr>
        <w:jc w:val="center"/>
        <w:rPr>
          <w:lang w:val="en-US"/>
        </w:rPr>
      </w:pPr>
    </w:p>
    <w:p w:rsidR="0000697F" w:rsidRPr="0000697F" w:rsidDel="006056F1" w:rsidRDefault="00D639DF" w:rsidP="00D52A3B">
      <w:pPr>
        <w:tabs>
          <w:tab w:val="left" w:pos="3060"/>
        </w:tabs>
        <w:rPr>
          <w:del w:id="34" w:author="PT A1" w:date="2011-11-03T19:14:00Z"/>
          <w:lang w:val="en-US"/>
        </w:rPr>
      </w:pPr>
      <w:del w:id="35" w:author="PT A1" w:date="2011-11-03T19:14:00Z">
        <w:r w:rsidRPr="00D639DF" w:rsidDel="006056F1">
          <w:rPr>
            <w:b/>
            <w:lang w:val="en-US"/>
          </w:rPr>
          <w:delText>MOD</w:delText>
        </w:r>
        <w:r w:rsidRPr="00D639DF" w:rsidDel="006056F1">
          <w:rPr>
            <w:lang w:val="en-US"/>
          </w:rPr>
          <w:delText xml:space="preserve"> </w:delText>
        </w:r>
        <w:r w:rsidR="0000697F" w:rsidDel="006056F1">
          <w:rPr>
            <w:lang w:val="en-US"/>
          </w:rPr>
          <w:tab/>
        </w:r>
      </w:del>
    </w:p>
    <w:p w:rsidR="0000697F" w:rsidRPr="004F38D3" w:rsidRDefault="0000697F" w:rsidP="00D52A3B">
      <w:pPr>
        <w:tabs>
          <w:tab w:val="left" w:pos="3060"/>
        </w:tabs>
        <w:rPr>
          <w:lang w:val="en-US"/>
        </w:rPr>
      </w:pPr>
    </w:p>
    <w:p w:rsidR="0000697F" w:rsidRDefault="0000697F">
      <w:pPr>
        <w:tabs>
          <w:tab w:val="clear" w:pos="1134"/>
          <w:tab w:val="clear" w:pos="1871"/>
          <w:tab w:val="clear" w:pos="2268"/>
        </w:tabs>
        <w:overflowPunct/>
        <w:autoSpaceDE/>
        <w:autoSpaceDN/>
        <w:adjustRightInd/>
        <w:spacing w:before="0"/>
        <w:jc w:val="left"/>
        <w:textAlignment w:val="auto"/>
        <w:rPr>
          <w:lang w:val="en-GB"/>
        </w:rPr>
      </w:pPr>
      <w:r>
        <w:rPr>
          <w:lang w:val="en-GB"/>
        </w:rPr>
        <w:br w:type="page"/>
      </w:r>
    </w:p>
    <w:p w:rsidR="0000697F" w:rsidRDefault="00630C3E" w:rsidP="00D52A3B">
      <w:pPr>
        <w:rPr>
          <w:rFonts w:ascii="Verdana" w:hAnsi="Verdana" w:cs="Verdana"/>
          <w:b/>
          <w:bCs/>
          <w:lang w:val="en-US"/>
        </w:rPr>
      </w:pPr>
      <w:r>
        <w:rPr>
          <w:rFonts w:ascii="Verdana" w:hAnsi="Verdana" w:cs="Verdana"/>
          <w:b/>
          <w:bCs/>
          <w:lang w:val="en-US"/>
        </w:rPr>
        <w:t>Agenda Item 1.</w:t>
      </w:r>
      <w:r w:rsidR="008120AB">
        <w:rPr>
          <w:rFonts w:ascii="Verdana" w:hAnsi="Verdana" w:cs="Verdana"/>
          <w:b/>
          <w:bCs/>
          <w:lang w:val="en-US"/>
        </w:rPr>
        <w:t>5</w:t>
      </w:r>
    </w:p>
    <w:p w:rsidR="0000697F" w:rsidRPr="004F38D3" w:rsidRDefault="0000697F" w:rsidP="00D52A3B">
      <w:pPr>
        <w:rPr>
          <w:sz w:val="22"/>
          <w:szCs w:val="22"/>
          <w:lang w:val="en-US"/>
        </w:rPr>
      </w:pPr>
      <w:r w:rsidRPr="004F38D3">
        <w:rPr>
          <w:b/>
          <w:i/>
          <w:lang w:val="en-US"/>
        </w:rPr>
        <w:t>Proposal:</w:t>
      </w:r>
    </w:p>
    <w:p w:rsidR="006F4063" w:rsidRPr="00966930" w:rsidRDefault="006F4063" w:rsidP="006F4063">
      <w:pPr>
        <w:tabs>
          <w:tab w:val="left" w:pos="780"/>
        </w:tabs>
        <w:spacing w:before="120" w:after="120"/>
        <w:rPr>
          <w:rFonts w:eastAsia="Malgun Gothic"/>
          <w:lang w:val="en-US" w:eastAsia="ko-KR"/>
        </w:rPr>
      </w:pPr>
      <w:r w:rsidRPr="0024472C">
        <w:rPr>
          <w:b/>
          <w:i/>
          <w:lang w:val="en-US"/>
        </w:rPr>
        <w:t>Subject:</w:t>
      </w:r>
      <w:r w:rsidRPr="0024472C">
        <w:rPr>
          <w:lang w:val="en-US"/>
        </w:rPr>
        <w:t xml:space="preserve"> </w:t>
      </w:r>
      <w:r w:rsidRPr="00966930">
        <w:rPr>
          <w:lang w:val="en-US"/>
        </w:rPr>
        <w:t>Wireless Avionics Intra-Communications (WAIC)</w:t>
      </w:r>
    </w:p>
    <w:p w:rsidR="006F4063" w:rsidRPr="00966930" w:rsidRDefault="006F4063" w:rsidP="006F4063">
      <w:pPr>
        <w:pBdr>
          <w:bottom w:val="single" w:sz="4" w:space="1" w:color="auto"/>
        </w:pBdr>
        <w:spacing w:before="120"/>
        <w:rPr>
          <w:lang w:val="en-US"/>
        </w:rPr>
      </w:pPr>
      <w:del w:id="36" w:author="FOURNIER Eric" w:date="2011-11-04T09:25:00Z">
        <w:r w:rsidRPr="00966930" w:rsidDel="00952F65">
          <w:rPr>
            <w:b/>
            <w:i/>
            <w:lang w:val="en-US"/>
          </w:rPr>
          <w:delText xml:space="preserve">Origin: </w:delText>
        </w:r>
        <w:r w:rsidRPr="00966930" w:rsidDel="00952F65">
          <w:rPr>
            <w:lang w:val="en-US"/>
          </w:rPr>
          <w:delText>Germany</w:delText>
        </w:r>
      </w:del>
    </w:p>
    <w:p w:rsidR="006F4063" w:rsidRPr="00966930" w:rsidRDefault="006F4063" w:rsidP="006F4063">
      <w:pPr>
        <w:spacing w:before="120"/>
        <w:rPr>
          <w:lang w:val="en-US"/>
        </w:rPr>
      </w:pPr>
      <w:r w:rsidRPr="00966930">
        <w:rPr>
          <w:b/>
          <w:i/>
          <w:lang w:val="en-US"/>
        </w:rPr>
        <w:t>Proposal:</w:t>
      </w:r>
    </w:p>
    <w:p w:rsidR="006F4063" w:rsidRDefault="006F4063" w:rsidP="005E4E17">
      <w:pPr>
        <w:pBdr>
          <w:bottom w:val="single" w:sz="4" w:space="1" w:color="auto"/>
        </w:pBdr>
        <w:jc w:val="left"/>
        <w:rPr>
          <w:b/>
          <w:lang w:val="en-US"/>
        </w:rPr>
      </w:pPr>
      <w:r w:rsidRPr="00E86CB2">
        <w:rPr>
          <w:lang w:val="en-US"/>
        </w:rPr>
        <w:t xml:space="preserve">To consider </w:t>
      </w:r>
      <w:r w:rsidR="002838F9">
        <w:rPr>
          <w:lang w:val="en-US"/>
        </w:rPr>
        <w:t xml:space="preserve">regulatory actions, including allocations </w:t>
      </w:r>
      <w:r w:rsidRPr="00E86CB2">
        <w:rPr>
          <w:lang w:val="en-US"/>
        </w:rPr>
        <w:t>to support Wireless Avionics Intra-Communications (WAIC) based on the results of ITU-R, in accordance with Resolution </w:t>
      </w:r>
      <w:r w:rsidRPr="00E86CB2">
        <w:rPr>
          <w:b/>
          <w:lang w:val="en-US"/>
        </w:rPr>
        <w:t>[WAIC] (WRC-12)</w:t>
      </w:r>
    </w:p>
    <w:p w:rsidR="002838F9" w:rsidRDefault="002838F9" w:rsidP="006F4063">
      <w:pPr>
        <w:spacing w:before="120"/>
        <w:rPr>
          <w:b/>
          <w:i/>
          <w:lang w:val="en-US"/>
        </w:rPr>
      </w:pPr>
    </w:p>
    <w:p w:rsidR="006F4063" w:rsidRPr="00966930" w:rsidRDefault="006F4063" w:rsidP="006F4063">
      <w:pPr>
        <w:spacing w:before="120"/>
        <w:rPr>
          <w:b/>
          <w:i/>
          <w:lang w:val="en-US"/>
        </w:rPr>
      </w:pPr>
      <w:r w:rsidRPr="00966930">
        <w:rPr>
          <w:b/>
          <w:i/>
          <w:lang w:val="en-US"/>
        </w:rPr>
        <w:t>Background/Reason:</w:t>
      </w:r>
    </w:p>
    <w:p w:rsidR="006F4063" w:rsidRPr="00966930" w:rsidRDefault="006F4063" w:rsidP="006F4063">
      <w:pPr>
        <w:spacing w:before="120"/>
        <w:rPr>
          <w:lang w:val="en-US"/>
        </w:rPr>
      </w:pPr>
      <w:r w:rsidRPr="00966930">
        <w:rPr>
          <w:lang w:val="en-US"/>
        </w:rPr>
        <w:t>The aerospace industry is developing the future generation of commercial aircraft to provide airlines and the flying public more cost-efficient, safe, and reliable aircraft. One important way of accomplishing these aims is to reduce aircraft weight while providing multiple and redundant methods to transmit information on an aircraft. Wireless technologies can be employed to accomplish these goals while also providing environmental benefits and cost savings to manufacturers and operators.</w:t>
      </w:r>
    </w:p>
    <w:p w:rsidR="006F4063" w:rsidRPr="00966930" w:rsidRDefault="006F4063" w:rsidP="006F4063">
      <w:pPr>
        <w:spacing w:before="120"/>
        <w:rPr>
          <w:lang w:val="en-US"/>
        </w:rPr>
      </w:pPr>
      <w:r w:rsidRPr="00966930">
        <w:rPr>
          <w:lang w:val="en-US"/>
        </w:rPr>
        <w:t xml:space="preserve">Installed Wireless Avionics Intra-Communications (WAIC) systems are one way to derive these benefits. WAIC systems consist of </w:t>
      </w:r>
      <w:proofErr w:type="spellStart"/>
      <w:r w:rsidRPr="00966930">
        <w:rPr>
          <w:lang w:val="en-US"/>
        </w:rPr>
        <w:t>radiocommunications</w:t>
      </w:r>
      <w:proofErr w:type="spellEnd"/>
      <w:r w:rsidRPr="00966930">
        <w:rPr>
          <w:lang w:val="en-US"/>
        </w:rPr>
        <w:t xml:space="preserve"> between two or more transmitters and receivers on a single aircraft. Both the transmitter and receiver will be integrated with or installed on the aircraft. In all cases, communication is part of a closed, exclusive network required for aircraft operation. WAIC systems will not provide air-to-ground or air-to-air communications, and will only be used for safety-related applications.</w:t>
      </w:r>
    </w:p>
    <w:p w:rsidR="006F4063" w:rsidRPr="00966930" w:rsidRDefault="006F4063" w:rsidP="006F4063">
      <w:pPr>
        <w:spacing w:before="120"/>
        <w:rPr>
          <w:lang w:val="en-US"/>
        </w:rPr>
      </w:pPr>
      <w:r w:rsidRPr="00966930">
        <w:rPr>
          <w:lang w:val="en-US"/>
        </w:rPr>
        <w:t xml:space="preserve">Report ITU-R M.2197 provides findings on the technical characteristics and operational requirements of WAIC systems for a single aircraft. Because WAIC systems </w:t>
      </w:r>
      <w:r w:rsidR="002501FD" w:rsidRPr="006F50C3">
        <w:rPr>
          <w:lang w:val="en-US"/>
        </w:rPr>
        <w:t xml:space="preserve">have to </w:t>
      </w:r>
      <w:proofErr w:type="gramStart"/>
      <w:r w:rsidR="002501FD" w:rsidRPr="006F50C3">
        <w:rPr>
          <w:lang w:val="en-US"/>
        </w:rPr>
        <w:t>ensure  the</w:t>
      </w:r>
      <w:proofErr w:type="gramEnd"/>
      <w:r w:rsidR="002501FD" w:rsidRPr="006F50C3">
        <w:rPr>
          <w:lang w:val="en-US"/>
        </w:rPr>
        <w:t xml:space="preserve"> sa</w:t>
      </w:r>
      <w:r w:rsidR="002501FD">
        <w:rPr>
          <w:lang w:val="en-US"/>
        </w:rPr>
        <w:t xml:space="preserve">fe operation of an aircraft they </w:t>
      </w:r>
      <w:r w:rsidR="002501FD" w:rsidRPr="006F50C3">
        <w:rPr>
          <w:lang w:val="en-US"/>
        </w:rPr>
        <w:t xml:space="preserve">have to </w:t>
      </w:r>
      <w:r w:rsidR="002501FD">
        <w:rPr>
          <w:lang w:val="en-US"/>
        </w:rPr>
        <w:t xml:space="preserve">be </w:t>
      </w:r>
      <w:r w:rsidR="002501FD" w:rsidRPr="006F50C3">
        <w:rPr>
          <w:lang w:val="en-US"/>
        </w:rPr>
        <w:t>operate</w:t>
      </w:r>
      <w:r w:rsidR="002501FD">
        <w:rPr>
          <w:lang w:val="en-US"/>
        </w:rPr>
        <w:t>d</w:t>
      </w:r>
      <w:r w:rsidR="002501FD" w:rsidRPr="006F50C3">
        <w:rPr>
          <w:lang w:val="en-US"/>
        </w:rPr>
        <w:t xml:space="preserve"> with an appropriate level of protection in order to avoid a negative impact on the safety and regularity of </w:t>
      </w:r>
      <w:proofErr w:type="spellStart"/>
      <w:r w:rsidR="002501FD" w:rsidRPr="006F50C3">
        <w:rPr>
          <w:lang w:val="en-US"/>
        </w:rPr>
        <w:t>flight</w:t>
      </w:r>
      <w:r w:rsidR="002501FD">
        <w:rPr>
          <w:lang w:val="en-US"/>
        </w:rPr>
        <w:t>E</w:t>
      </w:r>
      <w:r w:rsidRPr="00966930">
        <w:rPr>
          <w:lang w:val="en-US"/>
        </w:rPr>
        <w:t>xisting</w:t>
      </w:r>
      <w:proofErr w:type="spellEnd"/>
      <w:r w:rsidRPr="00966930">
        <w:rPr>
          <w:lang w:val="en-US"/>
        </w:rPr>
        <w:t xml:space="preserve"> </w:t>
      </w:r>
      <w:r w:rsidR="002501FD">
        <w:rPr>
          <w:lang w:val="en-US"/>
        </w:rPr>
        <w:t>safety</w:t>
      </w:r>
      <w:r w:rsidRPr="00966930">
        <w:rPr>
          <w:lang w:val="en-US"/>
        </w:rPr>
        <w:t xml:space="preserve"> spectrum allocations may not be sufficient to permit the introduction of WAIC systems and additional allocations may be required. </w:t>
      </w:r>
    </w:p>
    <w:p w:rsidR="006F4063" w:rsidRPr="00966930" w:rsidRDefault="006F4063" w:rsidP="006F4063">
      <w:pPr>
        <w:pBdr>
          <w:bottom w:val="single" w:sz="4" w:space="1" w:color="auto"/>
        </w:pBdr>
        <w:spacing w:before="120"/>
        <w:rPr>
          <w:lang w:val="en-US"/>
        </w:rPr>
      </w:pPr>
      <w:r w:rsidRPr="00966930">
        <w:rPr>
          <w:lang w:val="en-US"/>
        </w:rPr>
        <w:t>Since WAIC systems may be required to share bands currently used by other systems and services the requirements for compatibility and coexistence studies need to be contained in an appropriate resolution. In addition, this resolution would identify the requirements for a regulatory framework to facilitate the implementation of WAIC systems on-board aircraft. Particular regard will need to be given in these studies to the role of WAIC systems in supporting safety and regularity of flight requirements. The resolution would also invite ICAO to participate in the ITU-R studies.</w:t>
      </w:r>
    </w:p>
    <w:p w:rsidR="006F4063" w:rsidRPr="00966930" w:rsidRDefault="006F4063" w:rsidP="006F4063">
      <w:pPr>
        <w:spacing w:before="120"/>
        <w:rPr>
          <w:b/>
          <w:i/>
          <w:lang w:val="en-US"/>
        </w:rPr>
      </w:pPr>
      <w:r w:rsidRPr="00966930">
        <w:rPr>
          <w:b/>
          <w:i/>
          <w:lang w:val="en-US"/>
        </w:rPr>
        <w:t>Radio Services concerned:</w:t>
      </w:r>
    </w:p>
    <w:p w:rsidR="006F4063" w:rsidRPr="00966930" w:rsidRDefault="006F4063" w:rsidP="006F4063">
      <w:pPr>
        <w:pBdr>
          <w:bottom w:val="single" w:sz="6" w:space="1" w:color="auto"/>
        </w:pBdr>
        <w:spacing w:before="120"/>
        <w:rPr>
          <w:lang w:val="en-US"/>
        </w:rPr>
      </w:pPr>
      <w:r>
        <w:rPr>
          <w:caps/>
          <w:lang w:val="en-US"/>
        </w:rPr>
        <w:t xml:space="preserve">all </w:t>
      </w:r>
    </w:p>
    <w:p w:rsidR="006F4063" w:rsidRPr="00966930" w:rsidRDefault="006F4063" w:rsidP="006F4063">
      <w:pPr>
        <w:spacing w:before="120"/>
        <w:rPr>
          <w:b/>
          <w:i/>
          <w:lang w:val="en-US"/>
        </w:rPr>
      </w:pPr>
      <w:r w:rsidRPr="00966930">
        <w:rPr>
          <w:b/>
          <w:i/>
          <w:lang w:val="en-US"/>
        </w:rPr>
        <w:t>Indication of possible difficulties:</w:t>
      </w:r>
    </w:p>
    <w:p w:rsidR="005C329D" w:rsidRDefault="006F4063" w:rsidP="006F4063">
      <w:pPr>
        <w:pBdr>
          <w:bottom w:val="single" w:sz="6" w:space="1" w:color="auto"/>
        </w:pBdr>
        <w:spacing w:before="120"/>
        <w:rPr>
          <w:bCs/>
          <w:iCs/>
          <w:lang w:val="en-US"/>
        </w:rPr>
      </w:pPr>
      <w:r w:rsidRPr="00966930">
        <w:rPr>
          <w:bCs/>
          <w:iCs/>
          <w:lang w:val="en-US"/>
        </w:rPr>
        <w:t xml:space="preserve">Identifying </w:t>
      </w:r>
      <w:r w:rsidR="002501FD">
        <w:rPr>
          <w:bCs/>
          <w:iCs/>
          <w:lang w:val="en-US"/>
        </w:rPr>
        <w:t xml:space="preserve">and if necessary allocating </w:t>
      </w:r>
      <w:r w:rsidRPr="00966930">
        <w:rPr>
          <w:bCs/>
          <w:iCs/>
          <w:lang w:val="en-US"/>
        </w:rPr>
        <w:t xml:space="preserve">appropriate frequency spectrum suitable for WAIC </w:t>
      </w:r>
      <w:r>
        <w:rPr>
          <w:bCs/>
          <w:iCs/>
          <w:lang w:val="en-US"/>
        </w:rPr>
        <w:t>systems</w:t>
      </w:r>
      <w:ins w:id="37" w:author="FOURNIER Eric" w:date="2011-11-04T09:24:00Z">
        <w:r w:rsidR="00952F65">
          <w:rPr>
            <w:b/>
            <w:bCs/>
            <w:i/>
            <w:iCs/>
            <w:color w:val="FF0000"/>
            <w:lang w:val="en-US"/>
          </w:rPr>
          <w:t xml:space="preserve"> </w:t>
        </w:r>
      </w:ins>
      <w:del w:id="38" w:author="FOURNIER Eric" w:date="2011-11-04T09:24:00Z">
        <w:r w:rsidR="005C329D" w:rsidDel="00952F65">
          <w:rPr>
            <w:bCs/>
            <w:iCs/>
            <w:lang w:val="en-US"/>
          </w:rPr>
          <w:delText>,</w:delText>
        </w:r>
        <w:r w:rsidRPr="00966930" w:rsidDel="00952F65">
          <w:rPr>
            <w:bCs/>
            <w:iCs/>
            <w:lang w:val="en-US"/>
          </w:rPr>
          <w:delText xml:space="preserve"> </w:delText>
        </w:r>
        <w:r w:rsidR="005C329D" w:rsidDel="00952F65">
          <w:rPr>
            <w:i/>
            <w:iCs/>
            <w:color w:val="FF0000"/>
            <w:lang w:val="en-US"/>
          </w:rPr>
          <w:delText xml:space="preserve">except frequency bands covered by RR Appendices </w:delText>
        </w:r>
        <w:r w:rsidR="005C329D" w:rsidDel="00952F65">
          <w:rPr>
            <w:b/>
            <w:bCs/>
            <w:i/>
            <w:iCs/>
            <w:color w:val="FF0000"/>
            <w:lang w:val="en-US"/>
          </w:rPr>
          <w:delText>30</w:delText>
        </w:r>
        <w:r w:rsidR="005C329D" w:rsidDel="00952F65">
          <w:rPr>
            <w:i/>
            <w:iCs/>
            <w:color w:val="FF0000"/>
            <w:lang w:val="en-US"/>
          </w:rPr>
          <w:delText xml:space="preserve">, </w:delText>
        </w:r>
        <w:r w:rsidR="005C329D" w:rsidDel="00952F65">
          <w:rPr>
            <w:b/>
            <w:bCs/>
            <w:i/>
            <w:iCs/>
            <w:color w:val="FF0000"/>
            <w:lang w:val="en-US"/>
          </w:rPr>
          <w:delText>30A</w:delText>
        </w:r>
        <w:r w:rsidR="005C329D" w:rsidDel="00952F65">
          <w:rPr>
            <w:i/>
            <w:iCs/>
            <w:color w:val="FF0000"/>
            <w:lang w:val="en-US"/>
          </w:rPr>
          <w:delText xml:space="preserve"> and </w:delText>
        </w:r>
        <w:r w:rsidR="005C329D" w:rsidDel="00952F65">
          <w:rPr>
            <w:b/>
            <w:bCs/>
            <w:i/>
            <w:iCs/>
            <w:color w:val="FF0000"/>
            <w:lang w:val="en-US"/>
          </w:rPr>
          <w:delText>30B,</w:delText>
        </w:r>
      </w:del>
      <w:r w:rsidRPr="00966930">
        <w:rPr>
          <w:bCs/>
          <w:iCs/>
          <w:lang w:val="en-US"/>
        </w:rPr>
        <w:t xml:space="preserve">and preparing appropriate sharing conditions with existing </w:t>
      </w:r>
      <w:r>
        <w:rPr>
          <w:bCs/>
          <w:iCs/>
          <w:lang w:val="en-US"/>
        </w:rPr>
        <w:t>services</w:t>
      </w:r>
      <w:r w:rsidRPr="00966930">
        <w:rPr>
          <w:bCs/>
          <w:iCs/>
          <w:lang w:val="en-US"/>
        </w:rPr>
        <w:t>.</w:t>
      </w:r>
    </w:p>
    <w:p w:rsidR="005C329D" w:rsidRPr="00B44B05" w:rsidRDefault="005C329D" w:rsidP="006F4063">
      <w:pPr>
        <w:pBdr>
          <w:bottom w:val="single" w:sz="6" w:space="1" w:color="auto"/>
        </w:pBdr>
        <w:spacing w:before="120"/>
        <w:rPr>
          <w:lang w:val="en-US"/>
        </w:rPr>
      </w:pPr>
    </w:p>
    <w:p w:rsidR="006F4063" w:rsidRPr="00966930" w:rsidRDefault="006F4063" w:rsidP="006F4063">
      <w:pPr>
        <w:spacing w:before="120"/>
        <w:rPr>
          <w:b/>
          <w:i/>
          <w:lang w:val="en-US"/>
        </w:rPr>
      </w:pPr>
      <w:r w:rsidRPr="00966930">
        <w:rPr>
          <w:b/>
          <w:i/>
          <w:lang w:val="en-US"/>
        </w:rPr>
        <w:t>Previous/on-going studies on the issue:</w:t>
      </w:r>
    </w:p>
    <w:p w:rsidR="006F4063" w:rsidRPr="00966930" w:rsidRDefault="006F4063" w:rsidP="006F4063">
      <w:pPr>
        <w:pBdr>
          <w:bottom w:val="single" w:sz="4" w:space="1" w:color="auto"/>
        </w:pBdr>
        <w:spacing w:before="120"/>
        <w:rPr>
          <w:bCs/>
          <w:iCs/>
          <w:lang w:val="en-US"/>
        </w:rPr>
      </w:pPr>
      <w:r w:rsidRPr="00B44B05">
        <w:rPr>
          <w:bCs/>
          <w:iCs/>
          <w:lang w:val="en-US"/>
        </w:rPr>
        <w:t xml:space="preserve">During the study period 2008 – 2012 Question ITU-R 249/5 has been adopted </w:t>
      </w:r>
      <w:r w:rsidR="002501FD">
        <w:rPr>
          <w:bCs/>
          <w:iCs/>
          <w:lang w:val="en-US"/>
        </w:rPr>
        <w:t xml:space="preserve">and </w:t>
      </w:r>
      <w:r w:rsidRPr="00966930">
        <w:rPr>
          <w:lang w:val="en-US"/>
        </w:rPr>
        <w:t xml:space="preserve">Report ITU-R M.2197 </w:t>
      </w:r>
      <w:r w:rsidRPr="00B44B05">
        <w:rPr>
          <w:bCs/>
          <w:iCs/>
          <w:lang w:val="en-US"/>
        </w:rPr>
        <w:t>on WAIC applications and requirements has been approved by SG 5 (November 2010).</w:t>
      </w:r>
    </w:p>
    <w:p w:rsidR="006F4063" w:rsidRDefault="006F4063" w:rsidP="006F4063">
      <w:pPr>
        <w:spacing w:beforeLines="50" w:before="120"/>
        <w:rPr>
          <w:b/>
          <w:bCs/>
          <w:i/>
          <w:iCs/>
          <w:lang w:val="en-US"/>
        </w:rPr>
      </w:pPr>
      <w:r w:rsidRPr="00966930">
        <w:rPr>
          <w:b/>
          <w:bCs/>
          <w:i/>
          <w:iCs/>
          <w:lang w:val="en-US"/>
        </w:rPr>
        <w:t>Studies to be carried out by:</w:t>
      </w:r>
      <w:r w:rsidRPr="00CA0D55">
        <w:rPr>
          <w:bCs/>
          <w:iCs/>
          <w:lang w:val="en-US"/>
        </w:rPr>
        <w:tab/>
      </w:r>
      <w:r w:rsidRPr="00CA0D55">
        <w:rPr>
          <w:bCs/>
          <w:iCs/>
          <w:lang w:val="en-US"/>
        </w:rPr>
        <w:tab/>
      </w:r>
      <w:r w:rsidRPr="00966930">
        <w:rPr>
          <w:bCs/>
          <w:iCs/>
          <w:lang w:val="en-US" w:eastAsia="ja-JP"/>
        </w:rPr>
        <w:t>ITU-R</w:t>
      </w:r>
      <w:r>
        <w:rPr>
          <w:bCs/>
          <w:iCs/>
          <w:lang w:val="en-US" w:eastAsia="ja-JP"/>
        </w:rPr>
        <w:t xml:space="preserve"> SG 5 WP 5B</w:t>
      </w:r>
    </w:p>
    <w:p w:rsidR="006F4063" w:rsidRDefault="006F4063" w:rsidP="006F4063">
      <w:pPr>
        <w:spacing w:beforeLines="50" w:before="120"/>
        <w:rPr>
          <w:b/>
          <w:i/>
          <w:lang w:val="en-US"/>
        </w:rPr>
      </w:pPr>
      <w:proofErr w:type="gramStart"/>
      <w:r w:rsidRPr="00966930">
        <w:rPr>
          <w:b/>
          <w:bCs/>
          <w:i/>
          <w:iCs/>
          <w:lang w:val="en-US"/>
        </w:rPr>
        <w:t>with</w:t>
      </w:r>
      <w:proofErr w:type="gramEnd"/>
      <w:r w:rsidRPr="00966930">
        <w:rPr>
          <w:b/>
          <w:bCs/>
          <w:i/>
          <w:iCs/>
          <w:lang w:val="en-US"/>
        </w:rPr>
        <w:t xml:space="preserve"> participation of:</w:t>
      </w:r>
      <w:r w:rsidRPr="00CA0D55">
        <w:rPr>
          <w:bCs/>
          <w:iCs/>
          <w:lang w:val="en-US" w:eastAsia="ja-JP"/>
        </w:rPr>
        <w:t xml:space="preserve"> </w:t>
      </w:r>
      <w:r w:rsidRPr="00CA0D55">
        <w:rPr>
          <w:bCs/>
          <w:iCs/>
          <w:lang w:val="en-US" w:eastAsia="ja-JP"/>
        </w:rPr>
        <w:tab/>
      </w:r>
      <w:r w:rsidRPr="00CA0D55">
        <w:rPr>
          <w:bCs/>
          <w:iCs/>
          <w:lang w:val="en-US" w:eastAsia="ja-JP"/>
        </w:rPr>
        <w:tab/>
      </w:r>
      <w:r w:rsidRPr="00CA0D55">
        <w:rPr>
          <w:bCs/>
          <w:iCs/>
          <w:lang w:val="en-US" w:eastAsia="ja-JP"/>
        </w:rPr>
        <w:tab/>
      </w:r>
      <w:r>
        <w:rPr>
          <w:bCs/>
          <w:iCs/>
          <w:lang w:val="en-US" w:eastAsia="ja-JP"/>
        </w:rPr>
        <w:tab/>
      </w:r>
      <w:r w:rsidRPr="00966930">
        <w:rPr>
          <w:lang w:val="en-US" w:eastAsia="ja-JP"/>
        </w:rPr>
        <w:t>Administrations and Sector Members</w:t>
      </w:r>
    </w:p>
    <w:p w:rsidR="006F4063" w:rsidRPr="00966930" w:rsidRDefault="006F4063" w:rsidP="006F4063">
      <w:pPr>
        <w:pBdr>
          <w:bottom w:val="single" w:sz="4" w:space="1" w:color="auto"/>
        </w:pBdr>
        <w:tabs>
          <w:tab w:val="left" w:pos="2835"/>
        </w:tabs>
        <w:spacing w:before="120"/>
        <w:ind w:left="3958" w:hanging="3958"/>
        <w:rPr>
          <w:lang w:val="en-US"/>
        </w:rPr>
      </w:pPr>
      <w:r>
        <w:rPr>
          <w:b/>
          <w:i/>
          <w:lang w:val="en-US"/>
        </w:rPr>
        <w:t>ITU-R Study Groups concerned:</w:t>
      </w:r>
      <w:r w:rsidRPr="00CA0D55">
        <w:rPr>
          <w:lang w:val="en-US"/>
        </w:rPr>
        <w:tab/>
      </w:r>
      <w:r>
        <w:rPr>
          <w:lang w:val="en-US"/>
        </w:rPr>
        <w:tab/>
        <w:t>all</w:t>
      </w:r>
    </w:p>
    <w:p w:rsidR="006F4063" w:rsidRPr="00966930" w:rsidRDefault="006F4063" w:rsidP="006F4063">
      <w:pPr>
        <w:spacing w:before="120"/>
        <w:rPr>
          <w:b/>
          <w:i/>
          <w:lang w:val="en-US"/>
        </w:rPr>
      </w:pPr>
      <w:r w:rsidRPr="00966930">
        <w:rPr>
          <w:b/>
          <w:i/>
          <w:lang w:val="en-US"/>
        </w:rPr>
        <w:t>ITU Resource Implications; including financial indications (refer to CV 126)</w:t>
      </w:r>
      <w:r>
        <w:rPr>
          <w:b/>
          <w:i/>
          <w:lang w:val="en-US"/>
        </w:rPr>
        <w:t>:</w:t>
      </w:r>
    </w:p>
    <w:p w:rsidR="006F4063" w:rsidRPr="00966930" w:rsidRDefault="006F4063" w:rsidP="006F4063">
      <w:pPr>
        <w:pBdr>
          <w:bottom w:val="single" w:sz="4" w:space="1" w:color="auto"/>
        </w:pBdr>
        <w:spacing w:before="120"/>
        <w:rPr>
          <w:lang w:val="en-US"/>
        </w:rPr>
      </w:pPr>
    </w:p>
    <w:p w:rsidR="006F4063" w:rsidRPr="00966930" w:rsidDel="006056F1" w:rsidRDefault="006F4063" w:rsidP="006F4063">
      <w:pPr>
        <w:spacing w:before="120"/>
        <w:rPr>
          <w:del w:id="39" w:author="PT A1" w:date="2011-11-03T19:15:00Z"/>
          <w:b/>
          <w:i/>
          <w:lang w:val="en-US"/>
        </w:rPr>
      </w:pPr>
      <w:del w:id="40" w:author="PT A1" w:date="2011-11-03T19:15:00Z">
        <w:r w:rsidRPr="00966930" w:rsidDel="006056F1">
          <w:rPr>
            <w:b/>
            <w:i/>
            <w:lang w:val="en-US"/>
          </w:rPr>
          <w:delText>CEPT Position:</w:delText>
        </w:r>
      </w:del>
    </w:p>
    <w:p w:rsidR="006F4063" w:rsidRPr="00966930" w:rsidRDefault="006F4063" w:rsidP="006F4063">
      <w:pPr>
        <w:pBdr>
          <w:bottom w:val="single" w:sz="4" w:space="1" w:color="auto"/>
        </w:pBdr>
        <w:spacing w:before="120"/>
        <w:rPr>
          <w:lang w:val="en-US" w:eastAsia="ja-JP"/>
        </w:rPr>
      </w:pPr>
    </w:p>
    <w:p w:rsidR="006F4063" w:rsidDel="006056F1" w:rsidRDefault="006F4063" w:rsidP="006F4063">
      <w:pPr>
        <w:spacing w:before="120"/>
        <w:rPr>
          <w:del w:id="41" w:author="PT A1" w:date="2011-11-03T19:15:00Z"/>
          <w:b/>
          <w:i/>
          <w:lang w:val="en-US"/>
        </w:rPr>
      </w:pPr>
      <w:del w:id="42" w:author="PT A1" w:date="2011-11-03T19:15:00Z">
        <w:r w:rsidRPr="0024472C" w:rsidDel="006056F1">
          <w:rPr>
            <w:b/>
            <w:i/>
            <w:lang w:val="en-US"/>
          </w:rPr>
          <w:delText>Position of other Regional Bodies/Administrations:</w:delText>
        </w:r>
      </w:del>
    </w:p>
    <w:p w:rsidR="006F4063" w:rsidRPr="008E593F" w:rsidDel="006056F1" w:rsidRDefault="006F4063" w:rsidP="006F4063">
      <w:pPr>
        <w:pBdr>
          <w:bottom w:val="single" w:sz="4" w:space="1" w:color="auto"/>
        </w:pBdr>
        <w:spacing w:before="120"/>
        <w:rPr>
          <w:del w:id="43" w:author="PT A1" w:date="2011-11-03T19:15:00Z"/>
          <w:lang w:val="en-US"/>
        </w:rPr>
      </w:pPr>
      <w:del w:id="44" w:author="PT A1" w:date="2011-11-03T19:15:00Z">
        <w:r w:rsidDel="006056F1">
          <w:rPr>
            <w:lang w:val="en-US"/>
          </w:rPr>
          <w:delText xml:space="preserve">CITEL and APT have developed an Inter-American Proposal (IAP) and a Preliminary </w:delText>
        </w:r>
        <w:r w:rsidRPr="008E593F" w:rsidDel="006056F1">
          <w:rPr>
            <w:lang w:val="en-US"/>
          </w:rPr>
          <w:delText>Asia-Pacific Common Proposal (</w:delText>
        </w:r>
        <w:r w:rsidDel="006056F1">
          <w:rPr>
            <w:lang w:val="en-US"/>
          </w:rPr>
          <w:delText>P</w:delText>
        </w:r>
        <w:r w:rsidRPr="008E593F" w:rsidDel="006056F1">
          <w:rPr>
            <w:lang w:val="en-US"/>
          </w:rPr>
          <w:delText>ACP)</w:delText>
        </w:r>
        <w:r w:rsidDel="006056F1">
          <w:rPr>
            <w:lang w:val="en-US"/>
          </w:rPr>
          <w:delText>, respectively, on WAIC.</w:delText>
        </w:r>
      </w:del>
    </w:p>
    <w:p w:rsidR="006F4063" w:rsidRPr="0024472C" w:rsidRDefault="006F4063" w:rsidP="006F4063">
      <w:pPr>
        <w:spacing w:before="120"/>
        <w:rPr>
          <w:b/>
          <w:i/>
          <w:lang w:val="en-US"/>
        </w:rPr>
      </w:pPr>
      <w:del w:id="45" w:author="PT A1" w:date="2011-11-03T19:14:00Z">
        <w:r w:rsidDel="006056F1">
          <w:rPr>
            <w:b/>
            <w:i/>
            <w:lang w:val="en-US"/>
          </w:rPr>
          <w:delText>CEPT</w:delText>
        </w:r>
        <w:r w:rsidRPr="00966930" w:rsidDel="006056F1">
          <w:rPr>
            <w:b/>
            <w:i/>
            <w:lang w:val="en-US"/>
          </w:rPr>
          <w:delText xml:space="preserve"> </w:delText>
        </w:r>
      </w:del>
      <w:r w:rsidRPr="00966930">
        <w:rPr>
          <w:b/>
          <w:i/>
          <w:lang w:val="en-US"/>
        </w:rPr>
        <w:t xml:space="preserve">Common </w:t>
      </w:r>
      <w:proofErr w:type="gramStart"/>
      <w:ins w:id="46" w:author="PT A1" w:date="2011-11-03T19:18:00Z">
        <w:r w:rsidR="006056F1">
          <w:rPr>
            <w:b/>
            <w:i/>
            <w:lang w:val="en-US"/>
          </w:rPr>
          <w:t xml:space="preserve">Regional </w:t>
        </w:r>
        <w:r w:rsidR="006056F1" w:rsidRPr="00966930">
          <w:rPr>
            <w:b/>
            <w:i/>
            <w:lang w:val="en-US"/>
          </w:rPr>
          <w:t xml:space="preserve"> </w:t>
        </w:r>
      </w:ins>
      <w:r w:rsidRPr="00966930">
        <w:rPr>
          <w:b/>
          <w:i/>
          <w:lang w:val="en-US"/>
        </w:rPr>
        <w:t>Proposal</w:t>
      </w:r>
      <w:proofErr w:type="gramEnd"/>
      <w:r w:rsidRPr="00966930">
        <w:rPr>
          <w:b/>
          <w:i/>
          <w:lang w:val="en-US"/>
        </w:rPr>
        <w:t>:</w:t>
      </w:r>
    </w:p>
    <w:p w:rsidR="006F4063" w:rsidRPr="0024472C" w:rsidRDefault="006F4063" w:rsidP="006F4063">
      <w:pPr>
        <w:pBdr>
          <w:bottom w:val="single" w:sz="4" w:space="1" w:color="auto"/>
        </w:pBdr>
        <w:spacing w:before="120"/>
        <w:rPr>
          <w:lang w:val="en-US"/>
        </w:rPr>
      </w:pPr>
    </w:p>
    <w:p w:rsidR="006F4063" w:rsidRPr="0024472C" w:rsidRDefault="006F4063" w:rsidP="006F4063">
      <w:pPr>
        <w:spacing w:before="120"/>
        <w:rPr>
          <w:b/>
          <w:i/>
          <w:lang w:val="en-US"/>
        </w:rPr>
      </w:pPr>
      <w:r w:rsidRPr="00966930">
        <w:rPr>
          <w:b/>
          <w:i/>
          <w:lang w:val="en-US"/>
        </w:rPr>
        <w:t>Multi-country Proposal:</w:t>
      </w:r>
    </w:p>
    <w:p w:rsidR="006F4063" w:rsidRPr="0024472C" w:rsidRDefault="006F4063" w:rsidP="006F4063">
      <w:pPr>
        <w:spacing w:before="120"/>
        <w:rPr>
          <w:b/>
          <w:i/>
          <w:lang w:val="en-US"/>
        </w:rPr>
      </w:pPr>
      <w:r w:rsidRPr="00966930">
        <w:rPr>
          <w:b/>
          <w:i/>
          <w:lang w:val="en-US"/>
        </w:rPr>
        <w:t>Remarks:</w:t>
      </w:r>
    </w:p>
    <w:p w:rsidR="006F4063" w:rsidRPr="0024472C" w:rsidRDefault="006F4063" w:rsidP="006F4063">
      <w:pPr>
        <w:spacing w:before="120"/>
        <w:rPr>
          <w:lang w:val="en-US"/>
        </w:rPr>
      </w:pPr>
    </w:p>
    <w:p w:rsidR="0000697F" w:rsidRPr="00630C3E" w:rsidRDefault="0000697F" w:rsidP="00D52A3B">
      <w:pPr>
        <w:rPr>
          <w:rFonts w:ascii="Verdana" w:hAnsi="Verdana" w:cs="Verdana"/>
          <w:b/>
          <w:bCs/>
          <w:lang w:val="en-US"/>
        </w:rPr>
      </w:pPr>
      <w:r>
        <w:rPr>
          <w:lang w:val="en-US"/>
        </w:rPr>
        <w:br w:type="page"/>
      </w:r>
      <w:r w:rsidR="00630C3E" w:rsidRPr="00630C3E">
        <w:rPr>
          <w:rFonts w:ascii="Verdana" w:hAnsi="Verdana" w:cs="Verdana"/>
          <w:b/>
          <w:bCs/>
          <w:lang w:val="en-US"/>
        </w:rPr>
        <w:t>Agenda Item 1.</w:t>
      </w:r>
      <w:r w:rsidR="008120AB">
        <w:rPr>
          <w:rFonts w:ascii="Verdana" w:hAnsi="Verdana" w:cs="Verdana"/>
          <w:b/>
          <w:bCs/>
          <w:lang w:val="en-US"/>
        </w:rPr>
        <w:t>6</w:t>
      </w:r>
    </w:p>
    <w:p w:rsidR="0000697F" w:rsidRPr="00630C3E" w:rsidRDefault="00D639DF" w:rsidP="00D52A3B">
      <w:pPr>
        <w:rPr>
          <w:lang w:val="en-US"/>
        </w:rPr>
      </w:pPr>
      <w:r w:rsidRPr="00630C3E">
        <w:rPr>
          <w:b/>
          <w:i/>
          <w:lang w:val="en-US"/>
        </w:rPr>
        <w:t>Proposal:</w:t>
      </w:r>
      <w:r w:rsidR="0000697F" w:rsidRPr="00630C3E">
        <w:rPr>
          <w:lang w:val="en-US"/>
        </w:rPr>
        <w:tab/>
      </w:r>
      <w:r w:rsidRPr="00630C3E">
        <w:rPr>
          <w:lang w:val="en-US"/>
        </w:rPr>
        <w:t xml:space="preserve">To consider an extension of the current worldwide allocation to the Earth </w:t>
      </w:r>
      <w:r w:rsidR="002838F9" w:rsidRPr="00630C3E">
        <w:rPr>
          <w:lang w:val="en-US"/>
        </w:rPr>
        <w:t>Exploration</w:t>
      </w:r>
      <w:r w:rsidR="002838F9">
        <w:rPr>
          <w:lang w:val="en-US"/>
        </w:rPr>
        <w:t>-</w:t>
      </w:r>
      <w:r w:rsidRPr="00630C3E">
        <w:rPr>
          <w:lang w:val="en-US"/>
        </w:rPr>
        <w:t xml:space="preserve">Satellite Service (active) in the frequency band 9 300 </w:t>
      </w:r>
      <w:r w:rsidR="0000697F" w:rsidRPr="00630C3E">
        <w:rPr>
          <w:lang w:val="en-US"/>
        </w:rPr>
        <w:t>–</w:t>
      </w:r>
      <w:r w:rsidRPr="00630C3E">
        <w:rPr>
          <w:lang w:val="en-US"/>
        </w:rPr>
        <w:t xml:space="preserve"> 9 900 MHz by at least 600 MHz within the frequency range 8 700 </w:t>
      </w:r>
      <w:r w:rsidR="0000697F" w:rsidRPr="00630C3E">
        <w:rPr>
          <w:lang w:val="en-US"/>
        </w:rPr>
        <w:t>–</w:t>
      </w:r>
      <w:r w:rsidRPr="00630C3E">
        <w:rPr>
          <w:lang w:val="en-US"/>
        </w:rPr>
        <w:t xml:space="preserve"> 10 500 </w:t>
      </w:r>
      <w:r w:rsidR="0000697F" w:rsidRPr="00630C3E">
        <w:rPr>
          <w:lang w:val="en-US"/>
        </w:rPr>
        <w:t>M</w:t>
      </w:r>
      <w:r w:rsidRPr="00630C3E">
        <w:rPr>
          <w:lang w:val="en-US"/>
        </w:rPr>
        <w:t>Hz</w:t>
      </w:r>
      <w:r w:rsidR="008120AB">
        <w:rPr>
          <w:lang w:val="en-US"/>
        </w:rPr>
        <w:t xml:space="preserve"> in accordance with Resolution [EESS+600 MHz</w:t>
      </w:r>
      <w:proofErr w:type="gramStart"/>
      <w:r w:rsidR="008120AB">
        <w:rPr>
          <w:lang w:val="en-US"/>
        </w:rPr>
        <w:t>](</w:t>
      </w:r>
      <w:proofErr w:type="gramEnd"/>
      <w:r w:rsidR="008120AB">
        <w:rPr>
          <w:lang w:val="en-US"/>
        </w:rPr>
        <w:t>WRC-12)</w:t>
      </w:r>
      <w:r w:rsidRPr="00630C3E">
        <w:rPr>
          <w:lang w:val="en-US"/>
        </w:rPr>
        <w:t>.</w:t>
      </w:r>
    </w:p>
    <w:p w:rsidR="0000697F" w:rsidRPr="00630C3E" w:rsidRDefault="00D639DF" w:rsidP="008659B6">
      <w:pPr>
        <w:rPr>
          <w:b/>
          <w:i/>
          <w:lang w:val="en-US"/>
        </w:rPr>
      </w:pPr>
      <w:r w:rsidRPr="00630C3E">
        <w:rPr>
          <w:b/>
          <w:i/>
          <w:lang w:val="en-US"/>
        </w:rPr>
        <w:t>Background/Reason:</w:t>
      </w:r>
    </w:p>
    <w:p w:rsidR="0000697F" w:rsidRPr="00630C3E" w:rsidRDefault="00D639DF" w:rsidP="008659B6">
      <w:pPr>
        <w:rPr>
          <w:lang w:val="en-US"/>
        </w:rPr>
      </w:pPr>
      <w:r w:rsidRPr="00630C3E">
        <w:rPr>
          <w:lang w:val="en-US"/>
        </w:rPr>
        <w:t xml:space="preserve">Very high resolution mapping and monitoring </w:t>
      </w:r>
      <w:r w:rsidR="0000697F" w:rsidRPr="00630C3E">
        <w:rPr>
          <w:lang w:val="en-US"/>
        </w:rPr>
        <w:t>is</w:t>
      </w:r>
      <w:r w:rsidRPr="00630C3E">
        <w:rPr>
          <w:lang w:val="en-US"/>
        </w:rPr>
        <w:t xml:space="preserve"> required by the below applications that stipulate a substantial socio-economic benefit.</w:t>
      </w:r>
    </w:p>
    <w:p w:rsidR="0000697F" w:rsidRPr="00630C3E" w:rsidRDefault="00D639DF" w:rsidP="008659B6">
      <w:pPr>
        <w:pStyle w:val="Textindent1"/>
        <w:tabs>
          <w:tab w:val="clear" w:pos="360"/>
          <w:tab w:val="num" w:pos="2402"/>
        </w:tabs>
      </w:pPr>
      <w:r w:rsidRPr="00630C3E">
        <w:rPr>
          <w:b/>
        </w:rPr>
        <w:t>Disaster relief and humanitarian aid actions</w:t>
      </w:r>
      <w:r w:rsidR="0000697F" w:rsidRPr="00630C3E">
        <w:t xml:space="preserve"> require ad hoc access to up-to-date geo-information, also to remote areas of the globe. Airborne imaging is very often limited by remoteness of the area to be observed and cloudy weather conditions. Today’s radar satellites are too limited in resolution to allow adequate infrastructure damage assessment (and consequently a rough estimate of the number of affected people) to assist first responder activities. Also identification of trafficable roads, landing strips or suitable spaces to set-up first aid or refugee camps is limited by the resolution of today’s radar sensors.</w:t>
      </w:r>
    </w:p>
    <w:p w:rsidR="0000697F" w:rsidRPr="00630C3E" w:rsidRDefault="0000697F" w:rsidP="008659B6">
      <w:pPr>
        <w:pStyle w:val="Textindent1"/>
        <w:tabs>
          <w:tab w:val="clear" w:pos="360"/>
          <w:tab w:val="num" w:pos="2402"/>
        </w:tabs>
      </w:pPr>
      <w:r w:rsidRPr="00630C3E">
        <w:tab/>
      </w:r>
      <w:r w:rsidR="00D639DF" w:rsidRPr="00630C3E">
        <w:rPr>
          <w:b/>
        </w:rPr>
        <w:t>Safety of energy supply</w:t>
      </w:r>
      <w:r w:rsidRPr="00630C3E">
        <w:t>: to ensure sustainable oil and gas production these sites need to be carefully monitored in terms of managing the extraction. In addition, vast pipeline networks require monitoring in terms of their integrity to avoid – or at least to detect – leakages and severe environmental pollution. For this, reliable and weather independent monitoring is required.</w:t>
      </w:r>
    </w:p>
    <w:p w:rsidR="0000697F" w:rsidRPr="00630C3E" w:rsidRDefault="0000697F" w:rsidP="008659B6">
      <w:pPr>
        <w:pStyle w:val="Textindent1"/>
        <w:tabs>
          <w:tab w:val="clear" w:pos="360"/>
          <w:tab w:val="num" w:pos="2402"/>
        </w:tabs>
      </w:pPr>
      <w:r w:rsidRPr="00630C3E">
        <w:tab/>
      </w:r>
      <w:r w:rsidR="00D639DF" w:rsidRPr="00630C3E">
        <w:rPr>
          <w:b/>
        </w:rPr>
        <w:t>Cadastre</w:t>
      </w:r>
      <w:r w:rsidRPr="00630C3E">
        <w:t>: the economic development, especially in developing countries, could be hindered by missing property ownership registration. A pre-condition is a precise cadastre of properties. Otherwise, agricultural and infrastructure investments are always at risk to be lost or blocked by legal interventions. Especially countries in the tropical belt suffer from substantial cloud coverage, some of these nations face rapid built-up area, growth and land cover and land use change. All require an affordable, reliable and weather independent mapping capacity.</w:t>
      </w:r>
    </w:p>
    <w:p w:rsidR="0000697F" w:rsidRPr="00630C3E" w:rsidRDefault="00D639DF" w:rsidP="008659B6">
      <w:pPr>
        <w:rPr>
          <w:lang w:val="en-US"/>
        </w:rPr>
      </w:pPr>
      <w:r w:rsidRPr="00630C3E">
        <w:rPr>
          <w:lang w:val="en-US"/>
        </w:rPr>
        <w:t>Current means other than satellites, such as airplanes, can often not provide the services required at affordable cost and timeliness. Today</w:t>
      </w:r>
      <w:r w:rsidR="0000697F" w:rsidRPr="00630C3E">
        <w:rPr>
          <w:lang w:val="en-US"/>
        </w:rPr>
        <w:t>’</w:t>
      </w:r>
      <w:r w:rsidRPr="00630C3E">
        <w:rPr>
          <w:lang w:val="en-US"/>
        </w:rPr>
        <w:t xml:space="preserve">s weather independent radar satellites that could provide timely services are too limited in their resolution. For the above-mentioned applications, given the object characteristics to be observed, a resolution of 50 cm </w:t>
      </w:r>
      <w:r w:rsidR="0000697F" w:rsidRPr="00630C3E">
        <w:rPr>
          <w:lang w:val="en-US"/>
        </w:rPr>
        <w:t xml:space="preserve">or below </w:t>
      </w:r>
      <w:r w:rsidRPr="00630C3E">
        <w:rPr>
          <w:lang w:val="en-US"/>
        </w:rPr>
        <w:t xml:space="preserve">is required. Satellite technology around 9-10 GHz is </w:t>
      </w:r>
      <w:r w:rsidR="0000697F" w:rsidRPr="00630C3E">
        <w:rPr>
          <w:lang w:val="en-US"/>
        </w:rPr>
        <w:t>well suited</w:t>
      </w:r>
      <w:r w:rsidRPr="00630C3E">
        <w:rPr>
          <w:lang w:val="en-US"/>
        </w:rPr>
        <w:t xml:space="preserve"> to meet </w:t>
      </w:r>
      <w:r w:rsidR="0000697F" w:rsidRPr="00630C3E">
        <w:rPr>
          <w:lang w:val="en-US"/>
        </w:rPr>
        <w:t>this need</w:t>
      </w:r>
      <w:r w:rsidRPr="00630C3E">
        <w:rPr>
          <w:lang w:val="en-US"/>
        </w:rPr>
        <w:t xml:space="preserve">, provided that a </w:t>
      </w:r>
      <w:r w:rsidR="0000697F" w:rsidRPr="00630C3E">
        <w:rPr>
          <w:lang w:val="en-US"/>
        </w:rPr>
        <w:t xml:space="preserve">transmission </w:t>
      </w:r>
      <w:r w:rsidRPr="00630C3E">
        <w:rPr>
          <w:lang w:val="en-US"/>
        </w:rPr>
        <w:t xml:space="preserve">bandwidth </w:t>
      </w:r>
      <w:r w:rsidR="0000697F" w:rsidRPr="00630C3E">
        <w:rPr>
          <w:lang w:val="en-US"/>
        </w:rPr>
        <w:t>of up to</w:t>
      </w:r>
      <w:r w:rsidRPr="00630C3E">
        <w:rPr>
          <w:lang w:val="en-US"/>
        </w:rPr>
        <w:t xml:space="preserve"> 1200 MHz can be </w:t>
      </w:r>
      <w:proofErr w:type="spellStart"/>
      <w:r w:rsidRPr="00630C3E">
        <w:rPr>
          <w:lang w:val="en-US"/>
        </w:rPr>
        <w:t>authorised</w:t>
      </w:r>
      <w:proofErr w:type="spellEnd"/>
      <w:r w:rsidR="00630C3E">
        <w:rPr>
          <w:lang w:val="en-US"/>
        </w:rPr>
        <w:t xml:space="preserve"> for use. The Earth exploration-s</w:t>
      </w:r>
      <w:r w:rsidR="0000697F" w:rsidRPr="00630C3E">
        <w:rPr>
          <w:lang w:val="en-US"/>
        </w:rPr>
        <w:t>atellite Service (EESS) has an</w:t>
      </w:r>
      <w:r w:rsidRPr="00630C3E">
        <w:rPr>
          <w:lang w:val="en-US"/>
        </w:rPr>
        <w:t xml:space="preserve"> allocation in the </w:t>
      </w:r>
      <w:r w:rsidR="0000697F" w:rsidRPr="00630C3E">
        <w:rPr>
          <w:lang w:val="en-US"/>
        </w:rPr>
        <w:t xml:space="preserve">frequency </w:t>
      </w:r>
      <w:r w:rsidRPr="00630C3E">
        <w:rPr>
          <w:lang w:val="en-US"/>
        </w:rPr>
        <w:t>band 9</w:t>
      </w:r>
      <w:r w:rsidR="0000697F" w:rsidRPr="00630C3E">
        <w:rPr>
          <w:lang w:val="en-US"/>
        </w:rPr>
        <w:t xml:space="preserve"> 300</w:t>
      </w:r>
      <w:r w:rsidRPr="00630C3E">
        <w:rPr>
          <w:lang w:val="en-US"/>
        </w:rPr>
        <w:t xml:space="preserve"> </w:t>
      </w:r>
      <w:r w:rsidR="0000697F" w:rsidRPr="00630C3E">
        <w:rPr>
          <w:lang w:val="en-US"/>
        </w:rPr>
        <w:t>–</w:t>
      </w:r>
      <w:r w:rsidRPr="00630C3E">
        <w:rPr>
          <w:lang w:val="en-US"/>
        </w:rPr>
        <w:t xml:space="preserve"> 9</w:t>
      </w:r>
      <w:r w:rsidR="0000697F" w:rsidRPr="00630C3E">
        <w:rPr>
          <w:lang w:val="en-US"/>
        </w:rPr>
        <w:t xml:space="preserve"> 900 </w:t>
      </w:r>
      <w:proofErr w:type="spellStart"/>
      <w:r w:rsidR="0000697F" w:rsidRPr="00630C3E">
        <w:rPr>
          <w:lang w:val="en-US"/>
        </w:rPr>
        <w:t>MHz.</w:t>
      </w:r>
      <w:proofErr w:type="spellEnd"/>
      <w:r w:rsidR="0000697F" w:rsidRPr="00630C3E">
        <w:rPr>
          <w:lang w:val="en-US"/>
        </w:rPr>
        <w:t xml:space="preserve"> To enable transmissions at 1 200 MHz bandwidth, additional and contiguous 600 MHz would be required extending this</w:t>
      </w:r>
      <w:r w:rsidRPr="00630C3E">
        <w:rPr>
          <w:lang w:val="en-US"/>
        </w:rPr>
        <w:t xml:space="preserve"> current </w:t>
      </w:r>
      <w:r w:rsidR="0000697F" w:rsidRPr="00630C3E">
        <w:rPr>
          <w:lang w:val="en-US"/>
        </w:rPr>
        <w:t>allocation.</w:t>
      </w:r>
    </w:p>
    <w:p w:rsidR="0000697F" w:rsidRPr="00630C3E" w:rsidRDefault="0000697F" w:rsidP="008659B6">
      <w:pPr>
        <w:pStyle w:val="En-tte"/>
        <w:pBdr>
          <w:bottom w:val="single" w:sz="6" w:space="1" w:color="auto"/>
        </w:pBdr>
        <w:jc w:val="left"/>
        <w:rPr>
          <w:sz w:val="22"/>
          <w:lang w:val="en-US"/>
        </w:rPr>
      </w:pPr>
    </w:p>
    <w:p w:rsidR="0000697F" w:rsidRPr="0042292F" w:rsidRDefault="00D639DF" w:rsidP="008659B6">
      <w:pPr>
        <w:ind w:left="3600" w:hanging="3600"/>
        <w:rPr>
          <w:b/>
          <w:i/>
          <w:lang w:val="en-US"/>
        </w:rPr>
      </w:pPr>
      <w:r w:rsidRPr="0042292F">
        <w:rPr>
          <w:b/>
          <w:i/>
          <w:lang w:val="en-US"/>
        </w:rPr>
        <w:t>Radio Services concerned:</w:t>
      </w:r>
    </w:p>
    <w:p w:rsidR="0000697F" w:rsidRPr="0042292F" w:rsidRDefault="00D639DF" w:rsidP="008659B6">
      <w:pPr>
        <w:rPr>
          <w:lang w:val="en-US"/>
        </w:rPr>
      </w:pPr>
      <w:r w:rsidRPr="0042292F">
        <w:rPr>
          <w:lang w:val="en-US"/>
        </w:rPr>
        <w:t xml:space="preserve">Radiolocation, Aeronautical </w:t>
      </w:r>
      <w:proofErr w:type="spellStart"/>
      <w:r w:rsidRPr="0042292F">
        <w:rPr>
          <w:lang w:val="en-US"/>
        </w:rPr>
        <w:t>Radionavigation</w:t>
      </w:r>
      <w:proofErr w:type="spellEnd"/>
      <w:r w:rsidRPr="0042292F">
        <w:rPr>
          <w:lang w:val="en-US"/>
        </w:rPr>
        <w:t xml:space="preserve">, Maritime </w:t>
      </w:r>
      <w:proofErr w:type="spellStart"/>
      <w:r w:rsidRPr="0042292F">
        <w:rPr>
          <w:lang w:val="en-US"/>
        </w:rPr>
        <w:t>Radionavigation</w:t>
      </w:r>
      <w:proofErr w:type="spellEnd"/>
      <w:r w:rsidRPr="0042292F">
        <w:rPr>
          <w:lang w:val="en-US"/>
        </w:rPr>
        <w:t xml:space="preserve">, Fixed, Mobile, Amateur, Amateur-Satellite, </w:t>
      </w:r>
      <w:r w:rsidR="0000697F" w:rsidRPr="0042292F">
        <w:rPr>
          <w:szCs w:val="22"/>
          <w:lang w:val="en-US"/>
        </w:rPr>
        <w:t>Meteorological-Satellite, Radio Astronomy</w:t>
      </w:r>
    </w:p>
    <w:p w:rsidR="0000697F" w:rsidRPr="0042292F" w:rsidRDefault="0000697F" w:rsidP="008659B6">
      <w:pPr>
        <w:rPr>
          <w:szCs w:val="22"/>
          <w:lang w:val="en-US"/>
        </w:rPr>
      </w:pPr>
      <w:r w:rsidRPr="0042292F">
        <w:rPr>
          <w:szCs w:val="22"/>
          <w:lang w:val="en-US"/>
        </w:rPr>
        <w:t>___________________________________________________________________________</w:t>
      </w:r>
    </w:p>
    <w:p w:rsidR="0000697F" w:rsidRPr="0042292F" w:rsidRDefault="00D639DF" w:rsidP="008659B6">
      <w:pPr>
        <w:rPr>
          <w:lang w:val="en-US"/>
        </w:rPr>
      </w:pPr>
      <w:r w:rsidRPr="0042292F">
        <w:rPr>
          <w:b/>
          <w:i/>
          <w:lang w:val="en-US"/>
        </w:rPr>
        <w:t>Indication of possible difficulties:</w:t>
      </w:r>
      <w:r w:rsidR="0000697F" w:rsidRPr="0042292F">
        <w:rPr>
          <w:b/>
          <w:i/>
          <w:lang w:val="en-US"/>
        </w:rPr>
        <w:tab/>
      </w:r>
    </w:p>
    <w:p w:rsidR="0000697F" w:rsidRPr="00630C3E" w:rsidRDefault="0000697F" w:rsidP="008659B6">
      <w:pPr>
        <w:rPr>
          <w:szCs w:val="22"/>
          <w:lang w:val="en-US"/>
        </w:rPr>
      </w:pPr>
      <w:r w:rsidRPr="00630C3E">
        <w:rPr>
          <w:szCs w:val="22"/>
          <w:lang w:val="en-US"/>
        </w:rPr>
        <w:t xml:space="preserve">None expected. Similar sharing conditions have already been investigated with </w:t>
      </w:r>
      <w:proofErr w:type="spellStart"/>
      <w:r w:rsidRPr="00630C3E">
        <w:rPr>
          <w:szCs w:val="22"/>
          <w:lang w:val="en-US"/>
        </w:rPr>
        <w:t>favourable</w:t>
      </w:r>
      <w:proofErr w:type="spellEnd"/>
      <w:r w:rsidRPr="00630C3E">
        <w:rPr>
          <w:szCs w:val="22"/>
          <w:lang w:val="en-US"/>
        </w:rPr>
        <w:t xml:space="preserve"> findings. See Report ITU-R RS.2094. </w:t>
      </w:r>
    </w:p>
    <w:p w:rsidR="0000697F" w:rsidRPr="00630C3E" w:rsidRDefault="0000697F" w:rsidP="008659B6">
      <w:pPr>
        <w:rPr>
          <w:szCs w:val="22"/>
          <w:lang w:val="en-US"/>
        </w:rPr>
      </w:pPr>
      <w:r w:rsidRPr="00630C3E">
        <w:rPr>
          <w:szCs w:val="22"/>
          <w:lang w:val="en-US"/>
        </w:rPr>
        <w:t xml:space="preserve">However the studies shall encompass an evaluation of </w:t>
      </w:r>
      <w:proofErr w:type="spellStart"/>
      <w:r w:rsidRPr="0042292F">
        <w:rPr>
          <w:szCs w:val="22"/>
          <w:highlight w:val="yellow"/>
          <w:lang w:val="en-US"/>
        </w:rPr>
        <w:t>OoB</w:t>
      </w:r>
      <w:proofErr w:type="spellEnd"/>
      <w:r w:rsidRPr="00630C3E">
        <w:rPr>
          <w:szCs w:val="22"/>
          <w:lang w:val="en-US"/>
        </w:rPr>
        <w:t xml:space="preserve"> emissions to other services including the </w:t>
      </w:r>
      <w:proofErr w:type="spellStart"/>
      <w:r w:rsidRPr="00630C3E">
        <w:rPr>
          <w:szCs w:val="22"/>
          <w:lang w:val="en-US"/>
        </w:rPr>
        <w:t>Radioastronomy</w:t>
      </w:r>
      <w:proofErr w:type="spellEnd"/>
      <w:r w:rsidRPr="00630C3E">
        <w:rPr>
          <w:szCs w:val="22"/>
          <w:lang w:val="en-US"/>
        </w:rPr>
        <w:t xml:space="preserve"> service.</w:t>
      </w:r>
    </w:p>
    <w:p w:rsidR="0000697F" w:rsidRPr="00630C3E" w:rsidRDefault="0000697F" w:rsidP="008659B6">
      <w:pPr>
        <w:rPr>
          <w:szCs w:val="22"/>
          <w:lang w:val="en-US"/>
        </w:rPr>
      </w:pPr>
      <w:r w:rsidRPr="00630C3E">
        <w:rPr>
          <w:szCs w:val="22"/>
          <w:lang w:val="en-US"/>
        </w:rPr>
        <w:t>___________________________________________________________________________</w:t>
      </w:r>
    </w:p>
    <w:p w:rsidR="0000697F" w:rsidRPr="00630C3E" w:rsidRDefault="00D639DF" w:rsidP="008659B6">
      <w:pPr>
        <w:rPr>
          <w:lang w:val="en-US"/>
        </w:rPr>
      </w:pPr>
      <w:r w:rsidRPr="00630C3E">
        <w:rPr>
          <w:b/>
          <w:i/>
          <w:lang w:val="en-US"/>
        </w:rPr>
        <w:t>Previous/on-going studies on the issue:</w:t>
      </w:r>
      <w:r w:rsidRPr="00630C3E">
        <w:rPr>
          <w:lang w:val="en-US"/>
        </w:rPr>
        <w:t xml:space="preserve"> </w:t>
      </w:r>
    </w:p>
    <w:p w:rsidR="0000697F" w:rsidRPr="00630C3E" w:rsidRDefault="00D639DF" w:rsidP="008659B6">
      <w:pPr>
        <w:rPr>
          <w:lang w:val="en-US"/>
        </w:rPr>
      </w:pPr>
      <w:r w:rsidRPr="00630C3E">
        <w:rPr>
          <w:lang w:val="en-US"/>
        </w:rPr>
        <w:t xml:space="preserve">WRC-07 took decisions on the use of the band 9 300 </w:t>
      </w:r>
      <w:r w:rsidR="0000697F" w:rsidRPr="00630C3E">
        <w:rPr>
          <w:lang w:val="en-US"/>
        </w:rPr>
        <w:t>–</w:t>
      </w:r>
      <w:r w:rsidRPr="00630C3E">
        <w:rPr>
          <w:lang w:val="en-US"/>
        </w:rPr>
        <w:t xml:space="preserve"> 9 900 MHz by the Earth-Exploration Satellite Service. Some of the studies performed in preparation of WRC-07 may be re-used.</w:t>
      </w:r>
    </w:p>
    <w:p w:rsidR="0000697F" w:rsidRPr="00630C3E" w:rsidRDefault="0000697F" w:rsidP="008659B6">
      <w:pPr>
        <w:rPr>
          <w:szCs w:val="22"/>
          <w:lang w:val="en-US"/>
        </w:rPr>
      </w:pPr>
      <w:r w:rsidRPr="00630C3E">
        <w:rPr>
          <w:szCs w:val="22"/>
          <w:lang w:val="en-US"/>
        </w:rPr>
        <w:t>___________________________________________________________________________</w:t>
      </w:r>
    </w:p>
    <w:p w:rsidR="0000697F" w:rsidRPr="00630C3E" w:rsidRDefault="00D639DF" w:rsidP="008659B6">
      <w:pPr>
        <w:ind w:left="3960" w:hanging="3960"/>
        <w:rPr>
          <w:szCs w:val="22"/>
          <w:lang w:val="en-US"/>
        </w:rPr>
      </w:pPr>
      <w:r w:rsidRPr="00630C3E">
        <w:rPr>
          <w:b/>
          <w:i/>
          <w:lang w:val="en-US"/>
        </w:rPr>
        <w:t>Studies to be carried out by:</w:t>
      </w:r>
      <w:r w:rsidR="0000697F" w:rsidRPr="00630C3E">
        <w:rPr>
          <w:b/>
          <w:i/>
          <w:szCs w:val="22"/>
          <w:lang w:val="en-US"/>
        </w:rPr>
        <w:t xml:space="preserve"> </w:t>
      </w:r>
      <w:r w:rsidRPr="00630C3E">
        <w:rPr>
          <w:lang w:val="en-US"/>
        </w:rPr>
        <w:t xml:space="preserve">ITU-R </w:t>
      </w:r>
      <w:r w:rsidR="0000697F" w:rsidRPr="00630C3E">
        <w:rPr>
          <w:szCs w:val="22"/>
          <w:lang w:val="en-US"/>
        </w:rPr>
        <w:t>WP 7C</w:t>
      </w:r>
    </w:p>
    <w:p w:rsidR="0000697F" w:rsidRPr="00630C3E" w:rsidRDefault="0000697F" w:rsidP="003A0CD6">
      <w:pPr>
        <w:tabs>
          <w:tab w:val="clear" w:pos="1134"/>
          <w:tab w:val="clear" w:pos="1871"/>
          <w:tab w:val="clear" w:pos="2268"/>
        </w:tabs>
        <w:overflowPunct/>
        <w:spacing w:before="0"/>
        <w:jc w:val="left"/>
        <w:textAlignment w:val="auto"/>
        <w:rPr>
          <w:rFonts w:ascii="Calibri" w:hAnsi="Calibri" w:cs="Calibri"/>
          <w:sz w:val="22"/>
          <w:szCs w:val="22"/>
          <w:lang w:val="en-US" w:eastAsia="de-DE"/>
        </w:rPr>
      </w:pPr>
      <w:proofErr w:type="gramStart"/>
      <w:r w:rsidRPr="00630C3E">
        <w:rPr>
          <w:rFonts w:ascii="Calibri" w:hAnsi="Calibri" w:cs="Calibri"/>
          <w:sz w:val="22"/>
          <w:szCs w:val="22"/>
          <w:lang w:val="en-US" w:eastAsia="de-DE"/>
        </w:rPr>
        <w:t>there</w:t>
      </w:r>
      <w:proofErr w:type="gramEnd"/>
      <w:r w:rsidRPr="00630C3E">
        <w:rPr>
          <w:rFonts w:ascii="Calibri" w:hAnsi="Calibri" w:cs="Calibri"/>
          <w:sz w:val="22"/>
          <w:szCs w:val="22"/>
          <w:lang w:val="en-US" w:eastAsia="de-DE"/>
        </w:rPr>
        <w:t xml:space="preserve"> is a need for a compatibility study between EESS(a) and the Radio Astronomy in order to safeguard the coexistence between these services</w:t>
      </w:r>
    </w:p>
    <w:p w:rsidR="0000697F" w:rsidRPr="00630C3E" w:rsidRDefault="00D639DF" w:rsidP="008659B6">
      <w:pPr>
        <w:rPr>
          <w:lang w:val="en-US"/>
        </w:rPr>
      </w:pPr>
      <w:r w:rsidRPr="00630C3E">
        <w:rPr>
          <w:b/>
          <w:i/>
          <w:lang w:val="en-US"/>
        </w:rPr>
        <w:t>With participation of:</w:t>
      </w:r>
      <w:r w:rsidR="0000697F" w:rsidRPr="00630C3E">
        <w:rPr>
          <w:lang w:val="en-US"/>
        </w:rPr>
        <w:tab/>
      </w:r>
      <w:r w:rsidR="0000697F" w:rsidRPr="00630C3E">
        <w:rPr>
          <w:szCs w:val="22"/>
          <w:lang w:val="en-US"/>
        </w:rPr>
        <w:t>ITU-R WP 5A, 5B, 5C</w:t>
      </w:r>
      <w:r w:rsidRPr="00630C3E">
        <w:rPr>
          <w:lang w:val="en-US"/>
        </w:rPr>
        <w:t xml:space="preserve"> and </w:t>
      </w:r>
      <w:r w:rsidR="0000697F" w:rsidRPr="00630C3E">
        <w:rPr>
          <w:szCs w:val="22"/>
          <w:lang w:val="en-US"/>
        </w:rPr>
        <w:t xml:space="preserve">7D, ICAO, </w:t>
      </w:r>
      <w:r w:rsidRPr="00630C3E">
        <w:rPr>
          <w:lang w:val="en-US"/>
        </w:rPr>
        <w:t>IMO</w:t>
      </w:r>
      <w:r w:rsidR="0000697F" w:rsidRPr="00630C3E">
        <w:rPr>
          <w:szCs w:val="22"/>
          <w:lang w:val="en-US"/>
        </w:rPr>
        <w:t xml:space="preserve">, CRAF, SFCG, </w:t>
      </w:r>
      <w:proofErr w:type="gramStart"/>
      <w:r w:rsidR="0000697F" w:rsidRPr="00630C3E">
        <w:rPr>
          <w:szCs w:val="22"/>
          <w:lang w:val="en-US"/>
        </w:rPr>
        <w:t>WMO</w:t>
      </w:r>
      <w:proofErr w:type="gramEnd"/>
    </w:p>
    <w:p w:rsidR="0000697F" w:rsidRPr="00630C3E" w:rsidRDefault="0000697F" w:rsidP="008659B6">
      <w:pPr>
        <w:pBdr>
          <w:bottom w:val="single" w:sz="6" w:space="1" w:color="auto"/>
        </w:pBdr>
        <w:rPr>
          <w:lang w:val="en-US"/>
        </w:rPr>
      </w:pPr>
    </w:p>
    <w:p w:rsidR="0000697F" w:rsidRPr="00630C3E" w:rsidRDefault="00D639DF" w:rsidP="008659B6">
      <w:pPr>
        <w:rPr>
          <w:lang w:val="en-US"/>
        </w:rPr>
      </w:pPr>
      <w:r w:rsidRPr="00630C3E">
        <w:rPr>
          <w:b/>
          <w:i/>
          <w:lang w:val="en-US"/>
        </w:rPr>
        <w:t>ITU-R Study Groups concerned:</w:t>
      </w:r>
      <w:r w:rsidR="0000697F" w:rsidRPr="00630C3E">
        <w:rPr>
          <w:lang w:val="en-US"/>
        </w:rPr>
        <w:tab/>
      </w:r>
      <w:r w:rsidR="0000697F" w:rsidRPr="00630C3E">
        <w:rPr>
          <w:szCs w:val="22"/>
          <w:lang w:val="en-US"/>
        </w:rPr>
        <w:t xml:space="preserve">SG7 and </w:t>
      </w:r>
      <w:r w:rsidRPr="00630C3E">
        <w:rPr>
          <w:lang w:val="en-US"/>
        </w:rPr>
        <w:t>SG5</w:t>
      </w:r>
    </w:p>
    <w:p w:rsidR="0000697F" w:rsidRPr="00630C3E" w:rsidRDefault="0000697F" w:rsidP="008659B6">
      <w:pPr>
        <w:pBdr>
          <w:bottom w:val="single" w:sz="6" w:space="1" w:color="auto"/>
        </w:pBdr>
        <w:rPr>
          <w:lang w:val="en-US"/>
        </w:rPr>
      </w:pPr>
    </w:p>
    <w:p w:rsidR="0000697F" w:rsidRPr="00630C3E" w:rsidRDefault="00D639DF" w:rsidP="008659B6">
      <w:pPr>
        <w:rPr>
          <w:lang w:val="en-US"/>
        </w:rPr>
      </w:pPr>
      <w:r w:rsidRPr="00630C3E">
        <w:rPr>
          <w:b/>
          <w:i/>
          <w:lang w:val="en-US"/>
        </w:rPr>
        <w:t>ITU Resource Implications; including financial indications (refer to CV 126)</w:t>
      </w:r>
    </w:p>
    <w:p w:rsidR="0000697F" w:rsidRPr="0042292F" w:rsidDel="006056F1" w:rsidRDefault="00D639DF" w:rsidP="008659B6">
      <w:pPr>
        <w:rPr>
          <w:del w:id="47" w:author="PT A1" w:date="2011-11-03T19:15:00Z"/>
          <w:lang w:val="en-GB"/>
        </w:rPr>
      </w:pPr>
      <w:del w:id="48" w:author="PT A1" w:date="2011-11-03T19:15:00Z">
        <w:r w:rsidRPr="0042292F" w:rsidDel="006056F1">
          <w:rPr>
            <w:lang w:val="en-GB"/>
          </w:rPr>
          <w:delText>To be determined</w:delText>
        </w:r>
      </w:del>
    </w:p>
    <w:p w:rsidR="0000697F" w:rsidRPr="0042292F" w:rsidRDefault="0000697F" w:rsidP="008659B6">
      <w:pPr>
        <w:rPr>
          <w:szCs w:val="22"/>
          <w:lang w:val="en-GB"/>
        </w:rPr>
      </w:pPr>
      <w:r w:rsidRPr="0042292F">
        <w:rPr>
          <w:szCs w:val="22"/>
          <w:lang w:val="en-GB"/>
        </w:rPr>
        <w:t>___________________________________________________________________________</w:t>
      </w:r>
    </w:p>
    <w:p w:rsidR="0000697F" w:rsidRPr="0042292F" w:rsidDel="006056F1" w:rsidRDefault="00D639DF" w:rsidP="008659B6">
      <w:pPr>
        <w:rPr>
          <w:del w:id="49" w:author="PT A1" w:date="2011-11-03T19:15:00Z"/>
          <w:lang w:val="en-GB"/>
        </w:rPr>
      </w:pPr>
      <w:del w:id="50" w:author="PT A1" w:date="2011-11-03T19:15:00Z">
        <w:r w:rsidRPr="0042292F" w:rsidDel="006056F1">
          <w:rPr>
            <w:b/>
            <w:i/>
            <w:lang w:val="en-GB"/>
          </w:rPr>
          <w:delText>CEPT Position:</w:delText>
        </w:r>
        <w:r w:rsidR="0000697F" w:rsidRPr="0042292F" w:rsidDel="006056F1">
          <w:rPr>
            <w:b/>
            <w:i/>
            <w:lang w:val="en-GB"/>
          </w:rPr>
          <w:tab/>
        </w:r>
        <w:r w:rsidR="0000697F" w:rsidRPr="0042292F" w:rsidDel="006056F1">
          <w:rPr>
            <w:lang w:val="en-GB"/>
          </w:rPr>
          <w:tab/>
        </w:r>
      </w:del>
    </w:p>
    <w:p w:rsidR="0000697F" w:rsidRPr="00630C3E" w:rsidDel="006056F1" w:rsidRDefault="0000697F" w:rsidP="008659B6">
      <w:pPr>
        <w:rPr>
          <w:del w:id="51" w:author="PT A1" w:date="2011-11-03T19:15:00Z"/>
          <w:szCs w:val="22"/>
          <w:lang w:val="en-US"/>
        </w:rPr>
      </w:pPr>
      <w:del w:id="52" w:author="PT A1" w:date="2011-11-03T19:15:00Z">
        <w:r w:rsidRPr="00630C3E" w:rsidDel="006056F1">
          <w:rPr>
            <w:szCs w:val="22"/>
            <w:lang w:val="en-US"/>
          </w:rPr>
          <w:delText>Under consideration</w:delText>
        </w:r>
      </w:del>
    </w:p>
    <w:p w:rsidR="0000697F" w:rsidRPr="00630C3E" w:rsidRDefault="0000697F" w:rsidP="008659B6">
      <w:pPr>
        <w:rPr>
          <w:szCs w:val="22"/>
          <w:lang w:val="en-US"/>
        </w:rPr>
      </w:pPr>
      <w:r w:rsidRPr="00630C3E">
        <w:rPr>
          <w:szCs w:val="22"/>
          <w:lang w:val="en-US"/>
        </w:rPr>
        <w:t>___________________________________________________________________________</w:t>
      </w:r>
    </w:p>
    <w:p w:rsidR="0000697F" w:rsidRPr="00630C3E" w:rsidDel="00E27FC6" w:rsidRDefault="00D639DF" w:rsidP="008659B6">
      <w:pPr>
        <w:rPr>
          <w:del w:id="53" w:author="PT A1" w:date="2011-11-03T19:25:00Z"/>
          <w:lang w:val="en-US"/>
        </w:rPr>
      </w:pPr>
      <w:del w:id="54" w:author="PT A1" w:date="2011-11-03T19:25:00Z">
        <w:r w:rsidRPr="00630C3E" w:rsidDel="00E27FC6">
          <w:rPr>
            <w:b/>
            <w:lang w:val="en-US"/>
          </w:rPr>
          <w:delText>Position of other Regional Bodies/Administrations</w:delText>
        </w:r>
      </w:del>
    </w:p>
    <w:p w:rsidR="0000697F" w:rsidRPr="0042292F" w:rsidDel="00E27FC6" w:rsidRDefault="00D639DF" w:rsidP="008659B6">
      <w:pPr>
        <w:rPr>
          <w:del w:id="55" w:author="PT A1" w:date="2011-11-03T19:25:00Z"/>
          <w:lang w:val="en-GB"/>
        </w:rPr>
      </w:pPr>
      <w:del w:id="56" w:author="PT A1" w:date="2011-11-03T19:25:00Z">
        <w:r w:rsidRPr="0042292F" w:rsidDel="00E27FC6">
          <w:rPr>
            <w:lang w:val="en-GB"/>
          </w:rPr>
          <w:delText>To be determined</w:delText>
        </w:r>
      </w:del>
    </w:p>
    <w:p w:rsidR="0000697F" w:rsidRPr="00630C3E" w:rsidRDefault="0000697F" w:rsidP="008659B6">
      <w:pPr>
        <w:rPr>
          <w:szCs w:val="22"/>
          <w:lang w:val="en-US"/>
        </w:rPr>
      </w:pPr>
      <w:r w:rsidRPr="00630C3E">
        <w:rPr>
          <w:szCs w:val="22"/>
          <w:lang w:val="en-US"/>
        </w:rPr>
        <w:t>___________________________________________________________________________</w:t>
      </w:r>
    </w:p>
    <w:p w:rsidR="0000697F" w:rsidRPr="00630C3E" w:rsidRDefault="00D639DF" w:rsidP="008659B6">
      <w:pPr>
        <w:rPr>
          <w:lang w:val="en-US"/>
        </w:rPr>
      </w:pPr>
      <w:del w:id="57" w:author="PT A1" w:date="2011-11-03T19:15:00Z">
        <w:r w:rsidRPr="00630C3E" w:rsidDel="006056F1">
          <w:rPr>
            <w:b/>
            <w:i/>
            <w:lang w:val="en-US"/>
          </w:rPr>
          <w:delText xml:space="preserve">CEPT </w:delText>
        </w:r>
      </w:del>
      <w:r w:rsidRPr="00630C3E">
        <w:rPr>
          <w:b/>
          <w:i/>
          <w:lang w:val="en-US"/>
        </w:rPr>
        <w:t xml:space="preserve">Common </w:t>
      </w:r>
      <w:ins w:id="58" w:author="PT A1" w:date="2011-11-03T19:18:00Z">
        <w:r w:rsidR="006056F1">
          <w:rPr>
            <w:b/>
            <w:i/>
            <w:lang w:val="en-US"/>
          </w:rPr>
          <w:t>Regional</w:t>
        </w:r>
        <w:r w:rsidR="006056F1" w:rsidRPr="00630C3E">
          <w:rPr>
            <w:b/>
            <w:i/>
            <w:lang w:val="en-US"/>
          </w:rPr>
          <w:t xml:space="preserve"> </w:t>
        </w:r>
      </w:ins>
      <w:r w:rsidRPr="00630C3E">
        <w:rPr>
          <w:b/>
          <w:i/>
          <w:lang w:val="en-US"/>
        </w:rPr>
        <w:t>Proposal:</w:t>
      </w:r>
      <w:r w:rsidRPr="00630C3E">
        <w:rPr>
          <w:lang w:val="en-US"/>
        </w:rPr>
        <w:t xml:space="preserve">  </w:t>
      </w:r>
      <w:r w:rsidR="0000697F" w:rsidRPr="00630C3E">
        <w:rPr>
          <w:szCs w:val="22"/>
          <w:lang w:val="en-US"/>
        </w:rPr>
        <w:tab/>
      </w:r>
      <w:del w:id="59" w:author="PT A1" w:date="2011-11-03T19:15:00Z">
        <w:r w:rsidRPr="00630C3E" w:rsidDel="006056F1">
          <w:rPr>
            <w:lang w:val="en-US"/>
          </w:rPr>
          <w:delText xml:space="preserve">to be </w:delText>
        </w:r>
        <w:r w:rsidR="0000697F" w:rsidRPr="00630C3E" w:rsidDel="006056F1">
          <w:rPr>
            <w:szCs w:val="22"/>
            <w:lang w:val="en-US"/>
          </w:rPr>
          <w:delText>decided at CPG</w:delText>
        </w:r>
      </w:del>
      <w:r w:rsidR="0000697F" w:rsidRPr="00630C3E">
        <w:rPr>
          <w:lang w:val="en-US"/>
        </w:rPr>
        <w:tab/>
      </w:r>
    </w:p>
    <w:p w:rsidR="0000697F" w:rsidRPr="00630C3E" w:rsidRDefault="00D639DF" w:rsidP="008659B6">
      <w:pPr>
        <w:rPr>
          <w:lang w:val="en-US"/>
        </w:rPr>
      </w:pPr>
      <w:proofErr w:type="spellStart"/>
      <w:r w:rsidRPr="00630C3E">
        <w:rPr>
          <w:b/>
          <w:i/>
          <w:lang w:val="en-US"/>
        </w:rPr>
        <w:t>Multicountry</w:t>
      </w:r>
      <w:proofErr w:type="spellEnd"/>
      <w:r w:rsidRPr="00630C3E">
        <w:rPr>
          <w:b/>
          <w:i/>
          <w:lang w:val="en-US"/>
        </w:rPr>
        <w:t xml:space="preserve"> Proposal: </w:t>
      </w:r>
      <w:r w:rsidR="0000697F" w:rsidRPr="00630C3E">
        <w:rPr>
          <w:lang w:val="en-US"/>
        </w:rPr>
        <w:tab/>
      </w:r>
      <w:del w:id="60" w:author="PT A1" w:date="2011-11-03T19:15:00Z">
        <w:r w:rsidRPr="00630C3E" w:rsidDel="006056F1">
          <w:rPr>
            <w:lang w:val="en-US"/>
          </w:rPr>
          <w:delText>to be determined</w:delText>
        </w:r>
      </w:del>
      <w:r w:rsidR="0000697F" w:rsidRPr="00630C3E">
        <w:rPr>
          <w:lang w:val="en-US"/>
        </w:rPr>
        <w:tab/>
      </w:r>
    </w:p>
    <w:p w:rsidR="0000697F" w:rsidRPr="00630C3E" w:rsidRDefault="0000697F" w:rsidP="008659B6">
      <w:pPr>
        <w:rPr>
          <w:szCs w:val="22"/>
          <w:lang w:val="en-US"/>
        </w:rPr>
      </w:pPr>
      <w:r w:rsidRPr="00630C3E">
        <w:rPr>
          <w:szCs w:val="22"/>
          <w:lang w:val="en-US"/>
        </w:rPr>
        <w:t>___________________________________________________________________________</w:t>
      </w:r>
    </w:p>
    <w:p w:rsidR="0000697F" w:rsidRPr="000D7160" w:rsidRDefault="0000697F" w:rsidP="008659B6">
      <w:pPr>
        <w:rPr>
          <w:b/>
          <w:i/>
          <w:szCs w:val="22"/>
          <w:lang w:val="en-US"/>
        </w:rPr>
      </w:pPr>
      <w:r w:rsidRPr="00630C3E">
        <w:rPr>
          <w:b/>
          <w:i/>
          <w:szCs w:val="22"/>
          <w:lang w:val="en-US"/>
        </w:rPr>
        <w:t>Remarks:</w:t>
      </w:r>
    </w:p>
    <w:p w:rsidR="0000697F" w:rsidRPr="0000697F" w:rsidRDefault="0000697F" w:rsidP="00D52A3B">
      <w:pPr>
        <w:rPr>
          <w:sz w:val="22"/>
          <w:szCs w:val="22"/>
          <w:lang w:val="en-US"/>
        </w:rPr>
      </w:pPr>
    </w:p>
    <w:p w:rsidR="0000697F" w:rsidRPr="0000697F" w:rsidRDefault="0000697F" w:rsidP="00D52A3B">
      <w:pPr>
        <w:pStyle w:val="En-tte"/>
        <w:pBdr>
          <w:bottom w:val="single" w:sz="6" w:space="1" w:color="auto"/>
        </w:pBdr>
        <w:rPr>
          <w:lang w:val="en-US"/>
        </w:rPr>
      </w:pPr>
    </w:p>
    <w:p w:rsidR="0000697F" w:rsidRPr="0000697F" w:rsidRDefault="0000697F" w:rsidP="00D52A3B">
      <w:pPr>
        <w:jc w:val="center"/>
        <w:rPr>
          <w:b/>
          <w:sz w:val="32"/>
          <w:szCs w:val="32"/>
          <w:lang w:val="en-US"/>
        </w:rPr>
      </w:pPr>
    </w:p>
    <w:p w:rsidR="0000697F" w:rsidRDefault="0000697F">
      <w:pPr>
        <w:tabs>
          <w:tab w:val="clear" w:pos="1134"/>
          <w:tab w:val="clear" w:pos="1871"/>
          <w:tab w:val="clear" w:pos="2268"/>
        </w:tabs>
        <w:overflowPunct/>
        <w:autoSpaceDE/>
        <w:autoSpaceDN/>
        <w:adjustRightInd/>
        <w:spacing w:before="0"/>
        <w:jc w:val="left"/>
        <w:textAlignment w:val="auto"/>
        <w:rPr>
          <w:lang w:val="en-GB"/>
        </w:rPr>
      </w:pPr>
    </w:p>
    <w:p w:rsidR="0000697F" w:rsidRDefault="00B43BAB" w:rsidP="00D52A3B">
      <w:pPr>
        <w:rPr>
          <w:rFonts w:ascii="Verdana" w:hAnsi="Verdana" w:cs="Verdana"/>
          <w:b/>
          <w:bCs/>
          <w:lang w:val="en-US"/>
        </w:rPr>
      </w:pPr>
      <w:r>
        <w:rPr>
          <w:rFonts w:ascii="Verdana" w:hAnsi="Verdana" w:cs="Verdana"/>
          <w:b/>
          <w:bCs/>
          <w:lang w:val="en-US"/>
        </w:rPr>
        <w:t>Agenda Item 1.9</w:t>
      </w:r>
    </w:p>
    <w:p w:rsidR="0000697F" w:rsidRPr="0000697F" w:rsidRDefault="0000697F" w:rsidP="00C96199">
      <w:pPr>
        <w:overflowPunct/>
        <w:jc w:val="left"/>
        <w:textAlignment w:val="auto"/>
        <w:rPr>
          <w:sz w:val="22"/>
          <w:szCs w:val="22"/>
          <w:lang w:val="en-US"/>
        </w:rPr>
      </w:pPr>
    </w:p>
    <w:p w:rsidR="0000697F" w:rsidRPr="00B43BAB" w:rsidRDefault="0000697F" w:rsidP="00B43BAB">
      <w:pPr>
        <w:overflowPunct/>
        <w:jc w:val="left"/>
        <w:textAlignment w:val="auto"/>
        <w:rPr>
          <w:lang w:val="en-US" w:eastAsia="de-DE"/>
        </w:rPr>
      </w:pPr>
      <w:proofErr w:type="gramStart"/>
      <w:r w:rsidRPr="003E2E51">
        <w:rPr>
          <w:sz w:val="22"/>
          <w:szCs w:val="22"/>
          <w:lang w:val="en-US"/>
        </w:rPr>
        <w:t>to</w:t>
      </w:r>
      <w:proofErr w:type="gramEnd"/>
      <w:r w:rsidRPr="003E2E51">
        <w:rPr>
          <w:sz w:val="22"/>
          <w:szCs w:val="22"/>
          <w:lang w:val="en-US"/>
        </w:rPr>
        <w:t xml:space="preserve"> consider an allocation for the </w:t>
      </w:r>
      <w:r w:rsidR="002838F9" w:rsidRPr="0042292F">
        <w:rPr>
          <w:lang w:val="en-US"/>
        </w:rPr>
        <w:t xml:space="preserve">Earth Exploration-Satellite Service </w:t>
      </w:r>
      <w:r w:rsidRPr="003E2E51">
        <w:rPr>
          <w:sz w:val="22"/>
          <w:szCs w:val="22"/>
          <w:lang w:val="en-US"/>
        </w:rPr>
        <w:t>(Earth-to-space) in the 7</w:t>
      </w:r>
      <w:r w:rsidR="008120AB">
        <w:rPr>
          <w:sz w:val="22"/>
          <w:szCs w:val="22"/>
          <w:lang w:val="en-US"/>
        </w:rPr>
        <w:t xml:space="preserve">000 </w:t>
      </w:r>
      <w:r w:rsidRPr="003E2E51">
        <w:rPr>
          <w:sz w:val="22"/>
          <w:szCs w:val="22"/>
          <w:lang w:val="en-US"/>
        </w:rPr>
        <w:t>-8</w:t>
      </w:r>
      <w:r w:rsidR="008120AB">
        <w:rPr>
          <w:sz w:val="22"/>
          <w:szCs w:val="22"/>
          <w:lang w:val="en-US"/>
        </w:rPr>
        <w:t>000</w:t>
      </w:r>
      <w:r w:rsidRPr="003E2E51">
        <w:rPr>
          <w:sz w:val="22"/>
          <w:szCs w:val="22"/>
          <w:lang w:val="en-US"/>
        </w:rPr>
        <w:t xml:space="preserve"> </w:t>
      </w:r>
      <w:r w:rsidR="008120AB">
        <w:rPr>
          <w:sz w:val="22"/>
          <w:szCs w:val="22"/>
          <w:lang w:val="en-US"/>
        </w:rPr>
        <w:t>M</w:t>
      </w:r>
      <w:r w:rsidR="008120AB" w:rsidRPr="003E2E51">
        <w:rPr>
          <w:sz w:val="22"/>
          <w:szCs w:val="22"/>
          <w:lang w:val="en-US"/>
        </w:rPr>
        <w:t xml:space="preserve">Hz </w:t>
      </w:r>
      <w:r w:rsidRPr="003E2E51">
        <w:rPr>
          <w:sz w:val="22"/>
          <w:szCs w:val="22"/>
          <w:lang w:val="en-US"/>
        </w:rPr>
        <w:t>range in accordance with Resolution</w:t>
      </w:r>
      <w:r w:rsidRPr="0059422C">
        <w:rPr>
          <w:b/>
          <w:lang w:val="en-US" w:eastAsia="de-DE"/>
        </w:rPr>
        <w:t xml:space="preserve"> [</w:t>
      </w:r>
      <w:r>
        <w:rPr>
          <w:b/>
          <w:lang w:val="en-US" w:eastAsia="de-DE"/>
        </w:rPr>
        <w:t>EESS UPLINKS</w:t>
      </w:r>
      <w:r w:rsidRPr="0059422C">
        <w:rPr>
          <w:b/>
          <w:lang w:val="en-US" w:eastAsia="de-DE"/>
        </w:rPr>
        <w:t>]</w:t>
      </w:r>
      <w:r w:rsidRPr="0059422C">
        <w:rPr>
          <w:b/>
          <w:bCs/>
          <w:lang w:val="en-US" w:eastAsia="de-DE"/>
        </w:rPr>
        <w:t xml:space="preserve"> (WRC-12)</w:t>
      </w:r>
      <w:r w:rsidRPr="0059422C">
        <w:rPr>
          <w:b/>
          <w:lang w:val="en-US" w:eastAsia="de-DE"/>
        </w:rPr>
        <w:t>;</w:t>
      </w:r>
      <w:r>
        <w:rPr>
          <w:b/>
          <w:lang w:val="en-US" w:eastAsia="de-DE"/>
        </w:rPr>
        <w:t xml:space="preserve"> </w:t>
      </w:r>
    </w:p>
    <w:p w:rsidR="0000697F" w:rsidRPr="007254DD" w:rsidRDefault="0000697F" w:rsidP="00D52A3B">
      <w:pPr>
        <w:overflowPunct/>
        <w:textAlignment w:val="auto"/>
        <w:rPr>
          <w:lang w:val="en-US" w:eastAsia="de-DE"/>
        </w:rPr>
      </w:pPr>
    </w:p>
    <w:p w:rsidR="0000697F" w:rsidRPr="00AE5EA8" w:rsidRDefault="0000697F" w:rsidP="00D52A3B">
      <w:pPr>
        <w:pStyle w:val="En-tte"/>
        <w:pBdr>
          <w:bottom w:val="single" w:sz="6" w:space="1" w:color="auto"/>
        </w:pBdr>
        <w:rPr>
          <w:lang w:val="en-US"/>
        </w:rPr>
      </w:pPr>
    </w:p>
    <w:p w:rsidR="0000697F" w:rsidRPr="0000697F" w:rsidRDefault="00D639DF" w:rsidP="00D52A3B">
      <w:pPr>
        <w:rPr>
          <w:b/>
          <w:i/>
          <w:lang w:val="en-US"/>
        </w:rPr>
      </w:pPr>
      <w:r w:rsidRPr="00D639DF">
        <w:rPr>
          <w:b/>
          <w:i/>
          <w:lang w:val="en-US"/>
        </w:rPr>
        <w:t>Background/Reason:</w:t>
      </w:r>
      <w:r w:rsidR="0000697F">
        <w:rPr>
          <w:b/>
          <w:i/>
          <w:lang w:val="en-US"/>
        </w:rPr>
        <w:tab/>
      </w:r>
    </w:p>
    <w:p w:rsidR="0000697F" w:rsidRDefault="0000697F" w:rsidP="00D52A3B">
      <w:pPr>
        <w:pStyle w:val="Default"/>
        <w:rPr>
          <w:sz w:val="20"/>
          <w:szCs w:val="20"/>
        </w:rPr>
      </w:pPr>
    </w:p>
    <w:p w:rsidR="0000697F" w:rsidRPr="0042292F" w:rsidRDefault="0000697F" w:rsidP="00D52A3B">
      <w:pPr>
        <w:pStyle w:val="Default"/>
        <w:rPr>
          <w:szCs w:val="20"/>
        </w:rPr>
      </w:pPr>
      <w:r w:rsidRPr="0042292F">
        <w:rPr>
          <w:szCs w:val="20"/>
        </w:rPr>
        <w:t xml:space="preserve">The high concentration of satellites (several hundreds) using the band 2025-2110 MHz (E-to-s) and 2200-2290 MHz (s-to-E) for tracking, telemetry and control (TT&amp;C) is making the satellites coordination in these bands rather difficult. </w:t>
      </w:r>
    </w:p>
    <w:p w:rsidR="0000697F" w:rsidRPr="0042292F" w:rsidRDefault="0000697F" w:rsidP="00D52A3B">
      <w:pPr>
        <w:pStyle w:val="Default"/>
      </w:pPr>
      <w:r w:rsidRPr="0042292F">
        <w:rPr>
          <w:szCs w:val="20"/>
        </w:rPr>
        <w:t xml:space="preserve">Among the various satellite services using this band, the EESS currently can only use the allocation at 2 025-2 110 MHz for the Earth-to-space transmissions, because no other Earth-to-space allocations are available at higher frequencies. The EESS (s-to-E) allocations at higher frequencies (8025-8400 MHz and 25.5-27 GHz) do not have any corresponding EESS (E-to-s) allocation and therefore in practice can be used only for payload data transmission and not for TT&amp;C. The space </w:t>
      </w:r>
      <w:proofErr w:type="spellStart"/>
      <w:r w:rsidRPr="0042292F">
        <w:rPr>
          <w:szCs w:val="20"/>
        </w:rPr>
        <w:t>agencies</w:t>
      </w:r>
      <w:proofErr w:type="spellEnd"/>
      <w:r w:rsidRPr="0042292F">
        <w:rPr>
          <w:szCs w:val="20"/>
        </w:rPr>
        <w:t xml:space="preserve"> attending the Space Frequency Coordination Group (SFCG) have agreed to promote a new Agenda Item for WRC-16 to look for new EESS (Earth-to-space) allocations </w:t>
      </w:r>
      <w:r w:rsidRPr="0042292F">
        <w:t xml:space="preserve">to be associated with the existing EESS (space-to-Earth) allocations, in particular the one at 8025-8400 </w:t>
      </w:r>
      <w:proofErr w:type="spellStart"/>
      <w:r w:rsidRPr="0042292F">
        <w:t>MHz.</w:t>
      </w:r>
      <w:proofErr w:type="spellEnd"/>
      <w:r w:rsidRPr="0042292F">
        <w:t xml:space="preserve"> This way some EESS new missions that already have to use the 8025-8400 MHz band for payload </w:t>
      </w:r>
      <w:proofErr w:type="gramStart"/>
      <w:r w:rsidRPr="0042292F">
        <w:t>downlink,</w:t>
      </w:r>
      <w:proofErr w:type="gramEnd"/>
      <w:r w:rsidRPr="0042292F">
        <w:t xml:space="preserve"> may use this band these higher frequencies also for TT&amp;C. </w:t>
      </w:r>
    </w:p>
    <w:p w:rsidR="0000697F" w:rsidRPr="0042292F" w:rsidRDefault="0000697F" w:rsidP="00D52A3B">
      <w:pPr>
        <w:pStyle w:val="Default"/>
      </w:pPr>
      <w:r w:rsidRPr="0042292F">
        <w:t xml:space="preserve">The frequency range 7145-7235 MHz has been identified as the most promising frequency range for this potential new EESS (E-to-s) allocation. Besides being sufficiently close to the existing EESS (s-to-E) allocation at 8025-8400 MHz, this frequency range presents also a favorable sharing environment with other services. This band has been shared for more than 15 years between SRS (E-to-s) and FS/MS systems with no specific sharing problems being reported. Since the EESS (E-to-s) station will operate in a similar manner to the SRS stations but will require peak power levels that are at least 20 dB lower than the ones used by SRS in this band, sharing with terrestrial services should not present particular problems. </w:t>
      </w:r>
    </w:p>
    <w:p w:rsidR="0000697F" w:rsidRPr="0042292F" w:rsidRDefault="0000697F" w:rsidP="00D52A3B">
      <w:pPr>
        <w:pStyle w:val="Default"/>
        <w:rPr>
          <w:szCs w:val="20"/>
        </w:rPr>
      </w:pPr>
      <w:r w:rsidRPr="0042292F">
        <w:t>It is to be noted that only some EESS missions may be able to migrate to the higher frequency for TT&amp;C. And also these ones may still need using the bands 2025 – 2110 MHz and 2200-2290 MHz during LEOP (Launch and Early Orbital Phase) and in case of emergency</w:t>
      </w:r>
      <w:r w:rsidRPr="0042292F">
        <w:rPr>
          <w:szCs w:val="20"/>
        </w:rPr>
        <w:t>. Nevertheless a</w:t>
      </w:r>
      <w:r w:rsidRPr="0042292F">
        <w:rPr>
          <w:bCs/>
          <w:szCs w:val="20"/>
        </w:rPr>
        <w:t xml:space="preserve"> new EESS allocation would allow limiting the use of these very crowded bands at 2 GHz in a way similar to what is done for many telecommunications satellites.</w:t>
      </w:r>
    </w:p>
    <w:p w:rsidR="0000697F" w:rsidRDefault="0000697F" w:rsidP="00D52A3B">
      <w:pPr>
        <w:pStyle w:val="Default"/>
        <w:rPr>
          <w:sz w:val="20"/>
        </w:rPr>
      </w:pPr>
    </w:p>
    <w:p w:rsidR="0000697F" w:rsidRPr="008E3EC6" w:rsidRDefault="0000697F" w:rsidP="00D52A3B">
      <w:pPr>
        <w:pStyle w:val="En-tte"/>
        <w:pBdr>
          <w:bottom w:val="single" w:sz="6" w:space="1" w:color="auto"/>
        </w:pBdr>
        <w:jc w:val="left"/>
        <w:rPr>
          <w:lang w:val="en-US"/>
        </w:rPr>
      </w:pPr>
    </w:p>
    <w:p w:rsidR="0000697F" w:rsidRPr="0000697F" w:rsidRDefault="00D639DF" w:rsidP="00D52A3B">
      <w:pPr>
        <w:ind w:left="3600" w:hanging="3600"/>
        <w:rPr>
          <w:lang w:val="en-US"/>
        </w:rPr>
      </w:pPr>
      <w:r w:rsidRPr="00D639DF">
        <w:rPr>
          <w:b/>
          <w:i/>
          <w:lang w:val="en-US"/>
        </w:rPr>
        <w:t xml:space="preserve">Radio Services concerned:  </w:t>
      </w:r>
      <w:r w:rsidR="0000697F">
        <w:rPr>
          <w:b/>
          <w:i/>
          <w:lang w:val="en-US"/>
        </w:rPr>
        <w:tab/>
      </w:r>
      <w:r w:rsidR="00092DEE">
        <w:rPr>
          <w:lang w:val="en-US"/>
        </w:rPr>
        <w:t>Earth Exploration-Satellite Service</w:t>
      </w:r>
      <w:r w:rsidRPr="00D639DF">
        <w:rPr>
          <w:lang w:val="en-US"/>
        </w:rPr>
        <w:t>, S</w:t>
      </w:r>
      <w:r w:rsidR="00092DEE">
        <w:rPr>
          <w:lang w:val="en-US"/>
        </w:rPr>
        <w:t xml:space="preserve">pace </w:t>
      </w:r>
      <w:r w:rsidRPr="00D639DF">
        <w:rPr>
          <w:lang w:val="en-US"/>
        </w:rPr>
        <w:t>R</w:t>
      </w:r>
      <w:r w:rsidR="00092DEE">
        <w:rPr>
          <w:lang w:val="en-US"/>
        </w:rPr>
        <w:t xml:space="preserve">esearch </w:t>
      </w:r>
      <w:r w:rsidRPr="00D639DF">
        <w:rPr>
          <w:lang w:val="en-US"/>
        </w:rPr>
        <w:t>S</w:t>
      </w:r>
      <w:r w:rsidR="00092DEE">
        <w:rPr>
          <w:lang w:val="en-US"/>
        </w:rPr>
        <w:t>ervice</w:t>
      </w:r>
      <w:r w:rsidRPr="00D639DF">
        <w:rPr>
          <w:lang w:val="en-US"/>
        </w:rPr>
        <w:t>, F</w:t>
      </w:r>
      <w:r w:rsidR="00092DEE">
        <w:rPr>
          <w:lang w:val="en-US"/>
        </w:rPr>
        <w:t xml:space="preserve">ixed </w:t>
      </w:r>
      <w:r w:rsidRPr="00D639DF">
        <w:rPr>
          <w:lang w:val="en-US"/>
        </w:rPr>
        <w:t>S</w:t>
      </w:r>
      <w:r w:rsidR="00092DEE">
        <w:rPr>
          <w:lang w:val="en-US"/>
        </w:rPr>
        <w:t>ervice</w:t>
      </w:r>
      <w:r w:rsidRPr="00D639DF">
        <w:rPr>
          <w:lang w:val="en-US"/>
        </w:rPr>
        <w:t xml:space="preserve"> and M</w:t>
      </w:r>
      <w:r w:rsidR="00092DEE">
        <w:rPr>
          <w:lang w:val="en-US"/>
        </w:rPr>
        <w:t xml:space="preserve">obile </w:t>
      </w:r>
      <w:r w:rsidRPr="00D639DF">
        <w:rPr>
          <w:lang w:val="en-US"/>
        </w:rPr>
        <w:t>S</w:t>
      </w:r>
      <w:r w:rsidR="00092DEE">
        <w:rPr>
          <w:lang w:val="en-US"/>
        </w:rPr>
        <w:t>ervice</w:t>
      </w:r>
    </w:p>
    <w:p w:rsidR="0000697F" w:rsidRPr="0000697F" w:rsidRDefault="0000697F" w:rsidP="00D52A3B">
      <w:pPr>
        <w:pBdr>
          <w:bottom w:val="single" w:sz="6" w:space="1" w:color="auto"/>
        </w:pBdr>
        <w:rPr>
          <w:lang w:val="en-US"/>
        </w:rPr>
      </w:pPr>
    </w:p>
    <w:p w:rsidR="00896298" w:rsidRDefault="00D639DF">
      <w:pPr>
        <w:ind w:left="4320" w:hanging="4320"/>
        <w:rPr>
          <w:lang w:val="en-US"/>
        </w:rPr>
      </w:pPr>
      <w:r w:rsidRPr="00D639DF">
        <w:rPr>
          <w:b/>
          <w:i/>
          <w:lang w:val="en-US"/>
        </w:rPr>
        <w:t>Indication of possible difficulties:</w:t>
      </w:r>
      <w:r w:rsidR="0000697F">
        <w:rPr>
          <w:b/>
          <w:i/>
          <w:lang w:val="en-US"/>
        </w:rPr>
        <w:tab/>
      </w:r>
      <w:r w:rsidR="0000697F">
        <w:rPr>
          <w:b/>
          <w:i/>
          <w:lang w:val="en-US"/>
        </w:rPr>
        <w:tab/>
      </w:r>
      <w:r w:rsidRPr="00D639DF">
        <w:rPr>
          <w:lang w:val="en-US"/>
        </w:rPr>
        <w:t>None. Sharing scenarios appear not critical</w:t>
      </w:r>
      <w:r w:rsidR="0000697F">
        <w:rPr>
          <w:lang w:val="en-US"/>
        </w:rPr>
        <w:t xml:space="preserve"> </w:t>
      </w:r>
      <w:r w:rsidR="0000697F" w:rsidRPr="000D7160">
        <w:rPr>
          <w:lang w:val="en-US"/>
        </w:rPr>
        <w:t>but need confirmation</w:t>
      </w:r>
      <w:r w:rsidR="0000697F">
        <w:rPr>
          <w:lang w:val="en-US"/>
        </w:rPr>
        <w:t xml:space="preserve"> </w:t>
      </w:r>
    </w:p>
    <w:p w:rsidR="0000697F" w:rsidRPr="0000697F" w:rsidRDefault="0000697F" w:rsidP="00D52A3B">
      <w:pPr>
        <w:rPr>
          <w:lang w:val="en-US"/>
        </w:rPr>
      </w:pPr>
    </w:p>
    <w:p w:rsidR="0000697F" w:rsidRPr="0000697F" w:rsidRDefault="0000697F" w:rsidP="00D52A3B">
      <w:pPr>
        <w:pBdr>
          <w:bottom w:val="single" w:sz="6" w:space="1" w:color="auto"/>
        </w:pBdr>
        <w:rPr>
          <w:lang w:val="en-US"/>
        </w:rPr>
      </w:pPr>
    </w:p>
    <w:p w:rsidR="0000697F" w:rsidRPr="0000697F" w:rsidRDefault="00D639DF" w:rsidP="00D52A3B">
      <w:pPr>
        <w:rPr>
          <w:lang w:val="en-US"/>
        </w:rPr>
      </w:pPr>
      <w:r w:rsidRPr="00D639DF">
        <w:rPr>
          <w:b/>
          <w:i/>
          <w:lang w:val="en-US"/>
        </w:rPr>
        <w:t>Previous/on-going studies on the issue:</w:t>
      </w:r>
      <w:r w:rsidRPr="00D639DF">
        <w:rPr>
          <w:lang w:val="en-US"/>
        </w:rPr>
        <w:t xml:space="preserve"> </w:t>
      </w:r>
      <w:r w:rsidR="0000697F">
        <w:rPr>
          <w:lang w:val="en-US"/>
        </w:rPr>
        <w:tab/>
      </w:r>
      <w:r w:rsidRPr="00D639DF">
        <w:rPr>
          <w:lang w:val="en-US"/>
        </w:rPr>
        <w:t>None</w:t>
      </w:r>
    </w:p>
    <w:p w:rsidR="0000697F" w:rsidRPr="0000697F" w:rsidRDefault="0000697F" w:rsidP="00D52A3B">
      <w:pPr>
        <w:pBdr>
          <w:bottom w:val="single" w:sz="6" w:space="1" w:color="auto"/>
        </w:pBdr>
        <w:rPr>
          <w:lang w:val="en-US"/>
        </w:rPr>
      </w:pPr>
    </w:p>
    <w:p w:rsidR="0000697F" w:rsidRPr="0000697F" w:rsidRDefault="00D639DF" w:rsidP="00D52A3B">
      <w:pPr>
        <w:ind w:left="3960" w:hanging="3960"/>
        <w:rPr>
          <w:lang w:val="en-US"/>
        </w:rPr>
      </w:pPr>
      <w:r w:rsidRPr="00D639DF">
        <w:rPr>
          <w:b/>
          <w:i/>
          <w:lang w:val="en-US"/>
        </w:rPr>
        <w:t>Studies to be carried out by:</w:t>
      </w:r>
      <w:r w:rsidR="0000697F">
        <w:rPr>
          <w:b/>
          <w:i/>
          <w:lang w:val="en-US"/>
        </w:rPr>
        <w:tab/>
      </w:r>
      <w:r w:rsidRPr="00D639DF">
        <w:rPr>
          <w:b/>
          <w:lang w:val="en-US"/>
        </w:rPr>
        <w:t>SG7 (WP7B</w:t>
      </w:r>
      <w:r w:rsidRPr="00D639DF">
        <w:rPr>
          <w:lang w:val="en-US"/>
        </w:rPr>
        <w:t>)</w:t>
      </w:r>
    </w:p>
    <w:p w:rsidR="0000697F" w:rsidRPr="0000697F" w:rsidRDefault="00D639DF" w:rsidP="00D52A3B">
      <w:pPr>
        <w:tabs>
          <w:tab w:val="left" w:pos="3960"/>
        </w:tabs>
        <w:rPr>
          <w:lang w:val="en-US" w:eastAsia="ja-JP"/>
        </w:rPr>
      </w:pPr>
      <w:proofErr w:type="gramStart"/>
      <w:r w:rsidRPr="00D639DF">
        <w:rPr>
          <w:b/>
          <w:i/>
          <w:lang w:val="en-US"/>
        </w:rPr>
        <w:t>with</w:t>
      </w:r>
      <w:proofErr w:type="gramEnd"/>
      <w:r w:rsidRPr="00D639DF">
        <w:rPr>
          <w:b/>
          <w:i/>
          <w:lang w:val="en-US"/>
        </w:rPr>
        <w:t xml:space="preserve"> participation of:</w:t>
      </w:r>
      <w:r w:rsidR="0000697F">
        <w:rPr>
          <w:b/>
          <w:i/>
          <w:lang w:val="en-US"/>
        </w:rPr>
        <w:tab/>
      </w:r>
      <w:r w:rsidRPr="00D639DF">
        <w:rPr>
          <w:b/>
          <w:lang w:val="en-US"/>
        </w:rPr>
        <w:t>SG5</w:t>
      </w:r>
    </w:p>
    <w:p w:rsidR="0000697F" w:rsidRPr="0000697F" w:rsidRDefault="0000697F" w:rsidP="00D52A3B">
      <w:pPr>
        <w:pBdr>
          <w:bottom w:val="single" w:sz="6" w:space="1" w:color="auto"/>
        </w:pBdr>
        <w:rPr>
          <w:lang w:val="en-US"/>
        </w:rPr>
      </w:pPr>
    </w:p>
    <w:p w:rsidR="0000697F" w:rsidRPr="0000697F" w:rsidRDefault="00D639DF" w:rsidP="00D52A3B">
      <w:pPr>
        <w:rPr>
          <w:lang w:val="en-US" w:eastAsia="ja-JP"/>
        </w:rPr>
      </w:pPr>
      <w:r w:rsidRPr="00D639DF">
        <w:rPr>
          <w:b/>
          <w:i/>
          <w:lang w:val="en-US"/>
        </w:rPr>
        <w:t>ITU-R Study Groups concerned:</w:t>
      </w:r>
      <w:r w:rsidR="0000697F">
        <w:rPr>
          <w:b/>
          <w:i/>
          <w:lang w:val="en-US"/>
        </w:rPr>
        <w:tab/>
      </w:r>
      <w:r w:rsidR="0000697F">
        <w:rPr>
          <w:b/>
          <w:i/>
          <w:lang w:val="en-US"/>
        </w:rPr>
        <w:tab/>
      </w:r>
      <w:r w:rsidRPr="00D639DF">
        <w:rPr>
          <w:lang w:val="en-US"/>
        </w:rPr>
        <w:t>SG7, SG 5</w:t>
      </w:r>
    </w:p>
    <w:p w:rsidR="0000697F" w:rsidRPr="0000697F" w:rsidRDefault="0000697F" w:rsidP="00D52A3B">
      <w:pPr>
        <w:pBdr>
          <w:bottom w:val="single" w:sz="6" w:space="1" w:color="auto"/>
        </w:pBdr>
        <w:rPr>
          <w:lang w:val="en-US"/>
        </w:rPr>
      </w:pPr>
    </w:p>
    <w:p w:rsidR="0000697F" w:rsidRPr="000D7160" w:rsidRDefault="00D639DF" w:rsidP="000D7160">
      <w:pPr>
        <w:rPr>
          <w:lang w:val="en-US"/>
        </w:rPr>
      </w:pPr>
      <w:r w:rsidRPr="00D639DF">
        <w:rPr>
          <w:b/>
          <w:i/>
          <w:lang w:val="en-US"/>
        </w:rPr>
        <w:t>ITU Resource Implications; including financial indications (refer to CV 126)</w:t>
      </w:r>
      <w:r w:rsidR="0000697F" w:rsidRPr="000D7160">
        <w:rPr>
          <w:b/>
          <w:i/>
          <w:lang w:val="en-US"/>
        </w:rPr>
        <w:t xml:space="preserve"> </w:t>
      </w:r>
    </w:p>
    <w:p w:rsidR="0000697F" w:rsidRPr="0000697F" w:rsidRDefault="0000697F" w:rsidP="00D52A3B">
      <w:pPr>
        <w:rPr>
          <w:lang w:val="en-US"/>
        </w:rPr>
      </w:pPr>
    </w:p>
    <w:p w:rsidR="0000697F" w:rsidRPr="0000697F" w:rsidRDefault="0000697F" w:rsidP="00D52A3B">
      <w:pPr>
        <w:pBdr>
          <w:bottom w:val="single" w:sz="6" w:space="1" w:color="auto"/>
        </w:pBdr>
        <w:rPr>
          <w:lang w:val="en-US"/>
        </w:rPr>
      </w:pPr>
    </w:p>
    <w:p w:rsidR="0000697F" w:rsidRPr="0000697F" w:rsidDel="006056F1" w:rsidRDefault="00D639DF" w:rsidP="00D52A3B">
      <w:pPr>
        <w:rPr>
          <w:del w:id="61" w:author="PT A1" w:date="2011-11-03T19:15:00Z"/>
          <w:lang w:val="en-US" w:eastAsia="ja-JP"/>
        </w:rPr>
      </w:pPr>
      <w:del w:id="62" w:author="PT A1" w:date="2011-11-03T19:15:00Z">
        <w:r w:rsidRPr="00D639DF" w:rsidDel="006056F1">
          <w:rPr>
            <w:b/>
            <w:i/>
            <w:lang w:val="en-US"/>
          </w:rPr>
          <w:delText>CEPT Position:</w:delText>
        </w:r>
        <w:r w:rsidR="0000697F" w:rsidDel="006056F1">
          <w:rPr>
            <w:b/>
            <w:i/>
            <w:lang w:val="en-US"/>
          </w:rPr>
          <w:tab/>
        </w:r>
        <w:r w:rsidR="0000697F" w:rsidDel="006056F1">
          <w:rPr>
            <w:lang w:val="en-US"/>
          </w:rPr>
          <w:tab/>
        </w:r>
      </w:del>
    </w:p>
    <w:p w:rsidR="0000697F" w:rsidRPr="0000697F" w:rsidRDefault="0000697F" w:rsidP="00D52A3B">
      <w:pPr>
        <w:pBdr>
          <w:bottom w:val="single" w:sz="6" w:space="1" w:color="auto"/>
        </w:pBdr>
        <w:rPr>
          <w:lang w:val="en-US"/>
        </w:rPr>
      </w:pPr>
    </w:p>
    <w:p w:rsidR="0000697F" w:rsidRPr="0000697F" w:rsidDel="006056F1" w:rsidRDefault="00D639DF" w:rsidP="00D52A3B">
      <w:pPr>
        <w:rPr>
          <w:del w:id="63" w:author="PT A1" w:date="2011-11-03T19:15:00Z"/>
          <w:b/>
          <w:lang w:val="en-US"/>
        </w:rPr>
      </w:pPr>
      <w:del w:id="64" w:author="PT A1" w:date="2011-11-03T19:15:00Z">
        <w:r w:rsidRPr="00D639DF" w:rsidDel="006056F1">
          <w:rPr>
            <w:b/>
            <w:lang w:val="en-US"/>
          </w:rPr>
          <w:delText>Position of other Regional Bodies/Administrations</w:delText>
        </w:r>
      </w:del>
    </w:p>
    <w:p w:rsidR="0000697F" w:rsidRPr="0000697F" w:rsidRDefault="00D639DF" w:rsidP="00D52A3B">
      <w:pPr>
        <w:rPr>
          <w:lang w:val="en-US"/>
        </w:rPr>
      </w:pPr>
      <w:del w:id="65" w:author="PT A1" w:date="2011-11-03T19:15:00Z">
        <w:r w:rsidRPr="00D639DF" w:rsidDel="006056F1">
          <w:rPr>
            <w:lang w:val="en-US"/>
          </w:rPr>
          <w:delText xml:space="preserve">Proposal supported by the SFCG member agencies. Similar proposals expected from other </w:delText>
        </w:r>
      </w:del>
      <w:proofErr w:type="gramStart"/>
      <w:r w:rsidRPr="00D639DF">
        <w:rPr>
          <w:lang w:val="en-US"/>
        </w:rPr>
        <w:t>administrations</w:t>
      </w:r>
      <w:proofErr w:type="gramEnd"/>
      <w:r w:rsidRPr="00D639DF">
        <w:rPr>
          <w:lang w:val="en-US"/>
        </w:rPr>
        <w:t xml:space="preserve"> (US, Japan,…)</w:t>
      </w:r>
    </w:p>
    <w:p w:rsidR="0000697F" w:rsidRPr="0000697F" w:rsidRDefault="0000697F" w:rsidP="00D52A3B">
      <w:pPr>
        <w:pBdr>
          <w:bottom w:val="single" w:sz="6" w:space="1" w:color="auto"/>
        </w:pBdr>
        <w:rPr>
          <w:lang w:val="en-US"/>
        </w:rPr>
      </w:pPr>
    </w:p>
    <w:p w:rsidR="0000697F" w:rsidRPr="0000697F" w:rsidRDefault="00D639DF" w:rsidP="00D52A3B">
      <w:pPr>
        <w:rPr>
          <w:lang w:val="en-US"/>
        </w:rPr>
      </w:pPr>
      <w:del w:id="66" w:author="PT A1" w:date="2011-11-03T19:16:00Z">
        <w:r w:rsidRPr="00D639DF" w:rsidDel="006056F1">
          <w:rPr>
            <w:b/>
            <w:i/>
            <w:lang w:val="en-US"/>
          </w:rPr>
          <w:delText xml:space="preserve">CEPT </w:delText>
        </w:r>
      </w:del>
      <w:r w:rsidRPr="00D639DF">
        <w:rPr>
          <w:b/>
          <w:i/>
          <w:lang w:val="en-US"/>
        </w:rPr>
        <w:t xml:space="preserve">Common </w:t>
      </w:r>
      <w:proofErr w:type="gramStart"/>
      <w:ins w:id="67" w:author="PT A1" w:date="2011-11-03T19:18:00Z">
        <w:r w:rsidR="006056F1">
          <w:rPr>
            <w:b/>
            <w:i/>
            <w:lang w:val="en-US"/>
          </w:rPr>
          <w:t xml:space="preserve">Regional </w:t>
        </w:r>
        <w:r w:rsidR="006056F1" w:rsidRPr="00D639DF">
          <w:rPr>
            <w:b/>
            <w:i/>
            <w:lang w:val="en-US"/>
          </w:rPr>
          <w:t xml:space="preserve"> </w:t>
        </w:r>
      </w:ins>
      <w:r w:rsidRPr="00D639DF">
        <w:rPr>
          <w:b/>
          <w:i/>
          <w:lang w:val="en-US"/>
        </w:rPr>
        <w:t>Proposal</w:t>
      </w:r>
      <w:proofErr w:type="gramEnd"/>
      <w:r w:rsidRPr="00D639DF">
        <w:rPr>
          <w:b/>
          <w:i/>
          <w:lang w:val="en-US"/>
        </w:rPr>
        <w:t>:</w:t>
      </w:r>
      <w:r w:rsidRPr="00D639DF">
        <w:rPr>
          <w:lang w:val="en-US"/>
        </w:rPr>
        <w:t xml:space="preserve">  </w:t>
      </w:r>
      <w:r w:rsidR="0000697F">
        <w:rPr>
          <w:lang w:val="en-US"/>
        </w:rPr>
        <w:tab/>
      </w:r>
      <w:r w:rsidR="0000697F">
        <w:rPr>
          <w:lang w:val="en-US"/>
        </w:rPr>
        <w:tab/>
      </w:r>
    </w:p>
    <w:p w:rsidR="0000697F" w:rsidRPr="0000697F" w:rsidRDefault="0000697F" w:rsidP="00D52A3B">
      <w:pPr>
        <w:pBdr>
          <w:bottom w:val="single" w:sz="6" w:space="4" w:color="auto"/>
        </w:pBdr>
        <w:rPr>
          <w:lang w:val="en-US"/>
        </w:rPr>
      </w:pPr>
    </w:p>
    <w:p w:rsidR="0000697F" w:rsidRPr="0000697F" w:rsidRDefault="00D639DF" w:rsidP="00D52A3B">
      <w:pPr>
        <w:rPr>
          <w:lang w:val="en-US" w:eastAsia="ja-JP"/>
        </w:rPr>
      </w:pPr>
      <w:proofErr w:type="spellStart"/>
      <w:r w:rsidRPr="00D639DF">
        <w:rPr>
          <w:b/>
          <w:i/>
          <w:lang w:val="en-US"/>
        </w:rPr>
        <w:t>Multicountry</w:t>
      </w:r>
      <w:proofErr w:type="spellEnd"/>
      <w:r w:rsidRPr="00D639DF">
        <w:rPr>
          <w:b/>
          <w:i/>
          <w:lang w:val="en-US"/>
        </w:rPr>
        <w:t xml:space="preserve"> Proposal: </w:t>
      </w:r>
      <w:r w:rsidRPr="00D639DF">
        <w:rPr>
          <w:lang w:val="en-US"/>
        </w:rPr>
        <w:t xml:space="preserve"> </w:t>
      </w:r>
      <w:r w:rsidR="0000697F">
        <w:rPr>
          <w:lang w:val="en-US"/>
        </w:rPr>
        <w:tab/>
      </w:r>
      <w:r w:rsidR="0000697F">
        <w:rPr>
          <w:lang w:val="en-US"/>
        </w:rPr>
        <w:tab/>
      </w:r>
    </w:p>
    <w:p w:rsidR="0000697F" w:rsidRPr="0042292F" w:rsidRDefault="0000697F" w:rsidP="00D52A3B">
      <w:pPr>
        <w:rPr>
          <w:lang w:val="en-GB"/>
        </w:rPr>
      </w:pPr>
      <w:r w:rsidRPr="0042292F">
        <w:rPr>
          <w:lang w:val="en-GB"/>
        </w:rPr>
        <w:t>___________________________________________________________________</w:t>
      </w:r>
    </w:p>
    <w:p w:rsidR="0000697F" w:rsidRPr="0042292F" w:rsidRDefault="0000697F" w:rsidP="00D52A3B">
      <w:pPr>
        <w:rPr>
          <w:b/>
          <w:i/>
          <w:lang w:val="en-GB"/>
        </w:rPr>
      </w:pPr>
      <w:r w:rsidRPr="0042292F">
        <w:rPr>
          <w:b/>
          <w:i/>
          <w:lang w:val="en-GB"/>
        </w:rPr>
        <w:t>Remarks:</w:t>
      </w:r>
    </w:p>
    <w:p w:rsidR="006F4063" w:rsidRDefault="006F4063" w:rsidP="006F4063">
      <w:pPr>
        <w:rPr>
          <w:rFonts w:ascii="Verdana" w:hAnsi="Verdana" w:cs="Verdana"/>
          <w:b/>
          <w:bCs/>
          <w:lang w:val="en-US"/>
        </w:rPr>
      </w:pPr>
      <w:r>
        <w:rPr>
          <w:lang w:val="en-GB"/>
        </w:rPr>
        <w:br w:type="page"/>
      </w:r>
      <w:r>
        <w:rPr>
          <w:rFonts w:ascii="Verdana" w:hAnsi="Verdana" w:cs="Verdana"/>
          <w:b/>
          <w:bCs/>
          <w:lang w:val="en-US"/>
        </w:rPr>
        <w:t>Agenda Item 1.</w:t>
      </w:r>
      <w:r w:rsidR="008120AB">
        <w:rPr>
          <w:rFonts w:ascii="Verdana" w:hAnsi="Verdana" w:cs="Verdana"/>
          <w:b/>
          <w:bCs/>
          <w:lang w:val="en-US"/>
        </w:rPr>
        <w:t>8</w:t>
      </w:r>
    </w:p>
    <w:p w:rsidR="006F4063" w:rsidRPr="006F4063" w:rsidRDefault="006F4063" w:rsidP="006F4063">
      <w:pPr>
        <w:keepNext/>
        <w:tabs>
          <w:tab w:val="clear" w:pos="1134"/>
          <w:tab w:val="clear" w:pos="1871"/>
          <w:tab w:val="clear" w:pos="2268"/>
          <w:tab w:val="left" w:pos="360"/>
        </w:tabs>
        <w:overflowPunct/>
        <w:autoSpaceDE/>
        <w:autoSpaceDN/>
        <w:adjustRightInd/>
        <w:spacing w:before="0"/>
        <w:ind w:left="1134" w:hanging="1134"/>
        <w:textAlignment w:val="auto"/>
        <w:outlineLvl w:val="1"/>
        <w:rPr>
          <w:color w:val="000000"/>
          <w:szCs w:val="20"/>
          <w:lang w:val="en-GB" w:eastAsia="nl-NL"/>
        </w:rPr>
      </w:pPr>
    </w:p>
    <w:p w:rsidR="008120AB" w:rsidRPr="00A274EF" w:rsidRDefault="006F4063" w:rsidP="008120AB">
      <w:pPr>
        <w:rPr>
          <w:rFonts w:ascii="Garamond" w:hAnsi="Garamond"/>
          <w:lang w:val="en-US"/>
        </w:rPr>
      </w:pPr>
      <w:r w:rsidRPr="006F4063">
        <w:rPr>
          <w:b/>
          <w:i/>
          <w:sz w:val="20"/>
          <w:szCs w:val="20"/>
          <w:lang w:val="en-GB" w:eastAsia="nl-NL"/>
        </w:rPr>
        <w:t>Proposal:</w:t>
      </w:r>
      <w:r w:rsidRPr="006F4063">
        <w:rPr>
          <w:sz w:val="20"/>
          <w:szCs w:val="20"/>
          <w:lang w:val="en-GB" w:eastAsia="nl-NL"/>
        </w:rPr>
        <w:tab/>
      </w:r>
    </w:p>
    <w:p w:rsidR="008120AB" w:rsidRPr="00A274EF" w:rsidRDefault="008120AB" w:rsidP="008120AB">
      <w:pPr>
        <w:rPr>
          <w:rFonts w:ascii="Garamond" w:hAnsi="Garamond"/>
          <w:highlight w:val="lightGray"/>
          <w:lang w:val="en-US"/>
        </w:rPr>
      </w:pPr>
      <w:r w:rsidRPr="00A274EF">
        <w:rPr>
          <w:rFonts w:ascii="Garamond" w:hAnsi="Garamond"/>
          <w:highlight w:val="lightGray"/>
          <w:lang w:val="en-US"/>
        </w:rPr>
        <w:t>1.</w:t>
      </w:r>
      <w:r>
        <w:rPr>
          <w:rFonts w:ascii="Garamond" w:hAnsi="Garamond"/>
          <w:highlight w:val="lightGray"/>
          <w:lang w:val="en-US"/>
        </w:rPr>
        <w:t>8</w:t>
      </w:r>
      <w:r w:rsidRPr="00A274EF">
        <w:rPr>
          <w:rFonts w:ascii="Garamond" w:hAnsi="Garamond"/>
          <w:highlight w:val="lightGray"/>
          <w:lang w:val="en-US"/>
        </w:rPr>
        <w:t xml:space="preserve">     </w:t>
      </w:r>
      <w:proofErr w:type="gramStart"/>
      <w:r w:rsidRPr="00A274EF">
        <w:rPr>
          <w:rFonts w:ascii="Garamond" w:hAnsi="Garamond"/>
          <w:highlight w:val="lightGray"/>
          <w:lang w:val="en-US"/>
        </w:rPr>
        <w:t>to</w:t>
      </w:r>
      <w:proofErr w:type="gramEnd"/>
      <w:r w:rsidRPr="00A274EF">
        <w:rPr>
          <w:rFonts w:ascii="Garamond" w:hAnsi="Garamond"/>
          <w:highlight w:val="lightGray"/>
          <w:lang w:val="en-US"/>
        </w:rPr>
        <w:t xml:space="preserve"> consider, in accordance with Resolution [SATCOM_SHF_BAND] (WRC-12):   </w:t>
      </w:r>
    </w:p>
    <w:p w:rsidR="008120AB" w:rsidRPr="00A274EF" w:rsidRDefault="008120AB" w:rsidP="008120AB">
      <w:pPr>
        <w:rPr>
          <w:rFonts w:ascii="Garamond" w:hAnsi="Garamond"/>
          <w:highlight w:val="lightGray"/>
          <w:lang w:val="en-US"/>
        </w:rPr>
      </w:pPr>
      <w:r w:rsidRPr="00A274EF">
        <w:rPr>
          <w:rFonts w:ascii="Garamond" w:hAnsi="Garamond"/>
          <w:highlight w:val="lightGray"/>
          <w:lang w:val="en-US"/>
        </w:rPr>
        <w:t>1.</w:t>
      </w:r>
      <w:r>
        <w:rPr>
          <w:rFonts w:ascii="Garamond" w:hAnsi="Garamond"/>
          <w:highlight w:val="lightGray"/>
          <w:lang w:val="en-US"/>
        </w:rPr>
        <w:t>8</w:t>
      </w:r>
      <w:r w:rsidRPr="00A274EF">
        <w:rPr>
          <w:rFonts w:ascii="Garamond" w:hAnsi="Garamond"/>
          <w:highlight w:val="lightGray"/>
          <w:lang w:val="en-US"/>
        </w:rPr>
        <w:t xml:space="preserve">.1 </w:t>
      </w:r>
      <w:proofErr w:type="gramStart"/>
      <w:r w:rsidRPr="00A274EF">
        <w:rPr>
          <w:rFonts w:ascii="Garamond" w:hAnsi="Garamond"/>
          <w:highlight w:val="lightGray"/>
          <w:lang w:val="en-US"/>
        </w:rPr>
        <w:t>possible</w:t>
      </w:r>
      <w:proofErr w:type="gramEnd"/>
      <w:r w:rsidRPr="00A274EF">
        <w:rPr>
          <w:rFonts w:ascii="Garamond" w:hAnsi="Garamond"/>
          <w:highlight w:val="lightGray"/>
          <w:lang w:val="en-US"/>
        </w:rPr>
        <w:t xml:space="preserve"> new allocations to the fixed-satellite service in the frequency bands 7 150-7 250 MHz (space-to-Earth) and 8 400-8 500 MHz (Earth-to-space), subject to appropriate sharing conditions, </w:t>
      </w:r>
    </w:p>
    <w:p w:rsidR="008120AB" w:rsidRDefault="008120AB" w:rsidP="008120AB">
      <w:pPr>
        <w:rPr>
          <w:rFonts w:ascii="Garamond" w:hAnsi="Garamond"/>
          <w:lang w:val="en-US"/>
        </w:rPr>
      </w:pPr>
      <w:r w:rsidRPr="00A274EF">
        <w:rPr>
          <w:rFonts w:ascii="Garamond" w:hAnsi="Garamond"/>
          <w:highlight w:val="lightGray"/>
          <w:lang w:val="en-US"/>
        </w:rPr>
        <w:t>1.</w:t>
      </w:r>
      <w:r>
        <w:rPr>
          <w:rFonts w:ascii="Garamond" w:hAnsi="Garamond"/>
          <w:highlight w:val="lightGray"/>
          <w:lang w:val="en-US"/>
        </w:rPr>
        <w:t>8</w:t>
      </w:r>
      <w:r w:rsidRPr="00A274EF">
        <w:rPr>
          <w:rFonts w:ascii="Garamond" w:hAnsi="Garamond"/>
          <w:highlight w:val="lightGray"/>
          <w:lang w:val="en-US"/>
        </w:rPr>
        <w:t xml:space="preserve">.2 </w:t>
      </w:r>
      <w:proofErr w:type="gramStart"/>
      <w:r w:rsidRPr="00A274EF">
        <w:rPr>
          <w:rFonts w:ascii="Garamond" w:hAnsi="Garamond"/>
          <w:highlight w:val="lightGray"/>
          <w:lang w:val="en-US"/>
        </w:rPr>
        <w:t>the</w:t>
      </w:r>
      <w:proofErr w:type="gramEnd"/>
      <w:r w:rsidRPr="00A274EF">
        <w:rPr>
          <w:rFonts w:ascii="Garamond" w:hAnsi="Garamond"/>
          <w:highlight w:val="lightGray"/>
          <w:lang w:val="en-US"/>
        </w:rPr>
        <w:t xml:space="preserve"> possibility to allocate the bands 7 375-7 750 MHz and 8 025-8 400 MHz to the maritime-mobile satellite service.</w:t>
      </w:r>
    </w:p>
    <w:p w:rsidR="002838F9" w:rsidRDefault="002838F9" w:rsidP="006F4063">
      <w:pPr>
        <w:tabs>
          <w:tab w:val="clear" w:pos="1134"/>
          <w:tab w:val="clear" w:pos="1871"/>
          <w:tab w:val="clear" w:pos="2268"/>
        </w:tabs>
        <w:spacing w:before="0"/>
        <w:jc w:val="left"/>
        <w:rPr>
          <w:sz w:val="20"/>
          <w:szCs w:val="20"/>
          <w:lang w:val="en-GB" w:eastAsia="nl-NL"/>
        </w:rPr>
      </w:pPr>
    </w:p>
    <w:p w:rsidR="002838F9" w:rsidRDefault="002838F9" w:rsidP="006F4063">
      <w:pPr>
        <w:tabs>
          <w:tab w:val="clear" w:pos="1134"/>
          <w:tab w:val="clear" w:pos="1871"/>
          <w:tab w:val="clear" w:pos="2268"/>
        </w:tabs>
        <w:spacing w:before="0"/>
        <w:jc w:val="left"/>
        <w:rPr>
          <w:szCs w:val="20"/>
          <w:lang w:val="en-GB" w:eastAsia="nl-NL"/>
        </w:rPr>
      </w:pPr>
    </w:p>
    <w:p w:rsidR="0042292F" w:rsidRPr="0042292F" w:rsidRDefault="0042292F" w:rsidP="006F4063">
      <w:pPr>
        <w:tabs>
          <w:tab w:val="clear" w:pos="1134"/>
          <w:tab w:val="clear" w:pos="1871"/>
          <w:tab w:val="clear" w:pos="2268"/>
        </w:tabs>
        <w:spacing w:before="0"/>
        <w:jc w:val="left"/>
        <w:rPr>
          <w:szCs w:val="20"/>
          <w:lang w:val="en-GB" w:eastAsia="nl-NL"/>
        </w:rPr>
      </w:pPr>
    </w:p>
    <w:p w:rsidR="00092DEE" w:rsidRPr="0042292F" w:rsidRDefault="00092DEE" w:rsidP="00092DEE">
      <w:pPr>
        <w:tabs>
          <w:tab w:val="clear" w:pos="1134"/>
          <w:tab w:val="clear" w:pos="1871"/>
          <w:tab w:val="clear" w:pos="2268"/>
        </w:tabs>
        <w:spacing w:before="0"/>
        <w:jc w:val="left"/>
        <w:rPr>
          <w:b/>
          <w:i/>
          <w:szCs w:val="20"/>
          <w:lang w:val="en-GB" w:eastAsia="nl-NL"/>
        </w:rPr>
      </w:pPr>
      <w:r w:rsidRPr="0042292F">
        <w:rPr>
          <w:b/>
          <w:i/>
          <w:szCs w:val="20"/>
          <w:lang w:val="en-GB" w:eastAsia="nl-NL"/>
        </w:rPr>
        <w:t>Background/Reason:</w:t>
      </w:r>
    </w:p>
    <w:p w:rsidR="00092DEE" w:rsidRPr="0042292F" w:rsidRDefault="00092DEE" w:rsidP="00092DEE">
      <w:pPr>
        <w:tabs>
          <w:tab w:val="clear" w:pos="1134"/>
          <w:tab w:val="clear" w:pos="1871"/>
          <w:tab w:val="clear" w:pos="2268"/>
        </w:tabs>
        <w:spacing w:before="0"/>
        <w:rPr>
          <w:szCs w:val="20"/>
          <w:lang w:val="en-GB" w:eastAsia="nl-NL"/>
        </w:rPr>
      </w:pPr>
    </w:p>
    <w:p w:rsidR="00092DEE" w:rsidRPr="0042292F" w:rsidRDefault="00092DEE" w:rsidP="00092DEE">
      <w:pPr>
        <w:tabs>
          <w:tab w:val="clear" w:pos="1134"/>
          <w:tab w:val="clear" w:pos="1871"/>
          <w:tab w:val="clear" w:pos="2268"/>
        </w:tabs>
        <w:spacing w:before="0"/>
        <w:rPr>
          <w:szCs w:val="20"/>
          <w:lang w:val="en-GB" w:eastAsia="nl-NL"/>
        </w:rPr>
      </w:pPr>
      <w:r w:rsidRPr="0042292F">
        <w:rPr>
          <w:szCs w:val="20"/>
          <w:lang w:val="en-GB" w:eastAsia="nl-NL"/>
        </w:rPr>
        <w:t xml:space="preserve">For a number of governmental operations, satellite communications (SATCOM) are the core of the communication networks. The volume of data exchange during these operations is continuously growing and more and more SATCOM capacity is needed. For that reason, governmental users use in conjunction of the governmental assets more and more commercial systems to fulfil their requirements. Nevertheless, the SATCOM capacity cannot rely only on commercial assets. When using commercial satellites, competition rules do not provide always the needed capability on time and /or the required performances might not be ensured by commercial assets. </w:t>
      </w:r>
    </w:p>
    <w:p w:rsidR="00092DEE" w:rsidRPr="0042292F" w:rsidRDefault="00092DEE" w:rsidP="00092DEE">
      <w:pPr>
        <w:tabs>
          <w:tab w:val="clear" w:pos="1134"/>
          <w:tab w:val="clear" w:pos="1871"/>
          <w:tab w:val="clear" w:pos="2268"/>
        </w:tabs>
        <w:spacing w:before="0"/>
        <w:rPr>
          <w:szCs w:val="20"/>
          <w:lang w:val="en-GB" w:eastAsia="nl-NL"/>
        </w:rPr>
      </w:pPr>
    </w:p>
    <w:p w:rsidR="00092DEE" w:rsidRPr="0042292F" w:rsidRDefault="00092DEE" w:rsidP="00092DEE">
      <w:pPr>
        <w:tabs>
          <w:tab w:val="clear" w:pos="1134"/>
          <w:tab w:val="clear" w:pos="1871"/>
          <w:tab w:val="clear" w:pos="2268"/>
        </w:tabs>
        <w:spacing w:before="0"/>
        <w:rPr>
          <w:szCs w:val="20"/>
          <w:lang w:val="en-GB" w:eastAsia="nl-NL"/>
        </w:rPr>
      </w:pPr>
      <w:r w:rsidRPr="0042292F">
        <w:rPr>
          <w:szCs w:val="20"/>
          <w:lang w:val="en-GB" w:eastAsia="nl-NL"/>
        </w:rPr>
        <w:t>The capacity of a SATCOM system is closely linked to the available bandwidth. All parameters being equal, we can roughly summarize this relationship in saying that capacity (in term of data rate) is proportional to this bandwidth.</w:t>
      </w:r>
    </w:p>
    <w:p w:rsidR="00092DEE" w:rsidRPr="0042292F" w:rsidRDefault="00092DEE" w:rsidP="00092DEE">
      <w:pPr>
        <w:rPr>
          <w:szCs w:val="20"/>
          <w:lang w:val="en-GB" w:eastAsia="nl-NL"/>
        </w:rPr>
      </w:pPr>
      <w:r w:rsidRPr="0042292F">
        <w:rPr>
          <w:szCs w:val="20"/>
          <w:lang w:val="en-GB" w:eastAsia="nl-NL"/>
        </w:rPr>
        <w:t xml:space="preserve">Today, the 8/7 GHz bands are largely used by nations for applications dealing with maintenance of law and order, in particular due to their high quality of services. Moreover, some Administrations reported about a shortfall of spectrum available for their current and future applications in this band, for example </w:t>
      </w:r>
      <w:proofErr w:type="spellStart"/>
      <w:r w:rsidRPr="0042292F">
        <w:rPr>
          <w:szCs w:val="20"/>
          <w:lang w:val="en-GB" w:eastAsia="nl-NL"/>
        </w:rPr>
        <w:t>over seas</w:t>
      </w:r>
      <w:proofErr w:type="spellEnd"/>
      <w:r w:rsidRPr="0042292F">
        <w:rPr>
          <w:szCs w:val="20"/>
          <w:lang w:val="en-GB" w:eastAsia="nl-NL"/>
        </w:rPr>
        <w:t>.</w:t>
      </w:r>
    </w:p>
    <w:p w:rsidR="00092DEE" w:rsidRPr="0042292F" w:rsidRDefault="00092DEE" w:rsidP="00092DEE">
      <w:pPr>
        <w:tabs>
          <w:tab w:val="clear" w:pos="1134"/>
          <w:tab w:val="clear" w:pos="1871"/>
          <w:tab w:val="clear" w:pos="2268"/>
        </w:tabs>
        <w:spacing w:before="0"/>
        <w:rPr>
          <w:szCs w:val="20"/>
          <w:lang w:val="en-GB" w:eastAsia="nl-NL"/>
        </w:rPr>
      </w:pPr>
    </w:p>
    <w:p w:rsidR="00092DEE" w:rsidRPr="0042292F" w:rsidRDefault="00092DEE" w:rsidP="00092DEE">
      <w:pPr>
        <w:tabs>
          <w:tab w:val="clear" w:pos="1134"/>
          <w:tab w:val="clear" w:pos="1871"/>
          <w:tab w:val="clear" w:pos="2268"/>
        </w:tabs>
        <w:spacing w:before="0"/>
        <w:rPr>
          <w:szCs w:val="20"/>
          <w:lang w:val="en-GB" w:eastAsia="nl-NL"/>
        </w:rPr>
      </w:pPr>
      <w:r w:rsidRPr="0042292F">
        <w:rPr>
          <w:szCs w:val="20"/>
          <w:lang w:val="en-GB" w:eastAsia="nl-NL"/>
        </w:rPr>
        <w:t>The allocation to FSS (and MSS for part of it) is currently defined in the RR to 2x500 MHz (7900-8400 MHz E-</w:t>
      </w:r>
      <w:proofErr w:type="gramStart"/>
      <w:r w:rsidRPr="0042292F">
        <w:rPr>
          <w:szCs w:val="20"/>
          <w:lang w:val="en-GB" w:eastAsia="nl-NL"/>
        </w:rPr>
        <w:t>s ;</w:t>
      </w:r>
      <w:proofErr w:type="gramEnd"/>
      <w:r w:rsidRPr="0042292F">
        <w:rPr>
          <w:szCs w:val="20"/>
          <w:lang w:val="en-GB" w:eastAsia="nl-NL"/>
        </w:rPr>
        <w:t xml:space="preserve"> 7250-7750 MHz s-E). An extension of this allocation is required to provide the necessary capabilities for future SATCOM operations. </w:t>
      </w:r>
    </w:p>
    <w:p w:rsidR="00092DEE" w:rsidRPr="0042292F" w:rsidRDefault="00092DEE" w:rsidP="00092DEE">
      <w:pPr>
        <w:tabs>
          <w:tab w:val="clear" w:pos="1134"/>
          <w:tab w:val="clear" w:pos="1871"/>
          <w:tab w:val="clear" w:pos="2268"/>
        </w:tabs>
        <w:spacing w:before="0"/>
        <w:rPr>
          <w:szCs w:val="20"/>
          <w:lang w:val="en-GB" w:eastAsia="nl-NL"/>
        </w:rPr>
      </w:pPr>
    </w:p>
    <w:p w:rsidR="00092DEE" w:rsidRPr="0042292F" w:rsidRDefault="00092DEE" w:rsidP="00092DEE">
      <w:pPr>
        <w:tabs>
          <w:tab w:val="clear" w:pos="1134"/>
          <w:tab w:val="clear" w:pos="1871"/>
          <w:tab w:val="clear" w:pos="2268"/>
        </w:tabs>
        <w:spacing w:before="0"/>
        <w:rPr>
          <w:szCs w:val="20"/>
          <w:lang w:val="en-GB" w:eastAsia="nl-NL"/>
        </w:rPr>
      </w:pPr>
      <w:r w:rsidRPr="0042292F">
        <w:rPr>
          <w:szCs w:val="20"/>
          <w:lang w:val="en-GB" w:eastAsia="nl-NL"/>
        </w:rPr>
        <w:t xml:space="preserve">CEPT and the other main regional groups will submit under AI </w:t>
      </w:r>
      <w:smartTag w:uri="urn:schemas-microsoft-com:office:smarttags" w:element="metricconverter">
        <w:smartTagPr>
          <w:attr w:name="ProductID" w:val="8.2 a"/>
        </w:smartTagPr>
        <w:r w:rsidRPr="0042292F">
          <w:rPr>
            <w:szCs w:val="20"/>
            <w:lang w:val="en-GB" w:eastAsia="nl-NL"/>
          </w:rPr>
          <w:t>8.2 a</w:t>
        </w:r>
      </w:smartTag>
      <w:r w:rsidRPr="0042292F">
        <w:rPr>
          <w:szCs w:val="20"/>
          <w:lang w:val="en-GB" w:eastAsia="nl-NL"/>
        </w:rPr>
        <w:t xml:space="preserve"> proposal for a new EESS (E-s) allocation in the band 7145-7250 MHz This proposal will have to take also this element into account and studies should verify compatibility also with EESS (E-s) in the relevant band.</w:t>
      </w:r>
    </w:p>
    <w:p w:rsidR="00092DEE" w:rsidRPr="0042292F" w:rsidRDefault="00092DEE" w:rsidP="00092DEE">
      <w:pPr>
        <w:numPr>
          <w:ilvl w:val="0"/>
          <w:numId w:val="6"/>
        </w:numPr>
        <w:pBdr>
          <w:bottom w:val="single" w:sz="6" w:space="1" w:color="auto"/>
        </w:pBdr>
        <w:tabs>
          <w:tab w:val="clear" w:pos="1134"/>
          <w:tab w:val="clear" w:pos="1871"/>
          <w:tab w:val="clear" w:pos="2268"/>
        </w:tabs>
        <w:spacing w:before="0"/>
        <w:ind w:left="0" w:firstLine="0"/>
        <w:jc w:val="left"/>
        <w:rPr>
          <w:szCs w:val="20"/>
          <w:lang w:val="en-GB"/>
        </w:rPr>
      </w:pPr>
    </w:p>
    <w:p w:rsidR="00092DEE" w:rsidRPr="0042292F" w:rsidRDefault="00092DEE" w:rsidP="00092DEE">
      <w:pPr>
        <w:tabs>
          <w:tab w:val="clear" w:pos="1134"/>
          <w:tab w:val="clear" w:pos="1871"/>
          <w:tab w:val="clear" w:pos="2268"/>
        </w:tabs>
        <w:spacing w:before="0"/>
        <w:ind w:left="3600" w:hanging="3600"/>
        <w:jc w:val="left"/>
        <w:rPr>
          <w:b/>
          <w:i/>
          <w:szCs w:val="20"/>
          <w:lang w:val="en-GB" w:eastAsia="nl-NL"/>
        </w:rPr>
      </w:pPr>
      <w:r w:rsidRPr="0042292F">
        <w:rPr>
          <w:b/>
          <w:i/>
          <w:szCs w:val="20"/>
          <w:lang w:val="en-GB" w:eastAsia="nl-NL"/>
        </w:rPr>
        <w:t>Radio Services concerned:</w:t>
      </w:r>
    </w:p>
    <w:p w:rsidR="00092DEE" w:rsidRPr="0042292F" w:rsidRDefault="00092DEE" w:rsidP="00092DEE">
      <w:pPr>
        <w:tabs>
          <w:tab w:val="clear" w:pos="1134"/>
          <w:tab w:val="clear" w:pos="1871"/>
          <w:tab w:val="clear" w:pos="2268"/>
        </w:tabs>
        <w:spacing w:before="0"/>
        <w:jc w:val="left"/>
        <w:rPr>
          <w:szCs w:val="20"/>
          <w:lang w:val="en-GB" w:eastAsia="nl-NL"/>
        </w:rPr>
      </w:pPr>
      <w:r w:rsidRPr="0042292F">
        <w:rPr>
          <w:szCs w:val="20"/>
          <w:lang w:val="en-GB" w:eastAsia="nl-NL"/>
        </w:rPr>
        <w:t xml:space="preserve">Fixed, Mobile, Space Research (E-s), Space Research (s-E), Earth Exploration-Satellite (EESS)   (see also </w:t>
      </w:r>
      <w:proofErr w:type="spellStart"/>
      <w:r w:rsidRPr="0042292F">
        <w:rPr>
          <w:szCs w:val="20"/>
          <w:lang w:val="en-GB" w:eastAsia="nl-NL"/>
        </w:rPr>
        <w:t>Nos</w:t>
      </w:r>
      <w:proofErr w:type="spellEnd"/>
      <w:r w:rsidRPr="0042292F">
        <w:rPr>
          <w:szCs w:val="20"/>
          <w:lang w:val="en-GB" w:eastAsia="nl-NL"/>
        </w:rPr>
        <w:t xml:space="preserve"> 5.458, 5.459, 5.460, 5.465, 5.466)</w:t>
      </w:r>
    </w:p>
    <w:p w:rsidR="00092DEE" w:rsidRPr="0042292F" w:rsidRDefault="00092DEE" w:rsidP="00092DEE">
      <w:pPr>
        <w:tabs>
          <w:tab w:val="clear" w:pos="1134"/>
          <w:tab w:val="clear" w:pos="1871"/>
          <w:tab w:val="clear" w:pos="2268"/>
        </w:tabs>
        <w:spacing w:before="0"/>
        <w:jc w:val="left"/>
        <w:rPr>
          <w:szCs w:val="20"/>
          <w:lang w:val="en-GB" w:eastAsia="nl-NL"/>
        </w:rPr>
      </w:pPr>
      <w:r w:rsidRPr="0042292F">
        <w:rPr>
          <w:szCs w:val="20"/>
          <w:lang w:val="en-GB" w:eastAsia="nl-NL"/>
        </w:rPr>
        <w:t>________________________________________________</w:t>
      </w:r>
      <w:r w:rsidR="005E4E17">
        <w:rPr>
          <w:szCs w:val="20"/>
          <w:lang w:val="en-GB" w:eastAsia="nl-NL"/>
        </w:rPr>
        <w:t>_________________________</w:t>
      </w:r>
    </w:p>
    <w:p w:rsidR="00092DEE" w:rsidRPr="0042292F" w:rsidRDefault="00092DEE" w:rsidP="00092DEE">
      <w:pPr>
        <w:tabs>
          <w:tab w:val="clear" w:pos="1134"/>
          <w:tab w:val="clear" w:pos="1871"/>
          <w:tab w:val="clear" w:pos="2268"/>
        </w:tabs>
        <w:spacing w:before="0"/>
        <w:jc w:val="left"/>
        <w:rPr>
          <w:szCs w:val="20"/>
          <w:lang w:val="en-GB" w:eastAsia="nl-NL"/>
        </w:rPr>
      </w:pPr>
      <w:r w:rsidRPr="0042292F">
        <w:rPr>
          <w:b/>
          <w:i/>
          <w:szCs w:val="20"/>
          <w:lang w:val="en-GB" w:eastAsia="nl-NL"/>
        </w:rPr>
        <w:t>Indication of possible difficulties:</w:t>
      </w:r>
      <w:r w:rsidRPr="0042292F">
        <w:rPr>
          <w:b/>
          <w:i/>
          <w:szCs w:val="20"/>
          <w:lang w:val="en-GB" w:eastAsia="nl-NL"/>
        </w:rPr>
        <w:tab/>
      </w:r>
    </w:p>
    <w:p w:rsidR="00092DEE" w:rsidRDefault="00092DEE" w:rsidP="00092DEE">
      <w:pPr>
        <w:tabs>
          <w:tab w:val="clear" w:pos="1134"/>
          <w:tab w:val="clear" w:pos="1871"/>
          <w:tab w:val="clear" w:pos="2268"/>
        </w:tabs>
        <w:spacing w:before="0"/>
        <w:jc w:val="left"/>
        <w:rPr>
          <w:szCs w:val="20"/>
          <w:lang w:val="en-GB" w:eastAsia="nl-NL"/>
        </w:rPr>
      </w:pPr>
      <w:r w:rsidRPr="0042292F">
        <w:rPr>
          <w:szCs w:val="20"/>
          <w:lang w:val="en-GB" w:eastAsia="nl-NL"/>
        </w:rPr>
        <w:t xml:space="preserve"> ________________________________________________</w:t>
      </w:r>
      <w:r w:rsidR="005E4E17">
        <w:rPr>
          <w:szCs w:val="20"/>
          <w:lang w:val="en-GB" w:eastAsia="nl-NL"/>
        </w:rPr>
        <w:t>__________________________</w:t>
      </w:r>
    </w:p>
    <w:p w:rsidR="005E4E17" w:rsidRDefault="005E4E17" w:rsidP="00092DEE">
      <w:pPr>
        <w:tabs>
          <w:tab w:val="clear" w:pos="1134"/>
          <w:tab w:val="clear" w:pos="1871"/>
          <w:tab w:val="clear" w:pos="2268"/>
        </w:tabs>
        <w:spacing w:before="0"/>
        <w:jc w:val="left"/>
        <w:rPr>
          <w:szCs w:val="20"/>
          <w:lang w:val="en-GB" w:eastAsia="nl-NL"/>
        </w:rPr>
      </w:pPr>
    </w:p>
    <w:p w:rsidR="005E4E17" w:rsidRPr="0042292F" w:rsidRDefault="005E4E17" w:rsidP="00092DEE">
      <w:pPr>
        <w:tabs>
          <w:tab w:val="clear" w:pos="1134"/>
          <w:tab w:val="clear" w:pos="1871"/>
          <w:tab w:val="clear" w:pos="2268"/>
        </w:tabs>
        <w:spacing w:before="0"/>
        <w:jc w:val="left"/>
        <w:rPr>
          <w:szCs w:val="20"/>
          <w:lang w:val="en-GB" w:eastAsia="nl-NL"/>
        </w:rPr>
      </w:pPr>
    </w:p>
    <w:p w:rsidR="00092DEE" w:rsidRPr="0042292F" w:rsidRDefault="00092DEE" w:rsidP="00092DEE">
      <w:pPr>
        <w:tabs>
          <w:tab w:val="clear" w:pos="1134"/>
          <w:tab w:val="clear" w:pos="1871"/>
          <w:tab w:val="clear" w:pos="2268"/>
        </w:tabs>
        <w:spacing w:before="0"/>
        <w:jc w:val="left"/>
        <w:rPr>
          <w:szCs w:val="20"/>
          <w:lang w:val="en-GB" w:eastAsia="nl-NL"/>
        </w:rPr>
      </w:pPr>
      <w:r w:rsidRPr="0042292F">
        <w:rPr>
          <w:b/>
          <w:i/>
          <w:szCs w:val="20"/>
          <w:lang w:val="en-GB" w:eastAsia="nl-NL"/>
        </w:rPr>
        <w:t>Previous/on-going studies on the issue:</w:t>
      </w:r>
      <w:r w:rsidRPr="0042292F">
        <w:rPr>
          <w:szCs w:val="20"/>
          <w:lang w:val="en-GB" w:eastAsia="nl-NL"/>
        </w:rPr>
        <w:t xml:space="preserve"> </w:t>
      </w:r>
    </w:p>
    <w:p w:rsidR="00092DEE" w:rsidRPr="0042292F" w:rsidRDefault="00092DEE" w:rsidP="00092DEE">
      <w:pPr>
        <w:tabs>
          <w:tab w:val="clear" w:pos="1134"/>
          <w:tab w:val="clear" w:pos="1871"/>
          <w:tab w:val="clear" w:pos="2268"/>
        </w:tabs>
        <w:spacing w:before="0"/>
        <w:jc w:val="left"/>
        <w:rPr>
          <w:szCs w:val="20"/>
          <w:lang w:val="en-GB" w:eastAsia="nl-NL"/>
        </w:rPr>
      </w:pPr>
      <w:r w:rsidRPr="0042292F">
        <w:rPr>
          <w:szCs w:val="20"/>
          <w:lang w:val="en-GB" w:eastAsia="nl-NL"/>
        </w:rPr>
        <w:t xml:space="preserve">Previous studies have been conducted within ITU-R WP </w:t>
      </w:r>
      <w:smartTag w:uri="urn:schemas-microsoft-com:office:smarttags" w:element="stockticker">
        <w:smartTagPr>
          <w:attr w:name="ProductID" w:val="4C"/>
        </w:smartTagPr>
        <w:r w:rsidRPr="0042292F">
          <w:rPr>
            <w:szCs w:val="20"/>
            <w:lang w:val="en-GB" w:eastAsia="nl-NL"/>
          </w:rPr>
          <w:t>4C</w:t>
        </w:r>
      </w:smartTag>
      <w:r w:rsidRPr="0042292F">
        <w:rPr>
          <w:szCs w:val="20"/>
          <w:lang w:val="en-GB" w:eastAsia="nl-NL"/>
        </w:rPr>
        <w:t xml:space="preserve"> in connection with agenda item </w:t>
      </w:r>
      <w:smartTag w:uri="urn:schemas-microsoft-com:office:smarttags" w:element="time">
        <w:smartTagPr>
          <w:attr w:name="Minute" w:val="25"/>
          <w:attr w:name="Hour" w:val="1"/>
        </w:smartTagPr>
        <w:r w:rsidRPr="0042292F">
          <w:rPr>
            <w:szCs w:val="20"/>
            <w:lang w:val="en-GB" w:eastAsia="nl-NL"/>
          </w:rPr>
          <w:t>1.25</w:t>
        </w:r>
      </w:smartTag>
      <w:r w:rsidRPr="0042292F">
        <w:rPr>
          <w:szCs w:val="20"/>
          <w:lang w:val="en-GB" w:eastAsia="nl-NL"/>
        </w:rPr>
        <w:t xml:space="preserve"> (WRC-2012) when studying possible new MSS allocations to some bands between 4 and 16 GHz.</w:t>
      </w:r>
      <w:r w:rsidRPr="0042292F">
        <w:rPr>
          <w:szCs w:val="20"/>
          <w:lang w:val="en" w:eastAsia="nl-NL"/>
        </w:rPr>
        <w:t xml:space="preserve"> In particular, the possible introduction of a new generic MSS allocation in the bands 7 055-7 250 MHz and 8 400-8 500 MHz was studied. The experience gained during these studies</w:t>
      </w:r>
      <w:r w:rsidRPr="0042292F">
        <w:rPr>
          <w:szCs w:val="20"/>
          <w:lang w:val="en-GB" w:eastAsia="nl-NL"/>
        </w:rPr>
        <w:t xml:space="preserve"> could be beneficial for the completion of this agenda item. ____________________________________________________________________________</w:t>
      </w:r>
    </w:p>
    <w:p w:rsidR="00092DEE" w:rsidRPr="0042292F" w:rsidRDefault="00092DEE" w:rsidP="00092DEE">
      <w:pPr>
        <w:tabs>
          <w:tab w:val="clear" w:pos="1134"/>
          <w:tab w:val="clear" w:pos="1871"/>
          <w:tab w:val="clear" w:pos="2268"/>
        </w:tabs>
        <w:spacing w:before="0"/>
        <w:ind w:left="3960" w:hanging="3960"/>
        <w:jc w:val="left"/>
        <w:rPr>
          <w:szCs w:val="20"/>
          <w:lang w:val="en-GB" w:eastAsia="nl-NL"/>
        </w:rPr>
      </w:pPr>
      <w:r w:rsidRPr="0042292F">
        <w:rPr>
          <w:b/>
          <w:i/>
          <w:szCs w:val="20"/>
          <w:lang w:val="en-GB" w:eastAsia="nl-NL"/>
        </w:rPr>
        <w:t xml:space="preserve">Studies to be carried out by: </w:t>
      </w:r>
      <w:r w:rsidRPr="0042292F">
        <w:rPr>
          <w:szCs w:val="20"/>
          <w:lang w:val="en-GB" w:eastAsia="nl-NL"/>
        </w:rPr>
        <w:t xml:space="preserve">ITU-R </w:t>
      </w:r>
    </w:p>
    <w:p w:rsidR="00092DEE" w:rsidRPr="0042292F" w:rsidRDefault="00092DEE" w:rsidP="00092DEE">
      <w:pPr>
        <w:tabs>
          <w:tab w:val="clear" w:pos="1134"/>
          <w:tab w:val="clear" w:pos="1871"/>
          <w:tab w:val="clear" w:pos="2268"/>
        </w:tabs>
        <w:spacing w:before="0"/>
        <w:jc w:val="left"/>
        <w:rPr>
          <w:szCs w:val="20"/>
          <w:lang w:val="en-GB" w:eastAsia="ja-JP"/>
        </w:rPr>
      </w:pPr>
      <w:r w:rsidRPr="0042292F">
        <w:rPr>
          <w:b/>
          <w:i/>
          <w:szCs w:val="20"/>
          <w:lang w:val="en-GB" w:eastAsia="nl-NL"/>
        </w:rPr>
        <w:t>With participation of:</w:t>
      </w:r>
      <w:r w:rsidRPr="0042292F">
        <w:rPr>
          <w:szCs w:val="20"/>
          <w:lang w:val="en-GB" w:eastAsia="nl-NL"/>
        </w:rPr>
        <w:tab/>
      </w:r>
      <w:r w:rsidRPr="0042292F">
        <w:rPr>
          <w:szCs w:val="20"/>
          <w:lang w:val="en-GB" w:eastAsia="nl-NL"/>
        </w:rPr>
        <w:tab/>
      </w:r>
    </w:p>
    <w:p w:rsidR="00092DEE" w:rsidRPr="0042292F" w:rsidRDefault="00092DEE" w:rsidP="00092DEE">
      <w:pPr>
        <w:pBdr>
          <w:bottom w:val="single" w:sz="6" w:space="1" w:color="auto"/>
        </w:pBdr>
        <w:tabs>
          <w:tab w:val="clear" w:pos="1134"/>
          <w:tab w:val="clear" w:pos="1871"/>
          <w:tab w:val="clear" w:pos="2268"/>
        </w:tabs>
        <w:spacing w:before="0"/>
        <w:jc w:val="left"/>
        <w:rPr>
          <w:szCs w:val="20"/>
          <w:lang w:val="en-GB" w:eastAsia="nl-NL"/>
        </w:rPr>
      </w:pPr>
    </w:p>
    <w:p w:rsidR="00092DEE" w:rsidRPr="0042292F" w:rsidRDefault="00092DEE" w:rsidP="00092DEE">
      <w:pPr>
        <w:tabs>
          <w:tab w:val="clear" w:pos="1134"/>
          <w:tab w:val="clear" w:pos="1871"/>
          <w:tab w:val="clear" w:pos="2268"/>
        </w:tabs>
        <w:spacing w:before="0"/>
        <w:jc w:val="left"/>
        <w:rPr>
          <w:szCs w:val="20"/>
          <w:lang w:val="en-GB" w:eastAsia="ja-JP"/>
        </w:rPr>
      </w:pPr>
      <w:r w:rsidRPr="0042292F">
        <w:rPr>
          <w:b/>
          <w:i/>
          <w:szCs w:val="20"/>
          <w:lang w:val="en-GB" w:eastAsia="nl-NL"/>
        </w:rPr>
        <w:t>ITU-R Study Groups concerned:</w:t>
      </w:r>
      <w:r w:rsidRPr="0042292F">
        <w:rPr>
          <w:szCs w:val="20"/>
          <w:lang w:val="en-GB" w:eastAsia="nl-NL"/>
        </w:rPr>
        <w:tab/>
        <w:t>SG4, SG5, SG7</w:t>
      </w:r>
    </w:p>
    <w:p w:rsidR="00092DEE" w:rsidRPr="0042292F" w:rsidRDefault="00092DEE" w:rsidP="00092DEE">
      <w:pPr>
        <w:pBdr>
          <w:bottom w:val="single" w:sz="6" w:space="1" w:color="auto"/>
        </w:pBdr>
        <w:tabs>
          <w:tab w:val="clear" w:pos="1134"/>
          <w:tab w:val="clear" w:pos="1871"/>
          <w:tab w:val="clear" w:pos="2268"/>
        </w:tabs>
        <w:spacing w:before="0"/>
        <w:jc w:val="left"/>
        <w:rPr>
          <w:szCs w:val="20"/>
          <w:lang w:val="en-GB" w:eastAsia="nl-NL"/>
        </w:rPr>
      </w:pPr>
    </w:p>
    <w:p w:rsidR="00092DEE" w:rsidRPr="0042292F" w:rsidRDefault="00092DEE" w:rsidP="00092DEE">
      <w:pPr>
        <w:tabs>
          <w:tab w:val="clear" w:pos="1134"/>
          <w:tab w:val="clear" w:pos="1871"/>
          <w:tab w:val="clear" w:pos="2268"/>
        </w:tabs>
        <w:spacing w:before="0"/>
        <w:jc w:val="left"/>
        <w:rPr>
          <w:szCs w:val="20"/>
          <w:lang w:val="en-GB" w:eastAsia="nl-NL"/>
        </w:rPr>
      </w:pPr>
      <w:r w:rsidRPr="0042292F">
        <w:rPr>
          <w:b/>
          <w:i/>
          <w:szCs w:val="20"/>
          <w:lang w:val="en-GB" w:eastAsia="nl-NL"/>
        </w:rPr>
        <w:t>ITU Resource Implications; including financial indications (refer to CV 126)</w:t>
      </w:r>
    </w:p>
    <w:p w:rsidR="00092DEE" w:rsidRPr="0042292F" w:rsidRDefault="00092DEE" w:rsidP="00092DEE">
      <w:pPr>
        <w:tabs>
          <w:tab w:val="clear" w:pos="1134"/>
          <w:tab w:val="clear" w:pos="1871"/>
          <w:tab w:val="clear" w:pos="2268"/>
        </w:tabs>
        <w:spacing w:before="0"/>
        <w:jc w:val="left"/>
        <w:rPr>
          <w:szCs w:val="20"/>
          <w:lang w:val="en-GB" w:eastAsia="nl-NL"/>
        </w:rPr>
      </w:pPr>
    </w:p>
    <w:p w:rsidR="00092DEE" w:rsidRPr="0042292F" w:rsidRDefault="00092DEE" w:rsidP="00092DEE">
      <w:pPr>
        <w:tabs>
          <w:tab w:val="clear" w:pos="1134"/>
          <w:tab w:val="clear" w:pos="1871"/>
          <w:tab w:val="clear" w:pos="2268"/>
        </w:tabs>
        <w:spacing w:before="0"/>
        <w:jc w:val="left"/>
        <w:rPr>
          <w:szCs w:val="20"/>
          <w:lang w:val="en-GB" w:eastAsia="nl-NL"/>
        </w:rPr>
      </w:pPr>
      <w:r w:rsidRPr="0042292F">
        <w:rPr>
          <w:szCs w:val="20"/>
          <w:lang w:val="en-GB" w:eastAsia="nl-NL"/>
        </w:rPr>
        <w:t>________________________________________________________________________________</w:t>
      </w:r>
    </w:p>
    <w:p w:rsidR="00092DEE" w:rsidRPr="0042292F" w:rsidDel="006056F1" w:rsidRDefault="00092DEE" w:rsidP="00092DEE">
      <w:pPr>
        <w:tabs>
          <w:tab w:val="clear" w:pos="1134"/>
          <w:tab w:val="clear" w:pos="1871"/>
          <w:tab w:val="clear" w:pos="2268"/>
        </w:tabs>
        <w:spacing w:before="0"/>
        <w:jc w:val="left"/>
        <w:rPr>
          <w:del w:id="68" w:author="PT A1" w:date="2011-11-03T19:16:00Z"/>
          <w:szCs w:val="20"/>
          <w:lang w:val="en-GB" w:eastAsia="ja-JP"/>
        </w:rPr>
      </w:pPr>
      <w:del w:id="69" w:author="PT A1" w:date="2011-11-03T19:16:00Z">
        <w:r w:rsidRPr="0042292F" w:rsidDel="006056F1">
          <w:rPr>
            <w:b/>
            <w:i/>
            <w:szCs w:val="20"/>
            <w:lang w:val="en-GB" w:eastAsia="nl-NL"/>
          </w:rPr>
          <w:delText>CEPT Position:</w:delText>
        </w:r>
        <w:r w:rsidRPr="0042292F" w:rsidDel="006056F1">
          <w:rPr>
            <w:b/>
            <w:i/>
            <w:szCs w:val="20"/>
            <w:lang w:val="en-GB" w:eastAsia="nl-NL"/>
          </w:rPr>
          <w:tab/>
        </w:r>
        <w:r w:rsidRPr="0042292F" w:rsidDel="006056F1">
          <w:rPr>
            <w:szCs w:val="20"/>
            <w:lang w:val="en-GB" w:eastAsia="nl-NL"/>
          </w:rPr>
          <w:tab/>
        </w:r>
      </w:del>
    </w:p>
    <w:p w:rsidR="00092DEE" w:rsidRPr="0042292F" w:rsidDel="006056F1" w:rsidRDefault="00092DEE" w:rsidP="00092DEE">
      <w:pPr>
        <w:tabs>
          <w:tab w:val="clear" w:pos="1134"/>
          <w:tab w:val="clear" w:pos="1871"/>
          <w:tab w:val="clear" w:pos="2268"/>
        </w:tabs>
        <w:spacing w:before="0"/>
        <w:jc w:val="left"/>
        <w:rPr>
          <w:del w:id="70" w:author="PT A1" w:date="2011-11-03T19:16:00Z"/>
          <w:szCs w:val="20"/>
          <w:lang w:val="en-GB" w:eastAsia="nl-NL"/>
        </w:rPr>
      </w:pPr>
      <w:del w:id="71" w:author="PT A1" w:date="2011-11-03T19:16:00Z">
        <w:r w:rsidRPr="0042292F" w:rsidDel="006056F1">
          <w:rPr>
            <w:szCs w:val="20"/>
            <w:lang w:val="en-GB" w:eastAsia="nl-NL"/>
          </w:rPr>
          <w:delText>To be determined</w:delText>
        </w:r>
      </w:del>
    </w:p>
    <w:p w:rsidR="00092DEE" w:rsidRPr="0042292F" w:rsidDel="006056F1" w:rsidRDefault="00092DEE" w:rsidP="00092DEE">
      <w:pPr>
        <w:tabs>
          <w:tab w:val="clear" w:pos="1134"/>
          <w:tab w:val="clear" w:pos="1871"/>
          <w:tab w:val="clear" w:pos="2268"/>
        </w:tabs>
        <w:spacing w:before="0"/>
        <w:jc w:val="left"/>
        <w:rPr>
          <w:del w:id="72" w:author="PT A1" w:date="2011-11-03T19:16:00Z"/>
          <w:szCs w:val="20"/>
          <w:lang w:val="en-GB" w:eastAsia="nl-NL"/>
        </w:rPr>
      </w:pPr>
      <w:del w:id="73" w:author="PT A1" w:date="2011-11-03T19:16:00Z">
        <w:r w:rsidRPr="0042292F" w:rsidDel="006056F1">
          <w:rPr>
            <w:szCs w:val="20"/>
            <w:lang w:val="en-GB" w:eastAsia="nl-NL"/>
          </w:rPr>
          <w:delText>________________________________________________________________________________</w:delText>
        </w:r>
      </w:del>
    </w:p>
    <w:p w:rsidR="00092DEE" w:rsidRPr="0042292F" w:rsidDel="006056F1" w:rsidRDefault="00092DEE" w:rsidP="00092DEE">
      <w:pPr>
        <w:tabs>
          <w:tab w:val="clear" w:pos="1134"/>
          <w:tab w:val="clear" w:pos="1871"/>
          <w:tab w:val="clear" w:pos="2268"/>
        </w:tabs>
        <w:spacing w:before="0"/>
        <w:jc w:val="left"/>
        <w:rPr>
          <w:del w:id="74" w:author="PT A1" w:date="2011-11-03T19:16:00Z"/>
          <w:szCs w:val="20"/>
          <w:lang w:val="en-GB" w:eastAsia="nl-NL"/>
        </w:rPr>
      </w:pPr>
      <w:del w:id="75" w:author="PT A1" w:date="2011-11-03T19:16:00Z">
        <w:r w:rsidRPr="0042292F" w:rsidDel="006056F1">
          <w:rPr>
            <w:b/>
            <w:szCs w:val="20"/>
            <w:lang w:val="en-GB" w:eastAsia="nl-NL"/>
          </w:rPr>
          <w:delText>Position of other Regional Bodies/Administrations</w:delText>
        </w:r>
      </w:del>
    </w:p>
    <w:p w:rsidR="00092DEE" w:rsidRPr="0042292F" w:rsidDel="006056F1" w:rsidRDefault="00092DEE" w:rsidP="00092DEE">
      <w:pPr>
        <w:tabs>
          <w:tab w:val="clear" w:pos="1134"/>
          <w:tab w:val="clear" w:pos="1871"/>
          <w:tab w:val="clear" w:pos="2268"/>
        </w:tabs>
        <w:spacing w:before="0"/>
        <w:jc w:val="left"/>
        <w:rPr>
          <w:del w:id="76" w:author="PT A1" w:date="2011-11-03T19:16:00Z"/>
          <w:szCs w:val="20"/>
          <w:lang w:val="en-GB" w:eastAsia="nl-NL"/>
        </w:rPr>
      </w:pPr>
      <w:del w:id="77" w:author="PT A1" w:date="2011-11-03T19:16:00Z">
        <w:r w:rsidRPr="0042292F" w:rsidDel="006056F1">
          <w:rPr>
            <w:szCs w:val="20"/>
            <w:lang w:val="en-GB" w:eastAsia="nl-NL"/>
          </w:rPr>
          <w:delText>To be determined</w:delText>
        </w:r>
      </w:del>
    </w:p>
    <w:p w:rsidR="00092DEE" w:rsidRPr="0042292F" w:rsidRDefault="00092DEE" w:rsidP="00092DEE">
      <w:pPr>
        <w:tabs>
          <w:tab w:val="clear" w:pos="1134"/>
          <w:tab w:val="clear" w:pos="1871"/>
          <w:tab w:val="clear" w:pos="2268"/>
        </w:tabs>
        <w:spacing w:before="0"/>
        <w:jc w:val="left"/>
        <w:rPr>
          <w:szCs w:val="20"/>
          <w:lang w:val="en-GB" w:eastAsia="nl-NL"/>
        </w:rPr>
      </w:pPr>
      <w:r w:rsidRPr="0042292F">
        <w:rPr>
          <w:szCs w:val="20"/>
          <w:lang w:val="en-GB" w:eastAsia="nl-NL"/>
        </w:rPr>
        <w:t>__________________________________________________________________________</w:t>
      </w:r>
      <w:del w:id="78" w:author="PT A1" w:date="2011-11-03T19:16:00Z">
        <w:r w:rsidRPr="0042292F" w:rsidDel="006056F1">
          <w:rPr>
            <w:szCs w:val="20"/>
            <w:lang w:val="en-GB" w:eastAsia="nl-NL"/>
          </w:rPr>
          <w:delText>______</w:delText>
        </w:r>
      </w:del>
    </w:p>
    <w:p w:rsidR="00092DEE" w:rsidRPr="0042292F" w:rsidRDefault="00092DEE" w:rsidP="00092DEE">
      <w:pPr>
        <w:tabs>
          <w:tab w:val="clear" w:pos="1134"/>
          <w:tab w:val="clear" w:pos="1871"/>
          <w:tab w:val="clear" w:pos="2268"/>
        </w:tabs>
        <w:spacing w:before="0"/>
        <w:jc w:val="left"/>
        <w:rPr>
          <w:szCs w:val="20"/>
          <w:lang w:val="en-GB" w:eastAsia="nl-NL"/>
        </w:rPr>
      </w:pPr>
      <w:del w:id="79" w:author="PT A1" w:date="2011-11-03T19:18:00Z">
        <w:r w:rsidRPr="0042292F" w:rsidDel="006056F1">
          <w:rPr>
            <w:b/>
            <w:i/>
            <w:szCs w:val="20"/>
            <w:lang w:val="en-GB" w:eastAsia="nl-NL"/>
          </w:rPr>
          <w:delText xml:space="preserve">CEPT </w:delText>
        </w:r>
      </w:del>
      <w:r w:rsidRPr="0042292F">
        <w:rPr>
          <w:b/>
          <w:i/>
          <w:szCs w:val="20"/>
          <w:lang w:val="en-GB" w:eastAsia="nl-NL"/>
        </w:rPr>
        <w:t xml:space="preserve">Common </w:t>
      </w:r>
      <w:ins w:id="80" w:author="PT A1" w:date="2011-11-03T19:18:00Z">
        <w:r w:rsidR="006056F1">
          <w:rPr>
            <w:b/>
            <w:i/>
            <w:szCs w:val="20"/>
            <w:lang w:val="en-GB" w:eastAsia="nl-NL"/>
          </w:rPr>
          <w:t xml:space="preserve">regional </w:t>
        </w:r>
      </w:ins>
      <w:r w:rsidRPr="0042292F">
        <w:rPr>
          <w:b/>
          <w:i/>
          <w:szCs w:val="20"/>
          <w:lang w:val="en-GB" w:eastAsia="nl-NL"/>
        </w:rPr>
        <w:t>Proposal:</w:t>
      </w:r>
      <w:r w:rsidRPr="0042292F">
        <w:rPr>
          <w:szCs w:val="20"/>
          <w:lang w:val="en-GB" w:eastAsia="nl-NL"/>
        </w:rPr>
        <w:t xml:space="preserve">  </w:t>
      </w:r>
      <w:del w:id="81" w:author="PT A1" w:date="2011-11-03T19:16:00Z">
        <w:r w:rsidRPr="0042292F" w:rsidDel="006056F1">
          <w:rPr>
            <w:szCs w:val="20"/>
            <w:lang w:val="en-GB" w:eastAsia="nl-NL"/>
          </w:rPr>
          <w:delText>[to be determined]</w:delText>
        </w:r>
      </w:del>
      <w:r w:rsidRPr="0042292F">
        <w:rPr>
          <w:szCs w:val="20"/>
          <w:lang w:val="en-GB" w:eastAsia="nl-NL"/>
        </w:rPr>
        <w:tab/>
      </w:r>
    </w:p>
    <w:p w:rsidR="00092DEE" w:rsidRPr="0042292F" w:rsidRDefault="00092DEE" w:rsidP="00092DEE">
      <w:pPr>
        <w:tabs>
          <w:tab w:val="clear" w:pos="1134"/>
          <w:tab w:val="clear" w:pos="1871"/>
          <w:tab w:val="clear" w:pos="2268"/>
        </w:tabs>
        <w:spacing w:before="0"/>
        <w:jc w:val="left"/>
        <w:rPr>
          <w:szCs w:val="20"/>
          <w:lang w:val="en-GB" w:eastAsia="ja-JP"/>
        </w:rPr>
      </w:pPr>
      <w:proofErr w:type="spellStart"/>
      <w:r w:rsidRPr="0042292F">
        <w:rPr>
          <w:b/>
          <w:i/>
          <w:szCs w:val="20"/>
          <w:lang w:val="en-GB" w:eastAsia="nl-NL"/>
        </w:rPr>
        <w:t>Multicountry</w:t>
      </w:r>
      <w:proofErr w:type="spellEnd"/>
      <w:r w:rsidRPr="0042292F">
        <w:rPr>
          <w:b/>
          <w:i/>
          <w:szCs w:val="20"/>
          <w:lang w:val="en-GB" w:eastAsia="nl-NL"/>
        </w:rPr>
        <w:t xml:space="preserve"> Proposal: </w:t>
      </w:r>
      <w:r w:rsidRPr="0042292F">
        <w:rPr>
          <w:szCs w:val="20"/>
          <w:lang w:val="en-GB" w:eastAsia="nl-NL"/>
        </w:rPr>
        <w:tab/>
      </w:r>
      <w:del w:id="82" w:author="PT A1" w:date="2011-11-03T19:16:00Z">
        <w:r w:rsidRPr="0042292F" w:rsidDel="006056F1">
          <w:rPr>
            <w:szCs w:val="20"/>
            <w:lang w:val="en-GB" w:eastAsia="nl-NL"/>
          </w:rPr>
          <w:delText>[to be determined]</w:delText>
        </w:r>
      </w:del>
      <w:r w:rsidRPr="0042292F">
        <w:rPr>
          <w:szCs w:val="20"/>
          <w:lang w:val="en-GB" w:eastAsia="nl-NL"/>
        </w:rPr>
        <w:tab/>
      </w:r>
    </w:p>
    <w:p w:rsidR="00092DEE" w:rsidRPr="0042292F" w:rsidRDefault="00092DEE" w:rsidP="00092DEE">
      <w:pPr>
        <w:tabs>
          <w:tab w:val="clear" w:pos="1134"/>
          <w:tab w:val="clear" w:pos="1871"/>
          <w:tab w:val="clear" w:pos="2268"/>
        </w:tabs>
        <w:spacing w:before="0"/>
        <w:jc w:val="left"/>
        <w:rPr>
          <w:szCs w:val="20"/>
          <w:lang w:val="en-GB" w:eastAsia="nl-NL"/>
        </w:rPr>
      </w:pPr>
      <w:r w:rsidRPr="0042292F">
        <w:rPr>
          <w:szCs w:val="20"/>
          <w:lang w:val="en-GB" w:eastAsia="nl-NL"/>
        </w:rPr>
        <w:t>________________________________________________________________________________</w:t>
      </w:r>
    </w:p>
    <w:p w:rsidR="00092DEE" w:rsidRPr="0042292F" w:rsidRDefault="00092DEE" w:rsidP="00092DEE">
      <w:pPr>
        <w:tabs>
          <w:tab w:val="clear" w:pos="1134"/>
          <w:tab w:val="clear" w:pos="1871"/>
          <w:tab w:val="clear" w:pos="2268"/>
        </w:tabs>
        <w:spacing w:before="0"/>
        <w:jc w:val="left"/>
        <w:rPr>
          <w:b/>
          <w:i/>
          <w:szCs w:val="20"/>
          <w:lang w:val="en-GB" w:eastAsia="nl-NL"/>
        </w:rPr>
      </w:pPr>
      <w:r w:rsidRPr="0042292F">
        <w:rPr>
          <w:b/>
          <w:i/>
          <w:szCs w:val="20"/>
          <w:lang w:val="en-GB" w:eastAsia="nl-NL"/>
        </w:rPr>
        <w:t>Remarks:</w:t>
      </w:r>
    </w:p>
    <w:p w:rsidR="00092DEE" w:rsidRPr="0042292F" w:rsidRDefault="00092DEE" w:rsidP="00092DEE">
      <w:pPr>
        <w:tabs>
          <w:tab w:val="clear" w:pos="1134"/>
          <w:tab w:val="clear" w:pos="1871"/>
          <w:tab w:val="clear" w:pos="2268"/>
        </w:tabs>
        <w:spacing w:before="0"/>
        <w:jc w:val="left"/>
        <w:rPr>
          <w:b/>
          <w:i/>
          <w:lang w:val="en-GB" w:eastAsia="nl-NL"/>
        </w:rPr>
      </w:pPr>
    </w:p>
    <w:p w:rsidR="00092DEE" w:rsidRDefault="00092DEE" w:rsidP="00092DEE">
      <w:pPr>
        <w:rPr>
          <w:rFonts w:ascii="Verdana" w:hAnsi="Verdana" w:cs="Verdana"/>
          <w:b/>
          <w:bCs/>
          <w:lang w:val="en-US"/>
        </w:rPr>
      </w:pPr>
      <w:r>
        <w:rPr>
          <w:rFonts w:ascii="Verdana" w:hAnsi="Verdana" w:cs="Verdana"/>
          <w:b/>
          <w:bCs/>
          <w:lang w:val="en-US"/>
        </w:rPr>
        <w:br w:type="page"/>
      </w:r>
    </w:p>
    <w:p w:rsidR="006F4063" w:rsidRDefault="006F4063" w:rsidP="006F4063">
      <w:pPr>
        <w:rPr>
          <w:rFonts w:ascii="Verdana" w:hAnsi="Verdana" w:cs="Verdana"/>
          <w:b/>
          <w:bCs/>
          <w:lang w:val="en-US"/>
        </w:rPr>
      </w:pPr>
      <w:r>
        <w:rPr>
          <w:rFonts w:ascii="Verdana" w:hAnsi="Verdana" w:cs="Verdana"/>
          <w:b/>
          <w:bCs/>
          <w:lang w:val="en-US"/>
        </w:rPr>
        <w:t>Agenda Item 1.</w:t>
      </w:r>
      <w:r w:rsidR="008120AB">
        <w:rPr>
          <w:rFonts w:ascii="Verdana" w:hAnsi="Verdana" w:cs="Verdana"/>
          <w:b/>
          <w:bCs/>
          <w:lang w:val="en-US"/>
        </w:rPr>
        <w:t>9</w:t>
      </w:r>
    </w:p>
    <w:p w:rsidR="0070468E" w:rsidRDefault="0070468E" w:rsidP="006F4063">
      <w:pPr>
        <w:rPr>
          <w:rFonts w:ascii="Verdana" w:hAnsi="Verdana" w:cs="Verdana"/>
          <w:b/>
          <w:bCs/>
          <w:lang w:val="en-US"/>
        </w:rPr>
      </w:pPr>
    </w:p>
    <w:p w:rsidR="0070468E" w:rsidRDefault="002838F9" w:rsidP="0070468E">
      <w:pPr>
        <w:tabs>
          <w:tab w:val="clear" w:pos="1134"/>
          <w:tab w:val="clear" w:pos="1871"/>
          <w:tab w:val="clear" w:pos="2268"/>
        </w:tabs>
        <w:spacing w:before="0"/>
        <w:rPr>
          <w:sz w:val="20"/>
          <w:szCs w:val="20"/>
          <w:lang w:val="en-GB" w:eastAsia="fr-FR"/>
        </w:rPr>
      </w:pPr>
      <w:proofErr w:type="gramStart"/>
      <w:r w:rsidRPr="006E6899">
        <w:rPr>
          <w:lang w:val="en-US"/>
        </w:rPr>
        <w:t>to</w:t>
      </w:r>
      <w:proofErr w:type="gramEnd"/>
      <w:r w:rsidRPr="006E6899">
        <w:rPr>
          <w:lang w:val="en-US"/>
        </w:rPr>
        <w:t xml:space="preserve"> consider the adequate protection of mobile-satellite service operating in the 406-406.1 MHz band from unwanted emissions caused by systems operating in the lower adjacent bands (390-406 MHz) and in the upper adjacent bands (406.1-420 MHz), based on the results of compatibility and regulatory studies.</w:t>
      </w:r>
    </w:p>
    <w:p w:rsidR="0070468E" w:rsidRPr="005E4E17" w:rsidRDefault="0070468E" w:rsidP="005E4E17">
      <w:pPr>
        <w:tabs>
          <w:tab w:val="clear" w:pos="1134"/>
          <w:tab w:val="clear" w:pos="1871"/>
          <w:tab w:val="clear" w:pos="2268"/>
        </w:tabs>
        <w:spacing w:before="0"/>
        <w:rPr>
          <w:lang w:val="en-US"/>
        </w:rPr>
      </w:pPr>
    </w:p>
    <w:p w:rsidR="006F4063" w:rsidRPr="005E4E17" w:rsidRDefault="006F4063" w:rsidP="005E4E17">
      <w:pPr>
        <w:tabs>
          <w:tab w:val="clear" w:pos="1134"/>
          <w:tab w:val="clear" w:pos="1871"/>
          <w:tab w:val="clear" w:pos="2268"/>
        </w:tabs>
        <w:spacing w:before="0"/>
        <w:rPr>
          <w:lang w:val="en-US"/>
        </w:rPr>
      </w:pPr>
    </w:p>
    <w:p w:rsidR="00092DEE" w:rsidRPr="005E4E17" w:rsidRDefault="00092DEE" w:rsidP="005E4E17">
      <w:pPr>
        <w:tabs>
          <w:tab w:val="clear" w:pos="1134"/>
          <w:tab w:val="clear" w:pos="1871"/>
          <w:tab w:val="clear" w:pos="2268"/>
        </w:tabs>
        <w:spacing w:before="0"/>
        <w:rPr>
          <w:lang w:val="en-US"/>
        </w:rPr>
      </w:pPr>
    </w:p>
    <w:p w:rsidR="006F4063" w:rsidRPr="005E4E17" w:rsidRDefault="006F4063" w:rsidP="005E4E17">
      <w:pPr>
        <w:tabs>
          <w:tab w:val="clear" w:pos="1134"/>
          <w:tab w:val="clear" w:pos="1871"/>
          <w:tab w:val="clear" w:pos="2268"/>
        </w:tabs>
        <w:spacing w:before="0"/>
        <w:rPr>
          <w:b/>
          <w:lang w:val="en-US"/>
        </w:rPr>
      </w:pPr>
      <w:r w:rsidRPr="005E4E17">
        <w:rPr>
          <w:b/>
          <w:lang w:val="en-US"/>
        </w:rPr>
        <w:t>Background/Reason:</w:t>
      </w:r>
    </w:p>
    <w:p w:rsidR="006F4063" w:rsidRPr="005E4E17" w:rsidRDefault="006F4063" w:rsidP="006F4063">
      <w:pPr>
        <w:tabs>
          <w:tab w:val="clear" w:pos="1134"/>
          <w:tab w:val="clear" w:pos="1871"/>
          <w:tab w:val="clear" w:pos="2268"/>
        </w:tabs>
        <w:spacing w:before="0"/>
        <w:rPr>
          <w:lang w:val="en-US"/>
        </w:rPr>
      </w:pPr>
    </w:p>
    <w:p w:rsidR="00092DEE" w:rsidRPr="005E4E17" w:rsidRDefault="00092DEE" w:rsidP="005E4E17">
      <w:pPr>
        <w:tabs>
          <w:tab w:val="clear" w:pos="1134"/>
          <w:tab w:val="clear" w:pos="1871"/>
          <w:tab w:val="clear" w:pos="2268"/>
        </w:tabs>
        <w:spacing w:before="0"/>
        <w:rPr>
          <w:lang w:val="en-US"/>
        </w:rPr>
      </w:pPr>
      <w:r w:rsidRPr="005E4E17">
        <w:rPr>
          <w:lang w:val="en-US"/>
        </w:rPr>
        <w:t xml:space="preserve">The International </w:t>
      </w:r>
      <w:proofErr w:type="spellStart"/>
      <w:r w:rsidRPr="005E4E17">
        <w:rPr>
          <w:lang w:val="en-US"/>
        </w:rPr>
        <w:t>Cospas-Sarsat</w:t>
      </w:r>
      <w:proofErr w:type="spellEnd"/>
      <w:r w:rsidRPr="005E4E17">
        <w:rPr>
          <w:lang w:val="en-US"/>
        </w:rPr>
        <w:t xml:space="preserve"> </w:t>
      </w:r>
      <w:proofErr w:type="spellStart"/>
      <w:r w:rsidRPr="005E4E17">
        <w:rPr>
          <w:lang w:val="en-US"/>
        </w:rPr>
        <w:t>Programme</w:t>
      </w:r>
      <w:proofErr w:type="spellEnd"/>
      <w:r w:rsidRPr="005E4E17">
        <w:rPr>
          <w:lang w:val="en-US"/>
        </w:rPr>
        <w:t xml:space="preserve"> provides accurate, timely, and reliable distress alert and location data to help search and rescue authorities assist persons in distress. The operational </w:t>
      </w:r>
      <w:proofErr w:type="spellStart"/>
      <w:r w:rsidRPr="005E4E17">
        <w:rPr>
          <w:lang w:val="en-US"/>
        </w:rPr>
        <w:t>Cospas-Sarsat</w:t>
      </w:r>
      <w:proofErr w:type="spellEnd"/>
      <w:r w:rsidRPr="005E4E17">
        <w:rPr>
          <w:lang w:val="en-US"/>
        </w:rPr>
        <w:t xml:space="preserve"> System currently uses 5 geostationary payloads tracked by 20 GEOLUTs and 6 payloads mounted on LEO satellites tracked by 57 LEOLUTs all connected to 20 Mission Controls Centers.  Since the first assisted rescue in 1982, more 30,000 people had been rescued through the use of the System in maritime and land incidents. At the end of December 2010, more than one million 406 MHz beacons had been deployed worldwide. Since 2005, the rapid development of smaller and less expensive 406 MHz beacons further increased the popularity of 406 MHz beacons in the aviation, land and maritime communities contributing to a wider usage of the </w:t>
      </w:r>
      <w:proofErr w:type="spellStart"/>
      <w:r w:rsidRPr="005E4E17">
        <w:rPr>
          <w:lang w:val="en-US"/>
        </w:rPr>
        <w:t>Cospas-Sarsat</w:t>
      </w:r>
      <w:proofErr w:type="spellEnd"/>
      <w:r w:rsidRPr="005E4E17">
        <w:rPr>
          <w:lang w:val="en-US"/>
        </w:rPr>
        <w:t xml:space="preserve"> System. For the 2008-2010 period, the average number of reported saves rose to 2.018 persons per year.  The 43 countries and organizations managing the </w:t>
      </w:r>
      <w:proofErr w:type="spellStart"/>
      <w:r w:rsidRPr="005E4E17">
        <w:rPr>
          <w:lang w:val="en-US"/>
        </w:rPr>
        <w:t>Cospas-Sarsat</w:t>
      </w:r>
      <w:proofErr w:type="spellEnd"/>
      <w:r w:rsidRPr="005E4E17">
        <w:rPr>
          <w:lang w:val="en-US"/>
        </w:rPr>
        <w:t xml:space="preserve"> </w:t>
      </w:r>
      <w:proofErr w:type="spellStart"/>
      <w:r w:rsidRPr="005E4E17">
        <w:rPr>
          <w:lang w:val="en-US"/>
        </w:rPr>
        <w:t>Programme</w:t>
      </w:r>
      <w:proofErr w:type="spellEnd"/>
      <w:r w:rsidRPr="005E4E17">
        <w:rPr>
          <w:lang w:val="en-US"/>
        </w:rPr>
        <w:t xml:space="preserve"> are developing the new MEOSAR system which will use payloads on the Galileo, </w:t>
      </w:r>
      <w:proofErr w:type="spellStart"/>
      <w:r w:rsidRPr="005E4E17">
        <w:rPr>
          <w:lang w:val="en-US"/>
        </w:rPr>
        <w:t>Glonass</w:t>
      </w:r>
      <w:proofErr w:type="spellEnd"/>
      <w:r w:rsidRPr="005E4E17">
        <w:rPr>
          <w:lang w:val="en-US"/>
        </w:rPr>
        <w:t xml:space="preserve">-K and GPS III satellites to provide worldwide instantaneous detection and location of distress signals. The new system is expected to provide initial operational capability as early as 2015 with full operation beginning in 2018. </w:t>
      </w:r>
    </w:p>
    <w:p w:rsidR="00092DEE" w:rsidRPr="005E4E17" w:rsidRDefault="00092DEE" w:rsidP="00092DEE">
      <w:pPr>
        <w:tabs>
          <w:tab w:val="clear" w:pos="1134"/>
          <w:tab w:val="clear" w:pos="1871"/>
          <w:tab w:val="clear" w:pos="2268"/>
        </w:tabs>
        <w:spacing w:before="0"/>
        <w:rPr>
          <w:lang w:val="en-US"/>
        </w:rPr>
      </w:pPr>
    </w:p>
    <w:p w:rsidR="00092DEE" w:rsidRPr="005E4E17" w:rsidRDefault="00092DEE" w:rsidP="00092DEE">
      <w:pPr>
        <w:tabs>
          <w:tab w:val="clear" w:pos="1134"/>
          <w:tab w:val="clear" w:pos="1871"/>
          <w:tab w:val="clear" w:pos="2268"/>
        </w:tabs>
        <w:spacing w:before="0"/>
        <w:rPr>
          <w:lang w:val="en-US"/>
        </w:rPr>
      </w:pPr>
      <w:r w:rsidRPr="005E4E17">
        <w:rPr>
          <w:lang w:val="en-US"/>
        </w:rPr>
        <w:t xml:space="preserve">It is therefore essential to preserve the MSS band 406-406.1 MHz free from out of band emissions that would degrade the operation of the 406 MHz beacons. According to RR, any emission capable of causing harmful interference to distress, alarm, </w:t>
      </w:r>
      <w:proofErr w:type="gramStart"/>
      <w:r w:rsidRPr="005E4E17">
        <w:rPr>
          <w:lang w:val="en-US"/>
        </w:rPr>
        <w:t>urgency</w:t>
      </w:r>
      <w:proofErr w:type="gramEnd"/>
      <w:r w:rsidRPr="005E4E17">
        <w:rPr>
          <w:lang w:val="en-US"/>
        </w:rPr>
        <w:t xml:space="preserve"> or safety communications is prohibited. However, the RR does not contain any regulatory provision that would protect the frequency band 406-406.1 MHz from out of band emissions detrimental to the reception of distress signals on board the satellites.</w:t>
      </w:r>
    </w:p>
    <w:p w:rsidR="00092DEE" w:rsidRPr="005E4E17" w:rsidRDefault="00092DEE" w:rsidP="00092DEE">
      <w:pPr>
        <w:tabs>
          <w:tab w:val="clear" w:pos="1134"/>
          <w:tab w:val="clear" w:pos="1871"/>
          <w:tab w:val="clear" w:pos="2268"/>
        </w:tabs>
        <w:spacing w:before="0"/>
        <w:rPr>
          <w:lang w:val="en-US"/>
        </w:rPr>
      </w:pPr>
    </w:p>
    <w:p w:rsidR="00092DEE" w:rsidRPr="005E4E17" w:rsidRDefault="00092DEE" w:rsidP="00092DEE">
      <w:pPr>
        <w:tabs>
          <w:tab w:val="clear" w:pos="1134"/>
          <w:tab w:val="clear" w:pos="1871"/>
          <w:tab w:val="clear" w:pos="2268"/>
        </w:tabs>
        <w:spacing w:before="0"/>
        <w:rPr>
          <w:lang w:val="en-US"/>
        </w:rPr>
      </w:pPr>
      <w:r w:rsidRPr="005E4E17">
        <w:rPr>
          <w:lang w:val="en-US"/>
        </w:rPr>
        <w:t>Taking into account the usage of the frequency bands around 406 MHz, it is proposed to consider the out of band emissions derived from the following services.</w:t>
      </w:r>
    </w:p>
    <w:p w:rsidR="00092DEE" w:rsidRPr="005E4E17" w:rsidRDefault="00092DEE" w:rsidP="005E4E17">
      <w:pPr>
        <w:tabs>
          <w:tab w:val="clear" w:pos="1134"/>
          <w:tab w:val="clear" w:pos="1871"/>
          <w:tab w:val="clear" w:pos="2268"/>
        </w:tabs>
        <w:spacing w:before="0"/>
        <w:rPr>
          <w:lang w:val="en-US"/>
        </w:rPr>
      </w:pPr>
      <w:r w:rsidRPr="005E4E17">
        <w:rPr>
          <w:lang w:val="en-US"/>
        </w:rPr>
        <w:t xml:space="preserve">_ For the frequency band 390-406 MHz: mobile, mobile satellite (Earth-to-space), </w:t>
      </w:r>
      <w:proofErr w:type="spellStart"/>
      <w:r w:rsidRPr="005E4E17">
        <w:rPr>
          <w:lang w:val="en-US"/>
        </w:rPr>
        <w:t>Radionavigation</w:t>
      </w:r>
      <w:proofErr w:type="spellEnd"/>
      <w:r w:rsidRPr="005E4E17">
        <w:rPr>
          <w:lang w:val="en-US"/>
        </w:rPr>
        <w:t xml:space="preserve"> satellite, meteorological aids, meteorological satellite (Space-to-earth), mobile satellite (Space-to-Earth), space operation (Space-to-Earth)</w:t>
      </w:r>
      <w:proofErr w:type="gramStart"/>
      <w:r w:rsidRPr="005E4E17">
        <w:rPr>
          <w:lang w:val="en-US"/>
        </w:rPr>
        <w:t>,  meteorological</w:t>
      </w:r>
      <w:proofErr w:type="gramEnd"/>
      <w:r w:rsidRPr="005E4E17">
        <w:rPr>
          <w:lang w:val="en-US"/>
        </w:rPr>
        <w:t xml:space="preserve"> satellite (Earth-to-space), Earth Exploration satellite(Earth-to-space).</w:t>
      </w:r>
    </w:p>
    <w:p w:rsidR="00092DEE" w:rsidRPr="00771B29" w:rsidRDefault="00092DEE" w:rsidP="00771B29">
      <w:pPr>
        <w:tabs>
          <w:tab w:val="clear" w:pos="1134"/>
          <w:tab w:val="clear" w:pos="1871"/>
          <w:tab w:val="clear" w:pos="2268"/>
        </w:tabs>
        <w:spacing w:before="0"/>
        <w:rPr>
          <w:lang w:val="en-US"/>
        </w:rPr>
      </w:pPr>
      <w:r w:rsidRPr="005E4E17">
        <w:rPr>
          <w:lang w:val="en-US"/>
        </w:rPr>
        <w:t xml:space="preserve">_ </w:t>
      </w:r>
      <w:proofErr w:type="gramStart"/>
      <w:r w:rsidRPr="005E4E17">
        <w:rPr>
          <w:lang w:val="en-US"/>
        </w:rPr>
        <w:t>For</w:t>
      </w:r>
      <w:proofErr w:type="gramEnd"/>
      <w:r w:rsidRPr="005E4E17">
        <w:rPr>
          <w:lang w:val="en-US"/>
        </w:rPr>
        <w:t xml:space="preserve"> the frequency band 406.1-420 MHz: mobile</w:t>
      </w:r>
      <w:r w:rsidR="00C62400">
        <w:rPr>
          <w:lang w:val="en-US"/>
        </w:rPr>
        <w:t xml:space="preserve"> c</w:t>
      </w:r>
      <w:r w:rsidRPr="005E4E17">
        <w:rPr>
          <w:lang w:val="en-US"/>
        </w:rPr>
        <w:t>ompatibility and regulatory studies between MSS (Earth-to-space) 406-406.1 MHz and the adjacent services would have to be conducted.</w:t>
      </w:r>
      <w:r w:rsidRPr="005E4E17" w:rsidDel="00E66DF6">
        <w:rPr>
          <w:lang w:val="en-US"/>
        </w:rPr>
        <w:t xml:space="preserve"> </w:t>
      </w:r>
      <w:r w:rsidRPr="00771B29">
        <w:rPr>
          <w:lang w:val="en-US"/>
        </w:rPr>
        <w:t>The objective of the compatibility studies is to derive adequate protection levels for the frequency band 406-406.1 MHz and detailed interference tolerance calculation limits referenced at the input of the satellite receiver/demodulator and as EIRP on the ground are necessary. Accurate filter characteristics and the architectural details in order to make a comprehensive impact assessment are necessary for the completion of these compatibility studies. In addition, regulatory studies are needed to obtain a comprehensive view on the problem to be addressed.</w:t>
      </w:r>
    </w:p>
    <w:p w:rsidR="00092DEE" w:rsidRPr="006F4063" w:rsidRDefault="00092DEE" w:rsidP="00771B29">
      <w:pPr>
        <w:pBdr>
          <w:bottom w:val="single" w:sz="6" w:space="1" w:color="auto"/>
        </w:pBdr>
        <w:tabs>
          <w:tab w:val="clear" w:pos="1134"/>
          <w:tab w:val="clear" w:pos="1871"/>
          <w:tab w:val="clear" w:pos="2268"/>
        </w:tabs>
        <w:spacing w:before="0"/>
        <w:jc w:val="left"/>
        <w:rPr>
          <w:sz w:val="18"/>
          <w:szCs w:val="20"/>
          <w:lang w:val="en-GB"/>
        </w:rPr>
      </w:pPr>
    </w:p>
    <w:p w:rsidR="00092DEE" w:rsidRPr="00771B29" w:rsidRDefault="00092DEE" w:rsidP="00092DEE">
      <w:pPr>
        <w:tabs>
          <w:tab w:val="clear" w:pos="1134"/>
          <w:tab w:val="clear" w:pos="1871"/>
          <w:tab w:val="clear" w:pos="2268"/>
        </w:tabs>
        <w:spacing w:before="0"/>
        <w:ind w:left="3600" w:hanging="3600"/>
        <w:jc w:val="left"/>
        <w:rPr>
          <w:b/>
          <w:i/>
          <w:szCs w:val="20"/>
          <w:lang w:val="en-GB" w:eastAsia="nl-NL"/>
        </w:rPr>
      </w:pPr>
      <w:r w:rsidRPr="00771B29">
        <w:rPr>
          <w:b/>
          <w:i/>
          <w:szCs w:val="20"/>
          <w:lang w:val="en-GB" w:eastAsia="nl-NL"/>
        </w:rPr>
        <w:t>Radio Services concerned:</w:t>
      </w:r>
    </w:p>
    <w:p w:rsidR="00092DEE" w:rsidRPr="00771B29" w:rsidRDefault="00092DEE" w:rsidP="00771B29">
      <w:pPr>
        <w:tabs>
          <w:tab w:val="clear" w:pos="1134"/>
          <w:tab w:val="clear" w:pos="1871"/>
          <w:tab w:val="clear" w:pos="2268"/>
        </w:tabs>
        <w:spacing w:before="0"/>
        <w:rPr>
          <w:szCs w:val="20"/>
          <w:lang w:val="en-GB" w:eastAsia="nl-NL"/>
        </w:rPr>
      </w:pPr>
      <w:proofErr w:type="gramStart"/>
      <w:r w:rsidRPr="00771B29">
        <w:rPr>
          <w:szCs w:val="20"/>
          <w:lang w:val="en-GB" w:eastAsia="nl-NL"/>
        </w:rPr>
        <w:t>mobile</w:t>
      </w:r>
      <w:proofErr w:type="gramEnd"/>
      <w:r w:rsidRPr="00771B29">
        <w:rPr>
          <w:szCs w:val="20"/>
          <w:lang w:val="en-GB" w:eastAsia="nl-NL"/>
        </w:rPr>
        <w:t xml:space="preserve">, mobile satellite (Earth-to-space), </w:t>
      </w:r>
      <w:proofErr w:type="spellStart"/>
      <w:r w:rsidRPr="00771B29">
        <w:rPr>
          <w:szCs w:val="20"/>
          <w:lang w:val="en-GB" w:eastAsia="nl-NL"/>
        </w:rPr>
        <w:t>Radionavigation</w:t>
      </w:r>
      <w:proofErr w:type="spellEnd"/>
      <w:r w:rsidRPr="00771B29">
        <w:rPr>
          <w:szCs w:val="20"/>
          <w:lang w:val="en-GB" w:eastAsia="nl-NL"/>
        </w:rPr>
        <w:t xml:space="preserve"> satellite, meteorological aids, meteorological satellite (Space-to-earth), mobile satellite (Space-to-Earth), space operation (Space-to-Earth),  meteorological satellite (Earth-to-space), Earth Exploration satellite(Earth-to-space).</w:t>
      </w:r>
    </w:p>
    <w:p w:rsidR="00092DEE" w:rsidRPr="00771B29" w:rsidRDefault="00092DEE" w:rsidP="00092DEE">
      <w:pPr>
        <w:tabs>
          <w:tab w:val="clear" w:pos="1134"/>
          <w:tab w:val="clear" w:pos="1871"/>
          <w:tab w:val="clear" w:pos="2268"/>
        </w:tabs>
        <w:spacing w:before="0"/>
        <w:rPr>
          <w:szCs w:val="20"/>
          <w:lang w:val="en-GB" w:eastAsia="nl-NL"/>
        </w:rPr>
      </w:pPr>
      <w:r w:rsidRPr="00771B29">
        <w:rPr>
          <w:szCs w:val="20"/>
          <w:lang w:val="en-GB" w:eastAsia="nl-NL"/>
        </w:rPr>
        <w:t>___________________________________________________________________________</w:t>
      </w:r>
    </w:p>
    <w:p w:rsidR="00092DEE" w:rsidRPr="00771B29" w:rsidRDefault="00092DEE" w:rsidP="00092DEE">
      <w:pPr>
        <w:tabs>
          <w:tab w:val="clear" w:pos="1134"/>
          <w:tab w:val="clear" w:pos="1871"/>
          <w:tab w:val="clear" w:pos="2268"/>
        </w:tabs>
        <w:spacing w:before="0"/>
        <w:jc w:val="left"/>
        <w:rPr>
          <w:szCs w:val="20"/>
          <w:lang w:val="en-GB" w:eastAsia="nl-NL"/>
        </w:rPr>
      </w:pPr>
      <w:r w:rsidRPr="00771B29">
        <w:rPr>
          <w:b/>
          <w:i/>
          <w:szCs w:val="20"/>
          <w:lang w:val="en-GB" w:eastAsia="nl-NL"/>
        </w:rPr>
        <w:t>Indication of possible difficulties:</w:t>
      </w:r>
      <w:r w:rsidRPr="00771B29">
        <w:rPr>
          <w:b/>
          <w:i/>
          <w:szCs w:val="20"/>
          <w:lang w:val="en-GB" w:eastAsia="nl-NL"/>
        </w:rPr>
        <w:tab/>
      </w:r>
    </w:p>
    <w:p w:rsidR="00092DEE" w:rsidRPr="00771B29" w:rsidRDefault="00092DEE" w:rsidP="00092DEE">
      <w:pPr>
        <w:tabs>
          <w:tab w:val="clear" w:pos="1134"/>
          <w:tab w:val="clear" w:pos="1871"/>
          <w:tab w:val="clear" w:pos="2268"/>
        </w:tabs>
        <w:spacing w:before="0"/>
        <w:jc w:val="left"/>
        <w:rPr>
          <w:szCs w:val="20"/>
          <w:lang w:val="en-GB" w:eastAsia="nl-NL"/>
        </w:rPr>
      </w:pPr>
      <w:r w:rsidRPr="00771B29">
        <w:rPr>
          <w:szCs w:val="20"/>
          <w:lang w:val="en-GB" w:eastAsia="nl-NL"/>
        </w:rPr>
        <w:t>To be determined</w:t>
      </w:r>
    </w:p>
    <w:p w:rsidR="00092DEE" w:rsidRPr="006F4063" w:rsidRDefault="00092DEE" w:rsidP="00092DEE">
      <w:pPr>
        <w:tabs>
          <w:tab w:val="clear" w:pos="1134"/>
          <w:tab w:val="clear" w:pos="1871"/>
          <w:tab w:val="clear" w:pos="2268"/>
        </w:tabs>
        <w:spacing w:before="0"/>
        <w:jc w:val="left"/>
        <w:rPr>
          <w:sz w:val="20"/>
          <w:szCs w:val="20"/>
          <w:lang w:val="en-GB" w:eastAsia="nl-NL"/>
        </w:rPr>
      </w:pPr>
      <w:r w:rsidRPr="00771B29">
        <w:rPr>
          <w:szCs w:val="20"/>
          <w:lang w:val="en-GB" w:eastAsia="nl-NL"/>
        </w:rPr>
        <w:t>___________________________________________________________________________</w:t>
      </w:r>
    </w:p>
    <w:p w:rsidR="00092DEE" w:rsidRPr="00771B29" w:rsidRDefault="00092DEE" w:rsidP="00092DEE">
      <w:pPr>
        <w:tabs>
          <w:tab w:val="clear" w:pos="1134"/>
          <w:tab w:val="clear" w:pos="1871"/>
          <w:tab w:val="clear" w:pos="2268"/>
        </w:tabs>
        <w:spacing w:before="0"/>
        <w:jc w:val="left"/>
        <w:rPr>
          <w:szCs w:val="20"/>
          <w:lang w:val="en-GB" w:eastAsia="nl-NL"/>
        </w:rPr>
      </w:pPr>
      <w:r w:rsidRPr="00771B29">
        <w:rPr>
          <w:b/>
          <w:i/>
          <w:szCs w:val="20"/>
          <w:lang w:val="en-GB" w:eastAsia="nl-NL"/>
        </w:rPr>
        <w:t>Previous/on-going studies on the issue:</w:t>
      </w:r>
      <w:r w:rsidRPr="00771B29">
        <w:rPr>
          <w:szCs w:val="20"/>
          <w:lang w:val="en-GB" w:eastAsia="nl-NL"/>
        </w:rPr>
        <w:t xml:space="preserve"> </w:t>
      </w:r>
    </w:p>
    <w:p w:rsidR="00092DEE" w:rsidRPr="00771B29" w:rsidRDefault="00092DEE" w:rsidP="00092DEE">
      <w:pPr>
        <w:tabs>
          <w:tab w:val="clear" w:pos="1134"/>
          <w:tab w:val="clear" w:pos="1871"/>
          <w:tab w:val="clear" w:pos="2268"/>
        </w:tabs>
        <w:spacing w:before="0"/>
        <w:jc w:val="left"/>
        <w:rPr>
          <w:szCs w:val="20"/>
          <w:lang w:val="en-GB" w:eastAsia="nl-NL"/>
        </w:rPr>
      </w:pPr>
      <w:r w:rsidRPr="00771B29">
        <w:rPr>
          <w:szCs w:val="20"/>
          <w:lang w:val="en-GB" w:eastAsia="nl-NL"/>
        </w:rPr>
        <w:t xml:space="preserve">For the preparation of WRC-2000 - agenda </w:t>
      </w:r>
      <w:proofErr w:type="spellStart"/>
      <w:r w:rsidRPr="00771B29">
        <w:rPr>
          <w:szCs w:val="20"/>
          <w:lang w:val="en-GB" w:eastAsia="nl-NL"/>
        </w:rPr>
        <w:t>Agenda</w:t>
      </w:r>
      <w:proofErr w:type="spellEnd"/>
      <w:r w:rsidRPr="00771B29">
        <w:rPr>
          <w:szCs w:val="20"/>
          <w:lang w:val="en-GB" w:eastAsia="nl-NL"/>
        </w:rPr>
        <w:t xml:space="preserve"> Item </w:t>
      </w:r>
      <w:smartTag w:uri="urn:schemas-microsoft-com:office:smarttags" w:element="time">
        <w:smartTagPr>
          <w:attr w:name="Hour" w:val="1"/>
          <w:attr w:name="Minute" w:val="11"/>
        </w:smartTagPr>
        <w:r w:rsidRPr="00771B29">
          <w:rPr>
            <w:szCs w:val="20"/>
            <w:lang w:val="en-GB" w:eastAsia="nl-NL"/>
          </w:rPr>
          <w:t>1.11,</w:t>
        </w:r>
      </w:smartTag>
      <w:r w:rsidRPr="00771B29">
        <w:rPr>
          <w:szCs w:val="20"/>
          <w:lang w:val="en-GB" w:eastAsia="nl-NL"/>
        </w:rPr>
        <w:t xml:space="preserve"> Resolution 219 (possible use of the band 405-406 MHz as a downlink band by future non-GSO MSS systems) -, some analysis has been already been performed, including the drafting of the first release of ITU-R Recommendation M.1478.</w:t>
      </w:r>
    </w:p>
    <w:p w:rsidR="00092DEE" w:rsidRPr="006F4063" w:rsidRDefault="00092DEE" w:rsidP="00092DEE">
      <w:pPr>
        <w:tabs>
          <w:tab w:val="clear" w:pos="1134"/>
          <w:tab w:val="clear" w:pos="1871"/>
          <w:tab w:val="clear" w:pos="2268"/>
        </w:tabs>
        <w:spacing w:before="0"/>
        <w:jc w:val="left"/>
        <w:rPr>
          <w:sz w:val="20"/>
          <w:szCs w:val="20"/>
          <w:lang w:val="en-GB" w:eastAsia="nl-NL"/>
        </w:rPr>
      </w:pPr>
      <w:r w:rsidRPr="006F4063">
        <w:rPr>
          <w:sz w:val="20"/>
          <w:szCs w:val="20"/>
          <w:lang w:val="en-GB" w:eastAsia="nl-NL"/>
        </w:rPr>
        <w:t>________________________________________________________________________________</w:t>
      </w:r>
    </w:p>
    <w:p w:rsidR="00092DEE" w:rsidRPr="00771B29" w:rsidRDefault="00092DEE" w:rsidP="00092DEE">
      <w:pPr>
        <w:tabs>
          <w:tab w:val="clear" w:pos="1134"/>
          <w:tab w:val="clear" w:pos="1871"/>
          <w:tab w:val="clear" w:pos="2268"/>
        </w:tabs>
        <w:spacing w:before="0"/>
        <w:ind w:left="3960" w:hanging="3960"/>
        <w:jc w:val="left"/>
        <w:rPr>
          <w:szCs w:val="20"/>
          <w:lang w:val="en-GB" w:eastAsia="nl-NL"/>
        </w:rPr>
      </w:pPr>
      <w:r w:rsidRPr="00771B29">
        <w:rPr>
          <w:b/>
          <w:i/>
          <w:szCs w:val="20"/>
          <w:lang w:val="en-GB" w:eastAsia="nl-NL"/>
        </w:rPr>
        <w:t xml:space="preserve">Studies to be carried out by: </w:t>
      </w:r>
      <w:r w:rsidR="005E4E17">
        <w:rPr>
          <w:b/>
          <w:i/>
          <w:szCs w:val="20"/>
          <w:lang w:val="en-GB" w:eastAsia="nl-NL"/>
        </w:rPr>
        <w:tab/>
      </w:r>
      <w:r w:rsidRPr="00771B29">
        <w:rPr>
          <w:szCs w:val="20"/>
          <w:lang w:val="en-GB" w:eastAsia="nl-NL"/>
        </w:rPr>
        <w:t>ITU-</w:t>
      </w:r>
      <w:proofErr w:type="gramStart"/>
      <w:r w:rsidRPr="00771B29">
        <w:rPr>
          <w:szCs w:val="20"/>
          <w:lang w:val="en-GB" w:eastAsia="nl-NL"/>
        </w:rPr>
        <w:t>R  ,</w:t>
      </w:r>
      <w:proofErr w:type="gramEnd"/>
      <w:r w:rsidRPr="00771B29">
        <w:rPr>
          <w:szCs w:val="20"/>
          <w:lang w:val="en-GB" w:eastAsia="nl-NL"/>
        </w:rPr>
        <w:t xml:space="preserve"> WP4C, </w:t>
      </w:r>
    </w:p>
    <w:p w:rsidR="00092DEE" w:rsidRPr="00771B29" w:rsidRDefault="00092DEE" w:rsidP="00771B29">
      <w:pPr>
        <w:tabs>
          <w:tab w:val="clear" w:pos="1134"/>
          <w:tab w:val="clear" w:pos="1871"/>
          <w:tab w:val="clear" w:pos="2268"/>
        </w:tabs>
        <w:spacing w:before="0"/>
        <w:jc w:val="left"/>
        <w:rPr>
          <w:szCs w:val="20"/>
          <w:lang w:val="en-GB" w:eastAsia="nl-NL"/>
        </w:rPr>
      </w:pPr>
      <w:r w:rsidRPr="00771B29">
        <w:rPr>
          <w:b/>
          <w:i/>
          <w:szCs w:val="20"/>
          <w:lang w:val="en-GB" w:eastAsia="nl-NL"/>
        </w:rPr>
        <w:t>With participation of:</w:t>
      </w:r>
      <w:r w:rsidRPr="00771B29">
        <w:rPr>
          <w:szCs w:val="20"/>
          <w:lang w:val="en-GB" w:eastAsia="nl-NL"/>
        </w:rPr>
        <w:tab/>
      </w:r>
      <w:r w:rsidRPr="00771B29">
        <w:rPr>
          <w:szCs w:val="20"/>
          <w:lang w:val="en-GB" w:eastAsia="nl-NL"/>
        </w:rPr>
        <w:tab/>
        <w:t>WP5A, WP7A</w:t>
      </w:r>
      <w:proofErr w:type="gramStart"/>
      <w:r w:rsidRPr="00771B29">
        <w:rPr>
          <w:szCs w:val="20"/>
          <w:lang w:val="en-GB" w:eastAsia="nl-NL"/>
        </w:rPr>
        <w:t>,B,C</w:t>
      </w:r>
      <w:proofErr w:type="gramEnd"/>
    </w:p>
    <w:p w:rsidR="00092DEE" w:rsidRPr="00771B29" w:rsidRDefault="00092DEE" w:rsidP="00092DEE">
      <w:pPr>
        <w:tabs>
          <w:tab w:val="clear" w:pos="1134"/>
          <w:tab w:val="clear" w:pos="1871"/>
          <w:tab w:val="clear" w:pos="2268"/>
        </w:tabs>
        <w:spacing w:before="0"/>
        <w:jc w:val="left"/>
        <w:rPr>
          <w:szCs w:val="20"/>
          <w:lang w:val="en-GB" w:eastAsia="ja-JP"/>
        </w:rPr>
      </w:pPr>
      <w:r w:rsidRPr="00771B29">
        <w:rPr>
          <w:b/>
          <w:i/>
          <w:szCs w:val="20"/>
          <w:lang w:val="en-GB" w:eastAsia="nl-NL"/>
        </w:rPr>
        <w:t>ITU-R Study Groups concerned:</w:t>
      </w:r>
      <w:r w:rsidRPr="00771B29">
        <w:rPr>
          <w:szCs w:val="20"/>
          <w:lang w:val="en-GB" w:eastAsia="nl-NL"/>
        </w:rPr>
        <w:tab/>
        <w:t>SG4, SG5, SG7</w:t>
      </w:r>
    </w:p>
    <w:p w:rsidR="00092DEE" w:rsidRPr="006F4063" w:rsidRDefault="00092DEE" w:rsidP="00092DEE">
      <w:pPr>
        <w:pBdr>
          <w:bottom w:val="single" w:sz="6" w:space="1" w:color="auto"/>
        </w:pBdr>
        <w:tabs>
          <w:tab w:val="clear" w:pos="1134"/>
          <w:tab w:val="clear" w:pos="1871"/>
          <w:tab w:val="clear" w:pos="2268"/>
        </w:tabs>
        <w:spacing w:before="0"/>
        <w:jc w:val="left"/>
        <w:rPr>
          <w:sz w:val="20"/>
          <w:szCs w:val="20"/>
          <w:lang w:val="en-GB" w:eastAsia="nl-NL"/>
        </w:rPr>
      </w:pPr>
    </w:p>
    <w:p w:rsidR="00092DEE" w:rsidRPr="00771B29" w:rsidRDefault="00092DEE" w:rsidP="00092DEE">
      <w:pPr>
        <w:tabs>
          <w:tab w:val="clear" w:pos="1134"/>
          <w:tab w:val="clear" w:pos="1871"/>
          <w:tab w:val="clear" w:pos="2268"/>
        </w:tabs>
        <w:spacing w:before="0"/>
        <w:jc w:val="left"/>
        <w:rPr>
          <w:szCs w:val="20"/>
          <w:lang w:val="en-GB" w:eastAsia="nl-NL"/>
        </w:rPr>
      </w:pPr>
      <w:r w:rsidRPr="00771B29">
        <w:rPr>
          <w:b/>
          <w:i/>
          <w:szCs w:val="20"/>
          <w:lang w:val="en-GB" w:eastAsia="nl-NL"/>
        </w:rPr>
        <w:t>ITU Resource Implications; including financial indications (refer to CV 126)</w:t>
      </w:r>
    </w:p>
    <w:p w:rsidR="00092DEE" w:rsidRPr="00771B29" w:rsidRDefault="00092DEE" w:rsidP="00092DEE">
      <w:pPr>
        <w:tabs>
          <w:tab w:val="clear" w:pos="1134"/>
          <w:tab w:val="clear" w:pos="1871"/>
          <w:tab w:val="clear" w:pos="2268"/>
        </w:tabs>
        <w:spacing w:before="0"/>
        <w:jc w:val="left"/>
        <w:rPr>
          <w:szCs w:val="20"/>
          <w:lang w:val="en-GB" w:eastAsia="nl-NL"/>
        </w:rPr>
      </w:pPr>
      <w:r w:rsidRPr="00771B29">
        <w:rPr>
          <w:szCs w:val="20"/>
          <w:lang w:val="en-GB" w:eastAsia="nl-NL"/>
        </w:rPr>
        <w:t>To be determined</w:t>
      </w:r>
    </w:p>
    <w:p w:rsidR="00092DEE" w:rsidRPr="00771B29" w:rsidRDefault="00092DEE" w:rsidP="00092DEE">
      <w:pPr>
        <w:tabs>
          <w:tab w:val="clear" w:pos="1134"/>
          <w:tab w:val="clear" w:pos="1871"/>
          <w:tab w:val="clear" w:pos="2268"/>
        </w:tabs>
        <w:spacing w:before="0"/>
        <w:jc w:val="left"/>
        <w:rPr>
          <w:sz w:val="22"/>
          <w:szCs w:val="20"/>
          <w:lang w:val="en-GB" w:eastAsia="nl-NL"/>
        </w:rPr>
      </w:pPr>
      <w:r w:rsidRPr="00771B29">
        <w:rPr>
          <w:sz w:val="22"/>
          <w:szCs w:val="20"/>
          <w:lang w:val="en-GB" w:eastAsia="nl-NL"/>
        </w:rPr>
        <w:t>________________________________________________________________________________</w:t>
      </w:r>
    </w:p>
    <w:p w:rsidR="00092DEE" w:rsidRPr="00771B29" w:rsidDel="006056F1" w:rsidRDefault="00092DEE" w:rsidP="00092DEE">
      <w:pPr>
        <w:tabs>
          <w:tab w:val="clear" w:pos="1134"/>
          <w:tab w:val="clear" w:pos="1871"/>
          <w:tab w:val="clear" w:pos="2268"/>
        </w:tabs>
        <w:spacing w:before="0"/>
        <w:jc w:val="left"/>
        <w:rPr>
          <w:del w:id="83" w:author="PT A1" w:date="2011-11-03T19:16:00Z"/>
          <w:szCs w:val="20"/>
          <w:lang w:val="en-GB" w:eastAsia="ja-JP"/>
        </w:rPr>
      </w:pPr>
      <w:del w:id="84" w:author="PT A1" w:date="2011-11-03T19:16:00Z">
        <w:r w:rsidRPr="00771B29" w:rsidDel="006056F1">
          <w:rPr>
            <w:b/>
            <w:i/>
            <w:szCs w:val="20"/>
            <w:lang w:val="en-GB" w:eastAsia="nl-NL"/>
          </w:rPr>
          <w:delText>CEPT Position:</w:delText>
        </w:r>
      </w:del>
    </w:p>
    <w:p w:rsidR="00092DEE" w:rsidRPr="00771B29" w:rsidDel="006056F1" w:rsidRDefault="00092DEE" w:rsidP="00092DEE">
      <w:pPr>
        <w:tabs>
          <w:tab w:val="clear" w:pos="1134"/>
          <w:tab w:val="clear" w:pos="1871"/>
          <w:tab w:val="clear" w:pos="2268"/>
        </w:tabs>
        <w:spacing w:before="0"/>
        <w:jc w:val="left"/>
        <w:rPr>
          <w:del w:id="85" w:author="PT A1" w:date="2011-11-03T19:16:00Z"/>
          <w:szCs w:val="20"/>
          <w:lang w:val="en-GB" w:eastAsia="nl-NL"/>
        </w:rPr>
      </w:pPr>
      <w:del w:id="86" w:author="PT A1" w:date="2011-11-03T19:16:00Z">
        <w:r w:rsidRPr="00771B29" w:rsidDel="006056F1">
          <w:rPr>
            <w:szCs w:val="20"/>
            <w:lang w:val="en-GB" w:eastAsia="nl-NL"/>
          </w:rPr>
          <w:delText>To be determined</w:delText>
        </w:r>
      </w:del>
    </w:p>
    <w:p w:rsidR="00092DEE" w:rsidRPr="00771B29" w:rsidDel="006056F1" w:rsidRDefault="00092DEE" w:rsidP="00092DEE">
      <w:pPr>
        <w:tabs>
          <w:tab w:val="clear" w:pos="1134"/>
          <w:tab w:val="clear" w:pos="1871"/>
          <w:tab w:val="clear" w:pos="2268"/>
        </w:tabs>
        <w:spacing w:before="0"/>
        <w:jc w:val="left"/>
        <w:rPr>
          <w:del w:id="87" w:author="PT A1" w:date="2011-11-03T19:16:00Z"/>
          <w:szCs w:val="20"/>
          <w:lang w:val="en-GB" w:eastAsia="nl-NL"/>
        </w:rPr>
      </w:pPr>
      <w:del w:id="88" w:author="PT A1" w:date="2011-11-03T19:16:00Z">
        <w:r w:rsidRPr="00771B29" w:rsidDel="006056F1">
          <w:rPr>
            <w:sz w:val="22"/>
            <w:szCs w:val="20"/>
            <w:lang w:val="en-GB" w:eastAsia="nl-NL"/>
          </w:rPr>
          <w:delText>___________________________________________________________________________</w:delText>
        </w:r>
        <w:r w:rsidRPr="00771B29" w:rsidDel="006056F1">
          <w:rPr>
            <w:szCs w:val="20"/>
            <w:lang w:val="en-GB" w:eastAsia="nl-NL"/>
          </w:rPr>
          <w:delText>_____</w:delText>
        </w:r>
      </w:del>
    </w:p>
    <w:p w:rsidR="00092DEE" w:rsidRPr="00771B29" w:rsidDel="006056F1" w:rsidRDefault="00092DEE" w:rsidP="00092DEE">
      <w:pPr>
        <w:tabs>
          <w:tab w:val="clear" w:pos="1134"/>
          <w:tab w:val="clear" w:pos="1871"/>
          <w:tab w:val="clear" w:pos="2268"/>
        </w:tabs>
        <w:spacing w:before="0"/>
        <w:jc w:val="left"/>
        <w:rPr>
          <w:del w:id="89" w:author="PT A1" w:date="2011-11-03T19:16:00Z"/>
          <w:szCs w:val="20"/>
          <w:lang w:val="en-GB" w:eastAsia="nl-NL"/>
        </w:rPr>
      </w:pPr>
      <w:del w:id="90" w:author="PT A1" w:date="2011-11-03T19:16:00Z">
        <w:r w:rsidRPr="00771B29" w:rsidDel="006056F1">
          <w:rPr>
            <w:b/>
            <w:szCs w:val="20"/>
            <w:lang w:val="en-GB" w:eastAsia="nl-NL"/>
          </w:rPr>
          <w:delText>Position of other Regional Bodies/Administrations</w:delText>
        </w:r>
      </w:del>
    </w:p>
    <w:p w:rsidR="00092DEE" w:rsidRPr="00771B29" w:rsidDel="006056F1" w:rsidRDefault="00092DEE" w:rsidP="00092DEE">
      <w:pPr>
        <w:tabs>
          <w:tab w:val="clear" w:pos="1134"/>
          <w:tab w:val="clear" w:pos="1871"/>
          <w:tab w:val="clear" w:pos="2268"/>
        </w:tabs>
        <w:spacing w:before="0"/>
        <w:jc w:val="left"/>
        <w:rPr>
          <w:del w:id="91" w:author="PT A1" w:date="2011-11-03T19:16:00Z"/>
          <w:szCs w:val="20"/>
          <w:lang w:val="en-GB" w:eastAsia="nl-NL"/>
        </w:rPr>
      </w:pPr>
      <w:del w:id="92" w:author="PT A1" w:date="2011-11-03T19:16:00Z">
        <w:r w:rsidRPr="00771B29" w:rsidDel="006056F1">
          <w:rPr>
            <w:szCs w:val="20"/>
            <w:lang w:val="en-GB" w:eastAsia="nl-NL"/>
          </w:rPr>
          <w:delText>To be determined</w:delText>
        </w:r>
      </w:del>
    </w:p>
    <w:p w:rsidR="00092DEE" w:rsidRPr="00771B29" w:rsidRDefault="00092DEE" w:rsidP="00092DEE">
      <w:pPr>
        <w:tabs>
          <w:tab w:val="clear" w:pos="1134"/>
          <w:tab w:val="clear" w:pos="1871"/>
          <w:tab w:val="clear" w:pos="2268"/>
        </w:tabs>
        <w:spacing w:before="0"/>
        <w:jc w:val="left"/>
        <w:rPr>
          <w:sz w:val="22"/>
          <w:szCs w:val="20"/>
          <w:lang w:val="en-GB" w:eastAsia="nl-NL"/>
        </w:rPr>
      </w:pPr>
      <w:r w:rsidRPr="00771B29">
        <w:rPr>
          <w:sz w:val="22"/>
          <w:szCs w:val="20"/>
          <w:lang w:val="en-GB" w:eastAsia="nl-NL"/>
        </w:rPr>
        <w:t>________________________________________________________________________________</w:t>
      </w:r>
    </w:p>
    <w:p w:rsidR="00092DEE" w:rsidRPr="00771B29" w:rsidRDefault="00092DEE" w:rsidP="00092DEE">
      <w:pPr>
        <w:tabs>
          <w:tab w:val="clear" w:pos="1134"/>
          <w:tab w:val="clear" w:pos="1871"/>
          <w:tab w:val="clear" w:pos="2268"/>
        </w:tabs>
        <w:spacing w:before="0"/>
        <w:jc w:val="left"/>
        <w:rPr>
          <w:szCs w:val="20"/>
          <w:lang w:val="en-GB" w:eastAsia="nl-NL"/>
        </w:rPr>
      </w:pPr>
      <w:del w:id="93" w:author="PT A1" w:date="2011-11-03T19:16:00Z">
        <w:r w:rsidRPr="00771B29" w:rsidDel="006056F1">
          <w:rPr>
            <w:b/>
            <w:i/>
            <w:szCs w:val="20"/>
            <w:lang w:val="en-GB" w:eastAsia="nl-NL"/>
          </w:rPr>
          <w:delText xml:space="preserve">CEPT </w:delText>
        </w:r>
      </w:del>
      <w:r w:rsidRPr="00771B29">
        <w:rPr>
          <w:b/>
          <w:i/>
          <w:szCs w:val="20"/>
          <w:lang w:val="en-GB" w:eastAsia="nl-NL"/>
        </w:rPr>
        <w:t xml:space="preserve">Common </w:t>
      </w:r>
      <w:ins w:id="94" w:author="PT A1" w:date="2011-11-03T19:18:00Z">
        <w:r w:rsidR="006056F1">
          <w:rPr>
            <w:b/>
            <w:i/>
            <w:szCs w:val="20"/>
            <w:lang w:val="en-GB" w:eastAsia="nl-NL"/>
          </w:rPr>
          <w:t>Regional</w:t>
        </w:r>
        <w:r w:rsidR="006056F1" w:rsidRPr="00771B29">
          <w:rPr>
            <w:b/>
            <w:i/>
            <w:szCs w:val="20"/>
            <w:lang w:val="en-GB" w:eastAsia="nl-NL"/>
          </w:rPr>
          <w:t xml:space="preserve"> </w:t>
        </w:r>
      </w:ins>
      <w:r w:rsidRPr="00771B29">
        <w:rPr>
          <w:b/>
          <w:i/>
          <w:szCs w:val="20"/>
          <w:lang w:val="en-GB" w:eastAsia="nl-NL"/>
        </w:rPr>
        <w:t>Proposal:</w:t>
      </w:r>
      <w:r w:rsidRPr="00771B29">
        <w:rPr>
          <w:szCs w:val="20"/>
          <w:lang w:val="en-GB" w:eastAsia="nl-NL"/>
        </w:rPr>
        <w:t xml:space="preserve">  </w:t>
      </w:r>
      <w:del w:id="95" w:author="PT A1" w:date="2011-11-03T19:17:00Z">
        <w:r w:rsidRPr="00771B29" w:rsidDel="006056F1">
          <w:rPr>
            <w:szCs w:val="20"/>
            <w:lang w:val="en-GB" w:eastAsia="nl-NL"/>
          </w:rPr>
          <w:delText>[to be determined]</w:delText>
        </w:r>
      </w:del>
      <w:r w:rsidRPr="00771B29">
        <w:rPr>
          <w:szCs w:val="20"/>
          <w:lang w:val="en-GB" w:eastAsia="nl-NL"/>
        </w:rPr>
        <w:tab/>
      </w:r>
    </w:p>
    <w:p w:rsidR="00092DEE" w:rsidRPr="00771B29" w:rsidRDefault="00092DEE" w:rsidP="00092DEE">
      <w:pPr>
        <w:tabs>
          <w:tab w:val="clear" w:pos="1134"/>
          <w:tab w:val="clear" w:pos="1871"/>
          <w:tab w:val="clear" w:pos="2268"/>
        </w:tabs>
        <w:spacing w:before="0"/>
        <w:jc w:val="left"/>
        <w:rPr>
          <w:szCs w:val="20"/>
          <w:lang w:val="en-GB" w:eastAsia="ja-JP"/>
        </w:rPr>
      </w:pPr>
      <w:proofErr w:type="spellStart"/>
      <w:r w:rsidRPr="00771B29">
        <w:rPr>
          <w:b/>
          <w:i/>
          <w:szCs w:val="20"/>
          <w:lang w:val="en-GB" w:eastAsia="nl-NL"/>
        </w:rPr>
        <w:t>Multicountry</w:t>
      </w:r>
      <w:proofErr w:type="spellEnd"/>
      <w:r w:rsidRPr="00771B29">
        <w:rPr>
          <w:b/>
          <w:i/>
          <w:szCs w:val="20"/>
          <w:lang w:val="en-GB" w:eastAsia="nl-NL"/>
        </w:rPr>
        <w:t xml:space="preserve"> Proposal: </w:t>
      </w:r>
      <w:r w:rsidRPr="00771B29">
        <w:rPr>
          <w:szCs w:val="20"/>
          <w:lang w:val="en-GB" w:eastAsia="nl-NL"/>
        </w:rPr>
        <w:tab/>
      </w:r>
      <w:del w:id="96" w:author="PT A1" w:date="2011-11-03T19:16:00Z">
        <w:r w:rsidRPr="00771B29" w:rsidDel="006056F1">
          <w:rPr>
            <w:szCs w:val="20"/>
            <w:lang w:val="en-GB" w:eastAsia="nl-NL"/>
          </w:rPr>
          <w:delText>[to be determined]</w:delText>
        </w:r>
      </w:del>
    </w:p>
    <w:p w:rsidR="00092DEE" w:rsidRPr="006F4063" w:rsidRDefault="00092DEE" w:rsidP="00092DEE">
      <w:pPr>
        <w:tabs>
          <w:tab w:val="clear" w:pos="1134"/>
          <w:tab w:val="clear" w:pos="1871"/>
          <w:tab w:val="clear" w:pos="2268"/>
        </w:tabs>
        <w:spacing w:before="0"/>
        <w:jc w:val="left"/>
        <w:rPr>
          <w:sz w:val="20"/>
          <w:szCs w:val="20"/>
          <w:lang w:val="en-GB" w:eastAsia="nl-NL"/>
        </w:rPr>
      </w:pPr>
      <w:r w:rsidRPr="006F4063">
        <w:rPr>
          <w:sz w:val="20"/>
          <w:szCs w:val="20"/>
          <w:lang w:val="en-GB" w:eastAsia="nl-NL"/>
        </w:rPr>
        <w:t>________________________________________________________________________________</w:t>
      </w:r>
    </w:p>
    <w:p w:rsidR="00092DEE" w:rsidRPr="00771B29" w:rsidRDefault="00092DEE" w:rsidP="00092DEE">
      <w:pPr>
        <w:tabs>
          <w:tab w:val="clear" w:pos="1134"/>
          <w:tab w:val="clear" w:pos="1871"/>
          <w:tab w:val="clear" w:pos="2268"/>
        </w:tabs>
        <w:spacing w:before="0"/>
        <w:jc w:val="left"/>
        <w:rPr>
          <w:b/>
          <w:i/>
          <w:szCs w:val="20"/>
          <w:lang w:val="en-GB" w:eastAsia="nl-NL"/>
        </w:rPr>
      </w:pPr>
      <w:r w:rsidRPr="00771B29">
        <w:rPr>
          <w:b/>
          <w:i/>
          <w:szCs w:val="20"/>
          <w:lang w:val="en-GB" w:eastAsia="nl-NL"/>
        </w:rPr>
        <w:t>Remarks:</w:t>
      </w:r>
    </w:p>
    <w:p w:rsidR="006F4063" w:rsidRPr="006F4063" w:rsidRDefault="006F4063" w:rsidP="006F4063">
      <w:pPr>
        <w:tabs>
          <w:tab w:val="clear" w:pos="1134"/>
          <w:tab w:val="clear" w:pos="1871"/>
          <w:tab w:val="clear" w:pos="2268"/>
        </w:tabs>
        <w:spacing w:before="0"/>
        <w:jc w:val="left"/>
        <w:rPr>
          <w:sz w:val="20"/>
          <w:szCs w:val="20"/>
          <w:lang w:val="en-GB" w:eastAsia="nl-NL"/>
        </w:rPr>
      </w:pPr>
    </w:p>
    <w:p w:rsidR="006F4063" w:rsidRDefault="006F4063" w:rsidP="006F4063">
      <w:pPr>
        <w:rPr>
          <w:rFonts w:ascii="Verdana" w:hAnsi="Verdana" w:cs="Verdana"/>
          <w:b/>
          <w:bCs/>
          <w:lang w:val="en-US"/>
        </w:rPr>
      </w:pPr>
      <w:r>
        <w:rPr>
          <w:rFonts w:ascii="Verdana" w:hAnsi="Verdana" w:cs="Verdana"/>
          <w:b/>
          <w:bCs/>
          <w:lang w:val="en-US"/>
        </w:rPr>
        <w:br w:type="page"/>
      </w:r>
    </w:p>
    <w:p w:rsidR="006F4063" w:rsidRDefault="006F4063" w:rsidP="006F4063">
      <w:pPr>
        <w:rPr>
          <w:rFonts w:ascii="Verdana" w:hAnsi="Verdana" w:cs="Verdana"/>
          <w:b/>
          <w:bCs/>
          <w:lang w:val="en-US"/>
        </w:rPr>
      </w:pPr>
      <w:r>
        <w:rPr>
          <w:rFonts w:ascii="Verdana" w:hAnsi="Verdana" w:cs="Verdana"/>
          <w:b/>
          <w:bCs/>
          <w:lang w:val="en-US"/>
        </w:rPr>
        <w:t>Agenda Item 1.</w:t>
      </w:r>
      <w:r w:rsidR="008120AB">
        <w:rPr>
          <w:rFonts w:ascii="Verdana" w:hAnsi="Verdana" w:cs="Verdana"/>
          <w:b/>
          <w:bCs/>
          <w:lang w:val="en-US"/>
        </w:rPr>
        <w:t>10</w:t>
      </w:r>
    </w:p>
    <w:p w:rsidR="006F4063" w:rsidRPr="006F4063" w:rsidRDefault="006F4063" w:rsidP="006F4063">
      <w:pPr>
        <w:tabs>
          <w:tab w:val="clear" w:pos="1134"/>
          <w:tab w:val="clear" w:pos="1871"/>
          <w:tab w:val="clear" w:pos="2268"/>
        </w:tabs>
        <w:spacing w:before="0"/>
        <w:jc w:val="left"/>
        <w:rPr>
          <w:b/>
          <w:bCs/>
          <w:sz w:val="20"/>
          <w:szCs w:val="20"/>
          <w:lang w:val="en-GB" w:eastAsia="nl-NL"/>
        </w:rPr>
      </w:pPr>
    </w:p>
    <w:tbl>
      <w:tblPr>
        <w:tblW w:w="0" w:type="auto"/>
        <w:tblLook w:val="00A0" w:firstRow="1" w:lastRow="0" w:firstColumn="1" w:lastColumn="0" w:noHBand="0" w:noVBand="0"/>
      </w:tblPr>
      <w:tblGrid>
        <w:gridCol w:w="4629"/>
        <w:gridCol w:w="4659"/>
      </w:tblGrid>
      <w:tr w:rsidR="006F4063" w:rsidRPr="00D61124" w:rsidTr="005E4E17">
        <w:tc>
          <w:tcPr>
            <w:tcW w:w="9288" w:type="dxa"/>
            <w:gridSpan w:val="2"/>
          </w:tcPr>
          <w:p w:rsidR="00C62400" w:rsidRDefault="00C62400" w:rsidP="00C62400">
            <w:pPr>
              <w:tabs>
                <w:tab w:val="clear" w:pos="1134"/>
                <w:tab w:val="clear" w:pos="1871"/>
                <w:tab w:val="clear" w:pos="2268"/>
                <w:tab w:val="left" w:pos="794"/>
                <w:tab w:val="left" w:pos="1191"/>
                <w:tab w:val="left" w:pos="1588"/>
                <w:tab w:val="left" w:pos="1985"/>
              </w:tabs>
              <w:spacing w:before="0"/>
              <w:jc w:val="left"/>
              <w:rPr>
                <w:b/>
                <w:i/>
                <w:color w:val="000000"/>
                <w:sz w:val="20"/>
                <w:szCs w:val="20"/>
                <w:lang w:val="en-GB" w:eastAsia="nl-NL"/>
              </w:rPr>
            </w:pPr>
            <w:r w:rsidRPr="006F4063">
              <w:rPr>
                <w:b/>
                <w:i/>
                <w:color w:val="000000"/>
                <w:sz w:val="20"/>
                <w:szCs w:val="20"/>
                <w:lang w:val="en-GB" w:eastAsia="nl-NL"/>
              </w:rPr>
              <w:t>Proposal:</w:t>
            </w:r>
          </w:p>
          <w:p w:rsidR="0070468E" w:rsidRDefault="0070468E" w:rsidP="006F4063">
            <w:pPr>
              <w:tabs>
                <w:tab w:val="clear" w:pos="1134"/>
                <w:tab w:val="clear" w:pos="1871"/>
                <w:tab w:val="clear" w:pos="2268"/>
                <w:tab w:val="left" w:pos="794"/>
                <w:tab w:val="left" w:pos="1191"/>
                <w:tab w:val="left" w:pos="1588"/>
                <w:tab w:val="left" w:pos="1985"/>
              </w:tabs>
              <w:spacing w:before="0"/>
              <w:jc w:val="left"/>
              <w:rPr>
                <w:b/>
                <w:i/>
                <w:color w:val="000000"/>
                <w:sz w:val="20"/>
                <w:szCs w:val="20"/>
                <w:lang w:val="en-GB" w:eastAsia="nl-NL"/>
              </w:rPr>
            </w:pPr>
          </w:p>
          <w:p w:rsidR="0070468E" w:rsidRDefault="006F4063" w:rsidP="006F4063">
            <w:pPr>
              <w:tabs>
                <w:tab w:val="clear" w:pos="1134"/>
                <w:tab w:val="clear" w:pos="1871"/>
                <w:tab w:val="clear" w:pos="2268"/>
                <w:tab w:val="left" w:pos="794"/>
                <w:tab w:val="left" w:pos="1191"/>
                <w:tab w:val="left" w:pos="1588"/>
                <w:tab w:val="left" w:pos="1985"/>
              </w:tabs>
              <w:spacing w:before="0"/>
              <w:jc w:val="left"/>
              <w:rPr>
                <w:b/>
                <w:i/>
                <w:color w:val="000000"/>
                <w:sz w:val="20"/>
                <w:szCs w:val="20"/>
                <w:lang w:val="en-GB" w:eastAsia="nl-NL"/>
              </w:rPr>
            </w:pPr>
            <w:r w:rsidRPr="006F4063">
              <w:rPr>
                <w:b/>
                <w:i/>
                <w:color w:val="000000"/>
                <w:sz w:val="20"/>
                <w:szCs w:val="20"/>
                <w:lang w:val="en-GB" w:eastAsia="nl-NL"/>
              </w:rPr>
              <w:t xml:space="preserve"> </w:t>
            </w:r>
            <w:r w:rsidR="0070468E" w:rsidRPr="00771B29">
              <w:rPr>
                <w:lang w:val="en-GB"/>
              </w:rPr>
              <w:t>to consider the results of ITU</w:t>
            </w:r>
            <w:r w:rsidR="0070468E" w:rsidRPr="00771B29">
              <w:rPr>
                <w:lang w:val="en-GB"/>
              </w:rPr>
              <w:noBreakHyphen/>
              <w:t>R studies including spectrum requirements and spectrum identification in order to enhance and implement possible new AIS technology applications in accordance with Resolution [EUR/A82]</w:t>
            </w:r>
            <w:r w:rsidR="0070468E" w:rsidRPr="00771B29">
              <w:rPr>
                <w:b/>
                <w:lang w:val="en-GB"/>
              </w:rPr>
              <w:t xml:space="preserve"> (WRC</w:t>
            </w:r>
            <w:r w:rsidR="0070468E" w:rsidRPr="00771B29">
              <w:rPr>
                <w:b/>
                <w:lang w:val="en-GB"/>
              </w:rPr>
              <w:noBreakHyphen/>
              <w:t>12)</w:t>
            </w:r>
          </w:p>
          <w:p w:rsidR="0070468E" w:rsidRDefault="0070468E" w:rsidP="006F4063">
            <w:pPr>
              <w:tabs>
                <w:tab w:val="clear" w:pos="1134"/>
                <w:tab w:val="clear" w:pos="1871"/>
                <w:tab w:val="clear" w:pos="2268"/>
                <w:tab w:val="left" w:pos="794"/>
                <w:tab w:val="left" w:pos="1191"/>
                <w:tab w:val="left" w:pos="1588"/>
                <w:tab w:val="left" w:pos="1985"/>
              </w:tabs>
              <w:spacing w:before="0"/>
              <w:jc w:val="left"/>
              <w:rPr>
                <w:b/>
                <w:i/>
                <w:color w:val="000000"/>
                <w:sz w:val="20"/>
                <w:szCs w:val="20"/>
                <w:lang w:val="en-GB" w:eastAsia="nl-NL"/>
              </w:rPr>
            </w:pPr>
          </w:p>
          <w:p w:rsidR="006F4063" w:rsidRPr="006F4063" w:rsidRDefault="006F4063" w:rsidP="006F4063">
            <w:pPr>
              <w:tabs>
                <w:tab w:val="clear" w:pos="1134"/>
                <w:tab w:val="clear" w:pos="1871"/>
                <w:tab w:val="clear" w:pos="2268"/>
                <w:tab w:val="left" w:pos="794"/>
                <w:tab w:val="left" w:pos="1191"/>
                <w:tab w:val="left" w:pos="1588"/>
                <w:tab w:val="left" w:pos="1985"/>
              </w:tabs>
              <w:spacing w:before="0"/>
              <w:jc w:val="left"/>
              <w:rPr>
                <w:color w:val="000000"/>
                <w:sz w:val="20"/>
                <w:szCs w:val="20"/>
                <w:lang w:val="en-GB" w:eastAsia="nl-NL"/>
              </w:rPr>
            </w:pPr>
          </w:p>
        </w:tc>
      </w:tr>
      <w:tr w:rsidR="00C62400" w:rsidRPr="00D61124" w:rsidTr="005E4E17">
        <w:tc>
          <w:tcPr>
            <w:tcW w:w="9288" w:type="dxa"/>
            <w:gridSpan w:val="2"/>
          </w:tcPr>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b/>
                <w:i/>
                <w:color w:val="000000"/>
                <w:szCs w:val="20"/>
                <w:lang w:val="en-GB" w:eastAsia="nl-NL"/>
              </w:rPr>
            </w:pPr>
            <w:r w:rsidRPr="00771B29">
              <w:rPr>
                <w:b/>
                <w:i/>
                <w:color w:val="000000"/>
                <w:szCs w:val="20"/>
                <w:lang w:val="en-GB" w:eastAsia="nl-NL"/>
              </w:rPr>
              <w:t xml:space="preserve">Background/reason: </w:t>
            </w:r>
            <w:r w:rsidRPr="00771B29">
              <w:rPr>
                <w:szCs w:val="20"/>
                <w:lang w:val="en-GB" w:eastAsia="nl-NL"/>
              </w:rPr>
              <w:t xml:space="preserve">The use of AIS is increasing rapidly, threatening to degrade the performance or to overload the current AIS frequencies AIS1 and AIS2, and creating a need for additional AIS channels.  International Maritime Organization (IMO) Resolution MSC 74(69) required that Automatic Identification System (AIS), “…improve the safety of navigation by assisting in the efficient navigation of ships, protection of the environment, and operation of Vessel Traffic Services (VTS), by satisfying the following functional requirements: 1) in a ship-to-ship mode for collision avoidance; 2) as a means for littoral States to obtain information about a ship and its cargo; and 3) as a VTS tool, i.e. ship-to-shore (traffic management)”.  The International Association of Marine Aids to Navigation and Lighthouse Authorities (IALA) has stated in its </w:t>
            </w:r>
            <w:r w:rsidRPr="00771B29">
              <w:rPr>
                <w:szCs w:val="20"/>
                <w:lang w:val="en-GB" w:eastAsia="en-GB"/>
              </w:rPr>
              <w:t xml:space="preserve">Maritime Radio Communication Plan (MRCP) </w:t>
            </w:r>
            <w:r w:rsidRPr="00771B29">
              <w:rPr>
                <w:szCs w:val="20"/>
                <w:lang w:val="en-GB" w:eastAsia="nl-NL"/>
              </w:rPr>
              <w:t xml:space="preserve">that additional AIS channels are required for ship-to-ship and ship-to-shore maritime safety information (MSI) and general data communication (i.e. </w:t>
            </w:r>
            <w:r w:rsidRPr="00771B29">
              <w:rPr>
                <w:rFonts w:cs="Arial"/>
                <w:szCs w:val="20"/>
                <w:lang w:val="en-GB" w:eastAsia="nl-NL"/>
              </w:rPr>
              <w:t>Area Warnings, Meteorological and Hydrological Data, Channel Management of AIS Channels and Future VHF Digital Data Channels, and Ship-shore Data Exchange).</w:t>
            </w:r>
          </w:p>
        </w:tc>
      </w:tr>
      <w:tr w:rsidR="00C62400" w:rsidRPr="00771B29" w:rsidTr="005E4E17">
        <w:tc>
          <w:tcPr>
            <w:tcW w:w="9288" w:type="dxa"/>
            <w:gridSpan w:val="2"/>
          </w:tcPr>
          <w:p w:rsidR="005E4E17" w:rsidRPr="004F38D3" w:rsidRDefault="005E4E17" w:rsidP="006E6899">
            <w:pPr>
              <w:tabs>
                <w:tab w:val="clear" w:pos="1134"/>
                <w:tab w:val="clear" w:pos="1871"/>
                <w:tab w:val="clear" w:pos="2268"/>
                <w:tab w:val="left" w:pos="794"/>
                <w:tab w:val="left" w:pos="1191"/>
                <w:tab w:val="left" w:pos="1588"/>
                <w:tab w:val="left" w:pos="1985"/>
              </w:tabs>
              <w:spacing w:before="0"/>
              <w:jc w:val="left"/>
              <w:rPr>
                <w:b/>
                <w:i/>
                <w:szCs w:val="20"/>
                <w:lang w:val="en-US" w:eastAsia="nl-NL"/>
              </w:rPr>
            </w:pPr>
          </w:p>
          <w:p w:rsidR="00C62400" w:rsidRPr="00771B29" w:rsidRDefault="00C62400">
            <w:pPr>
              <w:tabs>
                <w:tab w:val="clear" w:pos="1134"/>
                <w:tab w:val="clear" w:pos="1871"/>
                <w:tab w:val="clear" w:pos="2268"/>
                <w:tab w:val="left" w:pos="794"/>
                <w:tab w:val="left" w:pos="1191"/>
                <w:tab w:val="left" w:pos="1588"/>
                <w:tab w:val="left" w:pos="1985"/>
              </w:tabs>
              <w:spacing w:before="0"/>
              <w:jc w:val="left"/>
              <w:rPr>
                <w:b/>
                <w:i/>
                <w:szCs w:val="20"/>
                <w:lang w:val="fr-CH" w:eastAsia="nl-NL"/>
              </w:rPr>
            </w:pPr>
            <w:r w:rsidRPr="00771B29">
              <w:rPr>
                <w:b/>
                <w:i/>
                <w:szCs w:val="20"/>
                <w:lang w:val="fr-CH" w:eastAsia="nl-NL"/>
              </w:rPr>
              <w:t xml:space="preserve">Radiocommunication services </w:t>
            </w:r>
            <w:r w:rsidRPr="004F38D3">
              <w:rPr>
                <w:b/>
                <w:i/>
                <w:szCs w:val="20"/>
                <w:lang w:eastAsia="nl-NL"/>
              </w:rPr>
              <w:t>concerned</w:t>
            </w:r>
            <w:r w:rsidRPr="00771B29">
              <w:rPr>
                <w:b/>
                <w:i/>
                <w:szCs w:val="20"/>
                <w:lang w:val="fr-CH" w:eastAsia="nl-NL"/>
              </w:rPr>
              <w:t xml:space="preserve">: </w:t>
            </w:r>
            <w:r w:rsidRPr="00771B29">
              <w:rPr>
                <w:bCs/>
                <w:iCs/>
                <w:color w:val="000000"/>
                <w:szCs w:val="20"/>
                <w:lang w:eastAsia="nl-NL"/>
              </w:rPr>
              <w:t>Maritime mobile service</w:t>
            </w:r>
            <w:del w:id="97" w:author="PT A1" w:date="2011-11-03T19:27:00Z">
              <w:r w:rsidRPr="00771B29" w:rsidDel="00E27FC6">
                <w:rPr>
                  <w:bCs/>
                  <w:iCs/>
                  <w:color w:val="000000"/>
                  <w:szCs w:val="20"/>
                  <w:lang w:eastAsia="nl-NL"/>
                </w:rPr>
                <w:delText xml:space="preserve">, </w:delText>
              </w:r>
              <w:r w:rsidRPr="004F38D3" w:rsidDel="00E27FC6">
                <w:rPr>
                  <w:bCs/>
                  <w:iCs/>
                  <w:color w:val="000000"/>
                  <w:szCs w:val="20"/>
                  <w:lang w:eastAsia="nl-NL"/>
                </w:rPr>
                <w:delText>ship</w:delText>
              </w:r>
              <w:r w:rsidRPr="00771B29" w:rsidDel="00E27FC6">
                <w:rPr>
                  <w:bCs/>
                  <w:iCs/>
                  <w:color w:val="000000"/>
                  <w:szCs w:val="20"/>
                  <w:lang w:eastAsia="nl-NL"/>
                </w:rPr>
                <w:delText xml:space="preserve"> </w:delText>
              </w:r>
              <w:r w:rsidRPr="004F38D3" w:rsidDel="00E27FC6">
                <w:rPr>
                  <w:bCs/>
                  <w:iCs/>
                  <w:color w:val="000000"/>
                  <w:szCs w:val="20"/>
                  <w:lang w:eastAsia="nl-NL"/>
                </w:rPr>
                <w:delText>movement</w:delText>
              </w:r>
              <w:r w:rsidRPr="00771B29" w:rsidDel="00E27FC6">
                <w:rPr>
                  <w:bCs/>
                  <w:iCs/>
                  <w:color w:val="000000"/>
                  <w:szCs w:val="20"/>
                  <w:lang w:eastAsia="nl-NL"/>
                </w:rPr>
                <w:delText xml:space="preserve"> service</w:delText>
              </w:r>
            </w:del>
          </w:p>
        </w:tc>
      </w:tr>
      <w:tr w:rsidR="00C62400" w:rsidRPr="00D61124" w:rsidTr="005E4E17">
        <w:tc>
          <w:tcPr>
            <w:tcW w:w="9288" w:type="dxa"/>
            <w:gridSpan w:val="2"/>
          </w:tcPr>
          <w:p w:rsidR="005E4E17" w:rsidRDefault="005E4E17" w:rsidP="006E6899">
            <w:pPr>
              <w:tabs>
                <w:tab w:val="clear" w:pos="1134"/>
                <w:tab w:val="clear" w:pos="1871"/>
                <w:tab w:val="clear" w:pos="2268"/>
                <w:tab w:val="left" w:pos="794"/>
                <w:tab w:val="left" w:pos="1191"/>
                <w:tab w:val="left" w:pos="1588"/>
                <w:tab w:val="left" w:pos="1985"/>
              </w:tabs>
              <w:spacing w:before="0"/>
              <w:jc w:val="left"/>
              <w:rPr>
                <w:b/>
                <w:i/>
                <w:szCs w:val="20"/>
                <w:lang w:eastAsia="nl-NL"/>
              </w:rPr>
            </w:pPr>
          </w:p>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b/>
                <w:i/>
                <w:szCs w:val="20"/>
                <w:lang w:val="en-GB" w:eastAsia="nl-NL"/>
              </w:rPr>
            </w:pPr>
            <w:r w:rsidRPr="00771B29">
              <w:rPr>
                <w:b/>
                <w:i/>
                <w:szCs w:val="20"/>
                <w:lang w:val="en-GB" w:eastAsia="nl-NL"/>
              </w:rPr>
              <w:t xml:space="preserve">Indication of possible difficulties: </w:t>
            </w:r>
            <w:r w:rsidRPr="00771B29">
              <w:rPr>
                <w:color w:val="000000"/>
                <w:szCs w:val="20"/>
                <w:lang w:val="en-GB" w:eastAsia="nl-NL"/>
              </w:rPr>
              <w:t>None</w:t>
            </w:r>
          </w:p>
        </w:tc>
      </w:tr>
      <w:tr w:rsidR="00C62400" w:rsidRPr="00D61124" w:rsidTr="005E4E17">
        <w:tc>
          <w:tcPr>
            <w:tcW w:w="9288" w:type="dxa"/>
            <w:gridSpan w:val="2"/>
          </w:tcPr>
          <w:p w:rsidR="005E4E17" w:rsidRPr="004F38D3" w:rsidRDefault="005E4E17" w:rsidP="006E6899">
            <w:pPr>
              <w:tabs>
                <w:tab w:val="clear" w:pos="1134"/>
                <w:tab w:val="clear" w:pos="1871"/>
                <w:tab w:val="clear" w:pos="2268"/>
                <w:tab w:val="left" w:pos="794"/>
                <w:tab w:val="left" w:pos="1191"/>
                <w:tab w:val="left" w:pos="1588"/>
                <w:tab w:val="left" w:pos="1985"/>
              </w:tabs>
              <w:spacing w:before="0"/>
              <w:jc w:val="left"/>
              <w:rPr>
                <w:b/>
                <w:i/>
                <w:szCs w:val="20"/>
                <w:lang w:val="en-US" w:eastAsia="nl-NL"/>
              </w:rPr>
            </w:pPr>
          </w:p>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b/>
                <w:i/>
                <w:szCs w:val="20"/>
                <w:lang w:val="en-GB" w:eastAsia="nl-NL"/>
              </w:rPr>
            </w:pPr>
            <w:r w:rsidRPr="00771B29">
              <w:rPr>
                <w:b/>
                <w:i/>
                <w:szCs w:val="20"/>
                <w:lang w:val="en-GB" w:eastAsia="nl-NL"/>
              </w:rPr>
              <w:t>Previous/</w:t>
            </w:r>
            <w:proofErr w:type="spellStart"/>
            <w:r w:rsidRPr="00771B29">
              <w:rPr>
                <w:b/>
                <w:i/>
                <w:szCs w:val="20"/>
                <w:lang w:val="en-GB" w:eastAsia="nl-NL"/>
              </w:rPr>
              <w:t>ongoing</w:t>
            </w:r>
            <w:proofErr w:type="spellEnd"/>
            <w:r w:rsidRPr="00771B29">
              <w:rPr>
                <w:b/>
                <w:i/>
                <w:szCs w:val="20"/>
                <w:lang w:val="en-GB" w:eastAsia="nl-NL"/>
              </w:rPr>
              <w:t xml:space="preserve"> studies on the issue: </w:t>
            </w:r>
            <w:r w:rsidRPr="00771B29">
              <w:rPr>
                <w:color w:val="000000"/>
                <w:szCs w:val="20"/>
                <w:lang w:val="en-GB" w:eastAsia="nl-NL"/>
              </w:rPr>
              <w:t>None</w:t>
            </w:r>
          </w:p>
        </w:tc>
      </w:tr>
      <w:tr w:rsidR="00C62400" w:rsidRPr="00D61124" w:rsidTr="005E4E17">
        <w:tc>
          <w:tcPr>
            <w:tcW w:w="4629" w:type="dxa"/>
          </w:tcPr>
          <w:p w:rsidR="005E4E17" w:rsidRPr="004F38D3" w:rsidRDefault="005E4E17" w:rsidP="006E6899">
            <w:pPr>
              <w:tabs>
                <w:tab w:val="clear" w:pos="1134"/>
                <w:tab w:val="clear" w:pos="1871"/>
                <w:tab w:val="clear" w:pos="2268"/>
                <w:tab w:val="left" w:pos="794"/>
                <w:tab w:val="left" w:pos="1191"/>
                <w:tab w:val="left" w:pos="1588"/>
                <w:tab w:val="left" w:pos="1985"/>
              </w:tabs>
              <w:spacing w:before="0"/>
              <w:jc w:val="left"/>
              <w:rPr>
                <w:b/>
                <w:i/>
                <w:color w:val="000000"/>
                <w:szCs w:val="20"/>
                <w:lang w:val="en-US" w:eastAsia="nl-NL"/>
              </w:rPr>
            </w:pPr>
          </w:p>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b/>
                <w:i/>
                <w:color w:val="000000"/>
                <w:lang w:val="en-GB" w:eastAsia="nl-NL"/>
              </w:rPr>
            </w:pPr>
            <w:r w:rsidRPr="00771B29">
              <w:rPr>
                <w:b/>
                <w:i/>
                <w:color w:val="000000"/>
                <w:szCs w:val="20"/>
                <w:lang w:val="en-GB" w:eastAsia="nl-NL"/>
              </w:rPr>
              <w:t>Studies to be carried out by</w:t>
            </w:r>
            <w:r w:rsidRPr="00771B29">
              <w:rPr>
                <w:lang w:val="en-GB" w:eastAsia="nl-NL"/>
              </w:rPr>
              <w:t xml:space="preserve">: </w:t>
            </w:r>
            <w:r w:rsidRPr="00771B29">
              <w:rPr>
                <w:bCs/>
                <w:iCs/>
                <w:lang w:val="en-GB" w:eastAsia="nl-NL"/>
              </w:rPr>
              <w:t>ITU-R Study Group 5, Working Party 5B</w:t>
            </w:r>
          </w:p>
        </w:tc>
        <w:tc>
          <w:tcPr>
            <w:tcW w:w="4659" w:type="dxa"/>
          </w:tcPr>
          <w:p w:rsidR="005E4E17" w:rsidRDefault="005E4E17" w:rsidP="006E6899">
            <w:pPr>
              <w:tabs>
                <w:tab w:val="clear" w:pos="1134"/>
                <w:tab w:val="clear" w:pos="1871"/>
                <w:tab w:val="clear" w:pos="2268"/>
                <w:tab w:val="left" w:pos="794"/>
                <w:tab w:val="left" w:pos="1191"/>
                <w:tab w:val="left" w:pos="1588"/>
                <w:tab w:val="left" w:pos="1985"/>
              </w:tabs>
              <w:spacing w:before="0"/>
              <w:jc w:val="left"/>
              <w:rPr>
                <w:b/>
                <w:i/>
                <w:color w:val="000000"/>
                <w:szCs w:val="20"/>
                <w:lang w:val="en-GB" w:eastAsia="nl-NL"/>
              </w:rPr>
            </w:pPr>
          </w:p>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b/>
                <w:i/>
                <w:color w:val="000000"/>
                <w:szCs w:val="20"/>
                <w:lang w:val="en-GB" w:eastAsia="nl-NL"/>
              </w:rPr>
            </w:pPr>
            <w:r w:rsidRPr="00771B29">
              <w:rPr>
                <w:b/>
                <w:i/>
                <w:color w:val="000000"/>
                <w:szCs w:val="20"/>
                <w:lang w:val="en-GB" w:eastAsia="nl-NL"/>
              </w:rPr>
              <w:t xml:space="preserve">with the participation of: </w:t>
            </w:r>
            <w:r w:rsidRPr="00771B29">
              <w:rPr>
                <w:szCs w:val="20"/>
                <w:lang w:val="en-GB" w:eastAsia="nl-NL"/>
              </w:rPr>
              <w:t xml:space="preserve"> </w:t>
            </w:r>
            <w:r w:rsidRPr="00771B29">
              <w:rPr>
                <w:lang w:val="en-GB" w:eastAsia="nl-NL"/>
              </w:rPr>
              <w:t>IMO, WMO, IHO, IALA, CIRM</w:t>
            </w:r>
          </w:p>
        </w:tc>
      </w:tr>
      <w:tr w:rsidR="00C62400" w:rsidRPr="00D61124" w:rsidTr="005E4E17">
        <w:tc>
          <w:tcPr>
            <w:tcW w:w="9288" w:type="dxa"/>
            <w:gridSpan w:val="2"/>
          </w:tcPr>
          <w:p w:rsidR="005E4E17" w:rsidRPr="004F38D3" w:rsidRDefault="005E4E17" w:rsidP="006E6899">
            <w:pPr>
              <w:tabs>
                <w:tab w:val="clear" w:pos="1134"/>
                <w:tab w:val="clear" w:pos="1871"/>
                <w:tab w:val="clear" w:pos="2268"/>
                <w:tab w:val="left" w:pos="794"/>
                <w:tab w:val="left" w:pos="1191"/>
                <w:tab w:val="left" w:pos="1588"/>
                <w:tab w:val="left" w:pos="1985"/>
              </w:tabs>
              <w:spacing w:before="0"/>
              <w:jc w:val="left"/>
              <w:rPr>
                <w:b/>
                <w:i/>
                <w:color w:val="000000"/>
                <w:szCs w:val="20"/>
                <w:lang w:val="en-US" w:eastAsia="nl-NL"/>
              </w:rPr>
            </w:pPr>
          </w:p>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b/>
                <w:i/>
                <w:color w:val="000000"/>
                <w:szCs w:val="20"/>
                <w:lang w:val="en-GB" w:eastAsia="nl-NL"/>
              </w:rPr>
            </w:pPr>
            <w:r w:rsidRPr="00771B29">
              <w:rPr>
                <w:b/>
                <w:i/>
                <w:color w:val="000000"/>
                <w:szCs w:val="20"/>
                <w:lang w:val="en-GB" w:eastAsia="nl-NL"/>
              </w:rPr>
              <w:t xml:space="preserve">ITU-R Study Groups concerned: </w:t>
            </w:r>
            <w:r w:rsidRPr="00771B29">
              <w:rPr>
                <w:szCs w:val="20"/>
                <w:lang w:val="en-GB" w:eastAsia="nl-NL"/>
              </w:rPr>
              <w:t>Study Group 5</w:t>
            </w:r>
          </w:p>
        </w:tc>
      </w:tr>
      <w:tr w:rsidR="00C62400" w:rsidRPr="00D61124" w:rsidTr="005E4E17">
        <w:tc>
          <w:tcPr>
            <w:tcW w:w="9288" w:type="dxa"/>
            <w:gridSpan w:val="2"/>
          </w:tcPr>
          <w:p w:rsidR="005E4E17" w:rsidRPr="004F38D3" w:rsidRDefault="005E4E17" w:rsidP="006E6899">
            <w:pPr>
              <w:tabs>
                <w:tab w:val="clear" w:pos="1134"/>
                <w:tab w:val="clear" w:pos="1871"/>
                <w:tab w:val="clear" w:pos="2268"/>
                <w:tab w:val="left" w:pos="794"/>
                <w:tab w:val="left" w:pos="1191"/>
                <w:tab w:val="left" w:pos="1588"/>
                <w:tab w:val="left" w:pos="1985"/>
              </w:tabs>
              <w:spacing w:before="0"/>
              <w:jc w:val="left"/>
              <w:rPr>
                <w:b/>
                <w:i/>
                <w:szCs w:val="20"/>
                <w:lang w:val="en-US" w:eastAsia="nl-NL"/>
              </w:rPr>
            </w:pPr>
          </w:p>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b/>
                <w:i/>
                <w:szCs w:val="20"/>
                <w:lang w:val="en-GB" w:eastAsia="nl-NL"/>
              </w:rPr>
            </w:pPr>
            <w:r w:rsidRPr="00771B29">
              <w:rPr>
                <w:b/>
                <w:i/>
                <w:szCs w:val="20"/>
                <w:lang w:val="en-GB" w:eastAsia="nl-NL"/>
              </w:rPr>
              <w:t>ITU resource implications, including financial implications (refer to CV126):</w:t>
            </w:r>
          </w:p>
        </w:tc>
      </w:tr>
      <w:tr w:rsidR="00C62400" w:rsidRPr="00D61124" w:rsidTr="005E4E17">
        <w:tc>
          <w:tcPr>
            <w:tcW w:w="4629" w:type="dxa"/>
          </w:tcPr>
          <w:p w:rsidR="005E4E17" w:rsidRPr="004F38D3" w:rsidRDefault="005E4E17" w:rsidP="006E6899">
            <w:pPr>
              <w:tabs>
                <w:tab w:val="clear" w:pos="1134"/>
                <w:tab w:val="clear" w:pos="1871"/>
                <w:tab w:val="clear" w:pos="2268"/>
                <w:tab w:val="left" w:pos="794"/>
                <w:tab w:val="left" w:pos="1191"/>
                <w:tab w:val="left" w:pos="1588"/>
                <w:tab w:val="left" w:pos="1985"/>
              </w:tabs>
              <w:spacing w:before="0"/>
              <w:jc w:val="left"/>
              <w:rPr>
                <w:b/>
                <w:i/>
                <w:szCs w:val="20"/>
                <w:lang w:val="en-US" w:eastAsia="nl-NL"/>
              </w:rPr>
            </w:pPr>
          </w:p>
          <w:p w:rsidR="00C62400" w:rsidRPr="00771B29" w:rsidRDefault="00C62400">
            <w:pPr>
              <w:tabs>
                <w:tab w:val="clear" w:pos="1134"/>
                <w:tab w:val="clear" w:pos="1871"/>
                <w:tab w:val="clear" w:pos="2268"/>
                <w:tab w:val="left" w:pos="794"/>
                <w:tab w:val="left" w:pos="1191"/>
                <w:tab w:val="left" w:pos="1588"/>
                <w:tab w:val="left" w:pos="1985"/>
              </w:tabs>
              <w:spacing w:before="0"/>
              <w:jc w:val="left"/>
              <w:rPr>
                <w:b/>
                <w:iCs/>
                <w:szCs w:val="20"/>
                <w:lang w:val="en-GB" w:eastAsia="nl-NL"/>
              </w:rPr>
            </w:pPr>
            <w:r w:rsidRPr="00771B29">
              <w:rPr>
                <w:b/>
                <w:i/>
                <w:szCs w:val="20"/>
                <w:lang w:val="en-GB" w:eastAsia="nl-NL"/>
              </w:rPr>
              <w:t>Common regional proposal:</w:t>
            </w:r>
            <w:r w:rsidRPr="00771B29">
              <w:rPr>
                <w:b/>
                <w:iCs/>
                <w:szCs w:val="20"/>
                <w:lang w:val="en-GB" w:eastAsia="nl-NL"/>
              </w:rPr>
              <w:t xml:space="preserve"> </w:t>
            </w:r>
            <w:del w:id="98" w:author="PT A1" w:date="2011-11-03T19:17:00Z">
              <w:r w:rsidRPr="00771B29" w:rsidDel="006056F1">
                <w:rPr>
                  <w:iCs/>
                  <w:szCs w:val="20"/>
                  <w:lang w:val="en-GB" w:eastAsia="nl-NL"/>
                </w:rPr>
                <w:delText>Yes/</w:delText>
              </w:r>
            </w:del>
          </w:p>
        </w:tc>
        <w:tc>
          <w:tcPr>
            <w:tcW w:w="4659" w:type="dxa"/>
          </w:tcPr>
          <w:p w:rsidR="005E4E17" w:rsidRDefault="005E4E17" w:rsidP="006E6899">
            <w:pPr>
              <w:tabs>
                <w:tab w:val="clear" w:pos="1134"/>
                <w:tab w:val="clear" w:pos="1871"/>
                <w:tab w:val="clear" w:pos="2268"/>
                <w:tab w:val="left" w:pos="794"/>
                <w:tab w:val="left" w:pos="1191"/>
                <w:tab w:val="left" w:pos="1588"/>
                <w:tab w:val="left" w:pos="1985"/>
              </w:tabs>
              <w:spacing w:before="0"/>
              <w:jc w:val="left"/>
              <w:rPr>
                <w:b/>
                <w:i/>
                <w:szCs w:val="20"/>
                <w:lang w:val="en-GB" w:eastAsia="nl-NL"/>
              </w:rPr>
            </w:pPr>
          </w:p>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b/>
                <w:iCs/>
                <w:szCs w:val="20"/>
                <w:lang w:val="en-GB" w:eastAsia="nl-NL"/>
              </w:rPr>
            </w:pPr>
            <w:proofErr w:type="spellStart"/>
            <w:r w:rsidRPr="00771B29">
              <w:rPr>
                <w:b/>
                <w:i/>
                <w:szCs w:val="20"/>
                <w:lang w:val="en-GB" w:eastAsia="nl-NL"/>
              </w:rPr>
              <w:t>Multicountry</w:t>
            </w:r>
            <w:proofErr w:type="spellEnd"/>
            <w:r w:rsidRPr="00771B29">
              <w:rPr>
                <w:b/>
                <w:i/>
                <w:szCs w:val="20"/>
                <w:lang w:val="en-GB" w:eastAsia="nl-NL"/>
              </w:rPr>
              <w:t xml:space="preserve"> proposal:</w:t>
            </w:r>
            <w:r w:rsidRPr="00771B29">
              <w:rPr>
                <w:b/>
                <w:iCs/>
                <w:szCs w:val="20"/>
                <w:lang w:val="en-GB" w:eastAsia="nl-NL"/>
              </w:rPr>
              <w:t xml:space="preserve"> </w:t>
            </w:r>
            <w:del w:id="99" w:author="PT A1" w:date="2011-11-03T19:17:00Z">
              <w:r w:rsidRPr="00771B29" w:rsidDel="006056F1">
                <w:rPr>
                  <w:bCs/>
                  <w:iCs/>
                  <w:szCs w:val="20"/>
                  <w:lang w:val="en-GB" w:eastAsia="nl-NL"/>
                </w:rPr>
                <w:delText>No</w:delText>
              </w:r>
            </w:del>
          </w:p>
          <w:p w:rsidR="005E4E17" w:rsidRDefault="005E4E17" w:rsidP="006E6899">
            <w:pPr>
              <w:tabs>
                <w:tab w:val="clear" w:pos="1134"/>
                <w:tab w:val="clear" w:pos="1871"/>
                <w:tab w:val="clear" w:pos="2268"/>
                <w:tab w:val="left" w:pos="794"/>
                <w:tab w:val="left" w:pos="1191"/>
                <w:tab w:val="left" w:pos="1588"/>
                <w:tab w:val="left" w:pos="1985"/>
              </w:tabs>
              <w:spacing w:before="0"/>
              <w:jc w:val="left"/>
              <w:rPr>
                <w:b/>
                <w:i/>
                <w:szCs w:val="20"/>
                <w:lang w:val="en-GB" w:eastAsia="nl-NL"/>
              </w:rPr>
            </w:pPr>
          </w:p>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b/>
                <w:i/>
                <w:szCs w:val="20"/>
                <w:lang w:val="en-GB" w:eastAsia="nl-NL"/>
              </w:rPr>
            </w:pPr>
            <w:r w:rsidRPr="00771B29">
              <w:rPr>
                <w:b/>
                <w:i/>
                <w:szCs w:val="20"/>
                <w:lang w:val="en-GB" w:eastAsia="nl-NL"/>
              </w:rPr>
              <w:t>Number of countries:</w:t>
            </w:r>
          </w:p>
        </w:tc>
      </w:tr>
      <w:tr w:rsidR="00C62400" w:rsidRPr="00771B29" w:rsidTr="005E4E17">
        <w:tc>
          <w:tcPr>
            <w:tcW w:w="9288" w:type="dxa"/>
            <w:gridSpan w:val="2"/>
          </w:tcPr>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b/>
                <w:i/>
                <w:szCs w:val="20"/>
                <w:lang w:val="en-GB" w:eastAsia="nl-NL"/>
              </w:rPr>
            </w:pPr>
            <w:r w:rsidRPr="00771B29">
              <w:rPr>
                <w:b/>
                <w:i/>
                <w:szCs w:val="20"/>
                <w:lang w:val="en-GB" w:eastAsia="nl-NL"/>
              </w:rPr>
              <w:t>Remarks</w:t>
            </w:r>
          </w:p>
        </w:tc>
      </w:tr>
    </w:tbl>
    <w:p w:rsidR="00C62400" w:rsidRDefault="00C62400" w:rsidP="00C62400">
      <w:pPr>
        <w:rPr>
          <w:rFonts w:ascii="Verdana" w:hAnsi="Verdana" w:cs="Verdana"/>
          <w:b/>
          <w:bCs/>
          <w:lang w:val="en-US"/>
        </w:rPr>
      </w:pPr>
    </w:p>
    <w:p w:rsidR="006F4063" w:rsidRDefault="006F4063" w:rsidP="006F4063">
      <w:pPr>
        <w:rPr>
          <w:rFonts w:ascii="Verdana" w:hAnsi="Verdana" w:cs="Verdana"/>
          <w:b/>
          <w:bCs/>
          <w:lang w:val="en-US"/>
        </w:rPr>
      </w:pPr>
      <w:r>
        <w:rPr>
          <w:rFonts w:ascii="Verdana" w:hAnsi="Verdana" w:cs="Verdana"/>
          <w:b/>
          <w:bCs/>
          <w:lang w:val="en-US"/>
        </w:rPr>
        <w:br w:type="page"/>
      </w:r>
    </w:p>
    <w:p w:rsidR="006F4063" w:rsidRDefault="006F4063" w:rsidP="006F4063">
      <w:pPr>
        <w:rPr>
          <w:rFonts w:ascii="Verdana" w:hAnsi="Verdana" w:cs="Verdana"/>
          <w:b/>
          <w:bCs/>
          <w:lang w:val="en-US"/>
        </w:rPr>
      </w:pPr>
      <w:r>
        <w:rPr>
          <w:rFonts w:ascii="Verdana" w:hAnsi="Verdana" w:cs="Verdana"/>
          <w:b/>
          <w:bCs/>
          <w:lang w:val="en-US"/>
        </w:rPr>
        <w:t>Agenda Item 1.</w:t>
      </w:r>
      <w:r w:rsidR="008120AB">
        <w:rPr>
          <w:rFonts w:ascii="Verdana" w:hAnsi="Verdana" w:cs="Verdana"/>
          <w:b/>
          <w:bCs/>
          <w:lang w:val="en-US"/>
        </w:rPr>
        <w:t>11</w:t>
      </w:r>
    </w:p>
    <w:p w:rsidR="002838F9" w:rsidRDefault="002838F9" w:rsidP="006F4063">
      <w:pPr>
        <w:tabs>
          <w:tab w:val="clear" w:pos="1134"/>
          <w:tab w:val="clear" w:pos="1871"/>
          <w:tab w:val="clear" w:pos="2268"/>
        </w:tabs>
        <w:spacing w:before="0"/>
        <w:ind w:left="1134" w:hanging="1134"/>
        <w:jc w:val="left"/>
        <w:rPr>
          <w:b/>
          <w:bCs/>
          <w:sz w:val="20"/>
          <w:szCs w:val="20"/>
          <w:lang w:eastAsia="nl-NL"/>
        </w:rPr>
      </w:pPr>
    </w:p>
    <w:p w:rsidR="002838F9" w:rsidRDefault="002838F9" w:rsidP="006F4063">
      <w:pPr>
        <w:tabs>
          <w:tab w:val="clear" w:pos="1134"/>
          <w:tab w:val="clear" w:pos="1871"/>
          <w:tab w:val="clear" w:pos="2268"/>
        </w:tabs>
        <w:spacing w:before="0"/>
        <w:ind w:left="1134" w:hanging="1134"/>
        <w:jc w:val="left"/>
        <w:rPr>
          <w:b/>
          <w:bCs/>
          <w:sz w:val="20"/>
          <w:szCs w:val="20"/>
          <w:lang w:eastAsia="nl-NL"/>
        </w:rPr>
      </w:pPr>
    </w:p>
    <w:p w:rsidR="002838F9" w:rsidRPr="006F4063" w:rsidRDefault="002838F9" w:rsidP="002838F9">
      <w:pPr>
        <w:tabs>
          <w:tab w:val="clear" w:pos="1134"/>
          <w:tab w:val="clear" w:pos="1871"/>
          <w:tab w:val="clear" w:pos="2268"/>
        </w:tabs>
        <w:spacing w:before="0"/>
        <w:jc w:val="center"/>
        <w:rPr>
          <w:sz w:val="28"/>
          <w:szCs w:val="28"/>
          <w:lang w:val="en-GB" w:eastAsia="nl-NL"/>
        </w:rPr>
      </w:pPr>
    </w:p>
    <w:p w:rsidR="00771B29" w:rsidRDefault="002838F9" w:rsidP="002838F9">
      <w:pPr>
        <w:tabs>
          <w:tab w:val="clear" w:pos="1134"/>
          <w:tab w:val="clear" w:pos="1871"/>
          <w:tab w:val="clear" w:pos="2268"/>
        </w:tabs>
        <w:spacing w:before="0"/>
        <w:ind w:left="1134" w:hanging="1134"/>
        <w:jc w:val="left"/>
        <w:rPr>
          <w:b/>
          <w:bCs/>
          <w:sz w:val="20"/>
          <w:szCs w:val="20"/>
          <w:lang w:val="en-GB" w:eastAsia="nl-NL"/>
        </w:rPr>
      </w:pPr>
      <w:r>
        <w:rPr>
          <w:b/>
          <w:bCs/>
          <w:sz w:val="20"/>
          <w:szCs w:val="20"/>
          <w:lang w:val="en-GB" w:eastAsia="nl-NL"/>
        </w:rPr>
        <w:t xml:space="preserve">Proposal </w:t>
      </w:r>
    </w:p>
    <w:p w:rsidR="00771B29" w:rsidRDefault="00771B29" w:rsidP="00771B29">
      <w:pPr>
        <w:tabs>
          <w:tab w:val="clear" w:pos="1134"/>
          <w:tab w:val="clear" w:pos="1871"/>
          <w:tab w:val="clear" w:pos="2268"/>
        </w:tabs>
        <w:spacing w:before="0"/>
        <w:jc w:val="left"/>
        <w:rPr>
          <w:b/>
          <w:bCs/>
          <w:sz w:val="20"/>
          <w:szCs w:val="20"/>
          <w:lang w:val="en-GB" w:eastAsia="nl-NL"/>
        </w:rPr>
      </w:pPr>
    </w:p>
    <w:p w:rsidR="002838F9" w:rsidRPr="00771B29" w:rsidRDefault="002838F9" w:rsidP="00771B29">
      <w:pPr>
        <w:tabs>
          <w:tab w:val="clear" w:pos="1134"/>
          <w:tab w:val="clear" w:pos="1871"/>
          <w:tab w:val="clear" w:pos="2268"/>
        </w:tabs>
        <w:spacing w:before="0"/>
        <w:jc w:val="left"/>
        <w:rPr>
          <w:lang w:val="en-GB"/>
        </w:rPr>
      </w:pPr>
      <w:r>
        <w:rPr>
          <w:color w:val="000000"/>
          <w:sz w:val="20"/>
          <w:szCs w:val="20"/>
          <w:lang w:val="en-GB" w:eastAsia="nl-NL"/>
        </w:rPr>
        <w:t xml:space="preserve"> </w:t>
      </w:r>
      <w:proofErr w:type="gramStart"/>
      <w:r w:rsidRPr="00771B29">
        <w:rPr>
          <w:lang w:val="en-GB"/>
        </w:rPr>
        <w:t>to</w:t>
      </w:r>
      <w:proofErr w:type="gramEnd"/>
      <w:r w:rsidRPr="00771B29">
        <w:rPr>
          <w:lang w:val="en-GB"/>
        </w:rPr>
        <w:t xml:space="preserve"> consider spectrum requirements for the on board communication channels in order to support this communication application in accordance with Resolution [EUR/B82] (WRC-12).</w:t>
      </w:r>
    </w:p>
    <w:p w:rsidR="002838F9" w:rsidRPr="00771B29" w:rsidRDefault="002838F9" w:rsidP="006F4063">
      <w:pPr>
        <w:tabs>
          <w:tab w:val="clear" w:pos="1134"/>
          <w:tab w:val="clear" w:pos="1871"/>
          <w:tab w:val="clear" w:pos="2268"/>
        </w:tabs>
        <w:spacing w:before="0"/>
        <w:ind w:left="1134" w:hanging="1134"/>
        <w:jc w:val="left"/>
        <w:rPr>
          <w:b/>
          <w:bCs/>
          <w:sz w:val="20"/>
          <w:szCs w:val="20"/>
          <w:lang w:val="en-GB" w:eastAsia="nl-NL"/>
        </w:rPr>
      </w:pPr>
    </w:p>
    <w:p w:rsidR="00092DEE" w:rsidRPr="00771B29" w:rsidRDefault="00092DEE" w:rsidP="00092DEE">
      <w:pPr>
        <w:tabs>
          <w:tab w:val="clear" w:pos="1134"/>
          <w:tab w:val="clear" w:pos="1871"/>
          <w:tab w:val="clear" w:pos="2268"/>
        </w:tabs>
        <w:spacing w:before="0"/>
        <w:jc w:val="left"/>
        <w:rPr>
          <w:b/>
          <w:bCs/>
          <w:szCs w:val="20"/>
          <w:lang w:val="en-GB" w:eastAsia="nl-NL"/>
        </w:rPr>
      </w:pPr>
      <w:r w:rsidRPr="00771B29">
        <w:rPr>
          <w:b/>
          <w:bCs/>
          <w:szCs w:val="20"/>
          <w:lang w:val="en-GB" w:eastAsia="nl-NL"/>
        </w:rPr>
        <w:t>Origin:</w:t>
      </w:r>
      <w:r w:rsidRPr="00771B29">
        <w:rPr>
          <w:b/>
          <w:bCs/>
          <w:szCs w:val="20"/>
          <w:lang w:val="en-GB" w:eastAsia="nl-NL"/>
        </w:rPr>
        <w:tab/>
        <w:t>CEPT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9"/>
        <w:gridCol w:w="4659"/>
      </w:tblGrid>
      <w:tr w:rsidR="00092DEE" w:rsidRPr="00D61124" w:rsidTr="00D56345">
        <w:tc>
          <w:tcPr>
            <w:tcW w:w="9855" w:type="dxa"/>
            <w:gridSpan w:val="2"/>
            <w:tcBorders>
              <w:left w:val="nil"/>
              <w:right w:val="nil"/>
            </w:tcBorders>
          </w:tcPr>
          <w:p w:rsidR="00092DEE" w:rsidRPr="00C62400" w:rsidRDefault="00092DEE" w:rsidP="00D56345">
            <w:pPr>
              <w:tabs>
                <w:tab w:val="clear" w:pos="1134"/>
                <w:tab w:val="clear" w:pos="1871"/>
                <w:tab w:val="clear" w:pos="2268"/>
                <w:tab w:val="left" w:pos="794"/>
                <w:tab w:val="left" w:pos="1191"/>
                <w:tab w:val="left" w:pos="1588"/>
                <w:tab w:val="left" w:pos="1985"/>
              </w:tabs>
              <w:spacing w:before="0"/>
              <w:jc w:val="left"/>
              <w:rPr>
                <w:color w:val="000000"/>
                <w:szCs w:val="20"/>
                <w:lang w:val="en-GB" w:eastAsia="nl-NL"/>
              </w:rPr>
            </w:pPr>
            <w:r w:rsidRPr="00C62400">
              <w:rPr>
                <w:b/>
                <w:i/>
                <w:color w:val="000000"/>
                <w:szCs w:val="20"/>
                <w:lang w:val="en-GB" w:eastAsia="nl-NL"/>
              </w:rPr>
              <w:t xml:space="preserve">Proposal: </w:t>
            </w:r>
            <w:r w:rsidRPr="00C62400">
              <w:rPr>
                <w:szCs w:val="20"/>
                <w:lang w:val="en-GB" w:eastAsia="nl-NL"/>
              </w:rPr>
              <w:t xml:space="preserve">To </w:t>
            </w:r>
            <w:r w:rsidRPr="00C62400">
              <w:rPr>
                <w:lang w:val="en-GB" w:eastAsia="nl-NL"/>
              </w:rPr>
              <w:t>consider spectrum requirements for the on board communication channels in order to support this communication application in accordance Resolution [EUR/B82] (WRC-12).”</w:t>
            </w:r>
          </w:p>
        </w:tc>
      </w:tr>
      <w:tr w:rsidR="00092DEE" w:rsidRPr="00D61124" w:rsidTr="00D56345">
        <w:tc>
          <w:tcPr>
            <w:tcW w:w="9855" w:type="dxa"/>
            <w:gridSpan w:val="2"/>
            <w:tcBorders>
              <w:left w:val="nil"/>
              <w:right w:val="nil"/>
            </w:tcBorders>
          </w:tcPr>
          <w:p w:rsidR="00092DEE" w:rsidRPr="00C62400" w:rsidRDefault="00092DEE" w:rsidP="00D56345">
            <w:pPr>
              <w:tabs>
                <w:tab w:val="clear" w:pos="1134"/>
                <w:tab w:val="clear" w:pos="1871"/>
                <w:tab w:val="clear" w:pos="2268"/>
              </w:tabs>
              <w:spacing w:before="0"/>
              <w:ind w:left="72"/>
              <w:jc w:val="left"/>
              <w:rPr>
                <w:szCs w:val="20"/>
                <w:lang w:val="en-GB" w:eastAsia="nl-NL"/>
              </w:rPr>
            </w:pPr>
            <w:r w:rsidRPr="00C62400">
              <w:rPr>
                <w:b/>
                <w:i/>
                <w:color w:val="000000"/>
                <w:szCs w:val="20"/>
                <w:lang w:val="en-GB" w:eastAsia="nl-NL"/>
              </w:rPr>
              <w:t xml:space="preserve">Background/reason: </w:t>
            </w:r>
            <w:r w:rsidRPr="00C62400">
              <w:rPr>
                <w:szCs w:val="20"/>
                <w:lang w:val="en-GB" w:eastAsia="nl-NL"/>
              </w:rPr>
              <w:t>Communication congestion impact on board communication stations.</w:t>
            </w:r>
          </w:p>
          <w:p w:rsidR="00092DEE" w:rsidRPr="00C62400" w:rsidRDefault="00092DEE" w:rsidP="00D56345">
            <w:pPr>
              <w:tabs>
                <w:tab w:val="clear" w:pos="1134"/>
                <w:tab w:val="clear" w:pos="1871"/>
                <w:tab w:val="clear" w:pos="2268"/>
              </w:tabs>
              <w:spacing w:before="0"/>
              <w:ind w:left="72"/>
              <w:jc w:val="left"/>
              <w:rPr>
                <w:b/>
                <w:i/>
                <w:color w:val="000000"/>
                <w:szCs w:val="20"/>
                <w:lang w:val="en-GB" w:eastAsia="nl-NL"/>
              </w:rPr>
            </w:pPr>
            <w:r w:rsidRPr="00C62400">
              <w:rPr>
                <w:szCs w:val="20"/>
                <w:lang w:val="en-GB" w:eastAsia="nl-NL"/>
              </w:rPr>
              <w:t>This Agenda item will allow study and possible technology improvements to improve the current communication situation.</w:t>
            </w:r>
          </w:p>
        </w:tc>
      </w:tr>
      <w:tr w:rsidR="00092DEE" w:rsidRPr="00C62400" w:rsidTr="00D56345">
        <w:tc>
          <w:tcPr>
            <w:tcW w:w="9855" w:type="dxa"/>
            <w:gridSpan w:val="2"/>
            <w:tcBorders>
              <w:left w:val="nil"/>
              <w:right w:val="nil"/>
            </w:tcBorders>
          </w:tcPr>
          <w:p w:rsidR="00092DEE" w:rsidRPr="00C62400" w:rsidRDefault="00092DEE">
            <w:pPr>
              <w:tabs>
                <w:tab w:val="clear" w:pos="1134"/>
                <w:tab w:val="clear" w:pos="1871"/>
                <w:tab w:val="clear" w:pos="2268"/>
                <w:tab w:val="left" w:pos="794"/>
                <w:tab w:val="left" w:pos="1191"/>
                <w:tab w:val="left" w:pos="1588"/>
                <w:tab w:val="left" w:pos="1985"/>
              </w:tabs>
              <w:spacing w:before="0"/>
              <w:jc w:val="left"/>
              <w:rPr>
                <w:b/>
                <w:i/>
                <w:szCs w:val="20"/>
                <w:lang w:val="fr-CH" w:eastAsia="nl-NL"/>
              </w:rPr>
            </w:pPr>
            <w:r w:rsidRPr="00C62400">
              <w:rPr>
                <w:b/>
                <w:i/>
                <w:szCs w:val="20"/>
                <w:lang w:val="fr-CH" w:eastAsia="nl-NL"/>
              </w:rPr>
              <w:t xml:space="preserve">Radiocommunication services </w:t>
            </w:r>
            <w:r w:rsidRPr="00C62400">
              <w:rPr>
                <w:b/>
                <w:i/>
                <w:szCs w:val="20"/>
                <w:lang w:eastAsia="nl-NL"/>
              </w:rPr>
              <w:t>concerned</w:t>
            </w:r>
            <w:r w:rsidRPr="00C62400">
              <w:rPr>
                <w:b/>
                <w:i/>
                <w:szCs w:val="20"/>
                <w:lang w:val="fr-CH" w:eastAsia="nl-NL"/>
              </w:rPr>
              <w:t xml:space="preserve">: </w:t>
            </w:r>
            <w:r w:rsidRPr="00C62400">
              <w:rPr>
                <w:bCs/>
                <w:iCs/>
                <w:color w:val="000000"/>
                <w:szCs w:val="20"/>
                <w:lang w:eastAsia="nl-NL"/>
              </w:rPr>
              <w:t>Mobile service</w:t>
            </w:r>
            <w:proofErr w:type="gramStart"/>
            <w:r w:rsidRPr="00C62400">
              <w:rPr>
                <w:bCs/>
                <w:iCs/>
                <w:color w:val="000000"/>
                <w:szCs w:val="20"/>
                <w:lang w:eastAsia="nl-NL"/>
              </w:rPr>
              <w:t>, ,</w:t>
            </w:r>
            <w:proofErr w:type="gramEnd"/>
            <w:r w:rsidRPr="00C62400">
              <w:rPr>
                <w:bCs/>
                <w:iCs/>
                <w:color w:val="000000"/>
                <w:szCs w:val="20"/>
                <w:lang w:eastAsia="nl-NL"/>
              </w:rPr>
              <w:t xml:space="preserve"> maritime mobile</w:t>
            </w:r>
            <w:del w:id="100" w:author="PT A1" w:date="2011-11-03T19:27:00Z">
              <w:r w:rsidRPr="00C62400" w:rsidDel="00E27FC6">
                <w:rPr>
                  <w:bCs/>
                  <w:iCs/>
                  <w:color w:val="000000"/>
                  <w:szCs w:val="20"/>
                  <w:lang w:eastAsia="nl-NL"/>
                </w:rPr>
                <w:delText xml:space="preserve"> </w:delText>
              </w:r>
            </w:del>
            <w:ins w:id="101" w:author="PT A1" w:date="2011-11-03T19:27:00Z">
              <w:r w:rsidR="00E27FC6">
                <w:rPr>
                  <w:bCs/>
                  <w:iCs/>
                  <w:color w:val="000000"/>
                  <w:szCs w:val="20"/>
                  <w:lang w:eastAsia="nl-NL"/>
                </w:rPr>
                <w:t>-</w:t>
              </w:r>
            </w:ins>
            <w:r w:rsidRPr="00C62400">
              <w:rPr>
                <w:bCs/>
                <w:iCs/>
                <w:color w:val="000000"/>
                <w:szCs w:val="20"/>
                <w:lang w:eastAsia="nl-NL"/>
              </w:rPr>
              <w:t>satellite service</w:t>
            </w:r>
          </w:p>
        </w:tc>
      </w:tr>
      <w:tr w:rsidR="00092DEE" w:rsidRPr="00D61124" w:rsidTr="00D56345">
        <w:tc>
          <w:tcPr>
            <w:tcW w:w="9855" w:type="dxa"/>
            <w:gridSpan w:val="2"/>
            <w:tcBorders>
              <w:left w:val="nil"/>
              <w:right w:val="nil"/>
            </w:tcBorders>
          </w:tcPr>
          <w:p w:rsidR="00092DEE" w:rsidRPr="00C62400" w:rsidRDefault="00092DEE" w:rsidP="00D56345">
            <w:pPr>
              <w:tabs>
                <w:tab w:val="clear" w:pos="1134"/>
                <w:tab w:val="clear" w:pos="1871"/>
                <w:tab w:val="clear" w:pos="2268"/>
                <w:tab w:val="left" w:pos="794"/>
                <w:tab w:val="left" w:pos="1191"/>
                <w:tab w:val="left" w:pos="1588"/>
                <w:tab w:val="left" w:pos="1985"/>
              </w:tabs>
              <w:spacing w:before="0"/>
              <w:jc w:val="left"/>
              <w:rPr>
                <w:b/>
                <w:i/>
                <w:szCs w:val="20"/>
                <w:lang w:val="en-GB" w:eastAsia="nl-NL"/>
              </w:rPr>
            </w:pPr>
            <w:r w:rsidRPr="00C62400">
              <w:rPr>
                <w:b/>
                <w:i/>
                <w:szCs w:val="20"/>
                <w:lang w:val="en-GB" w:eastAsia="nl-NL"/>
              </w:rPr>
              <w:t xml:space="preserve">Indication of possible difficulties: </w:t>
            </w:r>
            <w:r w:rsidRPr="00C62400">
              <w:rPr>
                <w:color w:val="000000"/>
                <w:szCs w:val="20"/>
                <w:lang w:val="en-GB" w:eastAsia="nl-NL"/>
              </w:rPr>
              <w:t>None</w:t>
            </w:r>
          </w:p>
        </w:tc>
      </w:tr>
      <w:tr w:rsidR="00092DEE" w:rsidRPr="00D61124" w:rsidTr="00D56345">
        <w:tc>
          <w:tcPr>
            <w:tcW w:w="9855" w:type="dxa"/>
            <w:gridSpan w:val="2"/>
            <w:tcBorders>
              <w:left w:val="nil"/>
              <w:right w:val="nil"/>
            </w:tcBorders>
          </w:tcPr>
          <w:p w:rsidR="00092DEE" w:rsidRPr="00C62400" w:rsidRDefault="00092DEE" w:rsidP="00D56345">
            <w:pPr>
              <w:tabs>
                <w:tab w:val="clear" w:pos="1134"/>
                <w:tab w:val="clear" w:pos="1871"/>
                <w:tab w:val="clear" w:pos="2268"/>
                <w:tab w:val="left" w:pos="794"/>
                <w:tab w:val="left" w:pos="1191"/>
                <w:tab w:val="left" w:pos="1588"/>
                <w:tab w:val="left" w:pos="1985"/>
              </w:tabs>
              <w:spacing w:before="0"/>
              <w:jc w:val="left"/>
              <w:rPr>
                <w:b/>
                <w:i/>
                <w:szCs w:val="20"/>
                <w:lang w:val="en-GB" w:eastAsia="nl-NL"/>
              </w:rPr>
            </w:pPr>
            <w:r w:rsidRPr="00C62400">
              <w:rPr>
                <w:b/>
                <w:i/>
                <w:szCs w:val="20"/>
                <w:lang w:val="en-GB" w:eastAsia="nl-NL"/>
              </w:rPr>
              <w:t>Previous/</w:t>
            </w:r>
            <w:proofErr w:type="spellStart"/>
            <w:r w:rsidRPr="00C62400">
              <w:rPr>
                <w:b/>
                <w:i/>
                <w:szCs w:val="20"/>
                <w:lang w:val="en-GB" w:eastAsia="nl-NL"/>
              </w:rPr>
              <w:t>ongoing</w:t>
            </w:r>
            <w:proofErr w:type="spellEnd"/>
            <w:r w:rsidRPr="00C62400">
              <w:rPr>
                <w:b/>
                <w:i/>
                <w:szCs w:val="20"/>
                <w:lang w:val="en-GB" w:eastAsia="nl-NL"/>
              </w:rPr>
              <w:t xml:space="preserve"> studies on the issue: </w:t>
            </w:r>
            <w:r w:rsidRPr="00C62400">
              <w:rPr>
                <w:color w:val="000000"/>
                <w:szCs w:val="20"/>
                <w:lang w:val="en-GB" w:eastAsia="nl-NL"/>
              </w:rPr>
              <w:t>None</w:t>
            </w:r>
          </w:p>
        </w:tc>
      </w:tr>
      <w:tr w:rsidR="00092DEE" w:rsidRPr="00D61124" w:rsidTr="00D56345">
        <w:tc>
          <w:tcPr>
            <w:tcW w:w="4927" w:type="dxa"/>
            <w:tcBorders>
              <w:left w:val="nil"/>
            </w:tcBorders>
          </w:tcPr>
          <w:p w:rsidR="00092DEE" w:rsidRPr="00C62400" w:rsidRDefault="00092DEE" w:rsidP="00D56345">
            <w:pPr>
              <w:tabs>
                <w:tab w:val="clear" w:pos="1134"/>
                <w:tab w:val="clear" w:pos="1871"/>
                <w:tab w:val="clear" w:pos="2268"/>
                <w:tab w:val="left" w:pos="794"/>
                <w:tab w:val="left" w:pos="1191"/>
                <w:tab w:val="left" w:pos="1588"/>
                <w:tab w:val="left" w:pos="1985"/>
              </w:tabs>
              <w:spacing w:before="0"/>
              <w:jc w:val="left"/>
              <w:rPr>
                <w:b/>
                <w:i/>
                <w:color w:val="000000"/>
                <w:lang w:val="en-GB" w:eastAsia="nl-NL"/>
              </w:rPr>
            </w:pPr>
            <w:r w:rsidRPr="00C62400">
              <w:rPr>
                <w:b/>
                <w:i/>
                <w:color w:val="000000"/>
                <w:szCs w:val="20"/>
                <w:lang w:val="en-GB" w:eastAsia="nl-NL"/>
              </w:rPr>
              <w:t>Studies to be carried out by</w:t>
            </w:r>
            <w:r w:rsidRPr="00C62400">
              <w:rPr>
                <w:lang w:val="en-GB" w:eastAsia="nl-NL"/>
              </w:rPr>
              <w:t xml:space="preserve">: </w:t>
            </w:r>
            <w:r w:rsidRPr="00C62400">
              <w:rPr>
                <w:bCs/>
                <w:iCs/>
                <w:lang w:val="en-GB" w:eastAsia="nl-NL"/>
              </w:rPr>
              <w:t>ITU-R Study Group 5, Working Party 5B</w:t>
            </w:r>
          </w:p>
        </w:tc>
        <w:tc>
          <w:tcPr>
            <w:tcW w:w="4928" w:type="dxa"/>
            <w:tcBorders>
              <w:right w:val="nil"/>
            </w:tcBorders>
          </w:tcPr>
          <w:p w:rsidR="00092DEE" w:rsidRPr="00C62400" w:rsidRDefault="00092DEE" w:rsidP="00D56345">
            <w:pPr>
              <w:tabs>
                <w:tab w:val="clear" w:pos="1134"/>
                <w:tab w:val="clear" w:pos="1871"/>
                <w:tab w:val="clear" w:pos="2268"/>
                <w:tab w:val="left" w:pos="794"/>
                <w:tab w:val="left" w:pos="1191"/>
                <w:tab w:val="left" w:pos="1588"/>
                <w:tab w:val="left" w:pos="1985"/>
              </w:tabs>
              <w:spacing w:before="0"/>
              <w:jc w:val="left"/>
              <w:rPr>
                <w:b/>
                <w:i/>
                <w:color w:val="000000"/>
                <w:szCs w:val="20"/>
                <w:lang w:val="en-GB" w:eastAsia="nl-NL"/>
              </w:rPr>
            </w:pPr>
            <w:r w:rsidRPr="00C62400">
              <w:rPr>
                <w:b/>
                <w:i/>
                <w:color w:val="000000"/>
                <w:szCs w:val="20"/>
                <w:lang w:val="en-GB" w:eastAsia="nl-NL"/>
              </w:rPr>
              <w:t xml:space="preserve">with the participation of: </w:t>
            </w:r>
            <w:r w:rsidRPr="00C62400">
              <w:rPr>
                <w:szCs w:val="20"/>
                <w:lang w:val="en-GB" w:eastAsia="nl-NL"/>
              </w:rPr>
              <w:t xml:space="preserve"> </w:t>
            </w:r>
            <w:r w:rsidRPr="00C62400">
              <w:rPr>
                <w:lang w:val="en-GB" w:eastAsia="nl-NL"/>
              </w:rPr>
              <w:t>IMO, CIRM, IEC</w:t>
            </w:r>
          </w:p>
        </w:tc>
      </w:tr>
      <w:tr w:rsidR="00092DEE" w:rsidRPr="00D61124" w:rsidTr="00D56345">
        <w:tc>
          <w:tcPr>
            <w:tcW w:w="9855" w:type="dxa"/>
            <w:gridSpan w:val="2"/>
            <w:tcBorders>
              <w:left w:val="nil"/>
              <w:right w:val="nil"/>
            </w:tcBorders>
          </w:tcPr>
          <w:p w:rsidR="00092DEE" w:rsidRPr="00C62400" w:rsidRDefault="00092DEE" w:rsidP="00D56345">
            <w:pPr>
              <w:tabs>
                <w:tab w:val="clear" w:pos="1134"/>
                <w:tab w:val="clear" w:pos="1871"/>
                <w:tab w:val="clear" w:pos="2268"/>
                <w:tab w:val="left" w:pos="794"/>
                <w:tab w:val="left" w:pos="1191"/>
                <w:tab w:val="left" w:pos="1588"/>
                <w:tab w:val="left" w:pos="1985"/>
              </w:tabs>
              <w:spacing w:before="0"/>
              <w:jc w:val="left"/>
              <w:rPr>
                <w:b/>
                <w:i/>
                <w:color w:val="000000"/>
                <w:szCs w:val="20"/>
                <w:lang w:val="en-GB" w:eastAsia="nl-NL"/>
              </w:rPr>
            </w:pPr>
            <w:r w:rsidRPr="00C62400">
              <w:rPr>
                <w:b/>
                <w:i/>
                <w:color w:val="000000"/>
                <w:szCs w:val="20"/>
                <w:lang w:val="en-GB" w:eastAsia="nl-NL"/>
              </w:rPr>
              <w:t xml:space="preserve">ITU-R Study Groups concerned: </w:t>
            </w:r>
            <w:r w:rsidRPr="00C62400">
              <w:rPr>
                <w:szCs w:val="20"/>
                <w:lang w:val="en-GB" w:eastAsia="nl-NL"/>
              </w:rPr>
              <w:t>Study Group 5</w:t>
            </w:r>
            <w:ins w:id="102" w:author="PT A1" w:date="2011-11-03T19:27:00Z">
              <w:r w:rsidR="00E27FC6">
                <w:rPr>
                  <w:szCs w:val="20"/>
                  <w:lang w:val="en-GB" w:eastAsia="nl-NL"/>
                </w:rPr>
                <w:t>, 4</w:t>
              </w:r>
            </w:ins>
          </w:p>
        </w:tc>
      </w:tr>
      <w:tr w:rsidR="00092DEE" w:rsidRPr="00D61124" w:rsidTr="00D56345">
        <w:tc>
          <w:tcPr>
            <w:tcW w:w="9855" w:type="dxa"/>
            <w:gridSpan w:val="2"/>
            <w:tcBorders>
              <w:left w:val="nil"/>
              <w:right w:val="nil"/>
            </w:tcBorders>
          </w:tcPr>
          <w:p w:rsidR="00092DEE" w:rsidRPr="00C62400" w:rsidRDefault="00092DEE" w:rsidP="00771B29">
            <w:pPr>
              <w:tabs>
                <w:tab w:val="clear" w:pos="1134"/>
                <w:tab w:val="clear" w:pos="1871"/>
                <w:tab w:val="clear" w:pos="2268"/>
                <w:tab w:val="left" w:pos="794"/>
                <w:tab w:val="left" w:pos="1191"/>
                <w:tab w:val="left" w:pos="1588"/>
                <w:tab w:val="left" w:pos="1985"/>
              </w:tabs>
              <w:spacing w:before="0"/>
              <w:jc w:val="left"/>
              <w:rPr>
                <w:b/>
                <w:i/>
                <w:szCs w:val="20"/>
                <w:lang w:val="en-GB" w:eastAsia="nl-NL"/>
              </w:rPr>
            </w:pPr>
            <w:r w:rsidRPr="00C62400">
              <w:rPr>
                <w:b/>
                <w:i/>
                <w:szCs w:val="20"/>
                <w:lang w:val="en-GB" w:eastAsia="nl-NL"/>
              </w:rPr>
              <w:t>ITU resource implications, including financial implications (refer to CV126):</w:t>
            </w:r>
          </w:p>
        </w:tc>
      </w:tr>
      <w:tr w:rsidR="00092DEE" w:rsidRPr="00D61124" w:rsidTr="00D56345">
        <w:tc>
          <w:tcPr>
            <w:tcW w:w="4927" w:type="dxa"/>
            <w:tcBorders>
              <w:left w:val="nil"/>
              <w:right w:val="nil"/>
            </w:tcBorders>
          </w:tcPr>
          <w:p w:rsidR="00092DEE" w:rsidRPr="00C62400" w:rsidRDefault="00092DEE" w:rsidP="00D56345">
            <w:pPr>
              <w:tabs>
                <w:tab w:val="clear" w:pos="1134"/>
                <w:tab w:val="clear" w:pos="1871"/>
                <w:tab w:val="clear" w:pos="2268"/>
                <w:tab w:val="left" w:pos="794"/>
                <w:tab w:val="left" w:pos="1191"/>
                <w:tab w:val="left" w:pos="1588"/>
                <w:tab w:val="left" w:pos="1985"/>
              </w:tabs>
              <w:spacing w:before="0"/>
              <w:jc w:val="left"/>
              <w:rPr>
                <w:b/>
                <w:iCs/>
                <w:szCs w:val="20"/>
                <w:lang w:val="en-GB" w:eastAsia="nl-NL"/>
              </w:rPr>
            </w:pPr>
            <w:r w:rsidRPr="00C62400">
              <w:rPr>
                <w:b/>
                <w:i/>
                <w:szCs w:val="20"/>
                <w:lang w:val="en-GB" w:eastAsia="nl-NL"/>
              </w:rPr>
              <w:t>Common regional proposal:</w:t>
            </w:r>
            <w:r w:rsidRPr="00C62400">
              <w:rPr>
                <w:b/>
                <w:iCs/>
                <w:szCs w:val="20"/>
                <w:lang w:val="en-GB" w:eastAsia="nl-NL"/>
              </w:rPr>
              <w:t xml:space="preserve"> </w:t>
            </w:r>
            <w:r w:rsidRPr="00C62400">
              <w:rPr>
                <w:iCs/>
                <w:szCs w:val="20"/>
                <w:lang w:val="en-GB" w:eastAsia="nl-NL"/>
              </w:rPr>
              <w:t>Yes</w:t>
            </w:r>
          </w:p>
        </w:tc>
        <w:tc>
          <w:tcPr>
            <w:tcW w:w="4928" w:type="dxa"/>
            <w:tcBorders>
              <w:left w:val="nil"/>
              <w:right w:val="nil"/>
            </w:tcBorders>
          </w:tcPr>
          <w:p w:rsidR="00092DEE" w:rsidRPr="00C62400" w:rsidRDefault="00092DEE" w:rsidP="00D56345">
            <w:pPr>
              <w:tabs>
                <w:tab w:val="clear" w:pos="1134"/>
                <w:tab w:val="clear" w:pos="1871"/>
                <w:tab w:val="clear" w:pos="2268"/>
                <w:tab w:val="left" w:pos="794"/>
                <w:tab w:val="left" w:pos="1191"/>
                <w:tab w:val="left" w:pos="1588"/>
                <w:tab w:val="left" w:pos="1985"/>
              </w:tabs>
              <w:spacing w:before="0"/>
              <w:jc w:val="left"/>
              <w:rPr>
                <w:b/>
                <w:iCs/>
                <w:szCs w:val="20"/>
                <w:lang w:val="en-GB" w:eastAsia="nl-NL"/>
              </w:rPr>
            </w:pPr>
            <w:proofErr w:type="spellStart"/>
            <w:r w:rsidRPr="00C62400">
              <w:rPr>
                <w:b/>
                <w:i/>
                <w:szCs w:val="20"/>
                <w:lang w:val="en-GB" w:eastAsia="nl-NL"/>
              </w:rPr>
              <w:t>Multicountry</w:t>
            </w:r>
            <w:proofErr w:type="spellEnd"/>
            <w:r w:rsidRPr="00C62400">
              <w:rPr>
                <w:b/>
                <w:i/>
                <w:szCs w:val="20"/>
                <w:lang w:val="en-GB" w:eastAsia="nl-NL"/>
              </w:rPr>
              <w:t xml:space="preserve"> proposal:</w:t>
            </w:r>
            <w:r w:rsidRPr="00C62400">
              <w:rPr>
                <w:b/>
                <w:iCs/>
                <w:szCs w:val="20"/>
                <w:lang w:val="en-GB" w:eastAsia="nl-NL"/>
              </w:rPr>
              <w:t xml:space="preserve"> </w:t>
            </w:r>
            <w:r w:rsidRPr="00C62400">
              <w:rPr>
                <w:bCs/>
                <w:iCs/>
                <w:szCs w:val="20"/>
                <w:lang w:val="en-GB" w:eastAsia="nl-NL"/>
              </w:rPr>
              <w:t>No</w:t>
            </w:r>
          </w:p>
          <w:p w:rsidR="00092DEE" w:rsidRPr="00C62400" w:rsidRDefault="00092DEE" w:rsidP="00D56345">
            <w:pPr>
              <w:tabs>
                <w:tab w:val="clear" w:pos="1134"/>
                <w:tab w:val="clear" w:pos="1871"/>
                <w:tab w:val="clear" w:pos="2268"/>
                <w:tab w:val="left" w:pos="794"/>
                <w:tab w:val="left" w:pos="1191"/>
                <w:tab w:val="left" w:pos="1588"/>
                <w:tab w:val="left" w:pos="1985"/>
              </w:tabs>
              <w:spacing w:before="0"/>
              <w:jc w:val="left"/>
              <w:rPr>
                <w:b/>
                <w:i/>
                <w:szCs w:val="20"/>
                <w:lang w:val="en-GB" w:eastAsia="nl-NL"/>
              </w:rPr>
            </w:pPr>
            <w:r w:rsidRPr="00C62400">
              <w:rPr>
                <w:b/>
                <w:i/>
                <w:szCs w:val="20"/>
                <w:lang w:val="en-GB" w:eastAsia="nl-NL"/>
              </w:rPr>
              <w:t>Number of countries:</w:t>
            </w:r>
          </w:p>
        </w:tc>
      </w:tr>
      <w:tr w:rsidR="00092DEE" w:rsidRPr="00771B29" w:rsidTr="00D56345">
        <w:tc>
          <w:tcPr>
            <w:tcW w:w="9855" w:type="dxa"/>
            <w:gridSpan w:val="2"/>
            <w:tcBorders>
              <w:left w:val="nil"/>
              <w:bottom w:val="nil"/>
              <w:right w:val="nil"/>
            </w:tcBorders>
          </w:tcPr>
          <w:p w:rsidR="00092DEE" w:rsidRPr="00771B29" w:rsidRDefault="00092DEE" w:rsidP="00D56345">
            <w:pPr>
              <w:tabs>
                <w:tab w:val="clear" w:pos="1134"/>
                <w:tab w:val="clear" w:pos="1871"/>
                <w:tab w:val="clear" w:pos="2268"/>
                <w:tab w:val="left" w:pos="794"/>
                <w:tab w:val="left" w:pos="1191"/>
                <w:tab w:val="left" w:pos="1588"/>
                <w:tab w:val="left" w:pos="1985"/>
              </w:tabs>
              <w:spacing w:before="0"/>
              <w:jc w:val="left"/>
              <w:rPr>
                <w:b/>
                <w:i/>
                <w:szCs w:val="20"/>
                <w:lang w:val="en-GB" w:eastAsia="nl-NL"/>
              </w:rPr>
            </w:pPr>
            <w:r w:rsidRPr="00C62400">
              <w:rPr>
                <w:b/>
                <w:i/>
                <w:szCs w:val="20"/>
                <w:lang w:val="en-GB" w:eastAsia="nl-NL"/>
              </w:rPr>
              <w:t>Remarks</w:t>
            </w:r>
          </w:p>
        </w:tc>
      </w:tr>
    </w:tbl>
    <w:p w:rsidR="0000697F" w:rsidRPr="0090250F" w:rsidRDefault="0000697F" w:rsidP="005F34F7">
      <w:pPr>
        <w:rPr>
          <w:lang w:val="en-GB"/>
        </w:rPr>
      </w:pPr>
    </w:p>
    <w:sectPr w:rsidR="0000697F" w:rsidRPr="0090250F" w:rsidSect="00C7284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07C" w:rsidRDefault="0043507C" w:rsidP="008A15AF">
      <w:pPr>
        <w:spacing w:before="0"/>
      </w:pPr>
      <w:r>
        <w:separator/>
      </w:r>
    </w:p>
  </w:endnote>
  <w:endnote w:type="continuationSeparator" w:id="0">
    <w:p w:rsidR="0043507C" w:rsidRDefault="0043507C" w:rsidP="008A15A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124" w:rsidRDefault="00D6112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124" w:rsidRDefault="00D6112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124" w:rsidRDefault="00D6112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07C" w:rsidRDefault="0043507C" w:rsidP="008A15AF">
      <w:pPr>
        <w:spacing w:before="0"/>
      </w:pPr>
      <w:r>
        <w:separator/>
      </w:r>
    </w:p>
  </w:footnote>
  <w:footnote w:type="continuationSeparator" w:id="0">
    <w:p w:rsidR="0043507C" w:rsidRDefault="0043507C" w:rsidP="008A15AF">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124" w:rsidRDefault="00D6112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EEE" w:rsidRPr="00771B29" w:rsidRDefault="004F38D3" w:rsidP="00771B29">
    <w:pPr>
      <w:pStyle w:val="En-tte"/>
      <w:jc w:val="right"/>
      <w:rPr>
        <w:b/>
        <w:lang w:val="de-DE"/>
      </w:rPr>
    </w:pPr>
    <w:r>
      <w:rPr>
        <w:b/>
        <w:lang w:val="de-DE"/>
      </w:rPr>
      <w:t>CPG12-8 TEMP 26</w:t>
    </w:r>
    <w:ins w:id="103" w:author="RISSONE Christian" w:date="2011-11-07T12:01:00Z">
      <w:r w:rsidR="00D61124">
        <w:rPr>
          <w:b/>
          <w:lang w:val="de-DE"/>
        </w:rPr>
        <w:t xml:space="preserve"> </w:t>
      </w:r>
      <w:proofErr w:type="spellStart"/>
      <w:r w:rsidR="00D61124">
        <w:rPr>
          <w:b/>
          <w:lang w:val="de-DE"/>
        </w:rPr>
        <w:t>Rev</w:t>
      </w:r>
      <w:proofErr w:type="spellEnd"/>
      <w:r w:rsidR="00D61124">
        <w:rPr>
          <w:b/>
          <w:lang w:val="de-DE"/>
        </w:rPr>
        <w:t xml:space="preserve"> 1</w:t>
      </w:r>
    </w:ins>
    <w:bookmarkStart w:id="104" w:name="_GoBack"/>
    <w:bookmarkEnd w:id="10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124" w:rsidRDefault="00D6112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B18B2B"/>
    <w:multiLevelType w:val="hybridMultilevel"/>
    <w:tmpl w:val="551F5F8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88"/>
    <w:multiLevelType w:val="singleLevel"/>
    <w:tmpl w:val="C1A0A352"/>
    <w:lvl w:ilvl="0">
      <w:start w:val="1"/>
      <w:numFmt w:val="decimal"/>
      <w:pStyle w:val="Listepuces"/>
      <w:lvlText w:val="%1."/>
      <w:lvlJc w:val="left"/>
      <w:pPr>
        <w:tabs>
          <w:tab w:val="num" w:pos="4188"/>
        </w:tabs>
        <w:ind w:left="4188" w:hanging="360"/>
      </w:pPr>
      <w:rPr>
        <w:rFonts w:cs="Times New Roman"/>
      </w:rPr>
    </w:lvl>
  </w:abstractNum>
  <w:abstractNum w:abstractNumId="2">
    <w:nsid w:val="FFFFFF89"/>
    <w:multiLevelType w:val="singleLevel"/>
    <w:tmpl w:val="635C4F40"/>
    <w:lvl w:ilvl="0">
      <w:start w:val="1"/>
      <w:numFmt w:val="bullet"/>
      <w:lvlText w:val=""/>
      <w:lvlJc w:val="left"/>
      <w:pPr>
        <w:tabs>
          <w:tab w:val="num" w:pos="360"/>
        </w:tabs>
        <w:ind w:left="360" w:hanging="360"/>
      </w:pPr>
      <w:rPr>
        <w:rFonts w:ascii="Symbol" w:hAnsi="Symbol" w:hint="default"/>
      </w:rPr>
    </w:lvl>
  </w:abstractNum>
  <w:abstractNum w:abstractNumId="3">
    <w:nsid w:val="02DB432C"/>
    <w:multiLevelType w:val="hybridMultilevel"/>
    <w:tmpl w:val="543E56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5870FEE"/>
    <w:multiLevelType w:val="hybridMultilevel"/>
    <w:tmpl w:val="983EF06A"/>
    <w:lvl w:ilvl="0" w:tplc="6720CD62">
      <w:start w:val="1"/>
      <w:numFmt w:val="bullet"/>
      <w:lvlText w:val=""/>
      <w:lvlJc w:val="left"/>
      <w:pPr>
        <w:tabs>
          <w:tab w:val="num" w:pos="284"/>
        </w:tabs>
        <w:ind w:left="720" w:hanging="436"/>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37CE0B31"/>
    <w:multiLevelType w:val="hybridMultilevel"/>
    <w:tmpl w:val="9780B342"/>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nsid w:val="43E859F9"/>
    <w:multiLevelType w:val="hybridMultilevel"/>
    <w:tmpl w:val="CD62E610"/>
    <w:lvl w:ilvl="0" w:tplc="8E3ACA9E">
      <w:start w:val="1"/>
      <w:numFmt w:val="bullet"/>
      <w:pStyle w:val="Textindent1"/>
      <w:lvlText w:val="▪"/>
      <w:lvlJc w:val="left"/>
      <w:pPr>
        <w:tabs>
          <w:tab w:val="num" w:pos="2402"/>
        </w:tabs>
        <w:ind w:left="2402" w:hanging="360"/>
      </w:pPr>
      <w:rPr>
        <w:rFonts w:ascii="Times New Roman" w:hAnsi="Times New Roman" w:hint="default"/>
        <w:b w:val="0"/>
        <w:i w:val="0"/>
        <w:color w:val="auto"/>
        <w:sz w:val="24"/>
      </w:rPr>
    </w:lvl>
    <w:lvl w:ilvl="1" w:tplc="04070003" w:tentative="1">
      <w:start w:val="1"/>
      <w:numFmt w:val="bullet"/>
      <w:lvlText w:val="o"/>
      <w:lvlJc w:val="left"/>
      <w:pPr>
        <w:tabs>
          <w:tab w:val="num" w:pos="2234"/>
        </w:tabs>
        <w:ind w:left="2234" w:hanging="360"/>
      </w:pPr>
      <w:rPr>
        <w:rFonts w:ascii="Courier New" w:hAnsi="Courier New" w:hint="default"/>
      </w:rPr>
    </w:lvl>
    <w:lvl w:ilvl="2" w:tplc="04070005" w:tentative="1">
      <w:start w:val="1"/>
      <w:numFmt w:val="bullet"/>
      <w:lvlText w:val=""/>
      <w:lvlJc w:val="left"/>
      <w:pPr>
        <w:tabs>
          <w:tab w:val="num" w:pos="2954"/>
        </w:tabs>
        <w:ind w:left="2954" w:hanging="360"/>
      </w:pPr>
      <w:rPr>
        <w:rFonts w:ascii="Wingdings" w:hAnsi="Wingdings" w:hint="default"/>
      </w:rPr>
    </w:lvl>
    <w:lvl w:ilvl="3" w:tplc="04070001" w:tentative="1">
      <w:start w:val="1"/>
      <w:numFmt w:val="bullet"/>
      <w:lvlText w:val=""/>
      <w:lvlJc w:val="left"/>
      <w:pPr>
        <w:tabs>
          <w:tab w:val="num" w:pos="3674"/>
        </w:tabs>
        <w:ind w:left="3674" w:hanging="360"/>
      </w:pPr>
      <w:rPr>
        <w:rFonts w:ascii="Symbol" w:hAnsi="Symbol" w:hint="default"/>
      </w:rPr>
    </w:lvl>
    <w:lvl w:ilvl="4" w:tplc="04070003" w:tentative="1">
      <w:start w:val="1"/>
      <w:numFmt w:val="bullet"/>
      <w:lvlText w:val="o"/>
      <w:lvlJc w:val="left"/>
      <w:pPr>
        <w:tabs>
          <w:tab w:val="num" w:pos="4394"/>
        </w:tabs>
        <w:ind w:left="4394" w:hanging="360"/>
      </w:pPr>
      <w:rPr>
        <w:rFonts w:ascii="Courier New" w:hAnsi="Courier New" w:hint="default"/>
      </w:rPr>
    </w:lvl>
    <w:lvl w:ilvl="5" w:tplc="04070005" w:tentative="1">
      <w:start w:val="1"/>
      <w:numFmt w:val="bullet"/>
      <w:lvlText w:val=""/>
      <w:lvlJc w:val="left"/>
      <w:pPr>
        <w:tabs>
          <w:tab w:val="num" w:pos="5114"/>
        </w:tabs>
        <w:ind w:left="5114" w:hanging="360"/>
      </w:pPr>
      <w:rPr>
        <w:rFonts w:ascii="Wingdings" w:hAnsi="Wingdings" w:hint="default"/>
      </w:rPr>
    </w:lvl>
    <w:lvl w:ilvl="6" w:tplc="04070001" w:tentative="1">
      <w:start w:val="1"/>
      <w:numFmt w:val="bullet"/>
      <w:lvlText w:val=""/>
      <w:lvlJc w:val="left"/>
      <w:pPr>
        <w:tabs>
          <w:tab w:val="num" w:pos="5834"/>
        </w:tabs>
        <w:ind w:left="5834" w:hanging="360"/>
      </w:pPr>
      <w:rPr>
        <w:rFonts w:ascii="Symbol" w:hAnsi="Symbol" w:hint="default"/>
      </w:rPr>
    </w:lvl>
    <w:lvl w:ilvl="7" w:tplc="04070003" w:tentative="1">
      <w:start w:val="1"/>
      <w:numFmt w:val="bullet"/>
      <w:lvlText w:val="o"/>
      <w:lvlJc w:val="left"/>
      <w:pPr>
        <w:tabs>
          <w:tab w:val="num" w:pos="6554"/>
        </w:tabs>
        <w:ind w:left="6554" w:hanging="360"/>
      </w:pPr>
      <w:rPr>
        <w:rFonts w:ascii="Courier New" w:hAnsi="Courier New" w:hint="default"/>
      </w:rPr>
    </w:lvl>
    <w:lvl w:ilvl="8" w:tplc="04070005" w:tentative="1">
      <w:start w:val="1"/>
      <w:numFmt w:val="bullet"/>
      <w:lvlText w:val=""/>
      <w:lvlJc w:val="left"/>
      <w:pPr>
        <w:tabs>
          <w:tab w:val="num" w:pos="7274"/>
        </w:tabs>
        <w:ind w:left="7274" w:hanging="360"/>
      </w:pPr>
      <w:rPr>
        <w:rFonts w:ascii="Wingdings" w:hAnsi="Wingdings" w:hint="default"/>
      </w:rPr>
    </w:lvl>
  </w:abstractNum>
  <w:abstractNum w:abstractNumId="7">
    <w:nsid w:val="68C93905"/>
    <w:multiLevelType w:val="multilevel"/>
    <w:tmpl w:val="C64850B0"/>
    <w:lvl w:ilvl="0">
      <w:start w:val="1"/>
      <w:numFmt w:val="decimal"/>
      <w:pStyle w:val="Numreradlista1"/>
      <w:lvlText w:val="%1."/>
      <w:lvlJc w:val="left"/>
      <w:pPr>
        <w:tabs>
          <w:tab w:val="num" w:pos="0"/>
        </w:tabs>
        <w:ind w:left="794" w:hanging="454"/>
      </w:pPr>
      <w:rPr>
        <w:rFonts w:cs="Times New Roman" w:hint="default"/>
      </w:rPr>
    </w:lvl>
    <w:lvl w:ilvl="1">
      <w:start w:val="1"/>
      <w:numFmt w:val="lowerLetter"/>
      <w:pStyle w:val="Numreradlistaniv2"/>
      <w:lvlText w:val="%2."/>
      <w:lvlJc w:val="left"/>
      <w:pPr>
        <w:tabs>
          <w:tab w:val="num" w:pos="0"/>
        </w:tabs>
        <w:ind w:left="1247" w:hanging="453"/>
      </w:pPr>
      <w:rPr>
        <w:rFonts w:cs="Times New Roman" w:hint="default"/>
      </w:rPr>
    </w:lvl>
    <w:lvl w:ilvl="2">
      <w:start w:val="1"/>
      <w:numFmt w:val="lowerRoman"/>
      <w:pStyle w:val="Numreradlistaniv3"/>
      <w:lvlText w:val="%3)"/>
      <w:lvlJc w:val="left"/>
      <w:pPr>
        <w:tabs>
          <w:tab w:val="num" w:pos="0"/>
        </w:tabs>
        <w:ind w:left="1701" w:hanging="454"/>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7B7A4BC8"/>
    <w:multiLevelType w:val="singleLevel"/>
    <w:tmpl w:val="2B0270B0"/>
    <w:name w:val="Considérant__1"/>
    <w:lvl w:ilvl="0">
      <w:start w:val="1"/>
      <w:numFmt w:val="decimal"/>
      <w:lvlRestart w:val="0"/>
      <w:pStyle w:val="Considrant"/>
      <w:lvlText w:val="(%1)"/>
      <w:lvlJc w:val="left"/>
      <w:pPr>
        <w:tabs>
          <w:tab w:val="num" w:pos="709"/>
        </w:tabs>
        <w:ind w:left="709" w:hanging="709"/>
      </w:pPr>
      <w:rPr>
        <w:rFonts w:cs="Times New Roman"/>
      </w:rPr>
    </w:lvl>
  </w:abstractNum>
  <w:num w:numId="1">
    <w:abstractNumId w:val="2"/>
  </w:num>
  <w:num w:numId="2">
    <w:abstractNumId w:val="1"/>
  </w:num>
  <w:num w:numId="3">
    <w:abstractNumId w:val="2"/>
  </w:num>
  <w:num w:numId="4">
    <w:abstractNumId w:val="1"/>
  </w:num>
  <w:num w:numId="5">
    <w:abstractNumId w:val="2"/>
  </w:num>
  <w:num w:numId="6">
    <w:abstractNumId w:val="1"/>
  </w:num>
  <w:num w:numId="7">
    <w:abstractNumId w:val="2"/>
  </w:num>
  <w:num w:numId="8">
    <w:abstractNumId w:val="1"/>
  </w:num>
  <w:num w:numId="9">
    <w:abstractNumId w:val="2"/>
  </w:num>
  <w:num w:numId="10">
    <w:abstractNumId w:val="1"/>
  </w:num>
  <w:num w:numId="11">
    <w:abstractNumId w:val="2"/>
  </w:num>
  <w:num w:numId="12">
    <w:abstractNumId w:val="1"/>
  </w:num>
  <w:num w:numId="13">
    <w:abstractNumId w:val="2"/>
  </w:num>
  <w:num w:numId="14">
    <w:abstractNumId w:val="1"/>
  </w:num>
  <w:num w:numId="15">
    <w:abstractNumId w:val="2"/>
  </w:num>
  <w:num w:numId="16">
    <w:abstractNumId w:val="1"/>
  </w:num>
  <w:num w:numId="17">
    <w:abstractNumId w:val="2"/>
  </w:num>
  <w:num w:numId="18">
    <w:abstractNumId w:val="2"/>
  </w:num>
  <w:num w:numId="19">
    <w:abstractNumId w:val="1"/>
  </w:num>
  <w:num w:numId="20">
    <w:abstractNumId w:val="1"/>
  </w:num>
  <w:num w:numId="21">
    <w:abstractNumId w:val="1"/>
  </w:num>
  <w:num w:numId="22">
    <w:abstractNumId w:val="2"/>
  </w:num>
  <w:num w:numId="23">
    <w:abstractNumId w:val="7"/>
  </w:num>
  <w:num w:numId="24">
    <w:abstractNumId w:val="4"/>
  </w:num>
  <w:num w:numId="25">
    <w:abstractNumId w:val="8"/>
  </w:num>
  <w:num w:numId="26">
    <w:abstractNumId w:val="5"/>
  </w:num>
  <w:num w:numId="27">
    <w:abstractNumId w:val="3"/>
  </w:num>
  <w:num w:numId="28">
    <w:abstractNumId w:val="6"/>
  </w:num>
  <w:num w:numId="29">
    <w:abstractNumId w:val="0"/>
  </w:num>
  <w:num w:numId="3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1304"/>
  <w:hyphenationZone w:val="425"/>
  <w:drawingGridHorizontalSpacing w:val="120"/>
  <w:displayHorizont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E4E"/>
    <w:rsid w:val="00005EB6"/>
    <w:rsid w:val="0000697F"/>
    <w:rsid w:val="00012AF2"/>
    <w:rsid w:val="000136D8"/>
    <w:rsid w:val="000332E6"/>
    <w:rsid w:val="00040D07"/>
    <w:rsid w:val="000648A3"/>
    <w:rsid w:val="00067CE1"/>
    <w:rsid w:val="00077728"/>
    <w:rsid w:val="00092DEE"/>
    <w:rsid w:val="000C4800"/>
    <w:rsid w:val="000D7160"/>
    <w:rsid w:val="000F624B"/>
    <w:rsid w:val="000F793E"/>
    <w:rsid w:val="00106A8F"/>
    <w:rsid w:val="0010762A"/>
    <w:rsid w:val="00147AB1"/>
    <w:rsid w:val="00151EE4"/>
    <w:rsid w:val="001573E4"/>
    <w:rsid w:val="00161F50"/>
    <w:rsid w:val="00177115"/>
    <w:rsid w:val="0018541D"/>
    <w:rsid w:val="00191E03"/>
    <w:rsid w:val="001A3050"/>
    <w:rsid w:val="001C117A"/>
    <w:rsid w:val="001C57B7"/>
    <w:rsid w:val="001D0833"/>
    <w:rsid w:val="00200C7C"/>
    <w:rsid w:val="00200C89"/>
    <w:rsid w:val="00206D80"/>
    <w:rsid w:val="00222813"/>
    <w:rsid w:val="002501FD"/>
    <w:rsid w:val="002535DE"/>
    <w:rsid w:val="00261E6F"/>
    <w:rsid w:val="00263D77"/>
    <w:rsid w:val="002711C7"/>
    <w:rsid w:val="002838F9"/>
    <w:rsid w:val="002843A9"/>
    <w:rsid w:val="00296BBF"/>
    <w:rsid w:val="002A1037"/>
    <w:rsid w:val="002B61C2"/>
    <w:rsid w:val="002C7F14"/>
    <w:rsid w:val="002F194F"/>
    <w:rsid w:val="00304E2F"/>
    <w:rsid w:val="0031226A"/>
    <w:rsid w:val="00323C4A"/>
    <w:rsid w:val="003620F3"/>
    <w:rsid w:val="00374022"/>
    <w:rsid w:val="00387659"/>
    <w:rsid w:val="003877CD"/>
    <w:rsid w:val="00392C77"/>
    <w:rsid w:val="00393E5B"/>
    <w:rsid w:val="003A0CD6"/>
    <w:rsid w:val="003A1B7C"/>
    <w:rsid w:val="003C306D"/>
    <w:rsid w:val="003C512D"/>
    <w:rsid w:val="003E2E51"/>
    <w:rsid w:val="003E7D33"/>
    <w:rsid w:val="00412D3D"/>
    <w:rsid w:val="0042292F"/>
    <w:rsid w:val="004275AA"/>
    <w:rsid w:val="0043507C"/>
    <w:rsid w:val="00451AFB"/>
    <w:rsid w:val="004671B8"/>
    <w:rsid w:val="004765DB"/>
    <w:rsid w:val="00492B8A"/>
    <w:rsid w:val="00493103"/>
    <w:rsid w:val="00497680"/>
    <w:rsid w:val="0049787D"/>
    <w:rsid w:val="004A06A8"/>
    <w:rsid w:val="004B1021"/>
    <w:rsid w:val="004E7263"/>
    <w:rsid w:val="004F38D3"/>
    <w:rsid w:val="00500F3E"/>
    <w:rsid w:val="00505945"/>
    <w:rsid w:val="00514EA5"/>
    <w:rsid w:val="005430D5"/>
    <w:rsid w:val="005444A8"/>
    <w:rsid w:val="00580BDE"/>
    <w:rsid w:val="0059198A"/>
    <w:rsid w:val="0059422C"/>
    <w:rsid w:val="005961AE"/>
    <w:rsid w:val="005B19AC"/>
    <w:rsid w:val="005C1344"/>
    <w:rsid w:val="005C329D"/>
    <w:rsid w:val="005C419B"/>
    <w:rsid w:val="005E4E17"/>
    <w:rsid w:val="005F34F7"/>
    <w:rsid w:val="006042C9"/>
    <w:rsid w:val="006056F1"/>
    <w:rsid w:val="0060684E"/>
    <w:rsid w:val="00625978"/>
    <w:rsid w:val="00630C3E"/>
    <w:rsid w:val="0063607F"/>
    <w:rsid w:val="0064649A"/>
    <w:rsid w:val="0065177B"/>
    <w:rsid w:val="0067101C"/>
    <w:rsid w:val="00690EEE"/>
    <w:rsid w:val="00691DD7"/>
    <w:rsid w:val="006A34E0"/>
    <w:rsid w:val="006A79D8"/>
    <w:rsid w:val="006B0B27"/>
    <w:rsid w:val="006C2024"/>
    <w:rsid w:val="006E6799"/>
    <w:rsid w:val="006F3894"/>
    <w:rsid w:val="006F4063"/>
    <w:rsid w:val="006F666B"/>
    <w:rsid w:val="0070468E"/>
    <w:rsid w:val="007142B7"/>
    <w:rsid w:val="0072451C"/>
    <w:rsid w:val="007254DD"/>
    <w:rsid w:val="00747E45"/>
    <w:rsid w:val="00757081"/>
    <w:rsid w:val="00771B29"/>
    <w:rsid w:val="007757E0"/>
    <w:rsid w:val="007833C0"/>
    <w:rsid w:val="00791446"/>
    <w:rsid w:val="00792C83"/>
    <w:rsid w:val="007A6E2E"/>
    <w:rsid w:val="007B18B1"/>
    <w:rsid w:val="007C4D9E"/>
    <w:rsid w:val="007C79AE"/>
    <w:rsid w:val="007F3A45"/>
    <w:rsid w:val="008053F8"/>
    <w:rsid w:val="008120AB"/>
    <w:rsid w:val="00813C4B"/>
    <w:rsid w:val="00815C89"/>
    <w:rsid w:val="008216E9"/>
    <w:rsid w:val="00855615"/>
    <w:rsid w:val="00855BD6"/>
    <w:rsid w:val="00861DC0"/>
    <w:rsid w:val="008659B6"/>
    <w:rsid w:val="00896298"/>
    <w:rsid w:val="0089690A"/>
    <w:rsid w:val="008A15AF"/>
    <w:rsid w:val="008D0165"/>
    <w:rsid w:val="008D260E"/>
    <w:rsid w:val="008E1F6F"/>
    <w:rsid w:val="008E3EC6"/>
    <w:rsid w:val="008E5A44"/>
    <w:rsid w:val="008F52DF"/>
    <w:rsid w:val="008F7DD3"/>
    <w:rsid w:val="0090135B"/>
    <w:rsid w:val="0090250F"/>
    <w:rsid w:val="00952F65"/>
    <w:rsid w:val="0096024A"/>
    <w:rsid w:val="009858C1"/>
    <w:rsid w:val="009B3153"/>
    <w:rsid w:val="009C5A27"/>
    <w:rsid w:val="009D608B"/>
    <w:rsid w:val="009F0405"/>
    <w:rsid w:val="009F3E46"/>
    <w:rsid w:val="00A07128"/>
    <w:rsid w:val="00A07D63"/>
    <w:rsid w:val="00A34EAE"/>
    <w:rsid w:val="00A5309E"/>
    <w:rsid w:val="00A81933"/>
    <w:rsid w:val="00A8616D"/>
    <w:rsid w:val="00AC77B1"/>
    <w:rsid w:val="00AC7DE3"/>
    <w:rsid w:val="00AE5EA8"/>
    <w:rsid w:val="00B11C4E"/>
    <w:rsid w:val="00B22E8F"/>
    <w:rsid w:val="00B273A0"/>
    <w:rsid w:val="00B32848"/>
    <w:rsid w:val="00B43BAB"/>
    <w:rsid w:val="00B769F7"/>
    <w:rsid w:val="00B90EDA"/>
    <w:rsid w:val="00BA77A2"/>
    <w:rsid w:val="00BB30E9"/>
    <w:rsid w:val="00BC54DA"/>
    <w:rsid w:val="00BE1E4E"/>
    <w:rsid w:val="00BE5853"/>
    <w:rsid w:val="00C06720"/>
    <w:rsid w:val="00C07881"/>
    <w:rsid w:val="00C30219"/>
    <w:rsid w:val="00C47137"/>
    <w:rsid w:val="00C62400"/>
    <w:rsid w:val="00C72843"/>
    <w:rsid w:val="00C745A8"/>
    <w:rsid w:val="00C96199"/>
    <w:rsid w:val="00CB17D9"/>
    <w:rsid w:val="00CB3309"/>
    <w:rsid w:val="00CB530C"/>
    <w:rsid w:val="00CC54B0"/>
    <w:rsid w:val="00CE6C4C"/>
    <w:rsid w:val="00D30D15"/>
    <w:rsid w:val="00D52A3B"/>
    <w:rsid w:val="00D56345"/>
    <w:rsid w:val="00D57F7D"/>
    <w:rsid w:val="00D61124"/>
    <w:rsid w:val="00D639DF"/>
    <w:rsid w:val="00D769EF"/>
    <w:rsid w:val="00D84822"/>
    <w:rsid w:val="00DC6B48"/>
    <w:rsid w:val="00DE2F94"/>
    <w:rsid w:val="00E0532D"/>
    <w:rsid w:val="00E27FC6"/>
    <w:rsid w:val="00E32B81"/>
    <w:rsid w:val="00E4139D"/>
    <w:rsid w:val="00E74697"/>
    <w:rsid w:val="00EA338B"/>
    <w:rsid w:val="00EB12D0"/>
    <w:rsid w:val="00EB259A"/>
    <w:rsid w:val="00EB7BF0"/>
    <w:rsid w:val="00EB7DD7"/>
    <w:rsid w:val="00ED5DB9"/>
    <w:rsid w:val="00EF5C21"/>
    <w:rsid w:val="00F147EF"/>
    <w:rsid w:val="00F76298"/>
    <w:rsid w:val="00F90421"/>
    <w:rsid w:val="00FB009B"/>
    <w:rsid w:val="00FD3B5D"/>
    <w:rsid w:val="00FD60A3"/>
    <w:rsid w:val="00FE1249"/>
    <w:rsid w:val="00FE60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metricconverter"/>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iPriority="0" w:unhideWhenUsed="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semiHidden="0" w:uiPriority="0" w:unhideWhenUsed="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4F7"/>
    <w:pPr>
      <w:tabs>
        <w:tab w:val="left" w:pos="1134"/>
        <w:tab w:val="left" w:pos="1871"/>
        <w:tab w:val="left" w:pos="2268"/>
      </w:tabs>
      <w:overflowPunct w:val="0"/>
      <w:autoSpaceDE w:val="0"/>
      <w:autoSpaceDN w:val="0"/>
      <w:adjustRightInd w:val="0"/>
      <w:spacing w:before="240"/>
      <w:jc w:val="both"/>
      <w:textAlignment w:val="baseline"/>
    </w:pPr>
    <w:rPr>
      <w:rFonts w:ascii="Times New Roman" w:hAnsi="Times New Roman"/>
      <w:sz w:val="24"/>
      <w:szCs w:val="24"/>
      <w:lang w:val="fr-FR" w:eastAsia="en-US"/>
    </w:rPr>
  </w:style>
  <w:style w:type="paragraph" w:styleId="Titre1">
    <w:name w:val="heading 1"/>
    <w:basedOn w:val="Normal"/>
    <w:next w:val="Normal"/>
    <w:link w:val="Titre1Car"/>
    <w:uiPriority w:val="99"/>
    <w:qFormat/>
    <w:rsid w:val="00387659"/>
    <w:pPr>
      <w:keepNext/>
      <w:pageBreakBefore/>
      <w:tabs>
        <w:tab w:val="clear" w:pos="1134"/>
        <w:tab w:val="clear" w:pos="1871"/>
        <w:tab w:val="clear" w:pos="2268"/>
      </w:tabs>
      <w:overflowPunct/>
      <w:autoSpaceDE/>
      <w:autoSpaceDN/>
      <w:adjustRightInd/>
      <w:spacing w:before="0" w:after="240" w:line="360" w:lineRule="exact"/>
      <w:jc w:val="left"/>
      <w:textAlignment w:val="auto"/>
      <w:outlineLvl w:val="0"/>
    </w:pPr>
    <w:rPr>
      <w:rFonts w:ascii="Verdana" w:hAnsi="Verdana" w:cs="Verdana"/>
      <w:b/>
      <w:bCs/>
      <w:kern w:val="32"/>
      <w:sz w:val="22"/>
      <w:szCs w:val="22"/>
      <w:lang w:val="sv-SE" w:eastAsia="sv-SE"/>
    </w:rPr>
  </w:style>
  <w:style w:type="paragraph" w:styleId="Titre2">
    <w:name w:val="heading 2"/>
    <w:basedOn w:val="Normal"/>
    <w:next w:val="Normal"/>
    <w:link w:val="Titre2Car"/>
    <w:uiPriority w:val="99"/>
    <w:qFormat/>
    <w:rsid w:val="00387659"/>
    <w:pPr>
      <w:keepNext/>
      <w:tabs>
        <w:tab w:val="clear" w:pos="1134"/>
        <w:tab w:val="clear" w:pos="1871"/>
        <w:tab w:val="clear" w:pos="2268"/>
      </w:tabs>
      <w:overflowPunct/>
      <w:autoSpaceDE/>
      <w:autoSpaceDN/>
      <w:adjustRightInd/>
      <w:spacing w:before="0" w:after="60"/>
      <w:jc w:val="left"/>
      <w:textAlignment w:val="auto"/>
      <w:outlineLvl w:val="1"/>
    </w:pPr>
    <w:rPr>
      <w:rFonts w:ascii="Verdana" w:hAnsi="Verdana" w:cs="Verdana"/>
      <w:b/>
      <w:bCs/>
      <w:sz w:val="18"/>
      <w:szCs w:val="18"/>
      <w:lang w:val="sv-SE" w:eastAsia="sv-SE"/>
    </w:rPr>
  </w:style>
  <w:style w:type="paragraph" w:styleId="Titre3">
    <w:name w:val="heading 3"/>
    <w:basedOn w:val="Normal"/>
    <w:next w:val="Normal"/>
    <w:link w:val="Titre3Car"/>
    <w:uiPriority w:val="99"/>
    <w:qFormat/>
    <w:rsid w:val="005F34F7"/>
    <w:pPr>
      <w:keepNext/>
      <w:keepLines/>
      <w:spacing w:before="200"/>
      <w:outlineLvl w:val="2"/>
    </w:pPr>
    <w:rPr>
      <w:rFonts w:ascii="Verdana" w:hAnsi="Verdana" w:cs="Verdana"/>
      <w:b/>
      <w:bCs/>
      <w:color w:val="652D8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412D3D"/>
    <w:rPr>
      <w:rFonts w:ascii="Verdana" w:hAnsi="Verdana" w:cs="Verdana"/>
      <w:b/>
      <w:bCs/>
      <w:kern w:val="32"/>
      <w:sz w:val="32"/>
      <w:szCs w:val="32"/>
      <w:lang w:eastAsia="sv-SE"/>
    </w:rPr>
  </w:style>
  <w:style w:type="character" w:customStyle="1" w:styleId="Titre2Car">
    <w:name w:val="Titre 2 Car"/>
    <w:link w:val="Titre2"/>
    <w:uiPriority w:val="99"/>
    <w:locked/>
    <w:rsid w:val="00412D3D"/>
    <w:rPr>
      <w:rFonts w:ascii="Verdana" w:hAnsi="Verdana" w:cs="Verdana"/>
      <w:b/>
      <w:bCs/>
      <w:sz w:val="28"/>
      <w:szCs w:val="28"/>
      <w:lang w:eastAsia="sv-SE"/>
    </w:rPr>
  </w:style>
  <w:style w:type="character" w:customStyle="1" w:styleId="Titre3Car">
    <w:name w:val="Titre 3 Car"/>
    <w:link w:val="Titre3"/>
    <w:uiPriority w:val="99"/>
    <w:semiHidden/>
    <w:locked/>
    <w:rsid w:val="005F34F7"/>
    <w:rPr>
      <w:rFonts w:ascii="Verdana" w:hAnsi="Verdana" w:cs="Verdana"/>
      <w:b/>
      <w:bCs/>
      <w:color w:val="652D89"/>
      <w:sz w:val="20"/>
      <w:szCs w:val="20"/>
      <w:lang w:val="fr-FR"/>
    </w:rPr>
  </w:style>
  <w:style w:type="paragraph" w:styleId="Listepuces">
    <w:name w:val="List Bullet"/>
    <w:basedOn w:val="Normal"/>
    <w:uiPriority w:val="99"/>
    <w:rsid w:val="00387659"/>
    <w:pPr>
      <w:numPr>
        <w:numId w:val="6"/>
      </w:numPr>
      <w:tabs>
        <w:tab w:val="clear" w:pos="1134"/>
        <w:tab w:val="clear" w:pos="1871"/>
        <w:tab w:val="clear" w:pos="2268"/>
        <w:tab w:val="clear" w:pos="4188"/>
        <w:tab w:val="num" w:pos="360"/>
      </w:tabs>
      <w:overflowPunct/>
      <w:autoSpaceDE/>
      <w:autoSpaceDN/>
      <w:adjustRightInd/>
      <w:spacing w:before="0" w:after="260"/>
      <w:ind w:left="360"/>
      <w:contextualSpacing/>
      <w:jc w:val="left"/>
      <w:textAlignment w:val="auto"/>
    </w:pPr>
    <w:rPr>
      <w:rFonts w:ascii="Garamond" w:hAnsi="Garamond" w:cs="Garamond"/>
      <w:lang w:val="sv-SE" w:eastAsia="sv-SE"/>
    </w:rPr>
  </w:style>
  <w:style w:type="paragraph" w:styleId="Listenumros">
    <w:name w:val="List Number"/>
    <w:basedOn w:val="Normal"/>
    <w:uiPriority w:val="99"/>
    <w:rsid w:val="00387659"/>
    <w:pPr>
      <w:tabs>
        <w:tab w:val="clear" w:pos="1134"/>
        <w:tab w:val="clear" w:pos="1871"/>
        <w:tab w:val="clear" w:pos="2268"/>
        <w:tab w:val="num" w:pos="360"/>
      </w:tabs>
      <w:overflowPunct/>
      <w:autoSpaceDE/>
      <w:autoSpaceDN/>
      <w:adjustRightInd/>
      <w:spacing w:before="0" w:after="260"/>
      <w:ind w:left="360" w:hanging="360"/>
      <w:contextualSpacing/>
      <w:jc w:val="left"/>
      <w:textAlignment w:val="auto"/>
    </w:pPr>
    <w:rPr>
      <w:rFonts w:ascii="Garamond" w:hAnsi="Garamond" w:cs="Garamond"/>
      <w:lang w:val="sv-SE" w:eastAsia="sv-SE"/>
    </w:rPr>
  </w:style>
  <w:style w:type="paragraph" w:styleId="Pieddepage">
    <w:name w:val="footer"/>
    <w:basedOn w:val="Normal"/>
    <w:link w:val="PieddepageCar"/>
    <w:uiPriority w:val="99"/>
    <w:rsid w:val="00387659"/>
    <w:pPr>
      <w:tabs>
        <w:tab w:val="clear" w:pos="1134"/>
        <w:tab w:val="clear" w:pos="1871"/>
        <w:tab w:val="clear" w:pos="2268"/>
      </w:tabs>
      <w:overflowPunct/>
      <w:autoSpaceDE/>
      <w:autoSpaceDN/>
      <w:adjustRightInd/>
      <w:spacing w:before="0" w:line="200" w:lineRule="exact"/>
      <w:jc w:val="left"/>
      <w:textAlignment w:val="auto"/>
    </w:pPr>
    <w:rPr>
      <w:rFonts w:ascii="Verdana" w:hAnsi="Verdana" w:cs="Verdana"/>
      <w:sz w:val="14"/>
      <w:szCs w:val="14"/>
      <w:lang w:val="sv-SE" w:eastAsia="sv-SE"/>
    </w:rPr>
  </w:style>
  <w:style w:type="character" w:customStyle="1" w:styleId="PieddepageCar">
    <w:name w:val="Pied de page Car"/>
    <w:link w:val="Pieddepage"/>
    <w:uiPriority w:val="99"/>
    <w:locked/>
    <w:rsid w:val="00387659"/>
    <w:rPr>
      <w:rFonts w:ascii="Verdana" w:hAnsi="Verdana" w:cs="Verdana"/>
      <w:sz w:val="24"/>
      <w:szCs w:val="24"/>
      <w:lang w:eastAsia="sv-SE"/>
    </w:rPr>
  </w:style>
  <w:style w:type="paragraph" w:customStyle="1" w:styleId="Sidfotstor">
    <w:name w:val="Sidfot stor"/>
    <w:basedOn w:val="Normal"/>
    <w:uiPriority w:val="99"/>
    <w:rsid w:val="00387659"/>
    <w:pPr>
      <w:tabs>
        <w:tab w:val="clear" w:pos="1134"/>
        <w:tab w:val="clear" w:pos="1871"/>
        <w:tab w:val="clear" w:pos="2268"/>
      </w:tabs>
      <w:overflowPunct/>
      <w:autoSpaceDE/>
      <w:autoSpaceDN/>
      <w:adjustRightInd/>
      <w:spacing w:before="0" w:line="200" w:lineRule="exact"/>
      <w:jc w:val="left"/>
      <w:textAlignment w:val="auto"/>
    </w:pPr>
    <w:rPr>
      <w:rFonts w:ascii="Verdana" w:hAnsi="Verdana" w:cs="Verdana"/>
      <w:sz w:val="16"/>
      <w:szCs w:val="16"/>
      <w:lang w:val="sv-SE" w:eastAsia="sv-SE"/>
    </w:rPr>
  </w:style>
  <w:style w:type="table" w:styleId="Grilledutableau">
    <w:name w:val="Table Grid"/>
    <w:basedOn w:val="TableauNormal"/>
    <w:uiPriority w:val="99"/>
    <w:rsid w:val="00387659"/>
    <w:pPr>
      <w:spacing w:after="260" w:line="2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reradlista1">
    <w:name w:val="Numrerad lista 1"/>
    <w:aliases w:val="2,3"/>
    <w:basedOn w:val="Normal"/>
    <w:uiPriority w:val="99"/>
    <w:semiHidden/>
    <w:rsid w:val="00387659"/>
    <w:pPr>
      <w:numPr>
        <w:numId w:val="23"/>
      </w:numPr>
      <w:tabs>
        <w:tab w:val="clear" w:pos="0"/>
        <w:tab w:val="clear" w:pos="1134"/>
        <w:tab w:val="clear" w:pos="1871"/>
        <w:tab w:val="clear" w:pos="2268"/>
        <w:tab w:val="num" w:pos="360"/>
      </w:tabs>
      <w:overflowPunct/>
      <w:autoSpaceDE/>
      <w:autoSpaceDN/>
      <w:adjustRightInd/>
      <w:spacing w:before="0"/>
      <w:ind w:left="0" w:firstLine="0"/>
      <w:jc w:val="left"/>
      <w:textAlignment w:val="auto"/>
    </w:pPr>
    <w:rPr>
      <w:rFonts w:ascii="Garamond" w:hAnsi="Garamond" w:cs="Garamond"/>
      <w:lang w:val="sv-SE" w:eastAsia="sv-SE"/>
    </w:rPr>
  </w:style>
  <w:style w:type="paragraph" w:customStyle="1" w:styleId="Numreradlistaniv2">
    <w:name w:val="Numrerad lista nivå 2"/>
    <w:basedOn w:val="Normal"/>
    <w:uiPriority w:val="99"/>
    <w:semiHidden/>
    <w:rsid w:val="00387659"/>
    <w:pPr>
      <w:numPr>
        <w:ilvl w:val="1"/>
        <w:numId w:val="23"/>
      </w:numPr>
      <w:tabs>
        <w:tab w:val="clear" w:pos="0"/>
        <w:tab w:val="clear" w:pos="1134"/>
        <w:tab w:val="clear" w:pos="1871"/>
        <w:tab w:val="clear" w:pos="2268"/>
        <w:tab w:val="num" w:pos="360"/>
      </w:tabs>
      <w:overflowPunct/>
      <w:autoSpaceDE/>
      <w:autoSpaceDN/>
      <w:adjustRightInd/>
      <w:spacing w:before="0"/>
      <w:ind w:left="0" w:firstLine="0"/>
      <w:jc w:val="left"/>
      <w:textAlignment w:val="auto"/>
    </w:pPr>
    <w:rPr>
      <w:rFonts w:ascii="Garamond" w:hAnsi="Garamond" w:cs="Garamond"/>
      <w:lang w:val="sv-SE" w:eastAsia="sv-SE"/>
    </w:rPr>
  </w:style>
  <w:style w:type="paragraph" w:customStyle="1" w:styleId="Numreradlistaniv3">
    <w:name w:val="Numrerad lista nivå 3"/>
    <w:basedOn w:val="Normal"/>
    <w:uiPriority w:val="99"/>
    <w:semiHidden/>
    <w:rsid w:val="00387659"/>
    <w:pPr>
      <w:numPr>
        <w:ilvl w:val="2"/>
        <w:numId w:val="23"/>
      </w:numPr>
      <w:tabs>
        <w:tab w:val="clear" w:pos="1134"/>
        <w:tab w:val="clear" w:pos="1871"/>
        <w:tab w:val="clear" w:pos="2268"/>
      </w:tabs>
      <w:overflowPunct/>
      <w:autoSpaceDE/>
      <w:autoSpaceDN/>
      <w:adjustRightInd/>
      <w:spacing w:before="0"/>
      <w:jc w:val="left"/>
      <w:textAlignment w:val="auto"/>
    </w:pPr>
    <w:rPr>
      <w:rFonts w:ascii="Garamond" w:hAnsi="Garamond" w:cs="Garamond"/>
      <w:lang w:val="sv-SE" w:eastAsia="sv-SE"/>
    </w:rPr>
  </w:style>
  <w:style w:type="paragraph" w:styleId="Index1">
    <w:name w:val="index 1"/>
    <w:basedOn w:val="Normal"/>
    <w:next w:val="Normal"/>
    <w:uiPriority w:val="99"/>
    <w:semiHidden/>
    <w:rsid w:val="005F34F7"/>
  </w:style>
  <w:style w:type="paragraph" w:customStyle="1" w:styleId="enumlev1">
    <w:name w:val="enumlev1"/>
    <w:basedOn w:val="Normal"/>
    <w:link w:val="enumlev1Char"/>
    <w:uiPriority w:val="99"/>
    <w:rsid w:val="005F34F7"/>
    <w:pPr>
      <w:tabs>
        <w:tab w:val="clear" w:pos="2268"/>
        <w:tab w:val="left" w:pos="2608"/>
        <w:tab w:val="left" w:pos="3345"/>
      </w:tabs>
      <w:spacing w:before="120"/>
      <w:ind w:left="454" w:hanging="454"/>
    </w:pPr>
  </w:style>
  <w:style w:type="paragraph" w:customStyle="1" w:styleId="AnnexNo">
    <w:name w:val="Annex_No"/>
    <w:basedOn w:val="Normal"/>
    <w:next w:val="Normal"/>
    <w:link w:val="AnnexNoCar"/>
    <w:uiPriority w:val="99"/>
    <w:rsid w:val="005F34F7"/>
    <w:pPr>
      <w:keepNext/>
      <w:keepLines/>
      <w:spacing w:before="720"/>
      <w:jc w:val="center"/>
    </w:pPr>
    <w:rPr>
      <w:sz w:val="28"/>
      <w:szCs w:val="28"/>
    </w:rPr>
  </w:style>
  <w:style w:type="paragraph" w:customStyle="1" w:styleId="Normalaftertitle">
    <w:name w:val="Normal after title"/>
    <w:basedOn w:val="Normal"/>
    <w:next w:val="Normal"/>
    <w:link w:val="NormalaftertitleChar"/>
    <w:uiPriority w:val="99"/>
    <w:rsid w:val="005F34F7"/>
    <w:pPr>
      <w:spacing w:before="360"/>
    </w:pPr>
  </w:style>
  <w:style w:type="paragraph" w:customStyle="1" w:styleId="Annextitle">
    <w:name w:val="Annex_title"/>
    <w:basedOn w:val="Normal"/>
    <w:next w:val="Normal"/>
    <w:uiPriority w:val="99"/>
    <w:rsid w:val="005F34F7"/>
    <w:pPr>
      <w:keepNext/>
      <w:keepLines/>
      <w:tabs>
        <w:tab w:val="clear" w:pos="1134"/>
        <w:tab w:val="clear" w:pos="1871"/>
        <w:tab w:val="clear" w:pos="2268"/>
      </w:tabs>
      <w:spacing w:before="160"/>
      <w:jc w:val="center"/>
    </w:pPr>
    <w:rPr>
      <w:b/>
      <w:bCs/>
      <w:noProof/>
      <w:sz w:val="28"/>
      <w:szCs w:val="28"/>
      <w:lang w:val="en-US"/>
    </w:rPr>
  </w:style>
  <w:style w:type="paragraph" w:customStyle="1" w:styleId="ResNo">
    <w:name w:val="Res_No"/>
    <w:basedOn w:val="Normal"/>
    <w:next w:val="Restitle"/>
    <w:link w:val="ResNoChar"/>
    <w:uiPriority w:val="99"/>
    <w:rsid w:val="005F34F7"/>
    <w:pPr>
      <w:keepNext/>
      <w:keepLines/>
      <w:spacing w:before="720"/>
      <w:jc w:val="center"/>
    </w:pPr>
    <w:rPr>
      <w:sz w:val="28"/>
      <w:szCs w:val="28"/>
    </w:rPr>
  </w:style>
  <w:style w:type="paragraph" w:customStyle="1" w:styleId="Restitle">
    <w:name w:val="Res_title"/>
    <w:basedOn w:val="Normal"/>
    <w:next w:val="Normal"/>
    <w:link w:val="RestitleChar"/>
    <w:uiPriority w:val="99"/>
    <w:rsid w:val="005F34F7"/>
    <w:pPr>
      <w:keepNext/>
      <w:keepLines/>
      <w:tabs>
        <w:tab w:val="clear" w:pos="1134"/>
        <w:tab w:val="clear" w:pos="1871"/>
        <w:tab w:val="clear" w:pos="2268"/>
      </w:tabs>
      <w:spacing w:before="160" w:after="120"/>
      <w:jc w:val="center"/>
    </w:pPr>
    <w:rPr>
      <w:b/>
      <w:bCs/>
      <w:noProof/>
      <w:sz w:val="28"/>
      <w:szCs w:val="28"/>
      <w:lang w:val="en-US"/>
    </w:rPr>
  </w:style>
  <w:style w:type="character" w:customStyle="1" w:styleId="href">
    <w:name w:val="href"/>
    <w:uiPriority w:val="99"/>
    <w:rsid w:val="005F34F7"/>
    <w:rPr>
      <w:rFonts w:cs="Times New Roman"/>
    </w:rPr>
  </w:style>
  <w:style w:type="character" w:customStyle="1" w:styleId="Artref">
    <w:name w:val="Art_ref"/>
    <w:uiPriority w:val="99"/>
    <w:rsid w:val="005F34F7"/>
    <w:rPr>
      <w:rFonts w:cs="Times New Roman"/>
      <w:color w:val="3366FF"/>
    </w:rPr>
  </w:style>
  <w:style w:type="paragraph" w:customStyle="1" w:styleId="Call">
    <w:name w:val="Call"/>
    <w:basedOn w:val="Normal"/>
    <w:next w:val="Normal"/>
    <w:link w:val="CallChar"/>
    <w:uiPriority w:val="99"/>
    <w:rsid w:val="005F34F7"/>
    <w:pPr>
      <w:tabs>
        <w:tab w:val="clear" w:pos="1871"/>
        <w:tab w:val="clear" w:pos="2268"/>
      </w:tabs>
      <w:spacing w:before="360"/>
      <w:ind w:left="1134"/>
    </w:pPr>
    <w:rPr>
      <w:i/>
      <w:iCs/>
    </w:rPr>
  </w:style>
  <w:style w:type="paragraph" w:customStyle="1" w:styleId="Headingb">
    <w:name w:val="Heading_b"/>
    <w:basedOn w:val="Titre3"/>
    <w:link w:val="HeadingbChar"/>
    <w:uiPriority w:val="99"/>
    <w:rsid w:val="005F34F7"/>
    <w:pPr>
      <w:tabs>
        <w:tab w:val="clear" w:pos="2268"/>
      </w:tabs>
      <w:spacing w:before="400"/>
      <w:outlineLvl w:val="9"/>
    </w:pPr>
    <w:rPr>
      <w:rFonts w:ascii="Times New Roman" w:hAnsi="Times New Roman" w:cs="Times New Roman"/>
      <w:color w:val="auto"/>
    </w:rPr>
  </w:style>
  <w:style w:type="paragraph" w:styleId="Corpsdetexte">
    <w:name w:val="Body Text"/>
    <w:basedOn w:val="Normal"/>
    <w:link w:val="CorpsdetexteCar"/>
    <w:uiPriority w:val="99"/>
    <w:rsid w:val="005F34F7"/>
    <w:pPr>
      <w:spacing w:after="120"/>
    </w:pPr>
    <w:rPr>
      <w:noProof/>
    </w:rPr>
  </w:style>
  <w:style w:type="character" w:customStyle="1" w:styleId="CorpsdetexteCar">
    <w:name w:val="Corps de texte Car"/>
    <w:link w:val="Corpsdetexte"/>
    <w:uiPriority w:val="99"/>
    <w:locked/>
    <w:rsid w:val="005F34F7"/>
    <w:rPr>
      <w:rFonts w:ascii="Times New Roman" w:hAnsi="Times New Roman" w:cs="Times New Roman"/>
      <w:noProof/>
      <w:sz w:val="20"/>
      <w:szCs w:val="20"/>
      <w:lang w:val="fr-FR"/>
    </w:rPr>
  </w:style>
  <w:style w:type="character" w:customStyle="1" w:styleId="NormalaftertitleChar">
    <w:name w:val="Normal after title Char"/>
    <w:link w:val="Normalaftertitle"/>
    <w:uiPriority w:val="99"/>
    <w:locked/>
    <w:rsid w:val="005F34F7"/>
    <w:rPr>
      <w:rFonts w:ascii="Times New Roman" w:hAnsi="Times New Roman" w:cs="Times New Roman"/>
      <w:sz w:val="20"/>
      <w:szCs w:val="20"/>
      <w:lang w:val="fr-FR"/>
    </w:rPr>
  </w:style>
  <w:style w:type="character" w:customStyle="1" w:styleId="CallChar">
    <w:name w:val="Call Char"/>
    <w:link w:val="Call"/>
    <w:uiPriority w:val="99"/>
    <w:locked/>
    <w:rsid w:val="005F34F7"/>
    <w:rPr>
      <w:rFonts w:ascii="Times New Roman" w:hAnsi="Times New Roman" w:cs="Times New Roman"/>
      <w:i/>
      <w:iCs/>
      <w:sz w:val="20"/>
      <w:szCs w:val="20"/>
      <w:lang w:val="fr-FR"/>
    </w:rPr>
  </w:style>
  <w:style w:type="character" w:customStyle="1" w:styleId="enumlev1Char">
    <w:name w:val="enumlev1 Char"/>
    <w:link w:val="enumlev1"/>
    <w:uiPriority w:val="99"/>
    <w:locked/>
    <w:rsid w:val="005F34F7"/>
    <w:rPr>
      <w:rFonts w:ascii="Times New Roman" w:hAnsi="Times New Roman" w:cs="Times New Roman"/>
      <w:sz w:val="20"/>
      <w:szCs w:val="20"/>
      <w:lang w:val="fr-FR"/>
    </w:rPr>
  </w:style>
  <w:style w:type="character" w:customStyle="1" w:styleId="RestitleChar">
    <w:name w:val="Res_title Char"/>
    <w:link w:val="Restitle"/>
    <w:uiPriority w:val="99"/>
    <w:locked/>
    <w:rsid w:val="005F34F7"/>
    <w:rPr>
      <w:rFonts w:ascii="Times New Roman" w:hAnsi="Times New Roman" w:cs="Times New Roman"/>
      <w:b/>
      <w:bCs/>
      <w:noProof/>
      <w:sz w:val="20"/>
      <w:szCs w:val="20"/>
      <w:lang w:val="en-US"/>
    </w:rPr>
  </w:style>
  <w:style w:type="character" w:customStyle="1" w:styleId="ResNoChar">
    <w:name w:val="Res_No Char"/>
    <w:link w:val="ResNo"/>
    <w:uiPriority w:val="99"/>
    <w:locked/>
    <w:rsid w:val="005F34F7"/>
    <w:rPr>
      <w:rFonts w:ascii="Times New Roman" w:hAnsi="Times New Roman" w:cs="Times New Roman"/>
      <w:sz w:val="20"/>
      <w:szCs w:val="20"/>
      <w:lang w:val="fr-FR"/>
    </w:rPr>
  </w:style>
  <w:style w:type="character" w:customStyle="1" w:styleId="AnnexNoCar">
    <w:name w:val="Annex_No Car"/>
    <w:link w:val="AnnexNo"/>
    <w:uiPriority w:val="99"/>
    <w:locked/>
    <w:rsid w:val="005F34F7"/>
    <w:rPr>
      <w:rFonts w:ascii="Times New Roman" w:hAnsi="Times New Roman" w:cs="Times New Roman"/>
      <w:sz w:val="20"/>
      <w:szCs w:val="20"/>
      <w:lang w:val="fr-FR"/>
    </w:rPr>
  </w:style>
  <w:style w:type="character" w:customStyle="1" w:styleId="HeadingbChar">
    <w:name w:val="Heading_b Char"/>
    <w:link w:val="Headingb"/>
    <w:uiPriority w:val="99"/>
    <w:locked/>
    <w:rsid w:val="005F34F7"/>
    <w:rPr>
      <w:rFonts w:ascii="Times New Roman" w:hAnsi="Times New Roman" w:cs="Times New Roman"/>
      <w:b/>
      <w:bCs/>
      <w:sz w:val="20"/>
      <w:szCs w:val="20"/>
      <w:lang w:val="fr-FR"/>
    </w:rPr>
  </w:style>
  <w:style w:type="paragraph" w:styleId="En-tte">
    <w:name w:val="header"/>
    <w:aliases w:val="encabezado,he,header odd,header odd1,header odd2"/>
    <w:basedOn w:val="Normal"/>
    <w:link w:val="En-tteCar"/>
    <w:uiPriority w:val="99"/>
    <w:rsid w:val="008A15AF"/>
    <w:pPr>
      <w:tabs>
        <w:tab w:val="clear" w:pos="1134"/>
        <w:tab w:val="clear" w:pos="1871"/>
        <w:tab w:val="clear" w:pos="2268"/>
        <w:tab w:val="center" w:pos="4536"/>
        <w:tab w:val="right" w:pos="9072"/>
      </w:tabs>
      <w:spacing w:before="0"/>
    </w:pPr>
  </w:style>
  <w:style w:type="character" w:customStyle="1" w:styleId="HeaderChar">
    <w:name w:val="Header Char"/>
    <w:aliases w:val="encabezado Char,he Char,header odd Char,header odd1 Char,header odd2 Char"/>
    <w:uiPriority w:val="99"/>
    <w:semiHidden/>
    <w:locked/>
    <w:rsid w:val="00BE1E4E"/>
    <w:rPr>
      <w:rFonts w:ascii="Times New Roman" w:hAnsi="Times New Roman" w:cs="Times New Roman"/>
      <w:sz w:val="24"/>
      <w:szCs w:val="24"/>
      <w:lang w:val="fr-FR" w:eastAsia="en-US"/>
    </w:rPr>
  </w:style>
  <w:style w:type="character" w:customStyle="1" w:styleId="En-tteCar">
    <w:name w:val="En-tête Car"/>
    <w:aliases w:val="encabezado Car,he Car,header odd Car,header odd1 Car,header odd2 Car"/>
    <w:link w:val="En-tte"/>
    <w:uiPriority w:val="99"/>
    <w:locked/>
    <w:rsid w:val="008A15AF"/>
    <w:rPr>
      <w:rFonts w:ascii="Times New Roman" w:hAnsi="Times New Roman" w:cs="Times New Roman"/>
      <w:sz w:val="20"/>
      <w:szCs w:val="20"/>
      <w:lang w:val="fr-FR"/>
    </w:rPr>
  </w:style>
  <w:style w:type="paragraph" w:customStyle="1" w:styleId="Considrant">
    <w:name w:val="Considérant"/>
    <w:basedOn w:val="Normal"/>
    <w:uiPriority w:val="99"/>
    <w:rsid w:val="00C72843"/>
    <w:pPr>
      <w:numPr>
        <w:numId w:val="25"/>
      </w:numPr>
      <w:tabs>
        <w:tab w:val="clear" w:pos="1134"/>
        <w:tab w:val="clear" w:pos="1871"/>
        <w:tab w:val="clear" w:pos="2268"/>
      </w:tabs>
      <w:overflowPunct/>
      <w:autoSpaceDE/>
      <w:autoSpaceDN/>
      <w:adjustRightInd/>
      <w:spacing w:before="120" w:after="120"/>
      <w:textAlignment w:val="auto"/>
    </w:pPr>
    <w:rPr>
      <w:lang w:val="en-GB" w:eastAsia="de-DE"/>
    </w:rPr>
  </w:style>
  <w:style w:type="paragraph" w:customStyle="1" w:styleId="Texte">
    <w:name w:val="Texte"/>
    <w:basedOn w:val="Normal"/>
    <w:uiPriority w:val="99"/>
    <w:rsid w:val="00D52A3B"/>
    <w:pPr>
      <w:tabs>
        <w:tab w:val="clear" w:pos="1134"/>
        <w:tab w:val="clear" w:pos="1871"/>
        <w:tab w:val="clear" w:pos="2268"/>
      </w:tabs>
      <w:overflowPunct/>
      <w:autoSpaceDE/>
      <w:autoSpaceDN/>
      <w:adjustRightInd/>
      <w:spacing w:before="120"/>
      <w:textAlignment w:val="auto"/>
    </w:pPr>
    <w:rPr>
      <w:lang w:val="en-GB" w:eastAsia="fr-FR"/>
    </w:rPr>
  </w:style>
  <w:style w:type="paragraph" w:customStyle="1" w:styleId="Textindent1">
    <w:name w:val="Text indent1"/>
    <w:basedOn w:val="Corpsdetexte"/>
    <w:uiPriority w:val="99"/>
    <w:rsid w:val="00D52A3B"/>
    <w:pPr>
      <w:numPr>
        <w:numId w:val="28"/>
      </w:numPr>
      <w:tabs>
        <w:tab w:val="clear" w:pos="1134"/>
        <w:tab w:val="clear" w:pos="1871"/>
        <w:tab w:val="clear" w:pos="2268"/>
        <w:tab w:val="clear" w:pos="2402"/>
        <w:tab w:val="num" w:pos="360"/>
        <w:tab w:val="left" w:pos="567"/>
      </w:tabs>
      <w:overflowPunct/>
      <w:autoSpaceDE/>
      <w:autoSpaceDN/>
      <w:adjustRightInd/>
      <w:spacing w:before="60" w:after="60"/>
      <w:ind w:left="568" w:hanging="284"/>
      <w:jc w:val="left"/>
      <w:textAlignment w:val="auto"/>
    </w:pPr>
    <w:rPr>
      <w:noProof w:val="0"/>
      <w:sz w:val="22"/>
      <w:szCs w:val="20"/>
      <w:lang w:val="en-GB" w:eastAsia="de-DE"/>
    </w:rPr>
  </w:style>
  <w:style w:type="paragraph" w:customStyle="1" w:styleId="Default">
    <w:name w:val="Default"/>
    <w:uiPriority w:val="99"/>
    <w:rsid w:val="00D52A3B"/>
    <w:pPr>
      <w:autoSpaceDE w:val="0"/>
      <w:autoSpaceDN w:val="0"/>
      <w:adjustRightInd w:val="0"/>
    </w:pPr>
    <w:rPr>
      <w:rFonts w:ascii="Times New Roman" w:hAnsi="Times New Roman"/>
      <w:color w:val="000000"/>
      <w:sz w:val="24"/>
      <w:szCs w:val="24"/>
      <w:lang w:val="en-US" w:eastAsia="en-US"/>
    </w:rPr>
  </w:style>
  <w:style w:type="paragraph" w:styleId="Textedebulles">
    <w:name w:val="Balloon Text"/>
    <w:basedOn w:val="Normal"/>
    <w:link w:val="TextedebullesCar"/>
    <w:uiPriority w:val="99"/>
    <w:semiHidden/>
    <w:rsid w:val="00A8616D"/>
    <w:rPr>
      <w:rFonts w:ascii="Tahoma" w:hAnsi="Tahoma" w:cs="Tahoma"/>
      <w:sz w:val="16"/>
      <w:szCs w:val="16"/>
    </w:rPr>
  </w:style>
  <w:style w:type="character" w:customStyle="1" w:styleId="TextedebullesCar">
    <w:name w:val="Texte de bulles Car"/>
    <w:link w:val="Textedebulles"/>
    <w:uiPriority w:val="99"/>
    <w:semiHidden/>
    <w:locked/>
    <w:rsid w:val="00AC7DE3"/>
    <w:rPr>
      <w:rFonts w:ascii="Times New Roman" w:hAnsi="Times New Roman" w:cs="Times New Roman"/>
      <w:sz w:val="2"/>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iPriority="0" w:unhideWhenUsed="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semiHidden="0" w:uiPriority="0" w:unhideWhenUsed="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4F7"/>
    <w:pPr>
      <w:tabs>
        <w:tab w:val="left" w:pos="1134"/>
        <w:tab w:val="left" w:pos="1871"/>
        <w:tab w:val="left" w:pos="2268"/>
      </w:tabs>
      <w:overflowPunct w:val="0"/>
      <w:autoSpaceDE w:val="0"/>
      <w:autoSpaceDN w:val="0"/>
      <w:adjustRightInd w:val="0"/>
      <w:spacing w:before="240"/>
      <w:jc w:val="both"/>
      <w:textAlignment w:val="baseline"/>
    </w:pPr>
    <w:rPr>
      <w:rFonts w:ascii="Times New Roman" w:hAnsi="Times New Roman"/>
      <w:sz w:val="24"/>
      <w:szCs w:val="24"/>
      <w:lang w:val="fr-FR" w:eastAsia="en-US"/>
    </w:rPr>
  </w:style>
  <w:style w:type="paragraph" w:styleId="Titre1">
    <w:name w:val="heading 1"/>
    <w:basedOn w:val="Normal"/>
    <w:next w:val="Normal"/>
    <w:link w:val="Titre1Car"/>
    <w:uiPriority w:val="99"/>
    <w:qFormat/>
    <w:rsid w:val="00387659"/>
    <w:pPr>
      <w:keepNext/>
      <w:pageBreakBefore/>
      <w:tabs>
        <w:tab w:val="clear" w:pos="1134"/>
        <w:tab w:val="clear" w:pos="1871"/>
        <w:tab w:val="clear" w:pos="2268"/>
      </w:tabs>
      <w:overflowPunct/>
      <w:autoSpaceDE/>
      <w:autoSpaceDN/>
      <w:adjustRightInd/>
      <w:spacing w:before="0" w:after="240" w:line="360" w:lineRule="exact"/>
      <w:jc w:val="left"/>
      <w:textAlignment w:val="auto"/>
      <w:outlineLvl w:val="0"/>
    </w:pPr>
    <w:rPr>
      <w:rFonts w:ascii="Verdana" w:hAnsi="Verdana" w:cs="Verdana"/>
      <w:b/>
      <w:bCs/>
      <w:kern w:val="32"/>
      <w:sz w:val="22"/>
      <w:szCs w:val="22"/>
      <w:lang w:val="sv-SE" w:eastAsia="sv-SE"/>
    </w:rPr>
  </w:style>
  <w:style w:type="paragraph" w:styleId="Titre2">
    <w:name w:val="heading 2"/>
    <w:basedOn w:val="Normal"/>
    <w:next w:val="Normal"/>
    <w:link w:val="Titre2Car"/>
    <w:uiPriority w:val="99"/>
    <w:qFormat/>
    <w:rsid w:val="00387659"/>
    <w:pPr>
      <w:keepNext/>
      <w:tabs>
        <w:tab w:val="clear" w:pos="1134"/>
        <w:tab w:val="clear" w:pos="1871"/>
        <w:tab w:val="clear" w:pos="2268"/>
      </w:tabs>
      <w:overflowPunct/>
      <w:autoSpaceDE/>
      <w:autoSpaceDN/>
      <w:adjustRightInd/>
      <w:spacing w:before="0" w:after="60"/>
      <w:jc w:val="left"/>
      <w:textAlignment w:val="auto"/>
      <w:outlineLvl w:val="1"/>
    </w:pPr>
    <w:rPr>
      <w:rFonts w:ascii="Verdana" w:hAnsi="Verdana" w:cs="Verdana"/>
      <w:b/>
      <w:bCs/>
      <w:sz w:val="18"/>
      <w:szCs w:val="18"/>
      <w:lang w:val="sv-SE" w:eastAsia="sv-SE"/>
    </w:rPr>
  </w:style>
  <w:style w:type="paragraph" w:styleId="Titre3">
    <w:name w:val="heading 3"/>
    <w:basedOn w:val="Normal"/>
    <w:next w:val="Normal"/>
    <w:link w:val="Titre3Car"/>
    <w:uiPriority w:val="99"/>
    <w:qFormat/>
    <w:rsid w:val="005F34F7"/>
    <w:pPr>
      <w:keepNext/>
      <w:keepLines/>
      <w:spacing w:before="200"/>
      <w:outlineLvl w:val="2"/>
    </w:pPr>
    <w:rPr>
      <w:rFonts w:ascii="Verdana" w:hAnsi="Verdana" w:cs="Verdana"/>
      <w:b/>
      <w:bCs/>
      <w:color w:val="652D8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412D3D"/>
    <w:rPr>
      <w:rFonts w:ascii="Verdana" w:hAnsi="Verdana" w:cs="Verdana"/>
      <w:b/>
      <w:bCs/>
      <w:kern w:val="32"/>
      <w:sz w:val="32"/>
      <w:szCs w:val="32"/>
      <w:lang w:eastAsia="sv-SE"/>
    </w:rPr>
  </w:style>
  <w:style w:type="character" w:customStyle="1" w:styleId="Titre2Car">
    <w:name w:val="Titre 2 Car"/>
    <w:link w:val="Titre2"/>
    <w:uiPriority w:val="99"/>
    <w:locked/>
    <w:rsid w:val="00412D3D"/>
    <w:rPr>
      <w:rFonts w:ascii="Verdana" w:hAnsi="Verdana" w:cs="Verdana"/>
      <w:b/>
      <w:bCs/>
      <w:sz w:val="28"/>
      <w:szCs w:val="28"/>
      <w:lang w:eastAsia="sv-SE"/>
    </w:rPr>
  </w:style>
  <w:style w:type="character" w:customStyle="1" w:styleId="Titre3Car">
    <w:name w:val="Titre 3 Car"/>
    <w:link w:val="Titre3"/>
    <w:uiPriority w:val="99"/>
    <w:semiHidden/>
    <w:locked/>
    <w:rsid w:val="005F34F7"/>
    <w:rPr>
      <w:rFonts w:ascii="Verdana" w:hAnsi="Verdana" w:cs="Verdana"/>
      <w:b/>
      <w:bCs/>
      <w:color w:val="652D89"/>
      <w:sz w:val="20"/>
      <w:szCs w:val="20"/>
      <w:lang w:val="fr-FR"/>
    </w:rPr>
  </w:style>
  <w:style w:type="paragraph" w:styleId="Listepuces">
    <w:name w:val="List Bullet"/>
    <w:basedOn w:val="Normal"/>
    <w:uiPriority w:val="99"/>
    <w:rsid w:val="00387659"/>
    <w:pPr>
      <w:numPr>
        <w:numId w:val="6"/>
      </w:numPr>
      <w:tabs>
        <w:tab w:val="clear" w:pos="1134"/>
        <w:tab w:val="clear" w:pos="1871"/>
        <w:tab w:val="clear" w:pos="2268"/>
        <w:tab w:val="clear" w:pos="4188"/>
        <w:tab w:val="num" w:pos="360"/>
      </w:tabs>
      <w:overflowPunct/>
      <w:autoSpaceDE/>
      <w:autoSpaceDN/>
      <w:adjustRightInd/>
      <w:spacing w:before="0" w:after="260"/>
      <w:ind w:left="360"/>
      <w:contextualSpacing/>
      <w:jc w:val="left"/>
      <w:textAlignment w:val="auto"/>
    </w:pPr>
    <w:rPr>
      <w:rFonts w:ascii="Garamond" w:hAnsi="Garamond" w:cs="Garamond"/>
      <w:lang w:val="sv-SE" w:eastAsia="sv-SE"/>
    </w:rPr>
  </w:style>
  <w:style w:type="paragraph" w:styleId="Listenumros">
    <w:name w:val="List Number"/>
    <w:basedOn w:val="Normal"/>
    <w:uiPriority w:val="99"/>
    <w:rsid w:val="00387659"/>
    <w:pPr>
      <w:tabs>
        <w:tab w:val="clear" w:pos="1134"/>
        <w:tab w:val="clear" w:pos="1871"/>
        <w:tab w:val="clear" w:pos="2268"/>
        <w:tab w:val="num" w:pos="360"/>
      </w:tabs>
      <w:overflowPunct/>
      <w:autoSpaceDE/>
      <w:autoSpaceDN/>
      <w:adjustRightInd/>
      <w:spacing w:before="0" w:after="260"/>
      <w:ind w:left="360" w:hanging="360"/>
      <w:contextualSpacing/>
      <w:jc w:val="left"/>
      <w:textAlignment w:val="auto"/>
    </w:pPr>
    <w:rPr>
      <w:rFonts w:ascii="Garamond" w:hAnsi="Garamond" w:cs="Garamond"/>
      <w:lang w:val="sv-SE" w:eastAsia="sv-SE"/>
    </w:rPr>
  </w:style>
  <w:style w:type="paragraph" w:styleId="Pieddepage">
    <w:name w:val="footer"/>
    <w:basedOn w:val="Normal"/>
    <w:link w:val="PieddepageCar"/>
    <w:uiPriority w:val="99"/>
    <w:rsid w:val="00387659"/>
    <w:pPr>
      <w:tabs>
        <w:tab w:val="clear" w:pos="1134"/>
        <w:tab w:val="clear" w:pos="1871"/>
        <w:tab w:val="clear" w:pos="2268"/>
      </w:tabs>
      <w:overflowPunct/>
      <w:autoSpaceDE/>
      <w:autoSpaceDN/>
      <w:adjustRightInd/>
      <w:spacing w:before="0" w:line="200" w:lineRule="exact"/>
      <w:jc w:val="left"/>
      <w:textAlignment w:val="auto"/>
    </w:pPr>
    <w:rPr>
      <w:rFonts w:ascii="Verdana" w:hAnsi="Verdana" w:cs="Verdana"/>
      <w:sz w:val="14"/>
      <w:szCs w:val="14"/>
      <w:lang w:val="sv-SE" w:eastAsia="sv-SE"/>
    </w:rPr>
  </w:style>
  <w:style w:type="character" w:customStyle="1" w:styleId="PieddepageCar">
    <w:name w:val="Pied de page Car"/>
    <w:link w:val="Pieddepage"/>
    <w:uiPriority w:val="99"/>
    <w:locked/>
    <w:rsid w:val="00387659"/>
    <w:rPr>
      <w:rFonts w:ascii="Verdana" w:hAnsi="Verdana" w:cs="Verdana"/>
      <w:sz w:val="24"/>
      <w:szCs w:val="24"/>
      <w:lang w:eastAsia="sv-SE"/>
    </w:rPr>
  </w:style>
  <w:style w:type="paragraph" w:customStyle="1" w:styleId="Sidfotstor">
    <w:name w:val="Sidfot stor"/>
    <w:basedOn w:val="Normal"/>
    <w:uiPriority w:val="99"/>
    <w:rsid w:val="00387659"/>
    <w:pPr>
      <w:tabs>
        <w:tab w:val="clear" w:pos="1134"/>
        <w:tab w:val="clear" w:pos="1871"/>
        <w:tab w:val="clear" w:pos="2268"/>
      </w:tabs>
      <w:overflowPunct/>
      <w:autoSpaceDE/>
      <w:autoSpaceDN/>
      <w:adjustRightInd/>
      <w:spacing w:before="0" w:line="200" w:lineRule="exact"/>
      <w:jc w:val="left"/>
      <w:textAlignment w:val="auto"/>
    </w:pPr>
    <w:rPr>
      <w:rFonts w:ascii="Verdana" w:hAnsi="Verdana" w:cs="Verdana"/>
      <w:sz w:val="16"/>
      <w:szCs w:val="16"/>
      <w:lang w:val="sv-SE" w:eastAsia="sv-SE"/>
    </w:rPr>
  </w:style>
  <w:style w:type="table" w:styleId="Grilledutableau">
    <w:name w:val="Table Grid"/>
    <w:basedOn w:val="TableauNormal"/>
    <w:uiPriority w:val="99"/>
    <w:rsid w:val="00387659"/>
    <w:pPr>
      <w:spacing w:after="260" w:line="2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reradlista1">
    <w:name w:val="Numrerad lista 1"/>
    <w:aliases w:val="2,3"/>
    <w:basedOn w:val="Normal"/>
    <w:uiPriority w:val="99"/>
    <w:semiHidden/>
    <w:rsid w:val="00387659"/>
    <w:pPr>
      <w:numPr>
        <w:numId w:val="23"/>
      </w:numPr>
      <w:tabs>
        <w:tab w:val="clear" w:pos="0"/>
        <w:tab w:val="clear" w:pos="1134"/>
        <w:tab w:val="clear" w:pos="1871"/>
        <w:tab w:val="clear" w:pos="2268"/>
        <w:tab w:val="num" w:pos="360"/>
      </w:tabs>
      <w:overflowPunct/>
      <w:autoSpaceDE/>
      <w:autoSpaceDN/>
      <w:adjustRightInd/>
      <w:spacing w:before="0"/>
      <w:ind w:left="0" w:firstLine="0"/>
      <w:jc w:val="left"/>
      <w:textAlignment w:val="auto"/>
    </w:pPr>
    <w:rPr>
      <w:rFonts w:ascii="Garamond" w:hAnsi="Garamond" w:cs="Garamond"/>
      <w:lang w:val="sv-SE" w:eastAsia="sv-SE"/>
    </w:rPr>
  </w:style>
  <w:style w:type="paragraph" w:customStyle="1" w:styleId="Numreradlistaniv2">
    <w:name w:val="Numrerad lista nivå 2"/>
    <w:basedOn w:val="Normal"/>
    <w:uiPriority w:val="99"/>
    <w:semiHidden/>
    <w:rsid w:val="00387659"/>
    <w:pPr>
      <w:numPr>
        <w:ilvl w:val="1"/>
        <w:numId w:val="23"/>
      </w:numPr>
      <w:tabs>
        <w:tab w:val="clear" w:pos="0"/>
        <w:tab w:val="clear" w:pos="1134"/>
        <w:tab w:val="clear" w:pos="1871"/>
        <w:tab w:val="clear" w:pos="2268"/>
        <w:tab w:val="num" w:pos="360"/>
      </w:tabs>
      <w:overflowPunct/>
      <w:autoSpaceDE/>
      <w:autoSpaceDN/>
      <w:adjustRightInd/>
      <w:spacing w:before="0"/>
      <w:ind w:left="0" w:firstLine="0"/>
      <w:jc w:val="left"/>
      <w:textAlignment w:val="auto"/>
    </w:pPr>
    <w:rPr>
      <w:rFonts w:ascii="Garamond" w:hAnsi="Garamond" w:cs="Garamond"/>
      <w:lang w:val="sv-SE" w:eastAsia="sv-SE"/>
    </w:rPr>
  </w:style>
  <w:style w:type="paragraph" w:customStyle="1" w:styleId="Numreradlistaniv3">
    <w:name w:val="Numrerad lista nivå 3"/>
    <w:basedOn w:val="Normal"/>
    <w:uiPriority w:val="99"/>
    <w:semiHidden/>
    <w:rsid w:val="00387659"/>
    <w:pPr>
      <w:numPr>
        <w:ilvl w:val="2"/>
        <w:numId w:val="23"/>
      </w:numPr>
      <w:tabs>
        <w:tab w:val="clear" w:pos="1134"/>
        <w:tab w:val="clear" w:pos="1871"/>
        <w:tab w:val="clear" w:pos="2268"/>
      </w:tabs>
      <w:overflowPunct/>
      <w:autoSpaceDE/>
      <w:autoSpaceDN/>
      <w:adjustRightInd/>
      <w:spacing w:before="0"/>
      <w:jc w:val="left"/>
      <w:textAlignment w:val="auto"/>
    </w:pPr>
    <w:rPr>
      <w:rFonts w:ascii="Garamond" w:hAnsi="Garamond" w:cs="Garamond"/>
      <w:lang w:val="sv-SE" w:eastAsia="sv-SE"/>
    </w:rPr>
  </w:style>
  <w:style w:type="paragraph" w:styleId="Index1">
    <w:name w:val="index 1"/>
    <w:basedOn w:val="Normal"/>
    <w:next w:val="Normal"/>
    <w:uiPriority w:val="99"/>
    <w:semiHidden/>
    <w:rsid w:val="005F34F7"/>
  </w:style>
  <w:style w:type="paragraph" w:customStyle="1" w:styleId="enumlev1">
    <w:name w:val="enumlev1"/>
    <w:basedOn w:val="Normal"/>
    <w:link w:val="enumlev1Char"/>
    <w:uiPriority w:val="99"/>
    <w:rsid w:val="005F34F7"/>
    <w:pPr>
      <w:tabs>
        <w:tab w:val="clear" w:pos="2268"/>
        <w:tab w:val="left" w:pos="2608"/>
        <w:tab w:val="left" w:pos="3345"/>
      </w:tabs>
      <w:spacing w:before="120"/>
      <w:ind w:left="454" w:hanging="454"/>
    </w:pPr>
  </w:style>
  <w:style w:type="paragraph" w:customStyle="1" w:styleId="AnnexNo">
    <w:name w:val="Annex_No"/>
    <w:basedOn w:val="Normal"/>
    <w:next w:val="Normal"/>
    <w:link w:val="AnnexNoCar"/>
    <w:uiPriority w:val="99"/>
    <w:rsid w:val="005F34F7"/>
    <w:pPr>
      <w:keepNext/>
      <w:keepLines/>
      <w:spacing w:before="720"/>
      <w:jc w:val="center"/>
    </w:pPr>
    <w:rPr>
      <w:sz w:val="28"/>
      <w:szCs w:val="28"/>
    </w:rPr>
  </w:style>
  <w:style w:type="paragraph" w:customStyle="1" w:styleId="Normalaftertitle">
    <w:name w:val="Normal after title"/>
    <w:basedOn w:val="Normal"/>
    <w:next w:val="Normal"/>
    <w:link w:val="NormalaftertitleChar"/>
    <w:uiPriority w:val="99"/>
    <w:rsid w:val="005F34F7"/>
    <w:pPr>
      <w:spacing w:before="360"/>
    </w:pPr>
  </w:style>
  <w:style w:type="paragraph" w:customStyle="1" w:styleId="Annextitle">
    <w:name w:val="Annex_title"/>
    <w:basedOn w:val="Normal"/>
    <w:next w:val="Normal"/>
    <w:uiPriority w:val="99"/>
    <w:rsid w:val="005F34F7"/>
    <w:pPr>
      <w:keepNext/>
      <w:keepLines/>
      <w:tabs>
        <w:tab w:val="clear" w:pos="1134"/>
        <w:tab w:val="clear" w:pos="1871"/>
        <w:tab w:val="clear" w:pos="2268"/>
      </w:tabs>
      <w:spacing w:before="160"/>
      <w:jc w:val="center"/>
    </w:pPr>
    <w:rPr>
      <w:b/>
      <w:bCs/>
      <w:noProof/>
      <w:sz w:val="28"/>
      <w:szCs w:val="28"/>
      <w:lang w:val="en-US"/>
    </w:rPr>
  </w:style>
  <w:style w:type="paragraph" w:customStyle="1" w:styleId="ResNo">
    <w:name w:val="Res_No"/>
    <w:basedOn w:val="Normal"/>
    <w:next w:val="Restitle"/>
    <w:link w:val="ResNoChar"/>
    <w:uiPriority w:val="99"/>
    <w:rsid w:val="005F34F7"/>
    <w:pPr>
      <w:keepNext/>
      <w:keepLines/>
      <w:spacing w:before="720"/>
      <w:jc w:val="center"/>
    </w:pPr>
    <w:rPr>
      <w:sz w:val="28"/>
      <w:szCs w:val="28"/>
    </w:rPr>
  </w:style>
  <w:style w:type="paragraph" w:customStyle="1" w:styleId="Restitle">
    <w:name w:val="Res_title"/>
    <w:basedOn w:val="Normal"/>
    <w:next w:val="Normal"/>
    <w:link w:val="RestitleChar"/>
    <w:uiPriority w:val="99"/>
    <w:rsid w:val="005F34F7"/>
    <w:pPr>
      <w:keepNext/>
      <w:keepLines/>
      <w:tabs>
        <w:tab w:val="clear" w:pos="1134"/>
        <w:tab w:val="clear" w:pos="1871"/>
        <w:tab w:val="clear" w:pos="2268"/>
      </w:tabs>
      <w:spacing w:before="160" w:after="120"/>
      <w:jc w:val="center"/>
    </w:pPr>
    <w:rPr>
      <w:b/>
      <w:bCs/>
      <w:noProof/>
      <w:sz w:val="28"/>
      <w:szCs w:val="28"/>
      <w:lang w:val="en-US"/>
    </w:rPr>
  </w:style>
  <w:style w:type="character" w:customStyle="1" w:styleId="href">
    <w:name w:val="href"/>
    <w:uiPriority w:val="99"/>
    <w:rsid w:val="005F34F7"/>
    <w:rPr>
      <w:rFonts w:cs="Times New Roman"/>
    </w:rPr>
  </w:style>
  <w:style w:type="character" w:customStyle="1" w:styleId="Artref">
    <w:name w:val="Art_ref"/>
    <w:uiPriority w:val="99"/>
    <w:rsid w:val="005F34F7"/>
    <w:rPr>
      <w:rFonts w:cs="Times New Roman"/>
      <w:color w:val="3366FF"/>
    </w:rPr>
  </w:style>
  <w:style w:type="paragraph" w:customStyle="1" w:styleId="Call">
    <w:name w:val="Call"/>
    <w:basedOn w:val="Normal"/>
    <w:next w:val="Normal"/>
    <w:link w:val="CallChar"/>
    <w:uiPriority w:val="99"/>
    <w:rsid w:val="005F34F7"/>
    <w:pPr>
      <w:tabs>
        <w:tab w:val="clear" w:pos="1871"/>
        <w:tab w:val="clear" w:pos="2268"/>
      </w:tabs>
      <w:spacing w:before="360"/>
      <w:ind w:left="1134"/>
    </w:pPr>
    <w:rPr>
      <w:i/>
      <w:iCs/>
    </w:rPr>
  </w:style>
  <w:style w:type="paragraph" w:customStyle="1" w:styleId="Headingb">
    <w:name w:val="Heading_b"/>
    <w:basedOn w:val="Titre3"/>
    <w:link w:val="HeadingbChar"/>
    <w:uiPriority w:val="99"/>
    <w:rsid w:val="005F34F7"/>
    <w:pPr>
      <w:tabs>
        <w:tab w:val="clear" w:pos="2268"/>
      </w:tabs>
      <w:spacing w:before="400"/>
      <w:outlineLvl w:val="9"/>
    </w:pPr>
    <w:rPr>
      <w:rFonts w:ascii="Times New Roman" w:hAnsi="Times New Roman" w:cs="Times New Roman"/>
      <w:color w:val="auto"/>
    </w:rPr>
  </w:style>
  <w:style w:type="paragraph" w:styleId="Corpsdetexte">
    <w:name w:val="Body Text"/>
    <w:basedOn w:val="Normal"/>
    <w:link w:val="CorpsdetexteCar"/>
    <w:uiPriority w:val="99"/>
    <w:rsid w:val="005F34F7"/>
    <w:pPr>
      <w:spacing w:after="120"/>
    </w:pPr>
    <w:rPr>
      <w:noProof/>
    </w:rPr>
  </w:style>
  <w:style w:type="character" w:customStyle="1" w:styleId="CorpsdetexteCar">
    <w:name w:val="Corps de texte Car"/>
    <w:link w:val="Corpsdetexte"/>
    <w:uiPriority w:val="99"/>
    <w:locked/>
    <w:rsid w:val="005F34F7"/>
    <w:rPr>
      <w:rFonts w:ascii="Times New Roman" w:hAnsi="Times New Roman" w:cs="Times New Roman"/>
      <w:noProof/>
      <w:sz w:val="20"/>
      <w:szCs w:val="20"/>
      <w:lang w:val="fr-FR"/>
    </w:rPr>
  </w:style>
  <w:style w:type="character" w:customStyle="1" w:styleId="NormalaftertitleChar">
    <w:name w:val="Normal after title Char"/>
    <w:link w:val="Normalaftertitle"/>
    <w:uiPriority w:val="99"/>
    <w:locked/>
    <w:rsid w:val="005F34F7"/>
    <w:rPr>
      <w:rFonts w:ascii="Times New Roman" w:hAnsi="Times New Roman" w:cs="Times New Roman"/>
      <w:sz w:val="20"/>
      <w:szCs w:val="20"/>
      <w:lang w:val="fr-FR"/>
    </w:rPr>
  </w:style>
  <w:style w:type="character" w:customStyle="1" w:styleId="CallChar">
    <w:name w:val="Call Char"/>
    <w:link w:val="Call"/>
    <w:uiPriority w:val="99"/>
    <w:locked/>
    <w:rsid w:val="005F34F7"/>
    <w:rPr>
      <w:rFonts w:ascii="Times New Roman" w:hAnsi="Times New Roman" w:cs="Times New Roman"/>
      <w:i/>
      <w:iCs/>
      <w:sz w:val="20"/>
      <w:szCs w:val="20"/>
      <w:lang w:val="fr-FR"/>
    </w:rPr>
  </w:style>
  <w:style w:type="character" w:customStyle="1" w:styleId="enumlev1Char">
    <w:name w:val="enumlev1 Char"/>
    <w:link w:val="enumlev1"/>
    <w:uiPriority w:val="99"/>
    <w:locked/>
    <w:rsid w:val="005F34F7"/>
    <w:rPr>
      <w:rFonts w:ascii="Times New Roman" w:hAnsi="Times New Roman" w:cs="Times New Roman"/>
      <w:sz w:val="20"/>
      <w:szCs w:val="20"/>
      <w:lang w:val="fr-FR"/>
    </w:rPr>
  </w:style>
  <w:style w:type="character" w:customStyle="1" w:styleId="RestitleChar">
    <w:name w:val="Res_title Char"/>
    <w:link w:val="Restitle"/>
    <w:uiPriority w:val="99"/>
    <w:locked/>
    <w:rsid w:val="005F34F7"/>
    <w:rPr>
      <w:rFonts w:ascii="Times New Roman" w:hAnsi="Times New Roman" w:cs="Times New Roman"/>
      <w:b/>
      <w:bCs/>
      <w:noProof/>
      <w:sz w:val="20"/>
      <w:szCs w:val="20"/>
      <w:lang w:val="en-US"/>
    </w:rPr>
  </w:style>
  <w:style w:type="character" w:customStyle="1" w:styleId="ResNoChar">
    <w:name w:val="Res_No Char"/>
    <w:link w:val="ResNo"/>
    <w:uiPriority w:val="99"/>
    <w:locked/>
    <w:rsid w:val="005F34F7"/>
    <w:rPr>
      <w:rFonts w:ascii="Times New Roman" w:hAnsi="Times New Roman" w:cs="Times New Roman"/>
      <w:sz w:val="20"/>
      <w:szCs w:val="20"/>
      <w:lang w:val="fr-FR"/>
    </w:rPr>
  </w:style>
  <w:style w:type="character" w:customStyle="1" w:styleId="AnnexNoCar">
    <w:name w:val="Annex_No Car"/>
    <w:link w:val="AnnexNo"/>
    <w:uiPriority w:val="99"/>
    <w:locked/>
    <w:rsid w:val="005F34F7"/>
    <w:rPr>
      <w:rFonts w:ascii="Times New Roman" w:hAnsi="Times New Roman" w:cs="Times New Roman"/>
      <w:sz w:val="20"/>
      <w:szCs w:val="20"/>
      <w:lang w:val="fr-FR"/>
    </w:rPr>
  </w:style>
  <w:style w:type="character" w:customStyle="1" w:styleId="HeadingbChar">
    <w:name w:val="Heading_b Char"/>
    <w:link w:val="Headingb"/>
    <w:uiPriority w:val="99"/>
    <w:locked/>
    <w:rsid w:val="005F34F7"/>
    <w:rPr>
      <w:rFonts w:ascii="Times New Roman" w:hAnsi="Times New Roman" w:cs="Times New Roman"/>
      <w:b/>
      <w:bCs/>
      <w:sz w:val="20"/>
      <w:szCs w:val="20"/>
      <w:lang w:val="fr-FR"/>
    </w:rPr>
  </w:style>
  <w:style w:type="paragraph" w:styleId="En-tte">
    <w:name w:val="header"/>
    <w:aliases w:val="encabezado,he,header odd,header odd1,header odd2"/>
    <w:basedOn w:val="Normal"/>
    <w:link w:val="En-tteCar"/>
    <w:uiPriority w:val="99"/>
    <w:rsid w:val="008A15AF"/>
    <w:pPr>
      <w:tabs>
        <w:tab w:val="clear" w:pos="1134"/>
        <w:tab w:val="clear" w:pos="1871"/>
        <w:tab w:val="clear" w:pos="2268"/>
        <w:tab w:val="center" w:pos="4536"/>
        <w:tab w:val="right" w:pos="9072"/>
      </w:tabs>
      <w:spacing w:before="0"/>
    </w:pPr>
  </w:style>
  <w:style w:type="character" w:customStyle="1" w:styleId="HeaderChar">
    <w:name w:val="Header Char"/>
    <w:aliases w:val="encabezado Char,he Char,header odd Char,header odd1 Char,header odd2 Char"/>
    <w:uiPriority w:val="99"/>
    <w:semiHidden/>
    <w:locked/>
    <w:rsid w:val="00BE1E4E"/>
    <w:rPr>
      <w:rFonts w:ascii="Times New Roman" w:hAnsi="Times New Roman" w:cs="Times New Roman"/>
      <w:sz w:val="24"/>
      <w:szCs w:val="24"/>
      <w:lang w:val="fr-FR" w:eastAsia="en-US"/>
    </w:rPr>
  </w:style>
  <w:style w:type="character" w:customStyle="1" w:styleId="En-tteCar">
    <w:name w:val="En-tête Car"/>
    <w:aliases w:val="encabezado Car,he Car,header odd Car,header odd1 Car,header odd2 Car"/>
    <w:link w:val="En-tte"/>
    <w:uiPriority w:val="99"/>
    <w:locked/>
    <w:rsid w:val="008A15AF"/>
    <w:rPr>
      <w:rFonts w:ascii="Times New Roman" w:hAnsi="Times New Roman" w:cs="Times New Roman"/>
      <w:sz w:val="20"/>
      <w:szCs w:val="20"/>
      <w:lang w:val="fr-FR"/>
    </w:rPr>
  </w:style>
  <w:style w:type="paragraph" w:customStyle="1" w:styleId="Considrant">
    <w:name w:val="Considérant"/>
    <w:basedOn w:val="Normal"/>
    <w:uiPriority w:val="99"/>
    <w:rsid w:val="00C72843"/>
    <w:pPr>
      <w:numPr>
        <w:numId w:val="25"/>
      </w:numPr>
      <w:tabs>
        <w:tab w:val="clear" w:pos="1134"/>
        <w:tab w:val="clear" w:pos="1871"/>
        <w:tab w:val="clear" w:pos="2268"/>
      </w:tabs>
      <w:overflowPunct/>
      <w:autoSpaceDE/>
      <w:autoSpaceDN/>
      <w:adjustRightInd/>
      <w:spacing w:before="120" w:after="120"/>
      <w:textAlignment w:val="auto"/>
    </w:pPr>
    <w:rPr>
      <w:lang w:val="en-GB" w:eastAsia="de-DE"/>
    </w:rPr>
  </w:style>
  <w:style w:type="paragraph" w:customStyle="1" w:styleId="Texte">
    <w:name w:val="Texte"/>
    <w:basedOn w:val="Normal"/>
    <w:uiPriority w:val="99"/>
    <w:rsid w:val="00D52A3B"/>
    <w:pPr>
      <w:tabs>
        <w:tab w:val="clear" w:pos="1134"/>
        <w:tab w:val="clear" w:pos="1871"/>
        <w:tab w:val="clear" w:pos="2268"/>
      </w:tabs>
      <w:overflowPunct/>
      <w:autoSpaceDE/>
      <w:autoSpaceDN/>
      <w:adjustRightInd/>
      <w:spacing w:before="120"/>
      <w:textAlignment w:val="auto"/>
    </w:pPr>
    <w:rPr>
      <w:lang w:val="en-GB" w:eastAsia="fr-FR"/>
    </w:rPr>
  </w:style>
  <w:style w:type="paragraph" w:customStyle="1" w:styleId="Textindent1">
    <w:name w:val="Text indent1"/>
    <w:basedOn w:val="Corpsdetexte"/>
    <w:uiPriority w:val="99"/>
    <w:rsid w:val="00D52A3B"/>
    <w:pPr>
      <w:numPr>
        <w:numId w:val="28"/>
      </w:numPr>
      <w:tabs>
        <w:tab w:val="clear" w:pos="1134"/>
        <w:tab w:val="clear" w:pos="1871"/>
        <w:tab w:val="clear" w:pos="2268"/>
        <w:tab w:val="clear" w:pos="2402"/>
        <w:tab w:val="num" w:pos="360"/>
        <w:tab w:val="left" w:pos="567"/>
      </w:tabs>
      <w:overflowPunct/>
      <w:autoSpaceDE/>
      <w:autoSpaceDN/>
      <w:adjustRightInd/>
      <w:spacing w:before="60" w:after="60"/>
      <w:ind w:left="568" w:hanging="284"/>
      <w:jc w:val="left"/>
      <w:textAlignment w:val="auto"/>
    </w:pPr>
    <w:rPr>
      <w:noProof w:val="0"/>
      <w:sz w:val="22"/>
      <w:szCs w:val="20"/>
      <w:lang w:val="en-GB" w:eastAsia="de-DE"/>
    </w:rPr>
  </w:style>
  <w:style w:type="paragraph" w:customStyle="1" w:styleId="Default">
    <w:name w:val="Default"/>
    <w:uiPriority w:val="99"/>
    <w:rsid w:val="00D52A3B"/>
    <w:pPr>
      <w:autoSpaceDE w:val="0"/>
      <w:autoSpaceDN w:val="0"/>
      <w:adjustRightInd w:val="0"/>
    </w:pPr>
    <w:rPr>
      <w:rFonts w:ascii="Times New Roman" w:hAnsi="Times New Roman"/>
      <w:color w:val="000000"/>
      <w:sz w:val="24"/>
      <w:szCs w:val="24"/>
      <w:lang w:val="en-US" w:eastAsia="en-US"/>
    </w:rPr>
  </w:style>
  <w:style w:type="paragraph" w:styleId="Textedebulles">
    <w:name w:val="Balloon Text"/>
    <w:basedOn w:val="Normal"/>
    <w:link w:val="TextedebullesCar"/>
    <w:uiPriority w:val="99"/>
    <w:semiHidden/>
    <w:rsid w:val="00A8616D"/>
    <w:rPr>
      <w:rFonts w:ascii="Tahoma" w:hAnsi="Tahoma" w:cs="Tahoma"/>
      <w:sz w:val="16"/>
      <w:szCs w:val="16"/>
    </w:rPr>
  </w:style>
  <w:style w:type="character" w:customStyle="1" w:styleId="TextedebullesCar">
    <w:name w:val="Texte de bulles Car"/>
    <w:link w:val="Textedebulles"/>
    <w:uiPriority w:val="99"/>
    <w:semiHidden/>
    <w:locked/>
    <w:rsid w:val="00AC7DE3"/>
    <w:rPr>
      <w:rFonts w:ascii="Times New Roman" w:hAnsi="Times New Roman" w:cs="Times New Roman"/>
      <w:sz w:val="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A3FDB-A405-47EC-A53F-BEB6BD04F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17</Pages>
  <Words>4351</Words>
  <Characters>23935</Characters>
  <Application>Microsoft Office Word</Application>
  <DocSecurity>0</DocSecurity>
  <Lines>199</Lines>
  <Paragraphs>56</Paragraphs>
  <ScaleCrop>false</ScaleCrop>
  <HeadingPairs>
    <vt:vector size="6" baseType="variant">
      <vt:variant>
        <vt:lpstr>Titre</vt:lpstr>
      </vt:variant>
      <vt:variant>
        <vt:i4>1</vt:i4>
      </vt:variant>
      <vt:variant>
        <vt:lpstr>Rubrik</vt:lpstr>
      </vt:variant>
      <vt:variant>
        <vt:i4>1</vt:i4>
      </vt:variant>
      <vt:variant>
        <vt:lpstr>Titel</vt:lpstr>
      </vt:variant>
      <vt:variant>
        <vt:i4>1</vt:i4>
      </vt:variant>
    </vt:vector>
  </HeadingPairs>
  <TitlesOfParts>
    <vt:vector size="3" baseType="lpstr">
      <vt:lpstr>TEMP 3</vt:lpstr>
      <vt:lpstr>TEMP 3</vt:lpstr>
      <vt:lpstr>TEMP 3</vt:lpstr>
    </vt:vector>
  </TitlesOfParts>
  <Company>PTS</Company>
  <LinksUpToDate>false</LinksUpToDate>
  <CharactersWithSpaces>28230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 3</dc:title>
  <dc:creator>fch</dc:creator>
  <cp:lastModifiedBy>RISSONE Christian</cp:lastModifiedBy>
  <cp:revision>5</cp:revision>
  <dcterms:created xsi:type="dcterms:W3CDTF">2011-11-03T22:11:00Z</dcterms:created>
  <dcterms:modified xsi:type="dcterms:W3CDTF">2011-11-07T11:01:00Z</dcterms:modified>
</cp:coreProperties>
</file>