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EE" w:rsidRDefault="00682AEE" w:rsidP="00682AEE">
      <w:pPr>
        <w:rPr>
          <w:b/>
        </w:rPr>
      </w:pPr>
      <w:r w:rsidRPr="00682AEE">
        <w:rPr>
          <w:b/>
        </w:rPr>
        <w:t>Temp Doc 5</w:t>
      </w:r>
    </w:p>
    <w:p w:rsidR="00682AEE" w:rsidRPr="00682AEE" w:rsidRDefault="00682AEE" w:rsidP="00682AEE">
      <w:pPr>
        <w:jc w:val="center"/>
        <w:rPr>
          <w:b/>
        </w:rPr>
      </w:pPr>
      <w:r>
        <w:rPr>
          <w:b/>
        </w:rPr>
        <w:t>CPG-15 Meeting Schedule</w:t>
      </w:r>
    </w:p>
    <w:p w:rsidR="00682AEE" w:rsidRPr="00682AEE" w:rsidRDefault="00682AEE" w:rsidP="00682A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  <w:rPr>
                <w:b/>
              </w:rPr>
            </w:pPr>
            <w:r w:rsidRPr="00682AEE">
              <w:rPr>
                <w:b/>
              </w:rPr>
              <w:t>Date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  <w:rPr>
                <w:b/>
              </w:rPr>
            </w:pPr>
            <w:r w:rsidRPr="00682AEE">
              <w:rPr>
                <w:b/>
              </w:rPr>
              <w:t>Location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del w:id="0" w:author="stephen.bond" w:date="2012-04-17T14:17:00Z">
              <w:r w:rsidRPr="00682AEE" w:rsidDel="0091249F">
                <w:delText>1</w:delText>
              </w:r>
              <w:r w:rsidRPr="00682AEE" w:rsidDel="0091249F">
                <w:rPr>
                  <w:vertAlign w:val="superscript"/>
                </w:rPr>
                <w:delText>st</w:delText>
              </w:r>
              <w:r w:rsidRPr="00682AEE" w:rsidDel="0091249F">
                <w:delText xml:space="preserve"> CPG PTA – [2 days between 21-25 May 2012 and 2-3 days 3-7 Sept 2012]</w:delText>
              </w:r>
            </w:del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del w:id="1" w:author="stephen.bond" w:date="2012-04-17T14:17:00Z">
              <w:r w:rsidRPr="00682AEE" w:rsidDel="0091249F">
                <w:delText>tbd</w:delText>
              </w:r>
            </w:del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del w:id="2" w:author="stephen.bond" w:date="2012-04-17T14:17:00Z">
              <w:r w:rsidRPr="00682AEE" w:rsidDel="0091249F">
                <w:delText>1</w:delText>
              </w:r>
              <w:r w:rsidRPr="00682AEE" w:rsidDel="0091249F">
                <w:rPr>
                  <w:vertAlign w:val="superscript"/>
                </w:rPr>
                <w:delText>st</w:delText>
              </w:r>
              <w:r w:rsidRPr="00682AEE" w:rsidDel="0091249F">
                <w:delText xml:space="preserve"> CPG PTB</w:delText>
              </w:r>
            </w:del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del w:id="3" w:author="stephen.bond" w:date="2012-04-17T14:17:00Z">
              <w:r w:rsidRPr="00682AEE" w:rsidDel="0091249F">
                <w:delText>1</w:delText>
              </w:r>
              <w:r w:rsidRPr="00682AEE" w:rsidDel="0091249F">
                <w:rPr>
                  <w:vertAlign w:val="superscript"/>
                </w:rPr>
                <w:delText>st</w:delText>
              </w:r>
              <w:r w:rsidRPr="00682AEE" w:rsidDel="0091249F">
                <w:delText xml:space="preserve"> CPG PTC</w:delText>
              </w:r>
            </w:del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del w:id="4" w:author="stephen.bond" w:date="2012-04-17T14:17:00Z">
              <w:r w:rsidRPr="00682AEE" w:rsidDel="0091249F">
                <w:delText>1</w:delText>
              </w:r>
              <w:r w:rsidRPr="00682AEE" w:rsidDel="0091249F">
                <w:rPr>
                  <w:vertAlign w:val="superscript"/>
                </w:rPr>
                <w:delText>st</w:delText>
              </w:r>
              <w:r w:rsidRPr="00682AEE" w:rsidDel="0091249F">
                <w:delText xml:space="preserve"> CPG PTD - </w:delText>
              </w:r>
            </w:del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2</w:t>
            </w:r>
            <w:r w:rsidRPr="00682AEE">
              <w:rPr>
                <w:vertAlign w:val="superscript"/>
              </w:rPr>
              <w:t>nd</w:t>
            </w:r>
            <w:r w:rsidRPr="00682AEE">
              <w:t xml:space="preserve"> CPG  - Jan/Feb 2013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France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3</w:t>
            </w:r>
            <w:r w:rsidRPr="00682AEE">
              <w:rPr>
                <w:vertAlign w:val="superscript"/>
              </w:rPr>
              <w:t>rd</w:t>
            </w:r>
            <w:r w:rsidRPr="00682AEE">
              <w:t xml:space="preserve"> CPG – Sept 2013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Croatia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4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Jan 2014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5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May 2014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Latvia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6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Dec 2014/Jan 2015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19568B">
            <w:pPr>
              <w:spacing w:after="200" w:line="276" w:lineRule="auto"/>
            </w:pPr>
            <w:r w:rsidRPr="00682AEE">
              <w:t>7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</w:t>
            </w:r>
            <w:del w:id="5" w:author="stephen.bond" w:date="2012-04-17T14:20:00Z">
              <w:r w:rsidRPr="00682AEE" w:rsidDel="0019568B">
                <w:delText>March</w:delText>
              </w:r>
            </w:del>
            <w:del w:id="6" w:author="stephen.bond" w:date="2012-04-17T14:23:00Z">
              <w:r w:rsidRPr="00682AEE" w:rsidDel="0019568B">
                <w:delText xml:space="preserve"> </w:delText>
              </w:r>
            </w:del>
            <w:r w:rsidRPr="00682AEE">
              <w:t>2015</w:t>
            </w:r>
            <w:ins w:id="7" w:author="stephen.bond" w:date="2012-04-17T14:18:00Z">
              <w:r w:rsidR="0091249F">
                <w:t xml:space="preserve"> (after CPM)</w:t>
              </w:r>
            </w:ins>
            <w:ins w:id="8" w:author="stephen.bond" w:date="2012-04-17T14:23:00Z">
              <w:r w:rsidR="0019568B">
                <w:t xml:space="preserve"> 1</w:t>
              </w:r>
              <w:r w:rsidR="0019568B" w:rsidRPr="0019568B">
                <w:rPr>
                  <w:vertAlign w:val="superscript"/>
                  <w:rPrChange w:id="9" w:author="stephen.bond" w:date="2012-04-17T14:23:00Z">
                    <w:rPr/>
                  </w:rPrChange>
                </w:rPr>
                <w:t>st</w:t>
              </w:r>
              <w:r w:rsidR="0019568B">
                <w:t xml:space="preserve"> ECPs</w:t>
              </w:r>
            </w:ins>
          </w:p>
        </w:tc>
        <w:tc>
          <w:tcPr>
            <w:tcW w:w="4621" w:type="dxa"/>
          </w:tcPr>
          <w:p w:rsidR="00682AEE" w:rsidRPr="00682AEE" w:rsidRDefault="0091249F" w:rsidP="00682AEE">
            <w:pPr>
              <w:spacing w:after="200" w:line="276" w:lineRule="auto"/>
            </w:pPr>
            <w:ins w:id="10" w:author="stephen.bond" w:date="2012-04-17T14:09:00Z">
              <w:r>
                <w:t>Turkey</w:t>
              </w:r>
            </w:ins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19568B">
            <w:pPr>
              <w:spacing w:after="200" w:line="276" w:lineRule="auto"/>
            </w:pPr>
            <w:r w:rsidRPr="00682AEE">
              <w:t>8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</w:t>
            </w:r>
            <w:del w:id="11" w:author="stephen.bond" w:date="2012-04-17T14:23:00Z">
              <w:r w:rsidRPr="00682AEE" w:rsidDel="0019568B">
                <w:delText xml:space="preserve">Aug/Sept </w:delText>
              </w:r>
            </w:del>
            <w:r w:rsidRPr="00682AEE">
              <w:t>2015</w:t>
            </w:r>
            <w:ins w:id="12" w:author="stephen.bond" w:date="2012-04-17T14:23:00Z">
              <w:r w:rsidR="0019568B">
                <w:t xml:space="preserve"> Final ECPs</w:t>
              </w:r>
            </w:ins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</w:tbl>
    <w:p w:rsidR="00682AEE" w:rsidRPr="00682AEE" w:rsidRDefault="00682AEE" w:rsidP="00682AEE">
      <w:bookmarkStart w:id="13" w:name="_GoBack"/>
      <w:bookmarkEnd w:id="13"/>
    </w:p>
    <w:p w:rsidR="00682AEE" w:rsidRPr="00682AEE" w:rsidRDefault="00682AEE" w:rsidP="00682AEE">
      <w:r w:rsidRPr="00682AEE">
        <w:t>If there are any Administrations interested in hosting a CPG meeting, please let the CPG Vice Chairmen and Secretary know.</w:t>
      </w:r>
    </w:p>
    <w:p w:rsidR="00212C75" w:rsidRDefault="00212C75"/>
    <w:sectPr w:rsidR="00212C75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EE"/>
    <w:rsid w:val="0019568B"/>
    <w:rsid w:val="00212C75"/>
    <w:rsid w:val="00241219"/>
    <w:rsid w:val="00682AEE"/>
    <w:rsid w:val="00717271"/>
    <w:rsid w:val="0091249F"/>
    <w:rsid w:val="00D22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stephen.bond</cp:lastModifiedBy>
  <cp:revision>3</cp:revision>
  <dcterms:created xsi:type="dcterms:W3CDTF">2012-04-17T12:56:00Z</dcterms:created>
  <dcterms:modified xsi:type="dcterms:W3CDTF">2012-04-17T14:32:00Z</dcterms:modified>
</cp:coreProperties>
</file>