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34697" w:rsidRPr="008873CA" w:rsidRDefault="00934697" w:rsidP="008E1B16">
      <w:pPr>
        <w:pStyle w:val="FootnoteText"/>
        <w:rPr>
          <w:lang w:val="en-GB"/>
        </w:rPr>
      </w:pPr>
      <w:bookmarkStart w:id="0" w:name="_GoBack"/>
      <w:bookmarkEnd w:id="0"/>
    </w:p>
    <w:p w:rsidR="00934697" w:rsidRPr="008873CA" w:rsidRDefault="00934697" w:rsidP="008E1B16">
      <w:pPr>
        <w:pStyle w:val="Header"/>
        <w:rPr>
          <w:lang w:val="en-GB"/>
        </w:rPr>
      </w:pPr>
    </w:p>
    <w:p w:rsidR="00934697" w:rsidRDefault="00934697" w:rsidP="007F4042">
      <w:pPr>
        <w:jc w:val="right"/>
        <w:rPr>
          <w:rFonts w:cs="Arial"/>
          <w:b/>
          <w:sz w:val="24"/>
          <w:szCs w:val="24"/>
          <w:lang w:val="en-US"/>
        </w:rPr>
      </w:pPr>
      <w:r w:rsidRPr="008873CA">
        <w:rPr>
          <w:rFonts w:cs="Arial"/>
          <w:b/>
          <w:sz w:val="24"/>
          <w:szCs w:val="24"/>
          <w:lang w:val="en-US"/>
        </w:rPr>
        <w:t>Annex 1</w:t>
      </w:r>
    </w:p>
    <w:p w:rsidR="00934697" w:rsidRDefault="00934697" w:rsidP="007F4042">
      <w:pPr>
        <w:jc w:val="right"/>
        <w:rPr>
          <w:rFonts w:cs="Arial"/>
          <w:b/>
          <w:sz w:val="24"/>
          <w:szCs w:val="24"/>
          <w:lang w:val="en-US"/>
        </w:rPr>
      </w:pPr>
    </w:p>
    <w:p w:rsidR="00934697" w:rsidRDefault="00934697" w:rsidP="007F4042">
      <w:pPr>
        <w:jc w:val="right"/>
        <w:rPr>
          <w:rFonts w:cs="Arial"/>
          <w:b/>
          <w:sz w:val="24"/>
          <w:szCs w:val="24"/>
          <w:lang w:val="en-US"/>
        </w:rPr>
      </w:pPr>
    </w:p>
    <w:p w:rsidR="00934697" w:rsidRPr="00C12409" w:rsidRDefault="00934697" w:rsidP="00C12409">
      <w:pPr>
        <w:tabs>
          <w:tab w:val="left" w:pos="1134"/>
          <w:tab w:val="left" w:pos="1871"/>
          <w:tab w:val="left" w:pos="2268"/>
        </w:tabs>
        <w:overflowPunct w:val="0"/>
        <w:autoSpaceDE w:val="0"/>
        <w:autoSpaceDN w:val="0"/>
        <w:adjustRightInd w:val="0"/>
        <w:spacing w:before="360" w:after="0"/>
        <w:jc w:val="center"/>
        <w:textAlignment w:val="baseline"/>
        <w:rPr>
          <w:rFonts w:ascii="Times New Roman" w:hAnsi="Times New Roman"/>
          <w:sz w:val="28"/>
          <w:szCs w:val="28"/>
          <w:lang w:val="en-GB" w:eastAsia="zh-CN"/>
        </w:rPr>
      </w:pPr>
      <w:r w:rsidRPr="00C12409">
        <w:rPr>
          <w:rFonts w:ascii="Times New Roman" w:hAnsi="Times New Roman"/>
          <w:sz w:val="28"/>
          <w:szCs w:val="28"/>
          <w:lang w:val="en-GB" w:eastAsia="zh-CN"/>
        </w:rPr>
        <w:t>PRELIMINARY DRAFT NEW RESOLUTION ITU-R [CRS]</w:t>
      </w:r>
    </w:p>
    <w:p w:rsidR="00934697" w:rsidRPr="00C12409" w:rsidRDefault="00934697" w:rsidP="00C12409">
      <w:pPr>
        <w:tabs>
          <w:tab w:val="left" w:pos="1134"/>
          <w:tab w:val="left" w:pos="1871"/>
          <w:tab w:val="left" w:pos="2268"/>
        </w:tabs>
        <w:overflowPunct w:val="0"/>
        <w:autoSpaceDE w:val="0"/>
        <w:autoSpaceDN w:val="0"/>
        <w:adjustRightInd w:val="0"/>
        <w:spacing w:before="360" w:after="0"/>
        <w:jc w:val="center"/>
        <w:textAlignment w:val="baseline"/>
        <w:rPr>
          <w:rFonts w:ascii="Times New Roman" w:hAnsi="Times New Roman"/>
          <w:b/>
          <w:sz w:val="28"/>
          <w:szCs w:val="28"/>
          <w:lang w:val="en-GB" w:eastAsia="zh-CN"/>
        </w:rPr>
      </w:pPr>
      <w:r w:rsidRPr="00C12409">
        <w:rPr>
          <w:rFonts w:ascii="Times New Roman" w:hAnsi="Times New Roman"/>
          <w:b/>
          <w:sz w:val="28"/>
          <w:szCs w:val="28"/>
          <w:lang w:val="en-GB" w:eastAsia="zh-CN"/>
        </w:rPr>
        <w:t>Studies on the implementation and use of cognitive</w:t>
      </w:r>
      <w:r w:rsidRPr="00C12409">
        <w:rPr>
          <w:rFonts w:ascii="Times New Roman" w:hAnsi="Times New Roman"/>
          <w:b/>
          <w:sz w:val="28"/>
          <w:szCs w:val="28"/>
          <w:lang w:val="en-GB" w:eastAsia="zh-CN"/>
        </w:rPr>
        <w:br/>
        <w:t>radio systems (CRS)</w:t>
      </w:r>
    </w:p>
    <w:p w:rsidR="00934697" w:rsidRPr="00C12409" w:rsidRDefault="00934697" w:rsidP="00C12409">
      <w:pPr>
        <w:tabs>
          <w:tab w:val="left" w:pos="1134"/>
          <w:tab w:val="left" w:pos="1871"/>
          <w:tab w:val="left" w:pos="2268"/>
        </w:tabs>
        <w:overflowPunct w:val="0"/>
        <w:autoSpaceDE w:val="0"/>
        <w:autoSpaceDN w:val="0"/>
        <w:adjustRightInd w:val="0"/>
        <w:spacing w:before="360" w:after="0"/>
        <w:jc w:val="left"/>
        <w:textAlignment w:val="baseline"/>
        <w:rPr>
          <w:rFonts w:ascii="Times New Roman" w:hAnsi="Times New Roman"/>
          <w:sz w:val="24"/>
          <w:szCs w:val="24"/>
          <w:lang w:val="en-GB" w:eastAsia="zh-CN"/>
        </w:rPr>
      </w:pPr>
      <w:r w:rsidRPr="00C12409">
        <w:rPr>
          <w:rFonts w:ascii="Times New Roman" w:hAnsi="Times New Roman"/>
          <w:sz w:val="24"/>
          <w:lang w:val="en-GB" w:eastAsia="zh-CN"/>
        </w:rPr>
        <w:t xml:space="preserve">The ITU </w:t>
      </w:r>
      <w:proofErr w:type="spellStart"/>
      <w:r w:rsidRPr="00C12409">
        <w:rPr>
          <w:rFonts w:ascii="Times New Roman" w:hAnsi="Times New Roman"/>
          <w:sz w:val="24"/>
          <w:lang w:val="en-GB" w:eastAsia="zh-CN"/>
        </w:rPr>
        <w:t>Radiocommunication</w:t>
      </w:r>
      <w:proofErr w:type="spellEnd"/>
      <w:r w:rsidRPr="00C12409">
        <w:rPr>
          <w:rFonts w:ascii="Times New Roman" w:hAnsi="Times New Roman"/>
          <w:sz w:val="24"/>
          <w:lang w:val="en-GB" w:eastAsia="zh-CN"/>
        </w:rPr>
        <w:t xml:space="preserve"> Assembly,</w:t>
      </w:r>
    </w:p>
    <w:p w:rsidR="00934697" w:rsidRPr="00C12409" w:rsidRDefault="00934697" w:rsidP="00C12409">
      <w:pPr>
        <w:keepNext/>
        <w:keepLines/>
        <w:tabs>
          <w:tab w:val="left" w:pos="1134"/>
          <w:tab w:val="left" w:pos="1871"/>
          <w:tab w:val="left" w:pos="2268"/>
        </w:tabs>
        <w:overflowPunct w:val="0"/>
        <w:autoSpaceDE w:val="0"/>
        <w:autoSpaceDN w:val="0"/>
        <w:adjustRightInd w:val="0"/>
        <w:spacing w:before="160" w:after="0"/>
        <w:ind w:left="1134"/>
        <w:jc w:val="left"/>
        <w:textAlignment w:val="baseline"/>
        <w:rPr>
          <w:rFonts w:ascii="Times New Roman" w:hAnsi="Times New Roman"/>
          <w:i/>
          <w:sz w:val="24"/>
          <w:lang w:val="en-GB" w:eastAsia="zh-CN"/>
        </w:rPr>
      </w:pPr>
      <w:r w:rsidRPr="00C12409">
        <w:rPr>
          <w:rFonts w:ascii="Times New Roman" w:hAnsi="Times New Roman"/>
          <w:i/>
          <w:sz w:val="24"/>
          <w:lang w:val="en-GB" w:eastAsia="zh-CN"/>
        </w:rPr>
        <w:t>considering</w:t>
      </w:r>
    </w:p>
    <w:p w:rsidR="00934697" w:rsidRPr="00C12409" w:rsidRDefault="00934697" w:rsidP="00C12409">
      <w:pPr>
        <w:rPr>
          <w:lang w:val="en-GB" w:eastAsia="zh-CN"/>
        </w:rPr>
      </w:pPr>
      <w:r w:rsidRPr="00C12409">
        <w:rPr>
          <w:lang w:val="en-GB" w:eastAsia="zh-CN"/>
        </w:rPr>
        <w:t xml:space="preserve">a) </w:t>
      </w:r>
      <w:r w:rsidRPr="00C12409">
        <w:rPr>
          <w:lang w:val="en-GB" w:eastAsia="zh-CN"/>
        </w:rPr>
        <w:tab/>
        <w:t>that Resolution 956 (WRC-07) invites ITU-R to study whether there is a need for regulat</w:t>
      </w:r>
      <w:r w:rsidRPr="00C12409">
        <w:rPr>
          <w:lang w:val="en-GB" w:eastAsia="zh-CN"/>
        </w:rPr>
        <w:t>o</w:t>
      </w:r>
      <w:r w:rsidRPr="00C12409">
        <w:rPr>
          <w:lang w:val="en-GB" w:eastAsia="zh-CN"/>
        </w:rPr>
        <w:t>ry measures related to the application of cognitive radio system technologies;</w:t>
      </w:r>
    </w:p>
    <w:p w:rsidR="00934697" w:rsidRPr="00C12409" w:rsidRDefault="00934697" w:rsidP="00C12409">
      <w:pPr>
        <w:rPr>
          <w:lang w:val="en-GB" w:eastAsia="zh-CN"/>
        </w:rPr>
      </w:pPr>
      <w:r w:rsidRPr="00C12409">
        <w:rPr>
          <w:lang w:val="en-GB" w:eastAsia="zh-CN"/>
        </w:rPr>
        <w:t>b)</w:t>
      </w:r>
      <w:r w:rsidRPr="00C12409">
        <w:rPr>
          <w:lang w:val="en-GB" w:eastAsia="zh-CN"/>
        </w:rPr>
        <w:tab/>
        <w:t>that the definition of cognitive radio system (CRS) is contained in Report ITU</w:t>
      </w:r>
      <w:r w:rsidRPr="00C12409">
        <w:rPr>
          <w:lang w:val="en-GB" w:eastAsia="zh-CN"/>
        </w:rPr>
        <w:noBreakHyphen/>
        <w:t>R SM.2152;</w:t>
      </w:r>
    </w:p>
    <w:p w:rsidR="00934697" w:rsidRPr="00C12409" w:rsidRDefault="00934697" w:rsidP="00C12409">
      <w:pPr>
        <w:rPr>
          <w:lang w:val="en-GB" w:eastAsia="zh-CN"/>
        </w:rPr>
      </w:pPr>
      <w:r w:rsidRPr="00C12409">
        <w:rPr>
          <w:lang w:val="en-GB" w:eastAsia="zh-CN"/>
        </w:rPr>
        <w:t>c)</w:t>
      </w:r>
      <w:r w:rsidRPr="00C12409">
        <w:rPr>
          <w:lang w:val="en-GB" w:eastAsia="zh-CN"/>
        </w:rPr>
        <w:tab/>
        <w:t xml:space="preserve">that CRS is expected to provide flexibility and improved efficiency to the overall spectrum use in all </w:t>
      </w:r>
      <w:proofErr w:type="spellStart"/>
      <w:r w:rsidRPr="00C12409">
        <w:rPr>
          <w:lang w:val="en-GB" w:eastAsia="zh-CN"/>
        </w:rPr>
        <w:t>radiocommunication</w:t>
      </w:r>
      <w:proofErr w:type="spellEnd"/>
      <w:r w:rsidRPr="00C12409">
        <w:rPr>
          <w:lang w:val="en-GB" w:eastAsia="zh-CN"/>
        </w:rPr>
        <w:t xml:space="preserve"> services; </w:t>
      </w:r>
    </w:p>
    <w:p w:rsidR="00934697" w:rsidRPr="00C12409" w:rsidRDefault="00934697" w:rsidP="00C12409">
      <w:pPr>
        <w:rPr>
          <w:lang w:val="en-GB" w:eastAsia="zh-CN"/>
        </w:rPr>
      </w:pPr>
      <w:r w:rsidRPr="00C12409">
        <w:rPr>
          <w:lang w:val="en-GB" w:eastAsia="zh-CN"/>
        </w:rPr>
        <w:t>d)</w:t>
      </w:r>
      <w:r w:rsidRPr="00C12409">
        <w:rPr>
          <w:lang w:val="en-GB" w:eastAsia="zh-CN"/>
        </w:rPr>
        <w:tab/>
        <w:t>that ITU-R has already initiated studies on CRS (e.g. </w:t>
      </w:r>
      <w:hyperlink r:id="rId8" w:history="1">
        <w:r w:rsidRPr="00C12409">
          <w:rPr>
            <w:color w:val="0000FF"/>
            <w:u w:val="single"/>
            <w:lang w:val="en-GB" w:eastAsia="zh-CN"/>
          </w:rPr>
          <w:t>Question ITU-R 241-1/5</w:t>
        </w:r>
      </w:hyperlink>
      <w:r w:rsidRPr="00C12409">
        <w:rPr>
          <w:lang w:val="en-GB" w:eastAsia="zh-CN"/>
        </w:rPr>
        <w:t>);</w:t>
      </w:r>
    </w:p>
    <w:p w:rsidR="00934697" w:rsidRPr="00C12409" w:rsidRDefault="00934697" w:rsidP="00C12409">
      <w:pPr>
        <w:rPr>
          <w:lang w:val="en-GB" w:eastAsia="zh-CN"/>
        </w:rPr>
      </w:pPr>
      <w:r w:rsidRPr="00C12409">
        <w:rPr>
          <w:lang w:val="en-GB" w:eastAsia="zh-CN"/>
        </w:rPr>
        <w:t>e)</w:t>
      </w:r>
      <w:r w:rsidRPr="00C12409">
        <w:rPr>
          <w:lang w:val="en-GB" w:eastAsia="zh-CN"/>
        </w:rPr>
        <w:tab/>
        <w:t xml:space="preserve">that the introduction of CRS technology under a specific </w:t>
      </w:r>
      <w:proofErr w:type="spellStart"/>
      <w:r w:rsidRPr="00C12409">
        <w:rPr>
          <w:lang w:val="en-GB" w:eastAsia="zh-CN"/>
        </w:rPr>
        <w:t>radiocommunication</w:t>
      </w:r>
      <w:proofErr w:type="spellEnd"/>
      <w:r w:rsidRPr="00C12409">
        <w:rPr>
          <w:lang w:val="en-GB" w:eastAsia="zh-CN"/>
        </w:rPr>
        <w:t xml:space="preserve"> service r</w:t>
      </w:r>
      <w:r w:rsidRPr="00C12409">
        <w:rPr>
          <w:lang w:val="en-GB" w:eastAsia="zh-CN"/>
        </w:rPr>
        <w:t>e</w:t>
      </w:r>
      <w:r w:rsidRPr="00C12409">
        <w:rPr>
          <w:lang w:val="en-GB" w:eastAsia="zh-CN"/>
        </w:rPr>
        <w:t xml:space="preserve">quires studies, in particular on their potential impact on </w:t>
      </w:r>
      <w:proofErr w:type="spellStart"/>
      <w:r w:rsidRPr="00C12409">
        <w:rPr>
          <w:lang w:val="en-GB" w:eastAsia="zh-CN"/>
        </w:rPr>
        <w:t>radiocommunication</w:t>
      </w:r>
      <w:proofErr w:type="spellEnd"/>
      <w:r w:rsidRPr="00C12409">
        <w:rPr>
          <w:lang w:val="en-GB" w:eastAsia="zh-CN"/>
        </w:rPr>
        <w:t xml:space="preserve"> services; </w:t>
      </w:r>
    </w:p>
    <w:p w:rsidR="00934697" w:rsidRPr="00C12409" w:rsidRDefault="00934697" w:rsidP="00C12409">
      <w:pPr>
        <w:rPr>
          <w:lang w:val="en-GB" w:eastAsia="zh-CN"/>
        </w:rPr>
      </w:pPr>
      <w:r w:rsidRPr="00C12409">
        <w:rPr>
          <w:lang w:val="en-GB" w:eastAsia="zh-CN"/>
        </w:rPr>
        <w:t>f)</w:t>
      </w:r>
      <w:r w:rsidRPr="00C12409">
        <w:rPr>
          <w:lang w:val="en-GB" w:eastAsia="zh-CN"/>
        </w:rPr>
        <w:tab/>
        <w:t>that technologies employing some cognitive features, such as RLANs in the 5 GHz spe</w:t>
      </w:r>
      <w:r w:rsidRPr="00C12409">
        <w:rPr>
          <w:lang w:val="en-GB" w:eastAsia="zh-CN"/>
        </w:rPr>
        <w:t>c</w:t>
      </w:r>
      <w:r w:rsidRPr="00C12409">
        <w:rPr>
          <w:lang w:val="en-GB" w:eastAsia="zh-CN"/>
        </w:rPr>
        <w:t>trum bands utilizing DFS, are already in use (Recommendation ITU-R M.1652);</w:t>
      </w:r>
    </w:p>
    <w:p w:rsidR="00934697" w:rsidRPr="00C12409" w:rsidRDefault="00934697" w:rsidP="00C12409">
      <w:pPr>
        <w:rPr>
          <w:lang w:val="en-GB" w:eastAsia="zh-CN"/>
        </w:rPr>
      </w:pPr>
      <w:r w:rsidRPr="00C12409">
        <w:rPr>
          <w:lang w:val="en-GB" w:eastAsia="zh-CN"/>
        </w:rPr>
        <w:t>g)</w:t>
      </w:r>
      <w:r w:rsidRPr="00C12409">
        <w:rPr>
          <w:lang w:val="en-GB" w:eastAsia="zh-CN"/>
        </w:rPr>
        <w:tab/>
        <w:t xml:space="preserve">that a range of capabilities of CRS may facilitate the coexistence with existing systems and may allow sharing in bands where it was not previously considered feasible; </w:t>
      </w:r>
    </w:p>
    <w:p w:rsidR="00934697" w:rsidRPr="00C12409" w:rsidRDefault="00934697" w:rsidP="00C12409">
      <w:pPr>
        <w:rPr>
          <w:lang w:val="en-GB" w:eastAsia="zh-CN"/>
        </w:rPr>
      </w:pPr>
      <w:r w:rsidRPr="00C12409">
        <w:rPr>
          <w:lang w:val="en-GB" w:eastAsia="zh-CN"/>
        </w:rPr>
        <w:t>h)</w:t>
      </w:r>
      <w:r w:rsidRPr="00C12409">
        <w:rPr>
          <w:lang w:val="en-GB" w:eastAsia="zh-CN"/>
        </w:rPr>
        <w:tab/>
        <w:t xml:space="preserve">that CRS capabilities developed for sharing purposes will be specific to the systems of </w:t>
      </w:r>
      <w:proofErr w:type="spellStart"/>
      <w:r w:rsidRPr="00C12409">
        <w:rPr>
          <w:lang w:val="en-GB" w:eastAsia="zh-CN"/>
        </w:rPr>
        <w:t>r</w:t>
      </w:r>
      <w:r w:rsidRPr="00C12409">
        <w:rPr>
          <w:lang w:val="en-GB" w:eastAsia="zh-CN"/>
        </w:rPr>
        <w:t>a</w:t>
      </w:r>
      <w:r w:rsidRPr="00C12409">
        <w:rPr>
          <w:lang w:val="en-GB" w:eastAsia="zh-CN"/>
        </w:rPr>
        <w:t>diocommunication</w:t>
      </w:r>
      <w:proofErr w:type="spellEnd"/>
      <w:r w:rsidRPr="00C12409">
        <w:rPr>
          <w:lang w:val="en-GB" w:eastAsia="zh-CN"/>
        </w:rPr>
        <w:t xml:space="preserve"> services to be protected and should neither lead to additional constraints on these services nor impede their future development;</w:t>
      </w:r>
    </w:p>
    <w:p w:rsidR="00934697" w:rsidRPr="00C12409" w:rsidRDefault="00934697" w:rsidP="00C12409">
      <w:pPr>
        <w:rPr>
          <w:lang w:val="en-GB" w:eastAsia="zh-CN"/>
        </w:rPr>
      </w:pPr>
      <w:r w:rsidRPr="00C12409">
        <w:rPr>
          <w:lang w:val="en-GB" w:eastAsia="zh-CN"/>
        </w:rPr>
        <w:t>j)</w:t>
      </w:r>
      <w:r w:rsidRPr="00C12409">
        <w:rPr>
          <w:lang w:val="en-GB" w:eastAsia="zh-CN"/>
        </w:rPr>
        <w:tab/>
        <w:t xml:space="preserve">that special and careful consideration of CRS use in </w:t>
      </w:r>
      <w:proofErr w:type="spellStart"/>
      <w:r w:rsidRPr="00C12409">
        <w:rPr>
          <w:lang w:val="en-GB" w:eastAsia="zh-CN"/>
        </w:rPr>
        <w:t>radiocommunication</w:t>
      </w:r>
      <w:proofErr w:type="spellEnd"/>
      <w:r w:rsidRPr="00C12409">
        <w:rPr>
          <w:lang w:val="en-GB" w:eastAsia="zh-CN"/>
        </w:rPr>
        <w:t xml:space="preserve"> services in bands shared with other </w:t>
      </w:r>
      <w:proofErr w:type="spellStart"/>
      <w:r w:rsidRPr="00C12409">
        <w:rPr>
          <w:lang w:val="en-GB" w:eastAsia="zh-CN"/>
        </w:rPr>
        <w:t>radiocommunication</w:t>
      </w:r>
      <w:proofErr w:type="spellEnd"/>
      <w:r w:rsidRPr="00C12409">
        <w:rPr>
          <w:lang w:val="en-GB" w:eastAsia="zh-CN"/>
        </w:rPr>
        <w:t xml:space="preserve"> services, due to their specific technical or oper</w:t>
      </w:r>
      <w:r w:rsidRPr="00C12409">
        <w:rPr>
          <w:lang w:val="en-GB" w:eastAsia="zh-CN"/>
        </w:rPr>
        <w:t>a</w:t>
      </w:r>
      <w:r w:rsidRPr="00C12409">
        <w:rPr>
          <w:lang w:val="en-GB" w:eastAsia="zh-CN"/>
        </w:rPr>
        <w:t>tional characteristics, such as space services (space-to-Earth), passive services (radio astro</w:t>
      </w:r>
      <w:r w:rsidRPr="00C12409">
        <w:rPr>
          <w:lang w:val="en-GB" w:eastAsia="zh-CN"/>
        </w:rPr>
        <w:t>n</w:t>
      </w:r>
      <w:r w:rsidRPr="00C12409">
        <w:rPr>
          <w:lang w:val="en-GB" w:eastAsia="zh-CN"/>
        </w:rPr>
        <w:t xml:space="preserve">omy, EESS and SRS) and </w:t>
      </w:r>
      <w:proofErr w:type="spellStart"/>
      <w:r w:rsidRPr="00C12409">
        <w:rPr>
          <w:iCs/>
          <w:lang w:val="en-GB" w:eastAsia="zh-CN"/>
        </w:rPr>
        <w:t>radiodetermination</w:t>
      </w:r>
      <w:proofErr w:type="spellEnd"/>
      <w:r w:rsidRPr="00C12409">
        <w:rPr>
          <w:iCs/>
          <w:lang w:val="en-GB" w:eastAsia="zh-CN"/>
        </w:rPr>
        <w:t xml:space="preserve"> services,</w:t>
      </w:r>
      <w:r w:rsidRPr="00C12409">
        <w:rPr>
          <w:lang w:val="en-GB" w:eastAsia="zh-CN"/>
        </w:rPr>
        <w:t xml:space="preserve"> is needed;</w:t>
      </w:r>
    </w:p>
    <w:p w:rsidR="00934697" w:rsidRPr="00C12409" w:rsidRDefault="00934697" w:rsidP="00C12409">
      <w:pPr>
        <w:rPr>
          <w:lang w:val="en-GB" w:eastAsia="zh-CN"/>
        </w:rPr>
      </w:pPr>
    </w:p>
    <w:p w:rsidR="00934697" w:rsidRPr="00C12409" w:rsidRDefault="00934697" w:rsidP="00C12409">
      <w:pPr>
        <w:rPr>
          <w:lang w:val="en-GB" w:eastAsia="zh-CN"/>
        </w:rPr>
      </w:pPr>
      <w:r w:rsidRPr="00C12409">
        <w:rPr>
          <w:lang w:val="en-GB" w:eastAsia="zh-CN"/>
        </w:rPr>
        <w:t>k)</w:t>
      </w:r>
      <w:r w:rsidRPr="00C12409">
        <w:rPr>
          <w:lang w:val="en-GB" w:eastAsia="zh-CN"/>
        </w:rPr>
        <w:tab/>
        <w:t xml:space="preserve">that the introduction of CRS in a </w:t>
      </w:r>
      <w:proofErr w:type="spellStart"/>
      <w:r w:rsidRPr="00C12409">
        <w:rPr>
          <w:lang w:val="en-GB" w:eastAsia="zh-CN"/>
        </w:rPr>
        <w:t>radiocommunication</w:t>
      </w:r>
      <w:proofErr w:type="spellEnd"/>
      <w:r w:rsidRPr="00C12409">
        <w:rPr>
          <w:lang w:val="en-GB" w:eastAsia="zh-CN"/>
        </w:rPr>
        <w:t xml:space="preserve"> service in a specific band needs to ensure that the coexistence with other </w:t>
      </w:r>
      <w:proofErr w:type="spellStart"/>
      <w:r w:rsidRPr="00C12409">
        <w:rPr>
          <w:lang w:val="en-GB" w:eastAsia="zh-CN"/>
        </w:rPr>
        <w:t>radiocommunication</w:t>
      </w:r>
      <w:proofErr w:type="spellEnd"/>
      <w:r w:rsidRPr="00C12409">
        <w:rPr>
          <w:lang w:val="en-GB" w:eastAsia="zh-CN"/>
        </w:rPr>
        <w:t xml:space="preserve"> services sharing the band and in the adjacent bands is maintained or improved</w:t>
      </w:r>
      <w:r w:rsidRPr="00C12409">
        <w:rPr>
          <w:color w:val="0000FF"/>
          <w:lang w:val="en-GB" w:eastAsia="zh-CN"/>
        </w:rPr>
        <w:t>;</w:t>
      </w:r>
    </w:p>
    <w:p w:rsidR="00934697" w:rsidRPr="00C12409" w:rsidRDefault="00934697" w:rsidP="00C12409">
      <w:pPr>
        <w:rPr>
          <w:lang w:val="en-GB" w:eastAsia="zh-CN"/>
        </w:rPr>
      </w:pPr>
      <w:r w:rsidRPr="00C12409">
        <w:rPr>
          <w:lang w:val="en-GB" w:eastAsia="zh-CN"/>
        </w:rPr>
        <w:t>l)</w:t>
      </w:r>
      <w:r w:rsidRPr="00C12409">
        <w:rPr>
          <w:lang w:val="en-GB" w:eastAsia="zh-CN"/>
        </w:rPr>
        <w:tab/>
        <w:t xml:space="preserve">that for </w:t>
      </w:r>
      <w:proofErr w:type="spellStart"/>
      <w:r w:rsidRPr="00C12409">
        <w:rPr>
          <w:lang w:val="en-GB" w:eastAsia="zh-CN"/>
        </w:rPr>
        <w:t>radiocommunication</w:t>
      </w:r>
      <w:proofErr w:type="spellEnd"/>
      <w:r w:rsidRPr="00C12409">
        <w:rPr>
          <w:lang w:val="en-GB" w:eastAsia="zh-CN"/>
        </w:rPr>
        <w:t xml:space="preserve"> services employing CRS the particular set of capabilities and characteristics and sharing conditions with other </w:t>
      </w:r>
      <w:proofErr w:type="spellStart"/>
      <w:r w:rsidRPr="00C12409">
        <w:rPr>
          <w:lang w:val="en-GB" w:eastAsia="zh-CN"/>
        </w:rPr>
        <w:t>radiocommunication</w:t>
      </w:r>
      <w:proofErr w:type="spellEnd"/>
      <w:r w:rsidRPr="00C12409">
        <w:rPr>
          <w:lang w:val="en-GB" w:eastAsia="zh-CN"/>
        </w:rPr>
        <w:t xml:space="preserve"> services will depend on the frequency band,</w:t>
      </w:r>
    </w:p>
    <w:p w:rsidR="00934697" w:rsidRPr="00C12409" w:rsidRDefault="00934697" w:rsidP="00C12409">
      <w:pPr>
        <w:keepNext/>
        <w:keepLines/>
        <w:tabs>
          <w:tab w:val="left" w:pos="1134"/>
          <w:tab w:val="left" w:pos="1871"/>
          <w:tab w:val="left" w:pos="2268"/>
        </w:tabs>
        <w:overflowPunct w:val="0"/>
        <w:autoSpaceDE w:val="0"/>
        <w:autoSpaceDN w:val="0"/>
        <w:adjustRightInd w:val="0"/>
        <w:spacing w:before="160" w:after="0"/>
        <w:ind w:left="1134"/>
        <w:jc w:val="left"/>
        <w:textAlignment w:val="baseline"/>
        <w:rPr>
          <w:rFonts w:ascii="Times New Roman" w:hAnsi="Times New Roman"/>
          <w:i/>
          <w:sz w:val="24"/>
          <w:lang w:val="en-GB" w:eastAsia="zh-CN"/>
        </w:rPr>
      </w:pPr>
      <w:r w:rsidRPr="00C12409">
        <w:rPr>
          <w:rFonts w:ascii="Times New Roman" w:hAnsi="Times New Roman"/>
          <w:i/>
          <w:sz w:val="24"/>
          <w:lang w:val="en-GB" w:eastAsia="zh-CN"/>
        </w:rPr>
        <w:t>recognizing</w:t>
      </w:r>
    </w:p>
    <w:p w:rsidR="00934697" w:rsidRPr="00C12409" w:rsidRDefault="00934697" w:rsidP="00C12409">
      <w:pPr>
        <w:rPr>
          <w:lang w:val="en-GB" w:eastAsia="zh-CN"/>
        </w:rPr>
      </w:pPr>
      <w:r w:rsidRPr="00C12409">
        <w:rPr>
          <w:lang w:val="en-GB" w:eastAsia="zh-CN"/>
        </w:rPr>
        <w:t>a)</w:t>
      </w:r>
      <w:r w:rsidRPr="00C12409">
        <w:rPr>
          <w:lang w:val="en-GB" w:eastAsia="zh-CN"/>
        </w:rPr>
        <w:tab/>
        <w:t xml:space="preserve">that CRS is a collection of technologies, not a </w:t>
      </w:r>
      <w:proofErr w:type="spellStart"/>
      <w:r w:rsidRPr="00C12409">
        <w:rPr>
          <w:lang w:val="en-GB" w:eastAsia="zh-CN"/>
        </w:rPr>
        <w:t>radiocommunication</w:t>
      </w:r>
      <w:proofErr w:type="spellEnd"/>
      <w:r w:rsidRPr="00C12409">
        <w:rPr>
          <w:lang w:val="en-GB" w:eastAsia="zh-CN"/>
        </w:rPr>
        <w:t xml:space="preserve"> service;</w:t>
      </w:r>
    </w:p>
    <w:p w:rsidR="00934697" w:rsidRPr="00C12409" w:rsidRDefault="00934697" w:rsidP="00C12409">
      <w:pPr>
        <w:rPr>
          <w:lang w:val="en-GB" w:eastAsia="zh-CN"/>
        </w:rPr>
      </w:pPr>
      <w:r w:rsidRPr="00C12409">
        <w:rPr>
          <w:lang w:val="en-GB" w:eastAsia="zh-CN"/>
        </w:rPr>
        <w:t>b)</w:t>
      </w:r>
      <w:r w:rsidRPr="00C12409">
        <w:rPr>
          <w:lang w:val="en-GB" w:eastAsia="zh-CN"/>
        </w:rPr>
        <w:tab/>
        <w:t>that the possible regulatory measures for CRS and their relevance as requested by Res</w:t>
      </w:r>
      <w:r w:rsidRPr="00C12409">
        <w:rPr>
          <w:lang w:val="en-GB" w:eastAsia="zh-CN"/>
        </w:rPr>
        <w:t>o</w:t>
      </w:r>
      <w:r w:rsidRPr="00C12409">
        <w:rPr>
          <w:lang w:val="en-GB" w:eastAsia="zh-CN"/>
        </w:rPr>
        <w:t>lution 956 (WRC-07) are outside of the scope of this ITU-R Resolution;</w:t>
      </w:r>
    </w:p>
    <w:p w:rsidR="00934697" w:rsidRPr="00C12409" w:rsidRDefault="00934697" w:rsidP="00C12409">
      <w:pPr>
        <w:rPr>
          <w:lang w:val="en-GB" w:eastAsia="zh-CN"/>
        </w:rPr>
      </w:pPr>
      <w:r w:rsidRPr="00C12409">
        <w:rPr>
          <w:lang w:val="en-GB" w:eastAsia="zh-CN"/>
        </w:rPr>
        <w:t>c)</w:t>
      </w:r>
      <w:r w:rsidRPr="00C12409">
        <w:rPr>
          <w:lang w:val="en-GB" w:eastAsia="zh-CN"/>
        </w:rPr>
        <w:tab/>
        <w:t>that the studies performed concluded that CRS can operate within the existing Radio Regulations;</w:t>
      </w:r>
    </w:p>
    <w:p w:rsidR="00934697" w:rsidRPr="00C12409" w:rsidRDefault="00934697" w:rsidP="00C12409">
      <w:pPr>
        <w:rPr>
          <w:lang w:val="en-GB" w:eastAsia="zh-CN"/>
        </w:rPr>
      </w:pPr>
      <w:r w:rsidRPr="00C12409">
        <w:rPr>
          <w:lang w:val="en-GB" w:eastAsia="zh-CN"/>
        </w:rPr>
        <w:lastRenderedPageBreak/>
        <w:t>d)</w:t>
      </w:r>
      <w:r w:rsidRPr="00C12409">
        <w:rPr>
          <w:lang w:val="en-GB" w:eastAsia="zh-CN"/>
        </w:rPr>
        <w:tab/>
      </w:r>
      <w:r w:rsidRPr="00C12409">
        <w:rPr>
          <w:szCs w:val="24"/>
          <w:lang w:val="en-GB" w:eastAsia="ja-JP"/>
        </w:rPr>
        <w:t xml:space="preserve">that any radio system implementing CRS technology within any </w:t>
      </w:r>
      <w:proofErr w:type="spellStart"/>
      <w:r w:rsidRPr="00C12409">
        <w:rPr>
          <w:szCs w:val="24"/>
          <w:lang w:val="en-GB" w:eastAsia="ja-JP"/>
        </w:rPr>
        <w:t>radiocommunication</w:t>
      </w:r>
      <w:proofErr w:type="spellEnd"/>
      <w:r w:rsidRPr="00C12409">
        <w:rPr>
          <w:szCs w:val="24"/>
          <w:lang w:val="en-GB" w:eastAsia="ja-JP"/>
        </w:rPr>
        <w:t xml:space="preserve"> se</w:t>
      </w:r>
      <w:r w:rsidRPr="00C12409">
        <w:rPr>
          <w:szCs w:val="24"/>
          <w:lang w:val="en-GB" w:eastAsia="ja-JP"/>
        </w:rPr>
        <w:t>r</w:t>
      </w:r>
      <w:r w:rsidRPr="00C12409">
        <w:rPr>
          <w:szCs w:val="24"/>
          <w:lang w:val="en-GB" w:eastAsia="ja-JP"/>
        </w:rPr>
        <w:t>vice needs to operate in accordance with the applicable provisions of the Radio Regulations;</w:t>
      </w:r>
    </w:p>
    <w:p w:rsidR="00934697" w:rsidRPr="00C12409" w:rsidRDefault="00934697" w:rsidP="00C12409">
      <w:pPr>
        <w:rPr>
          <w:lang w:val="en-GB" w:eastAsia="zh-CN"/>
        </w:rPr>
      </w:pPr>
      <w:r w:rsidRPr="00C12409">
        <w:rPr>
          <w:lang w:val="en-GB" w:eastAsia="zh-CN"/>
        </w:rPr>
        <w:t>e)</w:t>
      </w:r>
      <w:r w:rsidRPr="00C12409">
        <w:rPr>
          <w:lang w:val="en-GB" w:eastAsia="zh-CN"/>
        </w:rPr>
        <w:tab/>
        <w:t xml:space="preserve">that there are already plans to deploy CRS in some </w:t>
      </w:r>
      <w:proofErr w:type="spellStart"/>
      <w:r w:rsidRPr="00C12409">
        <w:rPr>
          <w:lang w:val="en-GB" w:eastAsia="zh-CN"/>
        </w:rPr>
        <w:t>radiocommunication</w:t>
      </w:r>
      <w:proofErr w:type="spellEnd"/>
      <w:r w:rsidRPr="00C12409">
        <w:rPr>
          <w:lang w:val="en-GB" w:eastAsia="zh-CN"/>
        </w:rPr>
        <w:t xml:space="preserve"> services;</w:t>
      </w:r>
    </w:p>
    <w:p w:rsidR="00934697" w:rsidRPr="00C12409" w:rsidRDefault="00934697" w:rsidP="00C12409">
      <w:pPr>
        <w:rPr>
          <w:i/>
          <w:lang w:val="en-GB" w:eastAsia="zh-CN"/>
        </w:rPr>
      </w:pPr>
      <w:r w:rsidRPr="00C12409">
        <w:rPr>
          <w:lang w:val="en-GB" w:eastAsia="zh-CN"/>
        </w:rPr>
        <w:t>f)</w:t>
      </w:r>
      <w:r w:rsidRPr="00C12409">
        <w:rPr>
          <w:lang w:val="en-GB" w:eastAsia="zh-CN"/>
        </w:rPr>
        <w:tab/>
        <w:t>that CRS has the capability of dynamically accessing frequency bands, among other c</w:t>
      </w:r>
      <w:r w:rsidRPr="00C12409">
        <w:rPr>
          <w:lang w:val="en-GB" w:eastAsia="zh-CN"/>
        </w:rPr>
        <w:t>a</w:t>
      </w:r>
      <w:r w:rsidRPr="00C12409">
        <w:rPr>
          <w:lang w:val="en-GB" w:eastAsia="zh-CN"/>
        </w:rPr>
        <w:t>pabilities,</w:t>
      </w:r>
    </w:p>
    <w:p w:rsidR="00934697" w:rsidRPr="00C12409" w:rsidRDefault="00934697" w:rsidP="00C12409">
      <w:pPr>
        <w:keepNext/>
        <w:keepLines/>
        <w:tabs>
          <w:tab w:val="left" w:pos="1134"/>
          <w:tab w:val="left" w:pos="1871"/>
          <w:tab w:val="left" w:pos="2268"/>
        </w:tabs>
        <w:overflowPunct w:val="0"/>
        <w:autoSpaceDE w:val="0"/>
        <w:autoSpaceDN w:val="0"/>
        <w:adjustRightInd w:val="0"/>
        <w:spacing w:before="160" w:after="0"/>
        <w:ind w:left="1134"/>
        <w:jc w:val="left"/>
        <w:textAlignment w:val="baseline"/>
        <w:rPr>
          <w:rFonts w:ascii="Times New Roman" w:hAnsi="Times New Roman"/>
          <w:i/>
          <w:sz w:val="24"/>
          <w:lang w:val="en-GB" w:eastAsia="zh-CN"/>
        </w:rPr>
      </w:pPr>
      <w:r w:rsidRPr="00C12409">
        <w:rPr>
          <w:rFonts w:ascii="Times New Roman" w:hAnsi="Times New Roman"/>
          <w:i/>
          <w:sz w:val="24"/>
          <w:lang w:val="en-GB" w:eastAsia="zh-CN"/>
        </w:rPr>
        <w:t>noting</w:t>
      </w:r>
    </w:p>
    <w:p w:rsidR="00934697" w:rsidRPr="00C12409" w:rsidRDefault="00934697" w:rsidP="00C12409">
      <w:pPr>
        <w:rPr>
          <w:lang w:val="en-GB" w:eastAsia="zh-CN"/>
        </w:rPr>
      </w:pPr>
      <w:r w:rsidRPr="00C12409">
        <w:rPr>
          <w:lang w:val="en-GB" w:eastAsia="zh-CN"/>
        </w:rPr>
        <w:t>a)</w:t>
      </w:r>
      <w:r w:rsidRPr="00C12409">
        <w:rPr>
          <w:lang w:val="en-GB" w:eastAsia="zh-CN"/>
        </w:rPr>
        <w:tab/>
        <w:t>that considerable research and development is being carried out on CRS;</w:t>
      </w:r>
    </w:p>
    <w:p w:rsidR="00934697" w:rsidRPr="00C12409" w:rsidRDefault="00934697" w:rsidP="00C12409">
      <w:pPr>
        <w:rPr>
          <w:lang w:val="en-GB" w:eastAsia="zh-CN"/>
        </w:rPr>
      </w:pPr>
      <w:r w:rsidRPr="00C12409">
        <w:rPr>
          <w:lang w:val="en-GB" w:eastAsia="zh-CN"/>
        </w:rPr>
        <w:t>b)</w:t>
      </w:r>
      <w:r w:rsidRPr="00C12409">
        <w:rPr>
          <w:lang w:val="en-GB" w:eastAsia="zh-CN"/>
        </w:rPr>
        <w:tab/>
        <w:t>that some international organizations have initiated work on CRS,</w:t>
      </w:r>
    </w:p>
    <w:p w:rsidR="00934697" w:rsidRPr="00C12409" w:rsidRDefault="00934697" w:rsidP="00C12409">
      <w:pPr>
        <w:keepNext/>
        <w:keepLines/>
        <w:tabs>
          <w:tab w:val="left" w:pos="1134"/>
          <w:tab w:val="left" w:pos="1871"/>
          <w:tab w:val="left" w:pos="2268"/>
        </w:tabs>
        <w:overflowPunct w:val="0"/>
        <w:autoSpaceDE w:val="0"/>
        <w:autoSpaceDN w:val="0"/>
        <w:adjustRightInd w:val="0"/>
        <w:spacing w:before="160" w:after="0"/>
        <w:ind w:left="1134"/>
        <w:jc w:val="left"/>
        <w:textAlignment w:val="baseline"/>
        <w:rPr>
          <w:rFonts w:ascii="Times New Roman" w:hAnsi="Times New Roman"/>
          <w:i/>
          <w:sz w:val="24"/>
          <w:lang w:val="en-GB" w:eastAsia="zh-CN"/>
        </w:rPr>
      </w:pPr>
      <w:r w:rsidRPr="00C12409">
        <w:rPr>
          <w:rFonts w:ascii="Times New Roman" w:hAnsi="Times New Roman"/>
          <w:i/>
          <w:sz w:val="24"/>
          <w:lang w:val="en-GB" w:eastAsia="zh-CN"/>
        </w:rPr>
        <w:t>resolves to invite ITU</w:t>
      </w:r>
      <w:r w:rsidRPr="00C12409">
        <w:rPr>
          <w:rFonts w:ascii="Times New Roman" w:hAnsi="Times New Roman"/>
          <w:i/>
          <w:sz w:val="24"/>
          <w:lang w:val="en-GB" w:eastAsia="zh-CN"/>
        </w:rPr>
        <w:noBreakHyphen/>
        <w:t>R</w:t>
      </w:r>
    </w:p>
    <w:p w:rsidR="00934697" w:rsidRPr="00C12409" w:rsidRDefault="00934697" w:rsidP="00C12409">
      <w:pPr>
        <w:rPr>
          <w:lang w:val="en-GB" w:eastAsia="zh-CN"/>
        </w:rPr>
      </w:pPr>
      <w:r w:rsidRPr="00C12409">
        <w:rPr>
          <w:b/>
          <w:bCs/>
          <w:lang w:val="en-GB" w:eastAsia="zh-CN"/>
        </w:rPr>
        <w:t>1</w:t>
      </w:r>
      <w:r w:rsidRPr="00C12409">
        <w:rPr>
          <w:lang w:val="en-GB" w:eastAsia="zh-CN"/>
        </w:rPr>
        <w:tab/>
        <w:t xml:space="preserve">to study the introduction and use of CRS in </w:t>
      </w:r>
      <w:proofErr w:type="spellStart"/>
      <w:r w:rsidRPr="00C12409">
        <w:rPr>
          <w:lang w:val="en-GB" w:eastAsia="zh-CN"/>
        </w:rPr>
        <w:t>radiocommunication</w:t>
      </w:r>
      <w:proofErr w:type="spellEnd"/>
      <w:r w:rsidRPr="00C12409">
        <w:rPr>
          <w:lang w:val="en-GB" w:eastAsia="zh-CN"/>
        </w:rPr>
        <w:t xml:space="preserve"> services; </w:t>
      </w:r>
    </w:p>
    <w:p w:rsidR="00934697" w:rsidRPr="00C12409" w:rsidRDefault="00934697" w:rsidP="00C12409">
      <w:pPr>
        <w:rPr>
          <w:lang w:val="en-GB" w:eastAsia="zh-CN"/>
        </w:rPr>
      </w:pPr>
      <w:r w:rsidRPr="00C12409">
        <w:rPr>
          <w:b/>
          <w:bCs/>
          <w:lang w:val="en-GB" w:eastAsia="zh-CN"/>
        </w:rPr>
        <w:t>2</w:t>
      </w:r>
      <w:r w:rsidRPr="00C12409">
        <w:rPr>
          <w:lang w:val="en-GB" w:eastAsia="zh-CN"/>
        </w:rPr>
        <w:tab/>
        <w:t>to study operational and technical characteristics, requirements, performance and poss</w:t>
      </w:r>
      <w:r w:rsidRPr="00C12409">
        <w:rPr>
          <w:lang w:val="en-GB" w:eastAsia="zh-CN"/>
        </w:rPr>
        <w:t>i</w:t>
      </w:r>
      <w:r w:rsidRPr="00C12409">
        <w:rPr>
          <w:lang w:val="en-GB" w:eastAsia="zh-CN"/>
        </w:rPr>
        <w:t xml:space="preserve">ble benefits associated with the introduction of CRS in relevant </w:t>
      </w:r>
      <w:proofErr w:type="spellStart"/>
      <w:r w:rsidRPr="00C12409">
        <w:rPr>
          <w:lang w:val="en-GB" w:eastAsia="zh-CN"/>
        </w:rPr>
        <w:t>radiocommunication</w:t>
      </w:r>
      <w:proofErr w:type="spellEnd"/>
      <w:r w:rsidRPr="00C12409">
        <w:rPr>
          <w:lang w:val="en-GB" w:eastAsia="zh-CN"/>
        </w:rPr>
        <w:t xml:space="preserve"> services;</w:t>
      </w:r>
    </w:p>
    <w:p w:rsidR="00934697" w:rsidRPr="00C12409" w:rsidRDefault="00934697" w:rsidP="00C12409">
      <w:pPr>
        <w:rPr>
          <w:lang w:val="en-GB" w:eastAsia="zh-CN"/>
        </w:rPr>
      </w:pPr>
      <w:r w:rsidRPr="00C12409">
        <w:rPr>
          <w:b/>
          <w:bCs/>
          <w:lang w:val="en-GB" w:eastAsia="zh-CN"/>
        </w:rPr>
        <w:t>3</w:t>
      </w:r>
      <w:r w:rsidRPr="00C12409">
        <w:rPr>
          <w:lang w:val="en-GB" w:eastAsia="zh-CN"/>
        </w:rPr>
        <w:tab/>
        <w:t xml:space="preserve">to study the technical conditions associated with the implementation of CRS technologies in </w:t>
      </w:r>
      <w:proofErr w:type="spellStart"/>
      <w:r w:rsidRPr="00C12409">
        <w:rPr>
          <w:lang w:val="en-GB" w:eastAsia="zh-CN"/>
        </w:rPr>
        <w:t>radiocommunication</w:t>
      </w:r>
      <w:proofErr w:type="spellEnd"/>
      <w:r w:rsidRPr="00C12409">
        <w:rPr>
          <w:lang w:val="en-GB" w:eastAsia="zh-CN"/>
        </w:rPr>
        <w:t xml:space="preserve"> services in order to facilitate, ensure and enhance coexistence and sha</w:t>
      </w:r>
      <w:r w:rsidRPr="00C12409">
        <w:rPr>
          <w:lang w:val="en-GB" w:eastAsia="zh-CN"/>
        </w:rPr>
        <w:t>r</w:t>
      </w:r>
      <w:r w:rsidRPr="00C12409">
        <w:rPr>
          <w:lang w:val="en-GB" w:eastAsia="zh-CN"/>
        </w:rPr>
        <w:t xml:space="preserve">ing among </w:t>
      </w:r>
      <w:proofErr w:type="spellStart"/>
      <w:r w:rsidRPr="00C12409">
        <w:rPr>
          <w:lang w:val="en-GB" w:eastAsia="zh-CN"/>
        </w:rPr>
        <w:t>radiocommunication</w:t>
      </w:r>
      <w:proofErr w:type="spellEnd"/>
      <w:r w:rsidRPr="00C12409">
        <w:rPr>
          <w:lang w:val="en-GB" w:eastAsia="zh-CN"/>
        </w:rPr>
        <w:t xml:space="preserve"> services in specific frequency bands;</w:t>
      </w:r>
    </w:p>
    <w:p w:rsidR="00934697" w:rsidRPr="00C12409" w:rsidRDefault="00934697" w:rsidP="00C12409">
      <w:pPr>
        <w:rPr>
          <w:lang w:val="en-GB" w:eastAsia="zh-CN"/>
        </w:rPr>
      </w:pPr>
      <w:r w:rsidRPr="00C12409">
        <w:rPr>
          <w:b/>
          <w:bCs/>
          <w:lang w:val="en-GB" w:eastAsia="zh-CN"/>
        </w:rPr>
        <w:t>4</w:t>
      </w:r>
      <w:r w:rsidRPr="00C12409">
        <w:rPr>
          <w:lang w:val="en-GB" w:eastAsia="zh-CN"/>
        </w:rPr>
        <w:tab/>
        <w:t>to develop relevant ITU-R Recommendations and/or Reports based on the aforeme</w:t>
      </w:r>
      <w:r w:rsidRPr="00C12409">
        <w:rPr>
          <w:lang w:val="en-GB" w:eastAsia="zh-CN"/>
        </w:rPr>
        <w:t>n</w:t>
      </w:r>
      <w:r w:rsidRPr="00C12409">
        <w:rPr>
          <w:lang w:val="en-GB" w:eastAsia="zh-CN"/>
        </w:rPr>
        <w:t>tioned studies as appropriate,</w:t>
      </w:r>
    </w:p>
    <w:p w:rsidR="00934697" w:rsidRPr="00C12409" w:rsidRDefault="00934697" w:rsidP="00C12409">
      <w:pPr>
        <w:keepNext/>
        <w:keepLines/>
        <w:tabs>
          <w:tab w:val="left" w:pos="1134"/>
          <w:tab w:val="left" w:pos="1871"/>
          <w:tab w:val="left" w:pos="2268"/>
        </w:tabs>
        <w:overflowPunct w:val="0"/>
        <w:autoSpaceDE w:val="0"/>
        <w:autoSpaceDN w:val="0"/>
        <w:adjustRightInd w:val="0"/>
        <w:spacing w:before="160" w:after="0"/>
        <w:ind w:left="1134"/>
        <w:jc w:val="left"/>
        <w:textAlignment w:val="baseline"/>
        <w:rPr>
          <w:rFonts w:ascii="Times New Roman" w:hAnsi="Times New Roman"/>
          <w:i/>
          <w:sz w:val="24"/>
          <w:lang w:val="en-GB" w:eastAsia="zh-CN"/>
        </w:rPr>
      </w:pPr>
      <w:r w:rsidRPr="00C12409">
        <w:rPr>
          <w:rFonts w:ascii="Times New Roman" w:hAnsi="Times New Roman"/>
          <w:i/>
          <w:sz w:val="24"/>
          <w:lang w:val="en-GB" w:eastAsia="zh-CN"/>
        </w:rPr>
        <w:t>invites the membership</w:t>
      </w:r>
    </w:p>
    <w:p w:rsidR="00934697" w:rsidRPr="00C12409" w:rsidRDefault="00934697" w:rsidP="00C12409">
      <w:pPr>
        <w:rPr>
          <w:szCs w:val="24"/>
          <w:lang w:val="en-GB" w:eastAsia="zh-CN"/>
        </w:rPr>
      </w:pPr>
      <w:r w:rsidRPr="00C12409">
        <w:rPr>
          <w:lang w:val="en-GB" w:eastAsia="zh-CN"/>
        </w:rPr>
        <w:t>to participate actively in the implementation of this Resolution, among others, by providing co</w:t>
      </w:r>
      <w:r w:rsidRPr="00C12409">
        <w:rPr>
          <w:lang w:val="en-GB" w:eastAsia="zh-CN"/>
        </w:rPr>
        <w:t>n</w:t>
      </w:r>
      <w:r w:rsidRPr="00C12409">
        <w:rPr>
          <w:lang w:val="en-GB" w:eastAsia="zh-CN"/>
        </w:rPr>
        <w:t>tributions to ITU-R and submitting relevant information from outside ITU-R.</w:t>
      </w:r>
    </w:p>
    <w:p w:rsidR="00934697" w:rsidRPr="00C12409" w:rsidRDefault="00934697" w:rsidP="00C12409">
      <w:pPr>
        <w:rPr>
          <w:lang w:val="en-GB" w:eastAsia="zh-CN"/>
        </w:rPr>
      </w:pPr>
    </w:p>
    <w:p w:rsidR="00934697" w:rsidRPr="00C12409" w:rsidRDefault="00934697" w:rsidP="00C12409">
      <w:pPr>
        <w:rPr>
          <w:lang w:val="en-GB"/>
        </w:rPr>
      </w:pPr>
    </w:p>
    <w:p w:rsidR="00934697" w:rsidRDefault="00934697" w:rsidP="007F4042">
      <w:pPr>
        <w:jc w:val="right"/>
        <w:rPr>
          <w:rFonts w:cs="Arial"/>
          <w:b/>
          <w:sz w:val="24"/>
          <w:szCs w:val="24"/>
          <w:lang w:val="en-US"/>
        </w:rPr>
      </w:pPr>
    </w:p>
    <w:p w:rsidR="00934697" w:rsidRDefault="00934697" w:rsidP="007F4042">
      <w:pPr>
        <w:jc w:val="right"/>
        <w:rPr>
          <w:rFonts w:cs="Arial"/>
          <w:b/>
          <w:sz w:val="24"/>
          <w:szCs w:val="24"/>
          <w:lang w:val="en-US"/>
        </w:rPr>
      </w:pPr>
    </w:p>
    <w:p w:rsidR="00934697" w:rsidRDefault="00934697" w:rsidP="007F4042">
      <w:pPr>
        <w:jc w:val="right"/>
        <w:rPr>
          <w:rFonts w:cs="Arial"/>
          <w:b/>
          <w:sz w:val="24"/>
          <w:szCs w:val="24"/>
          <w:lang w:val="en-US"/>
        </w:rPr>
      </w:pPr>
    </w:p>
    <w:p w:rsidR="00934697" w:rsidRDefault="00934697" w:rsidP="007F4042">
      <w:pPr>
        <w:jc w:val="right"/>
        <w:rPr>
          <w:rFonts w:cs="Arial"/>
          <w:b/>
          <w:sz w:val="24"/>
          <w:szCs w:val="24"/>
          <w:lang w:val="en-US"/>
        </w:rPr>
      </w:pPr>
    </w:p>
    <w:p w:rsidR="00934697" w:rsidRDefault="00934697" w:rsidP="007F4042">
      <w:pPr>
        <w:jc w:val="right"/>
        <w:rPr>
          <w:rFonts w:cs="Arial"/>
          <w:b/>
          <w:sz w:val="24"/>
          <w:szCs w:val="24"/>
          <w:lang w:val="en-US"/>
        </w:rPr>
      </w:pPr>
    </w:p>
    <w:p w:rsidR="00934697" w:rsidRDefault="00934697" w:rsidP="007F4042">
      <w:pPr>
        <w:jc w:val="right"/>
        <w:rPr>
          <w:rFonts w:cs="Arial"/>
          <w:b/>
          <w:sz w:val="24"/>
          <w:szCs w:val="24"/>
          <w:lang w:val="en-US"/>
        </w:rPr>
      </w:pPr>
    </w:p>
    <w:p w:rsidR="00934697" w:rsidRDefault="00934697">
      <w:pPr>
        <w:spacing w:after="0"/>
        <w:jc w:val="left"/>
        <w:rPr>
          <w:rFonts w:cs="Arial"/>
          <w:b/>
          <w:sz w:val="24"/>
          <w:szCs w:val="24"/>
          <w:lang w:val="en-US"/>
        </w:rPr>
      </w:pPr>
      <w:r>
        <w:rPr>
          <w:rFonts w:cs="Arial"/>
          <w:b/>
          <w:sz w:val="24"/>
          <w:szCs w:val="24"/>
          <w:lang w:val="en-US"/>
        </w:rPr>
        <w:br w:type="page"/>
      </w:r>
    </w:p>
    <w:p w:rsidR="00934697" w:rsidRDefault="00934697" w:rsidP="008873CA">
      <w:pPr>
        <w:jc w:val="right"/>
        <w:rPr>
          <w:rFonts w:cs="Arial"/>
          <w:b/>
          <w:sz w:val="24"/>
          <w:szCs w:val="24"/>
          <w:lang w:val="en-US"/>
        </w:rPr>
      </w:pPr>
      <w:r>
        <w:rPr>
          <w:rFonts w:cs="Arial"/>
          <w:b/>
          <w:sz w:val="24"/>
          <w:szCs w:val="24"/>
          <w:lang w:val="en-US"/>
        </w:rPr>
        <w:t>Annex 2</w:t>
      </w:r>
    </w:p>
    <w:p w:rsidR="00934697" w:rsidRDefault="00934697" w:rsidP="008873CA">
      <w:pPr>
        <w:jc w:val="right"/>
        <w:rPr>
          <w:rFonts w:cs="Arial"/>
          <w:b/>
          <w:sz w:val="24"/>
          <w:szCs w:val="24"/>
          <w:lang w:val="en-US"/>
        </w:rPr>
      </w:pPr>
    </w:p>
    <w:p w:rsidR="00934697" w:rsidRDefault="00934697" w:rsidP="008873CA">
      <w:pPr>
        <w:jc w:val="right"/>
        <w:rPr>
          <w:rFonts w:cs="Arial"/>
          <w:b/>
          <w:sz w:val="24"/>
          <w:szCs w:val="24"/>
          <w:lang w:val="en-US"/>
        </w:rPr>
      </w:pPr>
    </w:p>
    <w:p w:rsidR="00934697" w:rsidRPr="00C12409" w:rsidRDefault="00934697" w:rsidP="00C12409">
      <w:pPr>
        <w:keepNext/>
        <w:keepLines/>
        <w:tabs>
          <w:tab w:val="left" w:pos="794"/>
          <w:tab w:val="left" w:pos="1191"/>
          <w:tab w:val="left" w:pos="1588"/>
          <w:tab w:val="left" w:pos="1985"/>
        </w:tabs>
        <w:overflowPunct w:val="0"/>
        <w:autoSpaceDE w:val="0"/>
        <w:autoSpaceDN w:val="0"/>
        <w:adjustRightInd w:val="0"/>
        <w:spacing w:before="480" w:after="0"/>
        <w:jc w:val="center"/>
        <w:textAlignment w:val="baseline"/>
        <w:rPr>
          <w:rFonts w:ascii="Times New Roman" w:hAnsi="Times New Roman"/>
          <w:caps/>
          <w:sz w:val="28"/>
          <w:lang w:val="en-GB" w:eastAsia="en-US"/>
        </w:rPr>
      </w:pPr>
      <w:r w:rsidRPr="00C12409">
        <w:rPr>
          <w:rFonts w:ascii="Times New Roman" w:hAnsi="Times New Roman"/>
          <w:caps/>
          <w:sz w:val="28"/>
          <w:lang w:val="en-GB" w:eastAsia="en-US"/>
        </w:rPr>
        <w:t>RESOLUTION  ITU-R  54</w:t>
      </w:r>
    </w:p>
    <w:p w:rsidR="00934697" w:rsidRPr="00C12409" w:rsidRDefault="00934697" w:rsidP="00C12409">
      <w:pPr>
        <w:keepNext/>
        <w:keepLines/>
        <w:tabs>
          <w:tab w:val="left" w:pos="794"/>
          <w:tab w:val="left" w:pos="1191"/>
          <w:tab w:val="left" w:pos="1588"/>
          <w:tab w:val="left" w:pos="1985"/>
        </w:tabs>
        <w:overflowPunct w:val="0"/>
        <w:autoSpaceDE w:val="0"/>
        <w:autoSpaceDN w:val="0"/>
        <w:adjustRightInd w:val="0"/>
        <w:spacing w:before="360" w:after="0"/>
        <w:jc w:val="center"/>
        <w:textAlignment w:val="baseline"/>
        <w:rPr>
          <w:rFonts w:ascii="Times New Roman" w:hAnsi="Times New Roman"/>
          <w:b/>
          <w:sz w:val="28"/>
          <w:lang w:val="en-GB" w:eastAsia="en-US"/>
        </w:rPr>
      </w:pPr>
      <w:bookmarkStart w:id="1" w:name="_Toc180537928"/>
      <w:r w:rsidRPr="00C12409">
        <w:rPr>
          <w:rFonts w:ascii="Times New Roman" w:hAnsi="Times New Roman"/>
          <w:b/>
          <w:sz w:val="28"/>
          <w:lang w:val="en-GB" w:eastAsia="en-US"/>
        </w:rPr>
        <w:t xml:space="preserve">Studies  to  achieve  harmonization  for  short-range </w:t>
      </w:r>
      <w:r w:rsidRPr="00C12409">
        <w:rPr>
          <w:rFonts w:ascii="Times New Roman" w:hAnsi="Times New Roman"/>
          <w:b/>
          <w:sz w:val="28"/>
          <w:lang w:val="en-GB" w:eastAsia="en-US"/>
        </w:rPr>
        <w:br/>
      </w:r>
      <w:del w:id="2" w:author="die072" w:date="2011-04-14T14:26:00Z">
        <w:r w:rsidRPr="00C12409" w:rsidDel="00811577">
          <w:rPr>
            <w:rFonts w:ascii="Times New Roman" w:hAnsi="Times New Roman"/>
            <w:b/>
            <w:sz w:val="28"/>
            <w:lang w:val="en-GB" w:eastAsia="en-US"/>
          </w:rPr>
          <w:delText xml:space="preserve">radiocommunication </w:delText>
        </w:r>
      </w:del>
      <w:r w:rsidRPr="00C12409">
        <w:rPr>
          <w:rFonts w:ascii="Times New Roman" w:hAnsi="Times New Roman"/>
          <w:b/>
          <w:sz w:val="28"/>
          <w:lang w:val="en-GB" w:eastAsia="en-US"/>
        </w:rPr>
        <w:t xml:space="preserve"> devices  (SRDs)</w:t>
      </w:r>
      <w:bookmarkEnd w:id="1"/>
    </w:p>
    <w:p w:rsidR="00934697" w:rsidRPr="00C12409" w:rsidRDefault="00934697" w:rsidP="00C12409">
      <w:pPr>
        <w:keepNext/>
        <w:keepLines/>
        <w:overflowPunct w:val="0"/>
        <w:autoSpaceDE w:val="0"/>
        <w:autoSpaceDN w:val="0"/>
        <w:adjustRightInd w:val="0"/>
        <w:spacing w:before="120" w:after="0"/>
        <w:jc w:val="right"/>
        <w:textAlignment w:val="baseline"/>
        <w:rPr>
          <w:rFonts w:ascii="Times New Roman" w:hAnsi="Times New Roman"/>
          <w:lang w:val="en-GB" w:eastAsia="en-US"/>
        </w:rPr>
      </w:pPr>
      <w:r w:rsidRPr="00C12409">
        <w:rPr>
          <w:rFonts w:ascii="Times New Roman" w:hAnsi="Times New Roman"/>
          <w:lang w:val="en-GB" w:eastAsia="en-US"/>
        </w:rPr>
        <w:t>(2007)</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360" w:after="0"/>
        <w:jc w:val="left"/>
        <w:textAlignment w:val="baseline"/>
        <w:rPr>
          <w:rFonts w:ascii="Times New Roman" w:hAnsi="Times New Roman"/>
          <w:sz w:val="24"/>
          <w:lang w:val="en-GB" w:eastAsia="en-US"/>
        </w:rPr>
      </w:pPr>
      <w:r w:rsidRPr="00C12409">
        <w:rPr>
          <w:rFonts w:ascii="Times New Roman" w:hAnsi="Times New Roman"/>
          <w:sz w:val="24"/>
          <w:lang w:val="en-GB" w:eastAsia="en-US"/>
        </w:rPr>
        <w:t xml:space="preserve">The ITU </w:t>
      </w:r>
      <w:proofErr w:type="spellStart"/>
      <w:r w:rsidRPr="00C12409">
        <w:rPr>
          <w:rFonts w:ascii="Times New Roman" w:hAnsi="Times New Roman"/>
          <w:sz w:val="24"/>
          <w:lang w:val="en-GB" w:eastAsia="en-US"/>
        </w:rPr>
        <w:t>Radiocommunication</w:t>
      </w:r>
      <w:proofErr w:type="spellEnd"/>
      <w:r w:rsidRPr="00C12409">
        <w:rPr>
          <w:rFonts w:ascii="Times New Roman" w:hAnsi="Times New Roman"/>
          <w:sz w:val="24"/>
          <w:lang w:val="en-GB" w:eastAsia="en-US"/>
        </w:rPr>
        <w:t xml:space="preserve"> Assembly,</w:t>
      </w:r>
    </w:p>
    <w:p w:rsidR="00934697" w:rsidRPr="00C12409" w:rsidRDefault="00934697" w:rsidP="00C12409">
      <w:pPr>
        <w:keepNext/>
        <w:keepLines/>
        <w:tabs>
          <w:tab w:val="left" w:pos="794"/>
          <w:tab w:val="left" w:pos="1191"/>
          <w:tab w:val="left" w:pos="1588"/>
          <w:tab w:val="left" w:pos="1985"/>
        </w:tabs>
        <w:overflowPunct w:val="0"/>
        <w:autoSpaceDE w:val="0"/>
        <w:autoSpaceDN w:val="0"/>
        <w:adjustRightInd w:val="0"/>
        <w:spacing w:before="160" w:after="0"/>
        <w:ind w:left="794"/>
        <w:jc w:val="left"/>
        <w:textAlignment w:val="baseline"/>
        <w:rPr>
          <w:rFonts w:ascii="Times New Roman" w:hAnsi="Times New Roman"/>
          <w:i/>
          <w:sz w:val="24"/>
          <w:lang w:val="en-GB" w:eastAsia="en-US"/>
        </w:rPr>
      </w:pPr>
      <w:r w:rsidRPr="00C12409">
        <w:rPr>
          <w:rFonts w:ascii="Times New Roman" w:hAnsi="Times New Roman"/>
          <w:i/>
          <w:sz w:val="24"/>
          <w:lang w:val="en-GB" w:eastAsia="en-US"/>
        </w:rPr>
        <w:t>considering</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sz w:val="24"/>
          <w:lang w:val="en-GB" w:eastAsia="en-US"/>
        </w:rPr>
        <w:t>a)</w:t>
      </w:r>
      <w:r w:rsidRPr="00C12409">
        <w:rPr>
          <w:rFonts w:ascii="Times New Roman" w:hAnsi="Times New Roman"/>
          <w:sz w:val="24"/>
          <w:lang w:val="en-GB" w:eastAsia="en-US"/>
        </w:rPr>
        <w:tab/>
        <w:t xml:space="preserve">that there is increasing demand for, and use of short-range </w:t>
      </w:r>
      <w:del w:id="3" w:author="die072" w:date="2011-04-14T14:27:00Z">
        <w:r w:rsidRPr="00C12409" w:rsidDel="00811577">
          <w:rPr>
            <w:rFonts w:ascii="Times New Roman" w:hAnsi="Times New Roman"/>
            <w:sz w:val="24"/>
            <w:lang w:val="en-GB" w:eastAsia="en-US"/>
          </w:rPr>
          <w:delText xml:space="preserve">radiocommunication </w:delText>
        </w:r>
      </w:del>
      <w:r w:rsidRPr="00C12409">
        <w:rPr>
          <w:rFonts w:ascii="Times New Roman" w:hAnsi="Times New Roman"/>
          <w:sz w:val="24"/>
          <w:lang w:val="en-GB" w:eastAsia="en-US"/>
        </w:rPr>
        <w:t>devices (SRDs) for a wide variety of applications throughout the world;</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sz w:val="24"/>
          <w:lang w:val="en-GB" w:eastAsia="en-US"/>
        </w:rPr>
        <w:t>b)</w:t>
      </w:r>
      <w:r w:rsidRPr="00C12409">
        <w:rPr>
          <w:rFonts w:ascii="Times New Roman" w:hAnsi="Times New Roman"/>
          <w:sz w:val="24"/>
          <w:lang w:val="en-GB" w:eastAsia="en-US"/>
        </w:rPr>
        <w:tab/>
        <w:t>that such devices generally operate with low power;</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ins w:id="4" w:author="die072" w:date="2011-04-14T16:08:00Z"/>
          <w:rFonts w:ascii="Times New Roman" w:hAnsi="Times New Roman"/>
          <w:sz w:val="24"/>
          <w:lang w:val="en-GB" w:eastAsia="en-US"/>
        </w:rPr>
      </w:pPr>
      <w:ins w:id="5" w:author="die072" w:date="2011-04-14T16:08:00Z">
        <w:r w:rsidRPr="00C12409">
          <w:rPr>
            <w:rFonts w:ascii="Times New Roman" w:hAnsi="Times New Roman"/>
            <w:sz w:val="24"/>
            <w:lang w:val="en-GB" w:eastAsia="en-US"/>
          </w:rPr>
          <w:t>c)</w:t>
        </w:r>
        <w:r w:rsidRPr="00C12409">
          <w:rPr>
            <w:rFonts w:ascii="Times New Roman" w:hAnsi="Times New Roman"/>
            <w:sz w:val="24"/>
            <w:lang w:val="en-GB" w:eastAsia="en-US"/>
          </w:rPr>
          <w:tab/>
          <w:t>that</w:t>
        </w:r>
      </w:ins>
      <w:r w:rsidRPr="00C12409">
        <w:rPr>
          <w:rFonts w:ascii="Times New Roman" w:hAnsi="Times New Roman"/>
          <w:sz w:val="24"/>
          <w:lang w:val="en-GB" w:eastAsia="en-US"/>
        </w:rPr>
        <w:t>, according to operational requirements, the radio parameters for such devices vary;</w:t>
      </w:r>
    </w:p>
    <w:p w:rsidR="00934697" w:rsidRPr="00C12409" w:rsidRDefault="00934697" w:rsidP="00C12409">
      <w:pPr>
        <w:numPr>
          <w:ins w:id="6" w:author="die072" w:date="2011-04-14T16:08:00Z"/>
        </w:numPr>
        <w:tabs>
          <w:tab w:val="left" w:pos="794"/>
          <w:tab w:val="left" w:pos="1191"/>
          <w:tab w:val="left" w:pos="1588"/>
          <w:tab w:val="left" w:pos="1985"/>
        </w:tabs>
        <w:overflowPunct w:val="0"/>
        <w:autoSpaceDE w:val="0"/>
        <w:autoSpaceDN w:val="0"/>
        <w:adjustRightInd w:val="0"/>
        <w:spacing w:before="120" w:after="0"/>
        <w:jc w:val="left"/>
        <w:textAlignment w:val="baseline"/>
        <w:rPr>
          <w:ins w:id="7" w:author="die072" w:date="2011-04-14T16:08:00Z"/>
          <w:rFonts w:ascii="Times New Roman" w:hAnsi="Times New Roman"/>
          <w:sz w:val="24"/>
          <w:lang w:val="en-GB" w:eastAsia="en-US"/>
        </w:rPr>
      </w:pPr>
      <w:ins w:id="8" w:author="die072" w:date="2011-04-14T16:08:00Z">
        <w:r w:rsidRPr="00934697">
          <w:rPr>
            <w:rFonts w:ascii="Times New Roman" w:hAnsi="Times New Roman"/>
            <w:iCs/>
            <w:sz w:val="24"/>
            <w:lang w:val="en-GB" w:eastAsia="en-US"/>
            <w:rPrChange w:id="9" w:author="die072" w:date="2011-04-18T14:52:00Z">
              <w:rPr>
                <w:i/>
                <w:iCs/>
              </w:rPr>
            </w:rPrChange>
          </w:rPr>
          <w:t>d)</w:t>
        </w:r>
        <w:r w:rsidRPr="00C12409">
          <w:rPr>
            <w:rFonts w:ascii="Times New Roman" w:hAnsi="Times New Roman"/>
            <w:i/>
            <w:iCs/>
            <w:sz w:val="24"/>
            <w:lang w:val="en-GB" w:eastAsia="en-US"/>
          </w:rPr>
          <w:t xml:space="preserve"> </w:t>
        </w:r>
        <w:r w:rsidRPr="00C12409">
          <w:rPr>
            <w:rFonts w:ascii="Times New Roman" w:hAnsi="Times New Roman"/>
            <w:sz w:val="24"/>
            <w:lang w:val="en-GB" w:eastAsia="en-US"/>
          </w:rPr>
          <w:tab/>
          <w:t>that frequency bands and technical rules are not always globally</w:t>
        </w:r>
      </w:ins>
      <w:r w:rsidRPr="00C12409">
        <w:rPr>
          <w:rFonts w:ascii="Times New Roman" w:hAnsi="Times New Roman"/>
          <w:sz w:val="24"/>
          <w:lang w:val="en-GB" w:eastAsia="en-US"/>
        </w:rPr>
        <w:t xml:space="preserve"> </w:t>
      </w:r>
      <w:ins w:id="10" w:author="Lilian Jeanty" w:date="2011-05-26T13:22:00Z">
        <w:r w:rsidRPr="00C12409">
          <w:rPr>
            <w:rFonts w:ascii="Times New Roman" w:hAnsi="Times New Roman"/>
            <w:sz w:val="24"/>
            <w:lang w:val="en-GB" w:eastAsia="en-US"/>
          </w:rPr>
          <w:t xml:space="preserve">or regionally </w:t>
        </w:r>
      </w:ins>
      <w:ins w:id="11" w:author="die072" w:date="2011-04-14T16:08:00Z">
        <w:r w:rsidRPr="00C12409">
          <w:rPr>
            <w:rFonts w:ascii="Times New Roman" w:hAnsi="Times New Roman"/>
            <w:sz w:val="24"/>
            <w:lang w:val="en-GB" w:eastAsia="en-US"/>
          </w:rPr>
          <w:t>harm</w:t>
        </w:r>
        <w:r w:rsidRPr="00C12409">
          <w:rPr>
            <w:rFonts w:ascii="Times New Roman" w:hAnsi="Times New Roman"/>
            <w:sz w:val="24"/>
            <w:lang w:val="en-GB" w:eastAsia="en-US"/>
          </w:rPr>
          <w:t>o</w:t>
        </w:r>
        <w:r w:rsidRPr="00C12409">
          <w:rPr>
            <w:rFonts w:ascii="Times New Roman" w:hAnsi="Times New Roman"/>
            <w:sz w:val="24"/>
            <w:lang w:val="en-GB" w:eastAsia="en-US"/>
          </w:rPr>
          <w:t>nized;</w:t>
        </w:r>
      </w:ins>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sz w:val="24"/>
          <w:lang w:val="en-GB" w:eastAsia="en-US"/>
        </w:rPr>
        <w:t>e</w:t>
      </w:r>
      <w:del w:id="12" w:author="die072" w:date="2011-04-18T14:52:00Z">
        <w:r w:rsidRPr="00C12409" w:rsidDel="00D63226">
          <w:rPr>
            <w:rFonts w:ascii="Times New Roman" w:hAnsi="Times New Roman"/>
            <w:sz w:val="24"/>
            <w:lang w:val="en-GB" w:eastAsia="en-US"/>
          </w:rPr>
          <w:delText>d</w:delText>
        </w:r>
      </w:del>
      <w:r w:rsidRPr="00C12409">
        <w:rPr>
          <w:rFonts w:ascii="Times New Roman" w:hAnsi="Times New Roman"/>
          <w:sz w:val="24"/>
          <w:lang w:val="en-GB" w:eastAsia="en-US"/>
        </w:rPr>
        <w:t>)</w:t>
      </w:r>
      <w:r w:rsidRPr="00C12409">
        <w:rPr>
          <w:rFonts w:ascii="Times New Roman" w:hAnsi="Times New Roman"/>
          <w:sz w:val="24"/>
          <w:lang w:val="en-GB" w:eastAsia="en-US"/>
        </w:rPr>
        <w:tab/>
        <w:t>that the implementation of regulations for SRDs is a matter for national administrations;</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sz w:val="24"/>
          <w:lang w:val="en-GB" w:eastAsia="en-US"/>
        </w:rPr>
        <w:t>f</w:t>
      </w:r>
      <w:del w:id="13" w:author="die072" w:date="2011-04-18T14:52:00Z">
        <w:r w:rsidRPr="00C12409" w:rsidDel="00D63226">
          <w:rPr>
            <w:rFonts w:ascii="Times New Roman" w:hAnsi="Times New Roman"/>
            <w:sz w:val="24"/>
            <w:lang w:val="en-GB" w:eastAsia="en-US"/>
          </w:rPr>
          <w:delText>e</w:delText>
        </w:r>
      </w:del>
      <w:r w:rsidRPr="00C12409">
        <w:rPr>
          <w:rFonts w:ascii="Times New Roman" w:hAnsi="Times New Roman"/>
          <w:sz w:val="24"/>
          <w:lang w:val="en-GB" w:eastAsia="en-US"/>
        </w:rPr>
        <w:t>)</w:t>
      </w:r>
      <w:r w:rsidRPr="00C12409">
        <w:rPr>
          <w:rFonts w:ascii="Times New Roman" w:hAnsi="Times New Roman"/>
          <w:sz w:val="24"/>
          <w:lang w:val="en-GB" w:eastAsia="en-US"/>
        </w:rPr>
        <w:tab/>
        <w:t>that national regimes for implementation are in general as simple as possible, in order to minimize the burden on administrations and users of SRDs;</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ins w:id="14" w:author="die072" w:date="2011-04-14T16:11:00Z"/>
          <w:rFonts w:ascii="Times New Roman" w:hAnsi="Times New Roman"/>
          <w:sz w:val="24"/>
          <w:lang w:val="en-GB" w:eastAsia="en-US"/>
        </w:rPr>
      </w:pPr>
      <w:ins w:id="15" w:author="die072" w:date="2011-04-14T16:11:00Z">
        <w:r w:rsidRPr="00C12409">
          <w:rPr>
            <w:rFonts w:ascii="Times New Roman" w:hAnsi="Times New Roman"/>
            <w:sz w:val="24"/>
            <w:lang w:val="en-GB" w:eastAsia="en-US"/>
          </w:rPr>
          <w:t>g</w:t>
        </w:r>
      </w:ins>
      <w:del w:id="16" w:author="die072" w:date="2011-04-18T14:52:00Z">
        <w:r w:rsidRPr="00C12409" w:rsidDel="00D63226">
          <w:rPr>
            <w:rFonts w:ascii="Times New Roman" w:hAnsi="Times New Roman"/>
            <w:sz w:val="24"/>
            <w:lang w:val="en-GB" w:eastAsia="en-US"/>
          </w:rPr>
          <w:delText>f</w:delText>
        </w:r>
      </w:del>
      <w:r w:rsidRPr="00C12409">
        <w:rPr>
          <w:rFonts w:ascii="Times New Roman" w:hAnsi="Times New Roman"/>
          <w:sz w:val="24"/>
          <w:lang w:val="en-GB" w:eastAsia="en-US"/>
        </w:rPr>
        <w:t>)</w:t>
      </w:r>
      <w:r w:rsidRPr="00C12409">
        <w:rPr>
          <w:rFonts w:ascii="Times New Roman" w:hAnsi="Times New Roman"/>
          <w:sz w:val="24"/>
          <w:lang w:val="en-GB" w:eastAsia="en-US"/>
        </w:rPr>
        <w:tab/>
        <w:t>that in general such devices shall neither cause harmful interference to, nor claim prote</w:t>
      </w:r>
      <w:r w:rsidRPr="00C12409">
        <w:rPr>
          <w:rFonts w:ascii="Times New Roman" w:hAnsi="Times New Roman"/>
          <w:sz w:val="24"/>
          <w:lang w:val="en-GB" w:eastAsia="en-US"/>
        </w:rPr>
        <w:t>c</w:t>
      </w:r>
      <w:r w:rsidRPr="00C12409">
        <w:rPr>
          <w:rFonts w:ascii="Times New Roman" w:hAnsi="Times New Roman"/>
          <w:sz w:val="24"/>
          <w:lang w:val="en-GB" w:eastAsia="en-US"/>
        </w:rPr>
        <w:t>tion from</w:t>
      </w:r>
      <w:del w:id="17" w:author="die072" w:date="2011-04-14T14:28:00Z">
        <w:r w:rsidRPr="00C12409" w:rsidDel="00811577">
          <w:rPr>
            <w:rFonts w:ascii="Times New Roman" w:hAnsi="Times New Roman"/>
            <w:sz w:val="24"/>
            <w:lang w:val="en-GB" w:eastAsia="en-US"/>
          </w:rPr>
          <w:delText>,</w:delText>
        </w:r>
      </w:del>
      <w:r w:rsidRPr="00C12409">
        <w:rPr>
          <w:rFonts w:ascii="Times New Roman" w:hAnsi="Times New Roman"/>
          <w:sz w:val="24"/>
          <w:lang w:val="en-GB" w:eastAsia="en-US"/>
        </w:rPr>
        <w:t xml:space="preserve"> any </w:t>
      </w:r>
      <w:proofErr w:type="spellStart"/>
      <w:ins w:id="18" w:author="die072" w:date="2011-04-14T14:28:00Z">
        <w:r w:rsidRPr="00C12409">
          <w:rPr>
            <w:rFonts w:ascii="Times New Roman" w:hAnsi="Times New Roman"/>
            <w:sz w:val="24"/>
            <w:lang w:val="en-GB" w:eastAsia="en-US"/>
          </w:rPr>
          <w:t>radiocommunication</w:t>
        </w:r>
        <w:proofErr w:type="spellEnd"/>
        <w:r w:rsidRPr="00C12409">
          <w:rPr>
            <w:rFonts w:ascii="Times New Roman" w:hAnsi="Times New Roman"/>
            <w:sz w:val="24"/>
            <w:lang w:val="en-GB" w:eastAsia="en-US"/>
          </w:rPr>
          <w:t xml:space="preserve"> </w:t>
        </w:r>
      </w:ins>
      <w:r w:rsidRPr="00C12409">
        <w:rPr>
          <w:rFonts w:ascii="Times New Roman" w:hAnsi="Times New Roman"/>
          <w:sz w:val="24"/>
          <w:lang w:val="en-GB" w:eastAsia="en-US"/>
        </w:rPr>
        <w:t>service operating in accordance with the Table of Frequency Allocations;</w:t>
      </w:r>
    </w:p>
    <w:p w:rsidR="00934697" w:rsidRPr="00C12409" w:rsidRDefault="00934697" w:rsidP="00C12409">
      <w:pPr>
        <w:numPr>
          <w:ins w:id="19" w:author="die072" w:date="2011-04-14T16:11:00Z"/>
        </w:numPr>
        <w:tabs>
          <w:tab w:val="left" w:pos="794"/>
          <w:tab w:val="left" w:pos="1191"/>
          <w:tab w:val="left" w:pos="1588"/>
          <w:tab w:val="left" w:pos="1985"/>
        </w:tabs>
        <w:overflowPunct w:val="0"/>
        <w:autoSpaceDE w:val="0"/>
        <w:autoSpaceDN w:val="0"/>
        <w:adjustRightInd w:val="0"/>
        <w:spacing w:before="120" w:after="0"/>
        <w:jc w:val="left"/>
        <w:textAlignment w:val="baseline"/>
        <w:rPr>
          <w:ins w:id="20" w:author="die072" w:date="2011-04-14T16:11:00Z"/>
          <w:rFonts w:ascii="Times New Roman" w:hAnsi="Times New Roman"/>
          <w:sz w:val="24"/>
          <w:lang w:val="en-GB" w:eastAsia="en-US"/>
        </w:rPr>
      </w:pPr>
      <w:ins w:id="21" w:author="die072" w:date="2011-04-14T16:11:00Z">
        <w:r w:rsidRPr="00934697">
          <w:rPr>
            <w:rFonts w:ascii="Times New Roman" w:hAnsi="Times New Roman"/>
            <w:iCs/>
            <w:sz w:val="24"/>
            <w:lang w:val="en-GB" w:eastAsia="en-US"/>
            <w:rPrChange w:id="22" w:author="die072" w:date="2011-04-18T14:52:00Z">
              <w:rPr>
                <w:i/>
                <w:iCs/>
              </w:rPr>
            </w:rPrChange>
          </w:rPr>
          <w:t>h)</w:t>
        </w:r>
        <w:r w:rsidRPr="00C12409">
          <w:rPr>
            <w:rFonts w:ascii="Times New Roman" w:hAnsi="Times New Roman"/>
            <w:sz w:val="24"/>
            <w:lang w:val="en-GB" w:eastAsia="en-US"/>
          </w:rPr>
          <w:tab/>
          <w:t xml:space="preserve">that appropriate spectrum access techniques can allow the use of the frequency spectrum by SRDs to ensure adequate protection of stations in the </w:t>
        </w:r>
        <w:proofErr w:type="spellStart"/>
        <w:r w:rsidRPr="00C12409">
          <w:rPr>
            <w:rFonts w:ascii="Times New Roman" w:hAnsi="Times New Roman"/>
            <w:sz w:val="24"/>
            <w:lang w:val="en-GB" w:eastAsia="en-US"/>
          </w:rPr>
          <w:t>radiocommunication</w:t>
        </w:r>
        <w:proofErr w:type="spellEnd"/>
        <w:r w:rsidRPr="00C12409">
          <w:rPr>
            <w:rFonts w:ascii="Times New Roman" w:hAnsi="Times New Roman"/>
            <w:sz w:val="24"/>
            <w:lang w:val="en-GB" w:eastAsia="en-US"/>
          </w:rPr>
          <w:t xml:space="preserve"> services operating in accordance with the RR;</w:t>
        </w:r>
      </w:ins>
    </w:p>
    <w:p w:rsidR="00934697" w:rsidRPr="00C12409" w:rsidRDefault="00934697" w:rsidP="00C12409">
      <w:pPr>
        <w:numPr>
          <w:ins w:id="23" w:author="die072" w:date="2011-04-14T16:11:00Z"/>
        </w:numPr>
        <w:tabs>
          <w:tab w:val="left" w:pos="794"/>
          <w:tab w:val="left" w:pos="1191"/>
          <w:tab w:val="left" w:pos="1588"/>
          <w:tab w:val="left" w:pos="1985"/>
        </w:tabs>
        <w:overflowPunct w:val="0"/>
        <w:autoSpaceDE w:val="0"/>
        <w:autoSpaceDN w:val="0"/>
        <w:adjustRightInd w:val="0"/>
        <w:spacing w:before="120" w:after="0"/>
        <w:jc w:val="left"/>
        <w:textAlignment w:val="baseline"/>
        <w:rPr>
          <w:ins w:id="24" w:author="die072" w:date="2011-04-14T16:12:00Z"/>
          <w:rFonts w:ascii="Times New Roman" w:hAnsi="Times New Roman"/>
          <w:sz w:val="24"/>
          <w:lang w:val="en-GB" w:eastAsia="en-US"/>
        </w:rPr>
      </w:pPr>
      <w:ins w:id="25" w:author="die072" w:date="2011-04-14T16:12:00Z">
        <w:r w:rsidRPr="00934697">
          <w:rPr>
            <w:rFonts w:ascii="Times New Roman" w:hAnsi="Times New Roman"/>
            <w:iCs/>
            <w:sz w:val="24"/>
            <w:lang w:val="en-GB" w:eastAsia="en-US"/>
            <w:rPrChange w:id="26" w:author="die072" w:date="2011-04-18T14:53:00Z">
              <w:rPr>
                <w:i/>
                <w:iCs/>
              </w:rPr>
            </w:rPrChange>
          </w:rPr>
          <w:t>i)</w:t>
        </w:r>
        <w:r w:rsidRPr="00C12409">
          <w:rPr>
            <w:rFonts w:ascii="Times New Roman" w:hAnsi="Times New Roman"/>
            <w:sz w:val="24"/>
            <w:lang w:val="en-GB" w:eastAsia="en-US"/>
          </w:rPr>
          <w:tab/>
          <w:t>that some SRDs, such as RFIDs, certain types of medical devices, etc., have great growth potential and may require new spectrum;</w:t>
        </w:r>
      </w:ins>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sz w:val="24"/>
          <w:lang w:val="en-GB" w:eastAsia="en-US"/>
        </w:rPr>
        <w:t>j</w:t>
      </w:r>
      <w:del w:id="27" w:author="die072" w:date="2011-04-18T14:53:00Z">
        <w:r w:rsidRPr="00C12409" w:rsidDel="00D63226">
          <w:rPr>
            <w:rFonts w:ascii="Times New Roman" w:hAnsi="Times New Roman"/>
            <w:sz w:val="24"/>
            <w:lang w:val="en-GB" w:eastAsia="en-US"/>
          </w:rPr>
          <w:delText>g</w:delText>
        </w:r>
      </w:del>
      <w:r w:rsidRPr="00C12409">
        <w:rPr>
          <w:rFonts w:ascii="Times New Roman" w:hAnsi="Times New Roman"/>
          <w:sz w:val="24"/>
          <w:lang w:val="en-GB" w:eastAsia="en-US"/>
        </w:rPr>
        <w:t>)</w:t>
      </w:r>
      <w:r w:rsidRPr="00C12409">
        <w:rPr>
          <w:rFonts w:ascii="Times New Roman" w:hAnsi="Times New Roman"/>
          <w:sz w:val="24"/>
          <w:lang w:val="en-GB" w:eastAsia="en-US"/>
        </w:rPr>
        <w:tab/>
        <w:t>that, by their nature, SRDs are being used on a worldwide basis, either as an independent device or as an integral part of other systems, and are often carried and used across national bo</w:t>
      </w:r>
      <w:r w:rsidRPr="00C12409">
        <w:rPr>
          <w:rFonts w:ascii="Times New Roman" w:hAnsi="Times New Roman"/>
          <w:sz w:val="24"/>
          <w:lang w:val="en-GB" w:eastAsia="en-US"/>
        </w:rPr>
        <w:t>r</w:t>
      </w:r>
      <w:r w:rsidRPr="00C12409">
        <w:rPr>
          <w:rFonts w:ascii="Times New Roman" w:hAnsi="Times New Roman"/>
          <w:sz w:val="24"/>
          <w:lang w:val="en-GB" w:eastAsia="en-US"/>
        </w:rPr>
        <w:t>ders;</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del w:id="28" w:author="die072" w:date="2011-04-14T15:12:00Z">
        <w:r w:rsidRPr="00C12409">
          <w:rPr>
            <w:rFonts w:ascii="Times New Roman" w:hAnsi="Times New Roman"/>
            <w:sz w:val="24"/>
            <w:lang w:val="en-GB" w:eastAsia="en-US"/>
          </w:rPr>
          <w:delText>k</w:delText>
        </w:r>
      </w:del>
      <w:del w:id="29" w:author="die072" w:date="2011-04-18T14:53:00Z">
        <w:r w:rsidRPr="00C12409" w:rsidDel="00D63226">
          <w:rPr>
            <w:rFonts w:ascii="Times New Roman" w:hAnsi="Times New Roman"/>
            <w:sz w:val="24"/>
            <w:lang w:val="en-GB" w:eastAsia="en-US"/>
          </w:rPr>
          <w:delText>h</w:delText>
        </w:r>
      </w:del>
      <w:r w:rsidRPr="00C12409">
        <w:rPr>
          <w:rFonts w:ascii="Times New Roman" w:hAnsi="Times New Roman"/>
          <w:sz w:val="24"/>
          <w:lang w:val="en-GB" w:eastAsia="en-US"/>
        </w:rPr>
        <w:t>)</w:t>
      </w:r>
      <w:r w:rsidRPr="00C12409">
        <w:rPr>
          <w:rFonts w:ascii="Times New Roman" w:hAnsi="Times New Roman"/>
          <w:sz w:val="24"/>
          <w:lang w:val="en-GB" w:eastAsia="en-US"/>
        </w:rPr>
        <w:tab/>
        <w:t xml:space="preserve">that some </w:t>
      </w:r>
      <w:ins w:id="30" w:author="die072" w:date="2011-04-14T15:06:00Z">
        <w:r w:rsidRPr="00C12409">
          <w:rPr>
            <w:rFonts w:ascii="Times New Roman" w:hAnsi="Times New Roman"/>
            <w:sz w:val="24"/>
            <w:lang w:val="en-GB" w:eastAsia="en-US"/>
          </w:rPr>
          <w:t>administrations have</w:t>
        </w:r>
      </w:ins>
      <w:ins w:id="31" w:author="die072" w:date="2011-04-14T15:07:00Z">
        <w:r w:rsidRPr="00C12409">
          <w:rPr>
            <w:rFonts w:ascii="Times New Roman" w:hAnsi="Times New Roman"/>
            <w:sz w:val="24"/>
            <w:lang w:val="en-GB" w:eastAsia="en-US"/>
          </w:rPr>
          <w:t xml:space="preserve"> </w:t>
        </w:r>
      </w:ins>
      <w:ins w:id="32" w:author="die072" w:date="2011-04-14T15:10:00Z">
        <w:r w:rsidRPr="00C12409">
          <w:rPr>
            <w:rFonts w:ascii="Times New Roman" w:hAnsi="Times New Roman"/>
            <w:sz w:val="24"/>
            <w:lang w:val="en-GB" w:eastAsia="en-US"/>
          </w:rPr>
          <w:t xml:space="preserve">common regulations </w:t>
        </w:r>
      </w:ins>
      <w:ins w:id="33" w:author="die072" w:date="2011-04-14T15:07:00Z">
        <w:r w:rsidRPr="00C12409">
          <w:rPr>
            <w:rFonts w:ascii="Times New Roman" w:hAnsi="Times New Roman"/>
            <w:sz w:val="24"/>
            <w:lang w:val="en-GB" w:eastAsia="en-US"/>
          </w:rPr>
          <w:t>concerning</w:t>
        </w:r>
      </w:ins>
      <w:ins w:id="34" w:author="die072" w:date="2011-04-14T15:10:00Z">
        <w:r w:rsidRPr="00C12409">
          <w:rPr>
            <w:rFonts w:ascii="Times New Roman" w:hAnsi="Times New Roman"/>
            <w:sz w:val="24"/>
            <w:lang w:val="en-GB" w:eastAsia="en-US"/>
          </w:rPr>
          <w:t>, certification,</w:t>
        </w:r>
      </w:ins>
      <w:ins w:id="35" w:author="die072" w:date="2011-04-14T15:07:00Z">
        <w:r w:rsidRPr="00C12409">
          <w:rPr>
            <w:rFonts w:ascii="Times New Roman" w:hAnsi="Times New Roman"/>
            <w:sz w:val="24"/>
            <w:lang w:val="en-GB" w:eastAsia="en-US"/>
          </w:rPr>
          <w:t xml:space="preserve"> </w:t>
        </w:r>
      </w:ins>
      <w:ins w:id="36" w:author="die072" w:date="2011-04-14T15:08:00Z">
        <w:r w:rsidRPr="00C12409">
          <w:rPr>
            <w:rFonts w:ascii="Times New Roman" w:hAnsi="Times New Roman"/>
            <w:sz w:val="24"/>
            <w:lang w:val="en-GB" w:eastAsia="en-US"/>
          </w:rPr>
          <w:t>access</w:t>
        </w:r>
      </w:ins>
      <w:ins w:id="37" w:author="die072" w:date="2011-04-14T15:07:00Z">
        <w:r w:rsidRPr="00C12409">
          <w:rPr>
            <w:rFonts w:ascii="Times New Roman" w:hAnsi="Times New Roman"/>
            <w:sz w:val="24"/>
            <w:lang w:val="en-GB" w:eastAsia="en-US"/>
          </w:rPr>
          <w:t xml:space="preserve"> </w:t>
        </w:r>
      </w:ins>
      <w:ins w:id="38" w:author="die072" w:date="2011-04-14T15:08:00Z">
        <w:r w:rsidRPr="00C12409">
          <w:rPr>
            <w:rFonts w:ascii="Times New Roman" w:hAnsi="Times New Roman"/>
            <w:sz w:val="24"/>
            <w:lang w:val="en-GB" w:eastAsia="en-US"/>
          </w:rPr>
          <w:t xml:space="preserve">to market and rights to use, whilst other administrations have </w:t>
        </w:r>
      </w:ins>
      <w:ins w:id="39" w:author="die072" w:date="2011-04-14T15:06:00Z">
        <w:r w:rsidRPr="00C12409">
          <w:rPr>
            <w:rFonts w:ascii="Times New Roman" w:hAnsi="Times New Roman"/>
            <w:sz w:val="24"/>
            <w:lang w:val="en-GB" w:eastAsia="en-US"/>
          </w:rPr>
          <w:t xml:space="preserve"> common rules regarding certification </w:t>
        </w:r>
      </w:ins>
      <w:del w:id="40" w:author="die072" w:date="2011-04-14T15:12:00Z">
        <w:r w:rsidRPr="00C12409" w:rsidDel="00634243">
          <w:rPr>
            <w:rFonts w:ascii="Times New Roman" w:hAnsi="Times New Roman"/>
            <w:sz w:val="24"/>
            <w:lang w:val="en-GB" w:eastAsia="en-US"/>
          </w:rPr>
          <w:delText>agreements have been reached by some groups’ administrations, resulting in the mutual recogn</w:delText>
        </w:r>
        <w:r w:rsidRPr="00C12409" w:rsidDel="00634243">
          <w:rPr>
            <w:rFonts w:ascii="Times New Roman" w:hAnsi="Times New Roman"/>
            <w:sz w:val="24"/>
            <w:lang w:val="en-GB" w:eastAsia="en-US"/>
          </w:rPr>
          <w:delText>i</w:delText>
        </w:r>
        <w:r w:rsidRPr="00C12409" w:rsidDel="00634243">
          <w:rPr>
            <w:rFonts w:ascii="Times New Roman" w:hAnsi="Times New Roman"/>
            <w:sz w:val="24"/>
            <w:lang w:val="en-GB" w:eastAsia="en-US"/>
          </w:rPr>
          <w:delText>tion of certified measurement laboratories,</w:delText>
        </w:r>
      </w:del>
    </w:p>
    <w:p w:rsidR="00934697" w:rsidRPr="00C12409" w:rsidRDefault="00934697" w:rsidP="00C12409">
      <w:pPr>
        <w:keepNext/>
        <w:keepLines/>
        <w:tabs>
          <w:tab w:val="left" w:pos="794"/>
          <w:tab w:val="left" w:pos="1191"/>
          <w:tab w:val="left" w:pos="1588"/>
          <w:tab w:val="left" w:pos="1985"/>
        </w:tabs>
        <w:overflowPunct w:val="0"/>
        <w:autoSpaceDE w:val="0"/>
        <w:autoSpaceDN w:val="0"/>
        <w:adjustRightInd w:val="0"/>
        <w:spacing w:before="160" w:after="0"/>
        <w:ind w:left="794"/>
        <w:jc w:val="left"/>
        <w:textAlignment w:val="baseline"/>
        <w:rPr>
          <w:rFonts w:ascii="Times New Roman" w:hAnsi="Times New Roman"/>
          <w:i/>
          <w:sz w:val="24"/>
          <w:lang w:val="en-GB"/>
        </w:rPr>
      </w:pPr>
      <w:r w:rsidRPr="00C12409">
        <w:rPr>
          <w:rFonts w:ascii="Times New Roman" w:hAnsi="Times New Roman"/>
          <w:i/>
          <w:sz w:val="24"/>
          <w:lang w:val="en-GB"/>
        </w:rPr>
        <w:t>recognizing</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rPr>
      </w:pPr>
      <w:r w:rsidRPr="00C12409">
        <w:rPr>
          <w:rFonts w:ascii="Times New Roman" w:hAnsi="Times New Roman"/>
          <w:sz w:val="24"/>
          <w:lang w:val="en-GB"/>
        </w:rPr>
        <w:t>a)</w:t>
      </w:r>
      <w:r w:rsidRPr="00C12409">
        <w:rPr>
          <w:rFonts w:ascii="Times New Roman" w:hAnsi="Times New Roman"/>
          <w:sz w:val="24"/>
          <w:lang w:val="en-GB"/>
        </w:rPr>
        <w:tab/>
        <w:t>the benefits such as:</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rFonts w:ascii="Times New Roman" w:hAnsi="Times New Roman"/>
          <w:sz w:val="24"/>
          <w:lang w:val="en-GB"/>
        </w:rPr>
      </w:pPr>
      <w:r w:rsidRPr="00C12409">
        <w:rPr>
          <w:rFonts w:ascii="Times New Roman" w:hAnsi="Times New Roman"/>
          <w:sz w:val="24"/>
          <w:lang w:val="en-GB"/>
        </w:rPr>
        <w:t>–</w:t>
      </w:r>
      <w:r w:rsidRPr="00C12409">
        <w:rPr>
          <w:rFonts w:ascii="Times New Roman" w:hAnsi="Times New Roman"/>
          <w:sz w:val="24"/>
          <w:lang w:val="en-GB"/>
        </w:rPr>
        <w:tab/>
        <w:t>increased potential for interoperability;</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rFonts w:ascii="Times New Roman" w:hAnsi="Times New Roman"/>
          <w:sz w:val="24"/>
          <w:lang w:val="en-GB"/>
        </w:rPr>
      </w:pPr>
      <w:r w:rsidRPr="00C12409">
        <w:rPr>
          <w:rFonts w:ascii="Times New Roman" w:hAnsi="Times New Roman"/>
          <w:sz w:val="24"/>
          <w:lang w:val="en-GB"/>
        </w:rPr>
        <w:t>–</w:t>
      </w:r>
      <w:r w:rsidRPr="00C12409">
        <w:rPr>
          <w:rFonts w:ascii="Times New Roman" w:hAnsi="Times New Roman"/>
          <w:sz w:val="24"/>
          <w:lang w:val="en-GB"/>
        </w:rPr>
        <w:tab/>
        <w:t>a broader manufacturing base and increased volume of equipment, resulting in econ</w:t>
      </w:r>
      <w:r w:rsidRPr="00C12409">
        <w:rPr>
          <w:rFonts w:ascii="Times New Roman" w:hAnsi="Times New Roman"/>
          <w:sz w:val="24"/>
          <w:lang w:val="en-GB"/>
        </w:rPr>
        <w:t>o</w:t>
      </w:r>
      <w:r w:rsidRPr="00C12409">
        <w:rPr>
          <w:rFonts w:ascii="Times New Roman" w:hAnsi="Times New Roman"/>
          <w:sz w:val="24"/>
          <w:lang w:val="en-GB"/>
        </w:rPr>
        <w:t>mies of scale and expanded equipment availability;</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rFonts w:ascii="Times New Roman" w:hAnsi="Times New Roman"/>
          <w:sz w:val="24"/>
          <w:lang w:val="en-GB"/>
        </w:rPr>
      </w:pPr>
      <w:r w:rsidRPr="00C12409">
        <w:rPr>
          <w:rFonts w:ascii="Times New Roman" w:hAnsi="Times New Roman"/>
          <w:sz w:val="24"/>
          <w:lang w:val="en-GB"/>
        </w:rPr>
        <w:lastRenderedPageBreak/>
        <w:t>–</w:t>
      </w:r>
      <w:r w:rsidRPr="00C12409">
        <w:rPr>
          <w:rFonts w:ascii="Times New Roman" w:hAnsi="Times New Roman"/>
          <w:sz w:val="24"/>
          <w:lang w:val="en-GB"/>
        </w:rPr>
        <w:tab/>
        <w:t>improved spectrum management and planning by each administration/region; and</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rFonts w:ascii="Times New Roman" w:hAnsi="Times New Roman"/>
          <w:sz w:val="24"/>
          <w:lang w:val="en-GB"/>
        </w:rPr>
      </w:pPr>
      <w:r w:rsidRPr="00C12409">
        <w:rPr>
          <w:rFonts w:ascii="Times New Roman" w:hAnsi="Times New Roman"/>
          <w:sz w:val="24"/>
          <w:lang w:val="en-GB"/>
        </w:rPr>
        <w:t>–</w:t>
      </w:r>
      <w:r w:rsidRPr="00C12409">
        <w:rPr>
          <w:rFonts w:ascii="Times New Roman" w:hAnsi="Times New Roman"/>
          <w:sz w:val="24"/>
          <w:lang w:val="en-GB"/>
        </w:rPr>
        <w:tab/>
        <w:t>enhanced cross-border arrangements and circulation of equipment;</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NewRoman" w:hAnsi="TimesNewRoman"/>
          <w:sz w:val="24"/>
          <w:lang w:val="en-GB" w:eastAsia="en-US"/>
        </w:rPr>
      </w:pPr>
      <w:r w:rsidRPr="00C12409">
        <w:rPr>
          <w:rFonts w:ascii="Times New Roman" w:hAnsi="Times New Roman"/>
          <w:sz w:val="24"/>
          <w:lang w:val="en-GB" w:eastAsia="en-US"/>
        </w:rPr>
        <w:t>b)</w:t>
      </w:r>
      <w:r w:rsidRPr="00C12409">
        <w:rPr>
          <w:rFonts w:ascii="Times New Roman" w:hAnsi="Times New Roman"/>
          <w:sz w:val="24"/>
          <w:lang w:val="en-GB" w:eastAsia="en-US"/>
        </w:rPr>
        <w:tab/>
        <w:t>that the trend is to increase the use of advanced spectrum access and interference mitig</w:t>
      </w:r>
      <w:r w:rsidRPr="00C12409">
        <w:rPr>
          <w:rFonts w:ascii="Times New Roman" w:hAnsi="Times New Roman"/>
          <w:sz w:val="24"/>
          <w:lang w:val="en-GB" w:eastAsia="en-US"/>
        </w:rPr>
        <w:t>a</w:t>
      </w:r>
      <w:r w:rsidRPr="00C12409">
        <w:rPr>
          <w:rFonts w:ascii="Times New Roman" w:hAnsi="Times New Roman"/>
          <w:sz w:val="24"/>
          <w:lang w:val="en-GB" w:eastAsia="en-US"/>
        </w:rPr>
        <w:t>tion</w:t>
      </w:r>
      <w:r w:rsidRPr="00C12409">
        <w:rPr>
          <w:rFonts w:ascii="TimesNewRoman" w:hAnsi="TimesNewRoman" w:cs="TimesNewRoman"/>
          <w:sz w:val="24"/>
          <w:lang w:val="en-GB"/>
        </w:rPr>
        <w:t xml:space="preserve"> technologies,</w:t>
      </w:r>
    </w:p>
    <w:p w:rsidR="00934697" w:rsidRPr="00C12409" w:rsidRDefault="00934697" w:rsidP="00C12409">
      <w:pPr>
        <w:keepNext/>
        <w:keepLines/>
        <w:tabs>
          <w:tab w:val="left" w:pos="794"/>
          <w:tab w:val="left" w:pos="1191"/>
          <w:tab w:val="left" w:pos="1588"/>
          <w:tab w:val="left" w:pos="1985"/>
        </w:tabs>
        <w:overflowPunct w:val="0"/>
        <w:autoSpaceDE w:val="0"/>
        <w:autoSpaceDN w:val="0"/>
        <w:adjustRightInd w:val="0"/>
        <w:spacing w:before="160" w:after="0"/>
        <w:ind w:left="794"/>
        <w:jc w:val="left"/>
        <w:textAlignment w:val="baseline"/>
        <w:rPr>
          <w:rFonts w:ascii="Times New Roman" w:hAnsi="Times New Roman" w:cs="TimesNewRoman"/>
          <w:i/>
          <w:sz w:val="24"/>
          <w:lang w:val="en-GB"/>
        </w:rPr>
      </w:pPr>
      <w:r w:rsidRPr="00C12409">
        <w:rPr>
          <w:rFonts w:ascii="Times New Roman" w:hAnsi="Times New Roman"/>
          <w:i/>
          <w:sz w:val="24"/>
          <w:lang w:val="en-GB" w:eastAsia="en-US"/>
        </w:rPr>
        <w:t>noting</w:t>
      </w:r>
    </w:p>
    <w:p w:rsidR="00934697" w:rsidRPr="00C12409" w:rsidRDefault="00934697" w:rsidP="00C12409">
      <w:pPr>
        <w:numPr>
          <w:ins w:id="41" w:author="die072" w:date="2011-04-18T14:42:00Z"/>
        </w:num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934697">
        <w:rPr>
          <w:rFonts w:ascii="Times New Roman" w:hAnsi="Times New Roman"/>
          <w:iCs/>
          <w:sz w:val="24"/>
          <w:lang w:val="en-GB" w:eastAsia="en-US"/>
          <w:rPrChange w:id="42" w:author="die072" w:date="2011-04-18T14:46:00Z">
            <w:rPr>
              <w:i/>
              <w:iCs/>
            </w:rPr>
          </w:rPrChange>
        </w:rPr>
        <w:t>a)</w:t>
      </w:r>
      <w:ins w:id="43" w:author="die072" w:date="2011-04-18T14:42:00Z">
        <w:r w:rsidRPr="00C12409">
          <w:rPr>
            <w:rFonts w:ascii="Times New Roman" w:hAnsi="Times New Roman"/>
            <w:sz w:val="24"/>
            <w:lang w:val="en-GB" w:eastAsia="en-US"/>
          </w:rPr>
          <w:tab/>
          <w:t xml:space="preserve">that </w:t>
        </w:r>
      </w:ins>
      <w:ins w:id="44" w:author="Lilian Jeanty" w:date="2011-05-26T13:14:00Z">
        <w:r w:rsidRPr="00C12409">
          <w:rPr>
            <w:rFonts w:ascii="Times New Roman" w:hAnsi="Times New Roman"/>
            <w:sz w:val="24"/>
            <w:lang w:val="en-GB" w:eastAsia="en-US"/>
          </w:rPr>
          <w:t xml:space="preserve">the </w:t>
        </w:r>
      </w:ins>
      <w:ins w:id="45" w:author="die072" w:date="2011-04-18T14:42:00Z">
        <w:r w:rsidRPr="00C12409">
          <w:rPr>
            <w:rFonts w:ascii="Times New Roman" w:hAnsi="Times New Roman"/>
            <w:sz w:val="24"/>
            <w:lang w:val="en-GB" w:eastAsia="en-US"/>
          </w:rPr>
          <w:t>decision on frequency bands for use by SRDs is a national matter, while reco</w:t>
        </w:r>
        <w:r w:rsidRPr="00C12409">
          <w:rPr>
            <w:rFonts w:ascii="Times New Roman" w:hAnsi="Times New Roman"/>
            <w:sz w:val="24"/>
            <w:lang w:val="en-GB" w:eastAsia="en-US"/>
          </w:rPr>
          <w:t>g</w:t>
        </w:r>
        <w:r w:rsidRPr="00C12409">
          <w:rPr>
            <w:rFonts w:ascii="Times New Roman" w:hAnsi="Times New Roman"/>
            <w:sz w:val="24"/>
            <w:lang w:val="en-GB" w:eastAsia="en-US"/>
          </w:rPr>
          <w:t>nizing significant advantages of harmonization of international band usage;</w:t>
        </w:r>
      </w:ins>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sz w:val="24"/>
          <w:lang w:val="en-GB" w:eastAsia="en-US"/>
        </w:rPr>
        <w:t>b</w:t>
      </w:r>
      <w:del w:id="46" w:author="die072" w:date="2011-04-18T14:46:00Z">
        <w:r w:rsidRPr="00C12409" w:rsidDel="00E248AD">
          <w:rPr>
            <w:rFonts w:ascii="Times New Roman" w:hAnsi="Times New Roman"/>
            <w:sz w:val="24"/>
            <w:lang w:val="en-GB" w:eastAsia="en-US"/>
          </w:rPr>
          <w:delText>a</w:delText>
        </w:r>
      </w:del>
      <w:r w:rsidRPr="00C12409">
        <w:rPr>
          <w:rFonts w:ascii="Times New Roman" w:hAnsi="Times New Roman"/>
          <w:sz w:val="24"/>
          <w:lang w:val="en-GB" w:eastAsia="en-US"/>
        </w:rPr>
        <w:t>)</w:t>
      </w:r>
      <w:r w:rsidRPr="00C12409">
        <w:rPr>
          <w:rFonts w:ascii="Times New Roman" w:hAnsi="Times New Roman"/>
          <w:sz w:val="24"/>
          <w:lang w:val="en-GB" w:eastAsia="en-US"/>
        </w:rPr>
        <w:tab/>
        <w:t xml:space="preserve">that </w:t>
      </w:r>
      <w:smartTag w:uri="urn:schemas-microsoft-com:office:smarttags" w:element="PersonName">
        <w:smartTagPr>
          <w:attr w:name="ProductID" w:val="Chris van Diepenbeek"/>
        </w:smartTagPr>
        <w:r w:rsidRPr="00C12409">
          <w:rPr>
            <w:rFonts w:ascii="Times New Roman" w:hAnsi="Times New Roman"/>
            <w:sz w:val="24"/>
            <w:lang w:val="en-GB" w:eastAsia="en-US"/>
          </w:rPr>
          <w:t>info</w:t>
        </w:r>
      </w:smartTag>
      <w:r w:rsidRPr="00C12409">
        <w:rPr>
          <w:rFonts w:ascii="Times New Roman" w:hAnsi="Times New Roman"/>
          <w:sz w:val="24"/>
          <w:lang w:val="en-GB" w:eastAsia="en-US"/>
        </w:rPr>
        <w:t>rmation about the technical and operating parameters and spectrum requir</w:t>
      </w:r>
      <w:r w:rsidRPr="00C12409">
        <w:rPr>
          <w:rFonts w:ascii="Times New Roman" w:hAnsi="Times New Roman"/>
          <w:sz w:val="24"/>
          <w:lang w:val="en-GB" w:eastAsia="en-US"/>
        </w:rPr>
        <w:t>e</w:t>
      </w:r>
      <w:r w:rsidRPr="00C12409">
        <w:rPr>
          <w:rFonts w:ascii="Times New Roman" w:hAnsi="Times New Roman"/>
          <w:sz w:val="24"/>
          <w:lang w:val="en-GB" w:eastAsia="en-US"/>
        </w:rPr>
        <w:t xml:space="preserve">ments for short-range </w:t>
      </w:r>
      <w:proofErr w:type="spellStart"/>
      <w:r w:rsidRPr="00C12409">
        <w:rPr>
          <w:rFonts w:ascii="Times New Roman" w:hAnsi="Times New Roman"/>
          <w:sz w:val="24"/>
          <w:lang w:val="en-GB" w:eastAsia="en-US"/>
        </w:rPr>
        <w:t>radiocommunication</w:t>
      </w:r>
      <w:proofErr w:type="spellEnd"/>
      <w:r w:rsidRPr="00C12409">
        <w:rPr>
          <w:rFonts w:ascii="Times New Roman" w:hAnsi="Times New Roman"/>
          <w:sz w:val="24"/>
          <w:lang w:val="en-GB" w:eastAsia="en-US"/>
        </w:rPr>
        <w:t xml:space="preserve"> devices is given in Re</w:t>
      </w:r>
      <w:del w:id="47" w:author="Lilian Jeanty" w:date="2011-05-26T13:15:00Z">
        <w:r w:rsidRPr="00C12409" w:rsidDel="00DC58BF">
          <w:rPr>
            <w:rFonts w:ascii="Times New Roman" w:hAnsi="Times New Roman"/>
            <w:sz w:val="24"/>
            <w:lang w:val="en-GB" w:eastAsia="en-US"/>
          </w:rPr>
          <w:delText>commendation</w:delText>
        </w:r>
      </w:del>
      <w:ins w:id="48" w:author="Lilian Jeanty" w:date="2011-05-26T13:15:00Z">
        <w:r w:rsidRPr="00C12409">
          <w:rPr>
            <w:rFonts w:ascii="Times New Roman" w:hAnsi="Times New Roman"/>
            <w:sz w:val="24"/>
            <w:lang w:val="en-GB" w:eastAsia="en-US"/>
          </w:rPr>
          <w:t>port</w:t>
        </w:r>
      </w:ins>
      <w:r w:rsidRPr="00C12409">
        <w:rPr>
          <w:rFonts w:ascii="Times New Roman" w:hAnsi="Times New Roman"/>
          <w:sz w:val="24"/>
          <w:lang w:val="en-GB" w:eastAsia="en-US"/>
        </w:rPr>
        <w:t xml:space="preserve"> ITU-R SM.</w:t>
      </w:r>
      <w:del w:id="49" w:author="Lilian Jeanty" w:date="2011-05-26T13:16:00Z">
        <w:r w:rsidRPr="00C12409" w:rsidDel="00DC58BF">
          <w:rPr>
            <w:rFonts w:ascii="Times New Roman" w:hAnsi="Times New Roman"/>
            <w:sz w:val="24"/>
            <w:lang w:val="en-GB" w:eastAsia="en-US"/>
          </w:rPr>
          <w:delText>1538</w:delText>
        </w:r>
      </w:del>
      <w:ins w:id="50" w:author="Lilian Jeanty" w:date="2011-05-26T13:16:00Z">
        <w:r w:rsidRPr="00C12409">
          <w:rPr>
            <w:rFonts w:ascii="Times New Roman" w:hAnsi="Times New Roman"/>
            <w:sz w:val="24"/>
            <w:lang w:val="en-GB" w:eastAsia="en-US"/>
          </w:rPr>
          <w:t>2153-1</w:t>
        </w:r>
      </w:ins>
      <w:r w:rsidRPr="00C12409">
        <w:rPr>
          <w:rFonts w:ascii="Times New Roman" w:hAnsi="Times New Roman"/>
          <w:sz w:val="24"/>
          <w:lang w:val="en-GB" w:eastAsia="en-US"/>
        </w:rPr>
        <w:t>;</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sz w:val="24"/>
          <w:lang w:val="en-GB" w:eastAsia="en-US"/>
        </w:rPr>
        <w:t>c</w:t>
      </w:r>
      <w:del w:id="51" w:author="die072" w:date="2011-04-18T14:46:00Z">
        <w:r w:rsidRPr="00C12409" w:rsidDel="00E248AD">
          <w:rPr>
            <w:rFonts w:ascii="Times New Roman" w:hAnsi="Times New Roman"/>
            <w:sz w:val="24"/>
            <w:lang w:val="en-GB" w:eastAsia="en-US"/>
          </w:rPr>
          <w:delText>b</w:delText>
        </w:r>
      </w:del>
      <w:r w:rsidRPr="00C12409">
        <w:rPr>
          <w:rFonts w:ascii="Times New Roman" w:hAnsi="Times New Roman"/>
          <w:sz w:val="24"/>
          <w:lang w:val="en-GB" w:eastAsia="en-US"/>
        </w:rPr>
        <w:t>)</w:t>
      </w:r>
      <w:r w:rsidRPr="00C12409">
        <w:rPr>
          <w:rFonts w:ascii="Times New Roman" w:hAnsi="Times New Roman"/>
          <w:sz w:val="24"/>
          <w:lang w:val="en-GB" w:eastAsia="en-US"/>
        </w:rPr>
        <w:tab/>
        <w:t>that Re</w:t>
      </w:r>
      <w:del w:id="52" w:author="Lilian Jeanty" w:date="2011-05-26T13:17:00Z">
        <w:r w:rsidRPr="00C12409" w:rsidDel="00DC58BF">
          <w:rPr>
            <w:rFonts w:ascii="Times New Roman" w:hAnsi="Times New Roman"/>
            <w:sz w:val="24"/>
            <w:lang w:val="en-GB" w:eastAsia="en-US"/>
          </w:rPr>
          <w:delText>commendation</w:delText>
        </w:r>
      </w:del>
      <w:ins w:id="53" w:author="Lilian Jeanty" w:date="2011-05-26T13:17:00Z">
        <w:r w:rsidRPr="00C12409">
          <w:rPr>
            <w:rFonts w:ascii="Times New Roman" w:hAnsi="Times New Roman"/>
            <w:sz w:val="24"/>
            <w:lang w:val="en-GB" w:eastAsia="en-US"/>
          </w:rPr>
          <w:t>port</w:t>
        </w:r>
      </w:ins>
      <w:r w:rsidRPr="00C12409">
        <w:rPr>
          <w:rFonts w:ascii="Times New Roman" w:hAnsi="Times New Roman"/>
          <w:sz w:val="24"/>
          <w:lang w:val="en-GB" w:eastAsia="en-US"/>
        </w:rPr>
        <w:t xml:space="preserve"> ITU-R SM.</w:t>
      </w:r>
      <w:del w:id="54" w:author="Lilian Jeanty" w:date="2011-05-26T13:17:00Z">
        <w:r w:rsidRPr="00C12409" w:rsidDel="00DC58BF">
          <w:rPr>
            <w:rFonts w:ascii="Times New Roman" w:hAnsi="Times New Roman"/>
            <w:sz w:val="24"/>
            <w:lang w:val="en-GB" w:eastAsia="en-US"/>
          </w:rPr>
          <w:delText>1538</w:delText>
        </w:r>
      </w:del>
      <w:ins w:id="55" w:author="Lilian Jeanty" w:date="2011-05-26T13:17:00Z">
        <w:r w:rsidRPr="00C12409">
          <w:rPr>
            <w:rFonts w:ascii="Times New Roman" w:hAnsi="Times New Roman"/>
            <w:sz w:val="24"/>
            <w:lang w:val="en-GB" w:eastAsia="en-US"/>
          </w:rPr>
          <w:t>2153-1</w:t>
        </w:r>
      </w:ins>
      <w:r w:rsidRPr="00C12409">
        <w:rPr>
          <w:rFonts w:ascii="Times New Roman" w:hAnsi="Times New Roman"/>
          <w:sz w:val="24"/>
          <w:lang w:val="en-GB" w:eastAsia="en-US"/>
        </w:rPr>
        <w:t xml:space="preserve"> is still a compilation of technical and operational parameters as they are in use in various countries or regions of the world, and rarely specifies common parameters for use throughout the world,</w:t>
      </w:r>
    </w:p>
    <w:p w:rsidR="00934697" w:rsidRPr="00C12409" w:rsidRDefault="00934697" w:rsidP="00C12409">
      <w:pPr>
        <w:numPr>
          <w:ins w:id="56" w:author="die072" w:date="2011-04-18T14:42:00Z"/>
        </w:numPr>
        <w:tabs>
          <w:tab w:val="left" w:pos="794"/>
          <w:tab w:val="left" w:pos="1191"/>
          <w:tab w:val="left" w:pos="1588"/>
          <w:tab w:val="left" w:pos="1985"/>
        </w:tabs>
        <w:overflowPunct w:val="0"/>
        <w:autoSpaceDE w:val="0"/>
        <w:autoSpaceDN w:val="0"/>
        <w:adjustRightInd w:val="0"/>
        <w:spacing w:before="120" w:after="0"/>
        <w:jc w:val="left"/>
        <w:textAlignment w:val="baseline"/>
        <w:rPr>
          <w:ins w:id="57" w:author="die072" w:date="2011-04-18T14:42:00Z"/>
          <w:rFonts w:ascii="Times New Roman" w:hAnsi="Times New Roman"/>
          <w:sz w:val="24"/>
          <w:lang w:val="en-GB" w:eastAsia="en-US"/>
        </w:rPr>
      </w:pPr>
      <w:ins w:id="58" w:author="die072" w:date="2011-04-18T14:42:00Z">
        <w:r w:rsidRPr="00934697">
          <w:rPr>
            <w:rFonts w:ascii="Times New Roman" w:hAnsi="Times New Roman"/>
            <w:iCs/>
            <w:sz w:val="24"/>
            <w:lang w:val="en-GB" w:eastAsia="en-US"/>
            <w:rPrChange w:id="59" w:author="die072" w:date="2011-04-18T14:46:00Z">
              <w:rPr>
                <w:i/>
                <w:iCs/>
              </w:rPr>
            </w:rPrChange>
          </w:rPr>
          <w:t>d)</w:t>
        </w:r>
        <w:r w:rsidRPr="00C12409">
          <w:rPr>
            <w:rFonts w:ascii="Times New Roman" w:hAnsi="Times New Roman"/>
            <w:sz w:val="24"/>
            <w:lang w:val="en-GB" w:eastAsia="en-US"/>
          </w:rPr>
          <w:tab/>
          <w:t>that frequency bands commonly used by SRDs are listed in Table 1 of Report ITU</w:t>
        </w:r>
        <w:r w:rsidRPr="00C12409">
          <w:rPr>
            <w:rFonts w:ascii="Times New Roman" w:hAnsi="Times New Roman"/>
            <w:sz w:val="24"/>
            <w:lang w:val="en-GB" w:eastAsia="en-US"/>
          </w:rPr>
          <w:noBreakHyphen/>
          <w:t>R SM.2153</w:t>
        </w:r>
      </w:ins>
      <w:ins w:id="60" w:author="Lilian Jeanty" w:date="2011-05-26T13:33:00Z">
        <w:r w:rsidRPr="00C12409">
          <w:rPr>
            <w:rFonts w:ascii="Times New Roman" w:hAnsi="Times New Roman"/>
            <w:sz w:val="24"/>
            <w:lang w:val="en-GB" w:eastAsia="en-US"/>
          </w:rPr>
          <w:t>-1</w:t>
        </w:r>
      </w:ins>
      <w:ins w:id="61" w:author="die072" w:date="2011-04-18T14:42:00Z">
        <w:r w:rsidRPr="00C12409">
          <w:rPr>
            <w:rFonts w:ascii="Times New Roman" w:hAnsi="Times New Roman"/>
            <w:sz w:val="24"/>
            <w:lang w:val="en-GB" w:eastAsia="en-US"/>
          </w:rPr>
          <w:t>;</w:t>
        </w:r>
      </w:ins>
    </w:p>
    <w:p w:rsidR="00934697" w:rsidRPr="00C12409" w:rsidRDefault="00934697" w:rsidP="00C12409">
      <w:pPr>
        <w:numPr>
          <w:ins w:id="62" w:author="die072" w:date="2011-04-18T14:42:00Z"/>
        </w:numPr>
        <w:tabs>
          <w:tab w:val="left" w:pos="794"/>
          <w:tab w:val="left" w:pos="1191"/>
          <w:tab w:val="left" w:pos="1588"/>
          <w:tab w:val="left" w:pos="1985"/>
        </w:tabs>
        <w:overflowPunct w:val="0"/>
        <w:autoSpaceDE w:val="0"/>
        <w:autoSpaceDN w:val="0"/>
        <w:adjustRightInd w:val="0"/>
        <w:spacing w:before="120" w:after="0"/>
        <w:jc w:val="left"/>
        <w:textAlignment w:val="baseline"/>
        <w:rPr>
          <w:ins w:id="63" w:author="die072" w:date="2011-04-18T14:42:00Z"/>
          <w:rFonts w:ascii="Times New Roman" w:eastAsia="Batang" w:hAnsi="Times New Roman"/>
          <w:sz w:val="24"/>
          <w:lang w:val="en-GB" w:eastAsia="ko-KR"/>
        </w:rPr>
      </w:pPr>
      <w:ins w:id="64" w:author="die072" w:date="2011-04-18T14:42:00Z">
        <w:r w:rsidRPr="00934697">
          <w:rPr>
            <w:rFonts w:ascii="Times New Roman" w:hAnsi="Times New Roman"/>
            <w:iCs/>
            <w:sz w:val="24"/>
            <w:lang w:val="en-GB" w:eastAsia="en-US"/>
            <w:rPrChange w:id="65" w:author="die072" w:date="2011-04-18T14:46:00Z">
              <w:rPr>
                <w:i/>
                <w:iCs/>
              </w:rPr>
            </w:rPrChange>
          </w:rPr>
          <w:t>e)</w:t>
        </w:r>
        <w:r w:rsidRPr="00C12409">
          <w:rPr>
            <w:rFonts w:ascii="Times New Roman" w:hAnsi="Times New Roman"/>
            <w:sz w:val="24"/>
            <w:lang w:val="en-GB" w:eastAsia="en-US"/>
          </w:rPr>
          <w:tab/>
          <w:t xml:space="preserve">that not all of these bands are </w:t>
        </w:r>
      </w:ins>
      <w:ins w:id="66" w:author="Lilian Jeanty" w:date="2011-05-26T13:23:00Z">
        <w:r w:rsidRPr="00C12409">
          <w:rPr>
            <w:rFonts w:ascii="Times New Roman" w:hAnsi="Times New Roman"/>
            <w:sz w:val="24"/>
            <w:lang w:val="en-GB" w:eastAsia="en-US"/>
          </w:rPr>
          <w:t xml:space="preserve">globally or regionally </w:t>
        </w:r>
      </w:ins>
      <w:ins w:id="67" w:author="die072" w:date="2011-04-18T14:42:00Z">
        <w:r w:rsidRPr="00C12409">
          <w:rPr>
            <w:rFonts w:ascii="Times New Roman" w:hAnsi="Times New Roman"/>
            <w:sz w:val="24"/>
            <w:lang w:val="en-GB" w:eastAsia="en-US"/>
          </w:rPr>
          <w:t>harmonized for SRD use ;</w:t>
        </w:r>
      </w:ins>
    </w:p>
    <w:p w:rsidR="00934697" w:rsidRPr="00C12409" w:rsidRDefault="00934697" w:rsidP="00C12409">
      <w:pPr>
        <w:numPr>
          <w:ins w:id="68" w:author="die072" w:date="2011-04-18T14:42:00Z"/>
        </w:num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934697">
        <w:rPr>
          <w:rFonts w:ascii="Times New Roman" w:eastAsia="Batang" w:hAnsi="Times New Roman"/>
          <w:iCs/>
          <w:sz w:val="24"/>
          <w:lang w:val="en-GB" w:eastAsia="ko-KR"/>
          <w:rPrChange w:id="69" w:author="die072" w:date="2011-04-18T14:46:00Z">
            <w:rPr>
              <w:rFonts w:eastAsia="Batang"/>
              <w:i/>
              <w:iCs/>
              <w:lang w:eastAsia="ko-KR"/>
            </w:rPr>
          </w:rPrChange>
        </w:rPr>
        <w:t>f</w:t>
      </w:r>
      <w:ins w:id="70" w:author="die072" w:date="2011-04-18T14:42:00Z">
        <w:r w:rsidRPr="00934697">
          <w:rPr>
            <w:rFonts w:ascii="Times New Roman" w:eastAsia="Batang" w:hAnsi="Times New Roman"/>
            <w:iCs/>
            <w:sz w:val="24"/>
            <w:lang w:val="en-GB" w:eastAsia="ko-KR"/>
            <w:rPrChange w:id="71" w:author="die072" w:date="2011-04-18T14:46:00Z">
              <w:rPr>
                <w:rFonts w:eastAsia="Batang"/>
                <w:i/>
                <w:iCs/>
                <w:lang w:eastAsia="ko-KR"/>
              </w:rPr>
            </w:rPrChange>
          </w:rPr>
          <w:t>)</w:t>
        </w:r>
        <w:r w:rsidRPr="00C12409">
          <w:rPr>
            <w:rFonts w:ascii="Times New Roman" w:eastAsia="Batang" w:hAnsi="Times New Roman"/>
            <w:sz w:val="24"/>
            <w:lang w:val="en-GB" w:eastAsia="ko-KR"/>
          </w:rPr>
          <w:tab/>
        </w:r>
        <w:r w:rsidRPr="00C12409">
          <w:rPr>
            <w:rFonts w:ascii="Times New Roman" w:hAnsi="Times New Roman"/>
            <w:sz w:val="24"/>
            <w:lang w:val="en-GB" w:eastAsia="en-US"/>
          </w:rPr>
          <w:t>that the work required to advance harmonization can be done through ITU-R Reco</w:t>
        </w:r>
        <w:r w:rsidRPr="00C12409">
          <w:rPr>
            <w:rFonts w:ascii="Times New Roman" w:hAnsi="Times New Roman"/>
            <w:sz w:val="24"/>
            <w:lang w:val="en-GB" w:eastAsia="en-US"/>
          </w:rPr>
          <w:t>m</w:t>
        </w:r>
        <w:r w:rsidRPr="00C12409">
          <w:rPr>
            <w:rFonts w:ascii="Times New Roman" w:hAnsi="Times New Roman"/>
            <w:sz w:val="24"/>
            <w:lang w:val="en-GB" w:eastAsia="en-US"/>
          </w:rPr>
          <w:t>mendations and or Reports,</w:t>
        </w:r>
      </w:ins>
    </w:p>
    <w:p w:rsidR="00934697" w:rsidRPr="00C12409" w:rsidDel="00D63226" w:rsidRDefault="00934697" w:rsidP="00C12409">
      <w:pPr>
        <w:keepNext/>
        <w:keepLines/>
        <w:tabs>
          <w:tab w:val="left" w:pos="794"/>
          <w:tab w:val="left" w:pos="1191"/>
          <w:tab w:val="left" w:pos="1588"/>
          <w:tab w:val="left" w:pos="1985"/>
        </w:tabs>
        <w:overflowPunct w:val="0"/>
        <w:autoSpaceDE w:val="0"/>
        <w:autoSpaceDN w:val="0"/>
        <w:adjustRightInd w:val="0"/>
        <w:spacing w:before="160" w:after="0"/>
        <w:ind w:left="794"/>
        <w:jc w:val="left"/>
        <w:textAlignment w:val="baseline"/>
        <w:rPr>
          <w:del w:id="72" w:author="die072" w:date="2011-04-18T14:55:00Z"/>
          <w:rFonts w:ascii="Times New Roman" w:hAnsi="Times New Roman"/>
          <w:i/>
          <w:sz w:val="24"/>
          <w:lang w:val="en-GB" w:eastAsia="en-US"/>
        </w:rPr>
      </w:pPr>
      <w:r w:rsidRPr="00C12409">
        <w:rPr>
          <w:rFonts w:ascii="Times New Roman" w:hAnsi="Times New Roman"/>
          <w:i/>
          <w:sz w:val="24"/>
          <w:lang w:val="en-GB" w:eastAsia="en-US"/>
        </w:rPr>
        <w:t>resolves</w:t>
      </w:r>
      <w:ins w:id="73" w:author="die072" w:date="2011-04-18T14:55:00Z">
        <w:r w:rsidRPr="00C12409">
          <w:rPr>
            <w:rFonts w:ascii="Times New Roman" w:hAnsi="Times New Roman"/>
            <w:i/>
            <w:sz w:val="24"/>
            <w:lang w:val="en-GB" w:eastAsia="en-US"/>
          </w:rPr>
          <w:t xml:space="preserve"> t</w:t>
        </w:r>
      </w:ins>
      <w:ins w:id="74" w:author="fournier" w:date="2011-06-30T17:29:00Z">
        <w:r>
          <w:rPr>
            <w:rFonts w:ascii="Times New Roman" w:hAnsi="Times New Roman"/>
            <w:i/>
            <w:sz w:val="24"/>
            <w:lang w:val="en-GB" w:eastAsia="en-US"/>
          </w:rPr>
          <w:t>hat</w:t>
        </w:r>
      </w:ins>
      <w:ins w:id="75" w:author="die072" w:date="2011-04-18T14:55:00Z">
        <w:r w:rsidRPr="00C12409">
          <w:rPr>
            <w:rFonts w:ascii="Times New Roman" w:hAnsi="Times New Roman"/>
            <w:i/>
            <w:sz w:val="24"/>
            <w:lang w:val="en-GB" w:eastAsia="en-US"/>
          </w:rPr>
          <w:t xml:space="preserve"> ITU-R</w:t>
        </w:r>
      </w:ins>
      <w:ins w:id="76" w:author="fournier" w:date="2011-06-30T17:29:00Z">
        <w:r>
          <w:rPr>
            <w:rFonts w:ascii="Times New Roman" w:hAnsi="Times New Roman"/>
            <w:i/>
            <w:sz w:val="24"/>
            <w:lang w:val="en-GB" w:eastAsia="en-US"/>
          </w:rPr>
          <w:t xml:space="preserve"> shall</w:t>
        </w:r>
      </w:ins>
    </w:p>
    <w:p w:rsidR="00934697" w:rsidRPr="00C12409" w:rsidRDefault="00934697" w:rsidP="00C12409">
      <w:pPr>
        <w:numPr>
          <w:ins w:id="77" w:author="die072" w:date="2011-04-18T14:54:00Z"/>
        </w:numPr>
        <w:tabs>
          <w:tab w:val="left" w:pos="794"/>
          <w:tab w:val="left" w:pos="1191"/>
          <w:tab w:val="left" w:pos="1588"/>
          <w:tab w:val="left" w:pos="1985"/>
        </w:tabs>
        <w:overflowPunct w:val="0"/>
        <w:autoSpaceDE w:val="0"/>
        <w:autoSpaceDN w:val="0"/>
        <w:adjustRightInd w:val="0"/>
        <w:spacing w:before="120" w:after="0"/>
        <w:jc w:val="left"/>
        <w:textAlignment w:val="baseline"/>
        <w:rPr>
          <w:ins w:id="78" w:author="die072" w:date="2011-04-18T15:02:00Z"/>
          <w:rFonts w:ascii="Times New Roman" w:hAnsi="Times New Roman"/>
          <w:sz w:val="24"/>
          <w:lang w:val="en-GB" w:eastAsia="en-US"/>
        </w:rPr>
      </w:pPr>
      <w:ins w:id="79" w:author="die072" w:date="2011-04-18T14:54:00Z">
        <w:r w:rsidRPr="00C12409">
          <w:rPr>
            <w:rFonts w:ascii="Times New Roman" w:hAnsi="Times New Roman"/>
            <w:sz w:val="24"/>
            <w:lang w:val="en-GB" w:eastAsia="en-US"/>
          </w:rPr>
          <w:t>1</w:t>
        </w:r>
        <w:r w:rsidRPr="00C12409">
          <w:rPr>
            <w:rFonts w:ascii="Times New Roman" w:hAnsi="Times New Roman"/>
            <w:sz w:val="24"/>
            <w:lang w:val="en-GB" w:eastAsia="en-US"/>
          </w:rPr>
          <w:tab/>
          <w:t xml:space="preserve">study, in collaboration with standardization, scientific and industrial organizations, the </w:t>
        </w:r>
      </w:ins>
      <w:ins w:id="80" w:author="Lilian Jeanty" w:date="2011-05-26T13:24:00Z">
        <w:r w:rsidRPr="00C12409">
          <w:rPr>
            <w:rFonts w:ascii="Times New Roman" w:hAnsi="Times New Roman"/>
            <w:sz w:val="24"/>
            <w:lang w:val="en-GB" w:eastAsia="en-US"/>
          </w:rPr>
          <w:t xml:space="preserve">global and/or </w:t>
        </w:r>
      </w:ins>
      <w:ins w:id="81" w:author="die072" w:date="2011-04-18T14:54:00Z">
        <w:r w:rsidRPr="00C12409">
          <w:rPr>
            <w:rFonts w:ascii="Times New Roman" w:hAnsi="Times New Roman"/>
            <w:sz w:val="24"/>
            <w:lang w:val="en-GB" w:eastAsia="en-US"/>
          </w:rPr>
          <w:t xml:space="preserve">regional harmonization of technical and operating parameters, including frequency ranges, for specific SRDs, such as those </w:t>
        </w:r>
        <w:del w:id="82" w:author="Lilian Jeanty" w:date="2011-05-26T13:25:00Z">
          <w:r w:rsidRPr="00C12409" w:rsidDel="00D95915">
            <w:rPr>
              <w:rFonts w:ascii="Times New Roman" w:hAnsi="Times New Roman"/>
              <w:sz w:val="24"/>
              <w:lang w:val="en-GB" w:eastAsia="en-US"/>
            </w:rPr>
            <w:delText xml:space="preserve"> </w:delText>
          </w:r>
        </w:del>
        <w:r w:rsidRPr="00C12409">
          <w:rPr>
            <w:rFonts w:ascii="Times New Roman" w:hAnsi="Times New Roman"/>
            <w:sz w:val="24"/>
            <w:lang w:val="en-GB" w:eastAsia="en-US"/>
          </w:rPr>
          <w:t xml:space="preserve">that have the potential to cause interference to </w:t>
        </w:r>
        <w:proofErr w:type="spellStart"/>
        <w:r w:rsidRPr="00C12409">
          <w:rPr>
            <w:rFonts w:ascii="Times New Roman" w:hAnsi="Times New Roman"/>
            <w:sz w:val="24"/>
            <w:lang w:val="en-GB" w:eastAsia="en-US"/>
          </w:rPr>
          <w:t>radi</w:t>
        </w:r>
        <w:r w:rsidRPr="00C12409">
          <w:rPr>
            <w:rFonts w:ascii="Times New Roman" w:hAnsi="Times New Roman"/>
            <w:sz w:val="24"/>
            <w:lang w:val="en-GB" w:eastAsia="en-US"/>
          </w:rPr>
          <w:t>o</w:t>
        </w:r>
        <w:r w:rsidRPr="00C12409">
          <w:rPr>
            <w:rFonts w:ascii="Times New Roman" w:hAnsi="Times New Roman"/>
            <w:sz w:val="24"/>
            <w:lang w:val="en-GB" w:eastAsia="en-US"/>
          </w:rPr>
          <w:t>communication</w:t>
        </w:r>
        <w:proofErr w:type="spellEnd"/>
        <w:r w:rsidRPr="00C12409">
          <w:rPr>
            <w:rFonts w:ascii="Times New Roman" w:hAnsi="Times New Roman"/>
            <w:sz w:val="24"/>
            <w:lang w:val="en-GB" w:eastAsia="en-US"/>
          </w:rPr>
          <w:t xml:space="preserve"> services;</w:t>
        </w:r>
      </w:ins>
    </w:p>
    <w:p w:rsidR="00934697" w:rsidRPr="00C12409" w:rsidRDefault="00934697" w:rsidP="00C12409">
      <w:pPr>
        <w:numPr>
          <w:ins w:id="83" w:author="die072" w:date="2011-04-18T14:54:00Z"/>
        </w:numPr>
        <w:tabs>
          <w:tab w:val="left" w:pos="794"/>
          <w:tab w:val="left" w:pos="1191"/>
          <w:tab w:val="left" w:pos="1588"/>
          <w:tab w:val="left" w:pos="1985"/>
        </w:tabs>
        <w:overflowPunct w:val="0"/>
        <w:autoSpaceDE w:val="0"/>
        <w:autoSpaceDN w:val="0"/>
        <w:adjustRightInd w:val="0"/>
        <w:spacing w:before="120" w:after="0"/>
        <w:jc w:val="left"/>
        <w:textAlignment w:val="baseline"/>
        <w:rPr>
          <w:ins w:id="84" w:author="die072" w:date="2011-04-18T15:02:00Z"/>
          <w:rFonts w:ascii="Times New Roman" w:hAnsi="Times New Roman"/>
          <w:sz w:val="24"/>
          <w:lang w:val="en-GB" w:eastAsia="en-US"/>
        </w:rPr>
      </w:pPr>
      <w:ins w:id="85" w:author="die072" w:date="2011-04-18T15:02:00Z">
        <w:r w:rsidRPr="00C12409">
          <w:rPr>
            <w:rFonts w:ascii="Times New Roman" w:hAnsi="Times New Roman"/>
            <w:sz w:val="24"/>
            <w:lang w:val="en-GB" w:eastAsia="en-US"/>
          </w:rPr>
          <w:t>2</w:t>
        </w:r>
        <w:r w:rsidRPr="00C12409">
          <w:rPr>
            <w:rFonts w:ascii="Times New Roman" w:hAnsi="Times New Roman"/>
            <w:sz w:val="24"/>
            <w:lang w:val="en-GB" w:eastAsia="en-US"/>
          </w:rPr>
          <w:tab/>
          <w:t>study spectrum utilization and technical requirements of SRDs to promote the efficient use of spectrum;</w:t>
        </w:r>
      </w:ins>
    </w:p>
    <w:p w:rsidR="00934697" w:rsidRPr="00C12409" w:rsidRDefault="00934697" w:rsidP="00C12409">
      <w:pPr>
        <w:numPr>
          <w:ins w:id="86" w:author="die072" w:date="2011-04-18T14:54:00Z"/>
        </w:numPr>
        <w:tabs>
          <w:tab w:val="left" w:pos="794"/>
          <w:tab w:val="left" w:pos="1191"/>
          <w:tab w:val="left" w:pos="1588"/>
          <w:tab w:val="left" w:pos="1985"/>
        </w:tabs>
        <w:overflowPunct w:val="0"/>
        <w:autoSpaceDE w:val="0"/>
        <w:autoSpaceDN w:val="0"/>
        <w:adjustRightInd w:val="0"/>
        <w:spacing w:before="120" w:after="0"/>
        <w:jc w:val="left"/>
        <w:textAlignment w:val="baseline"/>
        <w:rPr>
          <w:ins w:id="87" w:author="die072" w:date="2011-04-18T15:02:00Z"/>
          <w:rFonts w:ascii="Times New Roman" w:hAnsi="Times New Roman"/>
          <w:sz w:val="24"/>
          <w:lang w:val="en-GB" w:eastAsia="en-US"/>
        </w:rPr>
      </w:pPr>
      <w:ins w:id="88" w:author="die072" w:date="2011-04-18T15:02:00Z">
        <w:r w:rsidRPr="00C12409">
          <w:rPr>
            <w:rFonts w:ascii="Times New Roman" w:hAnsi="Times New Roman"/>
            <w:sz w:val="24"/>
            <w:lang w:val="en-GB" w:eastAsia="en-US"/>
          </w:rPr>
          <w:t>3</w:t>
        </w:r>
        <w:r w:rsidRPr="00C12409">
          <w:rPr>
            <w:rFonts w:ascii="Times New Roman" w:hAnsi="Times New Roman"/>
            <w:sz w:val="24"/>
            <w:lang w:val="en-GB" w:eastAsia="en-US"/>
          </w:rPr>
          <w:tab/>
          <w:t>conduct technical studies to evaluate the feasibility of deploying SRDs in specific fr</w:t>
        </w:r>
        <w:r w:rsidRPr="00C12409">
          <w:rPr>
            <w:rFonts w:ascii="Times New Roman" w:hAnsi="Times New Roman"/>
            <w:sz w:val="24"/>
            <w:lang w:val="en-GB" w:eastAsia="en-US"/>
          </w:rPr>
          <w:t>e</w:t>
        </w:r>
        <w:r w:rsidRPr="00C12409">
          <w:rPr>
            <w:rFonts w:ascii="Times New Roman" w:hAnsi="Times New Roman"/>
            <w:sz w:val="24"/>
            <w:lang w:val="en-GB" w:eastAsia="en-US"/>
          </w:rPr>
          <w:t xml:space="preserve">quency bands that could be harmonized; </w:t>
        </w:r>
      </w:ins>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sz w:val="24"/>
          <w:lang w:val="en-GB" w:eastAsia="en-US"/>
        </w:rPr>
        <w:t>4</w:t>
      </w:r>
      <w:del w:id="89" w:author="die072" w:date="2011-04-18T15:00:00Z">
        <w:r w:rsidRPr="00C12409" w:rsidDel="00D63226">
          <w:rPr>
            <w:rFonts w:ascii="Times New Roman" w:hAnsi="Times New Roman"/>
            <w:sz w:val="24"/>
            <w:lang w:val="en-GB" w:eastAsia="en-US"/>
          </w:rPr>
          <w:delText>1</w:delText>
        </w:r>
      </w:del>
      <w:r w:rsidRPr="00C12409">
        <w:rPr>
          <w:rFonts w:ascii="Times New Roman" w:hAnsi="Times New Roman"/>
          <w:sz w:val="24"/>
          <w:lang w:val="en-GB" w:eastAsia="en-US"/>
        </w:rPr>
        <w:tab/>
      </w:r>
      <w:del w:id="90" w:author="die072" w:date="2011-04-18T15:00:00Z">
        <w:r w:rsidRPr="00C12409" w:rsidDel="00D63226">
          <w:rPr>
            <w:rFonts w:ascii="Times New Roman" w:hAnsi="Times New Roman"/>
            <w:sz w:val="24"/>
            <w:lang w:val="en-GB" w:eastAsia="en-US"/>
          </w:rPr>
          <w:delText>that ITU-R, taking into account “</w:delText>
        </w:r>
        <w:r w:rsidRPr="00C12409" w:rsidDel="00D63226">
          <w:rPr>
            <w:rFonts w:ascii="Times New Roman" w:hAnsi="Times New Roman"/>
            <w:i/>
            <w:iCs/>
            <w:sz w:val="24"/>
            <w:lang w:val="en-GB" w:eastAsia="en-US"/>
          </w:rPr>
          <w:delText>considering</w:delText>
        </w:r>
        <w:r w:rsidRPr="00C12409" w:rsidDel="00D63226">
          <w:rPr>
            <w:rFonts w:ascii="Times New Roman" w:hAnsi="Times New Roman"/>
            <w:sz w:val="24"/>
            <w:lang w:val="en-GB" w:eastAsia="en-US"/>
          </w:rPr>
          <w:delText xml:space="preserve"> f)”,</w:delText>
        </w:r>
      </w:del>
      <w:r w:rsidRPr="00C12409">
        <w:rPr>
          <w:rFonts w:ascii="Times New Roman" w:hAnsi="Times New Roman"/>
          <w:sz w:val="24"/>
          <w:lang w:val="en-GB" w:eastAsia="en-US"/>
        </w:rPr>
        <w:t xml:space="preserve"> continue its studies to enable impl</w:t>
      </w:r>
      <w:r w:rsidRPr="00C12409">
        <w:rPr>
          <w:rFonts w:ascii="Times New Roman" w:hAnsi="Times New Roman"/>
          <w:sz w:val="24"/>
          <w:lang w:val="en-GB" w:eastAsia="en-US"/>
        </w:rPr>
        <w:t>e</w:t>
      </w:r>
      <w:r w:rsidRPr="00C12409">
        <w:rPr>
          <w:rFonts w:ascii="Times New Roman" w:hAnsi="Times New Roman"/>
          <w:sz w:val="24"/>
          <w:lang w:val="en-GB" w:eastAsia="en-US"/>
        </w:rPr>
        <w:t>mentation of advanced technologies for SRDs, thereby in particular focusing on a strategy for the future;</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rPr>
      </w:pPr>
      <w:r w:rsidRPr="00934697">
        <w:rPr>
          <w:rFonts w:ascii="Times New Roman" w:hAnsi="Times New Roman"/>
          <w:bCs/>
          <w:sz w:val="24"/>
          <w:lang w:val="en-GB"/>
          <w:rPrChange w:id="91" w:author="die072" w:date="2011-04-18T15:03:00Z">
            <w:rPr>
              <w:b/>
              <w:bCs/>
            </w:rPr>
          </w:rPrChange>
        </w:rPr>
        <w:t>2</w:t>
      </w:r>
      <w:ins w:id="92" w:author="die072" w:date="2011-04-18T15:03:00Z">
        <w:r w:rsidRPr="00934697">
          <w:rPr>
            <w:rFonts w:ascii="Times New Roman" w:hAnsi="Times New Roman"/>
            <w:bCs/>
            <w:sz w:val="24"/>
            <w:lang w:val="en-GB"/>
            <w:rPrChange w:id="93" w:author="die072" w:date="2011-04-18T15:03:00Z">
              <w:rPr>
                <w:b/>
                <w:bCs/>
              </w:rPr>
            </w:rPrChange>
          </w:rPr>
          <w:t>5</w:t>
        </w:r>
      </w:ins>
      <w:r w:rsidRPr="00C12409">
        <w:rPr>
          <w:rFonts w:ascii="Times New Roman" w:hAnsi="Times New Roman"/>
          <w:sz w:val="24"/>
          <w:lang w:val="en-GB"/>
        </w:rPr>
        <w:tab/>
      </w:r>
      <w:ins w:id="94" w:author="die072" w:date="2011-04-18T15:03:00Z">
        <w:r w:rsidRPr="00C12409">
          <w:rPr>
            <w:rFonts w:ascii="Times New Roman" w:hAnsi="Times New Roman"/>
            <w:sz w:val="24"/>
            <w:lang w:val="en-GB"/>
          </w:rPr>
          <w:t xml:space="preserve">conduct in </w:t>
        </w:r>
      </w:ins>
      <w:del w:id="95" w:author="die072" w:date="2011-04-18T15:03:00Z">
        <w:r w:rsidRPr="00C12409" w:rsidDel="003E2EF4">
          <w:rPr>
            <w:rFonts w:ascii="Times New Roman" w:hAnsi="Times New Roman"/>
            <w:sz w:val="24"/>
            <w:lang w:val="en-GB"/>
          </w:rPr>
          <w:delText>that</w:delText>
        </w:r>
      </w:del>
      <w:r w:rsidRPr="00C12409">
        <w:rPr>
          <w:rFonts w:ascii="Times New Roman" w:hAnsi="Times New Roman"/>
          <w:sz w:val="24"/>
          <w:lang w:val="en-GB"/>
        </w:rPr>
        <w:t xml:space="preserve"> in particular the following studies</w:t>
      </w:r>
      <w:del w:id="96" w:author="die072" w:date="2011-04-18T15:03:00Z">
        <w:r w:rsidRPr="00C12409" w:rsidDel="003E2EF4">
          <w:rPr>
            <w:rFonts w:ascii="Times New Roman" w:hAnsi="Times New Roman"/>
            <w:sz w:val="24"/>
            <w:lang w:val="en-GB"/>
          </w:rPr>
          <w:delText xml:space="preserve"> should be conducted</w:delText>
        </w:r>
      </w:del>
      <w:r w:rsidRPr="00C12409">
        <w:rPr>
          <w:rFonts w:ascii="Times New Roman" w:hAnsi="Times New Roman"/>
          <w:sz w:val="24"/>
          <w:lang w:val="en-GB"/>
        </w:rPr>
        <w:t>:</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rFonts w:ascii="Times New Roman" w:hAnsi="Times New Roman"/>
          <w:sz w:val="24"/>
          <w:lang w:val="en-GB"/>
        </w:rPr>
      </w:pPr>
      <w:r w:rsidRPr="00C12409">
        <w:rPr>
          <w:rFonts w:ascii="Times New Roman" w:hAnsi="Times New Roman"/>
          <w:sz w:val="24"/>
          <w:lang w:val="en-GB"/>
        </w:rPr>
        <w:t>a)</w:t>
      </w:r>
      <w:r w:rsidRPr="00C12409">
        <w:rPr>
          <w:rFonts w:ascii="Times New Roman" w:hAnsi="Times New Roman"/>
          <w:sz w:val="24"/>
          <w:lang w:val="en-GB"/>
        </w:rPr>
        <w:tab/>
        <w:t>to collect information on SRDs which use advanced spectrum access and frequency tu</w:t>
      </w:r>
      <w:r w:rsidRPr="00C12409">
        <w:rPr>
          <w:rFonts w:ascii="Times New Roman" w:hAnsi="Times New Roman"/>
          <w:sz w:val="24"/>
          <w:lang w:val="en-GB"/>
        </w:rPr>
        <w:t>n</w:t>
      </w:r>
      <w:r w:rsidRPr="00C12409">
        <w:rPr>
          <w:rFonts w:ascii="Times New Roman" w:hAnsi="Times New Roman"/>
          <w:sz w:val="24"/>
          <w:lang w:val="en-GB"/>
        </w:rPr>
        <w:t>ing range techniques in order to understand their capabilities, meanwhile ensuring pr</w:t>
      </w:r>
      <w:r w:rsidRPr="00C12409">
        <w:rPr>
          <w:rFonts w:ascii="Times New Roman" w:hAnsi="Times New Roman"/>
          <w:sz w:val="24"/>
          <w:lang w:val="en-GB"/>
        </w:rPr>
        <w:t>o</w:t>
      </w:r>
      <w:r w:rsidRPr="00C12409">
        <w:rPr>
          <w:rFonts w:ascii="Times New Roman" w:hAnsi="Times New Roman"/>
          <w:sz w:val="24"/>
          <w:lang w:val="en-GB"/>
        </w:rPr>
        <w:t xml:space="preserve">tection to </w:t>
      </w:r>
      <w:proofErr w:type="spellStart"/>
      <w:r w:rsidRPr="00C12409">
        <w:rPr>
          <w:rFonts w:ascii="Times New Roman" w:hAnsi="Times New Roman"/>
          <w:sz w:val="24"/>
          <w:lang w:val="en-GB"/>
        </w:rPr>
        <w:t>radiocommunication</w:t>
      </w:r>
      <w:proofErr w:type="spellEnd"/>
      <w:r w:rsidRPr="00C12409">
        <w:rPr>
          <w:rFonts w:ascii="Times New Roman" w:hAnsi="Times New Roman"/>
          <w:sz w:val="24"/>
          <w:lang w:val="en-GB"/>
        </w:rPr>
        <w:t xml:space="preserve"> services;</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ins w:id="97" w:author="die072" w:date="2011-04-18T14:54:00Z"/>
          <w:rFonts w:ascii="Times New Roman" w:hAnsi="Times New Roman"/>
          <w:sz w:val="24"/>
          <w:lang w:val="en-GB" w:eastAsia="en-US"/>
        </w:rPr>
      </w:pPr>
      <w:ins w:id="98" w:author="die072" w:date="2011-04-18T14:54:00Z">
        <w:r w:rsidRPr="00C12409">
          <w:rPr>
            <w:rFonts w:ascii="Times New Roman" w:hAnsi="Times New Roman"/>
            <w:sz w:val="24"/>
            <w:lang w:val="en-GB" w:eastAsia="en-US"/>
          </w:rPr>
          <w:t>b)</w:t>
        </w:r>
        <w:r w:rsidRPr="00C12409">
          <w:rPr>
            <w:rFonts w:ascii="Times New Roman" w:hAnsi="Times New Roman"/>
            <w:sz w:val="24"/>
            <w:lang w:val="en-GB" w:eastAsia="en-US"/>
          </w:rPr>
          <w:tab/>
          <w:t xml:space="preserve">advise on </w:t>
        </w:r>
      </w:ins>
      <w:r w:rsidRPr="00C12409">
        <w:rPr>
          <w:rFonts w:ascii="Times New Roman" w:hAnsi="Times New Roman"/>
          <w:sz w:val="24"/>
          <w:lang w:val="en-GB" w:eastAsia="en-US"/>
        </w:rPr>
        <w:t xml:space="preserve">a mechanism, based on </w:t>
      </w:r>
      <w:ins w:id="99" w:author="die072" w:date="2011-05-15T10:12:00Z">
        <w:r w:rsidRPr="00C12409">
          <w:rPr>
            <w:rFonts w:ascii="Times New Roman" w:hAnsi="Times New Roman"/>
            <w:sz w:val="24"/>
            <w:lang w:val="en-GB" w:eastAsia="en-US"/>
          </w:rPr>
          <w:t>5</w:t>
        </w:r>
      </w:ins>
      <w:del w:id="100" w:author="die072" w:date="2011-05-15T10:12:00Z">
        <w:r w:rsidRPr="00C12409" w:rsidDel="00197D53">
          <w:rPr>
            <w:rFonts w:ascii="Times New Roman" w:hAnsi="Times New Roman"/>
            <w:sz w:val="24"/>
            <w:lang w:val="en-GB" w:eastAsia="en-US"/>
          </w:rPr>
          <w:delText>2</w:delText>
        </w:r>
      </w:del>
      <w:r w:rsidRPr="00C12409">
        <w:rPr>
          <w:rFonts w:ascii="Times New Roman" w:hAnsi="Times New Roman"/>
          <w:sz w:val="24"/>
          <w:lang w:val="en-GB" w:eastAsia="en-US"/>
        </w:rPr>
        <w:t> a) above, that may ease the use of relevant freque</w:t>
      </w:r>
      <w:r w:rsidRPr="00C12409">
        <w:rPr>
          <w:rFonts w:ascii="Times New Roman" w:hAnsi="Times New Roman"/>
          <w:sz w:val="24"/>
          <w:lang w:val="en-GB" w:eastAsia="en-US"/>
        </w:rPr>
        <w:t>n</w:t>
      </w:r>
      <w:r w:rsidRPr="00C12409">
        <w:rPr>
          <w:rFonts w:ascii="Times New Roman" w:hAnsi="Times New Roman"/>
          <w:sz w:val="24"/>
          <w:lang w:val="en-GB" w:eastAsia="en-US"/>
        </w:rPr>
        <w:t>cy bands and/or frequency tuning ranges, preferably on a global or regional basis, suitable for SRDs</w:t>
      </w:r>
    </w:p>
    <w:p w:rsidR="00934697" w:rsidRPr="00C12409" w:rsidRDefault="00934697" w:rsidP="00C12409">
      <w:pPr>
        <w:numPr>
          <w:ins w:id="101" w:author="die072" w:date="2011-04-18T14:54:00Z"/>
        </w:numPr>
        <w:tabs>
          <w:tab w:val="left" w:pos="794"/>
          <w:tab w:val="left" w:pos="1191"/>
          <w:tab w:val="left" w:pos="1588"/>
          <w:tab w:val="left" w:pos="1985"/>
        </w:tabs>
        <w:overflowPunct w:val="0"/>
        <w:autoSpaceDE w:val="0"/>
        <w:autoSpaceDN w:val="0"/>
        <w:adjustRightInd w:val="0"/>
        <w:spacing w:before="120" w:after="0"/>
        <w:jc w:val="left"/>
        <w:textAlignment w:val="baseline"/>
        <w:rPr>
          <w:ins w:id="102" w:author="die072" w:date="2011-04-18T14:54:00Z"/>
          <w:rFonts w:ascii="Times New Roman" w:hAnsi="Times New Roman"/>
          <w:sz w:val="24"/>
          <w:lang w:val="en-GB" w:eastAsia="en-US"/>
        </w:rPr>
      </w:pPr>
      <w:ins w:id="103" w:author="die072" w:date="2011-04-18T14:54:00Z">
        <w:r w:rsidRPr="00C12409">
          <w:rPr>
            <w:rFonts w:ascii="Times New Roman" w:hAnsi="Times New Roman"/>
            <w:sz w:val="24"/>
            <w:lang w:val="en-GB" w:eastAsia="en-US"/>
          </w:rPr>
          <w:t>6</w:t>
        </w:r>
        <w:r w:rsidRPr="00C12409">
          <w:rPr>
            <w:rFonts w:ascii="Times New Roman" w:hAnsi="Times New Roman"/>
            <w:sz w:val="24"/>
            <w:lang w:val="en-GB" w:eastAsia="en-US"/>
          </w:rPr>
          <w:tab/>
          <w:t>document these studies in ITU-R Reports and Recommendations,</w:t>
        </w:r>
      </w:ins>
    </w:p>
    <w:p w:rsidR="00934697" w:rsidRPr="00C12409" w:rsidRDefault="00934697" w:rsidP="00C12409">
      <w:pPr>
        <w:keepNext/>
        <w:keepLines/>
        <w:numPr>
          <w:ins w:id="104" w:author="die072" w:date="2011-04-18T15:11:00Z"/>
        </w:numPr>
        <w:tabs>
          <w:tab w:val="left" w:pos="794"/>
          <w:tab w:val="left" w:pos="1191"/>
          <w:tab w:val="left" w:pos="1588"/>
          <w:tab w:val="left" w:pos="1985"/>
        </w:tabs>
        <w:overflowPunct w:val="0"/>
        <w:autoSpaceDE w:val="0"/>
        <w:autoSpaceDN w:val="0"/>
        <w:adjustRightInd w:val="0"/>
        <w:spacing w:before="160" w:after="0"/>
        <w:ind w:left="794"/>
        <w:jc w:val="left"/>
        <w:textAlignment w:val="baseline"/>
        <w:rPr>
          <w:ins w:id="105" w:author="die072" w:date="2011-04-18T15:11:00Z"/>
          <w:rFonts w:ascii="Times New Roman" w:hAnsi="Times New Roman"/>
          <w:i/>
          <w:sz w:val="24"/>
          <w:lang w:val="en-GB" w:eastAsia="en-US"/>
        </w:rPr>
      </w:pPr>
      <w:ins w:id="106" w:author="die072" w:date="2011-04-18T15:11:00Z">
        <w:r w:rsidRPr="00C12409">
          <w:rPr>
            <w:rFonts w:ascii="Times New Roman" w:hAnsi="Times New Roman"/>
            <w:b/>
            <w:bCs/>
            <w:i/>
            <w:sz w:val="24"/>
            <w:lang w:val="en-GB" w:eastAsia="en-US"/>
          </w:rPr>
          <w:tab/>
        </w:r>
        <w:r w:rsidRPr="00C12409">
          <w:rPr>
            <w:rFonts w:ascii="Times New Roman" w:hAnsi="Times New Roman"/>
            <w:i/>
            <w:sz w:val="24"/>
            <w:lang w:val="en-GB" w:eastAsia="en-US"/>
          </w:rPr>
          <w:t>invites</w:t>
        </w:r>
      </w:ins>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sz w:val="24"/>
          <w:lang w:val="en-GB" w:eastAsia="en-US"/>
        </w:rPr>
        <w:t>administrations</w:t>
      </w:r>
      <w:ins w:id="107" w:author="die072" w:date="2011-04-18T15:11:00Z">
        <w:r w:rsidRPr="00C12409">
          <w:rPr>
            <w:rFonts w:ascii="Times New Roman" w:hAnsi="Times New Roman"/>
            <w:sz w:val="24"/>
            <w:lang w:val="en-GB" w:eastAsia="en-US"/>
          </w:rPr>
          <w:t xml:space="preserve">, standardization, scientific and industrial organizations to participate </w:t>
        </w:r>
        <w:proofErr w:type="spellStart"/>
        <w:r w:rsidRPr="00C12409">
          <w:rPr>
            <w:rFonts w:ascii="Times New Roman" w:hAnsi="Times New Roman"/>
            <w:sz w:val="24"/>
            <w:lang w:val="en-GB" w:eastAsia="en-US"/>
          </w:rPr>
          <w:t>actively</w:t>
        </w:r>
      </w:ins>
      <w:del w:id="108" w:author="die072" w:date="2011-04-18T15:12:00Z">
        <w:r w:rsidRPr="00C12409" w:rsidDel="00387624">
          <w:rPr>
            <w:rFonts w:ascii="Times New Roman" w:hAnsi="Times New Roman"/>
            <w:sz w:val="24"/>
            <w:lang w:val="en-GB" w:eastAsia="en-US"/>
          </w:rPr>
          <w:delText>the membership to contribute to</w:delText>
        </w:r>
      </w:del>
      <w:ins w:id="109" w:author="die072" w:date="2011-04-18T15:12:00Z">
        <w:r w:rsidRPr="00C12409">
          <w:rPr>
            <w:rFonts w:ascii="Times New Roman" w:hAnsi="Times New Roman"/>
            <w:sz w:val="24"/>
            <w:lang w:val="en-GB" w:eastAsia="en-US"/>
          </w:rPr>
          <w:t>in</w:t>
        </w:r>
        <w:proofErr w:type="spellEnd"/>
        <w:r w:rsidRPr="00C12409">
          <w:rPr>
            <w:rFonts w:ascii="Times New Roman" w:hAnsi="Times New Roman"/>
            <w:sz w:val="24"/>
            <w:lang w:val="en-GB" w:eastAsia="en-US"/>
          </w:rPr>
          <w:t xml:space="preserve"> </w:t>
        </w:r>
      </w:ins>
      <w:r w:rsidRPr="00C12409">
        <w:rPr>
          <w:rFonts w:ascii="Times New Roman" w:hAnsi="Times New Roman"/>
          <w:sz w:val="24"/>
          <w:lang w:val="en-GB" w:eastAsia="en-US"/>
        </w:rPr>
        <w:t xml:space="preserve"> these studies.</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sz w:val="24"/>
          <w:lang w:val="en-GB" w:eastAsia="en-US"/>
        </w:rPr>
        <w:t>____________</w:t>
      </w:r>
    </w:p>
    <w:p w:rsidR="00934697" w:rsidRDefault="00934697" w:rsidP="008873CA">
      <w:pPr>
        <w:jc w:val="right"/>
        <w:rPr>
          <w:rFonts w:cs="Arial"/>
          <w:b/>
          <w:sz w:val="24"/>
          <w:szCs w:val="24"/>
          <w:lang w:val="en-US"/>
        </w:rPr>
      </w:pPr>
    </w:p>
    <w:p w:rsidR="00934697" w:rsidRDefault="00934697" w:rsidP="008873CA">
      <w:pPr>
        <w:jc w:val="right"/>
        <w:rPr>
          <w:rFonts w:cs="Arial"/>
          <w:b/>
          <w:sz w:val="24"/>
          <w:szCs w:val="24"/>
          <w:lang w:val="en-US"/>
        </w:rPr>
      </w:pPr>
    </w:p>
    <w:p w:rsidR="00934697" w:rsidRDefault="00934697" w:rsidP="00C12409">
      <w:pPr>
        <w:spacing w:after="0"/>
        <w:jc w:val="right"/>
        <w:rPr>
          <w:rFonts w:cs="Arial"/>
          <w:b/>
          <w:sz w:val="24"/>
          <w:szCs w:val="24"/>
          <w:lang w:val="en-US"/>
        </w:rPr>
      </w:pPr>
      <w:r>
        <w:rPr>
          <w:rFonts w:cs="Arial"/>
          <w:b/>
          <w:sz w:val="24"/>
          <w:szCs w:val="24"/>
          <w:lang w:val="en-US"/>
        </w:rPr>
        <w:t>Annex 3</w:t>
      </w:r>
    </w:p>
    <w:p w:rsidR="00934697" w:rsidRDefault="00934697" w:rsidP="00C12409">
      <w:pPr>
        <w:spacing w:after="0"/>
        <w:jc w:val="right"/>
        <w:rPr>
          <w:rFonts w:cs="Arial"/>
          <w:b/>
          <w:sz w:val="24"/>
          <w:szCs w:val="24"/>
          <w:lang w:val="en-US"/>
        </w:rPr>
      </w:pPr>
    </w:p>
    <w:p w:rsidR="00934697" w:rsidRDefault="00934697" w:rsidP="00C12409">
      <w:pPr>
        <w:spacing w:after="0"/>
        <w:jc w:val="right"/>
        <w:rPr>
          <w:rFonts w:cs="Arial"/>
          <w:b/>
          <w:sz w:val="24"/>
          <w:szCs w:val="24"/>
          <w:lang w:val="en-US"/>
        </w:rPr>
      </w:pPr>
    </w:p>
    <w:p w:rsidR="00934697" w:rsidRPr="00C12409" w:rsidRDefault="00934697" w:rsidP="00C12409">
      <w:pPr>
        <w:keepNext/>
        <w:keepLines/>
        <w:tabs>
          <w:tab w:val="left" w:pos="1134"/>
          <w:tab w:val="left" w:pos="1871"/>
          <w:tab w:val="left" w:pos="2268"/>
        </w:tabs>
        <w:overflowPunct w:val="0"/>
        <w:autoSpaceDE w:val="0"/>
        <w:autoSpaceDN w:val="0"/>
        <w:adjustRightInd w:val="0"/>
        <w:spacing w:before="480" w:after="0"/>
        <w:jc w:val="center"/>
        <w:textAlignment w:val="baseline"/>
        <w:rPr>
          <w:rFonts w:ascii="Times New Roman" w:hAnsi="Times New Roman"/>
          <w:caps/>
          <w:sz w:val="24"/>
          <w:szCs w:val="24"/>
          <w:lang w:val="en-GB" w:eastAsia="en-US"/>
        </w:rPr>
      </w:pPr>
      <w:r w:rsidRPr="00C12409">
        <w:rPr>
          <w:rFonts w:ascii="Times New Roman" w:hAnsi="Times New Roman"/>
          <w:caps/>
          <w:sz w:val="24"/>
          <w:szCs w:val="24"/>
          <w:lang w:val="en-GB" w:eastAsia="en-US"/>
        </w:rPr>
        <w:t>draft RESOLUTION ITU-R [ENG]</w:t>
      </w:r>
    </w:p>
    <w:p w:rsidR="00934697" w:rsidRPr="00C12409" w:rsidRDefault="00934697" w:rsidP="00C12409">
      <w:pPr>
        <w:overflowPunct w:val="0"/>
        <w:autoSpaceDE w:val="0"/>
        <w:autoSpaceDN w:val="0"/>
        <w:adjustRightInd w:val="0"/>
        <w:spacing w:after="0"/>
        <w:jc w:val="center"/>
        <w:textAlignment w:val="baseline"/>
        <w:rPr>
          <w:rFonts w:ascii="Times New Roman" w:hAnsi="Times New Roman"/>
          <w:sz w:val="20"/>
          <w:lang w:val="en-GB" w:eastAsia="nl-NL"/>
        </w:rPr>
      </w:pPr>
      <w:r w:rsidRPr="00C12409">
        <w:rPr>
          <w:rFonts w:ascii="Times New Roman" w:hAnsi="Times New Roman"/>
          <w:b/>
          <w:bCs/>
          <w:sz w:val="28"/>
          <w:szCs w:val="28"/>
          <w:lang w:val="en-GB" w:eastAsia="nl-NL"/>
        </w:rPr>
        <w:t>Frequency bands and tuning ranges</w:t>
      </w:r>
      <w:r w:rsidRPr="00C12409">
        <w:rPr>
          <w:rFonts w:ascii="Times New Roman" w:hAnsi="Times New Roman"/>
          <w:sz w:val="20"/>
          <w:lang w:val="en-GB" w:eastAsia="nl-NL"/>
        </w:rPr>
        <w:t> </w:t>
      </w:r>
      <w:r w:rsidRPr="00C12409">
        <w:rPr>
          <w:rFonts w:ascii="Times New Roman" w:hAnsi="Times New Roman"/>
          <w:b/>
          <w:noProof/>
          <w:sz w:val="28"/>
          <w:lang w:val="en-GB" w:eastAsia="en-US"/>
        </w:rPr>
        <w:t>for use by terrestrial</w:t>
      </w:r>
      <w:r w:rsidRPr="00C12409">
        <w:rPr>
          <w:rFonts w:ascii="Times New Roman" w:hAnsi="Times New Roman"/>
          <w:b/>
          <w:noProof/>
          <w:sz w:val="28"/>
          <w:lang w:val="en-GB" w:eastAsia="en-US"/>
        </w:rPr>
        <w:br/>
        <w:t>electronic news gathering</w:t>
      </w:r>
      <w:r w:rsidRPr="00C12409">
        <w:rPr>
          <w:rFonts w:ascii="Times New Roman" w:hAnsi="Times New Roman"/>
          <w:bCs/>
          <w:noProof/>
          <w:position w:val="6"/>
          <w:sz w:val="20"/>
          <w:lang w:val="en-GB" w:eastAsia="en-US"/>
        </w:rPr>
        <w:footnoteReference w:customMarkFollows="1" w:id="1"/>
        <w:t>1</w:t>
      </w:r>
      <w:r w:rsidRPr="00C12409">
        <w:rPr>
          <w:rFonts w:ascii="Times New Roman" w:hAnsi="Times New Roman"/>
          <w:bCs/>
          <w:noProof/>
          <w:sz w:val="28"/>
          <w:lang w:val="en-GB" w:eastAsia="en-US"/>
        </w:rPr>
        <w:t xml:space="preserve"> </w:t>
      </w:r>
      <w:r w:rsidRPr="00C12409">
        <w:rPr>
          <w:rFonts w:ascii="Times New Roman" w:hAnsi="Times New Roman"/>
          <w:b/>
          <w:noProof/>
          <w:sz w:val="28"/>
          <w:lang w:val="en-GB" w:eastAsia="en-US"/>
        </w:rPr>
        <w:t>systems</w:t>
      </w:r>
      <w:r w:rsidRPr="00C12409">
        <w:rPr>
          <w:rFonts w:ascii="Times New Roman" w:hAnsi="Times New Roman"/>
          <w:sz w:val="20"/>
          <w:lang w:val="en-GB" w:eastAsia="nl-NL"/>
        </w:rPr>
        <w:t>.</w:t>
      </w:r>
    </w:p>
    <w:p w:rsidR="00934697" w:rsidRPr="00C12409" w:rsidRDefault="00934697" w:rsidP="00C12409">
      <w:pPr>
        <w:keepNext/>
        <w:keepLines/>
        <w:overflowPunct w:val="0"/>
        <w:autoSpaceDE w:val="0"/>
        <w:autoSpaceDN w:val="0"/>
        <w:adjustRightInd w:val="0"/>
        <w:spacing w:before="120" w:after="60" w:line="264" w:lineRule="auto"/>
        <w:jc w:val="center"/>
        <w:textAlignment w:val="baseline"/>
        <w:rPr>
          <w:rFonts w:ascii="Times New Roman" w:eastAsia="MS Mincho" w:hAnsi="Times New Roman"/>
          <w:sz w:val="24"/>
          <w:szCs w:val="24"/>
          <w:lang w:val="en-GB" w:eastAsia="en-US"/>
        </w:rPr>
      </w:pPr>
    </w:p>
    <w:p w:rsidR="00934697" w:rsidRPr="00C12409" w:rsidRDefault="00934697" w:rsidP="00C12409">
      <w:pPr>
        <w:tabs>
          <w:tab w:val="left" w:pos="1134"/>
          <w:tab w:val="left" w:pos="1871"/>
          <w:tab w:val="left" w:pos="2268"/>
        </w:tabs>
        <w:overflowPunct w:val="0"/>
        <w:autoSpaceDE w:val="0"/>
        <w:autoSpaceDN w:val="0"/>
        <w:adjustRightInd w:val="0"/>
        <w:spacing w:before="360" w:after="60" w:line="264" w:lineRule="auto"/>
        <w:textAlignment w:val="baseline"/>
        <w:rPr>
          <w:rFonts w:ascii="Times New Roman" w:hAnsi="Times New Roman"/>
          <w:sz w:val="24"/>
          <w:szCs w:val="24"/>
          <w:lang w:val="en-GB" w:eastAsia="en-US"/>
        </w:rPr>
      </w:pPr>
      <w:r w:rsidRPr="00C12409">
        <w:rPr>
          <w:rFonts w:ascii="Times New Roman" w:hAnsi="Times New Roman"/>
          <w:sz w:val="24"/>
          <w:szCs w:val="24"/>
          <w:lang w:val="en-GB" w:eastAsia="en-US"/>
        </w:rPr>
        <w:t xml:space="preserve">The ITU </w:t>
      </w:r>
      <w:proofErr w:type="spellStart"/>
      <w:r w:rsidRPr="00C12409">
        <w:rPr>
          <w:rFonts w:ascii="Times New Roman" w:hAnsi="Times New Roman"/>
          <w:sz w:val="24"/>
          <w:szCs w:val="24"/>
          <w:lang w:val="en-GB" w:eastAsia="en-US"/>
        </w:rPr>
        <w:t>Radiocommunication</w:t>
      </w:r>
      <w:proofErr w:type="spellEnd"/>
      <w:r w:rsidRPr="00C12409">
        <w:rPr>
          <w:rFonts w:ascii="Times New Roman" w:hAnsi="Times New Roman"/>
          <w:sz w:val="24"/>
          <w:szCs w:val="24"/>
          <w:lang w:val="en-GB" w:eastAsia="en-US"/>
        </w:rPr>
        <w:t xml:space="preserve"> Assembly,</w:t>
      </w:r>
    </w:p>
    <w:p w:rsidR="00934697" w:rsidRPr="00C12409" w:rsidRDefault="00934697" w:rsidP="00C12409">
      <w:pPr>
        <w:tabs>
          <w:tab w:val="left" w:pos="1134"/>
        </w:tabs>
        <w:overflowPunct w:val="0"/>
        <w:autoSpaceDE w:val="0"/>
        <w:autoSpaceDN w:val="0"/>
        <w:adjustRightInd w:val="0"/>
        <w:spacing w:before="160" w:after="0"/>
        <w:ind w:left="1134"/>
        <w:jc w:val="left"/>
        <w:textAlignment w:val="baseline"/>
        <w:rPr>
          <w:rFonts w:ascii="Times New Roman" w:hAnsi="Times New Roman"/>
          <w:i/>
          <w:sz w:val="24"/>
          <w:szCs w:val="24"/>
          <w:lang w:val="en-GB" w:eastAsia="en-US"/>
        </w:rPr>
      </w:pPr>
      <w:r w:rsidRPr="00C12409">
        <w:rPr>
          <w:rFonts w:ascii="Times New Roman" w:hAnsi="Times New Roman"/>
          <w:i/>
          <w:sz w:val="24"/>
          <w:szCs w:val="24"/>
          <w:lang w:val="en-GB" w:eastAsia="en-US"/>
        </w:rPr>
        <w:t>considering</w:t>
      </w: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nl-NL"/>
        </w:rPr>
      </w:pPr>
      <w:r w:rsidRPr="00C12409">
        <w:rPr>
          <w:rFonts w:ascii="Times New Roman" w:hAnsi="Times New Roman"/>
          <w:i/>
          <w:sz w:val="24"/>
          <w:szCs w:val="24"/>
          <w:lang w:val="en-GB" w:eastAsia="nl-NL"/>
        </w:rPr>
        <w:t>a)</w:t>
      </w:r>
      <w:r w:rsidRPr="00C12409">
        <w:rPr>
          <w:rFonts w:ascii="Times New Roman" w:hAnsi="Times New Roman"/>
          <w:sz w:val="24"/>
          <w:szCs w:val="24"/>
          <w:lang w:val="en-GB" w:eastAsia="nl-NL"/>
        </w:rPr>
        <w:tab/>
        <w:t>that the use of terrestrial portable and transportable radio equipment by services ancillary to broadcasting and programme making, commonly described as electronic news gathering (ENG), which operate principally in the bands allocated to the broadcasting, fixed and mobile services has become an important element in the comprehensive coverage of a wide range of i</w:t>
      </w:r>
      <w:r w:rsidRPr="00C12409">
        <w:rPr>
          <w:rFonts w:ascii="Times New Roman" w:hAnsi="Times New Roman"/>
          <w:sz w:val="24"/>
          <w:szCs w:val="24"/>
          <w:lang w:val="en-GB" w:eastAsia="nl-NL"/>
        </w:rPr>
        <w:t>n</w:t>
      </w:r>
      <w:r w:rsidRPr="00C12409">
        <w:rPr>
          <w:rFonts w:ascii="Times New Roman" w:hAnsi="Times New Roman"/>
          <w:sz w:val="24"/>
          <w:szCs w:val="24"/>
          <w:lang w:val="en-GB" w:eastAsia="nl-NL"/>
        </w:rPr>
        <w:t>ternationally noteworthy events, including natural disasters;</w:t>
      </w: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ko-KR"/>
        </w:rPr>
      </w:pP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nl-NL"/>
        </w:rPr>
      </w:pPr>
      <w:r w:rsidRPr="00C12409">
        <w:rPr>
          <w:rFonts w:ascii="Times New Roman" w:hAnsi="Times New Roman"/>
          <w:i/>
          <w:iCs/>
          <w:sz w:val="24"/>
          <w:szCs w:val="24"/>
          <w:lang w:val="en-GB" w:eastAsia="nl-NL"/>
        </w:rPr>
        <w:t>b)</w:t>
      </w:r>
      <w:r w:rsidRPr="00C12409">
        <w:rPr>
          <w:rFonts w:ascii="Times New Roman" w:hAnsi="Times New Roman"/>
          <w:sz w:val="24"/>
          <w:szCs w:val="24"/>
          <w:lang w:val="en-GB" w:eastAsia="nl-NL"/>
        </w:rPr>
        <w:tab/>
        <w:t>that Report ITU-R BT.2069 provides a conclusion that the existing spectrum used for ENG is insufficient to meet anticipated demands;</w:t>
      </w: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nl-NL"/>
        </w:rPr>
      </w:pP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nl-NL"/>
        </w:rPr>
      </w:pPr>
      <w:r w:rsidRPr="00C12409">
        <w:rPr>
          <w:rFonts w:ascii="Times New Roman" w:hAnsi="Times New Roman"/>
          <w:i/>
          <w:iCs/>
          <w:sz w:val="24"/>
          <w:szCs w:val="24"/>
          <w:lang w:val="en-GB" w:eastAsia="nl-NL"/>
        </w:rPr>
        <w:t>c)</w:t>
      </w:r>
      <w:r w:rsidRPr="00C12409">
        <w:rPr>
          <w:rFonts w:ascii="Times New Roman" w:hAnsi="Times New Roman"/>
          <w:sz w:val="24"/>
          <w:szCs w:val="24"/>
          <w:lang w:val="en-GB" w:eastAsia="nl-NL"/>
        </w:rPr>
        <w:tab/>
        <w:t>that a wide diversity of ENG link equipment is currently available from manufacturers, and utilized by ENG operators, therefore some level of worldwide or/and regional harmonization is an important issue which needs to be addressed;</w:t>
      </w: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ja-JP"/>
        </w:rPr>
      </w:pP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nl-NL"/>
        </w:rPr>
      </w:pPr>
      <w:r w:rsidRPr="00C12409">
        <w:rPr>
          <w:rFonts w:ascii="Times New Roman" w:hAnsi="Times New Roman"/>
          <w:i/>
          <w:iCs/>
          <w:sz w:val="24"/>
          <w:szCs w:val="24"/>
          <w:lang w:val="en-GB" w:eastAsia="nl-NL"/>
        </w:rPr>
        <w:t>d)</w:t>
      </w:r>
      <w:r w:rsidRPr="00C12409">
        <w:rPr>
          <w:rFonts w:ascii="Times New Roman" w:hAnsi="Times New Roman"/>
          <w:sz w:val="24"/>
          <w:szCs w:val="24"/>
          <w:lang w:val="en-GB" w:eastAsia="nl-NL"/>
        </w:rPr>
        <w:tab/>
        <w:t>that operational constraints often introduces problems for administrations as little advance notice is often provided for some ENG requirements, which minimizes the possibility for pre-coordination, however frequency spectrum harmonization of tuning ranges would facilitate ENG link operation, particularly at events requiring cross-border coverage, such as natural disasters;</w:t>
      </w: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ja-JP"/>
        </w:rPr>
      </w:pP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ko-KR"/>
        </w:rPr>
      </w:pPr>
      <w:r w:rsidRPr="00C12409">
        <w:rPr>
          <w:rFonts w:ascii="Times New Roman" w:hAnsi="Times New Roman"/>
          <w:i/>
          <w:sz w:val="24"/>
          <w:szCs w:val="24"/>
          <w:lang w:val="en-GB" w:eastAsia="nl-NL"/>
        </w:rPr>
        <w:t>e)</w:t>
      </w:r>
      <w:r w:rsidRPr="00C12409">
        <w:rPr>
          <w:rFonts w:ascii="Times New Roman" w:hAnsi="Times New Roman"/>
          <w:sz w:val="24"/>
          <w:szCs w:val="24"/>
          <w:lang w:val="en-GB" w:eastAsia="nl-NL"/>
        </w:rPr>
        <w:tab/>
      </w:r>
      <w:r w:rsidRPr="00C12409">
        <w:rPr>
          <w:rFonts w:ascii="Times New Roman" w:hAnsi="Times New Roman"/>
          <w:sz w:val="24"/>
          <w:szCs w:val="24"/>
          <w:lang w:val="en-GB" w:eastAsia="ko-KR"/>
        </w:rPr>
        <w:t>that digitization may provide an opportunity for more efficient spectrum usage for ENG that could assist in meeting a growth in demand for spectrum by these systems;</w:t>
      </w: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ko-KR"/>
        </w:rPr>
      </w:pP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ko-KR"/>
        </w:rPr>
      </w:pPr>
      <w:r w:rsidRPr="00C12409">
        <w:rPr>
          <w:rFonts w:ascii="Times New Roman" w:hAnsi="Times New Roman"/>
          <w:i/>
          <w:sz w:val="24"/>
          <w:szCs w:val="24"/>
          <w:lang w:val="en-GB" w:eastAsia="ko-KR"/>
        </w:rPr>
        <w:t>f)</w:t>
      </w:r>
      <w:r w:rsidRPr="00C12409">
        <w:rPr>
          <w:rFonts w:ascii="Times New Roman" w:hAnsi="Times New Roman"/>
          <w:sz w:val="24"/>
          <w:szCs w:val="24"/>
          <w:lang w:val="en-GB" w:eastAsia="ko-KR"/>
        </w:rPr>
        <w:tab/>
        <w:t>that modular design and miniaturization of terrestrial ENG systems has increased the por</w:t>
      </w:r>
      <w:r w:rsidRPr="00C12409">
        <w:rPr>
          <w:rFonts w:ascii="Times New Roman" w:hAnsi="Times New Roman"/>
          <w:sz w:val="24"/>
          <w:szCs w:val="24"/>
          <w:lang w:val="en-GB" w:eastAsia="ko-KR"/>
        </w:rPr>
        <w:t>t</w:t>
      </w:r>
      <w:r w:rsidRPr="00C12409">
        <w:rPr>
          <w:rFonts w:ascii="Times New Roman" w:hAnsi="Times New Roman"/>
          <w:sz w:val="24"/>
          <w:szCs w:val="24"/>
          <w:lang w:val="en-GB" w:eastAsia="ko-KR"/>
        </w:rPr>
        <w:t>ability for such equipment and has thus increased the trend towards cross-border operation of ENG equipment;</w:t>
      </w: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ko-KR"/>
        </w:rPr>
      </w:pP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ko-KR"/>
        </w:rPr>
      </w:pPr>
      <w:r w:rsidRPr="00C12409">
        <w:rPr>
          <w:rFonts w:ascii="Times New Roman" w:hAnsi="Times New Roman"/>
          <w:i/>
          <w:sz w:val="24"/>
          <w:szCs w:val="24"/>
          <w:lang w:val="en-GB" w:eastAsia="nl-NL"/>
        </w:rPr>
        <w:t>g)</w:t>
      </w:r>
      <w:r w:rsidRPr="00C12409">
        <w:rPr>
          <w:rFonts w:ascii="Times New Roman" w:hAnsi="Times New Roman"/>
          <w:sz w:val="24"/>
          <w:szCs w:val="24"/>
          <w:lang w:val="en-GB" w:eastAsia="nl-NL"/>
        </w:rPr>
        <w:tab/>
        <w:t>that</w:t>
      </w:r>
      <w:r w:rsidRPr="00C12409">
        <w:rPr>
          <w:rFonts w:ascii="Times New Roman" w:hAnsi="Times New Roman"/>
          <w:sz w:val="24"/>
          <w:szCs w:val="24"/>
          <w:lang w:val="en-GB" w:eastAsia="ko-KR"/>
        </w:rPr>
        <w:t xml:space="preserve"> relevant ITU Recommendations and Reports can assist administrations in addressing ENG operations in their spectrum planning;</w:t>
      </w: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ko-KR"/>
        </w:rPr>
      </w:pP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nl-NL"/>
        </w:rPr>
      </w:pPr>
      <w:r w:rsidRPr="00C12409">
        <w:rPr>
          <w:rFonts w:ascii="Times New Roman" w:hAnsi="Times New Roman"/>
          <w:i/>
          <w:iCs/>
          <w:sz w:val="24"/>
          <w:szCs w:val="24"/>
          <w:lang w:val="en-GB" w:eastAsia="nl-NL"/>
        </w:rPr>
        <w:t>h)</w:t>
      </w:r>
      <w:r w:rsidRPr="00C12409">
        <w:rPr>
          <w:rFonts w:ascii="Times New Roman" w:hAnsi="Times New Roman"/>
          <w:sz w:val="24"/>
          <w:szCs w:val="24"/>
          <w:lang w:val="en-GB" w:eastAsia="nl-NL"/>
        </w:rPr>
        <w:tab/>
        <w:t>that Recommendation ITU-R M.1824 provides system characteristics of television outside broadcast, electronic news gathering (ENG) and electronic field production (EFP) in the mobile service for use in sharing studies;</w:t>
      </w: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nl-NL"/>
        </w:rPr>
      </w:pP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nl-NL"/>
        </w:rPr>
      </w:pPr>
      <w:r w:rsidRPr="00C12409">
        <w:rPr>
          <w:rFonts w:ascii="Times New Roman" w:hAnsi="Times New Roman"/>
          <w:i/>
          <w:iCs/>
          <w:sz w:val="24"/>
          <w:szCs w:val="24"/>
          <w:lang w:val="en-GB" w:eastAsia="nl-NL"/>
        </w:rPr>
        <w:lastRenderedPageBreak/>
        <w:t>i)</w:t>
      </w:r>
      <w:r w:rsidRPr="00C12409">
        <w:rPr>
          <w:rFonts w:ascii="Times New Roman" w:hAnsi="Times New Roman"/>
          <w:sz w:val="24"/>
          <w:szCs w:val="24"/>
          <w:lang w:val="en-GB" w:eastAsia="nl-NL"/>
        </w:rPr>
        <w:tab/>
        <w:t>that Recommendation ITU-R F.1777 provides system characteristics of television outside broadcast, electronic news gathering and electronic field production in the fixed service for use in sharing studies;</w:t>
      </w: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nl-NL"/>
        </w:rPr>
      </w:pPr>
      <w:r w:rsidRPr="00C12409">
        <w:rPr>
          <w:rFonts w:ascii="Times New Roman" w:hAnsi="Times New Roman"/>
          <w:i/>
          <w:iCs/>
          <w:sz w:val="24"/>
          <w:szCs w:val="24"/>
          <w:lang w:val="en-GB" w:eastAsia="nl-NL"/>
        </w:rPr>
        <w:t>j)</w:t>
      </w:r>
      <w:r w:rsidRPr="00C12409">
        <w:rPr>
          <w:rFonts w:ascii="Times New Roman" w:hAnsi="Times New Roman"/>
          <w:sz w:val="24"/>
          <w:szCs w:val="24"/>
          <w:lang w:val="en-GB" w:eastAsia="nl-NL"/>
        </w:rPr>
        <w:tab/>
        <w:t>that Report ITU-R BT.2069 provides spectrum usage and operational characteristics of te</w:t>
      </w:r>
      <w:r w:rsidRPr="00C12409">
        <w:rPr>
          <w:rFonts w:ascii="Times New Roman" w:hAnsi="Times New Roman"/>
          <w:sz w:val="24"/>
          <w:szCs w:val="24"/>
          <w:lang w:val="en-GB" w:eastAsia="nl-NL"/>
        </w:rPr>
        <w:t>r</w:t>
      </w:r>
      <w:r w:rsidRPr="00C12409">
        <w:rPr>
          <w:rFonts w:ascii="Times New Roman" w:hAnsi="Times New Roman"/>
          <w:sz w:val="24"/>
          <w:szCs w:val="24"/>
          <w:lang w:val="en-GB" w:eastAsia="nl-NL"/>
        </w:rPr>
        <w:t xml:space="preserve">restrial ENG, television outside broadcast (TVOB) and EFP systems; </w:t>
      </w:r>
    </w:p>
    <w:p w:rsidR="00934697" w:rsidRPr="00C12409" w:rsidRDefault="00934697" w:rsidP="00C12409">
      <w:pPr>
        <w:tabs>
          <w:tab w:val="left" w:pos="1134"/>
        </w:tabs>
        <w:overflowPunct w:val="0"/>
        <w:autoSpaceDE w:val="0"/>
        <w:autoSpaceDN w:val="0"/>
        <w:adjustRightInd w:val="0"/>
        <w:spacing w:before="160" w:after="0"/>
        <w:ind w:left="1134"/>
        <w:jc w:val="left"/>
        <w:textAlignment w:val="baseline"/>
        <w:rPr>
          <w:rFonts w:ascii="Times New Roman" w:hAnsi="Times New Roman"/>
          <w:i/>
          <w:sz w:val="24"/>
          <w:szCs w:val="24"/>
          <w:lang w:val="en-GB" w:eastAsia="en-US"/>
        </w:rPr>
      </w:pPr>
      <w:r w:rsidRPr="00C12409">
        <w:rPr>
          <w:rFonts w:ascii="Times New Roman" w:hAnsi="Times New Roman"/>
          <w:i/>
          <w:sz w:val="24"/>
          <w:szCs w:val="24"/>
          <w:lang w:val="en-GB" w:eastAsia="en-US"/>
        </w:rPr>
        <w:t>noting</w:t>
      </w:r>
    </w:p>
    <w:p w:rsidR="00934697" w:rsidRPr="00C12409" w:rsidRDefault="00934697" w:rsidP="00C12409">
      <w:pPr>
        <w:overflowPunct w:val="0"/>
        <w:autoSpaceDE w:val="0"/>
        <w:autoSpaceDN w:val="0"/>
        <w:adjustRightInd w:val="0"/>
        <w:spacing w:after="0"/>
        <w:ind w:right="-142"/>
        <w:jc w:val="left"/>
        <w:textAlignment w:val="baseline"/>
        <w:rPr>
          <w:rFonts w:ascii="Times New Roman" w:hAnsi="Times New Roman"/>
          <w:sz w:val="24"/>
          <w:szCs w:val="24"/>
          <w:lang w:val="en-GB" w:eastAsia="ko-KR"/>
        </w:rPr>
      </w:pPr>
      <w:r w:rsidRPr="00C12409">
        <w:rPr>
          <w:rFonts w:ascii="Times New Roman" w:hAnsi="Times New Roman"/>
          <w:i/>
          <w:sz w:val="24"/>
          <w:szCs w:val="24"/>
          <w:lang w:val="en-GB" w:eastAsia="nl-NL"/>
        </w:rPr>
        <w:t>a)</w:t>
      </w:r>
      <w:r w:rsidRPr="00C12409">
        <w:rPr>
          <w:rFonts w:ascii="Times New Roman" w:hAnsi="Times New Roman"/>
          <w:sz w:val="24"/>
          <w:szCs w:val="24"/>
          <w:lang w:val="en-GB" w:eastAsia="nl-NL"/>
        </w:rPr>
        <w:tab/>
        <w:t xml:space="preserve">that </w:t>
      </w:r>
      <w:r w:rsidRPr="00C12409">
        <w:rPr>
          <w:rFonts w:ascii="Times New Roman" w:hAnsi="Times New Roman"/>
          <w:sz w:val="24"/>
          <w:szCs w:val="24"/>
          <w:lang w:val="en-GB" w:eastAsia="ko-KR"/>
        </w:rPr>
        <w:t xml:space="preserve">each administration has the sovereign authority to grant licences for </w:t>
      </w:r>
      <w:proofErr w:type="spellStart"/>
      <w:r w:rsidRPr="00C12409">
        <w:rPr>
          <w:rFonts w:ascii="Times New Roman" w:hAnsi="Times New Roman"/>
          <w:sz w:val="24"/>
          <w:szCs w:val="24"/>
          <w:lang w:val="en-GB" w:eastAsia="ko-KR"/>
        </w:rPr>
        <w:t>radiocommunic</w:t>
      </w:r>
      <w:r w:rsidRPr="00C12409">
        <w:rPr>
          <w:rFonts w:ascii="Times New Roman" w:hAnsi="Times New Roman"/>
          <w:sz w:val="24"/>
          <w:szCs w:val="24"/>
          <w:lang w:val="en-GB" w:eastAsia="ko-KR"/>
        </w:rPr>
        <w:t>a</w:t>
      </w:r>
      <w:r w:rsidRPr="00C12409">
        <w:rPr>
          <w:rFonts w:ascii="Times New Roman" w:hAnsi="Times New Roman"/>
          <w:sz w:val="24"/>
          <w:szCs w:val="24"/>
          <w:lang w:val="en-GB" w:eastAsia="ko-KR"/>
        </w:rPr>
        <w:t>tion</w:t>
      </w:r>
      <w:proofErr w:type="spellEnd"/>
      <w:r w:rsidRPr="00C12409">
        <w:rPr>
          <w:rFonts w:ascii="Times New Roman" w:hAnsi="Times New Roman"/>
          <w:sz w:val="24"/>
          <w:szCs w:val="24"/>
          <w:lang w:val="en-GB" w:eastAsia="ko-KR"/>
        </w:rPr>
        <w:t xml:space="preserve"> purposes;</w:t>
      </w:r>
    </w:p>
    <w:p w:rsidR="00934697" w:rsidRPr="00C12409" w:rsidRDefault="00934697" w:rsidP="00C12409">
      <w:pPr>
        <w:overflowPunct w:val="0"/>
        <w:autoSpaceDE w:val="0"/>
        <w:autoSpaceDN w:val="0"/>
        <w:adjustRightInd w:val="0"/>
        <w:spacing w:after="0"/>
        <w:ind w:right="-142"/>
        <w:jc w:val="left"/>
        <w:textAlignment w:val="baseline"/>
        <w:rPr>
          <w:rFonts w:ascii="Times New Roman" w:hAnsi="Times New Roman"/>
          <w:sz w:val="24"/>
          <w:szCs w:val="24"/>
          <w:lang w:val="en-GB" w:eastAsia="nl-NL"/>
        </w:rPr>
      </w:pPr>
    </w:p>
    <w:p w:rsidR="00934697" w:rsidRPr="00C12409" w:rsidRDefault="00934697" w:rsidP="00C12409">
      <w:pPr>
        <w:overflowPunct w:val="0"/>
        <w:autoSpaceDE w:val="0"/>
        <w:autoSpaceDN w:val="0"/>
        <w:adjustRightInd w:val="0"/>
        <w:spacing w:after="0"/>
        <w:ind w:right="-142"/>
        <w:jc w:val="left"/>
        <w:textAlignment w:val="baseline"/>
        <w:rPr>
          <w:rFonts w:ascii="Times New Roman" w:hAnsi="Times New Roman"/>
          <w:sz w:val="24"/>
          <w:szCs w:val="24"/>
          <w:lang w:val="en-GB" w:eastAsia="ko-KR"/>
        </w:rPr>
      </w:pPr>
      <w:r w:rsidRPr="00C12409">
        <w:rPr>
          <w:rFonts w:ascii="Times New Roman" w:hAnsi="Times New Roman"/>
          <w:i/>
          <w:iCs/>
          <w:sz w:val="24"/>
          <w:szCs w:val="24"/>
          <w:lang w:val="en-GB" w:eastAsia="ko-KR"/>
        </w:rPr>
        <w:t>b)</w:t>
      </w:r>
      <w:r w:rsidRPr="00C12409">
        <w:rPr>
          <w:rFonts w:ascii="Times New Roman" w:hAnsi="Times New Roman"/>
          <w:sz w:val="24"/>
          <w:szCs w:val="24"/>
          <w:lang w:val="en-GB" w:eastAsia="ko-KR"/>
        </w:rPr>
        <w:tab/>
        <w:t>that worldwide/regional harmonization of tuning ranges for use by terrestrial ENG systems would be beneficial for administrations in their national spectrum planning and for ENG equi</w:t>
      </w:r>
      <w:r w:rsidRPr="00C12409">
        <w:rPr>
          <w:rFonts w:ascii="Times New Roman" w:hAnsi="Times New Roman"/>
          <w:sz w:val="24"/>
          <w:szCs w:val="24"/>
          <w:lang w:val="en-GB" w:eastAsia="ko-KR"/>
        </w:rPr>
        <w:t>p</w:t>
      </w:r>
      <w:r w:rsidRPr="00C12409">
        <w:rPr>
          <w:rFonts w:ascii="Times New Roman" w:hAnsi="Times New Roman"/>
          <w:sz w:val="24"/>
          <w:szCs w:val="24"/>
          <w:lang w:val="en-GB" w:eastAsia="ko-KR"/>
        </w:rPr>
        <w:t>ment users in realizing their operational requirements internationally;</w:t>
      </w:r>
    </w:p>
    <w:p w:rsidR="00934697" w:rsidRPr="00C12409" w:rsidRDefault="00934697" w:rsidP="00C12409">
      <w:pPr>
        <w:overflowPunct w:val="0"/>
        <w:autoSpaceDE w:val="0"/>
        <w:autoSpaceDN w:val="0"/>
        <w:adjustRightInd w:val="0"/>
        <w:spacing w:after="0"/>
        <w:ind w:right="-142"/>
        <w:jc w:val="left"/>
        <w:textAlignment w:val="baseline"/>
        <w:rPr>
          <w:rFonts w:ascii="Times New Roman" w:hAnsi="Times New Roman"/>
          <w:sz w:val="24"/>
          <w:szCs w:val="24"/>
          <w:lang w:val="en-GB" w:eastAsia="ko-KR"/>
        </w:rPr>
      </w:pPr>
    </w:p>
    <w:p w:rsidR="00934697" w:rsidRPr="00C12409" w:rsidRDefault="00934697" w:rsidP="00C12409">
      <w:pPr>
        <w:overflowPunct w:val="0"/>
        <w:autoSpaceDE w:val="0"/>
        <w:autoSpaceDN w:val="0"/>
        <w:adjustRightInd w:val="0"/>
        <w:spacing w:after="0"/>
        <w:ind w:right="-142"/>
        <w:jc w:val="left"/>
        <w:textAlignment w:val="baseline"/>
        <w:rPr>
          <w:rFonts w:ascii="Times New Roman" w:hAnsi="Times New Roman"/>
          <w:sz w:val="24"/>
          <w:szCs w:val="24"/>
          <w:lang w:val="en-GB" w:eastAsia="ko-KR"/>
        </w:rPr>
      </w:pPr>
      <w:r w:rsidRPr="00C12409">
        <w:rPr>
          <w:rFonts w:ascii="Times New Roman" w:hAnsi="Times New Roman"/>
          <w:i/>
          <w:iCs/>
          <w:sz w:val="24"/>
          <w:szCs w:val="24"/>
          <w:lang w:val="en-GB" w:eastAsia="ko-KR"/>
        </w:rPr>
        <w:t>c)</w:t>
      </w:r>
      <w:r w:rsidRPr="00C12409">
        <w:rPr>
          <w:rFonts w:ascii="Times New Roman" w:hAnsi="Times New Roman"/>
          <w:sz w:val="24"/>
          <w:szCs w:val="24"/>
          <w:lang w:val="en-GB" w:eastAsia="ko-KR"/>
        </w:rPr>
        <w:tab/>
        <w:t>that some frequency bands have attributes which make their use more suitable for ENG;</w:t>
      </w: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nl-NL"/>
        </w:rPr>
      </w:pP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nl-NL"/>
        </w:rPr>
      </w:pPr>
    </w:p>
    <w:p w:rsidR="00934697" w:rsidRPr="00C12409" w:rsidRDefault="00934697" w:rsidP="00C12409">
      <w:pPr>
        <w:tabs>
          <w:tab w:val="left" w:pos="1134"/>
        </w:tabs>
        <w:overflowPunct w:val="0"/>
        <w:autoSpaceDE w:val="0"/>
        <w:autoSpaceDN w:val="0"/>
        <w:adjustRightInd w:val="0"/>
        <w:spacing w:before="160" w:after="0"/>
        <w:ind w:left="1134"/>
        <w:jc w:val="left"/>
        <w:textAlignment w:val="baseline"/>
        <w:rPr>
          <w:rFonts w:ascii="Times New Roman" w:hAnsi="Times New Roman"/>
          <w:i/>
          <w:sz w:val="24"/>
          <w:szCs w:val="24"/>
          <w:lang w:val="en-GB" w:eastAsia="en-US"/>
        </w:rPr>
      </w:pPr>
      <w:r w:rsidRPr="00C12409">
        <w:rPr>
          <w:rFonts w:ascii="Times New Roman" w:hAnsi="Times New Roman"/>
          <w:i/>
          <w:sz w:val="24"/>
          <w:szCs w:val="24"/>
          <w:lang w:val="en-GB" w:eastAsia="en-US"/>
        </w:rPr>
        <w:t>recognizing</w:t>
      </w:r>
    </w:p>
    <w:p w:rsidR="00934697" w:rsidRPr="00C12409" w:rsidRDefault="00934697" w:rsidP="00C12409">
      <w:pPr>
        <w:overflowPunct w:val="0"/>
        <w:autoSpaceDE w:val="0"/>
        <w:autoSpaceDN w:val="0"/>
        <w:adjustRightInd w:val="0"/>
        <w:spacing w:after="0"/>
        <w:ind w:right="-142"/>
        <w:jc w:val="left"/>
        <w:textAlignment w:val="baseline"/>
        <w:rPr>
          <w:rFonts w:ascii="Times New Roman" w:hAnsi="Times New Roman"/>
          <w:sz w:val="24"/>
          <w:szCs w:val="24"/>
          <w:lang w:val="en-GB" w:eastAsia="ko-KR"/>
        </w:rPr>
      </w:pPr>
      <w:r w:rsidRPr="00C12409">
        <w:rPr>
          <w:rFonts w:ascii="Times New Roman" w:hAnsi="Times New Roman"/>
          <w:i/>
          <w:iCs/>
          <w:sz w:val="24"/>
          <w:szCs w:val="24"/>
          <w:lang w:val="en-GB" w:eastAsia="ko-KR"/>
        </w:rPr>
        <w:t>a)</w:t>
      </w:r>
      <w:r w:rsidRPr="00C12409">
        <w:rPr>
          <w:rFonts w:ascii="Times New Roman" w:hAnsi="Times New Roman"/>
          <w:sz w:val="24"/>
          <w:szCs w:val="24"/>
          <w:lang w:val="en-GB" w:eastAsia="ko-KR"/>
        </w:rPr>
        <w:tab/>
        <w:t>that access to a globally harmonized spectrum in terms of agreed tuning ranges is highly d</w:t>
      </w:r>
      <w:r w:rsidRPr="00C12409">
        <w:rPr>
          <w:rFonts w:ascii="Times New Roman" w:hAnsi="Times New Roman"/>
          <w:sz w:val="24"/>
          <w:szCs w:val="24"/>
          <w:lang w:val="en-GB" w:eastAsia="ko-KR"/>
        </w:rPr>
        <w:t>e</w:t>
      </w:r>
      <w:r w:rsidRPr="00C12409">
        <w:rPr>
          <w:rFonts w:ascii="Times New Roman" w:hAnsi="Times New Roman"/>
          <w:sz w:val="24"/>
          <w:szCs w:val="24"/>
          <w:lang w:val="en-GB" w:eastAsia="ko-KR"/>
        </w:rPr>
        <w:t>sirable to facilitate the rapid and less restrictive deployment and operation of ENG systems from one country to another;</w:t>
      </w:r>
    </w:p>
    <w:p w:rsidR="00934697" w:rsidRPr="00C12409" w:rsidRDefault="00934697" w:rsidP="00C12409">
      <w:pPr>
        <w:overflowPunct w:val="0"/>
        <w:autoSpaceDE w:val="0"/>
        <w:autoSpaceDN w:val="0"/>
        <w:adjustRightInd w:val="0"/>
        <w:spacing w:after="0"/>
        <w:ind w:right="-142"/>
        <w:jc w:val="left"/>
        <w:textAlignment w:val="baseline"/>
        <w:rPr>
          <w:rFonts w:ascii="Times New Roman" w:hAnsi="Times New Roman"/>
          <w:sz w:val="24"/>
          <w:szCs w:val="24"/>
          <w:lang w:val="en-GB" w:eastAsia="ko-KR"/>
        </w:rPr>
      </w:pP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nl-NL"/>
        </w:rPr>
      </w:pPr>
      <w:r w:rsidRPr="00C12409">
        <w:rPr>
          <w:rFonts w:ascii="Times New Roman" w:hAnsi="Times New Roman"/>
          <w:i/>
          <w:iCs/>
          <w:sz w:val="24"/>
          <w:szCs w:val="24"/>
          <w:lang w:val="en-GB" w:eastAsia="nl-NL"/>
        </w:rPr>
        <w:t>b)</w:t>
      </w:r>
      <w:r w:rsidRPr="00C12409">
        <w:rPr>
          <w:rFonts w:ascii="Times New Roman" w:hAnsi="Times New Roman"/>
          <w:sz w:val="24"/>
          <w:szCs w:val="24"/>
          <w:lang w:val="en-GB" w:eastAsia="nl-NL"/>
        </w:rPr>
        <w:tab/>
        <w:t>that the dynamic nature of the use of ENG is driven by scheduled and unscheduled events such as breaking news, emergencies and disasters;</w:t>
      </w: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nl-NL"/>
        </w:rPr>
      </w:pP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nl-NL"/>
        </w:rPr>
      </w:pPr>
      <w:r w:rsidRPr="00C12409">
        <w:rPr>
          <w:rFonts w:ascii="Times New Roman" w:hAnsi="Times New Roman"/>
          <w:i/>
          <w:iCs/>
          <w:sz w:val="24"/>
          <w:szCs w:val="24"/>
          <w:lang w:val="en-GB" w:eastAsia="nl-NL"/>
        </w:rPr>
        <w:t>c)</w:t>
      </w:r>
      <w:r w:rsidRPr="00C12409">
        <w:rPr>
          <w:rFonts w:ascii="Times New Roman" w:hAnsi="Times New Roman"/>
          <w:sz w:val="24"/>
          <w:szCs w:val="24"/>
          <w:lang w:val="en-GB" w:eastAsia="nl-NL"/>
        </w:rPr>
        <w:tab/>
        <w:t>that news gathering and electronic production typically take place in an environment where several television broadcasters/organizations/networks attempt to cover the same event,</w:t>
      </w:r>
      <w:r w:rsidRPr="00C12409">
        <w:rPr>
          <w:rFonts w:ascii="Times New Roman" w:hAnsi="Times New Roman"/>
          <w:sz w:val="24"/>
          <w:szCs w:val="24"/>
          <w:shd w:val="clear" w:color="auto" w:fill="99CCFF"/>
          <w:lang w:val="en-GB" w:eastAsia="nl-NL"/>
        </w:rPr>
        <w:t xml:space="preserve"> </w:t>
      </w:r>
      <w:r w:rsidRPr="00C12409">
        <w:rPr>
          <w:rFonts w:ascii="Times New Roman" w:hAnsi="Times New Roman"/>
          <w:sz w:val="24"/>
          <w:szCs w:val="24"/>
          <w:lang w:val="en-GB" w:eastAsia="nl-NL"/>
        </w:rPr>
        <w:t>creating a demand for multiple ENG links which results in an increased demand for access to spectrum in suitable frequency bands;</w:t>
      </w: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0"/>
          <w:lang w:val="en-GB" w:eastAsia="nl-NL"/>
        </w:rPr>
      </w:pPr>
      <w:r w:rsidRPr="00C12409">
        <w:rPr>
          <w:rFonts w:ascii="Times New Roman" w:hAnsi="Times New Roman"/>
          <w:sz w:val="20"/>
          <w:lang w:val="en-GB" w:eastAsia="nl-NL"/>
        </w:rPr>
        <w:t xml:space="preserve"> </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rFonts w:ascii="Times New Roman" w:hAnsi="Times New Roman"/>
          <w:sz w:val="24"/>
          <w:szCs w:val="24"/>
          <w:lang w:val="en-GB" w:eastAsia="en-US"/>
        </w:rPr>
      </w:pPr>
    </w:p>
    <w:p w:rsidR="00934697" w:rsidRPr="00C12409" w:rsidRDefault="00934697" w:rsidP="00C12409">
      <w:pPr>
        <w:tabs>
          <w:tab w:val="left" w:pos="1134"/>
        </w:tabs>
        <w:overflowPunct w:val="0"/>
        <w:autoSpaceDE w:val="0"/>
        <w:autoSpaceDN w:val="0"/>
        <w:adjustRightInd w:val="0"/>
        <w:spacing w:before="160" w:after="0"/>
        <w:ind w:left="1134"/>
        <w:jc w:val="left"/>
        <w:textAlignment w:val="baseline"/>
        <w:rPr>
          <w:rFonts w:ascii="Times New Roman" w:hAnsi="Times New Roman"/>
          <w:i/>
          <w:sz w:val="24"/>
          <w:szCs w:val="24"/>
          <w:lang w:val="en-GB" w:eastAsia="en-US"/>
        </w:rPr>
      </w:pPr>
      <w:r w:rsidRPr="00C12409">
        <w:rPr>
          <w:rFonts w:ascii="Times New Roman" w:hAnsi="Times New Roman"/>
          <w:i/>
          <w:sz w:val="24"/>
          <w:szCs w:val="24"/>
          <w:lang w:val="en-GB" w:eastAsia="en-US"/>
        </w:rPr>
        <w:t xml:space="preserve">resolves </w:t>
      </w:r>
      <w:r>
        <w:rPr>
          <w:rFonts w:ascii="Times New Roman" w:hAnsi="Times New Roman"/>
          <w:i/>
          <w:sz w:val="24"/>
          <w:szCs w:val="24"/>
          <w:lang w:val="en-GB" w:eastAsia="en-US"/>
        </w:rPr>
        <w:t>that</w:t>
      </w:r>
      <w:r w:rsidRPr="00C12409">
        <w:rPr>
          <w:rFonts w:ascii="Times New Roman" w:hAnsi="Times New Roman"/>
          <w:i/>
          <w:sz w:val="24"/>
          <w:szCs w:val="24"/>
          <w:lang w:val="en-GB" w:eastAsia="en-US"/>
        </w:rPr>
        <w:t xml:space="preserve"> ITU</w:t>
      </w:r>
      <w:r w:rsidRPr="00C12409">
        <w:rPr>
          <w:rFonts w:ascii="Times New Roman" w:hAnsi="Times New Roman"/>
          <w:i/>
          <w:sz w:val="24"/>
          <w:szCs w:val="24"/>
          <w:lang w:val="en-GB" w:eastAsia="en-US"/>
        </w:rPr>
        <w:noBreakHyphen/>
        <w:t>R</w:t>
      </w:r>
      <w:r>
        <w:rPr>
          <w:rFonts w:ascii="Times New Roman" w:hAnsi="Times New Roman"/>
          <w:i/>
          <w:sz w:val="24"/>
          <w:szCs w:val="24"/>
          <w:lang w:val="en-GB" w:eastAsia="en-US"/>
        </w:rPr>
        <w:t xml:space="preserve"> shall</w:t>
      </w:r>
    </w:p>
    <w:p w:rsidR="00934697" w:rsidRPr="00C12409" w:rsidRDefault="00934697" w:rsidP="00C12409">
      <w:pPr>
        <w:tabs>
          <w:tab w:val="left" w:pos="1134"/>
          <w:tab w:val="left" w:pos="1871"/>
          <w:tab w:val="left" w:pos="2268"/>
        </w:tabs>
        <w:overflowPunct w:val="0"/>
        <w:autoSpaceDE w:val="0"/>
        <w:autoSpaceDN w:val="0"/>
        <w:adjustRightInd w:val="0"/>
        <w:spacing w:before="240" w:after="0"/>
        <w:textAlignment w:val="baseline"/>
        <w:rPr>
          <w:rFonts w:ascii="Times New Roman" w:hAnsi="Times New Roman"/>
          <w:sz w:val="24"/>
          <w:lang w:val="en-GB" w:eastAsia="en-US"/>
        </w:rPr>
      </w:pPr>
      <w:r w:rsidRPr="00C12409">
        <w:rPr>
          <w:rFonts w:ascii="Times New Roman" w:hAnsi="Times New Roman"/>
          <w:sz w:val="20"/>
          <w:szCs w:val="24"/>
          <w:lang w:val="en-GB" w:eastAsia="nl-NL"/>
        </w:rPr>
        <w:t>1</w:t>
      </w:r>
      <w:r w:rsidRPr="00C12409">
        <w:rPr>
          <w:rFonts w:ascii="Times New Roman" w:hAnsi="Times New Roman"/>
          <w:sz w:val="20"/>
          <w:szCs w:val="24"/>
          <w:lang w:val="en-GB" w:eastAsia="nl-NL"/>
        </w:rPr>
        <w:tab/>
      </w:r>
      <w:r w:rsidRPr="00C12409">
        <w:rPr>
          <w:rFonts w:ascii="Times New Roman" w:hAnsi="Times New Roman"/>
          <w:sz w:val="24"/>
          <w:lang w:val="en-GB" w:eastAsia="en-US"/>
        </w:rPr>
        <w:t>carry out studies, when needed, regarding possible solutions</w:t>
      </w:r>
      <w:r w:rsidRPr="00C12409">
        <w:rPr>
          <w:rFonts w:ascii="Times New Roman" w:hAnsi="Times New Roman"/>
          <w:sz w:val="24"/>
          <w:lang w:val="en-GB" w:eastAsia="ja-JP"/>
        </w:rPr>
        <w:t xml:space="preserve"> for global/regional ha</w:t>
      </w:r>
      <w:r w:rsidRPr="00C12409">
        <w:rPr>
          <w:rFonts w:ascii="Times New Roman" w:hAnsi="Times New Roman"/>
          <w:sz w:val="24"/>
          <w:lang w:val="en-GB" w:eastAsia="ja-JP"/>
        </w:rPr>
        <w:t>r</w:t>
      </w:r>
      <w:r w:rsidRPr="00C12409">
        <w:rPr>
          <w:rFonts w:ascii="Times New Roman" w:hAnsi="Times New Roman"/>
          <w:sz w:val="24"/>
          <w:lang w:val="en-GB" w:eastAsia="ja-JP"/>
        </w:rPr>
        <w:t>mo</w:t>
      </w:r>
      <w:r w:rsidRPr="00C12409">
        <w:rPr>
          <w:rFonts w:ascii="Times New Roman" w:hAnsi="Times New Roman"/>
          <w:sz w:val="24"/>
          <w:lang w:val="en-GB" w:eastAsia="ja-JP"/>
        </w:rPr>
        <w:softHyphen/>
        <w:t xml:space="preserve">nization in </w:t>
      </w:r>
      <w:r w:rsidRPr="00C12409">
        <w:rPr>
          <w:rFonts w:ascii="Times New Roman" w:hAnsi="Times New Roman"/>
          <w:sz w:val="24"/>
          <w:lang w:val="en-GB" w:eastAsia="en-US"/>
        </w:rPr>
        <w:t>frequency bands and tuning ranges for ENG use in bands already allocated to FS and/or MS and/or BS</w:t>
      </w:r>
      <w:r w:rsidRPr="00C12409">
        <w:rPr>
          <w:rFonts w:ascii="Times New Roman" w:hAnsi="Times New Roman"/>
          <w:sz w:val="24"/>
          <w:lang w:val="en-GB" w:eastAsia="ja-JP"/>
        </w:rPr>
        <w:t>, taking into account:</w:t>
      </w:r>
    </w:p>
    <w:p w:rsidR="00934697" w:rsidRPr="00C12409" w:rsidRDefault="00934697" w:rsidP="00C12409">
      <w:pPr>
        <w:tabs>
          <w:tab w:val="left" w:pos="1134"/>
          <w:tab w:val="left" w:pos="1871"/>
          <w:tab w:val="left" w:pos="2608"/>
          <w:tab w:val="left" w:pos="3345"/>
        </w:tabs>
        <w:overflowPunct w:val="0"/>
        <w:autoSpaceDE w:val="0"/>
        <w:autoSpaceDN w:val="0"/>
        <w:adjustRightInd w:val="0"/>
        <w:spacing w:before="120" w:after="0"/>
        <w:ind w:left="454" w:hanging="454"/>
        <w:textAlignment w:val="baseline"/>
        <w:rPr>
          <w:rFonts w:ascii="Times New Roman" w:hAnsi="Times New Roman"/>
          <w:sz w:val="24"/>
          <w:lang w:val="en-GB" w:eastAsia="ja-JP"/>
        </w:rPr>
      </w:pPr>
      <w:r w:rsidRPr="00C12409">
        <w:rPr>
          <w:rFonts w:ascii="Times New Roman" w:hAnsi="Times New Roman"/>
          <w:sz w:val="24"/>
          <w:lang w:val="en-GB" w:eastAsia="en-US"/>
        </w:rPr>
        <w:t>–</w:t>
      </w:r>
      <w:r w:rsidRPr="00C12409">
        <w:rPr>
          <w:rFonts w:ascii="Times New Roman" w:hAnsi="Times New Roman"/>
          <w:sz w:val="24"/>
          <w:lang w:val="en-GB" w:eastAsia="en-US"/>
        </w:rPr>
        <w:tab/>
        <w:t>available technologies to maximize efficient and flexible use of frequency;</w:t>
      </w:r>
    </w:p>
    <w:p w:rsidR="00934697" w:rsidRPr="00C12409" w:rsidRDefault="00934697" w:rsidP="00C12409">
      <w:pPr>
        <w:tabs>
          <w:tab w:val="left" w:pos="1134"/>
          <w:tab w:val="left" w:pos="1871"/>
          <w:tab w:val="left" w:pos="2608"/>
          <w:tab w:val="left" w:pos="3345"/>
        </w:tabs>
        <w:overflowPunct w:val="0"/>
        <w:autoSpaceDE w:val="0"/>
        <w:autoSpaceDN w:val="0"/>
        <w:adjustRightInd w:val="0"/>
        <w:spacing w:before="120" w:after="0"/>
        <w:ind w:left="454" w:hanging="454"/>
        <w:textAlignment w:val="baseline"/>
        <w:rPr>
          <w:rFonts w:ascii="Times New Roman" w:hAnsi="Times New Roman"/>
          <w:sz w:val="24"/>
          <w:lang w:val="en-GB" w:eastAsia="en-US"/>
        </w:rPr>
      </w:pPr>
      <w:r w:rsidRPr="00C12409">
        <w:rPr>
          <w:rFonts w:ascii="Times New Roman" w:hAnsi="Times New Roman"/>
          <w:sz w:val="24"/>
          <w:lang w:val="en-GB" w:eastAsia="en-US"/>
        </w:rPr>
        <w:t>–</w:t>
      </w:r>
      <w:r w:rsidRPr="00C12409">
        <w:rPr>
          <w:rFonts w:ascii="Times New Roman" w:hAnsi="Times New Roman"/>
          <w:sz w:val="24"/>
          <w:lang w:val="en-GB" w:eastAsia="en-US"/>
        </w:rPr>
        <w:tab/>
        <w:t>system characteristics and operational practices which facilitate the implementation of these solutions;</w:t>
      </w:r>
    </w:p>
    <w:p w:rsidR="00934697" w:rsidRPr="00C12409" w:rsidRDefault="00934697" w:rsidP="00C12409">
      <w:pPr>
        <w:tabs>
          <w:tab w:val="left" w:pos="1134"/>
          <w:tab w:val="left" w:pos="1871"/>
          <w:tab w:val="left" w:pos="2268"/>
        </w:tabs>
        <w:overflowPunct w:val="0"/>
        <w:autoSpaceDE w:val="0"/>
        <w:autoSpaceDN w:val="0"/>
        <w:adjustRightInd w:val="0"/>
        <w:spacing w:before="240" w:after="0"/>
        <w:textAlignment w:val="baseline"/>
        <w:rPr>
          <w:rFonts w:ascii="Times New Roman" w:hAnsi="Times New Roman"/>
          <w:sz w:val="24"/>
          <w:lang w:val="en-GB" w:eastAsia="en-US"/>
        </w:rPr>
      </w:pPr>
      <w:r w:rsidRPr="00C12409">
        <w:rPr>
          <w:rFonts w:ascii="Times New Roman" w:hAnsi="Times New Roman"/>
          <w:sz w:val="24"/>
          <w:lang w:val="en-GB" w:eastAsia="en-US"/>
        </w:rPr>
        <w:t>2</w:t>
      </w:r>
      <w:r w:rsidRPr="00C12409">
        <w:rPr>
          <w:rFonts w:ascii="Times New Roman" w:hAnsi="Times New Roman"/>
          <w:sz w:val="24"/>
          <w:lang w:val="en-GB" w:eastAsia="en-US"/>
        </w:rPr>
        <w:tab/>
      </w:r>
      <w:r w:rsidRPr="00C12409">
        <w:rPr>
          <w:rFonts w:ascii="Times New Roman" w:hAnsi="Times New Roman"/>
          <w:sz w:val="24"/>
          <w:lang w:val="en-US" w:eastAsia="en-US"/>
        </w:rPr>
        <w:t>develop relevant ITU-R Recommendations and/or Reports based on the aforeme</w:t>
      </w:r>
      <w:r w:rsidRPr="00C12409">
        <w:rPr>
          <w:rFonts w:ascii="Times New Roman" w:hAnsi="Times New Roman"/>
          <w:sz w:val="24"/>
          <w:lang w:val="en-US" w:eastAsia="en-US"/>
        </w:rPr>
        <w:t>n</w:t>
      </w:r>
      <w:r w:rsidRPr="00C12409">
        <w:rPr>
          <w:rFonts w:ascii="Times New Roman" w:hAnsi="Times New Roman"/>
          <w:sz w:val="24"/>
          <w:lang w:val="en-US" w:eastAsia="en-US"/>
        </w:rPr>
        <w:t>tioned studies as appropriate</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rFonts w:ascii="Times New Roman" w:hAnsi="Times New Roman"/>
          <w:sz w:val="24"/>
          <w:szCs w:val="24"/>
          <w:lang w:val="en-GB" w:eastAsia="ja-JP"/>
        </w:rPr>
      </w:pPr>
    </w:p>
    <w:p w:rsidR="00934697" w:rsidRPr="00C12409" w:rsidRDefault="00934697" w:rsidP="00C12409">
      <w:pPr>
        <w:tabs>
          <w:tab w:val="left" w:pos="1134"/>
        </w:tabs>
        <w:overflowPunct w:val="0"/>
        <w:autoSpaceDE w:val="0"/>
        <w:autoSpaceDN w:val="0"/>
        <w:adjustRightInd w:val="0"/>
        <w:spacing w:before="160" w:after="0"/>
        <w:ind w:left="1134"/>
        <w:jc w:val="left"/>
        <w:textAlignment w:val="baseline"/>
        <w:rPr>
          <w:rFonts w:ascii="Times New Roman" w:hAnsi="Times New Roman"/>
          <w:i/>
          <w:sz w:val="24"/>
          <w:szCs w:val="24"/>
          <w:lang w:val="en-GB" w:eastAsia="en-US"/>
        </w:rPr>
      </w:pPr>
      <w:r w:rsidRPr="00C12409">
        <w:rPr>
          <w:rFonts w:ascii="Times New Roman" w:hAnsi="Times New Roman"/>
          <w:i/>
          <w:sz w:val="24"/>
          <w:szCs w:val="24"/>
          <w:lang w:val="en-GB" w:eastAsia="en-US"/>
        </w:rPr>
        <w:t>invites administrations</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rFonts w:ascii="Times New Roman" w:hAnsi="Times New Roman"/>
          <w:sz w:val="24"/>
          <w:szCs w:val="24"/>
          <w:lang w:val="en-GB" w:eastAsia="en-US"/>
        </w:rPr>
      </w:pPr>
      <w:r w:rsidRPr="00C12409">
        <w:rPr>
          <w:rFonts w:ascii="Times New Roman" w:hAnsi="Times New Roman"/>
          <w:sz w:val="24"/>
          <w:szCs w:val="24"/>
          <w:lang w:val="en-GB" w:eastAsia="en-US"/>
        </w:rPr>
        <w:t>to actively participate in the studies by providing contributions to ITU-R;</w:t>
      </w:r>
    </w:p>
    <w:p w:rsidR="00934697" w:rsidRPr="00C12409" w:rsidRDefault="00934697" w:rsidP="00C12409">
      <w:pPr>
        <w:overflowPunct w:val="0"/>
        <w:autoSpaceDE w:val="0"/>
        <w:autoSpaceDN w:val="0"/>
        <w:adjustRightInd w:val="0"/>
        <w:spacing w:after="0"/>
        <w:jc w:val="left"/>
        <w:textAlignment w:val="baseline"/>
        <w:rPr>
          <w:rFonts w:ascii="Times New Roman" w:hAnsi="Times New Roman"/>
          <w:sz w:val="24"/>
          <w:szCs w:val="24"/>
          <w:lang w:val="en-GB" w:eastAsia="nl-NL"/>
        </w:rPr>
      </w:pPr>
    </w:p>
    <w:p w:rsidR="00934697" w:rsidRPr="00C12409" w:rsidRDefault="00934697" w:rsidP="00C12409">
      <w:pPr>
        <w:overflowPunct w:val="0"/>
        <w:autoSpaceDE w:val="0"/>
        <w:autoSpaceDN w:val="0"/>
        <w:adjustRightInd w:val="0"/>
        <w:spacing w:after="0"/>
        <w:jc w:val="center"/>
        <w:textAlignment w:val="baseline"/>
        <w:rPr>
          <w:rFonts w:ascii="Times New Roman" w:hAnsi="Times New Roman"/>
          <w:sz w:val="24"/>
          <w:szCs w:val="24"/>
          <w:lang w:val="en-GB" w:eastAsia="nl-NL"/>
        </w:rPr>
      </w:pPr>
      <w:r w:rsidRPr="00C12409">
        <w:rPr>
          <w:rFonts w:ascii="Times New Roman" w:hAnsi="Times New Roman"/>
          <w:sz w:val="24"/>
          <w:szCs w:val="24"/>
          <w:lang w:val="en-GB" w:eastAsia="nl-NL"/>
        </w:rPr>
        <w:t>________________________</w:t>
      </w:r>
    </w:p>
    <w:p w:rsidR="00934697" w:rsidRDefault="00934697" w:rsidP="00C12409">
      <w:pPr>
        <w:spacing w:after="0"/>
        <w:jc w:val="right"/>
        <w:rPr>
          <w:rFonts w:cs="Arial"/>
          <w:b/>
          <w:sz w:val="24"/>
          <w:szCs w:val="24"/>
          <w:lang w:val="en-US"/>
        </w:rPr>
      </w:pPr>
    </w:p>
    <w:p w:rsidR="00934697" w:rsidRDefault="00934697" w:rsidP="008873CA">
      <w:pPr>
        <w:jc w:val="right"/>
        <w:rPr>
          <w:rFonts w:cs="Arial"/>
          <w:b/>
          <w:sz w:val="24"/>
          <w:szCs w:val="24"/>
          <w:lang w:val="en-US"/>
        </w:rPr>
      </w:pPr>
    </w:p>
    <w:p w:rsidR="00934697" w:rsidRDefault="00934697" w:rsidP="008873CA">
      <w:pPr>
        <w:jc w:val="right"/>
        <w:rPr>
          <w:rFonts w:cs="Arial"/>
          <w:b/>
          <w:sz w:val="24"/>
          <w:szCs w:val="24"/>
          <w:lang w:val="en-US"/>
        </w:rPr>
      </w:pPr>
    </w:p>
    <w:p w:rsidR="00934697" w:rsidRDefault="00934697" w:rsidP="008873CA">
      <w:pPr>
        <w:jc w:val="right"/>
        <w:rPr>
          <w:rFonts w:cs="Arial"/>
          <w:b/>
          <w:sz w:val="24"/>
          <w:szCs w:val="24"/>
          <w:lang w:val="en-US"/>
        </w:rPr>
      </w:pPr>
      <w:r>
        <w:rPr>
          <w:rFonts w:cs="Arial"/>
          <w:b/>
          <w:sz w:val="24"/>
          <w:szCs w:val="24"/>
          <w:lang w:val="en-US"/>
        </w:rPr>
        <w:t>Annex 4</w:t>
      </w:r>
    </w:p>
    <w:p w:rsidR="00934697" w:rsidRDefault="00934697" w:rsidP="008873CA">
      <w:pPr>
        <w:jc w:val="right"/>
        <w:rPr>
          <w:rFonts w:cs="Arial"/>
          <w:b/>
          <w:sz w:val="24"/>
          <w:szCs w:val="24"/>
          <w:lang w:val="en-US"/>
        </w:rPr>
      </w:pPr>
    </w:p>
    <w:p w:rsidR="00934697" w:rsidRPr="00C12409" w:rsidRDefault="00934697" w:rsidP="00C12409">
      <w:pPr>
        <w:keepNext/>
        <w:keepLines/>
        <w:tabs>
          <w:tab w:val="left" w:pos="794"/>
          <w:tab w:val="left" w:pos="1191"/>
          <w:tab w:val="left" w:pos="1588"/>
          <w:tab w:val="left" w:pos="1985"/>
        </w:tabs>
        <w:overflowPunct w:val="0"/>
        <w:autoSpaceDE w:val="0"/>
        <w:autoSpaceDN w:val="0"/>
        <w:adjustRightInd w:val="0"/>
        <w:spacing w:before="480" w:after="0"/>
        <w:jc w:val="center"/>
        <w:textAlignment w:val="baseline"/>
        <w:rPr>
          <w:rFonts w:ascii="Times New Roman" w:hAnsi="Times New Roman"/>
          <w:caps/>
          <w:sz w:val="28"/>
          <w:lang w:val="en-GB" w:eastAsia="en-US"/>
        </w:rPr>
      </w:pPr>
      <w:r w:rsidRPr="00C12409">
        <w:rPr>
          <w:rFonts w:ascii="Times New Roman" w:hAnsi="Times New Roman"/>
          <w:caps/>
          <w:sz w:val="28"/>
          <w:lang w:val="en-GB" w:eastAsia="en-US"/>
        </w:rPr>
        <w:t>EXCERPT from RESOLUTION  ITU-R  1-5</w:t>
      </w:r>
    </w:p>
    <w:p w:rsidR="00934697" w:rsidRPr="00C12409" w:rsidRDefault="00934697" w:rsidP="00C12409">
      <w:pPr>
        <w:keepNext/>
        <w:keepLines/>
        <w:tabs>
          <w:tab w:val="left" w:pos="794"/>
          <w:tab w:val="left" w:pos="1191"/>
          <w:tab w:val="left" w:pos="1588"/>
          <w:tab w:val="left" w:pos="1985"/>
        </w:tabs>
        <w:overflowPunct w:val="0"/>
        <w:autoSpaceDE w:val="0"/>
        <w:autoSpaceDN w:val="0"/>
        <w:adjustRightInd w:val="0"/>
        <w:spacing w:before="360" w:after="0"/>
        <w:jc w:val="center"/>
        <w:textAlignment w:val="baseline"/>
        <w:rPr>
          <w:rFonts w:ascii="Times New Roman" w:hAnsi="Times New Roman"/>
          <w:b/>
          <w:sz w:val="28"/>
          <w:lang w:val="en-GB" w:eastAsia="en-US"/>
        </w:rPr>
      </w:pPr>
      <w:bookmarkStart w:id="110" w:name="_Toc180535446"/>
      <w:bookmarkStart w:id="111" w:name="_Toc180537866"/>
      <w:r w:rsidRPr="00C12409">
        <w:rPr>
          <w:rFonts w:ascii="Times New Roman" w:hAnsi="Times New Roman"/>
          <w:b/>
          <w:sz w:val="28"/>
          <w:lang w:val="en-GB" w:eastAsia="en-US"/>
        </w:rPr>
        <w:t xml:space="preserve">Working  methods  for  the  </w:t>
      </w:r>
      <w:proofErr w:type="spellStart"/>
      <w:r w:rsidRPr="00C12409">
        <w:rPr>
          <w:rFonts w:ascii="Times New Roman" w:hAnsi="Times New Roman"/>
          <w:b/>
          <w:sz w:val="28"/>
          <w:lang w:val="en-GB" w:eastAsia="en-US"/>
        </w:rPr>
        <w:t>Radiocommunication</w:t>
      </w:r>
      <w:proofErr w:type="spellEnd"/>
      <w:r w:rsidRPr="00C12409">
        <w:rPr>
          <w:rFonts w:ascii="Times New Roman" w:hAnsi="Times New Roman"/>
          <w:b/>
          <w:sz w:val="28"/>
          <w:lang w:val="en-GB" w:eastAsia="en-US"/>
        </w:rPr>
        <w:t xml:space="preserve">  Assembly, the </w:t>
      </w:r>
      <w:proofErr w:type="spellStart"/>
      <w:r w:rsidRPr="00C12409">
        <w:rPr>
          <w:rFonts w:ascii="Times New Roman" w:hAnsi="Times New Roman"/>
          <w:b/>
          <w:sz w:val="28"/>
          <w:lang w:val="en-GB" w:eastAsia="en-US"/>
        </w:rPr>
        <w:t>Radioco</w:t>
      </w:r>
      <w:r w:rsidRPr="00C12409">
        <w:rPr>
          <w:rFonts w:ascii="Times New Roman" w:hAnsi="Times New Roman"/>
          <w:b/>
          <w:sz w:val="28"/>
          <w:lang w:val="en-GB" w:eastAsia="en-US"/>
        </w:rPr>
        <w:t>m</w:t>
      </w:r>
      <w:r w:rsidRPr="00C12409">
        <w:rPr>
          <w:rFonts w:ascii="Times New Roman" w:hAnsi="Times New Roman"/>
          <w:b/>
          <w:sz w:val="28"/>
          <w:lang w:val="en-GB" w:eastAsia="en-US"/>
        </w:rPr>
        <w:t>munication</w:t>
      </w:r>
      <w:proofErr w:type="spellEnd"/>
      <w:r w:rsidRPr="00C12409">
        <w:rPr>
          <w:rFonts w:ascii="Times New Roman" w:hAnsi="Times New Roman"/>
          <w:b/>
          <w:sz w:val="28"/>
          <w:lang w:val="en-GB" w:eastAsia="en-US"/>
        </w:rPr>
        <w:t xml:space="preserve">  Study Groups,  and  the</w:t>
      </w:r>
      <w:r w:rsidRPr="00C12409">
        <w:rPr>
          <w:rFonts w:ascii="Times New Roman" w:hAnsi="Times New Roman"/>
          <w:b/>
          <w:sz w:val="28"/>
          <w:lang w:val="en-GB" w:eastAsia="en-US"/>
        </w:rPr>
        <w:br/>
      </w:r>
      <w:proofErr w:type="spellStart"/>
      <w:r w:rsidRPr="00C12409">
        <w:rPr>
          <w:rFonts w:ascii="Times New Roman" w:hAnsi="Times New Roman"/>
          <w:b/>
          <w:sz w:val="28"/>
          <w:lang w:val="en-GB" w:eastAsia="en-US"/>
        </w:rPr>
        <w:t>Radiocommunication</w:t>
      </w:r>
      <w:proofErr w:type="spellEnd"/>
      <w:r w:rsidRPr="00C12409">
        <w:rPr>
          <w:rFonts w:ascii="Times New Roman" w:hAnsi="Times New Roman"/>
          <w:b/>
          <w:sz w:val="28"/>
          <w:lang w:val="en-GB" w:eastAsia="en-US"/>
        </w:rPr>
        <w:t xml:space="preserve">  Advisory  Group</w:t>
      </w:r>
      <w:bookmarkEnd w:id="110"/>
      <w:bookmarkEnd w:id="111"/>
    </w:p>
    <w:p w:rsidR="00934697" w:rsidRPr="00C12409" w:rsidRDefault="00934697" w:rsidP="00C12409">
      <w:pPr>
        <w:keepNext/>
        <w:keepLines/>
        <w:overflowPunct w:val="0"/>
        <w:autoSpaceDE w:val="0"/>
        <w:autoSpaceDN w:val="0"/>
        <w:adjustRightInd w:val="0"/>
        <w:spacing w:before="120" w:after="0"/>
        <w:jc w:val="right"/>
        <w:textAlignment w:val="baseline"/>
        <w:rPr>
          <w:rFonts w:ascii="Times New Roman" w:hAnsi="Times New Roman"/>
          <w:lang w:val="en-GB" w:eastAsia="en-US"/>
        </w:rPr>
      </w:pPr>
      <w:r w:rsidRPr="00C12409">
        <w:rPr>
          <w:rFonts w:ascii="Times New Roman" w:hAnsi="Times New Roman"/>
          <w:lang w:val="en-GB" w:eastAsia="en-US"/>
        </w:rPr>
        <w:t>(1993-1995-1997-2000-2003-2007)</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320" w:after="0"/>
        <w:jc w:val="left"/>
        <w:textAlignment w:val="baseline"/>
        <w:rPr>
          <w:rFonts w:ascii="Times New Roman" w:hAnsi="Times New Roman"/>
          <w:sz w:val="24"/>
          <w:lang w:val="en-GB" w:eastAsia="en-US"/>
        </w:rPr>
      </w:pPr>
      <w:r w:rsidRPr="00C12409">
        <w:rPr>
          <w:rFonts w:ascii="Times New Roman" w:hAnsi="Times New Roman"/>
          <w:sz w:val="24"/>
          <w:lang w:val="en-GB" w:eastAsia="en-US"/>
        </w:rPr>
        <w:t xml:space="preserve">The ITU </w:t>
      </w:r>
      <w:proofErr w:type="spellStart"/>
      <w:r w:rsidRPr="00C12409">
        <w:rPr>
          <w:rFonts w:ascii="Times New Roman" w:hAnsi="Times New Roman"/>
          <w:sz w:val="24"/>
          <w:lang w:val="en-GB" w:eastAsia="en-US"/>
        </w:rPr>
        <w:t>Radiocommunication</w:t>
      </w:r>
      <w:proofErr w:type="spellEnd"/>
      <w:r w:rsidRPr="00C12409">
        <w:rPr>
          <w:rFonts w:ascii="Times New Roman" w:hAnsi="Times New Roman"/>
          <w:sz w:val="24"/>
          <w:lang w:val="en-GB" w:eastAsia="en-US"/>
        </w:rPr>
        <w:t xml:space="preserve"> Assembly,</w:t>
      </w:r>
    </w:p>
    <w:p w:rsidR="00934697" w:rsidRPr="00C12409" w:rsidRDefault="00934697" w:rsidP="00C12409">
      <w:pPr>
        <w:keepNext/>
        <w:keepLines/>
        <w:tabs>
          <w:tab w:val="left" w:pos="794"/>
          <w:tab w:val="left" w:pos="1191"/>
          <w:tab w:val="left" w:pos="1588"/>
          <w:tab w:val="left" w:pos="1985"/>
        </w:tabs>
        <w:overflowPunct w:val="0"/>
        <w:autoSpaceDE w:val="0"/>
        <w:autoSpaceDN w:val="0"/>
        <w:adjustRightInd w:val="0"/>
        <w:spacing w:before="160" w:after="0"/>
        <w:ind w:left="794"/>
        <w:jc w:val="left"/>
        <w:textAlignment w:val="baseline"/>
        <w:rPr>
          <w:rFonts w:ascii="Times New Roman" w:hAnsi="Times New Roman"/>
          <w:i/>
          <w:sz w:val="24"/>
          <w:lang w:val="en-GB" w:eastAsia="en-US"/>
        </w:rPr>
      </w:pPr>
      <w:r w:rsidRPr="00C12409">
        <w:rPr>
          <w:rFonts w:ascii="Times New Roman" w:hAnsi="Times New Roman"/>
          <w:i/>
          <w:sz w:val="24"/>
          <w:lang w:val="en-GB" w:eastAsia="en-US"/>
        </w:rPr>
        <w:t>Considering……</w:t>
      </w:r>
    </w:p>
    <w:p w:rsidR="00934697" w:rsidRPr="00C12409" w:rsidRDefault="00934697" w:rsidP="00C1240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rPr>
          <w:rFonts w:ascii="Times New Roman" w:hAnsi="Times New Roman"/>
          <w:caps/>
          <w:sz w:val="28"/>
          <w:lang w:val="en-GB" w:eastAsia="en-US"/>
        </w:rPr>
      </w:pPr>
      <w:r w:rsidRPr="00C12409">
        <w:rPr>
          <w:rFonts w:ascii="Times New Roman" w:hAnsi="Times New Roman"/>
          <w:caps/>
          <w:sz w:val="28"/>
          <w:lang w:val="en-GB" w:eastAsia="en-US"/>
        </w:rPr>
        <w:t>Part 3</w:t>
      </w:r>
    </w:p>
    <w:p w:rsidR="00934697" w:rsidRPr="00C12409" w:rsidRDefault="00934697" w:rsidP="00C12409">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rPr>
          <w:rFonts w:ascii="Times New Roman" w:hAnsi="Times New Roman"/>
          <w:b/>
          <w:sz w:val="28"/>
          <w:lang w:val="en-GB" w:eastAsia="en-US"/>
        </w:rPr>
      </w:pPr>
      <w:r w:rsidRPr="00C12409">
        <w:rPr>
          <w:rFonts w:ascii="Times New Roman" w:hAnsi="Times New Roman"/>
          <w:b/>
          <w:sz w:val="28"/>
          <w:lang w:val="en-GB" w:eastAsia="en-US"/>
        </w:rPr>
        <w:t>Adoption and approval</w:t>
      </w:r>
    </w:p>
    <w:p w:rsidR="00934697" w:rsidRPr="00C12409" w:rsidRDefault="00934697" w:rsidP="00C12409">
      <w:pPr>
        <w:keepNext/>
        <w:keepLines/>
        <w:numPr>
          <w:ilvl w:val="0"/>
          <w:numId w:val="17"/>
        </w:numPr>
        <w:tabs>
          <w:tab w:val="left" w:pos="794"/>
          <w:tab w:val="left" w:pos="1191"/>
          <w:tab w:val="left" w:pos="1588"/>
          <w:tab w:val="left" w:pos="1985"/>
        </w:tabs>
        <w:overflowPunct w:val="0"/>
        <w:autoSpaceDE w:val="0"/>
        <w:autoSpaceDN w:val="0"/>
        <w:adjustRightInd w:val="0"/>
        <w:spacing w:before="360" w:after="0"/>
        <w:ind w:left="794" w:hanging="794"/>
        <w:jc w:val="left"/>
        <w:textAlignment w:val="baseline"/>
        <w:outlineLvl w:val="0"/>
        <w:rPr>
          <w:rFonts w:ascii="Times New Roman" w:eastAsia="Arial Unicode MS" w:hAnsi="Times New Roman"/>
          <w:b/>
          <w:sz w:val="24"/>
          <w:lang w:val="en-GB" w:eastAsia="en-US"/>
        </w:rPr>
      </w:pPr>
      <w:r w:rsidRPr="00C12409">
        <w:rPr>
          <w:rFonts w:ascii="Times New Roman" w:hAnsi="Times New Roman"/>
          <w:b/>
          <w:sz w:val="24"/>
          <w:lang w:val="en-GB" w:eastAsia="en-US"/>
        </w:rPr>
        <w:t>10</w:t>
      </w:r>
      <w:r w:rsidRPr="00C12409">
        <w:rPr>
          <w:rFonts w:ascii="Times New Roman" w:hAnsi="Times New Roman"/>
          <w:b/>
          <w:sz w:val="24"/>
          <w:lang w:val="en-GB" w:eastAsia="en-US"/>
        </w:rPr>
        <w:tab/>
        <w:t>Adoption and approval of Recommendations</w:t>
      </w:r>
    </w:p>
    <w:p w:rsidR="00934697" w:rsidRPr="00C12409" w:rsidRDefault="00934697" w:rsidP="00C12409">
      <w:pPr>
        <w:keepNext/>
        <w:keepLines/>
        <w:numPr>
          <w:ilvl w:val="0"/>
          <w:numId w:val="17"/>
        </w:numPr>
        <w:tabs>
          <w:tab w:val="left" w:pos="794"/>
          <w:tab w:val="left" w:pos="1191"/>
          <w:tab w:val="left" w:pos="1588"/>
          <w:tab w:val="left" w:pos="1985"/>
        </w:tabs>
        <w:overflowPunct w:val="0"/>
        <w:autoSpaceDE w:val="0"/>
        <w:autoSpaceDN w:val="0"/>
        <w:adjustRightInd w:val="0"/>
        <w:spacing w:before="240" w:after="0"/>
        <w:ind w:left="794" w:hanging="794"/>
        <w:jc w:val="left"/>
        <w:textAlignment w:val="baseline"/>
        <w:outlineLvl w:val="1"/>
        <w:rPr>
          <w:rFonts w:ascii="Times New Roman" w:eastAsia="Arial Unicode MS" w:hAnsi="Times New Roman"/>
          <w:b/>
          <w:sz w:val="24"/>
          <w:lang w:val="en-GB" w:eastAsia="en-US"/>
        </w:rPr>
      </w:pPr>
      <w:r w:rsidRPr="00C12409">
        <w:rPr>
          <w:rFonts w:ascii="Times New Roman" w:hAnsi="Times New Roman"/>
          <w:b/>
          <w:sz w:val="24"/>
          <w:lang w:val="en-GB" w:eastAsia="en-US"/>
        </w:rPr>
        <w:t>10.1</w:t>
      </w:r>
      <w:r w:rsidRPr="00C12409">
        <w:rPr>
          <w:rFonts w:ascii="Times New Roman" w:hAnsi="Times New Roman"/>
          <w:b/>
          <w:sz w:val="24"/>
          <w:lang w:val="en-GB" w:eastAsia="en-US"/>
        </w:rPr>
        <w:tab/>
        <w:t>Introduction</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10.1.1</w:t>
      </w:r>
      <w:r w:rsidRPr="00C12409">
        <w:rPr>
          <w:rFonts w:ascii="Times New Roman" w:hAnsi="Times New Roman"/>
          <w:sz w:val="24"/>
          <w:lang w:val="en-GB" w:eastAsia="en-US"/>
        </w:rPr>
        <w:tab/>
        <w:t>When a study has reached a mature state, based on a consideration of existing ITU</w:t>
      </w:r>
      <w:r w:rsidRPr="00C12409">
        <w:rPr>
          <w:rFonts w:ascii="Times New Roman" w:hAnsi="Times New Roman"/>
          <w:sz w:val="24"/>
          <w:lang w:val="en-GB" w:eastAsia="en-US"/>
        </w:rPr>
        <w:noBreakHyphen/>
        <w:t>R documentation and of contributions from Member States, Sector Members or Associates, which has resulted in a draft new or revised Recommendation, the approval process to be followed is in two stages:</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rFonts w:ascii="Times New Roman" w:hAnsi="Times New Roman"/>
          <w:sz w:val="24"/>
          <w:lang w:val="en-GB" w:eastAsia="en-US"/>
        </w:rPr>
      </w:pPr>
      <w:r w:rsidRPr="00C12409">
        <w:rPr>
          <w:rFonts w:ascii="Times New Roman" w:hAnsi="Times New Roman"/>
          <w:sz w:val="24"/>
          <w:lang w:val="en-GB" w:eastAsia="en-US"/>
        </w:rPr>
        <w:t>–</w:t>
      </w:r>
      <w:r w:rsidRPr="00C12409">
        <w:rPr>
          <w:rFonts w:ascii="Times New Roman" w:hAnsi="Times New Roman"/>
          <w:sz w:val="24"/>
          <w:lang w:val="en-GB" w:eastAsia="en-US"/>
        </w:rPr>
        <w:tab/>
        <w:t>adoption by the Study Group concerned; dependent on circumstances, the adoption may take place at a Study Group meeting or by correspondence following the Study Group meeting (see § 10.2);</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rFonts w:ascii="Times New Roman" w:hAnsi="Times New Roman"/>
          <w:sz w:val="24"/>
          <w:lang w:val="en-GB" w:eastAsia="en-US"/>
        </w:rPr>
      </w:pPr>
      <w:r w:rsidRPr="00C12409">
        <w:rPr>
          <w:rFonts w:ascii="Times New Roman" w:hAnsi="Times New Roman"/>
          <w:sz w:val="24"/>
          <w:lang w:val="en-GB" w:eastAsia="en-US"/>
        </w:rPr>
        <w:t>–</w:t>
      </w:r>
      <w:r w:rsidRPr="00C12409">
        <w:rPr>
          <w:rFonts w:ascii="Times New Roman" w:hAnsi="Times New Roman"/>
          <w:sz w:val="24"/>
          <w:lang w:val="en-GB" w:eastAsia="en-US"/>
        </w:rPr>
        <w:tab/>
        <w:t xml:space="preserve">following adoption, approval by the Member States, either by consultation between </w:t>
      </w:r>
      <w:proofErr w:type="spellStart"/>
      <w:r w:rsidRPr="00C12409">
        <w:rPr>
          <w:rFonts w:ascii="Times New Roman" w:hAnsi="Times New Roman"/>
          <w:sz w:val="24"/>
          <w:lang w:val="en-GB" w:eastAsia="en-US"/>
        </w:rPr>
        <w:t>R</w:t>
      </w:r>
      <w:r w:rsidRPr="00C12409">
        <w:rPr>
          <w:rFonts w:ascii="Times New Roman" w:hAnsi="Times New Roman"/>
          <w:sz w:val="24"/>
          <w:lang w:val="en-GB" w:eastAsia="en-US"/>
        </w:rPr>
        <w:t>a</w:t>
      </w:r>
      <w:r w:rsidRPr="00C12409">
        <w:rPr>
          <w:rFonts w:ascii="Times New Roman" w:hAnsi="Times New Roman"/>
          <w:sz w:val="24"/>
          <w:lang w:val="en-GB" w:eastAsia="en-US"/>
        </w:rPr>
        <w:t>diocommunication</w:t>
      </w:r>
      <w:proofErr w:type="spellEnd"/>
      <w:r w:rsidRPr="00C12409">
        <w:rPr>
          <w:rFonts w:ascii="Times New Roman" w:hAnsi="Times New Roman"/>
          <w:sz w:val="24"/>
          <w:lang w:val="en-GB" w:eastAsia="en-US"/>
        </w:rPr>
        <w:t xml:space="preserve"> Assemblies or at a </w:t>
      </w:r>
      <w:proofErr w:type="spellStart"/>
      <w:r w:rsidRPr="00C12409">
        <w:rPr>
          <w:rFonts w:ascii="Times New Roman" w:hAnsi="Times New Roman"/>
          <w:sz w:val="24"/>
          <w:lang w:val="en-GB" w:eastAsia="en-US"/>
        </w:rPr>
        <w:t>Radiocommunication</w:t>
      </w:r>
      <w:proofErr w:type="spellEnd"/>
      <w:r w:rsidRPr="00C12409">
        <w:rPr>
          <w:rFonts w:ascii="Times New Roman" w:hAnsi="Times New Roman"/>
          <w:sz w:val="24"/>
          <w:lang w:val="en-GB" w:eastAsia="en-US"/>
        </w:rPr>
        <w:t xml:space="preserve"> Assembly (see § 10.4);</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sz w:val="24"/>
          <w:lang w:val="en-GB" w:eastAsia="en-US"/>
        </w:rPr>
        <w:t>if justified, in some cases these processes may be undertaken simultaneously based on a decision by the Study Group (see § 10.3).</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10.1.2</w:t>
      </w:r>
      <w:r w:rsidRPr="00C12409">
        <w:rPr>
          <w:rFonts w:ascii="Times New Roman" w:hAnsi="Times New Roman"/>
          <w:b/>
          <w:i/>
          <w:sz w:val="24"/>
          <w:lang w:val="en-GB" w:eastAsia="en-US"/>
        </w:rPr>
        <w:tab/>
      </w:r>
      <w:r w:rsidRPr="00C12409">
        <w:rPr>
          <w:rFonts w:ascii="Times New Roman" w:hAnsi="Times New Roman"/>
          <w:sz w:val="24"/>
          <w:lang w:val="en-GB" w:eastAsia="en-US"/>
        </w:rPr>
        <w:t xml:space="preserve">There may be exceptional circumstances where no Study Group meeting has been scheduled at a suitable time prior to a </w:t>
      </w:r>
      <w:proofErr w:type="spellStart"/>
      <w:r w:rsidRPr="00C12409">
        <w:rPr>
          <w:rFonts w:ascii="Times New Roman" w:hAnsi="Times New Roman"/>
          <w:sz w:val="24"/>
          <w:lang w:val="en-GB" w:eastAsia="en-US"/>
        </w:rPr>
        <w:t>Radiocommunication</w:t>
      </w:r>
      <w:proofErr w:type="spellEnd"/>
      <w:r w:rsidRPr="00C12409">
        <w:rPr>
          <w:rFonts w:ascii="Times New Roman" w:hAnsi="Times New Roman"/>
          <w:sz w:val="24"/>
          <w:lang w:val="en-GB" w:eastAsia="en-US"/>
        </w:rPr>
        <w:t xml:space="preserve"> Assembly, and where a Task Group or Working Party has prepared draft proposals for new or revised Recommendations which r</w:t>
      </w:r>
      <w:r w:rsidRPr="00C12409">
        <w:rPr>
          <w:rFonts w:ascii="Times New Roman" w:hAnsi="Times New Roman"/>
          <w:sz w:val="24"/>
          <w:lang w:val="en-GB" w:eastAsia="en-US"/>
        </w:rPr>
        <w:t>e</w:t>
      </w:r>
      <w:r w:rsidRPr="00C12409">
        <w:rPr>
          <w:rFonts w:ascii="Times New Roman" w:hAnsi="Times New Roman"/>
          <w:sz w:val="24"/>
          <w:lang w:val="en-GB" w:eastAsia="en-US"/>
        </w:rPr>
        <w:t xml:space="preserve">quire urgent action. In these cases, if at its previous meeting the Study Group decides, the Study Group Chairman may submit such proposals directly to the </w:t>
      </w:r>
      <w:proofErr w:type="spellStart"/>
      <w:r w:rsidRPr="00C12409">
        <w:rPr>
          <w:rFonts w:ascii="Times New Roman" w:hAnsi="Times New Roman"/>
          <w:sz w:val="24"/>
          <w:lang w:val="en-GB" w:eastAsia="en-US"/>
        </w:rPr>
        <w:t>Radiocommunication</w:t>
      </w:r>
      <w:proofErr w:type="spellEnd"/>
      <w:r w:rsidRPr="00C12409">
        <w:rPr>
          <w:rFonts w:ascii="Times New Roman" w:hAnsi="Times New Roman"/>
          <w:sz w:val="24"/>
          <w:lang w:val="en-GB" w:eastAsia="en-US"/>
        </w:rPr>
        <w:t xml:space="preserve"> Assembly with justification, and should outline the reasons for such urgent action.</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10.1.3</w:t>
      </w:r>
      <w:r w:rsidRPr="00C12409">
        <w:rPr>
          <w:rFonts w:ascii="Times New Roman" w:hAnsi="Times New Roman"/>
          <w:sz w:val="24"/>
          <w:lang w:val="en-GB" w:eastAsia="en-US"/>
        </w:rPr>
        <w:tab/>
        <w:t>Approval may only be sought for a draft new or revised Recommendation within the Study Group’s mandate as defined by the Questions allocated to it in accordance with Nos. 129 and 149 of the Convention. Approval may however also be sought for revision of an existing Recommendation within the Study Group’s mandate for which no current Question exists.</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10.1.4</w:t>
      </w:r>
      <w:r w:rsidRPr="00C12409">
        <w:rPr>
          <w:rFonts w:ascii="Times New Roman" w:hAnsi="Times New Roman"/>
          <w:sz w:val="24"/>
          <w:lang w:val="en-GB" w:eastAsia="en-US"/>
        </w:rPr>
        <w:tab/>
        <w:t xml:space="preserve">Where a draft Recommendation (or revision) falls, exceptionally, within the mandate of more than one Study Group, the Chairman of the Study Group proposing the approval should </w:t>
      </w:r>
      <w:r w:rsidRPr="00C12409">
        <w:rPr>
          <w:rFonts w:ascii="Times New Roman" w:hAnsi="Times New Roman"/>
          <w:sz w:val="24"/>
          <w:lang w:val="en-GB" w:eastAsia="en-US"/>
        </w:rPr>
        <w:lastRenderedPageBreak/>
        <w:t>consult and take into account the views of all the other Study Group Chairmen concerned before proceeding with the procedures below.</w:t>
      </w:r>
    </w:p>
    <w:p w:rsidR="00934697" w:rsidRPr="00C12409" w:rsidRDefault="00934697" w:rsidP="00C12409">
      <w:pPr>
        <w:keepNext/>
        <w:keepLines/>
        <w:numPr>
          <w:ilvl w:val="0"/>
          <w:numId w:val="17"/>
        </w:numPr>
        <w:tabs>
          <w:tab w:val="left" w:pos="794"/>
          <w:tab w:val="left" w:pos="1191"/>
          <w:tab w:val="left" w:pos="1588"/>
          <w:tab w:val="left" w:pos="1985"/>
        </w:tabs>
        <w:overflowPunct w:val="0"/>
        <w:autoSpaceDE w:val="0"/>
        <w:autoSpaceDN w:val="0"/>
        <w:adjustRightInd w:val="0"/>
        <w:spacing w:before="240" w:after="0"/>
        <w:ind w:left="794" w:hanging="794"/>
        <w:jc w:val="left"/>
        <w:textAlignment w:val="baseline"/>
        <w:outlineLvl w:val="1"/>
        <w:rPr>
          <w:rFonts w:ascii="Times New Roman" w:hAnsi="Times New Roman"/>
          <w:b/>
          <w:sz w:val="24"/>
          <w:lang w:val="en-GB" w:eastAsia="en-US"/>
        </w:rPr>
      </w:pPr>
      <w:r w:rsidRPr="00C12409">
        <w:rPr>
          <w:rFonts w:ascii="Times New Roman" w:hAnsi="Times New Roman"/>
          <w:b/>
          <w:sz w:val="24"/>
          <w:lang w:val="en-GB" w:eastAsia="en-US"/>
        </w:rPr>
        <w:t>10.2</w:t>
      </w:r>
      <w:r w:rsidRPr="00C12409">
        <w:rPr>
          <w:rFonts w:ascii="Times New Roman" w:hAnsi="Times New Roman"/>
          <w:b/>
          <w:sz w:val="24"/>
          <w:lang w:val="en-GB" w:eastAsia="en-US"/>
        </w:rPr>
        <w:tab/>
        <w:t>Adoption of Recommendations</w:t>
      </w:r>
    </w:p>
    <w:p w:rsidR="00934697" w:rsidRPr="00C12409" w:rsidRDefault="00934697" w:rsidP="00C12409">
      <w:pPr>
        <w:keepNext/>
        <w:keepLines/>
        <w:numPr>
          <w:ilvl w:val="0"/>
          <w:numId w:val="17"/>
        </w:numPr>
        <w:tabs>
          <w:tab w:val="left" w:pos="794"/>
          <w:tab w:val="left" w:pos="1191"/>
          <w:tab w:val="left" w:pos="1588"/>
          <w:tab w:val="left" w:pos="1985"/>
        </w:tabs>
        <w:overflowPunct w:val="0"/>
        <w:autoSpaceDE w:val="0"/>
        <w:autoSpaceDN w:val="0"/>
        <w:adjustRightInd w:val="0"/>
        <w:spacing w:before="160" w:after="0"/>
        <w:ind w:left="794" w:hanging="794"/>
        <w:jc w:val="left"/>
        <w:textAlignment w:val="baseline"/>
        <w:outlineLvl w:val="2"/>
        <w:rPr>
          <w:rFonts w:ascii="Times New Roman" w:hAnsi="Times New Roman"/>
          <w:b/>
          <w:sz w:val="24"/>
          <w:lang w:val="en-GB" w:eastAsia="en-US"/>
        </w:rPr>
      </w:pPr>
      <w:r w:rsidRPr="00C12409">
        <w:rPr>
          <w:rFonts w:ascii="Times New Roman" w:hAnsi="Times New Roman"/>
          <w:b/>
          <w:sz w:val="24"/>
          <w:lang w:val="en-GB" w:eastAsia="en-US"/>
        </w:rPr>
        <w:t>10.2.1</w:t>
      </w:r>
      <w:r w:rsidRPr="00C12409">
        <w:rPr>
          <w:rFonts w:ascii="Times New Roman" w:hAnsi="Times New Roman"/>
          <w:b/>
          <w:sz w:val="24"/>
          <w:lang w:val="en-GB" w:eastAsia="en-US"/>
        </w:rPr>
        <w:tab/>
        <w:t>Principles for the adoption of a new or revised Recommendation by a Study Group both at a meeting of the Study Group and by correspondence</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ins w:id="112" w:author="die072" w:date="2011-04-21T15:37:00Z"/>
          <w:rFonts w:ascii="Times New Roman" w:hAnsi="Times New Roman"/>
          <w:sz w:val="24"/>
          <w:lang w:val="en-GB" w:eastAsia="en-US" w:bidi="ar-AE"/>
        </w:rPr>
      </w:pPr>
      <w:r w:rsidRPr="00C12409">
        <w:rPr>
          <w:rFonts w:ascii="Times New Roman" w:hAnsi="Times New Roman"/>
          <w:b/>
          <w:bCs/>
          <w:sz w:val="24"/>
          <w:lang w:val="en-GB" w:eastAsia="en-US" w:bidi="ar-AE"/>
        </w:rPr>
        <w:t>10.2.1.1</w:t>
      </w:r>
      <w:r w:rsidRPr="00C12409">
        <w:rPr>
          <w:rFonts w:ascii="Times New Roman" w:hAnsi="Times New Roman"/>
          <w:b/>
          <w:bCs/>
          <w:sz w:val="24"/>
          <w:lang w:val="en-GB" w:eastAsia="en-US" w:bidi="ar-AE"/>
        </w:rPr>
        <w:tab/>
      </w:r>
      <w:r w:rsidRPr="00C12409">
        <w:rPr>
          <w:rFonts w:ascii="Times New Roman" w:hAnsi="Times New Roman"/>
          <w:b/>
          <w:bCs/>
          <w:sz w:val="24"/>
          <w:lang w:val="en-GB" w:eastAsia="en-US" w:bidi="ar-AE"/>
        </w:rPr>
        <w:tab/>
      </w:r>
      <w:r w:rsidRPr="00C12409">
        <w:rPr>
          <w:rFonts w:ascii="Times New Roman" w:hAnsi="Times New Roman"/>
          <w:sz w:val="24"/>
          <w:lang w:val="en-GB" w:eastAsia="en-US" w:bidi="ar-AE"/>
        </w:rPr>
        <w:t>A draft Recommendation (new or revised) shall be considered to be adopted by the Study Group if not opposed by any delegation representing a Member State attending the mee</w:t>
      </w:r>
      <w:r w:rsidRPr="00C12409">
        <w:rPr>
          <w:rFonts w:ascii="Times New Roman" w:hAnsi="Times New Roman"/>
          <w:sz w:val="24"/>
          <w:lang w:val="en-GB" w:eastAsia="en-US" w:bidi="ar-AE"/>
        </w:rPr>
        <w:t>t</w:t>
      </w:r>
      <w:r w:rsidRPr="00C12409">
        <w:rPr>
          <w:rFonts w:ascii="Times New Roman" w:hAnsi="Times New Roman"/>
          <w:sz w:val="24"/>
          <w:lang w:val="en-GB" w:eastAsia="en-US" w:bidi="ar-AE"/>
        </w:rPr>
        <w:t>ing or responding to the correspondence. If a delegation of a Member State opposes the adoption, the Chairman of the Study Group should consult with the delegation concerned in order for the objection to be resolved.</w:t>
      </w:r>
    </w:p>
    <w:p w:rsidR="00934697" w:rsidRPr="00C12409" w:rsidRDefault="00934697" w:rsidP="00C12409">
      <w:pPr>
        <w:numPr>
          <w:ins w:id="113" w:author="die072" w:date="2011-04-21T15:37:00Z"/>
        </w:num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bidi="ar-AE"/>
        </w:rPr>
      </w:pPr>
      <w:r w:rsidRPr="00C12409">
        <w:rPr>
          <w:rFonts w:ascii="Times New Roman" w:hAnsi="Times New Roman"/>
          <w:sz w:val="24"/>
          <w:lang w:val="en-GB" w:eastAsia="en-US" w:bidi="ar-AE"/>
        </w:rPr>
        <w:t xml:space="preserve">A Member State opposing the adoption shall specify the reasons for its </w:t>
      </w:r>
      <w:ins w:id="114" w:author="die072" w:date="2011-04-21T15:40:00Z">
        <w:r w:rsidRPr="00C12409">
          <w:rPr>
            <w:rFonts w:ascii="Times New Roman" w:hAnsi="Times New Roman"/>
            <w:sz w:val="24"/>
            <w:lang w:val="en-GB" w:eastAsia="en-US" w:bidi="ar-AE"/>
          </w:rPr>
          <w:t>op</w:t>
        </w:r>
      </w:ins>
      <w:ins w:id="115" w:author="die072" w:date="2011-04-21T15:37:00Z">
        <w:r w:rsidRPr="00C12409">
          <w:rPr>
            <w:rFonts w:ascii="Times New Roman" w:hAnsi="Times New Roman"/>
            <w:sz w:val="24"/>
            <w:lang w:val="en-GB" w:eastAsia="en-US" w:bidi="ar-AE"/>
          </w:rPr>
          <w:t>position; these reasons shall be mentioned in the report of the meeting.</w:t>
        </w:r>
      </w:ins>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bCs/>
          <w:sz w:val="24"/>
          <w:lang w:val="en-GB" w:eastAsia="en-US"/>
        </w:rPr>
        <w:t>10.2.1.2</w:t>
      </w:r>
      <w:r w:rsidRPr="00C12409">
        <w:rPr>
          <w:rFonts w:ascii="Times New Roman" w:hAnsi="Times New Roman"/>
          <w:b/>
          <w:bCs/>
          <w:sz w:val="24"/>
          <w:lang w:val="en-GB" w:eastAsia="en-US"/>
        </w:rPr>
        <w:tab/>
      </w:r>
      <w:r w:rsidRPr="00C12409">
        <w:rPr>
          <w:rFonts w:ascii="Times New Roman" w:hAnsi="Times New Roman"/>
          <w:sz w:val="24"/>
          <w:lang w:val="en-GB" w:eastAsia="en-US"/>
        </w:rPr>
        <w:tab/>
        <w:t xml:space="preserve">If there is an objection to the text that cannot be resolved, </w:t>
      </w:r>
      <w:del w:id="116" w:author="die072" w:date="2011-04-19T17:04:00Z">
        <w:r w:rsidRPr="00C12409" w:rsidDel="0078235E">
          <w:rPr>
            <w:rFonts w:ascii="Times New Roman" w:hAnsi="Times New Roman"/>
            <w:sz w:val="24"/>
            <w:lang w:val="en-GB" w:eastAsia="en-US"/>
          </w:rPr>
          <w:delText>any or a combination</w:delText>
        </w:r>
      </w:del>
      <w:ins w:id="117" w:author="die072" w:date="2011-04-19T17:05:00Z">
        <w:r w:rsidRPr="00C12409">
          <w:rPr>
            <w:rFonts w:ascii="Times New Roman" w:hAnsi="Times New Roman"/>
            <w:sz w:val="24"/>
            <w:lang w:val="en-GB" w:eastAsia="en-US"/>
          </w:rPr>
          <w:t>one</w:t>
        </w:r>
      </w:ins>
      <w:r w:rsidRPr="00C12409">
        <w:rPr>
          <w:rFonts w:ascii="Times New Roman" w:hAnsi="Times New Roman"/>
          <w:sz w:val="24"/>
          <w:lang w:val="en-GB" w:eastAsia="en-US"/>
        </w:rPr>
        <w:t xml:space="preserve"> of the following procedures</w:t>
      </w:r>
      <w:ins w:id="118" w:author="die072" w:date="2011-04-19T17:05:00Z">
        <w:r w:rsidRPr="00C12409">
          <w:rPr>
            <w:rFonts w:ascii="Times New Roman" w:hAnsi="Times New Roman"/>
            <w:sz w:val="24"/>
            <w:lang w:val="en-GB" w:eastAsia="en-US"/>
          </w:rPr>
          <w:t>, whichever is applicable,</w:t>
        </w:r>
      </w:ins>
      <w:del w:id="119" w:author="die072" w:date="2011-04-19T17:05:00Z">
        <w:r w:rsidRPr="00C12409" w:rsidDel="00867A1F">
          <w:rPr>
            <w:rFonts w:ascii="Times New Roman" w:hAnsi="Times New Roman"/>
            <w:sz w:val="24"/>
            <w:lang w:val="en-GB" w:eastAsia="en-US"/>
          </w:rPr>
          <w:delText xml:space="preserve"> and subject to c) below,</w:delText>
        </w:r>
      </w:del>
      <w:r w:rsidRPr="00C12409">
        <w:rPr>
          <w:rFonts w:ascii="Times New Roman" w:hAnsi="Times New Roman"/>
          <w:sz w:val="24"/>
          <w:lang w:val="en-GB" w:eastAsia="en-US"/>
        </w:rPr>
        <w:t xml:space="preserve"> shall be followed:</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rFonts w:ascii="Times New Roman" w:hAnsi="Times New Roman"/>
          <w:sz w:val="24"/>
          <w:lang w:val="en-GB" w:eastAsia="en-US"/>
        </w:rPr>
      </w:pPr>
      <w:r w:rsidRPr="00C12409">
        <w:rPr>
          <w:rFonts w:ascii="Times New Roman" w:hAnsi="Times New Roman"/>
          <w:sz w:val="24"/>
          <w:lang w:val="en-GB" w:eastAsia="en-US"/>
        </w:rPr>
        <w:t>a)</w:t>
      </w:r>
      <w:r w:rsidRPr="00C12409">
        <w:rPr>
          <w:rFonts w:ascii="Times New Roman" w:hAnsi="Times New Roman"/>
          <w:sz w:val="24"/>
          <w:lang w:val="en-GB" w:eastAsia="en-US"/>
        </w:rPr>
        <w:tab/>
        <w:t>if this text is in response to Questions of Category C1 (see Resolution ITU</w:t>
      </w:r>
      <w:r w:rsidRPr="00C12409">
        <w:rPr>
          <w:rFonts w:ascii="Times New Roman" w:hAnsi="Times New Roman"/>
          <w:sz w:val="24"/>
          <w:lang w:val="en-GB" w:eastAsia="en-US"/>
        </w:rPr>
        <w:noBreakHyphen/>
        <w:t xml:space="preserve">R 5) or to other matters relating to a WRC, the text shall be forwarded to the </w:t>
      </w:r>
      <w:proofErr w:type="spellStart"/>
      <w:r w:rsidRPr="00C12409">
        <w:rPr>
          <w:rFonts w:ascii="Times New Roman" w:hAnsi="Times New Roman"/>
          <w:sz w:val="24"/>
          <w:lang w:val="en-GB" w:eastAsia="en-US"/>
        </w:rPr>
        <w:t>Radiocommunication</w:t>
      </w:r>
      <w:proofErr w:type="spellEnd"/>
      <w:r w:rsidRPr="00C12409">
        <w:rPr>
          <w:rFonts w:ascii="Times New Roman" w:hAnsi="Times New Roman"/>
          <w:sz w:val="24"/>
          <w:lang w:val="en-GB" w:eastAsia="en-US"/>
        </w:rPr>
        <w:t xml:space="preserve"> Assembly; </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rFonts w:ascii="Times New Roman" w:hAnsi="Times New Roman"/>
          <w:sz w:val="24"/>
          <w:lang w:val="en-GB" w:eastAsia="en-US"/>
        </w:rPr>
      </w:pPr>
      <w:r w:rsidRPr="00C12409">
        <w:rPr>
          <w:rFonts w:ascii="Times New Roman" w:hAnsi="Times New Roman"/>
          <w:sz w:val="24"/>
          <w:lang w:val="en-GB" w:eastAsia="en-US"/>
        </w:rPr>
        <w:t>b)</w:t>
      </w:r>
      <w:r w:rsidRPr="00C12409">
        <w:rPr>
          <w:rFonts w:ascii="Times New Roman" w:hAnsi="Times New Roman"/>
          <w:sz w:val="24"/>
          <w:lang w:val="en-GB" w:eastAsia="en-US"/>
        </w:rPr>
        <w:tab/>
        <w:t>in other cases, the Study Group Chairman should</w:t>
      </w:r>
      <w:ins w:id="120" w:author="die072" w:date="2011-04-19T16:28:00Z">
        <w:r w:rsidRPr="00C12409">
          <w:rPr>
            <w:rFonts w:ascii="Times New Roman" w:hAnsi="Times New Roman"/>
            <w:sz w:val="24"/>
            <w:lang w:val="en-GB" w:eastAsia="en-US"/>
          </w:rPr>
          <w:t xml:space="preserve">, </w:t>
        </w:r>
      </w:ins>
      <w:ins w:id="121" w:author="die072" w:date="2011-04-19T16:30:00Z">
        <w:r w:rsidRPr="00C12409">
          <w:rPr>
            <w:rFonts w:ascii="Times New Roman" w:hAnsi="Times New Roman"/>
            <w:sz w:val="24"/>
            <w:lang w:val="en-GB" w:eastAsia="en-US"/>
          </w:rPr>
          <w:t xml:space="preserve">taking into account </w:t>
        </w:r>
      </w:ins>
      <w:ins w:id="122" w:author="die072" w:date="2011-04-19T16:28:00Z">
        <w:r w:rsidRPr="00C12409">
          <w:rPr>
            <w:rFonts w:ascii="Times New Roman" w:hAnsi="Times New Roman"/>
            <w:sz w:val="24"/>
            <w:lang w:val="en-GB" w:eastAsia="en-US"/>
          </w:rPr>
          <w:t>the views e</w:t>
        </w:r>
        <w:r w:rsidRPr="00C12409">
          <w:rPr>
            <w:rFonts w:ascii="Times New Roman" w:hAnsi="Times New Roman"/>
            <w:sz w:val="24"/>
            <w:lang w:val="en-GB" w:eastAsia="en-US"/>
          </w:rPr>
          <w:t>x</w:t>
        </w:r>
        <w:r w:rsidRPr="00C12409">
          <w:rPr>
            <w:rFonts w:ascii="Times New Roman" w:hAnsi="Times New Roman"/>
            <w:sz w:val="24"/>
            <w:lang w:val="en-GB" w:eastAsia="en-US"/>
          </w:rPr>
          <w:t xml:space="preserve">pressed </w:t>
        </w:r>
      </w:ins>
      <w:ins w:id="123" w:author="die072" w:date="2011-04-19T16:29:00Z">
        <w:r w:rsidRPr="00C12409">
          <w:rPr>
            <w:rFonts w:ascii="Times New Roman" w:hAnsi="Times New Roman"/>
            <w:sz w:val="24"/>
            <w:lang w:val="en-GB" w:eastAsia="en-US"/>
          </w:rPr>
          <w:t xml:space="preserve">by the </w:t>
        </w:r>
      </w:ins>
      <w:ins w:id="124" w:author="die072" w:date="2011-04-19T16:30:00Z">
        <w:r w:rsidRPr="00C12409">
          <w:rPr>
            <w:rFonts w:ascii="Times New Roman" w:hAnsi="Times New Roman"/>
            <w:sz w:val="24"/>
            <w:lang w:val="en-GB" w:eastAsia="en-US"/>
          </w:rPr>
          <w:t xml:space="preserve">delegations of the </w:t>
        </w:r>
      </w:ins>
      <w:ins w:id="125" w:author="die072" w:date="2011-04-19T16:29:00Z">
        <w:r w:rsidRPr="00C12409">
          <w:rPr>
            <w:rFonts w:ascii="Times New Roman" w:hAnsi="Times New Roman"/>
            <w:sz w:val="24"/>
            <w:lang w:val="en-GB" w:eastAsia="en-US"/>
          </w:rPr>
          <w:t xml:space="preserve">Member States attending the meeting </w:t>
        </w:r>
      </w:ins>
      <w:del w:id="126" w:author="die072" w:date="2011-04-19T16:34:00Z">
        <w:r w:rsidRPr="00C12409" w:rsidDel="00F626B1">
          <w:rPr>
            <w:rFonts w:ascii="Times New Roman" w:hAnsi="Times New Roman"/>
            <w:sz w:val="24"/>
            <w:lang w:val="en-GB" w:eastAsia="en-US"/>
          </w:rPr>
          <w:delText xml:space="preserve"> </w:delText>
        </w:r>
      </w:del>
      <w:r w:rsidRPr="00C12409">
        <w:rPr>
          <w:rFonts w:ascii="Times New Roman" w:hAnsi="Times New Roman"/>
          <w:sz w:val="24"/>
          <w:lang w:val="en-GB" w:eastAsia="en-US"/>
        </w:rPr>
        <w:t>, decide,</w:t>
      </w:r>
    </w:p>
    <w:p w:rsidR="00934697" w:rsidRPr="00531509" w:rsidRDefault="00934697">
      <w:pPr>
        <w:numPr>
          <w:ilvl w:val="0"/>
          <w:numId w:val="18"/>
        </w:numPr>
        <w:tabs>
          <w:tab w:val="left" w:pos="794"/>
          <w:tab w:val="left" w:pos="1191"/>
          <w:tab w:val="left" w:pos="1588"/>
          <w:tab w:val="left" w:pos="1985"/>
        </w:tabs>
        <w:overflowPunct w:val="0"/>
        <w:autoSpaceDE w:val="0"/>
        <w:autoSpaceDN w:val="0"/>
        <w:adjustRightInd w:val="0"/>
        <w:spacing w:before="80" w:after="0"/>
        <w:jc w:val="left"/>
        <w:textAlignment w:val="baseline"/>
        <w:rPr>
          <w:ins w:id="127" w:author="die072" w:date="2011-04-19T17:03:00Z"/>
        </w:rPr>
        <w:pPrChange w:id="128" w:author="die072" w:date="2011-04-19T16:52:00Z">
          <w:pPr>
            <w:pStyle w:val="enumlev1"/>
            <w:numPr>
              <w:numId w:val="18"/>
            </w:numPr>
            <w:tabs>
              <w:tab w:val="num" w:pos="1155"/>
            </w:tabs>
            <w:ind w:left="1155" w:hanging="360"/>
          </w:pPr>
        </w:pPrChange>
      </w:pPr>
      <w:del w:id="129" w:author="fournier" w:date="2011-06-30T17:37:00Z">
        <w:r w:rsidRPr="00C12409" w:rsidDel="00602FC7">
          <w:rPr>
            <w:rFonts w:ascii="Times New Roman" w:hAnsi="Times New Roman"/>
            <w:sz w:val="24"/>
            <w:lang w:val="en-GB" w:eastAsia="en-US"/>
          </w:rPr>
          <w:delText>seek the agreement of the objecting administration</w:delText>
        </w:r>
      </w:del>
      <w:r w:rsidRPr="00C12409">
        <w:rPr>
          <w:rFonts w:ascii="Times New Roman" w:hAnsi="Times New Roman"/>
          <w:sz w:val="24"/>
          <w:lang w:val="en-GB" w:eastAsia="en-US"/>
        </w:rPr>
        <w:t xml:space="preserve"> </w:t>
      </w:r>
      <w:del w:id="130" w:author="die072" w:date="2011-04-19T16:31:00Z">
        <w:r w:rsidRPr="00C12409" w:rsidDel="00F626B1">
          <w:rPr>
            <w:rFonts w:ascii="Times New Roman" w:hAnsi="Times New Roman"/>
            <w:sz w:val="24"/>
            <w:lang w:val="en-GB" w:eastAsia="en-US"/>
          </w:rPr>
          <w:delText xml:space="preserve"> </w:delText>
        </w:r>
      </w:del>
      <w:r w:rsidRPr="00C12409">
        <w:rPr>
          <w:rFonts w:ascii="Times New Roman" w:hAnsi="Times New Roman"/>
          <w:sz w:val="24"/>
          <w:lang w:val="en-GB" w:eastAsia="en-US"/>
        </w:rPr>
        <w:t>to forward the text with the o</w:t>
      </w:r>
      <w:r w:rsidRPr="00C12409">
        <w:rPr>
          <w:rFonts w:ascii="Times New Roman" w:hAnsi="Times New Roman"/>
          <w:sz w:val="24"/>
          <w:lang w:val="en-GB" w:eastAsia="en-US"/>
        </w:rPr>
        <w:t>b</w:t>
      </w:r>
      <w:r w:rsidRPr="00C12409">
        <w:rPr>
          <w:rFonts w:ascii="Times New Roman" w:hAnsi="Times New Roman"/>
          <w:sz w:val="24"/>
          <w:lang w:val="en-GB" w:eastAsia="en-US"/>
        </w:rPr>
        <w:t xml:space="preserve">jection to the </w:t>
      </w:r>
      <w:proofErr w:type="spellStart"/>
      <w:r w:rsidRPr="00C12409">
        <w:rPr>
          <w:rFonts w:ascii="Times New Roman" w:hAnsi="Times New Roman"/>
          <w:sz w:val="24"/>
          <w:lang w:val="en-GB" w:eastAsia="en-US"/>
        </w:rPr>
        <w:t>Radiocommunication</w:t>
      </w:r>
      <w:proofErr w:type="spellEnd"/>
      <w:r w:rsidRPr="00C12409">
        <w:rPr>
          <w:rFonts w:ascii="Times New Roman" w:hAnsi="Times New Roman"/>
          <w:sz w:val="24"/>
          <w:lang w:val="en-GB" w:eastAsia="en-US"/>
        </w:rPr>
        <w:t xml:space="preserve"> Assembly</w:t>
      </w:r>
      <w:ins w:id="131" w:author="die072" w:date="2011-04-19T16:54:00Z">
        <w:r w:rsidRPr="00C12409">
          <w:rPr>
            <w:rFonts w:ascii="Times New Roman" w:hAnsi="Times New Roman"/>
            <w:sz w:val="24"/>
            <w:lang w:val="en-GB" w:eastAsia="en-US"/>
          </w:rPr>
          <w:t>,</w:t>
        </w:r>
      </w:ins>
      <w:r w:rsidRPr="00C12409">
        <w:rPr>
          <w:rFonts w:ascii="Times New Roman" w:hAnsi="Times New Roman"/>
          <w:sz w:val="24"/>
          <w:lang w:val="en-GB" w:eastAsia="en-US"/>
        </w:rPr>
        <w:t xml:space="preserve"> </w:t>
      </w:r>
      <w:ins w:id="132" w:author="die072" w:date="2011-04-19T16:53:00Z">
        <w:r w:rsidRPr="00C12409">
          <w:rPr>
            <w:rFonts w:ascii="Times New Roman" w:hAnsi="Times New Roman"/>
            <w:sz w:val="24"/>
            <w:lang w:val="en-GB" w:eastAsia="en-US"/>
          </w:rPr>
          <w:t xml:space="preserve">in case </w:t>
        </w:r>
      </w:ins>
      <w:ins w:id="133" w:author="die072" w:date="2011-04-19T17:02:00Z">
        <w:r w:rsidRPr="00C12409">
          <w:rPr>
            <w:rFonts w:ascii="Times New Roman" w:hAnsi="Times New Roman"/>
            <w:sz w:val="24"/>
            <w:lang w:val="en-GB" w:eastAsia="en-US"/>
          </w:rPr>
          <w:t xml:space="preserve">there is sufficient evidence that the technical objection has already been adequately addressed , and </w:t>
        </w:r>
      </w:ins>
      <w:ins w:id="134" w:author="die072" w:date="2011-04-19T16:53:00Z">
        <w:r w:rsidRPr="00C12409">
          <w:rPr>
            <w:rFonts w:ascii="Times New Roman" w:hAnsi="Times New Roman"/>
            <w:sz w:val="24"/>
            <w:lang w:val="en-GB" w:eastAsia="en-US"/>
          </w:rPr>
          <w:t xml:space="preserve">there is no Study Group meeting scheduled before the </w:t>
        </w:r>
        <w:proofErr w:type="spellStart"/>
        <w:r w:rsidRPr="00C12409">
          <w:rPr>
            <w:rFonts w:ascii="Times New Roman" w:hAnsi="Times New Roman"/>
            <w:sz w:val="24"/>
            <w:lang w:val="en-GB" w:eastAsia="en-US"/>
          </w:rPr>
          <w:t>Radiocommunications</w:t>
        </w:r>
        <w:proofErr w:type="spellEnd"/>
        <w:r w:rsidRPr="00C12409">
          <w:rPr>
            <w:rFonts w:ascii="Times New Roman" w:hAnsi="Times New Roman"/>
            <w:sz w:val="24"/>
            <w:lang w:val="en-GB" w:eastAsia="en-US"/>
          </w:rPr>
          <w:t xml:space="preserve"> Assembly mee</w:t>
        </w:r>
        <w:r w:rsidRPr="00C12409">
          <w:rPr>
            <w:rFonts w:ascii="Times New Roman" w:hAnsi="Times New Roman"/>
            <w:sz w:val="24"/>
            <w:lang w:val="en-GB" w:eastAsia="en-US"/>
          </w:rPr>
          <w:t>t</w:t>
        </w:r>
        <w:r w:rsidRPr="00C12409">
          <w:rPr>
            <w:rFonts w:ascii="Times New Roman" w:hAnsi="Times New Roman"/>
            <w:sz w:val="24"/>
            <w:lang w:val="en-GB" w:eastAsia="en-US"/>
          </w:rPr>
          <w:t>ing</w:t>
        </w:r>
      </w:ins>
      <w:ins w:id="135" w:author="die072" w:date="2011-04-19T17:03:00Z">
        <w:r w:rsidRPr="00C12409">
          <w:rPr>
            <w:rFonts w:ascii="Times New Roman" w:hAnsi="Times New Roman"/>
            <w:sz w:val="24"/>
            <w:lang w:val="en-GB" w:eastAsia="en-US"/>
          </w:rPr>
          <w:t xml:space="preserve">, </w:t>
        </w:r>
      </w:ins>
    </w:p>
    <w:p w:rsidR="00934697" w:rsidRDefault="00934697">
      <w:pPr>
        <w:numPr>
          <w:ins w:id="136" w:author="die072" w:date="2011-04-19T17:03:00Z"/>
        </w:numPr>
        <w:tabs>
          <w:tab w:val="left" w:pos="794"/>
          <w:tab w:val="left" w:pos="1191"/>
          <w:tab w:val="left" w:pos="1588"/>
          <w:tab w:val="left" w:pos="1985"/>
        </w:tabs>
        <w:overflowPunct w:val="0"/>
        <w:autoSpaceDE w:val="0"/>
        <w:autoSpaceDN w:val="0"/>
        <w:adjustRightInd w:val="0"/>
        <w:spacing w:before="80" w:after="0"/>
        <w:ind w:left="795"/>
        <w:jc w:val="left"/>
        <w:textAlignment w:val="baseline"/>
        <w:rPr>
          <w:ins w:id="137" w:author="die072" w:date="2011-04-19T16:50:00Z"/>
        </w:rPr>
        <w:pPrChange w:id="138" w:author="die072" w:date="2011-04-19T17:03:00Z">
          <w:pPr>
            <w:pStyle w:val="enumlev1"/>
          </w:pPr>
        </w:pPrChange>
      </w:pPr>
      <w:ins w:id="139" w:author="die072" w:date="2011-04-19T16:50:00Z">
        <w:r w:rsidRPr="00C12409">
          <w:rPr>
            <w:rFonts w:ascii="Times New Roman" w:hAnsi="Times New Roman"/>
            <w:sz w:val="24"/>
            <w:lang w:val="en-GB" w:eastAsia="en-US"/>
          </w:rPr>
          <w:tab/>
        </w:r>
      </w:ins>
      <w:ins w:id="140" w:author="die072" w:date="2011-04-19T16:53:00Z">
        <w:r w:rsidRPr="00C12409">
          <w:rPr>
            <w:rFonts w:ascii="Times New Roman" w:hAnsi="Times New Roman"/>
            <w:sz w:val="24"/>
            <w:lang w:val="en-GB" w:eastAsia="en-US"/>
          </w:rPr>
          <w:t xml:space="preserve"> </w:t>
        </w:r>
      </w:ins>
      <w:ins w:id="141" w:author="die072" w:date="2011-04-19T16:31:00Z">
        <w:r w:rsidRPr="00C12409">
          <w:rPr>
            <w:rFonts w:ascii="Times New Roman" w:hAnsi="Times New Roman"/>
            <w:sz w:val="24"/>
            <w:lang w:val="en-GB" w:eastAsia="en-US"/>
          </w:rPr>
          <w:t>or</w:t>
        </w:r>
      </w:ins>
      <w:ins w:id="142" w:author="die072" w:date="2011-04-19T16:48:00Z">
        <w:r w:rsidRPr="00C12409">
          <w:rPr>
            <w:rFonts w:ascii="Times New Roman" w:hAnsi="Times New Roman"/>
            <w:sz w:val="24"/>
            <w:lang w:val="en-GB" w:eastAsia="en-US"/>
          </w:rPr>
          <w:t xml:space="preserve">, </w:t>
        </w:r>
      </w:ins>
    </w:p>
    <w:p w:rsidR="00934697" w:rsidRPr="00531509" w:rsidRDefault="00934697">
      <w:pPr>
        <w:numPr>
          <w:ilvl w:val="0"/>
          <w:numId w:val="18"/>
          <w:ins w:id="143" w:author="die072" w:date="2011-04-19T16:52:00Z"/>
        </w:numPr>
        <w:tabs>
          <w:tab w:val="left" w:pos="794"/>
          <w:tab w:val="left" w:pos="1191"/>
          <w:tab w:val="left" w:pos="1588"/>
          <w:tab w:val="left" w:pos="1985"/>
        </w:tabs>
        <w:overflowPunct w:val="0"/>
        <w:autoSpaceDE w:val="0"/>
        <w:autoSpaceDN w:val="0"/>
        <w:adjustRightInd w:val="0"/>
        <w:spacing w:before="80" w:after="0"/>
        <w:jc w:val="left"/>
        <w:textAlignment w:val="baseline"/>
        <w:rPr>
          <w:ins w:id="144" w:author="die072" w:date="2011-04-19T16:51:00Z"/>
          <w:lang w:bidi="ar-AE"/>
        </w:rPr>
        <w:pPrChange w:id="145" w:author="die072" w:date="2011-04-19T16:52:00Z">
          <w:pPr>
            <w:pStyle w:val="enumlev1"/>
            <w:numPr>
              <w:numId w:val="18"/>
            </w:numPr>
            <w:tabs>
              <w:tab w:val="num" w:pos="1155"/>
            </w:tabs>
            <w:ind w:left="1155" w:hanging="360"/>
          </w:pPr>
        </w:pPrChange>
      </w:pPr>
      <w:del w:id="146" w:author="fournier" w:date="2011-06-30T17:37:00Z">
        <w:r w:rsidRPr="00C12409" w:rsidDel="00602FC7">
          <w:rPr>
            <w:rFonts w:ascii="Times New Roman" w:hAnsi="Times New Roman"/>
            <w:sz w:val="24"/>
            <w:lang w:val="en-GB" w:eastAsia="en-US"/>
          </w:rPr>
          <w:delText>and, if this agreement is not obtained, should</w:delText>
        </w:r>
      </w:del>
      <w:ins w:id="147" w:author="die072" w:date="2011-04-19T16:31:00Z">
        <w:r w:rsidRPr="00C12409">
          <w:rPr>
            <w:rFonts w:ascii="Times New Roman" w:hAnsi="Times New Roman"/>
            <w:sz w:val="24"/>
            <w:lang w:val="en-GB" w:eastAsia="en-US"/>
          </w:rPr>
          <w:t>to</w:t>
        </w:r>
      </w:ins>
      <w:r w:rsidRPr="00C12409">
        <w:rPr>
          <w:rFonts w:ascii="Times New Roman" w:hAnsi="Times New Roman"/>
          <w:sz w:val="24"/>
          <w:lang w:val="en-GB" w:eastAsia="en-US"/>
        </w:rPr>
        <w:t xml:space="preserve"> refer the text back to the Working Party or Task Group, </w:t>
      </w:r>
      <w:r w:rsidRPr="00C12409">
        <w:rPr>
          <w:rFonts w:ascii="Times New Roman" w:hAnsi="Times New Roman"/>
          <w:sz w:val="24"/>
          <w:lang w:val="en-GB" w:eastAsia="en-US" w:bidi="ar-AE"/>
        </w:rPr>
        <w:t>as appropriate,</w:t>
      </w:r>
      <w:ins w:id="148" w:author="die072" w:date="2011-04-19T16:54:00Z">
        <w:r w:rsidRPr="00C12409">
          <w:rPr>
            <w:rFonts w:ascii="Times New Roman" w:hAnsi="Times New Roman"/>
            <w:sz w:val="24"/>
            <w:lang w:val="en-GB" w:eastAsia="en-US"/>
          </w:rPr>
          <w:t xml:space="preserve"> in case there is still a Study Group meeting scheduled before the Assembly,</w:t>
        </w:r>
      </w:ins>
    </w:p>
    <w:p w:rsidR="00934697" w:rsidRPr="00C12409" w:rsidDel="009931E9" w:rsidRDefault="00934697" w:rsidP="00C12409">
      <w:pPr>
        <w:numPr>
          <w:ins w:id="149" w:author="die072" w:date="2011-04-19T16:51:00Z"/>
        </w:num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del w:id="150" w:author="die072" w:date="2011-04-19T16:43:00Z"/>
          <w:rFonts w:ascii="Times New Roman" w:hAnsi="Times New Roman"/>
          <w:sz w:val="24"/>
          <w:lang w:val="en-GB" w:eastAsia="en-US" w:bidi="ar-AE"/>
        </w:rPr>
      </w:pPr>
      <w:del w:id="151" w:author="die072" w:date="2011-04-19T16:43:00Z">
        <w:r w:rsidRPr="00C12409">
          <w:rPr>
            <w:rFonts w:ascii="Times New Roman" w:hAnsi="Times New Roman"/>
            <w:sz w:val="24"/>
            <w:lang w:val="en-GB" w:eastAsia="en-US" w:bidi="ar-AE"/>
          </w:rPr>
          <w:tab/>
        </w:r>
      </w:del>
      <w:r w:rsidRPr="00C12409">
        <w:rPr>
          <w:rFonts w:ascii="Times New Roman" w:hAnsi="Times New Roman"/>
          <w:sz w:val="24"/>
          <w:lang w:val="en-GB" w:eastAsia="en-US" w:bidi="ar-AE"/>
        </w:rPr>
        <w:t xml:space="preserve"> giving </w:t>
      </w:r>
      <w:ins w:id="152" w:author="die072" w:date="2011-04-19T16:32:00Z">
        <w:r w:rsidRPr="00C12409">
          <w:rPr>
            <w:rFonts w:ascii="Times New Roman" w:hAnsi="Times New Roman"/>
            <w:sz w:val="24"/>
            <w:lang w:val="en-GB" w:eastAsia="en-US" w:bidi="ar-AE"/>
          </w:rPr>
          <w:t xml:space="preserve">in both cases </w:t>
        </w:r>
      </w:ins>
      <w:r w:rsidRPr="00C12409">
        <w:rPr>
          <w:rFonts w:ascii="Times New Roman" w:hAnsi="Times New Roman"/>
          <w:sz w:val="24"/>
          <w:lang w:val="en-GB" w:eastAsia="en-US" w:bidi="ar-AE"/>
        </w:rPr>
        <w:t xml:space="preserve">the reasons for </w:t>
      </w:r>
      <w:ins w:id="153" w:author="die072" w:date="2011-04-19T16:32:00Z">
        <w:r w:rsidRPr="00C12409">
          <w:rPr>
            <w:rFonts w:ascii="Times New Roman" w:hAnsi="Times New Roman"/>
            <w:sz w:val="24"/>
            <w:lang w:val="en-GB" w:eastAsia="en-US" w:bidi="ar-AE"/>
          </w:rPr>
          <w:t xml:space="preserve">the </w:t>
        </w:r>
      </w:ins>
      <w:del w:id="154" w:author="die072" w:date="2011-04-19T16:32:00Z">
        <w:r w:rsidRPr="00C12409" w:rsidDel="00F626B1">
          <w:rPr>
            <w:rFonts w:ascii="Times New Roman" w:hAnsi="Times New Roman"/>
            <w:sz w:val="24"/>
            <w:lang w:val="en-GB" w:eastAsia="en-US" w:bidi="ar-AE"/>
          </w:rPr>
          <w:delText xml:space="preserve">such </w:delText>
        </w:r>
      </w:del>
      <w:r w:rsidRPr="00C12409">
        <w:rPr>
          <w:rFonts w:ascii="Times New Roman" w:hAnsi="Times New Roman"/>
          <w:sz w:val="24"/>
          <w:lang w:val="en-GB" w:eastAsia="en-US" w:bidi="ar-AE"/>
        </w:rPr>
        <w:t>objection so that the matter may be consi</w:t>
      </w:r>
      <w:r w:rsidRPr="00C12409">
        <w:rPr>
          <w:rFonts w:ascii="Times New Roman" w:hAnsi="Times New Roman"/>
          <w:sz w:val="24"/>
          <w:lang w:val="en-GB" w:eastAsia="en-US" w:bidi="ar-AE"/>
        </w:rPr>
        <w:t>d</w:t>
      </w:r>
      <w:r w:rsidRPr="00C12409">
        <w:rPr>
          <w:rFonts w:ascii="Times New Roman" w:hAnsi="Times New Roman"/>
          <w:sz w:val="24"/>
          <w:lang w:val="en-GB" w:eastAsia="en-US" w:bidi="ar-AE"/>
        </w:rPr>
        <w:t xml:space="preserve">ered and resolved in the </w:t>
      </w:r>
      <w:ins w:id="155" w:author="die072" w:date="2011-04-19T16:32:00Z">
        <w:r w:rsidRPr="00C12409">
          <w:rPr>
            <w:rFonts w:ascii="Times New Roman" w:hAnsi="Times New Roman"/>
            <w:sz w:val="24"/>
            <w:lang w:val="en-GB" w:eastAsia="en-US" w:bidi="ar-AE"/>
          </w:rPr>
          <w:t xml:space="preserve">relevant </w:t>
        </w:r>
      </w:ins>
      <w:r w:rsidRPr="00C12409">
        <w:rPr>
          <w:rFonts w:ascii="Times New Roman" w:hAnsi="Times New Roman"/>
          <w:sz w:val="24"/>
          <w:lang w:val="en-GB" w:eastAsia="en-US" w:bidi="ar-AE"/>
        </w:rPr>
        <w:t>meeting</w:t>
      </w:r>
      <w:ins w:id="156" w:author="die072" w:date="2011-04-19T16:32:00Z">
        <w:r w:rsidRPr="00C12409">
          <w:rPr>
            <w:rFonts w:ascii="Times New Roman" w:hAnsi="Times New Roman"/>
            <w:sz w:val="24"/>
            <w:lang w:val="en-GB" w:eastAsia="en-US" w:bidi="ar-AE"/>
          </w:rPr>
          <w:t xml:space="preserve">; </w:t>
        </w:r>
      </w:ins>
      <w:del w:id="157" w:author="die072" w:date="2011-04-19T16:32:00Z">
        <w:r w:rsidRPr="00C12409" w:rsidDel="00F626B1">
          <w:rPr>
            <w:rFonts w:ascii="Times New Roman" w:hAnsi="Times New Roman"/>
            <w:sz w:val="24"/>
            <w:lang w:val="en-GB" w:eastAsia="en-US" w:bidi="ar-AE"/>
          </w:rPr>
          <w:delText xml:space="preserve"> of such group;</w:delText>
        </w:r>
      </w:del>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rFonts w:ascii="Times New Roman" w:hAnsi="Times New Roman"/>
          <w:sz w:val="24"/>
          <w:lang w:val="en-GB" w:eastAsia="en-US"/>
        </w:rPr>
      </w:pPr>
      <w:del w:id="158" w:author="die072" w:date="2011-04-19T17:03:00Z">
        <w:r w:rsidRPr="00C12409" w:rsidDel="009931E9">
          <w:rPr>
            <w:rFonts w:ascii="Times New Roman" w:hAnsi="Times New Roman"/>
            <w:sz w:val="24"/>
            <w:lang w:val="en-GB" w:eastAsia="en-US"/>
          </w:rPr>
          <w:delText>c)</w:delText>
        </w:r>
        <w:r w:rsidRPr="00C12409" w:rsidDel="009931E9">
          <w:rPr>
            <w:rFonts w:ascii="Times New Roman" w:hAnsi="Times New Roman"/>
            <w:sz w:val="24"/>
            <w:lang w:val="en-GB" w:eastAsia="en-US"/>
          </w:rPr>
          <w:tab/>
        </w:r>
        <w:r w:rsidRPr="00C12409" w:rsidDel="0078235E">
          <w:rPr>
            <w:rFonts w:ascii="Times New Roman" w:hAnsi="Times New Roman"/>
            <w:sz w:val="24"/>
            <w:lang w:val="en-GB" w:eastAsia="en-US"/>
          </w:rPr>
          <w:delText>however, if the matter cannot be resolved in the Working Party or Task Group and, if consensus is reached in the Study Group meeting that there is sufficient evidence that the technical objection has already been adequately addressed, and taking account of the u</w:delText>
        </w:r>
        <w:r w:rsidRPr="00C12409" w:rsidDel="0078235E">
          <w:rPr>
            <w:rFonts w:ascii="Times New Roman" w:hAnsi="Times New Roman"/>
            <w:sz w:val="24"/>
            <w:lang w:val="en-GB" w:eastAsia="en-US"/>
          </w:rPr>
          <w:delText>r</w:delText>
        </w:r>
        <w:r w:rsidRPr="00C12409" w:rsidDel="0078235E">
          <w:rPr>
            <w:rFonts w:ascii="Times New Roman" w:hAnsi="Times New Roman"/>
            <w:sz w:val="24"/>
            <w:lang w:val="en-GB" w:eastAsia="en-US"/>
          </w:rPr>
          <w:delText>gency of the matter and the timing of the next Assembly, the Study Group Chairman, a</w:delText>
        </w:r>
        <w:r w:rsidRPr="00C12409" w:rsidDel="0078235E">
          <w:rPr>
            <w:rFonts w:ascii="Times New Roman" w:hAnsi="Times New Roman"/>
            <w:sz w:val="24"/>
            <w:lang w:val="en-GB" w:eastAsia="en-US"/>
          </w:rPr>
          <w:delText>f</w:delText>
        </w:r>
        <w:r w:rsidRPr="00C12409" w:rsidDel="0078235E">
          <w:rPr>
            <w:rFonts w:ascii="Times New Roman" w:hAnsi="Times New Roman"/>
            <w:sz w:val="24"/>
            <w:lang w:val="en-GB" w:eastAsia="en-US"/>
          </w:rPr>
          <w:delText>ter consulting the Director, may forward the text, with a detailed justification, to the R</w:delText>
        </w:r>
        <w:r w:rsidRPr="00C12409" w:rsidDel="0078235E">
          <w:rPr>
            <w:rFonts w:ascii="Times New Roman" w:hAnsi="Times New Roman"/>
            <w:sz w:val="24"/>
            <w:lang w:val="en-GB" w:eastAsia="en-US"/>
          </w:rPr>
          <w:delText>a</w:delText>
        </w:r>
        <w:r w:rsidRPr="00C12409" w:rsidDel="0078235E">
          <w:rPr>
            <w:rFonts w:ascii="Times New Roman" w:hAnsi="Times New Roman"/>
            <w:sz w:val="24"/>
            <w:lang w:val="en-GB" w:eastAsia="en-US"/>
          </w:rPr>
          <w:delText>diocommunication Assembly, indicating that the text has not been adopted within the Study Group; the administration concerned should be notified of this action.</w:delText>
        </w:r>
      </w:del>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sz w:val="24"/>
          <w:lang w:val="en-GB" w:eastAsia="en-US"/>
        </w:rPr>
        <w:t xml:space="preserve">In all cases, the </w:t>
      </w:r>
      <w:proofErr w:type="spellStart"/>
      <w:r w:rsidRPr="00C12409">
        <w:rPr>
          <w:rFonts w:ascii="Times New Roman" w:hAnsi="Times New Roman"/>
          <w:sz w:val="24"/>
          <w:lang w:val="en-GB" w:eastAsia="en-US"/>
        </w:rPr>
        <w:t>Radiocommunication</w:t>
      </w:r>
      <w:proofErr w:type="spellEnd"/>
      <w:r w:rsidRPr="00C12409">
        <w:rPr>
          <w:rFonts w:ascii="Times New Roman" w:hAnsi="Times New Roman"/>
          <w:sz w:val="24"/>
          <w:lang w:val="en-GB" w:eastAsia="en-US"/>
        </w:rPr>
        <w:t xml:space="preserve"> Bureau shall send, as soon as possible, to the </w:t>
      </w:r>
      <w:proofErr w:type="spellStart"/>
      <w:r w:rsidRPr="00C12409">
        <w:rPr>
          <w:rFonts w:ascii="Times New Roman" w:hAnsi="Times New Roman"/>
          <w:sz w:val="24"/>
          <w:lang w:val="en-GB" w:eastAsia="en-US"/>
        </w:rPr>
        <w:t>Radioco</w:t>
      </w:r>
      <w:r w:rsidRPr="00C12409">
        <w:rPr>
          <w:rFonts w:ascii="Times New Roman" w:hAnsi="Times New Roman"/>
          <w:sz w:val="24"/>
          <w:lang w:val="en-GB" w:eastAsia="en-US"/>
        </w:rPr>
        <w:t>m</w:t>
      </w:r>
      <w:r w:rsidRPr="00C12409">
        <w:rPr>
          <w:rFonts w:ascii="Times New Roman" w:hAnsi="Times New Roman"/>
          <w:sz w:val="24"/>
          <w:lang w:val="en-GB" w:eastAsia="en-US"/>
        </w:rPr>
        <w:t>munication</w:t>
      </w:r>
      <w:proofErr w:type="spellEnd"/>
      <w:r w:rsidRPr="00C12409">
        <w:rPr>
          <w:rFonts w:ascii="Times New Roman" w:hAnsi="Times New Roman"/>
          <w:sz w:val="24"/>
          <w:lang w:val="en-GB" w:eastAsia="en-US"/>
        </w:rPr>
        <w:t xml:space="preserve"> Assembly, Task Group or Working Party, as appropriate, the reasons given by the Study Group Chairman, in consultation with the Director, for the decision and the detailed obje</w:t>
      </w:r>
      <w:r w:rsidRPr="00C12409">
        <w:rPr>
          <w:rFonts w:ascii="Times New Roman" w:hAnsi="Times New Roman"/>
          <w:sz w:val="24"/>
          <w:lang w:val="en-GB" w:eastAsia="en-US"/>
        </w:rPr>
        <w:t>c</w:t>
      </w:r>
      <w:r w:rsidRPr="00C12409">
        <w:rPr>
          <w:rFonts w:ascii="Times New Roman" w:hAnsi="Times New Roman"/>
          <w:sz w:val="24"/>
          <w:lang w:val="en-GB" w:eastAsia="en-US"/>
        </w:rPr>
        <w:t>tion from the administration that objected to the draft new or revised Recommendation.</w:t>
      </w:r>
    </w:p>
    <w:p w:rsidR="00934697" w:rsidRPr="00C12409" w:rsidRDefault="00934697" w:rsidP="00C12409">
      <w:pPr>
        <w:keepNext/>
        <w:keepLines/>
        <w:numPr>
          <w:ilvl w:val="0"/>
          <w:numId w:val="17"/>
        </w:numPr>
        <w:tabs>
          <w:tab w:val="left" w:pos="794"/>
          <w:tab w:val="left" w:pos="1191"/>
          <w:tab w:val="left" w:pos="1588"/>
          <w:tab w:val="left" w:pos="1985"/>
        </w:tabs>
        <w:overflowPunct w:val="0"/>
        <w:autoSpaceDE w:val="0"/>
        <w:autoSpaceDN w:val="0"/>
        <w:adjustRightInd w:val="0"/>
        <w:spacing w:before="160" w:after="0"/>
        <w:ind w:left="794" w:hanging="794"/>
        <w:jc w:val="left"/>
        <w:textAlignment w:val="baseline"/>
        <w:outlineLvl w:val="2"/>
        <w:rPr>
          <w:rFonts w:ascii="Times New Roman" w:eastAsia="Arial Unicode MS" w:hAnsi="Times New Roman"/>
          <w:b/>
          <w:sz w:val="24"/>
          <w:lang w:val="en-GB" w:eastAsia="en-US"/>
        </w:rPr>
      </w:pPr>
      <w:r w:rsidRPr="00C12409">
        <w:rPr>
          <w:rFonts w:ascii="Times New Roman" w:hAnsi="Times New Roman"/>
          <w:b/>
          <w:sz w:val="24"/>
          <w:lang w:val="en-GB" w:eastAsia="en-US"/>
        </w:rPr>
        <w:t>10.2.2</w:t>
      </w:r>
      <w:r w:rsidRPr="00C12409">
        <w:rPr>
          <w:rFonts w:ascii="Times New Roman" w:hAnsi="Times New Roman"/>
          <w:b/>
          <w:sz w:val="24"/>
          <w:lang w:val="en-GB" w:eastAsia="en-US"/>
        </w:rPr>
        <w:tab/>
        <w:t>Procedure for adoption at a Study Group meeting</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10.2.2.1</w:t>
      </w:r>
      <w:r w:rsidRPr="00C12409">
        <w:rPr>
          <w:rFonts w:ascii="Times New Roman" w:hAnsi="Times New Roman"/>
          <w:sz w:val="24"/>
          <w:lang w:val="en-GB" w:eastAsia="en-US"/>
        </w:rPr>
        <w:tab/>
      </w:r>
      <w:r w:rsidRPr="00C12409">
        <w:rPr>
          <w:rFonts w:ascii="Times New Roman" w:hAnsi="Times New Roman"/>
          <w:sz w:val="24"/>
          <w:lang w:val="en-GB" w:eastAsia="en-US"/>
        </w:rPr>
        <w:tab/>
        <w:t>A Study Group may consider and adopt draft new or revised Recommendations, when the draft texts have been prepared sufficiently far in advance of the Study Group meeting so that the draft texts will have been available in either paper and/or electronic forms at least four weeks prior to the start of the Study Group meeting.</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lastRenderedPageBreak/>
        <w:t>10.2.2.2</w:t>
      </w:r>
      <w:r w:rsidRPr="00C12409">
        <w:rPr>
          <w:rFonts w:ascii="Times New Roman" w:hAnsi="Times New Roman"/>
          <w:sz w:val="24"/>
          <w:lang w:val="en-GB" w:eastAsia="en-US"/>
        </w:rPr>
        <w:tab/>
      </w:r>
      <w:r w:rsidRPr="00C12409">
        <w:rPr>
          <w:rFonts w:ascii="Times New Roman" w:hAnsi="Times New Roman"/>
          <w:sz w:val="24"/>
          <w:lang w:val="en-GB" w:eastAsia="en-US"/>
        </w:rPr>
        <w:tab/>
        <w:t>Upon request of the Study Group Chairman, the Director shall explicitly indicate the intention to seek adoption of new or revised Recommendations at a Study Group meeting when announcing the convening of the relevant Study Group meeting. The announcement shall include summaries of the proposals (i.e. summaries of the new or revised Recommendations). Reference shall be provided to the document where the text of the draft of the new or revised Recommend</w:t>
      </w:r>
      <w:r w:rsidRPr="00C12409">
        <w:rPr>
          <w:rFonts w:ascii="Times New Roman" w:hAnsi="Times New Roman"/>
          <w:sz w:val="24"/>
          <w:lang w:val="en-GB" w:eastAsia="en-US"/>
        </w:rPr>
        <w:t>a</w:t>
      </w:r>
      <w:r w:rsidRPr="00C12409">
        <w:rPr>
          <w:rFonts w:ascii="Times New Roman" w:hAnsi="Times New Roman"/>
          <w:sz w:val="24"/>
          <w:lang w:val="en-GB" w:eastAsia="en-US"/>
        </w:rPr>
        <w:t>tion may be found.</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sz w:val="24"/>
          <w:lang w:val="en-GB" w:eastAsia="en-US"/>
        </w:rPr>
        <w:t>This information shall be distributed to all Member States and Sector Members and should be sent by the Director so that it shall be received, so far as practicable, at least three months before the meeting.</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10.2.2.3</w:t>
      </w:r>
      <w:r w:rsidRPr="00C12409">
        <w:rPr>
          <w:rFonts w:ascii="Times New Roman" w:hAnsi="Times New Roman"/>
          <w:b/>
          <w:i/>
          <w:sz w:val="24"/>
          <w:lang w:val="en-GB" w:eastAsia="en-US"/>
        </w:rPr>
        <w:tab/>
      </w:r>
      <w:r w:rsidRPr="00C12409">
        <w:rPr>
          <w:rFonts w:ascii="Times New Roman" w:hAnsi="Times New Roman"/>
          <w:b/>
          <w:i/>
          <w:sz w:val="24"/>
          <w:lang w:val="en-GB" w:eastAsia="en-US"/>
        </w:rPr>
        <w:tab/>
      </w:r>
      <w:r w:rsidRPr="00C12409">
        <w:rPr>
          <w:rFonts w:ascii="Times New Roman" w:hAnsi="Times New Roman"/>
          <w:sz w:val="24"/>
          <w:lang w:val="en-GB" w:eastAsia="en-US"/>
        </w:rPr>
        <w:t>The Study Group should agree summaries of draft new Recommendations and summaries of draft revisions to Recommendations, these summaries being included in subs</w:t>
      </w:r>
      <w:r w:rsidRPr="00C12409">
        <w:rPr>
          <w:rFonts w:ascii="Times New Roman" w:hAnsi="Times New Roman"/>
          <w:sz w:val="24"/>
          <w:lang w:val="en-GB" w:eastAsia="en-US"/>
        </w:rPr>
        <w:t>e</w:t>
      </w:r>
      <w:r w:rsidRPr="00C12409">
        <w:rPr>
          <w:rFonts w:ascii="Times New Roman" w:hAnsi="Times New Roman"/>
          <w:sz w:val="24"/>
          <w:lang w:val="en-GB" w:eastAsia="en-US"/>
        </w:rPr>
        <w:t>quent Administrative Circulars relating to the approval process.</w:t>
      </w:r>
    </w:p>
    <w:p w:rsidR="00934697" w:rsidRPr="00C12409" w:rsidRDefault="00934697" w:rsidP="00C12409">
      <w:pPr>
        <w:keepNext/>
        <w:keepLines/>
        <w:numPr>
          <w:ilvl w:val="0"/>
          <w:numId w:val="17"/>
        </w:numPr>
        <w:tabs>
          <w:tab w:val="left" w:pos="794"/>
          <w:tab w:val="left" w:pos="1191"/>
          <w:tab w:val="left" w:pos="1588"/>
          <w:tab w:val="left" w:pos="1985"/>
        </w:tabs>
        <w:overflowPunct w:val="0"/>
        <w:autoSpaceDE w:val="0"/>
        <w:autoSpaceDN w:val="0"/>
        <w:adjustRightInd w:val="0"/>
        <w:spacing w:before="160" w:after="0"/>
        <w:ind w:left="794" w:hanging="794"/>
        <w:jc w:val="left"/>
        <w:textAlignment w:val="baseline"/>
        <w:outlineLvl w:val="2"/>
        <w:rPr>
          <w:rFonts w:ascii="Times New Roman" w:eastAsia="Arial Unicode MS" w:hAnsi="Times New Roman"/>
          <w:b/>
          <w:sz w:val="24"/>
          <w:lang w:val="en-GB" w:eastAsia="en-US"/>
        </w:rPr>
      </w:pPr>
      <w:r w:rsidRPr="00C12409">
        <w:rPr>
          <w:rFonts w:ascii="Times New Roman" w:hAnsi="Times New Roman"/>
          <w:b/>
          <w:sz w:val="24"/>
          <w:lang w:val="en-GB" w:eastAsia="en-US"/>
        </w:rPr>
        <w:t>10.2.3</w:t>
      </w:r>
      <w:r w:rsidRPr="00C12409">
        <w:rPr>
          <w:rFonts w:ascii="Times New Roman" w:hAnsi="Times New Roman"/>
          <w:b/>
          <w:sz w:val="24"/>
          <w:lang w:val="en-GB" w:eastAsia="en-US"/>
        </w:rPr>
        <w:tab/>
        <w:t>Procedure for adoption by a Study Group by correspondence</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10.2.3.1</w:t>
      </w:r>
      <w:r w:rsidRPr="00C12409">
        <w:rPr>
          <w:rFonts w:ascii="Times New Roman" w:hAnsi="Times New Roman"/>
          <w:b/>
          <w:i/>
          <w:sz w:val="24"/>
          <w:lang w:val="en-GB" w:eastAsia="en-US"/>
        </w:rPr>
        <w:tab/>
      </w:r>
      <w:r w:rsidRPr="00C12409">
        <w:rPr>
          <w:rFonts w:ascii="Times New Roman" w:hAnsi="Times New Roman"/>
          <w:b/>
          <w:i/>
          <w:sz w:val="24"/>
          <w:lang w:val="en-GB" w:eastAsia="en-US"/>
        </w:rPr>
        <w:tab/>
      </w:r>
      <w:r w:rsidRPr="00C12409">
        <w:rPr>
          <w:rFonts w:ascii="Times New Roman" w:hAnsi="Times New Roman"/>
          <w:sz w:val="24"/>
          <w:lang w:val="en-GB" w:eastAsia="en-US"/>
        </w:rPr>
        <w:t>When a draft new or revised Recommendation has not been anticipated for specific inclusion in the agenda of a Study Group meeting, the participants at the Study Group meeting may decide, after due consideration, to seek adoption of the draft new or revised Recommend</w:t>
      </w:r>
      <w:r w:rsidRPr="00C12409">
        <w:rPr>
          <w:rFonts w:ascii="Times New Roman" w:hAnsi="Times New Roman"/>
          <w:sz w:val="24"/>
          <w:lang w:val="en-GB" w:eastAsia="en-US"/>
        </w:rPr>
        <w:t>a</w:t>
      </w:r>
      <w:r w:rsidRPr="00C12409">
        <w:rPr>
          <w:rFonts w:ascii="Times New Roman" w:hAnsi="Times New Roman"/>
          <w:sz w:val="24"/>
          <w:lang w:val="en-GB" w:eastAsia="en-US"/>
        </w:rPr>
        <w:t>tion by the Study Group by correspondence (see also § 2.10).</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10.2.3.2</w:t>
      </w:r>
      <w:r w:rsidRPr="00C12409">
        <w:rPr>
          <w:rFonts w:ascii="Times New Roman" w:hAnsi="Times New Roman"/>
          <w:b/>
          <w:sz w:val="24"/>
          <w:lang w:val="en-GB" w:eastAsia="en-US"/>
        </w:rPr>
        <w:tab/>
      </w:r>
      <w:r w:rsidRPr="00C12409">
        <w:rPr>
          <w:rFonts w:ascii="Times New Roman" w:hAnsi="Times New Roman"/>
          <w:b/>
          <w:i/>
          <w:sz w:val="24"/>
          <w:lang w:val="en-GB" w:eastAsia="en-US"/>
        </w:rPr>
        <w:tab/>
      </w:r>
      <w:r w:rsidRPr="00C12409">
        <w:rPr>
          <w:rFonts w:ascii="Times New Roman" w:hAnsi="Times New Roman"/>
          <w:sz w:val="24"/>
          <w:lang w:val="en-GB" w:eastAsia="en-US"/>
        </w:rPr>
        <w:t>The Study Group should agree summaries of draft new Recommendations and summaries of draft revisions to Recommendations.</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br w:type="page"/>
      </w:r>
      <w:r w:rsidRPr="00C12409">
        <w:rPr>
          <w:rFonts w:ascii="Times New Roman" w:hAnsi="Times New Roman"/>
          <w:b/>
          <w:sz w:val="24"/>
          <w:lang w:val="en-GB" w:eastAsia="en-US"/>
        </w:rPr>
        <w:lastRenderedPageBreak/>
        <w:t>10.2.3.3</w:t>
      </w:r>
      <w:r w:rsidRPr="00C12409">
        <w:rPr>
          <w:rFonts w:ascii="Times New Roman" w:hAnsi="Times New Roman"/>
          <w:b/>
          <w:sz w:val="24"/>
          <w:lang w:val="en-GB" w:eastAsia="en-US"/>
        </w:rPr>
        <w:tab/>
      </w:r>
      <w:r w:rsidRPr="00C12409">
        <w:rPr>
          <w:rFonts w:ascii="Times New Roman" w:hAnsi="Times New Roman"/>
          <w:sz w:val="24"/>
          <w:lang w:val="en-GB" w:eastAsia="en-US"/>
        </w:rPr>
        <w:tab/>
        <w:t>Immediately following the Study Group meeting, the Director should circulate these draft new or revised Recommendations to all Member States and Sector Members participating in the work of the Study Group for full Study Group consideration by correspondence.</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10.2.3.4</w:t>
      </w:r>
      <w:r w:rsidRPr="00C12409">
        <w:rPr>
          <w:rFonts w:ascii="Times New Roman" w:hAnsi="Times New Roman"/>
          <w:b/>
          <w:sz w:val="24"/>
          <w:lang w:val="en-GB" w:eastAsia="en-US"/>
        </w:rPr>
        <w:tab/>
      </w:r>
      <w:r w:rsidRPr="00C12409">
        <w:rPr>
          <w:rFonts w:ascii="Times New Roman" w:hAnsi="Times New Roman"/>
          <w:sz w:val="24"/>
          <w:lang w:val="en-GB" w:eastAsia="en-US"/>
        </w:rPr>
        <w:tab/>
        <w:t>The period for Study Group consideration shall be two months following the circul</w:t>
      </w:r>
      <w:r w:rsidRPr="00C12409">
        <w:rPr>
          <w:rFonts w:ascii="Times New Roman" w:hAnsi="Times New Roman"/>
          <w:sz w:val="24"/>
          <w:lang w:val="en-GB" w:eastAsia="en-US"/>
        </w:rPr>
        <w:t>a</w:t>
      </w:r>
      <w:r w:rsidRPr="00C12409">
        <w:rPr>
          <w:rFonts w:ascii="Times New Roman" w:hAnsi="Times New Roman"/>
          <w:sz w:val="24"/>
          <w:lang w:val="en-GB" w:eastAsia="en-US"/>
        </w:rPr>
        <w:t>tion of the draft new or revised Recommendations.</w:t>
      </w:r>
    </w:p>
    <w:p w:rsidR="00934697" w:rsidRPr="00C12409" w:rsidRDefault="00934697" w:rsidP="00C12409">
      <w:pPr>
        <w:numPr>
          <w:ins w:id="159" w:author="die072" w:date="2011-04-21T15:42:00Z"/>
        </w:numPr>
        <w:tabs>
          <w:tab w:val="left" w:pos="794"/>
          <w:tab w:val="left" w:pos="1191"/>
          <w:tab w:val="left" w:pos="1588"/>
          <w:tab w:val="left" w:pos="1985"/>
        </w:tabs>
        <w:overflowPunct w:val="0"/>
        <w:autoSpaceDE w:val="0"/>
        <w:autoSpaceDN w:val="0"/>
        <w:adjustRightInd w:val="0"/>
        <w:spacing w:before="120" w:after="0"/>
        <w:jc w:val="left"/>
        <w:textAlignment w:val="baseline"/>
        <w:rPr>
          <w:ins w:id="160" w:author="die072" w:date="2011-04-21T15:42:00Z"/>
          <w:rFonts w:ascii="Times New Roman" w:hAnsi="Times New Roman"/>
          <w:sz w:val="24"/>
          <w:lang w:val="en-GB" w:eastAsia="en-US" w:bidi="ar-AE"/>
        </w:rPr>
      </w:pPr>
      <w:ins w:id="161" w:author="die072" w:date="2011-04-21T15:47:00Z">
        <w:r w:rsidRPr="00C12409">
          <w:rPr>
            <w:rFonts w:ascii="Times New Roman" w:hAnsi="Times New Roman"/>
            <w:b/>
            <w:sz w:val="24"/>
            <w:lang w:val="en-GB" w:eastAsia="en-US"/>
          </w:rPr>
          <w:t>10.2.3.5</w:t>
        </w:r>
      </w:ins>
      <w:r w:rsidRPr="00C12409">
        <w:rPr>
          <w:rFonts w:ascii="Times New Roman" w:hAnsi="Times New Roman"/>
          <w:sz w:val="24"/>
          <w:lang w:val="en-GB" w:eastAsia="en-US"/>
        </w:rPr>
        <w:tab/>
      </w:r>
      <w:r w:rsidRPr="00C12409">
        <w:rPr>
          <w:rFonts w:ascii="Times New Roman" w:hAnsi="Times New Roman"/>
          <w:sz w:val="24"/>
          <w:lang w:val="en-GB" w:eastAsia="en-US"/>
        </w:rPr>
        <w:tab/>
        <w:t xml:space="preserve">If, within this period for Study Group consideration, no objections are received from Member States, the draft new or revised Recommendation shall be considered to be adopted by the Study Group. </w:t>
      </w:r>
      <w:ins w:id="162" w:author="die072" w:date="2011-04-21T15:42:00Z">
        <w:r w:rsidRPr="00C12409">
          <w:rPr>
            <w:rFonts w:ascii="Times New Roman" w:hAnsi="Times New Roman"/>
            <w:sz w:val="24"/>
            <w:lang w:val="en-GB" w:eastAsia="en-US" w:bidi="ar-AE"/>
          </w:rPr>
          <w:t xml:space="preserve">A Member State objecting to the adoption shall </w:t>
        </w:r>
      </w:ins>
      <w:ins w:id="163" w:author="die072" w:date="2011-04-21T15:47:00Z">
        <w:r w:rsidRPr="00C12409">
          <w:rPr>
            <w:rFonts w:ascii="Times New Roman" w:hAnsi="Times New Roman"/>
            <w:sz w:val="24"/>
            <w:lang w:val="en-GB" w:eastAsia="en-US" w:bidi="ar-AE"/>
          </w:rPr>
          <w:t xml:space="preserve">inform the Director about the </w:t>
        </w:r>
      </w:ins>
      <w:ins w:id="164" w:author="die072" w:date="2011-04-21T15:42:00Z">
        <w:r w:rsidRPr="00C12409">
          <w:rPr>
            <w:rFonts w:ascii="Times New Roman" w:hAnsi="Times New Roman"/>
            <w:sz w:val="24"/>
            <w:lang w:val="en-GB" w:eastAsia="en-US" w:bidi="ar-AE"/>
          </w:rPr>
          <w:t xml:space="preserve">reasons for its objection; </w:t>
        </w:r>
      </w:ins>
      <w:ins w:id="165" w:author="die072" w:date="2011-04-21T15:50:00Z">
        <w:r w:rsidRPr="00C12409">
          <w:rPr>
            <w:rFonts w:ascii="Times New Roman" w:hAnsi="Times New Roman"/>
            <w:sz w:val="24"/>
            <w:lang w:val="en-GB" w:eastAsia="en-US" w:bidi="ar-AE"/>
          </w:rPr>
          <w:t>t</w:t>
        </w:r>
      </w:ins>
      <w:ins w:id="166" w:author="die072" w:date="2011-04-21T15:48:00Z">
        <w:r w:rsidRPr="00C12409">
          <w:rPr>
            <w:rFonts w:ascii="Times New Roman" w:hAnsi="Times New Roman"/>
            <w:sz w:val="24"/>
            <w:lang w:val="en-GB" w:eastAsia="en-US" w:bidi="ar-AE"/>
          </w:rPr>
          <w:t xml:space="preserve">he Director shall make </w:t>
        </w:r>
      </w:ins>
      <w:ins w:id="167" w:author="die072" w:date="2011-04-21T15:42:00Z">
        <w:r w:rsidRPr="00C12409">
          <w:rPr>
            <w:rFonts w:ascii="Times New Roman" w:hAnsi="Times New Roman"/>
            <w:sz w:val="24"/>
            <w:lang w:val="en-GB" w:eastAsia="en-US" w:bidi="ar-AE"/>
          </w:rPr>
          <w:t xml:space="preserve">these reasons </w:t>
        </w:r>
      </w:ins>
      <w:ins w:id="168" w:author="die072" w:date="2011-04-21T15:43:00Z">
        <w:r w:rsidRPr="00C12409">
          <w:rPr>
            <w:rFonts w:ascii="Times New Roman" w:hAnsi="Times New Roman"/>
            <w:sz w:val="24"/>
            <w:lang w:val="en-GB" w:eastAsia="en-US" w:bidi="ar-AE"/>
          </w:rPr>
          <w:t>available to the next meeting of the Study Group and its relevant Working Party.</w:t>
        </w:r>
      </w:ins>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p>
    <w:p w:rsidR="00934697" w:rsidRPr="00C12409" w:rsidRDefault="00934697" w:rsidP="00C12409">
      <w:pPr>
        <w:keepNext/>
        <w:keepLines/>
        <w:numPr>
          <w:ilvl w:val="0"/>
          <w:numId w:val="17"/>
        </w:numPr>
        <w:tabs>
          <w:tab w:val="left" w:pos="794"/>
          <w:tab w:val="left" w:pos="1191"/>
          <w:tab w:val="left" w:pos="1588"/>
          <w:tab w:val="left" w:pos="1985"/>
        </w:tabs>
        <w:overflowPunct w:val="0"/>
        <w:autoSpaceDE w:val="0"/>
        <w:autoSpaceDN w:val="0"/>
        <w:adjustRightInd w:val="0"/>
        <w:spacing w:before="240" w:after="0"/>
        <w:ind w:left="794" w:hanging="794"/>
        <w:jc w:val="left"/>
        <w:textAlignment w:val="baseline"/>
        <w:outlineLvl w:val="1"/>
        <w:rPr>
          <w:rFonts w:ascii="Times New Roman" w:eastAsia="Arial Unicode MS" w:hAnsi="Times New Roman"/>
          <w:b/>
          <w:sz w:val="24"/>
          <w:lang w:val="en-GB" w:eastAsia="en-US"/>
        </w:rPr>
      </w:pPr>
      <w:r w:rsidRPr="00C12409">
        <w:rPr>
          <w:rFonts w:ascii="Times New Roman" w:hAnsi="Times New Roman"/>
          <w:b/>
          <w:sz w:val="24"/>
          <w:lang w:val="en-GB" w:eastAsia="en-US"/>
        </w:rPr>
        <w:t>10.3</w:t>
      </w:r>
      <w:r w:rsidRPr="00C12409">
        <w:rPr>
          <w:rFonts w:ascii="Times New Roman" w:hAnsi="Times New Roman"/>
          <w:b/>
          <w:sz w:val="24"/>
          <w:lang w:val="en-GB" w:eastAsia="en-US"/>
        </w:rPr>
        <w:tab/>
        <w:t>Procedure for the simultaneous adoption and approval by correspondence</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bCs/>
          <w:sz w:val="24"/>
          <w:lang w:val="en-GB" w:eastAsia="en-US"/>
        </w:rPr>
        <w:t>10.3.1</w:t>
      </w:r>
      <w:r w:rsidRPr="00C12409">
        <w:rPr>
          <w:rFonts w:ascii="Times New Roman" w:hAnsi="Times New Roman"/>
          <w:b/>
          <w:bCs/>
          <w:sz w:val="24"/>
          <w:lang w:val="en-GB" w:eastAsia="en-US"/>
        </w:rPr>
        <w:tab/>
      </w:r>
      <w:r w:rsidRPr="00C12409">
        <w:rPr>
          <w:rFonts w:ascii="Times New Roman" w:hAnsi="Times New Roman"/>
          <w:sz w:val="24"/>
          <w:lang w:val="en-GB" w:eastAsia="en-US"/>
        </w:rPr>
        <w:t>When a Study Group meeting decides to send the draft new or revised Recommendation for adoption by correspondence, according to the provisions of §§ 10.2.3.1 and 10.2.3.2, the Study Group may also decide to make use of this procedure for simultaneous adoption and a</w:t>
      </w:r>
      <w:r w:rsidRPr="00C12409">
        <w:rPr>
          <w:rFonts w:ascii="Times New Roman" w:hAnsi="Times New Roman"/>
          <w:sz w:val="24"/>
          <w:lang w:val="en-GB" w:eastAsia="en-US"/>
        </w:rPr>
        <w:t>p</w:t>
      </w:r>
      <w:r w:rsidRPr="00C12409">
        <w:rPr>
          <w:rFonts w:ascii="Times New Roman" w:hAnsi="Times New Roman"/>
          <w:sz w:val="24"/>
          <w:lang w:val="en-GB" w:eastAsia="en-US"/>
        </w:rPr>
        <w:t>proval (PSAA), if there is no objection by any Member State attending the meeting.</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10.3.2</w:t>
      </w:r>
      <w:r w:rsidRPr="00C12409">
        <w:rPr>
          <w:rFonts w:ascii="Times New Roman" w:hAnsi="Times New Roman"/>
          <w:b/>
          <w:sz w:val="24"/>
          <w:lang w:val="en-GB" w:eastAsia="en-US"/>
        </w:rPr>
        <w:tab/>
      </w:r>
      <w:r w:rsidRPr="00C12409">
        <w:rPr>
          <w:rFonts w:ascii="Times New Roman" w:hAnsi="Times New Roman"/>
          <w:bCs/>
          <w:sz w:val="24"/>
          <w:lang w:val="en-GB" w:eastAsia="en-US"/>
        </w:rPr>
        <w:t>In this case, immediately</w:t>
      </w:r>
      <w:r w:rsidRPr="00C12409">
        <w:rPr>
          <w:rFonts w:ascii="Times New Roman" w:hAnsi="Times New Roman"/>
          <w:sz w:val="24"/>
          <w:lang w:val="en-GB" w:eastAsia="en-US"/>
        </w:rPr>
        <w:t xml:space="preserve"> following the Study Group meeting, the Director should circ</w:t>
      </w:r>
      <w:r w:rsidRPr="00C12409">
        <w:rPr>
          <w:rFonts w:ascii="Times New Roman" w:hAnsi="Times New Roman"/>
          <w:sz w:val="24"/>
          <w:lang w:val="en-GB" w:eastAsia="en-US"/>
        </w:rPr>
        <w:t>u</w:t>
      </w:r>
      <w:r w:rsidRPr="00C12409">
        <w:rPr>
          <w:rFonts w:ascii="Times New Roman" w:hAnsi="Times New Roman"/>
          <w:sz w:val="24"/>
          <w:lang w:val="en-GB" w:eastAsia="en-US"/>
        </w:rPr>
        <w:t>late these draft new or revised Recommendations to all Member States and to Sector Members.</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10.3.3</w:t>
      </w:r>
      <w:r w:rsidRPr="00C12409">
        <w:rPr>
          <w:rFonts w:ascii="Times New Roman" w:hAnsi="Times New Roman"/>
          <w:sz w:val="24"/>
          <w:lang w:val="en-GB" w:eastAsia="en-US"/>
        </w:rPr>
        <w:tab/>
        <w:t>The period for consideration shall be three months following the circulation of the draft new or revised Recommendations.</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10.3.4</w:t>
      </w:r>
      <w:r w:rsidRPr="00C12409">
        <w:rPr>
          <w:rFonts w:ascii="Times New Roman" w:hAnsi="Times New Roman"/>
          <w:sz w:val="24"/>
          <w:lang w:val="en-GB" w:eastAsia="en-US"/>
        </w:rPr>
        <w:tab/>
        <w:t>If, within this period for consideration, no objection is received from a Member State, the draft new or revised Recommendation shall be considered to be adopted by the Study Group. Since the PSAA procedure has been followed, such adoption is considered to constitute approval and the procedure for approval in § 10.4 is unnecessary.</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bCs/>
          <w:iCs/>
          <w:sz w:val="24"/>
          <w:lang w:val="en-GB" w:eastAsia="en-US"/>
        </w:rPr>
      </w:pPr>
      <w:ins w:id="169" w:author="die072" w:date="2011-04-21T15:49:00Z">
        <w:r w:rsidRPr="00C12409">
          <w:rPr>
            <w:rFonts w:ascii="Times New Roman" w:hAnsi="Times New Roman"/>
            <w:b/>
            <w:sz w:val="24"/>
            <w:lang w:val="en-GB" w:eastAsia="en-US"/>
          </w:rPr>
          <w:t>10.3.5</w:t>
        </w:r>
      </w:ins>
      <w:r w:rsidRPr="00C12409">
        <w:rPr>
          <w:rFonts w:ascii="Times New Roman" w:hAnsi="Times New Roman"/>
          <w:b/>
          <w:i/>
          <w:sz w:val="24"/>
          <w:lang w:val="en-GB" w:eastAsia="en-US"/>
        </w:rPr>
        <w:tab/>
      </w:r>
      <w:r w:rsidRPr="00C12409">
        <w:rPr>
          <w:rFonts w:ascii="Times New Roman" w:hAnsi="Times New Roman"/>
          <w:bCs/>
          <w:iCs/>
          <w:sz w:val="24"/>
          <w:lang w:val="en-GB" w:eastAsia="en-US"/>
        </w:rPr>
        <w:t>If, within this period for consideration, an objection is received from a Member State, the draft new or revised Recommendation shall be considered as not adopted, and the procedure described in § 10.2.1.2 shall apply.</w:t>
      </w:r>
      <w:ins w:id="170" w:author="die072" w:date="2011-04-21T15:49:00Z">
        <w:r w:rsidRPr="00C12409">
          <w:rPr>
            <w:rFonts w:ascii="Times New Roman" w:hAnsi="Times New Roman"/>
            <w:bCs/>
            <w:iCs/>
            <w:sz w:val="24"/>
            <w:lang w:val="en-GB" w:eastAsia="en-US"/>
          </w:rPr>
          <w:t xml:space="preserve"> </w:t>
        </w:r>
        <w:r w:rsidRPr="00C12409">
          <w:rPr>
            <w:rFonts w:ascii="Times New Roman" w:hAnsi="Times New Roman"/>
            <w:sz w:val="24"/>
            <w:lang w:val="en-GB" w:eastAsia="en-US" w:bidi="ar-AE"/>
          </w:rPr>
          <w:t>A Member State objecting to the adoption shall inform the Director about the reasons for its objection.</w:t>
        </w:r>
      </w:ins>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10.3.6</w:t>
      </w:r>
      <w:r w:rsidRPr="00C12409">
        <w:rPr>
          <w:rFonts w:ascii="Times New Roman" w:hAnsi="Times New Roman"/>
          <w:sz w:val="24"/>
          <w:lang w:val="en-GB" w:eastAsia="en-US"/>
        </w:rPr>
        <w:tab/>
        <w:t xml:space="preserve">The Director shall promptly notify, by circular letter, the results of the above procedure, indicating the date of entry into force, as appropriate. </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10.3.7</w:t>
      </w:r>
      <w:r w:rsidRPr="00C12409">
        <w:rPr>
          <w:rFonts w:ascii="Times New Roman" w:hAnsi="Times New Roman"/>
          <w:sz w:val="24"/>
          <w:lang w:val="en-GB" w:eastAsia="en-US"/>
        </w:rPr>
        <w:tab/>
        <w:t>Should minor, purely editorial amendments or correction of evident oversights or inco</w:t>
      </w:r>
      <w:r w:rsidRPr="00C12409">
        <w:rPr>
          <w:rFonts w:ascii="Times New Roman" w:hAnsi="Times New Roman"/>
          <w:sz w:val="24"/>
          <w:lang w:val="en-GB" w:eastAsia="en-US"/>
        </w:rPr>
        <w:t>n</w:t>
      </w:r>
      <w:r w:rsidRPr="00C12409">
        <w:rPr>
          <w:rFonts w:ascii="Times New Roman" w:hAnsi="Times New Roman"/>
          <w:sz w:val="24"/>
          <w:lang w:val="en-GB" w:eastAsia="en-US"/>
        </w:rPr>
        <w:t>sistencies in the text be necessary, the Director may correct these with the agreement of the Chairman of the relevant Study Group.</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10.3.8</w:t>
      </w:r>
      <w:r w:rsidRPr="00C12409">
        <w:rPr>
          <w:rFonts w:ascii="Times New Roman" w:hAnsi="Times New Roman"/>
          <w:sz w:val="24"/>
          <w:lang w:val="en-GB" w:eastAsia="en-US"/>
        </w:rPr>
        <w:tab/>
        <w:t>The ITU will publish the approved new or revised Recommendations in the official la</w:t>
      </w:r>
      <w:r w:rsidRPr="00C12409">
        <w:rPr>
          <w:rFonts w:ascii="Times New Roman" w:hAnsi="Times New Roman"/>
          <w:sz w:val="24"/>
          <w:lang w:val="en-GB" w:eastAsia="en-US"/>
        </w:rPr>
        <w:t>n</w:t>
      </w:r>
      <w:r w:rsidRPr="00C12409">
        <w:rPr>
          <w:rFonts w:ascii="Times New Roman" w:hAnsi="Times New Roman"/>
          <w:sz w:val="24"/>
          <w:lang w:val="en-GB" w:eastAsia="en-US"/>
        </w:rPr>
        <w:t>guages of the Union as soon as practicable.</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10.3.9</w:t>
      </w:r>
      <w:r w:rsidRPr="00C12409">
        <w:rPr>
          <w:rFonts w:ascii="Times New Roman" w:hAnsi="Times New Roman"/>
          <w:sz w:val="24"/>
          <w:lang w:val="en-GB" w:eastAsia="en-US"/>
        </w:rPr>
        <w:tab/>
        <w:t>Any Member State or Sector Member considering itself to be adversely affected by a Recommendation approved in the course of a study period may refer its case to the Director who shall submit it to the relevant Study Group for prompt attention.</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bCs/>
          <w:sz w:val="24"/>
          <w:lang w:val="en-GB" w:eastAsia="en-US"/>
        </w:rPr>
        <w:t>10.3.10</w:t>
      </w:r>
      <w:r w:rsidRPr="00C12409">
        <w:rPr>
          <w:rFonts w:ascii="Times New Roman" w:hAnsi="Times New Roman"/>
          <w:sz w:val="24"/>
          <w:lang w:val="en-GB" w:eastAsia="en-US"/>
        </w:rPr>
        <w:tab/>
        <w:t xml:space="preserve">The Director shall inform the next </w:t>
      </w:r>
      <w:proofErr w:type="spellStart"/>
      <w:r w:rsidRPr="00C12409">
        <w:rPr>
          <w:rFonts w:ascii="Times New Roman" w:hAnsi="Times New Roman"/>
          <w:sz w:val="24"/>
          <w:lang w:val="en-GB" w:eastAsia="en-US"/>
        </w:rPr>
        <w:t>Radiocommunication</w:t>
      </w:r>
      <w:proofErr w:type="spellEnd"/>
      <w:r w:rsidRPr="00C12409">
        <w:rPr>
          <w:rFonts w:ascii="Times New Roman" w:hAnsi="Times New Roman"/>
          <w:sz w:val="24"/>
          <w:lang w:val="en-GB" w:eastAsia="en-US"/>
        </w:rPr>
        <w:t xml:space="preserve"> Assembly of all cases notified in conformity with § 10.3.9.</w:t>
      </w:r>
    </w:p>
    <w:p w:rsidR="00934697" w:rsidRPr="00C12409" w:rsidRDefault="00934697" w:rsidP="00C12409">
      <w:pPr>
        <w:keepNext/>
        <w:keepLines/>
        <w:numPr>
          <w:ilvl w:val="0"/>
          <w:numId w:val="17"/>
        </w:numPr>
        <w:tabs>
          <w:tab w:val="left" w:pos="794"/>
          <w:tab w:val="left" w:pos="1191"/>
          <w:tab w:val="left" w:pos="1588"/>
          <w:tab w:val="left" w:pos="1985"/>
        </w:tabs>
        <w:overflowPunct w:val="0"/>
        <w:autoSpaceDE w:val="0"/>
        <w:autoSpaceDN w:val="0"/>
        <w:adjustRightInd w:val="0"/>
        <w:spacing w:before="240" w:after="0"/>
        <w:ind w:left="794" w:hanging="794"/>
        <w:jc w:val="left"/>
        <w:textAlignment w:val="baseline"/>
        <w:outlineLvl w:val="1"/>
        <w:rPr>
          <w:rFonts w:ascii="Times New Roman" w:eastAsia="Arial Unicode MS" w:hAnsi="Times New Roman"/>
          <w:b/>
          <w:sz w:val="24"/>
          <w:lang w:val="en-GB" w:eastAsia="en-US"/>
        </w:rPr>
      </w:pPr>
      <w:r w:rsidRPr="00C12409">
        <w:rPr>
          <w:rFonts w:ascii="Times New Roman" w:hAnsi="Times New Roman"/>
          <w:b/>
          <w:sz w:val="24"/>
          <w:lang w:val="en-GB" w:eastAsia="en-US"/>
        </w:rPr>
        <w:t>10.4</w:t>
      </w:r>
      <w:r w:rsidRPr="00C12409">
        <w:rPr>
          <w:rFonts w:ascii="Times New Roman" w:hAnsi="Times New Roman"/>
          <w:b/>
          <w:sz w:val="24"/>
          <w:lang w:val="en-GB" w:eastAsia="en-US"/>
        </w:rPr>
        <w:tab/>
        <w:t>The traditional procedure for the approval of new or revised Recommendations</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10.4.1</w:t>
      </w:r>
      <w:r w:rsidRPr="00C12409">
        <w:rPr>
          <w:rFonts w:ascii="Times New Roman" w:hAnsi="Times New Roman"/>
          <w:i/>
          <w:sz w:val="24"/>
          <w:lang w:val="en-GB" w:eastAsia="en-US"/>
        </w:rPr>
        <w:tab/>
      </w:r>
      <w:r w:rsidRPr="00C12409">
        <w:rPr>
          <w:rFonts w:ascii="Times New Roman" w:hAnsi="Times New Roman"/>
          <w:sz w:val="24"/>
          <w:lang w:val="en-GB" w:eastAsia="en-US"/>
        </w:rPr>
        <w:t>When a draft new or revised Recommendation has been adopted by a Study Group, by either of the procedures given in § 10.2, then the text shall be submitted for approval by Member States.</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lastRenderedPageBreak/>
        <w:t>10.4.2</w:t>
      </w:r>
      <w:r w:rsidRPr="00C12409">
        <w:rPr>
          <w:rFonts w:ascii="Times New Roman" w:hAnsi="Times New Roman"/>
          <w:b/>
          <w:i/>
          <w:sz w:val="24"/>
          <w:lang w:val="en-GB" w:eastAsia="en-US"/>
        </w:rPr>
        <w:tab/>
      </w:r>
      <w:r w:rsidRPr="00C12409">
        <w:rPr>
          <w:rFonts w:ascii="Times New Roman" w:hAnsi="Times New Roman"/>
          <w:sz w:val="24"/>
          <w:lang w:val="en-GB" w:eastAsia="en-US"/>
        </w:rPr>
        <w:t>Approval of new or revised Recommendations may be sought:</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rFonts w:ascii="Times New Roman" w:hAnsi="Times New Roman"/>
          <w:sz w:val="24"/>
          <w:lang w:val="en-GB" w:eastAsia="en-US"/>
        </w:rPr>
      </w:pPr>
      <w:r w:rsidRPr="00C12409">
        <w:rPr>
          <w:rFonts w:ascii="Times New Roman" w:hAnsi="Times New Roman"/>
          <w:sz w:val="24"/>
          <w:lang w:val="en-GB" w:eastAsia="en-US"/>
        </w:rPr>
        <w:t>–</w:t>
      </w:r>
      <w:r w:rsidRPr="00C12409">
        <w:rPr>
          <w:rFonts w:ascii="Times New Roman" w:hAnsi="Times New Roman"/>
          <w:sz w:val="24"/>
          <w:lang w:val="en-GB" w:eastAsia="en-US"/>
        </w:rPr>
        <w:tab/>
        <w:t>by consultation of the Member States as soon as the relevant Study Group has adopted the text;</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rFonts w:ascii="Times New Roman" w:hAnsi="Times New Roman"/>
          <w:sz w:val="24"/>
          <w:lang w:val="en-GB" w:eastAsia="en-US"/>
        </w:rPr>
      </w:pPr>
      <w:r w:rsidRPr="00C12409">
        <w:rPr>
          <w:rFonts w:ascii="Times New Roman" w:hAnsi="Times New Roman"/>
          <w:sz w:val="24"/>
          <w:lang w:val="en-GB" w:eastAsia="en-US"/>
        </w:rPr>
        <w:t>–</w:t>
      </w:r>
      <w:r w:rsidRPr="00C12409">
        <w:rPr>
          <w:rFonts w:ascii="Times New Roman" w:hAnsi="Times New Roman"/>
          <w:sz w:val="24"/>
          <w:lang w:val="en-GB" w:eastAsia="en-US"/>
        </w:rPr>
        <w:tab/>
        <w:t xml:space="preserve">if justified, at a </w:t>
      </w:r>
      <w:proofErr w:type="spellStart"/>
      <w:r w:rsidRPr="00C12409">
        <w:rPr>
          <w:rFonts w:ascii="Times New Roman" w:hAnsi="Times New Roman"/>
          <w:sz w:val="24"/>
          <w:lang w:val="en-GB" w:eastAsia="en-US"/>
        </w:rPr>
        <w:t>Radiocommunication</w:t>
      </w:r>
      <w:proofErr w:type="spellEnd"/>
      <w:r w:rsidRPr="00C12409">
        <w:rPr>
          <w:rFonts w:ascii="Times New Roman" w:hAnsi="Times New Roman"/>
          <w:sz w:val="24"/>
          <w:lang w:val="en-GB" w:eastAsia="en-US"/>
        </w:rPr>
        <w:t xml:space="preserve"> Assembly.</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10.4.3</w:t>
      </w:r>
      <w:r w:rsidRPr="00C12409">
        <w:rPr>
          <w:rFonts w:ascii="Times New Roman" w:hAnsi="Times New Roman"/>
          <w:b/>
          <w:i/>
          <w:sz w:val="24"/>
          <w:lang w:val="en-GB" w:eastAsia="en-US"/>
        </w:rPr>
        <w:tab/>
      </w:r>
      <w:r w:rsidRPr="00C12409">
        <w:rPr>
          <w:rFonts w:ascii="Times New Roman" w:hAnsi="Times New Roman"/>
          <w:sz w:val="24"/>
          <w:lang w:val="en-GB" w:eastAsia="en-US"/>
        </w:rPr>
        <w:t>At the Study Group meeting where a draft is adopted or where it is decided to seek ado</w:t>
      </w:r>
      <w:r w:rsidRPr="00C12409">
        <w:rPr>
          <w:rFonts w:ascii="Times New Roman" w:hAnsi="Times New Roman"/>
          <w:sz w:val="24"/>
          <w:lang w:val="en-GB" w:eastAsia="en-US"/>
        </w:rPr>
        <w:t>p</w:t>
      </w:r>
      <w:r w:rsidRPr="00C12409">
        <w:rPr>
          <w:rFonts w:ascii="Times New Roman" w:hAnsi="Times New Roman"/>
          <w:sz w:val="24"/>
          <w:lang w:val="en-GB" w:eastAsia="en-US"/>
        </w:rPr>
        <w:t>tion by Study Group correspondence, the Study Group shall decide to submit the draft new or r</w:t>
      </w:r>
      <w:r w:rsidRPr="00C12409">
        <w:rPr>
          <w:rFonts w:ascii="Times New Roman" w:hAnsi="Times New Roman"/>
          <w:sz w:val="24"/>
          <w:lang w:val="en-GB" w:eastAsia="en-US"/>
        </w:rPr>
        <w:t>e</w:t>
      </w:r>
      <w:r w:rsidRPr="00C12409">
        <w:rPr>
          <w:rFonts w:ascii="Times New Roman" w:hAnsi="Times New Roman"/>
          <w:sz w:val="24"/>
          <w:lang w:val="en-GB" w:eastAsia="en-US"/>
        </w:rPr>
        <w:t xml:space="preserve">vised Recommendation for approval either at the next </w:t>
      </w:r>
      <w:proofErr w:type="spellStart"/>
      <w:r w:rsidRPr="00C12409">
        <w:rPr>
          <w:rFonts w:ascii="Times New Roman" w:hAnsi="Times New Roman"/>
          <w:sz w:val="24"/>
          <w:lang w:val="en-GB" w:eastAsia="en-US"/>
        </w:rPr>
        <w:t>Radiocommunication</w:t>
      </w:r>
      <w:proofErr w:type="spellEnd"/>
      <w:r w:rsidRPr="00C12409">
        <w:rPr>
          <w:rFonts w:ascii="Times New Roman" w:hAnsi="Times New Roman"/>
          <w:sz w:val="24"/>
          <w:lang w:val="en-GB" w:eastAsia="en-US"/>
        </w:rPr>
        <w:t xml:space="preserve"> Assembly or by consultation of the Member States, unless the Study Group has decided to use the PSAA proc</w:t>
      </w:r>
      <w:r w:rsidRPr="00C12409">
        <w:rPr>
          <w:rFonts w:ascii="Times New Roman" w:hAnsi="Times New Roman"/>
          <w:sz w:val="24"/>
          <w:lang w:val="en-GB" w:eastAsia="en-US"/>
        </w:rPr>
        <w:t>e</w:t>
      </w:r>
      <w:r w:rsidRPr="00C12409">
        <w:rPr>
          <w:rFonts w:ascii="Times New Roman" w:hAnsi="Times New Roman"/>
          <w:sz w:val="24"/>
          <w:lang w:val="en-GB" w:eastAsia="en-US"/>
        </w:rPr>
        <w:t>dure as described in § 10.3.</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10.4.4</w:t>
      </w:r>
      <w:r w:rsidRPr="00C12409">
        <w:rPr>
          <w:rFonts w:ascii="Times New Roman" w:hAnsi="Times New Roman"/>
          <w:i/>
          <w:sz w:val="24"/>
          <w:lang w:val="en-GB" w:eastAsia="en-US"/>
        </w:rPr>
        <w:tab/>
      </w:r>
      <w:r w:rsidRPr="00C12409">
        <w:rPr>
          <w:rFonts w:ascii="Times New Roman" w:hAnsi="Times New Roman"/>
          <w:sz w:val="24"/>
          <w:lang w:val="en-GB" w:eastAsia="en-US"/>
        </w:rPr>
        <w:t xml:space="preserve">When it is decided to submit a draft for approval, with detailed justification, to the </w:t>
      </w:r>
      <w:proofErr w:type="spellStart"/>
      <w:r w:rsidRPr="00C12409">
        <w:rPr>
          <w:rFonts w:ascii="Times New Roman" w:hAnsi="Times New Roman"/>
          <w:sz w:val="24"/>
          <w:lang w:val="en-GB" w:eastAsia="en-US"/>
        </w:rPr>
        <w:t>Rad</w:t>
      </w:r>
      <w:r w:rsidRPr="00C12409">
        <w:rPr>
          <w:rFonts w:ascii="Times New Roman" w:hAnsi="Times New Roman"/>
          <w:sz w:val="24"/>
          <w:lang w:val="en-GB" w:eastAsia="en-US"/>
        </w:rPr>
        <w:t>i</w:t>
      </w:r>
      <w:r w:rsidRPr="00C12409">
        <w:rPr>
          <w:rFonts w:ascii="Times New Roman" w:hAnsi="Times New Roman"/>
          <w:sz w:val="24"/>
          <w:lang w:val="en-GB" w:eastAsia="en-US"/>
        </w:rPr>
        <w:t>ocommunication</w:t>
      </w:r>
      <w:proofErr w:type="spellEnd"/>
      <w:r w:rsidRPr="00C12409">
        <w:rPr>
          <w:rFonts w:ascii="Times New Roman" w:hAnsi="Times New Roman"/>
          <w:sz w:val="24"/>
          <w:lang w:val="en-GB" w:eastAsia="en-US"/>
        </w:rPr>
        <w:t xml:space="preserve"> Assembly, the Study Group Chairman shall inform the Director and request that he takes the necessary action to ensure that it is included in the agenda for the Assembly.</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u w:val="single"/>
          <w:lang w:val="en-GB" w:eastAsia="en-US"/>
        </w:rPr>
      </w:pPr>
      <w:r w:rsidRPr="00C12409">
        <w:rPr>
          <w:rFonts w:ascii="Times New Roman" w:hAnsi="Times New Roman"/>
          <w:b/>
          <w:sz w:val="24"/>
          <w:lang w:val="en-GB" w:eastAsia="en-US"/>
        </w:rPr>
        <w:t>10.4.5</w:t>
      </w:r>
      <w:r w:rsidRPr="00C12409">
        <w:rPr>
          <w:rFonts w:ascii="Times New Roman" w:hAnsi="Times New Roman"/>
          <w:sz w:val="24"/>
          <w:lang w:val="en-GB" w:eastAsia="en-US"/>
        </w:rPr>
        <w:tab/>
        <w:t>When it is decided to submit a draft for approval by consultation, the following cond</w:t>
      </w:r>
      <w:r w:rsidRPr="00C12409">
        <w:rPr>
          <w:rFonts w:ascii="Times New Roman" w:hAnsi="Times New Roman"/>
          <w:sz w:val="24"/>
          <w:lang w:val="en-GB" w:eastAsia="en-US"/>
        </w:rPr>
        <w:t>i</w:t>
      </w:r>
      <w:r w:rsidRPr="00C12409">
        <w:rPr>
          <w:rFonts w:ascii="Times New Roman" w:hAnsi="Times New Roman"/>
          <w:sz w:val="24"/>
          <w:lang w:val="en-GB" w:eastAsia="en-US"/>
        </w:rPr>
        <w:t>tions and procedures apply.</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10.4.5.1</w:t>
      </w:r>
      <w:r w:rsidRPr="00C12409">
        <w:rPr>
          <w:rFonts w:ascii="Times New Roman" w:hAnsi="Times New Roman"/>
          <w:b/>
          <w:i/>
          <w:sz w:val="24"/>
          <w:lang w:val="en-GB" w:eastAsia="en-US"/>
        </w:rPr>
        <w:tab/>
      </w:r>
      <w:r w:rsidRPr="00C12409">
        <w:rPr>
          <w:rFonts w:ascii="Times New Roman" w:hAnsi="Times New Roman"/>
          <w:b/>
          <w:i/>
          <w:sz w:val="24"/>
          <w:lang w:val="en-GB" w:eastAsia="en-US"/>
        </w:rPr>
        <w:tab/>
      </w:r>
      <w:r w:rsidRPr="00C12409">
        <w:rPr>
          <w:rFonts w:ascii="Times New Roman" w:hAnsi="Times New Roman"/>
          <w:sz w:val="24"/>
          <w:lang w:val="en-GB" w:eastAsia="en-US"/>
        </w:rPr>
        <w:t>At the Study Group’s meeting the decision of the delegations representing Member States to apply this approval procedure must be unopposed. A delegation may advise at the Study Group meeting that it is abstaining from the decision to apply the procedure. This deleg</w:t>
      </w:r>
      <w:r w:rsidRPr="00C12409">
        <w:rPr>
          <w:rFonts w:ascii="Times New Roman" w:hAnsi="Times New Roman"/>
          <w:sz w:val="24"/>
          <w:lang w:val="en-GB" w:eastAsia="en-US"/>
        </w:rPr>
        <w:t>a</w:t>
      </w:r>
      <w:r w:rsidRPr="00C12409">
        <w:rPr>
          <w:rFonts w:ascii="Times New Roman" w:hAnsi="Times New Roman"/>
          <w:sz w:val="24"/>
          <w:lang w:val="en-GB" w:eastAsia="en-US"/>
        </w:rPr>
        <w:t>tion’s presence shall then be ignored for the purposes of this decision. Such an abstention may subsequently be revoked, but only during the course of the Study Group meeting.</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i/>
          <w:sz w:val="24"/>
          <w:lang w:val="en-GB" w:eastAsia="en-US"/>
        </w:rPr>
      </w:pPr>
      <w:r w:rsidRPr="00C12409">
        <w:rPr>
          <w:rFonts w:ascii="Times New Roman" w:hAnsi="Times New Roman"/>
          <w:sz w:val="24"/>
          <w:lang w:val="en-GB" w:eastAsia="en-US"/>
        </w:rPr>
        <w:t>Exceptionally, but only during the Study Group meeting, delegations may request more time to consider their positions. Unless advised of formal opposition from any of these delegations wit</w:t>
      </w:r>
      <w:r w:rsidRPr="00C12409">
        <w:rPr>
          <w:rFonts w:ascii="Times New Roman" w:hAnsi="Times New Roman"/>
          <w:sz w:val="24"/>
          <w:lang w:val="en-GB" w:eastAsia="en-US"/>
        </w:rPr>
        <w:t>h</w:t>
      </w:r>
      <w:r w:rsidRPr="00C12409">
        <w:rPr>
          <w:rFonts w:ascii="Times New Roman" w:hAnsi="Times New Roman"/>
          <w:sz w:val="24"/>
          <w:lang w:val="en-GB" w:eastAsia="en-US"/>
        </w:rPr>
        <w:t>in a period of two months after the last day of the meeting, the approval process by consultation shall continue.</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10.4.5.2</w:t>
      </w:r>
      <w:r w:rsidRPr="00C12409">
        <w:rPr>
          <w:rFonts w:ascii="Times New Roman" w:hAnsi="Times New Roman"/>
          <w:b/>
          <w:sz w:val="24"/>
          <w:lang w:val="en-GB" w:eastAsia="en-US"/>
        </w:rPr>
        <w:tab/>
      </w:r>
      <w:r w:rsidRPr="00C12409">
        <w:rPr>
          <w:rFonts w:ascii="Times New Roman" w:hAnsi="Times New Roman"/>
          <w:b/>
          <w:i/>
          <w:sz w:val="24"/>
          <w:lang w:val="en-GB" w:eastAsia="en-US"/>
        </w:rPr>
        <w:tab/>
      </w:r>
      <w:r w:rsidRPr="00C12409">
        <w:rPr>
          <w:rFonts w:ascii="Times New Roman" w:hAnsi="Times New Roman"/>
          <w:sz w:val="24"/>
          <w:lang w:val="en-GB" w:eastAsia="en-US"/>
        </w:rPr>
        <w:t>For the application of the approval procedure by consultation, within one month of a Study Group’s adoption of a draft new or revised Recommendation, according to one of the methods in § 10.2, the Director shall request Member States to indicate within three months whether they approve or do not approve the proposal. This request shall be accompanied by the complete final text of the draft new Recommendation, or the complete final text, or modified parts of, the revised Recommendation.</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b/>
          <w:i/>
          <w:sz w:val="24"/>
          <w:lang w:val="en-GB" w:eastAsia="en-US"/>
        </w:rPr>
      </w:pPr>
      <w:r w:rsidRPr="00C12409">
        <w:rPr>
          <w:rFonts w:ascii="Times New Roman" w:hAnsi="Times New Roman"/>
          <w:b/>
          <w:sz w:val="24"/>
          <w:lang w:val="en-GB" w:eastAsia="en-US"/>
        </w:rPr>
        <w:t>10.4.5.3</w:t>
      </w:r>
      <w:r w:rsidRPr="00C12409">
        <w:rPr>
          <w:rFonts w:ascii="Times New Roman" w:hAnsi="Times New Roman"/>
          <w:b/>
          <w:sz w:val="24"/>
          <w:lang w:val="en-GB" w:eastAsia="en-US"/>
        </w:rPr>
        <w:tab/>
      </w:r>
      <w:r w:rsidRPr="00C12409">
        <w:rPr>
          <w:rFonts w:ascii="Times New Roman" w:hAnsi="Times New Roman"/>
          <w:sz w:val="24"/>
          <w:lang w:val="en-GB" w:eastAsia="en-US"/>
        </w:rPr>
        <w:tab/>
        <w:t>The Director shall also advise Sector Members participating in the work of the rel</w:t>
      </w:r>
      <w:r w:rsidRPr="00C12409">
        <w:rPr>
          <w:rFonts w:ascii="Times New Roman" w:hAnsi="Times New Roman"/>
          <w:sz w:val="24"/>
          <w:lang w:val="en-GB" w:eastAsia="en-US"/>
        </w:rPr>
        <w:t>e</w:t>
      </w:r>
      <w:r w:rsidRPr="00C12409">
        <w:rPr>
          <w:rFonts w:ascii="Times New Roman" w:hAnsi="Times New Roman"/>
          <w:sz w:val="24"/>
          <w:lang w:val="en-GB" w:eastAsia="en-US"/>
        </w:rPr>
        <w:t>vant Study Group under the provisions of Article 19 of the Convention, that Member States are being asked to respond to a consultation on a proposed new or revised Recommendation. This advice should be accompanied by the complete final texts, or revised parts of the texts, for i</w:t>
      </w:r>
      <w:r w:rsidRPr="00C12409">
        <w:rPr>
          <w:rFonts w:ascii="Times New Roman" w:hAnsi="Times New Roman"/>
          <w:sz w:val="24"/>
          <w:lang w:val="en-GB" w:eastAsia="en-US"/>
        </w:rPr>
        <w:t>n</w:t>
      </w:r>
      <w:r w:rsidRPr="00C12409">
        <w:rPr>
          <w:rFonts w:ascii="Times New Roman" w:hAnsi="Times New Roman"/>
          <w:sz w:val="24"/>
          <w:lang w:val="en-GB" w:eastAsia="en-US"/>
        </w:rPr>
        <w:t>formation only.</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10.4.5.4</w:t>
      </w:r>
      <w:r w:rsidRPr="00C12409">
        <w:rPr>
          <w:rFonts w:ascii="Times New Roman" w:hAnsi="Times New Roman"/>
          <w:sz w:val="24"/>
          <w:lang w:val="en-GB" w:eastAsia="en-US"/>
        </w:rPr>
        <w:tab/>
      </w:r>
      <w:r w:rsidRPr="00C12409">
        <w:rPr>
          <w:rFonts w:ascii="Times New Roman" w:hAnsi="Times New Roman"/>
          <w:sz w:val="24"/>
          <w:lang w:val="en-GB" w:eastAsia="en-US"/>
        </w:rPr>
        <w:tab/>
        <w:t>If 70% or more of the replies from Member States indicate approval, the proposal shall be accepted. If the proposal is not accepted, it shall be referred back to the Study Group.</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sz w:val="24"/>
          <w:lang w:val="en-GB" w:eastAsia="en-US"/>
        </w:rPr>
        <w:t>Any comments received along with responses to the consultation shall be collected by the Dire</w:t>
      </w:r>
      <w:r w:rsidRPr="00C12409">
        <w:rPr>
          <w:rFonts w:ascii="Times New Roman" w:hAnsi="Times New Roman"/>
          <w:sz w:val="24"/>
          <w:lang w:val="en-GB" w:eastAsia="en-US"/>
        </w:rPr>
        <w:t>c</w:t>
      </w:r>
      <w:r w:rsidRPr="00C12409">
        <w:rPr>
          <w:rFonts w:ascii="Times New Roman" w:hAnsi="Times New Roman"/>
          <w:sz w:val="24"/>
          <w:lang w:val="en-GB" w:eastAsia="en-US"/>
        </w:rPr>
        <w:t>tor and submitted to the Study Group for consideration.</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10.4.5.5</w:t>
      </w:r>
      <w:r w:rsidRPr="00C12409">
        <w:rPr>
          <w:rFonts w:ascii="Times New Roman" w:hAnsi="Times New Roman"/>
          <w:b/>
          <w:sz w:val="24"/>
          <w:lang w:val="en-GB" w:eastAsia="en-US"/>
        </w:rPr>
        <w:tab/>
      </w:r>
      <w:r w:rsidRPr="00C12409">
        <w:rPr>
          <w:rFonts w:ascii="Times New Roman" w:hAnsi="Times New Roman"/>
          <w:b/>
          <w:i/>
          <w:sz w:val="24"/>
          <w:lang w:val="en-GB" w:eastAsia="en-US"/>
        </w:rPr>
        <w:tab/>
      </w:r>
      <w:r w:rsidRPr="00C12409">
        <w:rPr>
          <w:rFonts w:ascii="Times New Roman" w:hAnsi="Times New Roman"/>
          <w:sz w:val="24"/>
          <w:lang w:val="en-GB" w:eastAsia="en-US"/>
        </w:rPr>
        <w:t>Those Member States who indicate that they do not approve are encouraged to a</w:t>
      </w:r>
      <w:r w:rsidRPr="00C12409">
        <w:rPr>
          <w:rFonts w:ascii="Times New Roman" w:hAnsi="Times New Roman"/>
          <w:sz w:val="24"/>
          <w:lang w:val="en-GB" w:eastAsia="en-US"/>
        </w:rPr>
        <w:t>d</w:t>
      </w:r>
      <w:r w:rsidRPr="00C12409">
        <w:rPr>
          <w:rFonts w:ascii="Times New Roman" w:hAnsi="Times New Roman"/>
          <w:sz w:val="24"/>
          <w:lang w:val="en-GB" w:eastAsia="en-US"/>
        </w:rPr>
        <w:t>vise their reasons and to participate in the future consideration by the Study Group and its Wor</w:t>
      </w:r>
      <w:r w:rsidRPr="00C12409">
        <w:rPr>
          <w:rFonts w:ascii="Times New Roman" w:hAnsi="Times New Roman"/>
          <w:sz w:val="24"/>
          <w:lang w:val="en-GB" w:eastAsia="en-US"/>
        </w:rPr>
        <w:t>k</w:t>
      </w:r>
      <w:r w:rsidRPr="00C12409">
        <w:rPr>
          <w:rFonts w:ascii="Times New Roman" w:hAnsi="Times New Roman"/>
          <w:sz w:val="24"/>
          <w:lang w:val="en-GB" w:eastAsia="en-US"/>
        </w:rPr>
        <w:t>ing Parties and Task Groups.</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10.4.5.6</w:t>
      </w:r>
      <w:r w:rsidRPr="00C12409">
        <w:rPr>
          <w:rFonts w:ascii="Times New Roman" w:hAnsi="Times New Roman"/>
          <w:b/>
          <w:sz w:val="24"/>
          <w:lang w:val="en-GB" w:eastAsia="en-US"/>
        </w:rPr>
        <w:tab/>
      </w:r>
      <w:r w:rsidRPr="00C12409">
        <w:rPr>
          <w:rFonts w:ascii="Times New Roman" w:hAnsi="Times New Roman"/>
          <w:sz w:val="24"/>
          <w:lang w:val="en-GB" w:eastAsia="en-US"/>
        </w:rPr>
        <w:tab/>
        <w:t>The Director shall promptly notify, by circular letter, the results of the above proc</w:t>
      </w:r>
      <w:r w:rsidRPr="00C12409">
        <w:rPr>
          <w:rFonts w:ascii="Times New Roman" w:hAnsi="Times New Roman"/>
          <w:sz w:val="24"/>
          <w:lang w:val="en-GB" w:eastAsia="en-US"/>
        </w:rPr>
        <w:t>e</w:t>
      </w:r>
      <w:r w:rsidRPr="00C12409">
        <w:rPr>
          <w:rFonts w:ascii="Times New Roman" w:hAnsi="Times New Roman"/>
          <w:sz w:val="24"/>
          <w:lang w:val="en-GB" w:eastAsia="en-US"/>
        </w:rPr>
        <w:t>dure for approval by consultation, indicating the date of entry into force, as appropriate.</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10.4.6</w:t>
      </w:r>
      <w:r w:rsidRPr="00C12409">
        <w:rPr>
          <w:rFonts w:ascii="Times New Roman" w:hAnsi="Times New Roman"/>
          <w:sz w:val="24"/>
          <w:lang w:val="en-GB" w:eastAsia="en-US"/>
        </w:rPr>
        <w:tab/>
        <w:t>Should minor, purely editorial amendments or correction of evident oversights or inco</w:t>
      </w:r>
      <w:r w:rsidRPr="00C12409">
        <w:rPr>
          <w:rFonts w:ascii="Times New Roman" w:hAnsi="Times New Roman"/>
          <w:sz w:val="24"/>
          <w:lang w:val="en-GB" w:eastAsia="en-US"/>
        </w:rPr>
        <w:t>n</w:t>
      </w:r>
      <w:r w:rsidRPr="00C12409">
        <w:rPr>
          <w:rFonts w:ascii="Times New Roman" w:hAnsi="Times New Roman"/>
          <w:sz w:val="24"/>
          <w:lang w:val="en-GB" w:eastAsia="en-US"/>
        </w:rPr>
        <w:t>sistencies in the text as presented for approval be necessary, the Director may correct these with the agreement of the Chairman of the relevant Study Group.</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lastRenderedPageBreak/>
        <w:t>10.4.7</w:t>
      </w:r>
      <w:r w:rsidRPr="00C12409">
        <w:rPr>
          <w:rFonts w:ascii="Times New Roman" w:hAnsi="Times New Roman"/>
          <w:sz w:val="24"/>
          <w:lang w:val="en-GB" w:eastAsia="en-US"/>
        </w:rPr>
        <w:tab/>
        <w:t>The ITU will publish the approved new or revised Recommendations in the official la</w:t>
      </w:r>
      <w:r w:rsidRPr="00C12409">
        <w:rPr>
          <w:rFonts w:ascii="Times New Roman" w:hAnsi="Times New Roman"/>
          <w:sz w:val="24"/>
          <w:lang w:val="en-GB" w:eastAsia="en-US"/>
        </w:rPr>
        <w:t>n</w:t>
      </w:r>
      <w:r w:rsidRPr="00C12409">
        <w:rPr>
          <w:rFonts w:ascii="Times New Roman" w:hAnsi="Times New Roman"/>
          <w:sz w:val="24"/>
          <w:lang w:val="en-GB" w:eastAsia="en-US"/>
        </w:rPr>
        <w:t>guages of the Union as soon as practicable.</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10.4.8</w:t>
      </w:r>
      <w:r w:rsidRPr="00C12409">
        <w:rPr>
          <w:rFonts w:ascii="Times New Roman" w:hAnsi="Times New Roman"/>
          <w:sz w:val="24"/>
          <w:lang w:val="en-GB" w:eastAsia="en-US"/>
        </w:rPr>
        <w:tab/>
        <w:t>Any Member State or Sector Member considering itself to be adversely affected by a Recommendation approved in the course of a study period may refer its case to the Director who shall submit it to the relevant Study Group for prompt attention.</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b/>
          <w:sz w:val="24"/>
          <w:lang w:val="en-GB" w:eastAsia="en-US"/>
        </w:rPr>
        <w:t>10.4.9</w:t>
      </w:r>
      <w:r w:rsidRPr="00C12409">
        <w:rPr>
          <w:rFonts w:ascii="Times New Roman" w:hAnsi="Times New Roman"/>
          <w:sz w:val="24"/>
          <w:lang w:val="en-GB" w:eastAsia="en-US"/>
        </w:rPr>
        <w:tab/>
        <w:t xml:space="preserve">The Director shall inform the next </w:t>
      </w:r>
      <w:proofErr w:type="spellStart"/>
      <w:r w:rsidRPr="00C12409">
        <w:rPr>
          <w:rFonts w:ascii="Times New Roman" w:hAnsi="Times New Roman"/>
          <w:sz w:val="24"/>
          <w:lang w:val="en-GB" w:eastAsia="en-US"/>
        </w:rPr>
        <w:t>Radiocommunication</w:t>
      </w:r>
      <w:proofErr w:type="spellEnd"/>
      <w:r w:rsidRPr="00C12409">
        <w:rPr>
          <w:rFonts w:ascii="Times New Roman" w:hAnsi="Times New Roman"/>
          <w:sz w:val="24"/>
          <w:lang w:val="en-GB" w:eastAsia="en-US"/>
        </w:rPr>
        <w:t xml:space="preserve"> Assembly of all cases notified in conformity with § 10.4.8.</w:t>
      </w:r>
    </w:p>
    <w:p w:rsidR="00934697" w:rsidRPr="00C12409" w:rsidRDefault="00934697"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p>
    <w:p w:rsidR="00934697" w:rsidRPr="00C12409" w:rsidRDefault="00934697" w:rsidP="00C12409">
      <w:pPr>
        <w:overflowPunct w:val="0"/>
        <w:autoSpaceDE w:val="0"/>
        <w:autoSpaceDN w:val="0"/>
        <w:adjustRightInd w:val="0"/>
        <w:spacing w:before="159" w:after="0"/>
        <w:jc w:val="center"/>
        <w:rPr>
          <w:rFonts w:ascii="Times New Roman" w:hAnsi="Times New Roman"/>
          <w:sz w:val="20"/>
          <w:lang w:val="en-GB" w:eastAsia="en-US"/>
        </w:rPr>
      </w:pPr>
      <w:r w:rsidRPr="00C12409">
        <w:rPr>
          <w:rFonts w:ascii="Times New Roman" w:hAnsi="Times New Roman"/>
          <w:sz w:val="20"/>
          <w:lang w:val="en-GB" w:eastAsia="en-US"/>
        </w:rPr>
        <w:t>____________</w:t>
      </w:r>
    </w:p>
    <w:sectPr w:rsidR="00934697" w:rsidRPr="00C12409" w:rsidSect="008F677F">
      <w:footerReference w:type="even" r:id="rId9"/>
      <w:footerReference w:type="default" r:id="rId10"/>
      <w:headerReference w:type="first" r:id="rId11"/>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D47" w:rsidRDefault="00353D47">
      <w:r>
        <w:separator/>
      </w:r>
    </w:p>
  </w:endnote>
  <w:endnote w:type="continuationSeparator" w:id="0">
    <w:p w:rsidR="00353D47" w:rsidRDefault="0035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97" w:rsidRDefault="00934697">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4697" w:rsidRDefault="009346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97" w:rsidRDefault="00934697">
    <w:pP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5C6ADC">
      <w:rPr>
        <w:rStyle w:val="PageNumber"/>
        <w:noProof/>
        <w:sz w:val="20"/>
      </w:rPr>
      <w:t>12</w:t>
    </w:r>
    <w:r>
      <w:rPr>
        <w:rStyle w:val="PageNumber"/>
        <w:sz w:val="20"/>
      </w:rPr>
      <w:fldChar w:fldCharType="end"/>
    </w:r>
  </w:p>
  <w:p w:rsidR="00934697" w:rsidRDefault="009346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D47" w:rsidRDefault="00353D47">
      <w:r>
        <w:separator/>
      </w:r>
    </w:p>
  </w:footnote>
  <w:footnote w:type="continuationSeparator" w:id="0">
    <w:p w:rsidR="00353D47" w:rsidRDefault="00353D47">
      <w:r>
        <w:continuationSeparator/>
      </w:r>
    </w:p>
  </w:footnote>
  <w:footnote w:id="1">
    <w:p w:rsidR="00934697" w:rsidRDefault="00934697" w:rsidP="00C12409">
      <w:pPr>
        <w:pStyle w:val="FootnoteText"/>
      </w:pPr>
      <w:r w:rsidRPr="00531509">
        <w:rPr>
          <w:rStyle w:val="FootnoteReference"/>
          <w:szCs w:val="18"/>
          <w:lang w:val="en-GB"/>
        </w:rPr>
        <w:t>1</w:t>
      </w:r>
      <w:r w:rsidRPr="00531509">
        <w:rPr>
          <w:sz w:val="18"/>
          <w:szCs w:val="18"/>
          <w:lang w:val="en-GB"/>
        </w:rPr>
        <w:t xml:space="preserve"> </w:t>
      </w:r>
      <w:r w:rsidRPr="006E4C5F">
        <w:rPr>
          <w:lang w:val="en-US"/>
        </w:rPr>
        <w:tab/>
      </w:r>
      <w:r w:rsidRPr="00531509">
        <w:rPr>
          <w:lang w:val="en-GB"/>
        </w:rPr>
        <w:t>For the purpose of this Resolution, ENG represents all applications ancillary to broadcasting, such as terrestrial electronic news gathering, electronic field production, TV outside broadcast, wireless radio microphones and radio outside production and broadcast.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ADC" w:rsidRDefault="005C6ADC" w:rsidP="005C6ADC">
    <w:pPr>
      <w:pStyle w:val="Header"/>
      <w:jc w:val="center"/>
    </w:pPr>
    <w:r w:rsidRPr="005C6ADC">
      <w:t>CPG12(2011) 032 Annex  VI  Draft ECP</w:t>
    </w:r>
    <w:r>
      <w:t>’S</w:t>
    </w:r>
    <w:r w:rsidRPr="005C6ADC">
      <w:t xml:space="preserve"> for 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rPr>
        <w:rFonts w:cs="Times New Roman"/>
      </w:rPr>
    </w:lvl>
  </w:abstractNum>
  <w:abstractNum w:abstractNumId="1">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nsid w:val="20773413"/>
    <w:multiLevelType w:val="hybridMultilevel"/>
    <w:tmpl w:val="FB929F2C"/>
    <w:lvl w:ilvl="0" w:tplc="26EEFFA6">
      <w:start w:val="1"/>
      <w:numFmt w:val="bullet"/>
      <w:lvlText w:val=""/>
      <w:lvlJc w:val="left"/>
      <w:pPr>
        <w:tabs>
          <w:tab w:val="num" w:pos="1155"/>
        </w:tabs>
        <w:ind w:left="1155" w:hanging="360"/>
      </w:pPr>
      <w:rPr>
        <w:rFonts w:ascii="Symbol" w:hAnsi="Symbol" w:hint="default"/>
      </w:rPr>
    </w:lvl>
    <w:lvl w:ilvl="1" w:tplc="04130003" w:tentative="1">
      <w:start w:val="1"/>
      <w:numFmt w:val="bullet"/>
      <w:lvlText w:val="o"/>
      <w:lvlJc w:val="left"/>
      <w:pPr>
        <w:tabs>
          <w:tab w:val="num" w:pos="2235"/>
        </w:tabs>
        <w:ind w:left="2235" w:hanging="360"/>
      </w:pPr>
      <w:rPr>
        <w:rFonts w:ascii="Courier New" w:hAnsi="Courier New" w:hint="default"/>
      </w:rPr>
    </w:lvl>
    <w:lvl w:ilvl="2" w:tplc="04130005" w:tentative="1">
      <w:start w:val="1"/>
      <w:numFmt w:val="bullet"/>
      <w:lvlText w:val=""/>
      <w:lvlJc w:val="left"/>
      <w:pPr>
        <w:tabs>
          <w:tab w:val="num" w:pos="2955"/>
        </w:tabs>
        <w:ind w:left="2955" w:hanging="360"/>
      </w:pPr>
      <w:rPr>
        <w:rFonts w:ascii="Wingdings" w:hAnsi="Wingdings" w:hint="default"/>
      </w:rPr>
    </w:lvl>
    <w:lvl w:ilvl="3" w:tplc="04130001" w:tentative="1">
      <w:start w:val="1"/>
      <w:numFmt w:val="bullet"/>
      <w:lvlText w:val=""/>
      <w:lvlJc w:val="left"/>
      <w:pPr>
        <w:tabs>
          <w:tab w:val="num" w:pos="3675"/>
        </w:tabs>
        <w:ind w:left="3675" w:hanging="360"/>
      </w:pPr>
      <w:rPr>
        <w:rFonts w:ascii="Symbol" w:hAnsi="Symbol" w:hint="default"/>
      </w:rPr>
    </w:lvl>
    <w:lvl w:ilvl="4" w:tplc="04130003" w:tentative="1">
      <w:start w:val="1"/>
      <w:numFmt w:val="bullet"/>
      <w:lvlText w:val="o"/>
      <w:lvlJc w:val="left"/>
      <w:pPr>
        <w:tabs>
          <w:tab w:val="num" w:pos="4395"/>
        </w:tabs>
        <w:ind w:left="4395" w:hanging="360"/>
      </w:pPr>
      <w:rPr>
        <w:rFonts w:ascii="Courier New" w:hAnsi="Courier New" w:hint="default"/>
      </w:rPr>
    </w:lvl>
    <w:lvl w:ilvl="5" w:tplc="04130005" w:tentative="1">
      <w:start w:val="1"/>
      <w:numFmt w:val="bullet"/>
      <w:lvlText w:val=""/>
      <w:lvlJc w:val="left"/>
      <w:pPr>
        <w:tabs>
          <w:tab w:val="num" w:pos="5115"/>
        </w:tabs>
        <w:ind w:left="5115" w:hanging="360"/>
      </w:pPr>
      <w:rPr>
        <w:rFonts w:ascii="Wingdings" w:hAnsi="Wingdings" w:hint="default"/>
      </w:rPr>
    </w:lvl>
    <w:lvl w:ilvl="6" w:tplc="04130001" w:tentative="1">
      <w:start w:val="1"/>
      <w:numFmt w:val="bullet"/>
      <w:lvlText w:val=""/>
      <w:lvlJc w:val="left"/>
      <w:pPr>
        <w:tabs>
          <w:tab w:val="num" w:pos="5835"/>
        </w:tabs>
        <w:ind w:left="5835" w:hanging="360"/>
      </w:pPr>
      <w:rPr>
        <w:rFonts w:ascii="Symbol" w:hAnsi="Symbol" w:hint="default"/>
      </w:rPr>
    </w:lvl>
    <w:lvl w:ilvl="7" w:tplc="04130003" w:tentative="1">
      <w:start w:val="1"/>
      <w:numFmt w:val="bullet"/>
      <w:lvlText w:val="o"/>
      <w:lvlJc w:val="left"/>
      <w:pPr>
        <w:tabs>
          <w:tab w:val="num" w:pos="6555"/>
        </w:tabs>
        <w:ind w:left="6555" w:hanging="360"/>
      </w:pPr>
      <w:rPr>
        <w:rFonts w:ascii="Courier New" w:hAnsi="Courier New" w:hint="default"/>
      </w:rPr>
    </w:lvl>
    <w:lvl w:ilvl="8" w:tplc="04130005" w:tentative="1">
      <w:start w:val="1"/>
      <w:numFmt w:val="bullet"/>
      <w:lvlText w:val=""/>
      <w:lvlJc w:val="left"/>
      <w:pPr>
        <w:tabs>
          <w:tab w:val="num" w:pos="7275"/>
        </w:tabs>
        <w:ind w:left="7275" w:hanging="360"/>
      </w:pPr>
      <w:rPr>
        <w:rFonts w:ascii="Wingdings" w:hAnsi="Wingdings" w:hint="default"/>
      </w:rPr>
    </w:lvl>
  </w:abstractNum>
  <w:abstractNum w:abstractNumId="3">
    <w:nsid w:val="26F966C9"/>
    <w:multiLevelType w:val="hybridMultilevel"/>
    <w:tmpl w:val="EDA4633A"/>
    <w:lvl w:ilvl="0" w:tplc="041D0017">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6">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7">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8">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9">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5E2C7A94"/>
    <w:multiLevelType w:val="hybridMultilevel"/>
    <w:tmpl w:val="4CE8D5DE"/>
    <w:lvl w:ilvl="0" w:tplc="041D0011">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nsid w:val="707767BF"/>
    <w:multiLevelType w:val="multilevel"/>
    <w:tmpl w:val="7060B39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num w:numId="1">
    <w:abstractNumId w:val="10"/>
  </w:num>
  <w:num w:numId="2">
    <w:abstractNumId w:val="1"/>
  </w:num>
  <w:num w:numId="3">
    <w:abstractNumId w:val="13"/>
  </w:num>
  <w:num w:numId="4">
    <w:abstractNumId w:val="13"/>
  </w:num>
  <w:num w:numId="5">
    <w:abstractNumId w:val="13"/>
  </w:num>
  <w:num w:numId="6">
    <w:abstractNumId w:val="12"/>
  </w:num>
  <w:num w:numId="7">
    <w:abstractNumId w:val="13"/>
  </w:num>
  <w:num w:numId="8">
    <w:abstractNumId w:val="13"/>
  </w:num>
  <w:num w:numId="9">
    <w:abstractNumId w:val="5"/>
  </w:num>
  <w:num w:numId="10">
    <w:abstractNumId w:val="8"/>
  </w:num>
  <w:num w:numId="11">
    <w:abstractNumId w:val="7"/>
  </w:num>
  <w:num w:numId="12">
    <w:abstractNumId w:val="9"/>
  </w:num>
  <w:num w:numId="13">
    <w:abstractNumId w:val="6"/>
  </w:num>
  <w:num w:numId="14">
    <w:abstractNumId w:val="4"/>
  </w:num>
  <w:num w:numId="15">
    <w:abstractNumId w:val="3"/>
  </w:num>
  <w:num w:numId="16">
    <w:abstractNumId w:val="11"/>
  </w:num>
  <w:num w:numId="17">
    <w:abstractNumId w:val="0"/>
  </w:num>
  <w:num w:numId="1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autoHyphenation/>
  <w:hyphenationZone w:val="14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B09"/>
    <w:rsid w:val="00001EF8"/>
    <w:rsid w:val="00003024"/>
    <w:rsid w:val="000233C6"/>
    <w:rsid w:val="00023D1B"/>
    <w:rsid w:val="00032989"/>
    <w:rsid w:val="00033112"/>
    <w:rsid w:val="000364E2"/>
    <w:rsid w:val="000419C7"/>
    <w:rsid w:val="00042E6D"/>
    <w:rsid w:val="00044E52"/>
    <w:rsid w:val="0005353A"/>
    <w:rsid w:val="000641A7"/>
    <w:rsid w:val="000733BD"/>
    <w:rsid w:val="000814A0"/>
    <w:rsid w:val="00086867"/>
    <w:rsid w:val="00095D52"/>
    <w:rsid w:val="00097E34"/>
    <w:rsid w:val="000B0905"/>
    <w:rsid w:val="000B33D6"/>
    <w:rsid w:val="000C3498"/>
    <w:rsid w:val="000D0F3C"/>
    <w:rsid w:val="000D5FA8"/>
    <w:rsid w:val="000E346F"/>
    <w:rsid w:val="000F1373"/>
    <w:rsid w:val="000F293B"/>
    <w:rsid w:val="000F7426"/>
    <w:rsid w:val="000F7FE7"/>
    <w:rsid w:val="00106047"/>
    <w:rsid w:val="001107E3"/>
    <w:rsid w:val="00113B49"/>
    <w:rsid w:val="00115FB3"/>
    <w:rsid w:val="001176DE"/>
    <w:rsid w:val="001259CB"/>
    <w:rsid w:val="001267AF"/>
    <w:rsid w:val="00131DCE"/>
    <w:rsid w:val="00135FE7"/>
    <w:rsid w:val="0014078B"/>
    <w:rsid w:val="00143592"/>
    <w:rsid w:val="00150A13"/>
    <w:rsid w:val="00161D26"/>
    <w:rsid w:val="00162CBB"/>
    <w:rsid w:val="0016435A"/>
    <w:rsid w:val="0018328F"/>
    <w:rsid w:val="001913C3"/>
    <w:rsid w:val="0019475A"/>
    <w:rsid w:val="00197D53"/>
    <w:rsid w:val="001A215E"/>
    <w:rsid w:val="001A4BAD"/>
    <w:rsid w:val="001B2510"/>
    <w:rsid w:val="001B3E22"/>
    <w:rsid w:val="001E0E49"/>
    <w:rsid w:val="001F2614"/>
    <w:rsid w:val="001F69F5"/>
    <w:rsid w:val="002009CE"/>
    <w:rsid w:val="002013F8"/>
    <w:rsid w:val="00204B34"/>
    <w:rsid w:val="00210CF4"/>
    <w:rsid w:val="00215746"/>
    <w:rsid w:val="00222F7B"/>
    <w:rsid w:val="002322A9"/>
    <w:rsid w:val="002401F5"/>
    <w:rsid w:val="00241833"/>
    <w:rsid w:val="00244A7A"/>
    <w:rsid w:val="00244C76"/>
    <w:rsid w:val="00247FB1"/>
    <w:rsid w:val="00260D98"/>
    <w:rsid w:val="00263080"/>
    <w:rsid w:val="0026766F"/>
    <w:rsid w:val="00277BC1"/>
    <w:rsid w:val="0028051D"/>
    <w:rsid w:val="00294331"/>
    <w:rsid w:val="00295C7A"/>
    <w:rsid w:val="002A02A3"/>
    <w:rsid w:val="002B169D"/>
    <w:rsid w:val="002B47FC"/>
    <w:rsid w:val="002B683F"/>
    <w:rsid w:val="002C003F"/>
    <w:rsid w:val="002C14D2"/>
    <w:rsid w:val="002D1E34"/>
    <w:rsid w:val="002F6D58"/>
    <w:rsid w:val="003112B7"/>
    <w:rsid w:val="00314E5E"/>
    <w:rsid w:val="0032688F"/>
    <w:rsid w:val="00335586"/>
    <w:rsid w:val="0033785B"/>
    <w:rsid w:val="00346C62"/>
    <w:rsid w:val="00346D02"/>
    <w:rsid w:val="00353D47"/>
    <w:rsid w:val="00357A5F"/>
    <w:rsid w:val="00364C73"/>
    <w:rsid w:val="00365CFD"/>
    <w:rsid w:val="003662E3"/>
    <w:rsid w:val="00371F85"/>
    <w:rsid w:val="00382A70"/>
    <w:rsid w:val="00384369"/>
    <w:rsid w:val="0038673E"/>
    <w:rsid w:val="00387624"/>
    <w:rsid w:val="0039030E"/>
    <w:rsid w:val="0039110F"/>
    <w:rsid w:val="003A57CC"/>
    <w:rsid w:val="003B1654"/>
    <w:rsid w:val="003B6349"/>
    <w:rsid w:val="003C2268"/>
    <w:rsid w:val="003C4848"/>
    <w:rsid w:val="003C53D0"/>
    <w:rsid w:val="003D0DDE"/>
    <w:rsid w:val="003E2EF4"/>
    <w:rsid w:val="003E76E9"/>
    <w:rsid w:val="003F29E0"/>
    <w:rsid w:val="003F548A"/>
    <w:rsid w:val="003F73E2"/>
    <w:rsid w:val="004002F7"/>
    <w:rsid w:val="00402493"/>
    <w:rsid w:val="00404FEE"/>
    <w:rsid w:val="00417CB6"/>
    <w:rsid w:val="004206F7"/>
    <w:rsid w:val="00430369"/>
    <w:rsid w:val="00431D12"/>
    <w:rsid w:val="00433414"/>
    <w:rsid w:val="0043351C"/>
    <w:rsid w:val="004369DC"/>
    <w:rsid w:val="004420BF"/>
    <w:rsid w:val="00443C40"/>
    <w:rsid w:val="00443CA0"/>
    <w:rsid w:val="00456890"/>
    <w:rsid w:val="004648A4"/>
    <w:rsid w:val="004662F9"/>
    <w:rsid w:val="00473B25"/>
    <w:rsid w:val="00486369"/>
    <w:rsid w:val="004A099D"/>
    <w:rsid w:val="004A2893"/>
    <w:rsid w:val="004A47FF"/>
    <w:rsid w:val="004A4DDE"/>
    <w:rsid w:val="004B236D"/>
    <w:rsid w:val="004B23D3"/>
    <w:rsid w:val="004D1EDE"/>
    <w:rsid w:val="004E0CF6"/>
    <w:rsid w:val="004E4E9B"/>
    <w:rsid w:val="004F061E"/>
    <w:rsid w:val="004F2824"/>
    <w:rsid w:val="004F2E89"/>
    <w:rsid w:val="004F5139"/>
    <w:rsid w:val="004F5DAB"/>
    <w:rsid w:val="004F7553"/>
    <w:rsid w:val="00514949"/>
    <w:rsid w:val="00520E7F"/>
    <w:rsid w:val="0052422B"/>
    <w:rsid w:val="00526081"/>
    <w:rsid w:val="005269EA"/>
    <w:rsid w:val="00526E5F"/>
    <w:rsid w:val="0053015C"/>
    <w:rsid w:val="00531509"/>
    <w:rsid w:val="00533846"/>
    <w:rsid w:val="005348B2"/>
    <w:rsid w:val="0053778B"/>
    <w:rsid w:val="005434C4"/>
    <w:rsid w:val="00546AC6"/>
    <w:rsid w:val="00554550"/>
    <w:rsid w:val="005549FF"/>
    <w:rsid w:val="00555C35"/>
    <w:rsid w:val="00556E60"/>
    <w:rsid w:val="00562E1E"/>
    <w:rsid w:val="005709CC"/>
    <w:rsid w:val="005761BB"/>
    <w:rsid w:val="00596D22"/>
    <w:rsid w:val="005B1078"/>
    <w:rsid w:val="005B1995"/>
    <w:rsid w:val="005B6299"/>
    <w:rsid w:val="005C6ADC"/>
    <w:rsid w:val="005F0E4F"/>
    <w:rsid w:val="005F1C1F"/>
    <w:rsid w:val="00601F8F"/>
    <w:rsid w:val="00602FC7"/>
    <w:rsid w:val="00612470"/>
    <w:rsid w:val="006153C9"/>
    <w:rsid w:val="00616265"/>
    <w:rsid w:val="00617AFD"/>
    <w:rsid w:val="00624ADA"/>
    <w:rsid w:val="00634243"/>
    <w:rsid w:val="0063524D"/>
    <w:rsid w:val="00636EFF"/>
    <w:rsid w:val="00647F5C"/>
    <w:rsid w:val="006542C3"/>
    <w:rsid w:val="00654D28"/>
    <w:rsid w:val="0065588F"/>
    <w:rsid w:val="006608D6"/>
    <w:rsid w:val="00664805"/>
    <w:rsid w:val="00684589"/>
    <w:rsid w:val="006845C9"/>
    <w:rsid w:val="00686171"/>
    <w:rsid w:val="006902F9"/>
    <w:rsid w:val="00690B4B"/>
    <w:rsid w:val="0069180A"/>
    <w:rsid w:val="00697F0D"/>
    <w:rsid w:val="006C4BCC"/>
    <w:rsid w:val="006D1EAC"/>
    <w:rsid w:val="006D43C2"/>
    <w:rsid w:val="006D760F"/>
    <w:rsid w:val="006E1FA9"/>
    <w:rsid w:val="006E4C5F"/>
    <w:rsid w:val="006F1909"/>
    <w:rsid w:val="006F2447"/>
    <w:rsid w:val="0070740D"/>
    <w:rsid w:val="00733ABB"/>
    <w:rsid w:val="00741295"/>
    <w:rsid w:val="00747B30"/>
    <w:rsid w:val="00753009"/>
    <w:rsid w:val="007538DB"/>
    <w:rsid w:val="0075560F"/>
    <w:rsid w:val="007571B5"/>
    <w:rsid w:val="00771D15"/>
    <w:rsid w:val="007759B6"/>
    <w:rsid w:val="00775DA3"/>
    <w:rsid w:val="0078235E"/>
    <w:rsid w:val="00782F34"/>
    <w:rsid w:val="007842C3"/>
    <w:rsid w:val="0078560A"/>
    <w:rsid w:val="007925CA"/>
    <w:rsid w:val="00793843"/>
    <w:rsid w:val="00793D84"/>
    <w:rsid w:val="007944EC"/>
    <w:rsid w:val="007A1831"/>
    <w:rsid w:val="007A1B3B"/>
    <w:rsid w:val="007A49AD"/>
    <w:rsid w:val="007A5FD4"/>
    <w:rsid w:val="007B5E4E"/>
    <w:rsid w:val="007C24EC"/>
    <w:rsid w:val="007D0E35"/>
    <w:rsid w:val="007D5D88"/>
    <w:rsid w:val="007D7240"/>
    <w:rsid w:val="007E479D"/>
    <w:rsid w:val="007F1B3F"/>
    <w:rsid w:val="007F4042"/>
    <w:rsid w:val="007F725A"/>
    <w:rsid w:val="00802521"/>
    <w:rsid w:val="00802F5D"/>
    <w:rsid w:val="008035EF"/>
    <w:rsid w:val="00807AA2"/>
    <w:rsid w:val="00807F54"/>
    <w:rsid w:val="00811577"/>
    <w:rsid w:val="0081650E"/>
    <w:rsid w:val="00820168"/>
    <w:rsid w:val="008207A5"/>
    <w:rsid w:val="008228A3"/>
    <w:rsid w:val="008379B6"/>
    <w:rsid w:val="00847BF4"/>
    <w:rsid w:val="00867A1F"/>
    <w:rsid w:val="0087226E"/>
    <w:rsid w:val="0088286A"/>
    <w:rsid w:val="00884205"/>
    <w:rsid w:val="008873CA"/>
    <w:rsid w:val="00894406"/>
    <w:rsid w:val="00895C01"/>
    <w:rsid w:val="008A37BA"/>
    <w:rsid w:val="008B19F2"/>
    <w:rsid w:val="008B4835"/>
    <w:rsid w:val="008C403B"/>
    <w:rsid w:val="008D1100"/>
    <w:rsid w:val="008D19EC"/>
    <w:rsid w:val="008D2718"/>
    <w:rsid w:val="008D3C24"/>
    <w:rsid w:val="008D6CBD"/>
    <w:rsid w:val="008D763E"/>
    <w:rsid w:val="008E1B16"/>
    <w:rsid w:val="008F33D5"/>
    <w:rsid w:val="008F5596"/>
    <w:rsid w:val="008F5ECB"/>
    <w:rsid w:val="008F677F"/>
    <w:rsid w:val="008F679D"/>
    <w:rsid w:val="00911A53"/>
    <w:rsid w:val="009321B6"/>
    <w:rsid w:val="00934697"/>
    <w:rsid w:val="00934976"/>
    <w:rsid w:val="009448E2"/>
    <w:rsid w:val="00966765"/>
    <w:rsid w:val="00977248"/>
    <w:rsid w:val="00980220"/>
    <w:rsid w:val="009852E6"/>
    <w:rsid w:val="0098621D"/>
    <w:rsid w:val="009871D8"/>
    <w:rsid w:val="00991BED"/>
    <w:rsid w:val="009931E9"/>
    <w:rsid w:val="0099461E"/>
    <w:rsid w:val="009951DC"/>
    <w:rsid w:val="00997A4D"/>
    <w:rsid w:val="009B3CB6"/>
    <w:rsid w:val="009C2F3B"/>
    <w:rsid w:val="009D0E8B"/>
    <w:rsid w:val="009D242F"/>
    <w:rsid w:val="009D6A9C"/>
    <w:rsid w:val="00A024A8"/>
    <w:rsid w:val="00A03522"/>
    <w:rsid w:val="00A04597"/>
    <w:rsid w:val="00A150D6"/>
    <w:rsid w:val="00A229D7"/>
    <w:rsid w:val="00A242C9"/>
    <w:rsid w:val="00A27CA2"/>
    <w:rsid w:val="00A3684C"/>
    <w:rsid w:val="00A477F3"/>
    <w:rsid w:val="00A54B60"/>
    <w:rsid w:val="00A60E78"/>
    <w:rsid w:val="00A672E4"/>
    <w:rsid w:val="00A77E89"/>
    <w:rsid w:val="00A87C8C"/>
    <w:rsid w:val="00A95309"/>
    <w:rsid w:val="00AA26E7"/>
    <w:rsid w:val="00AA3CFD"/>
    <w:rsid w:val="00AA59E8"/>
    <w:rsid w:val="00AC0304"/>
    <w:rsid w:val="00AC2FC5"/>
    <w:rsid w:val="00AC345D"/>
    <w:rsid w:val="00AD241F"/>
    <w:rsid w:val="00AE2BA9"/>
    <w:rsid w:val="00AE7906"/>
    <w:rsid w:val="00B0161E"/>
    <w:rsid w:val="00B01A6D"/>
    <w:rsid w:val="00B07118"/>
    <w:rsid w:val="00B07130"/>
    <w:rsid w:val="00B1073A"/>
    <w:rsid w:val="00B16407"/>
    <w:rsid w:val="00B1660B"/>
    <w:rsid w:val="00B17CF8"/>
    <w:rsid w:val="00B24F82"/>
    <w:rsid w:val="00B25625"/>
    <w:rsid w:val="00B32C81"/>
    <w:rsid w:val="00B522FD"/>
    <w:rsid w:val="00B54919"/>
    <w:rsid w:val="00B64065"/>
    <w:rsid w:val="00B6512A"/>
    <w:rsid w:val="00B70CD3"/>
    <w:rsid w:val="00B72605"/>
    <w:rsid w:val="00B81084"/>
    <w:rsid w:val="00B84300"/>
    <w:rsid w:val="00B90507"/>
    <w:rsid w:val="00B9072E"/>
    <w:rsid w:val="00BA0760"/>
    <w:rsid w:val="00BA0800"/>
    <w:rsid w:val="00BB01CF"/>
    <w:rsid w:val="00BC2918"/>
    <w:rsid w:val="00BC5147"/>
    <w:rsid w:val="00BD547F"/>
    <w:rsid w:val="00BE4CC9"/>
    <w:rsid w:val="00BF2999"/>
    <w:rsid w:val="00C10C82"/>
    <w:rsid w:val="00C12409"/>
    <w:rsid w:val="00C154C2"/>
    <w:rsid w:val="00C21ADF"/>
    <w:rsid w:val="00C23226"/>
    <w:rsid w:val="00C309B1"/>
    <w:rsid w:val="00C31E85"/>
    <w:rsid w:val="00C43796"/>
    <w:rsid w:val="00C47BE9"/>
    <w:rsid w:val="00C5418E"/>
    <w:rsid w:val="00C60D46"/>
    <w:rsid w:val="00C62218"/>
    <w:rsid w:val="00C75E0E"/>
    <w:rsid w:val="00C82BC5"/>
    <w:rsid w:val="00C84A3F"/>
    <w:rsid w:val="00CB0BBB"/>
    <w:rsid w:val="00CB7AB2"/>
    <w:rsid w:val="00CC66E9"/>
    <w:rsid w:val="00CD0B09"/>
    <w:rsid w:val="00CD4FA2"/>
    <w:rsid w:val="00CD51FD"/>
    <w:rsid w:val="00CE07EC"/>
    <w:rsid w:val="00CE1C9B"/>
    <w:rsid w:val="00CE3C04"/>
    <w:rsid w:val="00CE40EE"/>
    <w:rsid w:val="00CE6591"/>
    <w:rsid w:val="00CF2479"/>
    <w:rsid w:val="00D004D0"/>
    <w:rsid w:val="00D00B4F"/>
    <w:rsid w:val="00D01AF5"/>
    <w:rsid w:val="00D115F1"/>
    <w:rsid w:val="00D14191"/>
    <w:rsid w:val="00D21C2E"/>
    <w:rsid w:val="00D34708"/>
    <w:rsid w:val="00D37D8E"/>
    <w:rsid w:val="00D42FD4"/>
    <w:rsid w:val="00D43831"/>
    <w:rsid w:val="00D44C46"/>
    <w:rsid w:val="00D53B5D"/>
    <w:rsid w:val="00D565C0"/>
    <w:rsid w:val="00D63226"/>
    <w:rsid w:val="00D63773"/>
    <w:rsid w:val="00D65A6B"/>
    <w:rsid w:val="00D671A5"/>
    <w:rsid w:val="00D87076"/>
    <w:rsid w:val="00D91CA7"/>
    <w:rsid w:val="00D95915"/>
    <w:rsid w:val="00D971E6"/>
    <w:rsid w:val="00DC46CE"/>
    <w:rsid w:val="00DC58BF"/>
    <w:rsid w:val="00DD08BA"/>
    <w:rsid w:val="00DD5597"/>
    <w:rsid w:val="00DD7C78"/>
    <w:rsid w:val="00DE2B08"/>
    <w:rsid w:val="00DE3544"/>
    <w:rsid w:val="00DE5E01"/>
    <w:rsid w:val="00DF2A80"/>
    <w:rsid w:val="00E0380B"/>
    <w:rsid w:val="00E05E93"/>
    <w:rsid w:val="00E232D3"/>
    <w:rsid w:val="00E248AD"/>
    <w:rsid w:val="00E255BD"/>
    <w:rsid w:val="00E26C1F"/>
    <w:rsid w:val="00E2796D"/>
    <w:rsid w:val="00E27C6A"/>
    <w:rsid w:val="00E40873"/>
    <w:rsid w:val="00E43B99"/>
    <w:rsid w:val="00E5202C"/>
    <w:rsid w:val="00E54E56"/>
    <w:rsid w:val="00E561B8"/>
    <w:rsid w:val="00E577A4"/>
    <w:rsid w:val="00E61F12"/>
    <w:rsid w:val="00E6380E"/>
    <w:rsid w:val="00E64348"/>
    <w:rsid w:val="00E86FE8"/>
    <w:rsid w:val="00E87AEF"/>
    <w:rsid w:val="00E93323"/>
    <w:rsid w:val="00E95CFE"/>
    <w:rsid w:val="00E97613"/>
    <w:rsid w:val="00EB4962"/>
    <w:rsid w:val="00EE07DC"/>
    <w:rsid w:val="00EE6297"/>
    <w:rsid w:val="00EE6D93"/>
    <w:rsid w:val="00EF1568"/>
    <w:rsid w:val="00EF2F3D"/>
    <w:rsid w:val="00EF4A0A"/>
    <w:rsid w:val="00F05B26"/>
    <w:rsid w:val="00F13101"/>
    <w:rsid w:val="00F16AAB"/>
    <w:rsid w:val="00F17875"/>
    <w:rsid w:val="00F22950"/>
    <w:rsid w:val="00F311FB"/>
    <w:rsid w:val="00F320F1"/>
    <w:rsid w:val="00F32A6A"/>
    <w:rsid w:val="00F37A73"/>
    <w:rsid w:val="00F43BE8"/>
    <w:rsid w:val="00F45A30"/>
    <w:rsid w:val="00F53012"/>
    <w:rsid w:val="00F626B1"/>
    <w:rsid w:val="00F664AC"/>
    <w:rsid w:val="00F715C0"/>
    <w:rsid w:val="00F73D90"/>
    <w:rsid w:val="00FA15BA"/>
    <w:rsid w:val="00FA6EBF"/>
    <w:rsid w:val="00FA7FC5"/>
    <w:rsid w:val="00FC3284"/>
    <w:rsid w:val="00FD0A66"/>
    <w:rsid w:val="00FD0B6D"/>
    <w:rsid w:val="00FD0FD5"/>
    <w:rsid w:val="00FD447D"/>
    <w:rsid w:val="00FD7E46"/>
    <w:rsid w:val="00FE1DCB"/>
    <w:rsid w:val="00FE2CFF"/>
    <w:rsid w:val="00FE35CC"/>
    <w:rsid w:val="00FE5D50"/>
    <w:rsid w:val="00FE61C8"/>
    <w:rsid w:val="00FF377F"/>
    <w:rsid w:val="00FF72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F33D5"/>
    <w:pPr>
      <w:spacing w:after="120"/>
      <w:jc w:val="both"/>
    </w:pPr>
    <w:rPr>
      <w:rFonts w:ascii="Arial" w:hAnsi="Arial"/>
      <w:sz w:val="22"/>
      <w:lang w:val="nb-NO" w:eastAsia="de-DE"/>
    </w:rPr>
  </w:style>
  <w:style w:type="paragraph" w:styleId="Heading1">
    <w:name w:val="heading 1"/>
    <w:basedOn w:val="Normal"/>
    <w:next w:val="Normal"/>
    <w:link w:val="Heading1Char"/>
    <w:uiPriority w:val="99"/>
    <w:qFormat/>
    <w:rsid w:val="00D004D0"/>
    <w:pPr>
      <w:numPr>
        <w:numId w:val="3"/>
      </w:numPr>
      <w:tabs>
        <w:tab w:val="left" w:pos="851"/>
      </w:tabs>
      <w:spacing w:before="360"/>
      <w:ind w:left="851" w:hanging="851"/>
      <w:jc w:val="left"/>
      <w:outlineLvl w:val="0"/>
    </w:pPr>
    <w:rPr>
      <w:rFonts w:cs="Arial"/>
      <w:b/>
      <w:sz w:val="28"/>
      <w:szCs w:val="28"/>
      <w:lang w:val="en-GB"/>
    </w:rPr>
  </w:style>
  <w:style w:type="paragraph" w:styleId="Heading2">
    <w:name w:val="heading 2"/>
    <w:basedOn w:val="Heading1"/>
    <w:next w:val="Normal"/>
    <w:link w:val="Heading2Char"/>
    <w:uiPriority w:val="99"/>
    <w:qFormat/>
    <w:rsid w:val="00D004D0"/>
    <w:pPr>
      <w:numPr>
        <w:ilvl w:val="1"/>
      </w:numPr>
      <w:spacing w:before="120"/>
      <w:outlineLvl w:val="1"/>
    </w:pPr>
    <w:rPr>
      <w:sz w:val="24"/>
    </w:rPr>
  </w:style>
  <w:style w:type="paragraph" w:styleId="Heading3">
    <w:name w:val="heading 3"/>
    <w:basedOn w:val="Heading2"/>
    <w:next w:val="Normal"/>
    <w:link w:val="Heading3Char"/>
    <w:uiPriority w:val="99"/>
    <w:qFormat/>
    <w:rsid w:val="00D004D0"/>
    <w:pPr>
      <w:numPr>
        <w:ilvl w:val="2"/>
      </w:numPr>
      <w:outlineLvl w:val="2"/>
    </w:pPr>
    <w:rPr>
      <w:i/>
      <w:sz w:val="22"/>
    </w:rPr>
  </w:style>
  <w:style w:type="paragraph" w:styleId="Heading4">
    <w:name w:val="heading 4"/>
    <w:basedOn w:val="Normal"/>
    <w:next w:val="Normal"/>
    <w:link w:val="Heading4Char"/>
    <w:uiPriority w:val="99"/>
    <w:qFormat/>
    <w:rsid w:val="00D004D0"/>
    <w:pPr>
      <w:numPr>
        <w:ilvl w:val="3"/>
        <w:numId w:val="3"/>
      </w:numPr>
      <w:outlineLvl w:val="3"/>
    </w:pPr>
    <w:rPr>
      <w:u w:val="single"/>
    </w:rPr>
  </w:style>
  <w:style w:type="paragraph" w:styleId="Heading5">
    <w:name w:val="heading 5"/>
    <w:basedOn w:val="Normal"/>
    <w:next w:val="Normal"/>
    <w:link w:val="Heading5Char"/>
    <w:uiPriority w:val="99"/>
    <w:qFormat/>
    <w:rsid w:val="00D004D0"/>
    <w:pPr>
      <w:numPr>
        <w:ilvl w:val="4"/>
        <w:numId w:val="3"/>
      </w:numPr>
      <w:outlineLvl w:val="4"/>
    </w:pPr>
    <w:rPr>
      <w:b/>
      <w:sz w:val="20"/>
    </w:rPr>
  </w:style>
  <w:style w:type="paragraph" w:styleId="Heading6">
    <w:name w:val="heading 6"/>
    <w:basedOn w:val="Normal"/>
    <w:next w:val="Normal"/>
    <w:link w:val="Heading6Char"/>
    <w:uiPriority w:val="99"/>
    <w:qFormat/>
    <w:rsid w:val="00D004D0"/>
    <w:pPr>
      <w:numPr>
        <w:ilvl w:val="5"/>
        <w:numId w:val="3"/>
      </w:numPr>
      <w:outlineLvl w:val="5"/>
    </w:pPr>
    <w:rPr>
      <w:sz w:val="20"/>
      <w:u w:val="single"/>
    </w:rPr>
  </w:style>
  <w:style w:type="paragraph" w:styleId="Heading7">
    <w:name w:val="heading 7"/>
    <w:basedOn w:val="Normal"/>
    <w:next w:val="Normal"/>
    <w:link w:val="Heading7Char"/>
    <w:uiPriority w:val="99"/>
    <w:qFormat/>
    <w:rsid w:val="00D004D0"/>
    <w:pPr>
      <w:numPr>
        <w:ilvl w:val="6"/>
        <w:numId w:val="3"/>
      </w:numPr>
      <w:outlineLvl w:val="6"/>
    </w:pPr>
    <w:rPr>
      <w:i/>
      <w:sz w:val="20"/>
    </w:rPr>
  </w:style>
  <w:style w:type="paragraph" w:styleId="Heading8">
    <w:name w:val="heading 8"/>
    <w:basedOn w:val="Normal"/>
    <w:next w:val="Normal"/>
    <w:link w:val="Heading8Char"/>
    <w:uiPriority w:val="99"/>
    <w:qFormat/>
    <w:rsid w:val="00D004D0"/>
    <w:pPr>
      <w:numPr>
        <w:ilvl w:val="7"/>
        <w:numId w:val="3"/>
      </w:numPr>
      <w:outlineLvl w:val="7"/>
    </w:pPr>
    <w:rPr>
      <w:i/>
      <w:sz w:val="20"/>
    </w:rPr>
  </w:style>
  <w:style w:type="paragraph" w:styleId="Heading9">
    <w:name w:val="heading 9"/>
    <w:basedOn w:val="Normal"/>
    <w:next w:val="Normal"/>
    <w:link w:val="Heading9Char"/>
    <w:uiPriority w:val="99"/>
    <w:qFormat/>
    <w:rsid w:val="00D004D0"/>
    <w:pPr>
      <w:numPr>
        <w:ilvl w:val="8"/>
        <w:numId w:val="3"/>
      </w:numPr>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72605"/>
    <w:rPr>
      <w:rFonts w:ascii="Cambria" w:hAnsi="Cambria" w:cs="Times New Roman"/>
      <w:b/>
      <w:bCs/>
      <w:kern w:val="32"/>
      <w:sz w:val="32"/>
      <w:szCs w:val="32"/>
      <w:lang w:val="nb-NO" w:eastAsia="de-DE"/>
    </w:rPr>
  </w:style>
  <w:style w:type="character" w:customStyle="1" w:styleId="Heading2Char">
    <w:name w:val="Heading 2 Char"/>
    <w:link w:val="Heading2"/>
    <w:uiPriority w:val="99"/>
    <w:semiHidden/>
    <w:locked/>
    <w:rsid w:val="00B72605"/>
    <w:rPr>
      <w:rFonts w:ascii="Cambria" w:hAnsi="Cambria" w:cs="Times New Roman"/>
      <w:b/>
      <w:bCs/>
      <w:i/>
      <w:iCs/>
      <w:sz w:val="28"/>
      <w:szCs w:val="28"/>
      <w:lang w:val="nb-NO" w:eastAsia="de-DE"/>
    </w:rPr>
  </w:style>
  <w:style w:type="character" w:customStyle="1" w:styleId="Heading3Char">
    <w:name w:val="Heading 3 Char"/>
    <w:link w:val="Heading3"/>
    <w:uiPriority w:val="99"/>
    <w:semiHidden/>
    <w:locked/>
    <w:rsid w:val="00B72605"/>
    <w:rPr>
      <w:rFonts w:ascii="Cambria" w:hAnsi="Cambria" w:cs="Times New Roman"/>
      <w:b/>
      <w:bCs/>
      <w:sz w:val="26"/>
      <w:szCs w:val="26"/>
      <w:lang w:val="nb-NO" w:eastAsia="de-DE"/>
    </w:rPr>
  </w:style>
  <w:style w:type="character" w:customStyle="1" w:styleId="Heading4Char">
    <w:name w:val="Heading 4 Char"/>
    <w:link w:val="Heading4"/>
    <w:uiPriority w:val="99"/>
    <w:semiHidden/>
    <w:locked/>
    <w:rsid w:val="00B72605"/>
    <w:rPr>
      <w:rFonts w:ascii="Calibri" w:hAnsi="Calibri" w:cs="Times New Roman"/>
      <w:b/>
      <w:bCs/>
      <w:sz w:val="28"/>
      <w:szCs w:val="28"/>
      <w:lang w:val="nb-NO" w:eastAsia="de-DE"/>
    </w:rPr>
  </w:style>
  <w:style w:type="character" w:customStyle="1" w:styleId="Heading5Char">
    <w:name w:val="Heading 5 Char"/>
    <w:link w:val="Heading5"/>
    <w:uiPriority w:val="99"/>
    <w:semiHidden/>
    <w:locked/>
    <w:rsid w:val="00B72605"/>
    <w:rPr>
      <w:rFonts w:ascii="Calibri" w:hAnsi="Calibri" w:cs="Times New Roman"/>
      <w:b/>
      <w:bCs/>
      <w:i/>
      <w:iCs/>
      <w:sz w:val="26"/>
      <w:szCs w:val="26"/>
      <w:lang w:val="nb-NO" w:eastAsia="de-DE"/>
    </w:rPr>
  </w:style>
  <w:style w:type="character" w:customStyle="1" w:styleId="Heading6Char">
    <w:name w:val="Heading 6 Char"/>
    <w:link w:val="Heading6"/>
    <w:uiPriority w:val="99"/>
    <w:semiHidden/>
    <w:locked/>
    <w:rsid w:val="00B72605"/>
    <w:rPr>
      <w:rFonts w:ascii="Calibri" w:hAnsi="Calibri" w:cs="Times New Roman"/>
      <w:b/>
      <w:bCs/>
      <w:lang w:val="nb-NO" w:eastAsia="de-DE"/>
    </w:rPr>
  </w:style>
  <w:style w:type="character" w:customStyle="1" w:styleId="Heading7Char">
    <w:name w:val="Heading 7 Char"/>
    <w:link w:val="Heading7"/>
    <w:uiPriority w:val="99"/>
    <w:semiHidden/>
    <w:locked/>
    <w:rsid w:val="00B72605"/>
    <w:rPr>
      <w:rFonts w:ascii="Calibri" w:hAnsi="Calibri" w:cs="Times New Roman"/>
      <w:sz w:val="24"/>
      <w:szCs w:val="24"/>
      <w:lang w:val="nb-NO" w:eastAsia="de-DE"/>
    </w:rPr>
  </w:style>
  <w:style w:type="character" w:customStyle="1" w:styleId="Heading8Char">
    <w:name w:val="Heading 8 Char"/>
    <w:link w:val="Heading8"/>
    <w:uiPriority w:val="99"/>
    <w:semiHidden/>
    <w:locked/>
    <w:rsid w:val="00B72605"/>
    <w:rPr>
      <w:rFonts w:ascii="Calibri" w:hAnsi="Calibri" w:cs="Times New Roman"/>
      <w:i/>
      <w:iCs/>
      <w:sz w:val="24"/>
      <w:szCs w:val="24"/>
      <w:lang w:val="nb-NO" w:eastAsia="de-DE"/>
    </w:rPr>
  </w:style>
  <w:style w:type="character" w:customStyle="1" w:styleId="Heading9Char">
    <w:name w:val="Heading 9 Char"/>
    <w:link w:val="Heading9"/>
    <w:uiPriority w:val="99"/>
    <w:semiHidden/>
    <w:locked/>
    <w:rsid w:val="00B72605"/>
    <w:rPr>
      <w:rFonts w:ascii="Cambria" w:hAnsi="Cambria" w:cs="Times New Roman"/>
      <w:lang w:val="nb-NO" w:eastAsia="de-DE"/>
    </w:rPr>
  </w:style>
  <w:style w:type="paragraph" w:styleId="Header">
    <w:name w:val="header"/>
    <w:aliases w:val="encabezado"/>
    <w:basedOn w:val="Normal"/>
    <w:link w:val="HeaderChar"/>
    <w:uiPriority w:val="99"/>
    <w:rsid w:val="0098621D"/>
    <w:pPr>
      <w:tabs>
        <w:tab w:val="center" w:pos="4536"/>
        <w:tab w:val="right" w:pos="9072"/>
      </w:tabs>
      <w:spacing w:after="0"/>
      <w:jc w:val="left"/>
    </w:pPr>
    <w:rPr>
      <w:b/>
    </w:rPr>
  </w:style>
  <w:style w:type="character" w:customStyle="1" w:styleId="HeaderChar">
    <w:name w:val="Header Char"/>
    <w:aliases w:val="encabezado Char"/>
    <w:link w:val="Header"/>
    <w:uiPriority w:val="99"/>
    <w:semiHidden/>
    <w:locked/>
    <w:rsid w:val="00B72605"/>
    <w:rPr>
      <w:rFonts w:ascii="Arial" w:hAnsi="Arial" w:cs="Times New Roman"/>
      <w:sz w:val="20"/>
      <w:szCs w:val="20"/>
      <w:lang w:val="nb-NO" w:eastAsia="de-DE"/>
    </w:rPr>
  </w:style>
  <w:style w:type="paragraph" w:styleId="List">
    <w:name w:val="List"/>
    <w:basedOn w:val="Normal"/>
    <w:uiPriority w:val="99"/>
    <w:rsid w:val="00135FE7"/>
    <w:pPr>
      <w:tabs>
        <w:tab w:val="left" w:pos="1418"/>
      </w:tabs>
      <w:ind w:left="1418" w:hanging="567"/>
    </w:pPr>
  </w:style>
  <w:style w:type="paragraph" w:customStyle="1" w:styleId="Kopfzeile1">
    <w:name w:val="Kopfzeile1"/>
    <w:basedOn w:val="Header"/>
    <w:uiPriority w:val="99"/>
    <w:rsid w:val="00215746"/>
  </w:style>
  <w:style w:type="character" w:styleId="FootnoteReference">
    <w:name w:val="footnote reference"/>
    <w:aliases w:val="Appel note de bas de p,Footnote Reference/,Style 13"/>
    <w:uiPriority w:val="99"/>
    <w:semiHidden/>
    <w:rsid w:val="007D0E35"/>
    <w:rPr>
      <w:rFonts w:cs="Times New Roman"/>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n"/>
    <w:basedOn w:val="Normal"/>
    <w:link w:val="FootnoteTextChar2"/>
    <w:uiPriority w:val="99"/>
    <w:semiHidden/>
    <w:rsid w:val="007D0E35"/>
    <w:rPr>
      <w:sz w:val="20"/>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
    <w:uiPriority w:val="99"/>
    <w:semiHidden/>
    <w:locked/>
    <w:rsid w:val="00B72605"/>
    <w:rPr>
      <w:rFonts w:ascii="Arial" w:hAnsi="Arial" w:cs="Times New Roman"/>
      <w:sz w:val="20"/>
      <w:szCs w:val="20"/>
      <w:lang w:val="nb-NO" w:eastAsia="de-DE"/>
    </w:rPr>
  </w:style>
  <w:style w:type="character" w:styleId="PageNumber">
    <w:name w:val="page number"/>
    <w:uiPriority w:val="99"/>
    <w:rsid w:val="007D0E35"/>
    <w:rPr>
      <w:rFonts w:cs="Times New Roman"/>
    </w:rPr>
  </w:style>
  <w:style w:type="paragraph" w:styleId="DocumentMap">
    <w:name w:val="Document Map"/>
    <w:basedOn w:val="Normal"/>
    <w:link w:val="DocumentMapChar"/>
    <w:uiPriority w:val="99"/>
    <w:semiHidden/>
    <w:rsid w:val="007D0E35"/>
    <w:pPr>
      <w:shd w:val="clear" w:color="auto" w:fill="000080"/>
    </w:pPr>
    <w:rPr>
      <w:rFonts w:ascii="Tahoma" w:hAnsi="Tahoma"/>
    </w:rPr>
  </w:style>
  <w:style w:type="character" w:customStyle="1" w:styleId="DocumentMapChar">
    <w:name w:val="Document Map Char"/>
    <w:link w:val="DocumentMap"/>
    <w:uiPriority w:val="99"/>
    <w:semiHidden/>
    <w:locked/>
    <w:rsid w:val="00B72605"/>
    <w:rPr>
      <w:rFonts w:cs="Times New Roman"/>
      <w:sz w:val="2"/>
      <w:lang w:val="nb-NO" w:eastAsia="de-DE"/>
    </w:rPr>
  </w:style>
  <w:style w:type="paragraph" w:styleId="TableofFigures">
    <w:name w:val="table of figures"/>
    <w:basedOn w:val="Normal"/>
    <w:next w:val="Normal"/>
    <w:uiPriority w:val="99"/>
    <w:semiHidden/>
    <w:rsid w:val="007D0E35"/>
    <w:pPr>
      <w:ind w:left="400" w:hanging="400"/>
    </w:pPr>
    <w:rPr>
      <w:sz w:val="20"/>
      <w:lang w:val="de-DE"/>
    </w:rPr>
  </w:style>
  <w:style w:type="paragraph" w:styleId="Title">
    <w:name w:val="Title"/>
    <w:basedOn w:val="Normal"/>
    <w:link w:val="TitleChar"/>
    <w:uiPriority w:val="99"/>
    <w:qFormat/>
    <w:rsid w:val="00B70CD3"/>
    <w:pPr>
      <w:jc w:val="center"/>
    </w:pPr>
    <w:rPr>
      <w:b/>
      <w:sz w:val="28"/>
      <w:lang w:val="de-DE"/>
    </w:rPr>
  </w:style>
  <w:style w:type="character" w:customStyle="1" w:styleId="TitleChar">
    <w:name w:val="Title Char"/>
    <w:link w:val="Title"/>
    <w:uiPriority w:val="99"/>
    <w:locked/>
    <w:rsid w:val="00B72605"/>
    <w:rPr>
      <w:rFonts w:ascii="Cambria" w:hAnsi="Cambria" w:cs="Times New Roman"/>
      <w:b/>
      <w:bCs/>
      <w:kern w:val="28"/>
      <w:sz w:val="32"/>
      <w:szCs w:val="32"/>
      <w:lang w:val="nb-NO" w:eastAsia="de-DE"/>
    </w:rPr>
  </w:style>
  <w:style w:type="paragraph" w:customStyle="1" w:styleId="Kasten">
    <w:name w:val="Kasten"/>
    <w:basedOn w:val="Normal"/>
    <w:uiPriority w:val="99"/>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3C53D0"/>
    <w:rPr>
      <w:rFonts w:cs="Times New Roman"/>
      <w:color w:val="0000FF"/>
      <w:u w:val="single"/>
    </w:rPr>
  </w:style>
  <w:style w:type="paragraph" w:customStyle="1" w:styleId="Note">
    <w:name w:val="Note"/>
    <w:basedOn w:val="Normal"/>
    <w:next w:val="Normal"/>
    <w:link w:val="NoteChar"/>
    <w:uiPriority w:val="99"/>
    <w:rsid w:val="00DE5E01"/>
    <w:pPr>
      <w:tabs>
        <w:tab w:val="left" w:pos="851"/>
      </w:tabs>
      <w:ind w:left="851" w:hanging="851"/>
    </w:pPr>
    <w:rPr>
      <w:b/>
      <w:lang w:val="en-GB"/>
    </w:rPr>
  </w:style>
  <w:style w:type="paragraph" w:customStyle="1" w:styleId="CarZchnZchnCarCarCarCarCarCarCarCarCar">
    <w:name w:val="Car Zchn Zchn Car Car Car Car Car Car Car Car Car"/>
    <w:basedOn w:val="Normal"/>
    <w:uiPriority w:val="99"/>
    <w:semiHidden/>
    <w:rsid w:val="00E05E93"/>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Arttitle">
    <w:name w:val="Art_title"/>
    <w:basedOn w:val="Normal"/>
    <w:next w:val="Normal"/>
    <w:link w:val="ArttitleCar"/>
    <w:uiPriority w:val="99"/>
    <w:rsid w:val="004A4DDE"/>
    <w:pPr>
      <w:tabs>
        <w:tab w:val="left" w:pos="567"/>
        <w:tab w:val="left" w:pos="1134"/>
        <w:tab w:val="left" w:pos="1701"/>
        <w:tab w:val="left" w:pos="2268"/>
        <w:tab w:val="left" w:pos="2835"/>
      </w:tabs>
      <w:overflowPunct w:val="0"/>
      <w:autoSpaceDE w:val="0"/>
      <w:autoSpaceDN w:val="0"/>
      <w:adjustRightInd w:val="0"/>
      <w:spacing w:before="240" w:after="0"/>
      <w:jc w:val="center"/>
      <w:textAlignment w:val="baseline"/>
    </w:pPr>
    <w:rPr>
      <w:rFonts w:ascii="Times New Roman" w:hAnsi="Times New Roman"/>
      <w:b/>
      <w:sz w:val="24"/>
      <w:lang w:val="en-GB" w:eastAsia="en-US"/>
    </w:rPr>
  </w:style>
  <w:style w:type="character" w:customStyle="1" w:styleId="Tablefreq">
    <w:name w:val="Table_freq"/>
    <w:uiPriority w:val="99"/>
    <w:rsid w:val="004A4DDE"/>
    <w:rPr>
      <w:b/>
      <w:color w:val="FF0000"/>
    </w:rPr>
  </w:style>
  <w:style w:type="paragraph" w:customStyle="1" w:styleId="ArtNo">
    <w:name w:val="Art_No"/>
    <w:basedOn w:val="Normal"/>
    <w:next w:val="Arttitle"/>
    <w:link w:val="ArtNoChar"/>
    <w:uiPriority w:val="99"/>
    <w:rsid w:val="004A4DDE"/>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6"/>
      <w:lang w:val="ru-RU" w:eastAsia="en-US"/>
    </w:rPr>
  </w:style>
  <w:style w:type="paragraph" w:customStyle="1" w:styleId="TableTextS5">
    <w:name w:val="Table_TextS5"/>
    <w:basedOn w:val="Normal"/>
    <w:link w:val="TableTextS5Char"/>
    <w:uiPriority w:val="99"/>
    <w:rsid w:val="004A4DDE"/>
    <w:pPr>
      <w:tabs>
        <w:tab w:val="left" w:pos="353"/>
        <w:tab w:val="left" w:pos="2948"/>
        <w:tab w:val="left" w:pos="3045"/>
      </w:tabs>
      <w:overflowPunct w:val="0"/>
      <w:autoSpaceDE w:val="0"/>
      <w:autoSpaceDN w:val="0"/>
      <w:adjustRightInd w:val="0"/>
      <w:spacing w:before="20" w:after="20"/>
      <w:ind w:left="-57" w:hanging="100"/>
      <w:jc w:val="left"/>
      <w:textAlignment w:val="baseline"/>
    </w:pPr>
    <w:rPr>
      <w:rFonts w:ascii="Times New Roman" w:hAnsi="Times New Roman"/>
      <w:color w:val="000000"/>
      <w:sz w:val="19"/>
      <w:lang w:val="ru-RU" w:eastAsia="en-US"/>
    </w:rPr>
  </w:style>
  <w:style w:type="character" w:customStyle="1" w:styleId="TableTextS5Char">
    <w:name w:val="Table_TextS5 Char"/>
    <w:link w:val="TableTextS5"/>
    <w:uiPriority w:val="99"/>
    <w:locked/>
    <w:rsid w:val="004A4DDE"/>
    <w:rPr>
      <w:color w:val="000000"/>
      <w:sz w:val="19"/>
      <w:lang w:val="ru-RU" w:eastAsia="en-US"/>
    </w:rPr>
  </w:style>
  <w:style w:type="paragraph" w:customStyle="1" w:styleId="Tablehead">
    <w:name w:val="Table_head"/>
    <w:basedOn w:val="Normal"/>
    <w:next w:val="Normal"/>
    <w:link w:val="TableheadChar"/>
    <w:uiPriority w:val="99"/>
    <w:rsid w:val="004A4DDE"/>
    <w:pPr>
      <w:keepNext/>
      <w:framePr w:hSpace="181" w:wrap="around" w:vAnchor="text" w:hAnchor="text" w:xAlign="center" w:y="1"/>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00" w:lineRule="exact"/>
      <w:jc w:val="center"/>
      <w:textAlignment w:val="baseline"/>
    </w:pPr>
    <w:rPr>
      <w:rFonts w:ascii="Times New Roman Bold" w:hAnsi="Times New Roman Bold"/>
      <w:b/>
      <w:noProof/>
      <w:sz w:val="20"/>
      <w:lang w:val="ru-RU" w:eastAsia="zh-CN"/>
    </w:rPr>
  </w:style>
  <w:style w:type="character" w:customStyle="1" w:styleId="TableheadChar">
    <w:name w:val="Table_head Char"/>
    <w:link w:val="Tablehead"/>
    <w:uiPriority w:val="99"/>
    <w:locked/>
    <w:rsid w:val="004A4DDE"/>
    <w:rPr>
      <w:rFonts w:ascii="Times New Roman Bold" w:hAnsi="Times New Roman Bold"/>
      <w:b/>
      <w:noProof/>
      <w:lang w:val="ru-RU" w:eastAsia="zh-CN"/>
    </w:rPr>
  </w:style>
  <w:style w:type="paragraph" w:customStyle="1" w:styleId="Headingb">
    <w:name w:val="Heading_b"/>
    <w:basedOn w:val="Normal"/>
    <w:next w:val="Normal"/>
    <w:link w:val="HeadingbChar"/>
    <w:uiPriority w:val="99"/>
    <w:rsid w:val="004A4DDE"/>
    <w:pPr>
      <w:keepNext/>
      <w:tabs>
        <w:tab w:val="left" w:pos="1134"/>
        <w:tab w:val="left" w:pos="1871"/>
        <w:tab w:val="left" w:pos="2268"/>
      </w:tabs>
      <w:overflowPunct w:val="0"/>
      <w:autoSpaceDE w:val="0"/>
      <w:autoSpaceDN w:val="0"/>
      <w:adjustRightInd w:val="0"/>
      <w:spacing w:before="160" w:after="0"/>
      <w:jc w:val="left"/>
      <w:textAlignment w:val="baseline"/>
    </w:pPr>
    <w:rPr>
      <w:rFonts w:ascii="Times New Roman" w:hAnsi="Times New Roman"/>
      <w:b/>
      <w:lang w:val="ru-RU" w:eastAsia="en-US"/>
    </w:rPr>
  </w:style>
  <w:style w:type="paragraph" w:customStyle="1" w:styleId="TableTitle">
    <w:name w:val="Table_Title"/>
    <w:basedOn w:val="Normal"/>
    <w:next w:val="Normal"/>
    <w:uiPriority w:val="99"/>
    <w:rsid w:val="004A4DDE"/>
    <w:pPr>
      <w:keepNext/>
      <w:overflowPunct w:val="0"/>
      <w:autoSpaceDE w:val="0"/>
      <w:autoSpaceDN w:val="0"/>
      <w:adjustRightInd w:val="0"/>
      <w:jc w:val="center"/>
      <w:textAlignment w:val="baseline"/>
    </w:pPr>
    <w:rPr>
      <w:rFonts w:ascii="Times New Roman" w:hAnsi="Times New Roman"/>
      <w:b/>
      <w:noProof/>
      <w:sz w:val="20"/>
      <w:lang w:val="en-US" w:eastAsia="en-US"/>
    </w:rPr>
  </w:style>
  <w:style w:type="character" w:customStyle="1" w:styleId="Artref">
    <w:name w:val="Art_ref"/>
    <w:uiPriority w:val="99"/>
    <w:rsid w:val="004A4DDE"/>
    <w:rPr>
      <w:lang w:val="en-US"/>
    </w:rPr>
  </w:style>
  <w:style w:type="paragraph" w:customStyle="1" w:styleId="Call">
    <w:name w:val="Call"/>
    <w:basedOn w:val="Normal"/>
    <w:next w:val="Normal"/>
    <w:link w:val="CallChar"/>
    <w:uiPriority w:val="99"/>
    <w:rsid w:val="004A4DDE"/>
    <w:pPr>
      <w:keepNext/>
      <w:keepLines/>
      <w:tabs>
        <w:tab w:val="left" w:pos="1134"/>
        <w:tab w:val="left" w:pos="1871"/>
        <w:tab w:val="left" w:pos="2268"/>
      </w:tabs>
      <w:overflowPunct w:val="0"/>
      <w:autoSpaceDE w:val="0"/>
      <w:autoSpaceDN w:val="0"/>
      <w:adjustRightInd w:val="0"/>
      <w:spacing w:before="160" w:after="0"/>
      <w:ind w:left="1134"/>
      <w:textAlignment w:val="baseline"/>
    </w:pPr>
    <w:rPr>
      <w:rFonts w:ascii="Times New Roman" w:hAnsi="Times New Roman"/>
      <w:i/>
      <w:lang w:val="ru-RU" w:eastAsia="en-US"/>
    </w:rPr>
  </w:style>
  <w:style w:type="paragraph" w:customStyle="1" w:styleId="ResNo">
    <w:name w:val="Res_No"/>
    <w:basedOn w:val="Normal"/>
    <w:next w:val="Restitle"/>
    <w:link w:val="ResNoChar"/>
    <w:uiPriority w:val="99"/>
    <w:rsid w:val="004A4DDE"/>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w:hAnsi="Times New Roman"/>
      <w:caps/>
      <w:sz w:val="26"/>
      <w:lang w:val="ru-RU" w:eastAsia="en-US"/>
    </w:rPr>
  </w:style>
  <w:style w:type="paragraph" w:customStyle="1" w:styleId="Restitle">
    <w:name w:val="Res_title"/>
    <w:basedOn w:val="Normal"/>
    <w:next w:val="Normal"/>
    <w:link w:val="RestitleChar"/>
    <w:uiPriority w:val="99"/>
    <w:rsid w:val="004A4DDE"/>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6"/>
      <w:lang w:val="ru-RU" w:eastAsia="en-US"/>
    </w:rPr>
  </w:style>
  <w:style w:type="character" w:customStyle="1" w:styleId="href">
    <w:name w:val="href"/>
    <w:uiPriority w:val="99"/>
    <w:rsid w:val="004A4DDE"/>
  </w:style>
  <w:style w:type="character" w:customStyle="1" w:styleId="CallChar">
    <w:name w:val="Call Char"/>
    <w:link w:val="Call"/>
    <w:uiPriority w:val="99"/>
    <w:locked/>
    <w:rsid w:val="004A4DDE"/>
    <w:rPr>
      <w:i/>
      <w:sz w:val="22"/>
      <w:lang w:val="ru-RU" w:eastAsia="en-US"/>
    </w:rPr>
  </w:style>
  <w:style w:type="character" w:customStyle="1" w:styleId="RestitleChar">
    <w:name w:val="Res_title Char"/>
    <w:link w:val="Restitle"/>
    <w:uiPriority w:val="99"/>
    <w:locked/>
    <w:rsid w:val="004A4DDE"/>
    <w:rPr>
      <w:rFonts w:ascii="Times New Roman Bold" w:hAnsi="Times New Roman Bold"/>
      <w:b/>
      <w:sz w:val="26"/>
      <w:lang w:val="ru-RU" w:eastAsia="en-US"/>
    </w:rPr>
  </w:style>
  <w:style w:type="character" w:customStyle="1" w:styleId="ResNoChar">
    <w:name w:val="Res_No Char"/>
    <w:link w:val="ResNo"/>
    <w:uiPriority w:val="99"/>
    <w:locked/>
    <w:rsid w:val="004A4DDE"/>
    <w:rPr>
      <w:caps/>
      <w:sz w:val="26"/>
      <w:lang w:val="ru-RU" w:eastAsia="en-US"/>
    </w:rPr>
  </w:style>
  <w:style w:type="paragraph" w:customStyle="1" w:styleId="Normalaftertitle">
    <w:name w:val="Normal after title"/>
    <w:basedOn w:val="Normal"/>
    <w:next w:val="Normal"/>
    <w:link w:val="NormalaftertitleChar"/>
    <w:uiPriority w:val="99"/>
    <w:rsid w:val="004A4DDE"/>
    <w:pPr>
      <w:tabs>
        <w:tab w:val="left" w:pos="1134"/>
        <w:tab w:val="left" w:pos="1871"/>
        <w:tab w:val="left" w:pos="2268"/>
      </w:tabs>
      <w:overflowPunct w:val="0"/>
      <w:autoSpaceDE w:val="0"/>
      <w:autoSpaceDN w:val="0"/>
      <w:adjustRightInd w:val="0"/>
      <w:spacing w:before="360" w:after="0"/>
      <w:textAlignment w:val="baseline"/>
    </w:pPr>
    <w:rPr>
      <w:rFonts w:ascii="Times New Roman" w:hAnsi="Times New Roman"/>
      <w:sz w:val="24"/>
      <w:lang w:val="fr-FR" w:eastAsia="en-US"/>
    </w:rPr>
  </w:style>
  <w:style w:type="character" w:customStyle="1" w:styleId="NormalaftertitleChar">
    <w:name w:val="Normal after title Char"/>
    <w:link w:val="Normalaftertitle"/>
    <w:uiPriority w:val="99"/>
    <w:locked/>
    <w:rsid w:val="004A4DDE"/>
    <w:rPr>
      <w:sz w:val="24"/>
      <w:lang w:val="fr-FR"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n Char1"/>
    <w:link w:val="FootnoteText"/>
    <w:uiPriority w:val="99"/>
    <w:semiHidden/>
    <w:locked/>
    <w:rsid w:val="004A4DDE"/>
    <w:rPr>
      <w:rFonts w:ascii="Arial" w:hAnsi="Arial"/>
      <w:lang w:val="nb-NO" w:eastAsia="de-DE"/>
    </w:rPr>
  </w:style>
  <w:style w:type="paragraph" w:customStyle="1" w:styleId="TableText">
    <w:name w:val="Table_Text"/>
    <w:basedOn w:val="Normal"/>
    <w:link w:val="TableTextChar"/>
    <w:uiPriority w:val="99"/>
    <w:rsid w:val="00E43B99"/>
    <w:pPr>
      <w:overflowPunct w:val="0"/>
      <w:autoSpaceDE w:val="0"/>
      <w:autoSpaceDN w:val="0"/>
      <w:adjustRightInd w:val="0"/>
      <w:spacing w:before="40" w:after="40"/>
      <w:textAlignment w:val="baseline"/>
    </w:pPr>
    <w:rPr>
      <w:rFonts w:ascii="Times New Roman" w:hAnsi="Times New Roman"/>
      <w:noProof/>
      <w:sz w:val="20"/>
      <w:lang w:val="en-US" w:eastAsia="en-US"/>
    </w:rPr>
  </w:style>
  <w:style w:type="character" w:customStyle="1" w:styleId="TableTextChar">
    <w:name w:val="Table_Text Char"/>
    <w:link w:val="TableText"/>
    <w:uiPriority w:val="99"/>
    <w:locked/>
    <w:rsid w:val="00E43B99"/>
    <w:rPr>
      <w:noProof/>
      <w:lang w:val="en-US" w:eastAsia="en-US"/>
    </w:rPr>
  </w:style>
  <w:style w:type="character" w:customStyle="1" w:styleId="ArttitleCar">
    <w:name w:val="Art_title Car"/>
    <w:link w:val="Arttitle"/>
    <w:uiPriority w:val="99"/>
    <w:locked/>
    <w:rsid w:val="00FD0A66"/>
    <w:rPr>
      <w:b/>
      <w:sz w:val="24"/>
      <w:lang w:val="en-GB" w:eastAsia="en-US"/>
    </w:rPr>
  </w:style>
  <w:style w:type="character" w:customStyle="1" w:styleId="definition">
    <w:name w:val="definition"/>
    <w:uiPriority w:val="99"/>
    <w:rsid w:val="001107E3"/>
    <w:rPr>
      <w:rFonts w:cs="Times New Roman"/>
    </w:rPr>
  </w:style>
  <w:style w:type="paragraph" w:styleId="BalloonText">
    <w:name w:val="Balloon Text"/>
    <w:basedOn w:val="Normal"/>
    <w:link w:val="BalloonTextChar"/>
    <w:uiPriority w:val="99"/>
    <w:semiHidden/>
    <w:rsid w:val="00C31E85"/>
    <w:rPr>
      <w:rFonts w:ascii="Tahoma" w:hAnsi="Tahoma" w:cs="Tahoma"/>
      <w:sz w:val="16"/>
      <w:szCs w:val="16"/>
    </w:rPr>
  </w:style>
  <w:style w:type="character" w:customStyle="1" w:styleId="BalloonTextChar">
    <w:name w:val="Balloon Text Char"/>
    <w:link w:val="BalloonText"/>
    <w:uiPriority w:val="99"/>
    <w:semiHidden/>
    <w:locked/>
    <w:rsid w:val="00B72605"/>
    <w:rPr>
      <w:rFonts w:cs="Times New Roman"/>
      <w:sz w:val="2"/>
      <w:lang w:val="nb-NO" w:eastAsia="de-DE"/>
    </w:rPr>
  </w:style>
  <w:style w:type="paragraph" w:customStyle="1" w:styleId="Proposal">
    <w:name w:val="Proposal"/>
    <w:basedOn w:val="Normal"/>
    <w:next w:val="Normal"/>
    <w:link w:val="ProposalChar"/>
    <w:uiPriority w:val="99"/>
    <w:rsid w:val="00DE3544"/>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DE3544"/>
    <w:rPr>
      <w:rFonts w:ascii="Times New Roman Bold" w:hAnsi="Times New Roman Bold"/>
      <w:b/>
      <w:caps/>
      <w:sz w:val="24"/>
      <w:lang w:val="en-GB" w:eastAsia="en-US"/>
    </w:rPr>
  </w:style>
  <w:style w:type="character" w:customStyle="1" w:styleId="NoteChar">
    <w:name w:val="Note Char"/>
    <w:link w:val="Note"/>
    <w:uiPriority w:val="99"/>
    <w:locked/>
    <w:rsid w:val="00FD0FD5"/>
    <w:rPr>
      <w:rFonts w:ascii="Arial" w:hAnsi="Arial"/>
      <w:b/>
      <w:sz w:val="22"/>
      <w:lang w:val="en-GB" w:eastAsia="de-DE"/>
    </w:rPr>
  </w:style>
  <w:style w:type="paragraph" w:styleId="Footer">
    <w:name w:val="footer"/>
    <w:basedOn w:val="Normal"/>
    <w:link w:val="FooterChar"/>
    <w:uiPriority w:val="99"/>
    <w:rsid w:val="00802F5D"/>
    <w:pPr>
      <w:tabs>
        <w:tab w:val="center" w:pos="4536"/>
        <w:tab w:val="right" w:pos="9072"/>
      </w:tabs>
      <w:spacing w:after="0"/>
    </w:pPr>
  </w:style>
  <w:style w:type="character" w:customStyle="1" w:styleId="FooterChar">
    <w:name w:val="Footer Char"/>
    <w:link w:val="Footer"/>
    <w:uiPriority w:val="99"/>
    <w:locked/>
    <w:rsid w:val="00802F5D"/>
    <w:rPr>
      <w:rFonts w:ascii="Arial" w:hAnsi="Arial" w:cs="Times New Roman"/>
      <w:sz w:val="22"/>
      <w:lang w:val="nb-NO"/>
    </w:rPr>
  </w:style>
  <w:style w:type="paragraph" w:customStyle="1" w:styleId="Tabletext0">
    <w:name w:val="Table_text"/>
    <w:basedOn w:val="Normal"/>
    <w:link w:val="TabletextChar0"/>
    <w:uiPriority w:val="99"/>
    <w:rsid w:val="00733AB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hAnsi="Times New Roman"/>
      <w:sz w:val="20"/>
      <w:lang w:val="en-GB" w:eastAsia="en-US"/>
    </w:rPr>
  </w:style>
  <w:style w:type="paragraph" w:customStyle="1" w:styleId="Tabletitle0">
    <w:name w:val="Table_title"/>
    <w:basedOn w:val="Normal"/>
    <w:next w:val="Tabletext0"/>
    <w:link w:val="TabletitleChar"/>
    <w:uiPriority w:val="99"/>
    <w:rsid w:val="00733ABB"/>
    <w:pPr>
      <w:keepNext/>
      <w:keepLines/>
      <w:tabs>
        <w:tab w:val="left" w:pos="1134"/>
        <w:tab w:val="left" w:pos="1871"/>
        <w:tab w:val="left" w:pos="2268"/>
      </w:tabs>
      <w:overflowPunct w:val="0"/>
      <w:autoSpaceDE w:val="0"/>
      <w:autoSpaceDN w:val="0"/>
      <w:adjustRightInd w:val="0"/>
      <w:jc w:val="center"/>
      <w:textAlignment w:val="baseline"/>
    </w:pPr>
    <w:rPr>
      <w:rFonts w:ascii="Times New Roman Bold" w:hAnsi="Times New Roman Bold"/>
      <w:b/>
      <w:sz w:val="20"/>
      <w:lang w:val="en-GB" w:eastAsia="en-US"/>
    </w:rPr>
  </w:style>
  <w:style w:type="paragraph" w:customStyle="1" w:styleId="Section1">
    <w:name w:val="Section_1"/>
    <w:basedOn w:val="Normal"/>
    <w:link w:val="Section1Char"/>
    <w:uiPriority w:val="99"/>
    <w:rsid w:val="00733ABB"/>
    <w:pPr>
      <w:tabs>
        <w:tab w:val="center" w:pos="4820"/>
      </w:tabs>
      <w:overflowPunct w:val="0"/>
      <w:autoSpaceDE w:val="0"/>
      <w:autoSpaceDN w:val="0"/>
      <w:adjustRightInd w:val="0"/>
      <w:spacing w:before="360" w:after="0"/>
      <w:jc w:val="center"/>
      <w:textAlignment w:val="baseline"/>
    </w:pPr>
    <w:rPr>
      <w:rFonts w:ascii="Times New Roman" w:hAnsi="Times New Roman"/>
      <w:b/>
      <w:sz w:val="24"/>
      <w:lang w:val="en-GB" w:eastAsia="en-US"/>
    </w:rPr>
  </w:style>
  <w:style w:type="character" w:customStyle="1" w:styleId="TabletitleChar">
    <w:name w:val="Table_title Char"/>
    <w:link w:val="Tabletitle0"/>
    <w:uiPriority w:val="99"/>
    <w:locked/>
    <w:rsid w:val="00733ABB"/>
    <w:rPr>
      <w:rFonts w:ascii="Times New Roman Bold" w:hAnsi="Times New Roman Bold" w:cs="Times New Roman"/>
      <w:b/>
      <w:lang w:val="en-GB" w:eastAsia="en-US" w:bidi="ar-SA"/>
    </w:rPr>
  </w:style>
  <w:style w:type="character" w:customStyle="1" w:styleId="TabletextChar0">
    <w:name w:val="Table_text Char"/>
    <w:link w:val="Tabletext0"/>
    <w:uiPriority w:val="99"/>
    <w:locked/>
    <w:rsid w:val="00733ABB"/>
    <w:rPr>
      <w:rFonts w:cs="Times New Roman"/>
      <w:lang w:val="en-GB" w:eastAsia="en-US" w:bidi="ar-SA"/>
    </w:rPr>
  </w:style>
  <w:style w:type="character" w:customStyle="1" w:styleId="ArtNoChar">
    <w:name w:val="Art_No Char"/>
    <w:link w:val="ArtNo"/>
    <w:uiPriority w:val="99"/>
    <w:locked/>
    <w:rsid w:val="00733ABB"/>
    <w:rPr>
      <w:rFonts w:cs="Times New Roman"/>
      <w:caps/>
      <w:sz w:val="26"/>
      <w:lang w:val="ru-RU" w:eastAsia="en-US" w:bidi="ar-SA"/>
    </w:rPr>
  </w:style>
  <w:style w:type="character" w:customStyle="1" w:styleId="Section1Char">
    <w:name w:val="Section_1 Char"/>
    <w:link w:val="Section1"/>
    <w:uiPriority w:val="99"/>
    <w:locked/>
    <w:rsid w:val="00733ABB"/>
    <w:rPr>
      <w:rFonts w:cs="Times New Roman"/>
      <w:b/>
      <w:sz w:val="24"/>
      <w:lang w:val="en-GB" w:eastAsia="en-US" w:bidi="ar-SA"/>
    </w:rPr>
  </w:style>
  <w:style w:type="character" w:customStyle="1" w:styleId="HeadingbChar">
    <w:name w:val="Heading_b Char"/>
    <w:link w:val="Headingb"/>
    <w:uiPriority w:val="99"/>
    <w:locked/>
    <w:rsid w:val="00733ABB"/>
    <w:rPr>
      <w:rFonts w:cs="Times New Roman"/>
      <w:b/>
      <w:sz w:val="22"/>
      <w:lang w:val="ru-RU" w:eastAsia="en-US" w:bidi="ar-SA"/>
    </w:rPr>
  </w:style>
  <w:style w:type="paragraph" w:styleId="BodyText">
    <w:name w:val="Body Text"/>
    <w:basedOn w:val="Normal"/>
    <w:link w:val="BodyTextChar"/>
    <w:uiPriority w:val="99"/>
    <w:rsid w:val="008E1B16"/>
    <w:pPr>
      <w:spacing w:before="120" w:after="0"/>
    </w:pPr>
    <w:rPr>
      <w:rFonts w:ascii="Times New Roman" w:hAnsi="Times New Roman"/>
      <w:sz w:val="24"/>
      <w:szCs w:val="24"/>
      <w:lang w:val="en-GB" w:eastAsia="fr-FR"/>
    </w:rPr>
  </w:style>
  <w:style w:type="character" w:customStyle="1" w:styleId="BodyTextChar">
    <w:name w:val="Body Text Char"/>
    <w:link w:val="BodyText"/>
    <w:uiPriority w:val="99"/>
    <w:semiHidden/>
    <w:locked/>
    <w:rsid w:val="00B17CF8"/>
    <w:rPr>
      <w:rFonts w:ascii="Arial" w:hAnsi="Arial" w:cs="Times New Roman"/>
      <w:sz w:val="20"/>
      <w:szCs w:val="20"/>
      <w:lang w:val="nb-NO" w:eastAsia="de-DE"/>
    </w:rPr>
  </w:style>
  <w:style w:type="paragraph" w:styleId="ListParagraph">
    <w:name w:val="List Paragraph"/>
    <w:basedOn w:val="Normal"/>
    <w:uiPriority w:val="99"/>
    <w:qFormat/>
    <w:rsid w:val="008F679D"/>
    <w:pPr>
      <w:ind w:left="720"/>
      <w:contextualSpacing/>
    </w:pPr>
  </w:style>
  <w:style w:type="paragraph" w:customStyle="1" w:styleId="enumlev1">
    <w:name w:val="enumlev1"/>
    <w:basedOn w:val="Normal"/>
    <w:link w:val="enumlev1Char"/>
    <w:uiPriority w:val="99"/>
    <w:rsid w:val="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pPr>
    <w:rPr>
      <w:rFonts w:ascii="Times New Roman" w:hAnsi="Times New Roman"/>
      <w:sz w:val="24"/>
      <w:lang w:val="en-GB" w:eastAsia="en-US"/>
    </w:rPr>
  </w:style>
  <w:style w:type="character" w:customStyle="1" w:styleId="enumlev1Char">
    <w:name w:val="enumlev1 Char"/>
    <w:link w:val="enumlev1"/>
    <w:uiPriority w:val="99"/>
    <w:locked/>
    <w:rsid w:val="00C12409"/>
    <w:rPr>
      <w:rFonts w:cs="Times New Roman"/>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34738">
      <w:marLeft w:val="0"/>
      <w:marRight w:val="0"/>
      <w:marTop w:val="0"/>
      <w:marBottom w:val="0"/>
      <w:divBdr>
        <w:top w:val="none" w:sz="0" w:space="0" w:color="auto"/>
        <w:left w:val="none" w:sz="0" w:space="0" w:color="auto"/>
        <w:bottom w:val="none" w:sz="0" w:space="0" w:color="auto"/>
        <w:right w:val="none" w:sz="0" w:space="0" w:color="auto"/>
      </w:divBdr>
    </w:div>
    <w:div w:id="1394234739">
      <w:marLeft w:val="0"/>
      <w:marRight w:val="0"/>
      <w:marTop w:val="0"/>
      <w:marBottom w:val="0"/>
      <w:divBdr>
        <w:top w:val="none" w:sz="0" w:space="0" w:color="auto"/>
        <w:left w:val="none" w:sz="0" w:space="0" w:color="auto"/>
        <w:bottom w:val="none" w:sz="0" w:space="0" w:color="auto"/>
        <w:right w:val="none" w:sz="0" w:space="0" w:color="auto"/>
      </w:divBdr>
    </w:div>
    <w:div w:id="1394234740">
      <w:marLeft w:val="0"/>
      <w:marRight w:val="0"/>
      <w:marTop w:val="0"/>
      <w:marBottom w:val="0"/>
      <w:divBdr>
        <w:top w:val="none" w:sz="0" w:space="0" w:color="auto"/>
        <w:left w:val="none" w:sz="0" w:space="0" w:color="auto"/>
        <w:bottom w:val="none" w:sz="0" w:space="0" w:color="auto"/>
        <w:right w:val="none" w:sz="0" w:space="0" w:color="auto"/>
      </w:divBdr>
    </w:div>
    <w:div w:id="1394234741">
      <w:marLeft w:val="0"/>
      <w:marRight w:val="0"/>
      <w:marTop w:val="0"/>
      <w:marBottom w:val="0"/>
      <w:divBdr>
        <w:top w:val="none" w:sz="0" w:space="0" w:color="auto"/>
        <w:left w:val="none" w:sz="0" w:space="0" w:color="auto"/>
        <w:bottom w:val="none" w:sz="0" w:space="0" w:color="auto"/>
        <w:right w:val="none" w:sz="0" w:space="0" w:color="auto"/>
      </w:divBdr>
    </w:div>
    <w:div w:id="1394234742">
      <w:marLeft w:val="0"/>
      <w:marRight w:val="0"/>
      <w:marTop w:val="0"/>
      <w:marBottom w:val="0"/>
      <w:divBdr>
        <w:top w:val="none" w:sz="0" w:space="0" w:color="auto"/>
        <w:left w:val="none" w:sz="0" w:space="0" w:color="auto"/>
        <w:bottom w:val="none" w:sz="0" w:space="0" w:color="auto"/>
        <w:right w:val="none" w:sz="0" w:space="0" w:color="auto"/>
      </w:divBdr>
    </w:div>
    <w:div w:id="1394234743">
      <w:marLeft w:val="0"/>
      <w:marRight w:val="0"/>
      <w:marTop w:val="0"/>
      <w:marBottom w:val="0"/>
      <w:divBdr>
        <w:top w:val="none" w:sz="0" w:space="0" w:color="auto"/>
        <w:left w:val="none" w:sz="0" w:space="0" w:color="auto"/>
        <w:bottom w:val="none" w:sz="0" w:space="0" w:color="auto"/>
        <w:right w:val="none" w:sz="0" w:space="0" w:color="auto"/>
      </w:divBdr>
    </w:div>
    <w:div w:id="1394234744">
      <w:marLeft w:val="0"/>
      <w:marRight w:val="0"/>
      <w:marTop w:val="0"/>
      <w:marBottom w:val="0"/>
      <w:divBdr>
        <w:top w:val="none" w:sz="0" w:space="0" w:color="auto"/>
        <w:left w:val="none" w:sz="0" w:space="0" w:color="auto"/>
        <w:bottom w:val="none" w:sz="0" w:space="0" w:color="auto"/>
        <w:right w:val="none" w:sz="0" w:space="0" w:color="auto"/>
      </w:divBdr>
    </w:div>
    <w:div w:id="1394234745">
      <w:marLeft w:val="0"/>
      <w:marRight w:val="0"/>
      <w:marTop w:val="0"/>
      <w:marBottom w:val="0"/>
      <w:divBdr>
        <w:top w:val="none" w:sz="0" w:space="0" w:color="auto"/>
        <w:left w:val="none" w:sz="0" w:space="0" w:color="auto"/>
        <w:bottom w:val="none" w:sz="0" w:space="0" w:color="auto"/>
        <w:right w:val="none" w:sz="0" w:space="0" w:color="auto"/>
      </w:divBdr>
    </w:div>
    <w:div w:id="1394234746">
      <w:marLeft w:val="0"/>
      <w:marRight w:val="0"/>
      <w:marTop w:val="0"/>
      <w:marBottom w:val="0"/>
      <w:divBdr>
        <w:top w:val="none" w:sz="0" w:space="0" w:color="auto"/>
        <w:left w:val="none" w:sz="0" w:space="0" w:color="auto"/>
        <w:bottom w:val="none" w:sz="0" w:space="0" w:color="auto"/>
        <w:right w:val="none" w:sz="0" w:space="0" w:color="auto"/>
      </w:divBdr>
    </w:div>
    <w:div w:id="1394234747">
      <w:marLeft w:val="0"/>
      <w:marRight w:val="0"/>
      <w:marTop w:val="0"/>
      <w:marBottom w:val="0"/>
      <w:divBdr>
        <w:top w:val="none" w:sz="0" w:space="0" w:color="auto"/>
        <w:left w:val="none" w:sz="0" w:space="0" w:color="auto"/>
        <w:bottom w:val="none" w:sz="0" w:space="0" w:color="auto"/>
        <w:right w:val="none" w:sz="0" w:space="0" w:color="auto"/>
      </w:divBdr>
    </w:div>
    <w:div w:id="13942347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R-QUE-SG05.24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4258</Words>
  <Characters>23419</Characters>
  <Application>Microsoft Office Word</Application>
  <DocSecurity>0</DocSecurity>
  <Lines>195</Lines>
  <Paragraphs>55</Paragraphs>
  <ScaleCrop>false</ScaleCrop>
  <Company>BNetzA</Company>
  <LinksUpToDate>false</LinksUpToDate>
  <CharactersWithSpaces>27622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dc:description/>
  <cp:lastModifiedBy>RISSONE Christian</cp:lastModifiedBy>
  <cp:revision>6</cp:revision>
  <cp:lastPrinted>2011-05-18T06:05:00Z</cp:lastPrinted>
  <dcterms:created xsi:type="dcterms:W3CDTF">2011-06-15T21:38:00Z</dcterms:created>
  <dcterms:modified xsi:type="dcterms:W3CDTF">2011-06-30T22:47:00Z</dcterms:modified>
</cp:coreProperties>
</file>