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96" w:type="dxa"/>
        <w:tblLayout w:type="fixed"/>
        <w:tblCellMar>
          <w:left w:w="70" w:type="dxa"/>
          <w:right w:w="70" w:type="dxa"/>
        </w:tblCellMar>
        <w:tblLook w:val="0000" w:firstRow="0" w:lastRow="0" w:firstColumn="0" w:lastColumn="0" w:noHBand="0" w:noVBand="0"/>
      </w:tblPr>
      <w:tblGrid>
        <w:gridCol w:w="4677"/>
        <w:gridCol w:w="20"/>
        <w:gridCol w:w="4516"/>
      </w:tblGrid>
      <w:tr w:rsidR="00921245" w:rsidRPr="009F2056" w:rsidTr="00AD3DE4">
        <w:trPr>
          <w:cantSplit/>
          <w:trHeight w:val="1843"/>
        </w:trPr>
        <w:tc>
          <w:tcPr>
            <w:tcW w:w="4677" w:type="dxa"/>
            <w:tcBorders>
              <w:top w:val="nil"/>
              <w:left w:val="nil"/>
              <w:bottom w:val="nil"/>
              <w:right w:val="nil"/>
            </w:tcBorders>
          </w:tcPr>
          <w:p w:rsidR="00921245" w:rsidRPr="009F2056" w:rsidRDefault="001029B6" w:rsidP="00F63B7C">
            <w:pPr>
              <w:rPr>
                <w:b/>
                <w:noProof/>
              </w:rPr>
            </w:pPr>
            <w:r>
              <w:rPr>
                <w:b/>
                <w:noProof/>
                <w:lang w:val="fr-FR" w:eastAsia="fr-FR"/>
              </w:rPr>
              <w:drawing>
                <wp:inline distT="0" distB="0" distL="0" distR="0" wp14:anchorId="22BFCEE7" wp14:editId="33712C44">
                  <wp:extent cx="156527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5275" cy="819150"/>
                          </a:xfrm>
                          <a:prstGeom prst="rect">
                            <a:avLst/>
                          </a:prstGeom>
                          <a:noFill/>
                          <a:ln>
                            <a:noFill/>
                          </a:ln>
                        </pic:spPr>
                      </pic:pic>
                    </a:graphicData>
                  </a:graphic>
                </wp:inline>
              </w:drawing>
            </w:r>
          </w:p>
          <w:p w:rsidR="00921245" w:rsidRPr="009F2056" w:rsidRDefault="00921245" w:rsidP="00F63B7C">
            <w:pPr>
              <w:rPr>
                <w:b/>
              </w:rPr>
            </w:pPr>
          </w:p>
        </w:tc>
        <w:tc>
          <w:tcPr>
            <w:tcW w:w="4536" w:type="dxa"/>
            <w:gridSpan w:val="2"/>
            <w:tcBorders>
              <w:top w:val="nil"/>
              <w:left w:val="nil"/>
              <w:bottom w:val="nil"/>
              <w:right w:val="nil"/>
            </w:tcBorders>
          </w:tcPr>
          <w:p w:rsidR="00921245" w:rsidRPr="009F2056" w:rsidRDefault="00921245" w:rsidP="00AD3DE4">
            <w:pPr>
              <w:jc w:val="center"/>
              <w:rPr>
                <w:b/>
                <w:sz w:val="24"/>
                <w:szCs w:val="24"/>
              </w:rPr>
            </w:pPr>
            <w:r w:rsidRPr="009F2056">
              <w:rPr>
                <w:b/>
                <w:sz w:val="24"/>
                <w:szCs w:val="24"/>
              </w:rPr>
              <w:t>Doc. ECC/CPG12(201</w:t>
            </w:r>
            <w:r>
              <w:rPr>
                <w:b/>
                <w:sz w:val="24"/>
                <w:szCs w:val="24"/>
              </w:rPr>
              <w:t>1</w:t>
            </w:r>
            <w:r w:rsidRPr="009F2056">
              <w:rPr>
                <w:b/>
                <w:sz w:val="24"/>
                <w:szCs w:val="24"/>
              </w:rPr>
              <w:t>)  0</w:t>
            </w:r>
            <w:r>
              <w:rPr>
                <w:b/>
                <w:sz w:val="24"/>
                <w:szCs w:val="24"/>
              </w:rPr>
              <w:t>3</w:t>
            </w:r>
            <w:r w:rsidRPr="009F2056">
              <w:rPr>
                <w:b/>
                <w:sz w:val="24"/>
                <w:szCs w:val="24"/>
              </w:rPr>
              <w:t>2</w:t>
            </w:r>
            <w:r w:rsidR="001029B6">
              <w:rPr>
                <w:b/>
                <w:sz w:val="24"/>
                <w:szCs w:val="24"/>
              </w:rPr>
              <w:t xml:space="preserve"> REV 1</w:t>
            </w:r>
          </w:p>
        </w:tc>
      </w:tr>
      <w:tr w:rsidR="00921245" w:rsidRPr="009F2056" w:rsidTr="00AD3DE4">
        <w:tblPrEx>
          <w:tblCellMar>
            <w:left w:w="108" w:type="dxa"/>
            <w:right w:w="108" w:type="dxa"/>
          </w:tblCellMar>
        </w:tblPrEx>
        <w:trPr>
          <w:cantSplit/>
        </w:trPr>
        <w:tc>
          <w:tcPr>
            <w:tcW w:w="4697" w:type="dxa"/>
            <w:gridSpan w:val="2"/>
            <w:tcBorders>
              <w:top w:val="nil"/>
              <w:left w:val="nil"/>
              <w:bottom w:val="nil"/>
              <w:right w:val="nil"/>
            </w:tcBorders>
          </w:tcPr>
          <w:p w:rsidR="00921245" w:rsidRPr="009F2056" w:rsidRDefault="00921245" w:rsidP="00F63B7C">
            <w:pPr>
              <w:rPr>
                <w:b/>
                <w:sz w:val="24"/>
                <w:szCs w:val="24"/>
              </w:rPr>
            </w:pPr>
            <w:r w:rsidRPr="009F2056">
              <w:rPr>
                <w:b/>
                <w:sz w:val="24"/>
                <w:szCs w:val="24"/>
              </w:rPr>
              <w:t>CPG1</w:t>
            </w:r>
            <w:smartTag w:uri="urn:schemas-microsoft-com:office:smarttags" w:element="PersonName">
              <w:r w:rsidRPr="009F2056">
                <w:rPr>
                  <w:b/>
                  <w:sz w:val="24"/>
                  <w:szCs w:val="24"/>
                </w:rPr>
                <w:t>2</w:t>
              </w:r>
            </w:smartTag>
            <w:r w:rsidRPr="009F2056">
              <w:rPr>
                <w:b/>
                <w:sz w:val="24"/>
                <w:szCs w:val="24"/>
              </w:rPr>
              <w:t xml:space="preserve"> - </w:t>
            </w:r>
            <w:r>
              <w:rPr>
                <w:b/>
                <w:sz w:val="24"/>
                <w:szCs w:val="24"/>
              </w:rPr>
              <w:t>7</w:t>
            </w:r>
          </w:p>
          <w:p w:rsidR="00921245" w:rsidRPr="009F2056" w:rsidRDefault="00921245" w:rsidP="00F63B7C">
            <w:pPr>
              <w:rPr>
                <w:b/>
                <w:sz w:val="24"/>
                <w:szCs w:val="24"/>
              </w:rPr>
            </w:pPr>
            <w:smartTag w:uri="urn:schemas-microsoft-com:office:smarttags" w:element="City">
              <w:smartTag w:uri="urn:schemas-microsoft-com:office:smarttags" w:element="place">
                <w:r>
                  <w:rPr>
                    <w:b/>
                    <w:sz w:val="24"/>
                    <w:szCs w:val="24"/>
                  </w:rPr>
                  <w:t>Oxford</w:t>
                </w:r>
              </w:smartTag>
            </w:smartTag>
            <w:r>
              <w:rPr>
                <w:b/>
                <w:sz w:val="24"/>
                <w:szCs w:val="24"/>
              </w:rPr>
              <w:t xml:space="preserve">, </w:t>
            </w:r>
            <w:smartTag w:uri="urn:schemas-microsoft-com:office:smarttags" w:element="PersonName">
              <w:r>
                <w:rPr>
                  <w:b/>
                  <w:sz w:val="24"/>
                  <w:szCs w:val="24"/>
                </w:rPr>
                <w:t>2</w:t>
              </w:r>
            </w:smartTag>
            <w:r>
              <w:rPr>
                <w:b/>
                <w:sz w:val="24"/>
                <w:szCs w:val="24"/>
              </w:rPr>
              <w:t xml:space="preserve">7 June-01 July </w:t>
            </w:r>
            <w:smartTag w:uri="urn:schemas-microsoft-com:office:smarttags" w:element="PersonName">
              <w:r>
                <w:rPr>
                  <w:b/>
                  <w:sz w:val="24"/>
                  <w:szCs w:val="24"/>
                </w:rPr>
                <w:t>2</w:t>
              </w:r>
            </w:smartTag>
            <w:r>
              <w:rPr>
                <w:b/>
                <w:sz w:val="24"/>
                <w:szCs w:val="24"/>
              </w:rPr>
              <w:t>011</w:t>
            </w:r>
          </w:p>
          <w:p w:rsidR="00921245" w:rsidRPr="009F2056" w:rsidRDefault="00921245" w:rsidP="00F63B7C">
            <w:pPr>
              <w:rPr>
                <w:sz w:val="24"/>
                <w:szCs w:val="24"/>
              </w:rPr>
            </w:pPr>
          </w:p>
        </w:tc>
        <w:tc>
          <w:tcPr>
            <w:tcW w:w="4516" w:type="dxa"/>
            <w:tcBorders>
              <w:top w:val="nil"/>
              <w:left w:val="nil"/>
              <w:bottom w:val="nil"/>
              <w:right w:val="nil"/>
            </w:tcBorders>
          </w:tcPr>
          <w:p w:rsidR="00921245" w:rsidRPr="009F2056" w:rsidRDefault="00921245" w:rsidP="00F63B7C">
            <w:pPr>
              <w:rPr>
                <w:sz w:val="24"/>
                <w:szCs w:val="24"/>
              </w:rPr>
            </w:pPr>
          </w:p>
        </w:tc>
      </w:tr>
      <w:tr w:rsidR="00921245" w:rsidRPr="009F2056" w:rsidTr="00AD3DE4">
        <w:tblPrEx>
          <w:tblCellMar>
            <w:left w:w="108" w:type="dxa"/>
            <w:right w:w="108" w:type="dxa"/>
          </w:tblCellMar>
        </w:tblPrEx>
        <w:trPr>
          <w:cantSplit/>
        </w:trPr>
        <w:tc>
          <w:tcPr>
            <w:tcW w:w="9213" w:type="dxa"/>
            <w:gridSpan w:val="3"/>
            <w:tcBorders>
              <w:top w:val="nil"/>
              <w:left w:val="nil"/>
              <w:bottom w:val="nil"/>
              <w:right w:val="nil"/>
            </w:tcBorders>
          </w:tcPr>
          <w:p w:rsidR="00921245" w:rsidRPr="009F2056" w:rsidRDefault="00921245" w:rsidP="00F63B7C">
            <w:pPr>
              <w:tabs>
                <w:tab w:val="left" w:pos="1414"/>
              </w:tabs>
              <w:rPr>
                <w:sz w:val="24"/>
                <w:szCs w:val="24"/>
              </w:rPr>
            </w:pPr>
            <w:r w:rsidRPr="009F2056">
              <w:rPr>
                <w:sz w:val="24"/>
                <w:szCs w:val="24"/>
              </w:rPr>
              <w:t xml:space="preserve">Date issued:   01 </w:t>
            </w:r>
            <w:r>
              <w:rPr>
                <w:sz w:val="24"/>
                <w:szCs w:val="24"/>
              </w:rPr>
              <w:t xml:space="preserve">July </w:t>
            </w:r>
            <w:smartTag w:uri="urn:schemas-microsoft-com:office:smarttags" w:element="PersonName">
              <w:r>
                <w:rPr>
                  <w:sz w:val="24"/>
                  <w:szCs w:val="24"/>
                </w:rPr>
                <w:t>2</w:t>
              </w:r>
            </w:smartTag>
            <w:r>
              <w:rPr>
                <w:sz w:val="24"/>
                <w:szCs w:val="24"/>
              </w:rPr>
              <w:t>011</w:t>
            </w:r>
            <w:r w:rsidRPr="009F2056">
              <w:rPr>
                <w:sz w:val="24"/>
                <w:szCs w:val="24"/>
              </w:rPr>
              <w:tab/>
            </w:r>
          </w:p>
          <w:p w:rsidR="00921245" w:rsidRPr="009F2056" w:rsidRDefault="00921245" w:rsidP="00F63B7C">
            <w:pPr>
              <w:tabs>
                <w:tab w:val="left" w:pos="1414"/>
              </w:tabs>
              <w:rPr>
                <w:sz w:val="24"/>
                <w:szCs w:val="24"/>
              </w:rPr>
            </w:pPr>
            <w:r w:rsidRPr="009F2056">
              <w:rPr>
                <w:sz w:val="24"/>
                <w:szCs w:val="24"/>
              </w:rPr>
              <w:t>Source: Chairman</w:t>
            </w:r>
            <w:r w:rsidRPr="009F2056">
              <w:rPr>
                <w:sz w:val="24"/>
                <w:szCs w:val="24"/>
              </w:rPr>
              <w:tab/>
            </w:r>
          </w:p>
          <w:p w:rsidR="00921245" w:rsidRPr="009F2056" w:rsidRDefault="00921245" w:rsidP="00BA46D5">
            <w:pPr>
              <w:tabs>
                <w:tab w:val="left" w:pos="1414"/>
              </w:tabs>
              <w:rPr>
                <w:sz w:val="24"/>
                <w:szCs w:val="24"/>
              </w:rPr>
            </w:pPr>
            <w:r w:rsidRPr="009F2056">
              <w:rPr>
                <w:sz w:val="24"/>
                <w:szCs w:val="24"/>
              </w:rPr>
              <w:t>Subject:  Agenda CPG1</w:t>
            </w:r>
            <w:smartTag w:uri="urn:schemas-microsoft-com:office:smarttags" w:element="PersonName">
              <w:r w:rsidRPr="009F2056">
                <w:rPr>
                  <w:sz w:val="24"/>
                  <w:szCs w:val="24"/>
                </w:rPr>
                <w:t>2</w:t>
              </w:r>
            </w:smartTag>
            <w:r w:rsidRPr="009F2056">
              <w:rPr>
                <w:sz w:val="24"/>
                <w:szCs w:val="24"/>
              </w:rPr>
              <w:t>-</w:t>
            </w:r>
            <w:r>
              <w:rPr>
                <w:sz w:val="24"/>
                <w:szCs w:val="24"/>
              </w:rPr>
              <w:t>7</w:t>
            </w:r>
          </w:p>
        </w:tc>
      </w:tr>
    </w:tbl>
    <w:p w:rsidR="00921245" w:rsidRPr="009F2056" w:rsidRDefault="00921245">
      <w:pPr>
        <w:rPr>
          <w:sz w:val="22"/>
          <w:szCs w:val="22"/>
        </w:rPr>
      </w:pPr>
    </w:p>
    <w:p w:rsidR="00921245" w:rsidRPr="009F2056" w:rsidRDefault="00921245" w:rsidP="0077537C">
      <w:pPr>
        <w:jc w:val="center"/>
        <w:rPr>
          <w:sz w:val="22"/>
          <w:szCs w:val="22"/>
        </w:rPr>
      </w:pPr>
    </w:p>
    <w:p w:rsidR="00921245" w:rsidRPr="009F2056" w:rsidRDefault="00921245" w:rsidP="00911069">
      <w:pPr>
        <w:jc w:val="center"/>
        <w:rPr>
          <w:b/>
          <w:sz w:val="28"/>
          <w:szCs w:val="28"/>
        </w:rPr>
      </w:pPr>
      <w:r w:rsidRPr="009F2056">
        <w:rPr>
          <w:b/>
          <w:sz w:val="28"/>
          <w:szCs w:val="28"/>
        </w:rPr>
        <w:t>MINUTES FROM THE CPG-MEETING (CPG1</w:t>
      </w:r>
      <w:smartTag w:uri="urn:schemas-microsoft-com:office:smarttags" w:element="PersonName">
        <w:r w:rsidRPr="009F2056">
          <w:rPr>
            <w:b/>
            <w:sz w:val="28"/>
            <w:szCs w:val="28"/>
          </w:rPr>
          <w:t>2</w:t>
        </w:r>
      </w:smartTag>
      <w:r w:rsidRPr="009F2056">
        <w:rPr>
          <w:b/>
          <w:sz w:val="28"/>
          <w:szCs w:val="28"/>
        </w:rPr>
        <w:t>-</w:t>
      </w:r>
      <w:r>
        <w:rPr>
          <w:b/>
          <w:sz w:val="28"/>
          <w:szCs w:val="28"/>
        </w:rPr>
        <w:t>7</w:t>
      </w:r>
      <w:r w:rsidRPr="009F2056">
        <w:rPr>
          <w:b/>
          <w:sz w:val="28"/>
          <w:szCs w:val="28"/>
        </w:rPr>
        <w:t>)</w:t>
      </w:r>
    </w:p>
    <w:p w:rsidR="00921245" w:rsidRPr="009F2056" w:rsidRDefault="00921245" w:rsidP="00911069">
      <w:pPr>
        <w:jc w:val="center"/>
        <w:rPr>
          <w:b/>
          <w:sz w:val="28"/>
          <w:szCs w:val="28"/>
        </w:rPr>
      </w:pPr>
      <w:r w:rsidRPr="009F2056">
        <w:rPr>
          <w:b/>
          <w:sz w:val="28"/>
          <w:szCs w:val="28"/>
        </w:rPr>
        <w:t xml:space="preserve">HELD IN </w:t>
      </w:r>
      <w:smartTag w:uri="urn:schemas-microsoft-com:office:smarttags" w:element="City">
        <w:smartTag w:uri="urn:schemas-microsoft-com:office:smarttags" w:element="place">
          <w:r>
            <w:rPr>
              <w:b/>
              <w:sz w:val="28"/>
              <w:szCs w:val="28"/>
            </w:rPr>
            <w:t>OXFORD</w:t>
          </w:r>
        </w:smartTag>
      </w:smartTag>
      <w:r>
        <w:rPr>
          <w:b/>
          <w:sz w:val="28"/>
          <w:szCs w:val="28"/>
        </w:rPr>
        <w:t xml:space="preserve"> , </w:t>
      </w:r>
      <w:smartTag w:uri="urn:schemas-microsoft-com:office:smarttags" w:element="PersonName">
        <w:r w:rsidRPr="009F2056">
          <w:rPr>
            <w:b/>
            <w:sz w:val="28"/>
            <w:szCs w:val="28"/>
          </w:rPr>
          <w:t>2</w:t>
        </w:r>
      </w:smartTag>
      <w:r>
        <w:rPr>
          <w:b/>
          <w:sz w:val="28"/>
          <w:szCs w:val="28"/>
        </w:rPr>
        <w:t>7 June</w:t>
      </w:r>
      <w:r w:rsidRPr="009F2056">
        <w:rPr>
          <w:b/>
          <w:sz w:val="28"/>
          <w:szCs w:val="28"/>
        </w:rPr>
        <w:t xml:space="preserve">-01 </w:t>
      </w:r>
      <w:r>
        <w:rPr>
          <w:b/>
          <w:sz w:val="28"/>
          <w:szCs w:val="28"/>
        </w:rPr>
        <w:t xml:space="preserve">July </w:t>
      </w:r>
      <w:smartTag w:uri="urn:schemas-microsoft-com:office:smarttags" w:element="PersonName">
        <w:r w:rsidRPr="009F2056">
          <w:rPr>
            <w:b/>
            <w:sz w:val="28"/>
            <w:szCs w:val="28"/>
          </w:rPr>
          <w:t>2</w:t>
        </w:r>
      </w:smartTag>
      <w:r w:rsidRPr="009F2056">
        <w:rPr>
          <w:b/>
          <w:sz w:val="28"/>
          <w:szCs w:val="28"/>
        </w:rPr>
        <w:t>01</w:t>
      </w:r>
      <w:r>
        <w:rPr>
          <w:b/>
          <w:sz w:val="28"/>
          <w:szCs w:val="28"/>
        </w:rPr>
        <w:t>1</w:t>
      </w:r>
    </w:p>
    <w:p w:rsidR="00921245" w:rsidRPr="009F2056" w:rsidRDefault="00921245" w:rsidP="00911069">
      <w:pPr>
        <w:jc w:val="both"/>
        <w:rPr>
          <w:sz w:val="28"/>
          <w:szCs w:val="28"/>
        </w:rPr>
      </w:pPr>
    </w:p>
    <w:p w:rsidR="00921245" w:rsidRPr="00772C52" w:rsidRDefault="00921245" w:rsidP="001E6306">
      <w:pPr>
        <w:pStyle w:val="Heading2"/>
        <w:numPr>
          <w:ilvl w:val="0"/>
          <w:numId w:val="11"/>
        </w:numPr>
        <w:tabs>
          <w:tab w:val="clear" w:pos="644"/>
          <w:tab w:val="num" w:pos="0"/>
        </w:tabs>
        <w:ind w:left="0" w:firstLine="0"/>
        <w:jc w:val="both"/>
        <w:rPr>
          <w:sz w:val="28"/>
          <w:szCs w:val="28"/>
        </w:rPr>
      </w:pPr>
      <w:r w:rsidRPr="00772C52">
        <w:rPr>
          <w:sz w:val="28"/>
          <w:szCs w:val="28"/>
        </w:rPr>
        <w:t>Opening of the meeting</w:t>
      </w:r>
    </w:p>
    <w:p w:rsidR="00921245" w:rsidRPr="00772C52" w:rsidRDefault="00921245" w:rsidP="001E6306">
      <w:pPr>
        <w:tabs>
          <w:tab w:val="num" w:pos="0"/>
        </w:tabs>
        <w:jc w:val="both"/>
        <w:rPr>
          <w:sz w:val="24"/>
          <w:szCs w:val="24"/>
        </w:rPr>
      </w:pPr>
    </w:p>
    <w:p w:rsidR="00921245" w:rsidRPr="00772C52" w:rsidRDefault="00921245" w:rsidP="001E6306">
      <w:pPr>
        <w:tabs>
          <w:tab w:val="num" w:pos="0"/>
        </w:tabs>
        <w:jc w:val="both"/>
        <w:rPr>
          <w:sz w:val="24"/>
          <w:szCs w:val="24"/>
        </w:rPr>
      </w:pPr>
      <w:r w:rsidRPr="00772C52">
        <w:rPr>
          <w:sz w:val="24"/>
          <w:szCs w:val="24"/>
        </w:rPr>
        <w:t xml:space="preserve">Mr </w:t>
      </w:r>
      <w:smartTag w:uri="urn:schemas-microsoft-com:office:smarttags" w:element="PersonName">
        <w:smartTagPr>
          <w:attr w:name="ProductID" w:val="Chris Woolford"/>
        </w:smartTagPr>
        <w:r w:rsidRPr="00772C52">
          <w:rPr>
            <w:sz w:val="24"/>
            <w:szCs w:val="24"/>
          </w:rPr>
          <w:t xml:space="preserve">Chris </w:t>
        </w:r>
        <w:proofErr w:type="spellStart"/>
        <w:r w:rsidRPr="00772C52">
          <w:rPr>
            <w:sz w:val="24"/>
            <w:szCs w:val="24"/>
          </w:rPr>
          <w:t>Woolford</w:t>
        </w:r>
      </w:smartTag>
      <w:proofErr w:type="spellEnd"/>
      <w:r w:rsidRPr="00772C52">
        <w:rPr>
          <w:sz w:val="24"/>
          <w:szCs w:val="24"/>
        </w:rPr>
        <w:t xml:space="preserve">, Director of </w:t>
      </w:r>
      <w:r>
        <w:rPr>
          <w:sz w:val="24"/>
          <w:szCs w:val="24"/>
        </w:rPr>
        <w:t>i</w:t>
      </w:r>
      <w:r w:rsidRPr="00772C52">
        <w:rPr>
          <w:sz w:val="24"/>
          <w:szCs w:val="24"/>
        </w:rPr>
        <w:t xml:space="preserve">nternational spectrum policy </w:t>
      </w:r>
      <w:r>
        <w:rPr>
          <w:sz w:val="24"/>
          <w:szCs w:val="24"/>
        </w:rPr>
        <w:t xml:space="preserve">in the </w:t>
      </w:r>
      <w:r w:rsidRPr="00772C52">
        <w:rPr>
          <w:sz w:val="24"/>
          <w:szCs w:val="24"/>
        </w:rPr>
        <w:t>of the Office of Communications (OFCOM)</w:t>
      </w:r>
      <w:r>
        <w:rPr>
          <w:sz w:val="24"/>
          <w:szCs w:val="24"/>
        </w:rPr>
        <w:t xml:space="preserve"> </w:t>
      </w:r>
      <w:smartTag w:uri="urn:schemas-microsoft-com:office:smarttags" w:element="country-region">
        <w:r>
          <w:rPr>
            <w:sz w:val="24"/>
            <w:szCs w:val="24"/>
          </w:rPr>
          <w:t>UK</w:t>
        </w:r>
      </w:smartTag>
      <w:r w:rsidRPr="00772C52">
        <w:rPr>
          <w:sz w:val="24"/>
          <w:szCs w:val="24"/>
        </w:rPr>
        <w:t>,</w:t>
      </w:r>
      <w:r>
        <w:rPr>
          <w:sz w:val="24"/>
          <w:szCs w:val="24"/>
        </w:rPr>
        <w:t xml:space="preserve"> </w:t>
      </w:r>
      <w:r w:rsidRPr="00772C52">
        <w:rPr>
          <w:sz w:val="24"/>
          <w:szCs w:val="24"/>
        </w:rPr>
        <w:t xml:space="preserve">welcomed the delegates </w:t>
      </w:r>
      <w:r>
        <w:rPr>
          <w:sz w:val="24"/>
          <w:szCs w:val="24"/>
        </w:rPr>
        <w:t>to</w:t>
      </w:r>
      <w:r w:rsidRPr="00772C52">
        <w:rPr>
          <w:sz w:val="24"/>
          <w:szCs w:val="24"/>
        </w:rPr>
        <w:t xml:space="preserve"> the city of </w:t>
      </w:r>
      <w:smartTag w:uri="urn:schemas-microsoft-com:office:smarttags" w:element="City">
        <w:smartTag w:uri="urn:schemas-microsoft-com:office:smarttags" w:element="place">
          <w:r w:rsidRPr="00772C52">
            <w:rPr>
              <w:sz w:val="24"/>
              <w:szCs w:val="24"/>
            </w:rPr>
            <w:t>Oxford</w:t>
          </w:r>
        </w:smartTag>
      </w:smartTag>
      <w:r w:rsidRPr="00772C52">
        <w:rPr>
          <w:sz w:val="24"/>
          <w:szCs w:val="24"/>
        </w:rPr>
        <w:t xml:space="preserve">. He expressed his warm support to the CPG group and to </w:t>
      </w:r>
      <w:r>
        <w:rPr>
          <w:sz w:val="24"/>
          <w:szCs w:val="24"/>
        </w:rPr>
        <w:t>the</w:t>
      </w:r>
      <w:r w:rsidRPr="00772C52">
        <w:rPr>
          <w:sz w:val="24"/>
          <w:szCs w:val="24"/>
        </w:rPr>
        <w:t xml:space="preserve"> chairman and stressed the high profile that spectrum issues have in this moment in EU with the discussions on the Radio Spectrum Policy Programme. He highlighted the particular importance of this CPG meeting, where ECPs for WRC-1</w:t>
      </w:r>
      <w:smartTag w:uri="urn:schemas-microsoft-com:office:smarttags" w:element="PersonName">
        <w:r w:rsidRPr="00772C52">
          <w:rPr>
            <w:sz w:val="24"/>
            <w:szCs w:val="24"/>
          </w:rPr>
          <w:t>2</w:t>
        </w:r>
      </w:smartTag>
      <w:r w:rsidRPr="00772C52">
        <w:rPr>
          <w:sz w:val="24"/>
          <w:szCs w:val="24"/>
        </w:rPr>
        <w:t xml:space="preserve"> will be adopted and wished all participants a successful meeting. </w:t>
      </w:r>
    </w:p>
    <w:p w:rsidR="00921245" w:rsidRPr="00772C52" w:rsidRDefault="00921245" w:rsidP="001E6306">
      <w:pPr>
        <w:tabs>
          <w:tab w:val="num" w:pos="0"/>
        </w:tabs>
        <w:jc w:val="both"/>
        <w:rPr>
          <w:sz w:val="24"/>
          <w:szCs w:val="24"/>
        </w:rPr>
      </w:pPr>
    </w:p>
    <w:p w:rsidR="00921245" w:rsidRPr="00772C52" w:rsidRDefault="00921245" w:rsidP="001E6306">
      <w:pPr>
        <w:tabs>
          <w:tab w:val="num" w:pos="0"/>
        </w:tabs>
        <w:jc w:val="both"/>
        <w:rPr>
          <w:sz w:val="24"/>
          <w:szCs w:val="24"/>
        </w:rPr>
      </w:pPr>
      <w:r w:rsidRPr="00772C52">
        <w:rPr>
          <w:sz w:val="24"/>
          <w:szCs w:val="24"/>
        </w:rPr>
        <w:t xml:space="preserve">The CPG chairman, Mr </w:t>
      </w:r>
      <w:smartTag w:uri="urn:schemas-microsoft-com:office:smarttags" w:element="PersonName">
        <w:smartTagPr>
          <w:attr w:name="ProductID" w:val="Eric Fournier"/>
        </w:smartTagPr>
        <w:r w:rsidRPr="00772C52">
          <w:rPr>
            <w:sz w:val="24"/>
            <w:szCs w:val="24"/>
          </w:rPr>
          <w:t>Eric Fournier</w:t>
        </w:r>
      </w:smartTag>
      <w:r w:rsidRPr="00772C52">
        <w:rPr>
          <w:sz w:val="24"/>
          <w:szCs w:val="24"/>
        </w:rPr>
        <w:t xml:space="preserve">, thanked Mr </w:t>
      </w:r>
      <w:smartTag w:uri="urn:schemas-microsoft-com:office:smarttags" w:element="PersonName">
        <w:smartTagPr>
          <w:attr w:name="ProductID" w:val="Chris Woolford"/>
        </w:smartTagPr>
        <w:r w:rsidRPr="00772C52">
          <w:rPr>
            <w:sz w:val="24"/>
            <w:szCs w:val="24"/>
          </w:rPr>
          <w:t xml:space="preserve">Chris </w:t>
        </w:r>
        <w:proofErr w:type="spellStart"/>
        <w:r w:rsidRPr="00772C52">
          <w:rPr>
            <w:sz w:val="24"/>
            <w:szCs w:val="24"/>
          </w:rPr>
          <w:t>Woolford</w:t>
        </w:r>
      </w:smartTag>
      <w:proofErr w:type="spellEnd"/>
      <w:r w:rsidRPr="00772C52">
        <w:rPr>
          <w:sz w:val="24"/>
          <w:szCs w:val="24"/>
        </w:rPr>
        <w:t xml:space="preserve"> for his kind words and for the invitation from </w:t>
      </w:r>
      <w:smartTag w:uri="urn:schemas-microsoft-com:office:smarttags" w:element="country-region">
        <w:smartTag w:uri="urn:schemas-microsoft-com:office:smarttags" w:element="place">
          <w:r w:rsidRPr="00772C52">
            <w:rPr>
              <w:sz w:val="24"/>
              <w:szCs w:val="24"/>
            </w:rPr>
            <w:t>UK</w:t>
          </w:r>
        </w:smartTag>
      </w:smartTag>
      <w:r w:rsidRPr="00772C52">
        <w:rPr>
          <w:sz w:val="24"/>
          <w:szCs w:val="24"/>
        </w:rPr>
        <w:t xml:space="preserve">. He welcomed all the delegates and the representatives of other regional groups (APT, CITEL, RCC), the Director of the ITU </w:t>
      </w:r>
      <w:proofErr w:type="spellStart"/>
      <w:r w:rsidRPr="00772C52">
        <w:rPr>
          <w:sz w:val="24"/>
          <w:szCs w:val="24"/>
        </w:rPr>
        <w:t>Radiocommunication</w:t>
      </w:r>
      <w:proofErr w:type="spellEnd"/>
      <w:r w:rsidRPr="00772C52">
        <w:rPr>
          <w:sz w:val="24"/>
          <w:szCs w:val="24"/>
        </w:rPr>
        <w:t xml:space="preserve"> Bureau and the observers of various international organisation. </w:t>
      </w:r>
      <w:bookmarkStart w:id="0" w:name="OLE_LINK3"/>
    </w:p>
    <w:p w:rsidR="00921245" w:rsidRPr="00772C52" w:rsidRDefault="00921245" w:rsidP="001E6306">
      <w:pPr>
        <w:tabs>
          <w:tab w:val="num" w:pos="0"/>
        </w:tabs>
        <w:jc w:val="both"/>
        <w:rPr>
          <w:sz w:val="24"/>
          <w:szCs w:val="24"/>
        </w:rPr>
      </w:pPr>
    </w:p>
    <w:bookmarkEnd w:id="0"/>
    <w:p w:rsidR="00921245" w:rsidRPr="00772C52" w:rsidRDefault="00921245" w:rsidP="001E6306">
      <w:pPr>
        <w:tabs>
          <w:tab w:val="num" w:pos="0"/>
        </w:tabs>
        <w:jc w:val="both"/>
        <w:rPr>
          <w:sz w:val="24"/>
          <w:szCs w:val="24"/>
        </w:rPr>
      </w:pPr>
      <w:r w:rsidRPr="00772C52">
        <w:rPr>
          <w:sz w:val="24"/>
          <w:szCs w:val="24"/>
        </w:rPr>
        <w:t xml:space="preserve">Revision 3 of the draft agenda was adopted by the delegates and is provided in </w:t>
      </w:r>
      <w:r w:rsidRPr="00772C52">
        <w:rPr>
          <w:b/>
          <w:sz w:val="24"/>
          <w:szCs w:val="24"/>
        </w:rPr>
        <w:t>Annex I</w:t>
      </w:r>
      <w:r w:rsidRPr="00772C52">
        <w:rPr>
          <w:sz w:val="24"/>
          <w:szCs w:val="24"/>
        </w:rPr>
        <w:t xml:space="preserve">. The list of participants is given in </w:t>
      </w:r>
      <w:r w:rsidRPr="00772C52">
        <w:rPr>
          <w:b/>
          <w:sz w:val="24"/>
          <w:szCs w:val="24"/>
        </w:rPr>
        <w:t>Annex II</w:t>
      </w:r>
      <w:r w:rsidRPr="00772C52">
        <w:rPr>
          <w:sz w:val="24"/>
          <w:szCs w:val="24"/>
        </w:rPr>
        <w:t xml:space="preserve"> and the list of documents contributed to the meeting is given in </w:t>
      </w:r>
      <w:r w:rsidRPr="00772C52">
        <w:rPr>
          <w:b/>
          <w:sz w:val="24"/>
          <w:szCs w:val="24"/>
        </w:rPr>
        <w:t>Annex III</w:t>
      </w:r>
      <w:r w:rsidRPr="00772C52">
        <w:rPr>
          <w:sz w:val="24"/>
          <w:szCs w:val="24"/>
        </w:rPr>
        <w:t>.</w:t>
      </w:r>
    </w:p>
    <w:p w:rsidR="00921245" w:rsidRPr="00772C52" w:rsidRDefault="00921245" w:rsidP="001E6306">
      <w:pPr>
        <w:tabs>
          <w:tab w:val="num" w:pos="0"/>
        </w:tabs>
        <w:jc w:val="both"/>
        <w:rPr>
          <w:sz w:val="24"/>
          <w:szCs w:val="24"/>
        </w:rPr>
      </w:pPr>
    </w:p>
    <w:p w:rsidR="00921245" w:rsidRPr="00772C52" w:rsidRDefault="00921245" w:rsidP="001E6306">
      <w:pPr>
        <w:tabs>
          <w:tab w:val="num" w:pos="0"/>
        </w:tabs>
        <w:jc w:val="both"/>
        <w:rPr>
          <w:sz w:val="24"/>
          <w:szCs w:val="24"/>
        </w:rPr>
      </w:pPr>
    </w:p>
    <w:p w:rsidR="00921245" w:rsidRPr="00772C52" w:rsidRDefault="00921245" w:rsidP="001E6306">
      <w:pPr>
        <w:pStyle w:val="Heading2"/>
        <w:numPr>
          <w:ilvl w:val="0"/>
          <w:numId w:val="11"/>
        </w:numPr>
        <w:tabs>
          <w:tab w:val="clear" w:pos="644"/>
          <w:tab w:val="num" w:pos="0"/>
        </w:tabs>
        <w:ind w:left="0" w:firstLine="0"/>
        <w:jc w:val="both"/>
        <w:rPr>
          <w:sz w:val="28"/>
          <w:szCs w:val="28"/>
        </w:rPr>
      </w:pPr>
      <w:r w:rsidRPr="00772C52">
        <w:rPr>
          <w:sz w:val="28"/>
          <w:szCs w:val="28"/>
        </w:rPr>
        <w:t>Report from ECC</w:t>
      </w:r>
    </w:p>
    <w:p w:rsidR="00921245" w:rsidRPr="00772C52" w:rsidRDefault="00921245" w:rsidP="001E6306">
      <w:pPr>
        <w:tabs>
          <w:tab w:val="num" w:pos="0"/>
        </w:tabs>
        <w:jc w:val="both"/>
        <w:rPr>
          <w:sz w:val="24"/>
          <w:szCs w:val="24"/>
        </w:rPr>
      </w:pPr>
    </w:p>
    <w:p w:rsidR="00921245" w:rsidRPr="00772C52" w:rsidRDefault="00921245" w:rsidP="001E6306">
      <w:pPr>
        <w:tabs>
          <w:tab w:val="num" w:pos="0"/>
        </w:tabs>
        <w:jc w:val="both"/>
        <w:rPr>
          <w:sz w:val="24"/>
          <w:szCs w:val="24"/>
        </w:rPr>
      </w:pPr>
    </w:p>
    <w:p w:rsidR="00921245" w:rsidRPr="00772C52" w:rsidRDefault="00921245" w:rsidP="001E6306">
      <w:pPr>
        <w:rPr>
          <w:sz w:val="24"/>
          <w:szCs w:val="24"/>
        </w:rPr>
      </w:pPr>
      <w:r w:rsidRPr="00772C52">
        <w:rPr>
          <w:sz w:val="24"/>
          <w:szCs w:val="24"/>
        </w:rPr>
        <w:t xml:space="preserve">Three ECC meetings were held since the CPG meeting in </w:t>
      </w:r>
      <w:smartTag w:uri="urn:schemas-microsoft-com:office:smarttags" w:element="State">
        <w:smartTag w:uri="urn:schemas-microsoft-com:office:smarttags" w:element="place">
          <w:r w:rsidRPr="00772C52">
            <w:rPr>
              <w:sz w:val="24"/>
              <w:szCs w:val="24"/>
            </w:rPr>
            <w:t>Berlin</w:t>
          </w:r>
        </w:smartTag>
      </w:smartTag>
      <w:r w:rsidRPr="00772C52">
        <w:rPr>
          <w:sz w:val="24"/>
          <w:szCs w:val="24"/>
        </w:rPr>
        <w:t xml:space="preserve">. </w:t>
      </w:r>
    </w:p>
    <w:p w:rsidR="00921245" w:rsidRPr="00772C52" w:rsidRDefault="00921245" w:rsidP="001E6306">
      <w:pPr>
        <w:rPr>
          <w:sz w:val="24"/>
          <w:szCs w:val="24"/>
        </w:rPr>
      </w:pPr>
    </w:p>
    <w:p w:rsidR="00921245" w:rsidRPr="00772C52" w:rsidRDefault="00921245" w:rsidP="001E6306">
      <w:pPr>
        <w:rPr>
          <w:sz w:val="24"/>
          <w:szCs w:val="24"/>
        </w:rPr>
      </w:pPr>
      <w:r w:rsidRPr="00772C52">
        <w:rPr>
          <w:sz w:val="24"/>
          <w:szCs w:val="24"/>
        </w:rPr>
        <w:t xml:space="preserve">ECC meetings in March and June were opportunities to highlight the process engaged on cross-border </w:t>
      </w:r>
      <w:proofErr w:type="spellStart"/>
      <w:r w:rsidRPr="00772C52">
        <w:rPr>
          <w:sz w:val="24"/>
          <w:szCs w:val="24"/>
        </w:rPr>
        <w:t>coordinations</w:t>
      </w:r>
      <w:proofErr w:type="spellEnd"/>
      <w:r w:rsidRPr="00772C52">
        <w:rPr>
          <w:sz w:val="24"/>
          <w:szCs w:val="24"/>
        </w:rPr>
        <w:t xml:space="preserve"> between CEPT and RCC countries in the band 790-86</w:t>
      </w:r>
      <w:smartTag w:uri="urn:schemas-microsoft-com:office:smarttags" w:element="PersonName">
        <w:r w:rsidRPr="00772C52">
          <w:rPr>
            <w:sz w:val="24"/>
            <w:szCs w:val="24"/>
          </w:rPr>
          <w:t>2</w:t>
        </w:r>
      </w:smartTag>
      <w:r w:rsidRPr="00772C52">
        <w:rPr>
          <w:sz w:val="24"/>
          <w:szCs w:val="24"/>
        </w:rPr>
        <w:t xml:space="preserve"> MHz, in relation with agenda item 1.17.</w:t>
      </w:r>
    </w:p>
    <w:p w:rsidR="00921245" w:rsidRPr="00772C52" w:rsidRDefault="00921245" w:rsidP="001E6306">
      <w:pPr>
        <w:jc w:val="both"/>
        <w:rPr>
          <w:sz w:val="24"/>
          <w:szCs w:val="24"/>
        </w:rPr>
      </w:pPr>
    </w:p>
    <w:p w:rsidR="00921245" w:rsidRPr="00772C52" w:rsidRDefault="00921245" w:rsidP="001E6306">
      <w:pPr>
        <w:jc w:val="both"/>
        <w:rPr>
          <w:sz w:val="24"/>
          <w:szCs w:val="24"/>
        </w:rPr>
      </w:pPr>
    </w:p>
    <w:p w:rsidR="00921245" w:rsidRPr="0045366C" w:rsidRDefault="00921245" w:rsidP="001E6306">
      <w:pPr>
        <w:rPr>
          <w:sz w:val="24"/>
          <w:szCs w:val="24"/>
          <w:highlight w:val="green"/>
        </w:rPr>
      </w:pPr>
    </w:p>
    <w:p w:rsidR="00921245" w:rsidRPr="00772C52" w:rsidRDefault="00921245" w:rsidP="001E6306">
      <w:pPr>
        <w:pStyle w:val="Heading2"/>
        <w:numPr>
          <w:ilvl w:val="0"/>
          <w:numId w:val="11"/>
        </w:numPr>
        <w:ind w:left="0" w:firstLine="0"/>
        <w:jc w:val="both"/>
        <w:rPr>
          <w:sz w:val="28"/>
          <w:szCs w:val="28"/>
        </w:rPr>
      </w:pPr>
      <w:r w:rsidRPr="00772C52">
        <w:rPr>
          <w:sz w:val="28"/>
          <w:szCs w:val="28"/>
        </w:rPr>
        <w:lastRenderedPageBreak/>
        <w:t>Activities of other regional organisations for preparation of WRC-1</w:t>
      </w:r>
      <w:smartTag w:uri="urn:schemas-microsoft-com:office:smarttags" w:element="PersonName">
        <w:r w:rsidRPr="00772C52">
          <w:rPr>
            <w:sz w:val="28"/>
            <w:szCs w:val="28"/>
          </w:rPr>
          <w:t>2</w:t>
        </w:r>
      </w:smartTag>
    </w:p>
    <w:p w:rsidR="00921245" w:rsidRPr="00772C52" w:rsidRDefault="00921245" w:rsidP="001E6306">
      <w:pPr>
        <w:jc w:val="both"/>
        <w:rPr>
          <w:sz w:val="24"/>
          <w:szCs w:val="24"/>
        </w:rPr>
      </w:pPr>
    </w:p>
    <w:p w:rsidR="00921245" w:rsidRPr="00772C52" w:rsidRDefault="00921245" w:rsidP="001E6306">
      <w:pPr>
        <w:jc w:val="both"/>
        <w:rPr>
          <w:b/>
          <w:sz w:val="24"/>
          <w:szCs w:val="24"/>
        </w:rPr>
      </w:pPr>
      <w:r w:rsidRPr="00772C52">
        <w:rPr>
          <w:b/>
          <w:sz w:val="24"/>
          <w:szCs w:val="24"/>
        </w:rPr>
        <w:t xml:space="preserve">APG </w:t>
      </w:r>
    </w:p>
    <w:p w:rsidR="00921245" w:rsidRPr="00772C52" w:rsidRDefault="00921245" w:rsidP="001E6306">
      <w:pPr>
        <w:jc w:val="both"/>
        <w:rPr>
          <w:sz w:val="24"/>
          <w:szCs w:val="24"/>
        </w:rPr>
      </w:pPr>
      <w:r w:rsidRPr="00772C52">
        <w:rPr>
          <w:sz w:val="24"/>
          <w:szCs w:val="24"/>
        </w:rPr>
        <w:t>Mr Kavouss Arasteh informed CPG that the next APG meeting will be held from 29</w:t>
      </w:r>
      <w:r w:rsidRPr="00772C52">
        <w:rPr>
          <w:sz w:val="24"/>
          <w:szCs w:val="24"/>
          <w:vertAlign w:val="superscript"/>
        </w:rPr>
        <w:t>th</w:t>
      </w:r>
      <w:r w:rsidRPr="00772C52">
        <w:rPr>
          <w:sz w:val="24"/>
          <w:szCs w:val="24"/>
        </w:rPr>
        <w:t xml:space="preserve"> August to </w:t>
      </w:r>
      <w:r w:rsidR="00AD3DE4">
        <w:rPr>
          <w:sz w:val="24"/>
          <w:szCs w:val="24"/>
        </w:rPr>
        <w:t>3</w:t>
      </w:r>
      <w:r w:rsidR="00AD3DE4" w:rsidRPr="00AD3DE4">
        <w:rPr>
          <w:sz w:val="24"/>
          <w:szCs w:val="24"/>
          <w:vertAlign w:val="superscript"/>
        </w:rPr>
        <w:t>rd</w:t>
      </w:r>
      <w:r w:rsidR="00AD3DE4">
        <w:rPr>
          <w:sz w:val="24"/>
          <w:szCs w:val="24"/>
        </w:rPr>
        <w:t xml:space="preserve"> </w:t>
      </w:r>
      <w:r w:rsidR="00AD3DE4" w:rsidRPr="00772C52">
        <w:rPr>
          <w:sz w:val="24"/>
          <w:szCs w:val="24"/>
        </w:rPr>
        <w:t>September</w:t>
      </w:r>
      <w:r w:rsidRPr="00772C52">
        <w:rPr>
          <w:sz w:val="24"/>
          <w:szCs w:val="24"/>
        </w:rPr>
        <w:t xml:space="preserve"> 2011 in</w:t>
      </w:r>
      <w:r w:rsidR="001029B6">
        <w:rPr>
          <w:sz w:val="24"/>
          <w:szCs w:val="24"/>
        </w:rPr>
        <w:t xml:space="preserve"> </w:t>
      </w:r>
      <w:r w:rsidRPr="00772C52">
        <w:rPr>
          <w:sz w:val="24"/>
          <w:szCs w:val="24"/>
        </w:rPr>
        <w:t>Busan, South Korea. The document CPG1</w:t>
      </w:r>
      <w:smartTag w:uri="urn:schemas-microsoft-com:office:smarttags" w:element="PersonName">
        <w:r w:rsidRPr="00772C52">
          <w:rPr>
            <w:sz w:val="24"/>
            <w:szCs w:val="24"/>
          </w:rPr>
          <w:t>2</w:t>
        </w:r>
      </w:smartTag>
      <w:r w:rsidRPr="00772C52">
        <w:rPr>
          <w:sz w:val="24"/>
          <w:szCs w:val="24"/>
        </w:rPr>
        <w:t>(</w:t>
      </w:r>
      <w:smartTag w:uri="urn:schemas-microsoft-com:office:smarttags" w:element="PersonName">
        <w:r w:rsidRPr="00772C52">
          <w:rPr>
            <w:sz w:val="24"/>
            <w:szCs w:val="24"/>
          </w:rPr>
          <w:t>2</w:t>
        </w:r>
      </w:smartTag>
      <w:r w:rsidRPr="00772C52">
        <w:rPr>
          <w:sz w:val="24"/>
          <w:szCs w:val="24"/>
        </w:rPr>
        <w:t>011) Info 008 was introduced by Mr Arasteh and gives the views of APG for WRC-1</w:t>
      </w:r>
      <w:smartTag w:uri="urn:schemas-microsoft-com:office:smarttags" w:element="PersonName">
        <w:r w:rsidRPr="00772C52">
          <w:rPr>
            <w:sz w:val="24"/>
            <w:szCs w:val="24"/>
          </w:rPr>
          <w:t>2</w:t>
        </w:r>
      </w:smartTag>
      <w:r w:rsidRPr="00772C52">
        <w:rPr>
          <w:sz w:val="24"/>
          <w:szCs w:val="24"/>
        </w:rPr>
        <w:t>.</w:t>
      </w:r>
    </w:p>
    <w:p w:rsidR="00921245" w:rsidRPr="00772C52" w:rsidRDefault="00921245" w:rsidP="001E6306">
      <w:pPr>
        <w:jc w:val="both"/>
        <w:rPr>
          <w:sz w:val="24"/>
          <w:szCs w:val="24"/>
        </w:rPr>
      </w:pPr>
    </w:p>
    <w:p w:rsidR="00921245" w:rsidRPr="00772C52" w:rsidRDefault="00921245" w:rsidP="001E6306">
      <w:pPr>
        <w:jc w:val="both"/>
        <w:rPr>
          <w:b/>
          <w:sz w:val="24"/>
          <w:szCs w:val="24"/>
        </w:rPr>
      </w:pPr>
      <w:r w:rsidRPr="00772C52">
        <w:rPr>
          <w:b/>
          <w:sz w:val="24"/>
          <w:szCs w:val="24"/>
        </w:rPr>
        <w:t>CITEL</w:t>
      </w:r>
    </w:p>
    <w:p w:rsidR="00921245" w:rsidRPr="00772C52" w:rsidRDefault="00921245" w:rsidP="001E6306">
      <w:pPr>
        <w:jc w:val="both"/>
        <w:rPr>
          <w:sz w:val="24"/>
          <w:szCs w:val="24"/>
          <w:lang w:val="en-US"/>
        </w:rPr>
      </w:pPr>
      <w:r w:rsidRPr="00772C52">
        <w:rPr>
          <w:sz w:val="24"/>
          <w:szCs w:val="24"/>
        </w:rPr>
        <w:t xml:space="preserve">Mrs Darlene Drazenovich informed CPG that the next CITEL meeting will be held on </w:t>
      </w:r>
      <w:smartTag w:uri="urn:schemas-microsoft-com:office:smarttags" w:element="PersonName">
        <w:r w:rsidRPr="00772C52">
          <w:rPr>
            <w:sz w:val="24"/>
            <w:szCs w:val="24"/>
          </w:rPr>
          <w:t>2</w:t>
        </w:r>
      </w:smartTag>
      <w:r w:rsidRPr="00772C52">
        <w:rPr>
          <w:sz w:val="24"/>
          <w:szCs w:val="24"/>
        </w:rPr>
        <w:t>8</w:t>
      </w:r>
      <w:r w:rsidRPr="00772C52">
        <w:rPr>
          <w:sz w:val="24"/>
          <w:szCs w:val="24"/>
          <w:lang w:val="en-US"/>
        </w:rPr>
        <w:t xml:space="preserve"> November – </w:t>
      </w:r>
      <w:smartTag w:uri="urn:schemas-microsoft-com:office:smarttags" w:element="PersonName">
        <w:r w:rsidRPr="00772C52">
          <w:rPr>
            <w:sz w:val="24"/>
            <w:szCs w:val="24"/>
            <w:lang w:val="en-US"/>
          </w:rPr>
          <w:t>2</w:t>
        </w:r>
      </w:smartTag>
      <w:r w:rsidRPr="00772C52">
        <w:rPr>
          <w:sz w:val="24"/>
          <w:szCs w:val="24"/>
          <w:lang w:val="en-US"/>
        </w:rPr>
        <w:t xml:space="preserve"> December </w:t>
      </w:r>
      <w:smartTag w:uri="urn:schemas-microsoft-com:office:smarttags" w:element="PersonName">
        <w:r w:rsidRPr="00772C52">
          <w:rPr>
            <w:sz w:val="24"/>
            <w:szCs w:val="24"/>
            <w:lang w:val="en-US"/>
          </w:rPr>
          <w:t>2</w:t>
        </w:r>
      </w:smartTag>
      <w:r w:rsidRPr="00772C52">
        <w:rPr>
          <w:sz w:val="24"/>
          <w:szCs w:val="24"/>
          <w:lang w:val="en-US"/>
        </w:rPr>
        <w:t xml:space="preserve">011, </w:t>
      </w:r>
      <w:smartTag w:uri="urn:schemas-microsoft-com:office:smarttags" w:element="City">
        <w:r w:rsidRPr="00772C52">
          <w:rPr>
            <w:sz w:val="24"/>
            <w:szCs w:val="24"/>
            <w:lang w:val="en-US"/>
          </w:rPr>
          <w:t>San Juan</w:t>
        </w:r>
      </w:smartTag>
      <w:r w:rsidRPr="00772C52">
        <w:rPr>
          <w:sz w:val="24"/>
          <w:szCs w:val="24"/>
          <w:lang w:val="en-US"/>
        </w:rPr>
        <w:t xml:space="preserve">, </w:t>
      </w:r>
      <w:smartTag w:uri="urn:schemas-microsoft-com:office:smarttags" w:element="place">
        <w:r w:rsidRPr="00772C52">
          <w:rPr>
            <w:sz w:val="24"/>
            <w:szCs w:val="24"/>
            <w:lang w:val="en-US"/>
          </w:rPr>
          <w:t>Puerto Rico</w:t>
        </w:r>
      </w:smartTag>
      <w:r w:rsidRPr="00772C52">
        <w:rPr>
          <w:sz w:val="24"/>
          <w:szCs w:val="24"/>
          <w:lang w:val="en-US"/>
        </w:rPr>
        <w:t>.</w:t>
      </w:r>
    </w:p>
    <w:p w:rsidR="00921245" w:rsidRPr="00772C52" w:rsidRDefault="00921245" w:rsidP="001E6306">
      <w:pPr>
        <w:jc w:val="both"/>
        <w:rPr>
          <w:sz w:val="24"/>
          <w:szCs w:val="24"/>
        </w:rPr>
      </w:pPr>
    </w:p>
    <w:p w:rsidR="00921245" w:rsidRPr="00772C52" w:rsidRDefault="00921245" w:rsidP="001E6306">
      <w:pPr>
        <w:jc w:val="both"/>
        <w:rPr>
          <w:sz w:val="24"/>
          <w:szCs w:val="24"/>
        </w:rPr>
      </w:pPr>
      <w:r w:rsidRPr="00772C52">
        <w:rPr>
          <w:sz w:val="24"/>
          <w:szCs w:val="24"/>
        </w:rPr>
        <w:t xml:space="preserve">The document </w:t>
      </w:r>
      <w:proofErr w:type="gramStart"/>
      <w:r w:rsidRPr="00772C52">
        <w:rPr>
          <w:sz w:val="24"/>
          <w:szCs w:val="24"/>
        </w:rPr>
        <w:t>CPG12(</w:t>
      </w:r>
      <w:proofErr w:type="gramEnd"/>
      <w:r w:rsidRPr="00772C52">
        <w:rPr>
          <w:sz w:val="24"/>
          <w:szCs w:val="24"/>
        </w:rPr>
        <w:t xml:space="preserve">2011) Info 005 </w:t>
      </w:r>
      <w:r>
        <w:rPr>
          <w:sz w:val="24"/>
          <w:szCs w:val="24"/>
        </w:rPr>
        <w:t>w</w:t>
      </w:r>
      <w:r w:rsidRPr="00772C52">
        <w:rPr>
          <w:sz w:val="24"/>
          <w:szCs w:val="24"/>
        </w:rPr>
        <w:t xml:space="preserve">as been introduced by </w:t>
      </w:r>
      <w:r w:rsidR="00AD3DE4" w:rsidRPr="00772C52">
        <w:rPr>
          <w:sz w:val="24"/>
          <w:szCs w:val="24"/>
        </w:rPr>
        <w:t>Mr</w:t>
      </w:r>
      <w:r w:rsidR="00AD3DE4">
        <w:rPr>
          <w:sz w:val="24"/>
          <w:szCs w:val="24"/>
        </w:rPr>
        <w:t>s</w:t>
      </w:r>
      <w:r w:rsidRPr="00772C52">
        <w:rPr>
          <w:sz w:val="24"/>
          <w:szCs w:val="24"/>
        </w:rPr>
        <w:t xml:space="preserve"> </w:t>
      </w:r>
      <w:r w:rsidR="00AD3DE4" w:rsidRPr="00772C52">
        <w:rPr>
          <w:sz w:val="24"/>
          <w:szCs w:val="24"/>
        </w:rPr>
        <w:t>Drazenovich and</w:t>
      </w:r>
      <w:r w:rsidRPr="00772C52">
        <w:rPr>
          <w:sz w:val="24"/>
          <w:szCs w:val="24"/>
        </w:rPr>
        <w:t xml:space="preserve"> gives the CITEL preliminary views for WRC-12. CPG participants were encourage to discuss with the CITEL representatives and to exchanges views in order to progress in a common understanding of the proposals. </w:t>
      </w:r>
    </w:p>
    <w:p w:rsidR="00921245" w:rsidRPr="00772C52" w:rsidRDefault="00921245" w:rsidP="001E6306">
      <w:pPr>
        <w:jc w:val="both"/>
        <w:rPr>
          <w:sz w:val="24"/>
          <w:szCs w:val="24"/>
        </w:rPr>
      </w:pPr>
    </w:p>
    <w:p w:rsidR="00921245" w:rsidRPr="00772C52" w:rsidRDefault="00921245" w:rsidP="001E6306">
      <w:pPr>
        <w:jc w:val="both"/>
        <w:rPr>
          <w:b/>
          <w:sz w:val="24"/>
          <w:szCs w:val="24"/>
        </w:rPr>
      </w:pPr>
      <w:r w:rsidRPr="00772C52">
        <w:rPr>
          <w:b/>
          <w:sz w:val="24"/>
          <w:szCs w:val="24"/>
        </w:rPr>
        <w:t xml:space="preserve">ASMG </w:t>
      </w:r>
    </w:p>
    <w:p w:rsidR="00921245" w:rsidRPr="00772C52" w:rsidRDefault="00921245" w:rsidP="001E6306">
      <w:pPr>
        <w:jc w:val="both"/>
        <w:rPr>
          <w:sz w:val="24"/>
          <w:szCs w:val="24"/>
        </w:rPr>
      </w:pPr>
      <w:r w:rsidRPr="00772C52">
        <w:rPr>
          <w:sz w:val="24"/>
          <w:szCs w:val="24"/>
        </w:rPr>
        <w:t>The next ASMG meeting will be held from  1</w:t>
      </w:r>
      <w:r w:rsidRPr="00772C52">
        <w:rPr>
          <w:sz w:val="24"/>
          <w:szCs w:val="24"/>
          <w:vertAlign w:val="superscript"/>
        </w:rPr>
        <w:t>st</w:t>
      </w:r>
      <w:r w:rsidRPr="00772C52">
        <w:rPr>
          <w:sz w:val="24"/>
          <w:szCs w:val="24"/>
        </w:rPr>
        <w:t xml:space="preserve"> to 5</w:t>
      </w:r>
      <w:r w:rsidRPr="00772C52">
        <w:rPr>
          <w:sz w:val="24"/>
          <w:szCs w:val="24"/>
          <w:vertAlign w:val="superscript"/>
        </w:rPr>
        <w:t>th</w:t>
      </w:r>
      <w:r w:rsidRPr="00772C52">
        <w:rPr>
          <w:sz w:val="24"/>
          <w:szCs w:val="24"/>
        </w:rPr>
        <w:t xml:space="preserve">  October </w:t>
      </w:r>
      <w:smartTag w:uri="urn:schemas-microsoft-com:office:smarttags" w:element="PersonName">
        <w:r w:rsidRPr="00772C52">
          <w:rPr>
            <w:sz w:val="24"/>
            <w:szCs w:val="24"/>
          </w:rPr>
          <w:t>2</w:t>
        </w:r>
      </w:smartTag>
      <w:r w:rsidRPr="00772C52">
        <w:rPr>
          <w:sz w:val="24"/>
          <w:szCs w:val="24"/>
        </w:rPr>
        <w:t xml:space="preserve">011, </w:t>
      </w:r>
      <w:proofErr w:type="spellStart"/>
      <w:smartTag w:uri="urn:schemas-microsoft-com:office:smarttags" w:element="City">
        <w:smartTag w:uri="urn:schemas-microsoft-com:office:smarttags" w:element="place">
          <w:r w:rsidRPr="00772C52">
            <w:rPr>
              <w:sz w:val="24"/>
              <w:szCs w:val="24"/>
            </w:rPr>
            <w:t>Sharm</w:t>
          </w:r>
          <w:proofErr w:type="spellEnd"/>
          <w:r w:rsidRPr="00772C52">
            <w:rPr>
              <w:sz w:val="24"/>
              <w:szCs w:val="24"/>
            </w:rPr>
            <w:t>-El-Sheikh</w:t>
          </w:r>
        </w:smartTag>
        <w:r w:rsidRPr="00772C52">
          <w:rPr>
            <w:sz w:val="24"/>
            <w:szCs w:val="24"/>
          </w:rPr>
          <w:t xml:space="preserve">, </w:t>
        </w:r>
        <w:smartTag w:uri="urn:schemas-microsoft-com:office:smarttags" w:element="country-region">
          <w:r w:rsidRPr="00772C52">
            <w:rPr>
              <w:sz w:val="24"/>
              <w:szCs w:val="24"/>
            </w:rPr>
            <w:t>Egypt</w:t>
          </w:r>
        </w:smartTag>
      </w:smartTag>
    </w:p>
    <w:p w:rsidR="00921245" w:rsidRPr="00772C52" w:rsidRDefault="00921245" w:rsidP="001E6306">
      <w:pPr>
        <w:jc w:val="both"/>
        <w:rPr>
          <w:sz w:val="24"/>
          <w:szCs w:val="24"/>
        </w:rPr>
      </w:pPr>
    </w:p>
    <w:p w:rsidR="00921245" w:rsidRPr="00772C52" w:rsidRDefault="00921245" w:rsidP="001E6306">
      <w:pPr>
        <w:jc w:val="both"/>
        <w:rPr>
          <w:b/>
          <w:sz w:val="24"/>
          <w:szCs w:val="24"/>
        </w:rPr>
      </w:pPr>
      <w:r w:rsidRPr="00772C52">
        <w:rPr>
          <w:b/>
          <w:sz w:val="24"/>
          <w:szCs w:val="24"/>
        </w:rPr>
        <w:t>RCC</w:t>
      </w:r>
    </w:p>
    <w:p w:rsidR="00921245" w:rsidRPr="00772C52" w:rsidRDefault="00921245" w:rsidP="001E6306">
      <w:pPr>
        <w:rPr>
          <w:sz w:val="24"/>
          <w:szCs w:val="24"/>
        </w:rPr>
      </w:pPr>
      <w:r w:rsidRPr="00772C52">
        <w:rPr>
          <w:sz w:val="24"/>
          <w:szCs w:val="24"/>
          <w:lang w:val="en-US"/>
        </w:rPr>
        <w:t xml:space="preserve">The third coordination meeting between RCC and CEPT will be held in </w:t>
      </w:r>
      <w:smartTag w:uri="urn:schemas-microsoft-com:office:smarttags" w:element="City">
        <w:smartTag w:uri="urn:schemas-microsoft-com:office:smarttags" w:element="place">
          <w:smartTag w:uri="urn:schemas-microsoft-com:office:smarttags" w:element="City">
            <w:r w:rsidRPr="00772C52">
              <w:rPr>
                <w:sz w:val="24"/>
                <w:szCs w:val="24"/>
                <w:lang w:val="en-US"/>
              </w:rPr>
              <w:t>Paris</w:t>
            </w:r>
          </w:smartTag>
          <w:r w:rsidRPr="00772C52">
            <w:rPr>
              <w:sz w:val="24"/>
              <w:szCs w:val="24"/>
              <w:lang w:val="en-US"/>
            </w:rPr>
            <w:t xml:space="preserve">, </w:t>
          </w:r>
          <w:smartTag w:uri="urn:schemas-microsoft-com:office:smarttags" w:element="country-region">
            <w:r w:rsidRPr="00772C52">
              <w:rPr>
                <w:sz w:val="24"/>
                <w:szCs w:val="24"/>
                <w:lang w:val="en-US"/>
              </w:rPr>
              <w:t>France</w:t>
            </w:r>
          </w:smartTag>
        </w:smartTag>
      </w:smartTag>
      <w:r w:rsidRPr="00772C52">
        <w:rPr>
          <w:sz w:val="24"/>
          <w:szCs w:val="24"/>
          <w:lang w:val="en-US"/>
        </w:rPr>
        <w:t xml:space="preserve">, </w:t>
      </w:r>
      <w:r>
        <w:rPr>
          <w:sz w:val="24"/>
          <w:szCs w:val="24"/>
          <w:lang w:val="en-US"/>
        </w:rPr>
        <w:t xml:space="preserve">on </w:t>
      </w:r>
      <w:r w:rsidRPr="00772C52">
        <w:rPr>
          <w:sz w:val="24"/>
          <w:szCs w:val="24"/>
          <w:lang w:val="en-US"/>
        </w:rPr>
        <w:t>the 4</w:t>
      </w:r>
      <w:r w:rsidRPr="00772C52">
        <w:rPr>
          <w:sz w:val="24"/>
          <w:szCs w:val="24"/>
          <w:vertAlign w:val="superscript"/>
          <w:lang w:val="en-US"/>
        </w:rPr>
        <w:t>th</w:t>
      </w:r>
      <w:r w:rsidRPr="00772C52">
        <w:rPr>
          <w:sz w:val="24"/>
          <w:szCs w:val="24"/>
          <w:lang w:val="en-US"/>
        </w:rPr>
        <w:t xml:space="preserve"> and 5</w:t>
      </w:r>
      <w:r w:rsidRPr="00772C52">
        <w:rPr>
          <w:sz w:val="24"/>
          <w:szCs w:val="24"/>
          <w:vertAlign w:val="superscript"/>
          <w:lang w:val="en-US"/>
        </w:rPr>
        <w:t>th</w:t>
      </w:r>
      <w:r w:rsidRPr="00772C52">
        <w:rPr>
          <w:sz w:val="24"/>
          <w:szCs w:val="24"/>
          <w:lang w:val="en-US"/>
        </w:rPr>
        <w:t xml:space="preserve"> July </w:t>
      </w:r>
      <w:smartTag w:uri="urn:schemas-microsoft-com:office:smarttags" w:element="PersonName">
        <w:r w:rsidRPr="00772C52">
          <w:rPr>
            <w:sz w:val="24"/>
            <w:szCs w:val="24"/>
            <w:lang w:val="en-US"/>
          </w:rPr>
          <w:t>2</w:t>
        </w:r>
      </w:smartTag>
      <w:r w:rsidRPr="00772C52">
        <w:rPr>
          <w:sz w:val="24"/>
          <w:szCs w:val="24"/>
          <w:lang w:val="en-US"/>
        </w:rPr>
        <w:t>011.</w:t>
      </w:r>
    </w:p>
    <w:p w:rsidR="00921245" w:rsidRPr="00772C52" w:rsidRDefault="00921245" w:rsidP="001E6306">
      <w:pPr>
        <w:overflowPunct/>
        <w:textAlignment w:val="auto"/>
        <w:rPr>
          <w:sz w:val="24"/>
          <w:szCs w:val="24"/>
          <w:lang w:eastAsia="fr-FR"/>
        </w:rPr>
      </w:pPr>
      <w:r w:rsidRPr="00772C52">
        <w:rPr>
          <w:sz w:val="24"/>
          <w:szCs w:val="24"/>
        </w:rPr>
        <w:t>The document CPG1</w:t>
      </w:r>
      <w:smartTag w:uri="urn:schemas-microsoft-com:office:smarttags" w:element="PersonName">
        <w:r w:rsidRPr="00772C52">
          <w:rPr>
            <w:sz w:val="24"/>
            <w:szCs w:val="24"/>
          </w:rPr>
          <w:t>2</w:t>
        </w:r>
      </w:smartTag>
      <w:r w:rsidRPr="00772C52">
        <w:rPr>
          <w:sz w:val="24"/>
          <w:szCs w:val="24"/>
        </w:rPr>
        <w:t>(</w:t>
      </w:r>
      <w:smartTag w:uri="urn:schemas-microsoft-com:office:smarttags" w:element="PersonName">
        <w:r w:rsidRPr="00772C52">
          <w:rPr>
            <w:sz w:val="24"/>
            <w:szCs w:val="24"/>
          </w:rPr>
          <w:t>2</w:t>
        </w:r>
      </w:smartTag>
      <w:r w:rsidRPr="00772C52">
        <w:rPr>
          <w:sz w:val="24"/>
          <w:szCs w:val="24"/>
        </w:rPr>
        <w:t>011) Info 007 has been introduced by Mr Nalbandian and gives the position of RCC for  WRC-1</w:t>
      </w:r>
      <w:smartTag w:uri="urn:schemas-microsoft-com:office:smarttags" w:element="PersonName">
        <w:r w:rsidRPr="00772C52">
          <w:rPr>
            <w:sz w:val="24"/>
            <w:szCs w:val="24"/>
          </w:rPr>
          <w:t>2</w:t>
        </w:r>
      </w:smartTag>
      <w:r w:rsidRPr="00772C52">
        <w:rPr>
          <w:sz w:val="24"/>
          <w:szCs w:val="24"/>
        </w:rPr>
        <w:t>,.</w:t>
      </w:r>
    </w:p>
    <w:p w:rsidR="00921245" w:rsidRPr="00772C52" w:rsidRDefault="00921245" w:rsidP="001E6306">
      <w:pPr>
        <w:overflowPunct/>
        <w:textAlignment w:val="auto"/>
        <w:rPr>
          <w:rFonts w:ascii="Courier New" w:hAnsi="Courier New" w:cs="Courier New"/>
          <w:lang w:eastAsia="fr-FR"/>
        </w:rPr>
      </w:pPr>
    </w:p>
    <w:p w:rsidR="00921245" w:rsidRPr="00772C52" w:rsidRDefault="00921245" w:rsidP="001E6306">
      <w:pPr>
        <w:jc w:val="both"/>
        <w:rPr>
          <w:b/>
          <w:sz w:val="24"/>
          <w:szCs w:val="24"/>
        </w:rPr>
      </w:pPr>
      <w:r w:rsidRPr="00772C52">
        <w:rPr>
          <w:b/>
          <w:sz w:val="24"/>
          <w:szCs w:val="24"/>
        </w:rPr>
        <w:t>ATU</w:t>
      </w:r>
    </w:p>
    <w:p w:rsidR="00921245" w:rsidRPr="00772C52" w:rsidRDefault="00921245" w:rsidP="001E6306">
      <w:pPr>
        <w:jc w:val="both"/>
        <w:rPr>
          <w:sz w:val="24"/>
          <w:szCs w:val="24"/>
        </w:rPr>
      </w:pPr>
      <w:r w:rsidRPr="00772C52">
        <w:rPr>
          <w:sz w:val="24"/>
          <w:szCs w:val="24"/>
        </w:rPr>
        <w:t xml:space="preserve">The </w:t>
      </w:r>
      <w:smartTag w:uri="urn:schemas-microsoft-com:office:smarttags" w:element="PersonName">
        <w:r w:rsidRPr="00772C52">
          <w:rPr>
            <w:sz w:val="24"/>
            <w:szCs w:val="24"/>
          </w:rPr>
          <w:t>2</w:t>
        </w:r>
      </w:smartTag>
      <w:r w:rsidRPr="00772C52">
        <w:rPr>
          <w:sz w:val="24"/>
          <w:szCs w:val="24"/>
        </w:rPr>
        <w:t>nd African Group Preparatory Meeting for WRC-1</w:t>
      </w:r>
      <w:smartTag w:uri="urn:schemas-microsoft-com:office:smarttags" w:element="PersonName">
        <w:r w:rsidRPr="00772C52">
          <w:rPr>
            <w:sz w:val="24"/>
            <w:szCs w:val="24"/>
          </w:rPr>
          <w:t>2</w:t>
        </w:r>
      </w:smartTag>
      <w:r w:rsidRPr="00772C52">
        <w:rPr>
          <w:sz w:val="24"/>
          <w:szCs w:val="24"/>
        </w:rPr>
        <w:t xml:space="preserve"> will be held in </w:t>
      </w:r>
      <w:smartTag w:uri="urn:schemas-microsoft-com:office:smarttags" w:element="City">
        <w:smartTag w:uri="urn:schemas-microsoft-com:office:smarttags" w:element="place">
          <w:r w:rsidRPr="00772C52">
            <w:rPr>
              <w:sz w:val="24"/>
              <w:szCs w:val="24"/>
            </w:rPr>
            <w:t>Algiers</w:t>
          </w:r>
        </w:smartTag>
        <w:r w:rsidRPr="00772C52">
          <w:rPr>
            <w:sz w:val="24"/>
            <w:szCs w:val="24"/>
          </w:rPr>
          <w:t xml:space="preserve">, </w:t>
        </w:r>
        <w:smartTag w:uri="urn:schemas-microsoft-com:office:smarttags" w:element="country-region">
          <w:r w:rsidRPr="00772C52">
            <w:rPr>
              <w:sz w:val="24"/>
              <w:szCs w:val="24"/>
            </w:rPr>
            <w:t>Algeria</w:t>
          </w:r>
        </w:smartTag>
      </w:smartTag>
      <w:r w:rsidRPr="00772C52">
        <w:rPr>
          <w:sz w:val="24"/>
          <w:szCs w:val="24"/>
        </w:rPr>
        <w:t xml:space="preserve">, 11-14 July </w:t>
      </w:r>
      <w:smartTag w:uri="urn:schemas-microsoft-com:office:smarttags" w:element="PersonName">
        <w:r w:rsidRPr="00772C52">
          <w:rPr>
            <w:sz w:val="24"/>
            <w:szCs w:val="24"/>
          </w:rPr>
          <w:t>2</w:t>
        </w:r>
      </w:smartTag>
      <w:r w:rsidRPr="00772C52">
        <w:rPr>
          <w:sz w:val="24"/>
          <w:szCs w:val="24"/>
        </w:rPr>
        <w:t>011</w:t>
      </w:r>
    </w:p>
    <w:p w:rsidR="00921245" w:rsidRPr="00772C52" w:rsidRDefault="00921245" w:rsidP="001E6306">
      <w:pPr>
        <w:jc w:val="both"/>
        <w:rPr>
          <w:sz w:val="24"/>
          <w:szCs w:val="24"/>
        </w:rPr>
      </w:pPr>
    </w:p>
    <w:p w:rsidR="00921245" w:rsidRPr="00772C52" w:rsidRDefault="00921245" w:rsidP="001E6306">
      <w:pPr>
        <w:pStyle w:val="Heading2"/>
        <w:numPr>
          <w:ilvl w:val="0"/>
          <w:numId w:val="11"/>
        </w:numPr>
        <w:ind w:left="0" w:firstLine="0"/>
        <w:jc w:val="both"/>
        <w:rPr>
          <w:sz w:val="28"/>
          <w:szCs w:val="28"/>
        </w:rPr>
      </w:pPr>
      <w:r w:rsidRPr="00772C52">
        <w:rPr>
          <w:sz w:val="28"/>
          <w:szCs w:val="28"/>
        </w:rPr>
        <w:t>Activities of other organisations for preparation of WRC-1</w:t>
      </w:r>
      <w:smartTag w:uri="urn:schemas-microsoft-com:office:smarttags" w:element="PersonName">
        <w:r w:rsidRPr="00772C52">
          <w:rPr>
            <w:sz w:val="28"/>
            <w:szCs w:val="28"/>
          </w:rPr>
          <w:t>2</w:t>
        </w:r>
      </w:smartTag>
    </w:p>
    <w:p w:rsidR="00921245" w:rsidRPr="00772C52" w:rsidRDefault="00921245" w:rsidP="001E6306">
      <w:pPr>
        <w:jc w:val="both"/>
        <w:rPr>
          <w:b/>
          <w:sz w:val="28"/>
          <w:szCs w:val="28"/>
        </w:rPr>
      </w:pPr>
    </w:p>
    <w:p w:rsidR="00921245" w:rsidRPr="00772C52" w:rsidRDefault="00921245" w:rsidP="001E6306">
      <w:pPr>
        <w:jc w:val="both"/>
        <w:rPr>
          <w:sz w:val="24"/>
          <w:szCs w:val="24"/>
        </w:rPr>
      </w:pPr>
      <w:r w:rsidRPr="00772C52">
        <w:rPr>
          <w:sz w:val="24"/>
          <w:szCs w:val="24"/>
        </w:rPr>
        <w:t>The positions for WRC-1</w:t>
      </w:r>
      <w:smartTag w:uri="urn:schemas-microsoft-com:office:smarttags" w:element="PersonName">
        <w:r w:rsidRPr="00772C52">
          <w:rPr>
            <w:sz w:val="24"/>
            <w:szCs w:val="24"/>
          </w:rPr>
          <w:t>2</w:t>
        </w:r>
      </w:smartTag>
      <w:r w:rsidRPr="00772C52">
        <w:rPr>
          <w:sz w:val="24"/>
          <w:szCs w:val="24"/>
        </w:rPr>
        <w:t xml:space="preserve"> from other organisations have been taken into account in order to update the Briefs for the Agenda items of the WRC-1</w:t>
      </w:r>
      <w:smartTag w:uri="urn:schemas-microsoft-com:office:smarttags" w:element="PersonName">
        <w:r w:rsidRPr="00772C52">
          <w:rPr>
            <w:sz w:val="24"/>
            <w:szCs w:val="24"/>
          </w:rPr>
          <w:t>2</w:t>
        </w:r>
      </w:smartTag>
      <w:r w:rsidRPr="00772C52">
        <w:rPr>
          <w:sz w:val="24"/>
          <w:szCs w:val="24"/>
        </w:rPr>
        <w:t>. The following contributions have been received:</w:t>
      </w:r>
    </w:p>
    <w:p w:rsidR="00921245" w:rsidRPr="00772C52" w:rsidRDefault="00921245" w:rsidP="001E6306">
      <w:pPr>
        <w:jc w:val="both"/>
        <w:rPr>
          <w:sz w:val="24"/>
          <w:szCs w:val="24"/>
        </w:rPr>
      </w:pPr>
      <w:r w:rsidRPr="00772C52">
        <w:rPr>
          <w:sz w:val="24"/>
          <w:szCs w:val="24"/>
        </w:rPr>
        <w:t>CPG1</w:t>
      </w:r>
      <w:smartTag w:uri="urn:schemas-microsoft-com:office:smarttags" w:element="PersonName">
        <w:r w:rsidRPr="00772C52">
          <w:rPr>
            <w:sz w:val="24"/>
            <w:szCs w:val="24"/>
          </w:rPr>
          <w:t>2</w:t>
        </w:r>
      </w:smartTag>
      <w:r w:rsidRPr="00772C52">
        <w:rPr>
          <w:sz w:val="24"/>
          <w:szCs w:val="24"/>
        </w:rPr>
        <w:t>(</w:t>
      </w:r>
      <w:smartTag w:uri="urn:schemas-microsoft-com:office:smarttags" w:element="PersonName">
        <w:r w:rsidRPr="00772C52">
          <w:rPr>
            <w:sz w:val="24"/>
            <w:szCs w:val="24"/>
          </w:rPr>
          <w:t>2</w:t>
        </w:r>
      </w:smartTag>
      <w:r w:rsidRPr="00772C52">
        <w:rPr>
          <w:sz w:val="24"/>
          <w:szCs w:val="24"/>
        </w:rPr>
        <w:t>011) 003 EUMETNET-WMO positions for WRC-1</w:t>
      </w:r>
      <w:smartTag w:uri="urn:schemas-microsoft-com:office:smarttags" w:element="PersonName">
        <w:r w:rsidRPr="00772C52">
          <w:rPr>
            <w:sz w:val="24"/>
            <w:szCs w:val="24"/>
          </w:rPr>
          <w:t>2</w:t>
        </w:r>
      </w:smartTag>
      <w:r w:rsidRPr="00772C52">
        <w:rPr>
          <w:sz w:val="24"/>
          <w:szCs w:val="24"/>
        </w:rPr>
        <w:t>,</w:t>
      </w:r>
    </w:p>
    <w:p w:rsidR="00921245" w:rsidRPr="00772C52" w:rsidRDefault="00921245" w:rsidP="001E6306">
      <w:pPr>
        <w:jc w:val="both"/>
        <w:rPr>
          <w:sz w:val="24"/>
          <w:szCs w:val="24"/>
        </w:rPr>
      </w:pPr>
      <w:r w:rsidRPr="00772C52">
        <w:rPr>
          <w:sz w:val="24"/>
          <w:szCs w:val="24"/>
        </w:rPr>
        <w:t>CPG1</w:t>
      </w:r>
      <w:smartTag w:uri="urn:schemas-microsoft-com:office:smarttags" w:element="PersonName">
        <w:r w:rsidRPr="00772C52">
          <w:rPr>
            <w:sz w:val="24"/>
            <w:szCs w:val="24"/>
          </w:rPr>
          <w:t>2</w:t>
        </w:r>
      </w:smartTag>
      <w:r w:rsidRPr="00772C52">
        <w:rPr>
          <w:sz w:val="24"/>
          <w:szCs w:val="24"/>
        </w:rPr>
        <w:t>(</w:t>
      </w:r>
      <w:smartTag w:uri="urn:schemas-microsoft-com:office:smarttags" w:element="PersonName">
        <w:r w:rsidRPr="00772C52">
          <w:rPr>
            <w:sz w:val="24"/>
            <w:szCs w:val="24"/>
          </w:rPr>
          <w:t>2</w:t>
        </w:r>
      </w:smartTag>
      <w:r w:rsidRPr="00772C52">
        <w:rPr>
          <w:sz w:val="24"/>
          <w:szCs w:val="24"/>
        </w:rPr>
        <w:t>011) 006 IMO Position WRC-1</w:t>
      </w:r>
      <w:smartTag w:uri="urn:schemas-microsoft-com:office:smarttags" w:element="PersonName">
        <w:r w:rsidRPr="00772C52">
          <w:rPr>
            <w:sz w:val="24"/>
            <w:szCs w:val="24"/>
          </w:rPr>
          <w:t>2</w:t>
        </w:r>
      </w:smartTag>
      <w:r w:rsidRPr="00772C52">
        <w:rPr>
          <w:sz w:val="24"/>
          <w:szCs w:val="24"/>
        </w:rPr>
        <w:t>,</w:t>
      </w:r>
    </w:p>
    <w:p w:rsidR="00921245" w:rsidRPr="00772C52" w:rsidRDefault="00921245" w:rsidP="00AE3E60">
      <w:pPr>
        <w:jc w:val="both"/>
        <w:rPr>
          <w:sz w:val="24"/>
          <w:szCs w:val="24"/>
        </w:rPr>
      </w:pPr>
      <w:r w:rsidRPr="00772C52">
        <w:rPr>
          <w:sz w:val="24"/>
          <w:szCs w:val="24"/>
        </w:rPr>
        <w:t>CPG1</w:t>
      </w:r>
      <w:smartTag w:uri="urn:schemas-microsoft-com:office:smarttags" w:element="PersonName">
        <w:r w:rsidRPr="00772C52">
          <w:rPr>
            <w:sz w:val="24"/>
            <w:szCs w:val="24"/>
          </w:rPr>
          <w:t>2</w:t>
        </w:r>
      </w:smartTag>
      <w:r w:rsidRPr="00772C52">
        <w:rPr>
          <w:sz w:val="24"/>
          <w:szCs w:val="24"/>
        </w:rPr>
        <w:t>(</w:t>
      </w:r>
      <w:smartTag w:uri="urn:schemas-microsoft-com:office:smarttags" w:element="PersonName">
        <w:r w:rsidRPr="00772C52">
          <w:rPr>
            <w:sz w:val="24"/>
            <w:szCs w:val="24"/>
          </w:rPr>
          <w:t>2</w:t>
        </w:r>
      </w:smartTag>
      <w:r w:rsidRPr="00772C52">
        <w:rPr>
          <w:sz w:val="24"/>
          <w:szCs w:val="24"/>
        </w:rPr>
        <w:t>011) 0</w:t>
      </w:r>
      <w:smartTag w:uri="urn:schemas-microsoft-com:office:smarttags" w:element="PersonName">
        <w:r w:rsidRPr="00772C52">
          <w:rPr>
            <w:sz w:val="24"/>
            <w:szCs w:val="24"/>
          </w:rPr>
          <w:t>2</w:t>
        </w:r>
      </w:smartTag>
      <w:r w:rsidRPr="00772C52">
        <w:rPr>
          <w:sz w:val="24"/>
          <w:szCs w:val="24"/>
        </w:rPr>
        <w:t>0 SFCG objectives for WRC-1</w:t>
      </w:r>
      <w:smartTag w:uri="urn:schemas-microsoft-com:office:smarttags" w:element="PersonName">
        <w:r w:rsidRPr="00772C52">
          <w:rPr>
            <w:sz w:val="24"/>
            <w:szCs w:val="24"/>
          </w:rPr>
          <w:t>2</w:t>
        </w:r>
      </w:smartTag>
      <w:r w:rsidRPr="00772C52">
        <w:rPr>
          <w:sz w:val="24"/>
          <w:szCs w:val="24"/>
        </w:rPr>
        <w:t>,</w:t>
      </w:r>
    </w:p>
    <w:p w:rsidR="00921245" w:rsidRPr="00772C52" w:rsidRDefault="00921245" w:rsidP="001E6306">
      <w:pPr>
        <w:jc w:val="both"/>
        <w:rPr>
          <w:sz w:val="24"/>
          <w:szCs w:val="24"/>
        </w:rPr>
      </w:pPr>
      <w:r w:rsidRPr="00772C52">
        <w:rPr>
          <w:sz w:val="24"/>
          <w:szCs w:val="24"/>
        </w:rPr>
        <w:t>CPG1</w:t>
      </w:r>
      <w:smartTag w:uri="urn:schemas-microsoft-com:office:smarttags" w:element="PersonName">
        <w:r w:rsidRPr="00772C52">
          <w:rPr>
            <w:sz w:val="24"/>
            <w:szCs w:val="24"/>
          </w:rPr>
          <w:t>2</w:t>
        </w:r>
      </w:smartTag>
      <w:r w:rsidRPr="00772C52">
        <w:rPr>
          <w:sz w:val="24"/>
          <w:szCs w:val="24"/>
        </w:rPr>
        <w:t>(</w:t>
      </w:r>
      <w:smartTag w:uri="urn:schemas-microsoft-com:office:smarttags" w:element="PersonName">
        <w:r w:rsidRPr="00772C52">
          <w:rPr>
            <w:sz w:val="24"/>
            <w:szCs w:val="24"/>
          </w:rPr>
          <w:t>2</w:t>
        </w:r>
      </w:smartTag>
      <w:r w:rsidRPr="00772C52">
        <w:rPr>
          <w:sz w:val="24"/>
          <w:szCs w:val="24"/>
        </w:rPr>
        <w:t>011) 0</w:t>
      </w:r>
      <w:smartTag w:uri="urn:schemas-microsoft-com:office:smarttags" w:element="PersonName">
        <w:r w:rsidRPr="00772C52">
          <w:rPr>
            <w:sz w:val="24"/>
            <w:szCs w:val="24"/>
          </w:rPr>
          <w:t>2</w:t>
        </w:r>
      </w:smartTag>
      <w:r w:rsidRPr="00772C52">
        <w:rPr>
          <w:sz w:val="24"/>
          <w:szCs w:val="24"/>
        </w:rPr>
        <w:t>5 EBU positions for WRC-1</w:t>
      </w:r>
      <w:smartTag w:uri="urn:schemas-microsoft-com:office:smarttags" w:element="PersonName">
        <w:r w:rsidRPr="00772C52">
          <w:rPr>
            <w:sz w:val="24"/>
            <w:szCs w:val="24"/>
          </w:rPr>
          <w:t>2</w:t>
        </w:r>
      </w:smartTag>
      <w:r w:rsidRPr="00772C52">
        <w:rPr>
          <w:sz w:val="24"/>
          <w:szCs w:val="24"/>
        </w:rPr>
        <w:t>.</w:t>
      </w:r>
    </w:p>
    <w:p w:rsidR="00921245" w:rsidRPr="00AE3E60" w:rsidRDefault="00921245" w:rsidP="001E6306">
      <w:pPr>
        <w:jc w:val="both"/>
        <w:rPr>
          <w:sz w:val="24"/>
          <w:szCs w:val="24"/>
        </w:rPr>
      </w:pPr>
    </w:p>
    <w:p w:rsidR="00921245" w:rsidRDefault="00921245" w:rsidP="001E6306">
      <w:pPr>
        <w:jc w:val="both"/>
        <w:rPr>
          <w:sz w:val="28"/>
          <w:szCs w:val="28"/>
        </w:rPr>
      </w:pPr>
    </w:p>
    <w:p w:rsidR="00921245" w:rsidRPr="00F10CF2" w:rsidRDefault="00921245" w:rsidP="001E6306">
      <w:pPr>
        <w:jc w:val="both"/>
        <w:rPr>
          <w:sz w:val="28"/>
          <w:szCs w:val="28"/>
        </w:rPr>
      </w:pPr>
    </w:p>
    <w:p w:rsidR="00921245" w:rsidRPr="00772C52" w:rsidRDefault="00921245" w:rsidP="001E6306">
      <w:pPr>
        <w:numPr>
          <w:ilvl w:val="0"/>
          <w:numId w:val="11"/>
        </w:numPr>
        <w:ind w:left="0" w:firstLine="0"/>
        <w:jc w:val="both"/>
        <w:rPr>
          <w:b/>
          <w:sz w:val="28"/>
          <w:szCs w:val="28"/>
        </w:rPr>
      </w:pPr>
      <w:r w:rsidRPr="00772C52">
        <w:rPr>
          <w:b/>
          <w:sz w:val="28"/>
          <w:szCs w:val="28"/>
        </w:rPr>
        <w:t>Activities of RSPG</w:t>
      </w:r>
    </w:p>
    <w:p w:rsidR="00921245" w:rsidRPr="00772C52" w:rsidRDefault="00921245" w:rsidP="001E6306">
      <w:pPr>
        <w:jc w:val="both"/>
        <w:rPr>
          <w:sz w:val="24"/>
          <w:szCs w:val="24"/>
        </w:rPr>
      </w:pPr>
    </w:p>
    <w:p w:rsidR="00921245" w:rsidRPr="00772C52" w:rsidRDefault="00921245" w:rsidP="001E6306">
      <w:pPr>
        <w:jc w:val="both"/>
        <w:rPr>
          <w:sz w:val="24"/>
          <w:szCs w:val="24"/>
        </w:rPr>
      </w:pPr>
      <w:r w:rsidRPr="00772C52">
        <w:rPr>
          <w:sz w:val="24"/>
          <w:szCs w:val="24"/>
        </w:rPr>
        <w:t>The Chairman explains that the RSPG opinion was used by the EC as a basis for developing its communication on WRC-1</w:t>
      </w:r>
      <w:smartTag w:uri="urn:schemas-microsoft-com:office:smarttags" w:element="PersonName">
        <w:r w:rsidRPr="00772C52">
          <w:rPr>
            <w:sz w:val="24"/>
            <w:szCs w:val="24"/>
          </w:rPr>
          <w:t>2</w:t>
        </w:r>
      </w:smartTag>
      <w:r w:rsidRPr="00772C52">
        <w:rPr>
          <w:sz w:val="24"/>
          <w:szCs w:val="24"/>
        </w:rPr>
        <w:t xml:space="preserve"> which, then resulted in Council Conclusions adopted on </w:t>
      </w:r>
      <w:smartTag w:uri="urn:schemas-microsoft-com:office:smarttags" w:element="PersonName">
        <w:r w:rsidRPr="00772C52">
          <w:rPr>
            <w:sz w:val="24"/>
            <w:szCs w:val="24"/>
          </w:rPr>
          <w:t>2</w:t>
        </w:r>
      </w:smartTag>
      <w:r w:rsidRPr="00772C52">
        <w:rPr>
          <w:sz w:val="24"/>
          <w:szCs w:val="24"/>
        </w:rPr>
        <w:t>7</w:t>
      </w:r>
      <w:r w:rsidRPr="00772C52">
        <w:rPr>
          <w:sz w:val="24"/>
          <w:szCs w:val="24"/>
          <w:vertAlign w:val="superscript"/>
        </w:rPr>
        <w:t>th</w:t>
      </w:r>
      <w:r w:rsidRPr="00772C52">
        <w:rPr>
          <w:sz w:val="24"/>
          <w:szCs w:val="24"/>
        </w:rPr>
        <w:t xml:space="preserve"> May </w:t>
      </w:r>
      <w:smartTag w:uri="urn:schemas-microsoft-com:office:smarttags" w:element="PersonName">
        <w:r w:rsidRPr="00772C52">
          <w:rPr>
            <w:sz w:val="24"/>
            <w:szCs w:val="24"/>
          </w:rPr>
          <w:t>2</w:t>
        </w:r>
      </w:smartTag>
      <w:r w:rsidRPr="00772C52">
        <w:rPr>
          <w:sz w:val="24"/>
          <w:szCs w:val="24"/>
        </w:rPr>
        <w:t xml:space="preserve">011. These conclusions are supportive of the CEPT preliminary positions and, therefore, the ECPs that CPG will adopt are expected to be fully in line with such conclusions. </w:t>
      </w:r>
    </w:p>
    <w:p w:rsidR="00921245" w:rsidRPr="00772C52" w:rsidRDefault="00921245" w:rsidP="001E6306">
      <w:pPr>
        <w:jc w:val="both"/>
        <w:rPr>
          <w:sz w:val="24"/>
          <w:szCs w:val="24"/>
        </w:rPr>
      </w:pPr>
    </w:p>
    <w:p w:rsidR="00921245" w:rsidRDefault="00921245" w:rsidP="001E6306">
      <w:pPr>
        <w:jc w:val="both"/>
        <w:rPr>
          <w:sz w:val="24"/>
          <w:szCs w:val="24"/>
        </w:rPr>
      </w:pPr>
      <w:r w:rsidRPr="00772C52">
        <w:rPr>
          <w:sz w:val="24"/>
          <w:szCs w:val="24"/>
        </w:rPr>
        <w:t>The EC representative stressed that the Parliament may also adopt a Resolution on WRC-1</w:t>
      </w:r>
      <w:smartTag w:uri="urn:schemas-microsoft-com:office:smarttags" w:element="PersonName">
        <w:r w:rsidRPr="00772C52">
          <w:rPr>
            <w:sz w:val="24"/>
            <w:szCs w:val="24"/>
          </w:rPr>
          <w:t>2</w:t>
        </w:r>
      </w:smartTag>
      <w:r w:rsidRPr="00772C52">
        <w:rPr>
          <w:sz w:val="24"/>
          <w:szCs w:val="24"/>
        </w:rPr>
        <w:t xml:space="preserve"> at its autumn session.</w:t>
      </w:r>
    </w:p>
    <w:p w:rsidR="00921245" w:rsidRPr="009F2056" w:rsidRDefault="00921245" w:rsidP="001E6306">
      <w:pPr>
        <w:jc w:val="both"/>
        <w:rPr>
          <w:sz w:val="24"/>
          <w:szCs w:val="24"/>
        </w:rPr>
      </w:pPr>
    </w:p>
    <w:p w:rsidR="00921245" w:rsidRPr="00772C52" w:rsidRDefault="00921245" w:rsidP="001E6306">
      <w:pPr>
        <w:numPr>
          <w:ilvl w:val="0"/>
          <w:numId w:val="11"/>
        </w:numPr>
        <w:ind w:left="0" w:firstLine="0"/>
        <w:jc w:val="both"/>
        <w:rPr>
          <w:b/>
          <w:sz w:val="28"/>
          <w:szCs w:val="28"/>
        </w:rPr>
      </w:pPr>
      <w:r w:rsidRPr="00772C52">
        <w:rPr>
          <w:b/>
          <w:sz w:val="28"/>
          <w:szCs w:val="28"/>
        </w:rPr>
        <w:t>ITU activities relevant for CPG</w:t>
      </w:r>
    </w:p>
    <w:p w:rsidR="00921245" w:rsidRPr="00772C52" w:rsidRDefault="00921245" w:rsidP="001E6306">
      <w:pPr>
        <w:jc w:val="both"/>
        <w:rPr>
          <w:sz w:val="24"/>
          <w:szCs w:val="24"/>
        </w:rPr>
      </w:pPr>
    </w:p>
    <w:p w:rsidR="00921245" w:rsidRPr="00772C52" w:rsidRDefault="00921245" w:rsidP="001E6306">
      <w:pPr>
        <w:jc w:val="both"/>
        <w:rPr>
          <w:b/>
          <w:sz w:val="24"/>
          <w:szCs w:val="24"/>
        </w:rPr>
      </w:pPr>
      <w:r w:rsidRPr="00772C52">
        <w:rPr>
          <w:b/>
          <w:sz w:val="24"/>
          <w:szCs w:val="24"/>
        </w:rPr>
        <w:t>ITU</w:t>
      </w:r>
    </w:p>
    <w:p w:rsidR="00921245" w:rsidRPr="00772C52" w:rsidRDefault="00921245" w:rsidP="00DE0F48">
      <w:pPr>
        <w:jc w:val="both"/>
        <w:rPr>
          <w:sz w:val="24"/>
          <w:szCs w:val="24"/>
        </w:rPr>
      </w:pPr>
    </w:p>
    <w:p w:rsidR="00921245" w:rsidRPr="00772C52" w:rsidRDefault="00921245" w:rsidP="005C0EC8">
      <w:pPr>
        <w:rPr>
          <w:sz w:val="24"/>
          <w:szCs w:val="24"/>
        </w:rPr>
      </w:pPr>
      <w:r w:rsidRPr="00772C52">
        <w:rPr>
          <w:sz w:val="24"/>
          <w:szCs w:val="24"/>
        </w:rPr>
        <w:t xml:space="preserve">Mr </w:t>
      </w:r>
      <w:smartTag w:uri="urn:schemas-microsoft-com:office:smarttags" w:element="PersonName">
        <w:smartTagPr>
          <w:attr w:name="ProductID" w:val="Fran￧ois Rancy"/>
        </w:smartTagPr>
        <w:r w:rsidRPr="00772C52">
          <w:rPr>
            <w:sz w:val="24"/>
            <w:szCs w:val="24"/>
          </w:rPr>
          <w:t>Fran</w:t>
        </w:r>
        <w:r w:rsidRPr="00772C52">
          <w:rPr>
            <w:sz w:val="24"/>
            <w:szCs w:val="24"/>
            <w:lang w:val="en-US"/>
          </w:rPr>
          <w:t>ç</w:t>
        </w:r>
        <w:proofErr w:type="spellStart"/>
        <w:r w:rsidRPr="00772C52">
          <w:rPr>
            <w:sz w:val="24"/>
            <w:szCs w:val="24"/>
          </w:rPr>
          <w:t>ois</w:t>
        </w:r>
        <w:proofErr w:type="spellEnd"/>
        <w:r w:rsidRPr="00772C52">
          <w:rPr>
            <w:sz w:val="24"/>
            <w:szCs w:val="24"/>
          </w:rPr>
          <w:t xml:space="preserve"> </w:t>
        </w:r>
        <w:proofErr w:type="spellStart"/>
        <w:r w:rsidRPr="00772C52">
          <w:rPr>
            <w:sz w:val="24"/>
            <w:szCs w:val="24"/>
          </w:rPr>
          <w:t>Rancy</w:t>
        </w:r>
      </w:smartTag>
      <w:proofErr w:type="spellEnd"/>
      <w:r w:rsidRPr="00772C52">
        <w:rPr>
          <w:sz w:val="24"/>
          <w:szCs w:val="24"/>
        </w:rPr>
        <w:t xml:space="preserve">, Director of the </w:t>
      </w:r>
      <w:proofErr w:type="spellStart"/>
      <w:r w:rsidRPr="00772C52">
        <w:rPr>
          <w:sz w:val="24"/>
          <w:szCs w:val="24"/>
        </w:rPr>
        <w:t>Radiocommunication</w:t>
      </w:r>
      <w:proofErr w:type="spellEnd"/>
      <w:r w:rsidRPr="00772C52">
        <w:rPr>
          <w:sz w:val="24"/>
          <w:szCs w:val="24"/>
        </w:rPr>
        <w:t xml:space="preserve"> Bureau (BR), thanked the CPG for the invitation of the BR and expressed the support of the BR for the successful preparation of the Regional Groups for WRC-1</w:t>
      </w:r>
      <w:smartTag w:uri="urn:schemas-microsoft-com:office:smarttags" w:element="PersonName">
        <w:r w:rsidRPr="00772C52">
          <w:rPr>
            <w:sz w:val="24"/>
            <w:szCs w:val="24"/>
          </w:rPr>
          <w:t>2</w:t>
        </w:r>
      </w:smartTag>
      <w:r w:rsidRPr="00772C52">
        <w:rPr>
          <w:sz w:val="24"/>
          <w:szCs w:val="24"/>
        </w:rPr>
        <w:t>.</w:t>
      </w:r>
    </w:p>
    <w:p w:rsidR="00921245" w:rsidRPr="00772C52" w:rsidRDefault="00921245" w:rsidP="005C0EC8">
      <w:pPr>
        <w:rPr>
          <w:sz w:val="24"/>
          <w:szCs w:val="24"/>
        </w:rPr>
      </w:pPr>
      <w:r w:rsidRPr="00772C52">
        <w:rPr>
          <w:sz w:val="24"/>
          <w:szCs w:val="24"/>
        </w:rPr>
        <w:t xml:space="preserve">Mr </w:t>
      </w:r>
      <w:smartTag w:uri="urn:schemas-microsoft-com:office:smarttags" w:element="PersonName">
        <w:smartTagPr>
          <w:attr w:name="ProductID" w:val="Philippe Aubineau"/>
        </w:smartTagPr>
        <w:r w:rsidRPr="00772C52">
          <w:rPr>
            <w:sz w:val="24"/>
            <w:szCs w:val="24"/>
          </w:rPr>
          <w:t xml:space="preserve">Philippe </w:t>
        </w:r>
        <w:proofErr w:type="spellStart"/>
        <w:r w:rsidRPr="00772C52">
          <w:rPr>
            <w:sz w:val="24"/>
            <w:szCs w:val="24"/>
          </w:rPr>
          <w:t>Aubineau</w:t>
        </w:r>
      </w:smartTag>
      <w:proofErr w:type="spellEnd"/>
      <w:r w:rsidRPr="00772C52">
        <w:rPr>
          <w:sz w:val="24"/>
          <w:szCs w:val="24"/>
        </w:rPr>
        <w:t>, Counsellor within the ITU BR Study Group Department introduced Doc CPG1</w:t>
      </w:r>
      <w:smartTag w:uri="urn:schemas-microsoft-com:office:smarttags" w:element="PersonName">
        <w:r w:rsidRPr="00772C52">
          <w:rPr>
            <w:sz w:val="24"/>
            <w:szCs w:val="24"/>
          </w:rPr>
          <w:t>2</w:t>
        </w:r>
      </w:smartTag>
      <w:r w:rsidRPr="00772C52">
        <w:rPr>
          <w:sz w:val="24"/>
          <w:szCs w:val="24"/>
        </w:rPr>
        <w:t>(</w:t>
      </w:r>
      <w:smartTag w:uri="urn:schemas-microsoft-com:office:smarttags" w:element="PersonName">
        <w:r w:rsidRPr="00772C52">
          <w:rPr>
            <w:sz w:val="24"/>
            <w:szCs w:val="24"/>
          </w:rPr>
          <w:t>2</w:t>
        </w:r>
      </w:smartTag>
      <w:r w:rsidRPr="00772C52">
        <w:rPr>
          <w:sz w:val="24"/>
          <w:szCs w:val="24"/>
        </w:rPr>
        <w:t xml:space="preserve">011) INFO </w:t>
      </w:r>
      <w:smartTag w:uri="urn:schemas-microsoft-com:office:smarttags" w:element="PersonName">
        <w:r w:rsidRPr="00772C52">
          <w:rPr>
            <w:sz w:val="24"/>
            <w:szCs w:val="24"/>
          </w:rPr>
          <w:t>2</w:t>
        </w:r>
      </w:smartTag>
      <w:r w:rsidRPr="00772C52">
        <w:rPr>
          <w:sz w:val="24"/>
          <w:szCs w:val="24"/>
        </w:rPr>
        <w:t>(Rev.1), which gives information on WRC-1</w:t>
      </w:r>
      <w:smartTag w:uri="urn:schemas-microsoft-com:office:smarttags" w:element="PersonName">
        <w:r w:rsidRPr="00772C52">
          <w:rPr>
            <w:sz w:val="24"/>
            <w:szCs w:val="24"/>
          </w:rPr>
          <w:t>2</w:t>
        </w:r>
      </w:smartTag>
      <w:r w:rsidRPr="00772C52">
        <w:rPr>
          <w:sz w:val="24"/>
          <w:szCs w:val="24"/>
        </w:rPr>
        <w:t xml:space="preserve"> and RA-1</w:t>
      </w:r>
      <w:smartTag w:uri="urn:schemas-microsoft-com:office:smarttags" w:element="PersonName">
        <w:r w:rsidRPr="00772C52">
          <w:rPr>
            <w:sz w:val="24"/>
            <w:szCs w:val="24"/>
          </w:rPr>
          <w:t>2</w:t>
        </w:r>
      </w:smartTag>
      <w:r w:rsidRPr="00772C52">
        <w:rPr>
          <w:sz w:val="24"/>
          <w:szCs w:val="24"/>
        </w:rPr>
        <w:t xml:space="preserve"> preparations.</w:t>
      </w:r>
    </w:p>
    <w:p w:rsidR="00921245" w:rsidRPr="00772C52" w:rsidRDefault="00921245" w:rsidP="005C0EC8">
      <w:pPr>
        <w:rPr>
          <w:sz w:val="24"/>
          <w:szCs w:val="24"/>
        </w:rPr>
      </w:pPr>
      <w:r w:rsidRPr="00772C52">
        <w:rPr>
          <w:sz w:val="24"/>
          <w:szCs w:val="24"/>
        </w:rPr>
        <w:t>In particular, he drew the meeting attention to the following items:</w:t>
      </w:r>
    </w:p>
    <w:p w:rsidR="00921245" w:rsidRPr="00772C52" w:rsidRDefault="00921245" w:rsidP="005C0EC8">
      <w:pPr>
        <w:rPr>
          <w:sz w:val="24"/>
          <w:szCs w:val="24"/>
        </w:rPr>
      </w:pPr>
      <w:r w:rsidRPr="00772C52">
        <w:rPr>
          <w:sz w:val="24"/>
          <w:szCs w:val="24"/>
        </w:rPr>
        <w:t xml:space="preserve">- the availability of the </w:t>
      </w:r>
      <w:r w:rsidRPr="00772C52">
        <w:rPr>
          <w:bCs/>
          <w:sz w:val="24"/>
          <w:szCs w:val="24"/>
          <w:lang w:val="en-US"/>
        </w:rPr>
        <w:t>CPM Report to WRC-1</w:t>
      </w:r>
      <w:smartTag w:uri="urn:schemas-microsoft-com:office:smarttags" w:element="PersonName">
        <w:r w:rsidRPr="00772C52">
          <w:rPr>
            <w:bCs/>
            <w:sz w:val="24"/>
            <w:szCs w:val="24"/>
            <w:lang w:val="en-US"/>
          </w:rPr>
          <w:t>2</w:t>
        </w:r>
      </w:smartTag>
      <w:r w:rsidRPr="00772C52">
        <w:rPr>
          <w:bCs/>
          <w:sz w:val="24"/>
          <w:szCs w:val="24"/>
          <w:lang w:val="en-US"/>
        </w:rPr>
        <w:t xml:space="preserve"> at </w:t>
      </w:r>
      <w:hyperlink r:id="rId9" w:history="1">
        <w:r w:rsidRPr="00772C52">
          <w:rPr>
            <w:rStyle w:val="Hyperlink"/>
            <w:bCs/>
            <w:sz w:val="24"/>
            <w:szCs w:val="24"/>
            <w:lang w:val="en-US"/>
          </w:rPr>
          <w:t>http://www.itu.int/md/R07-CPM11.02-R-0001</w:t>
        </w:r>
      </w:hyperlink>
      <w:r w:rsidRPr="00772C52">
        <w:rPr>
          <w:sz w:val="24"/>
          <w:szCs w:val="24"/>
        </w:rPr>
        <w:t xml:space="preserve"> and the finalization of draft ITU-R Recommendations and Reports, referred to in the CPM Report, at the next meetings of responsible ITU-R Working Parties;</w:t>
      </w:r>
    </w:p>
    <w:p w:rsidR="00921245" w:rsidRPr="00772C52" w:rsidRDefault="00921245" w:rsidP="005C0EC8">
      <w:pPr>
        <w:jc w:val="both"/>
        <w:rPr>
          <w:sz w:val="24"/>
          <w:szCs w:val="24"/>
        </w:rPr>
      </w:pPr>
      <w:r w:rsidRPr="00772C52">
        <w:rPr>
          <w:sz w:val="24"/>
          <w:szCs w:val="24"/>
        </w:rPr>
        <w:t>- the dispatch of the invitation letters for WRC-1</w:t>
      </w:r>
      <w:smartTag w:uri="urn:schemas-microsoft-com:office:smarttags" w:element="PersonName">
        <w:r w:rsidRPr="00772C52">
          <w:rPr>
            <w:sz w:val="24"/>
            <w:szCs w:val="24"/>
          </w:rPr>
          <w:t>2</w:t>
        </w:r>
      </w:smartTag>
      <w:r w:rsidRPr="00772C52">
        <w:rPr>
          <w:sz w:val="24"/>
          <w:szCs w:val="24"/>
        </w:rPr>
        <w:t xml:space="preserve"> and RA-1</w:t>
      </w:r>
      <w:smartTag w:uri="urn:schemas-microsoft-com:office:smarttags" w:element="PersonName">
        <w:r w:rsidRPr="00772C52">
          <w:rPr>
            <w:sz w:val="24"/>
            <w:szCs w:val="24"/>
          </w:rPr>
          <w:t>2</w:t>
        </w:r>
      </w:smartTag>
      <w:r w:rsidRPr="00772C52">
        <w:rPr>
          <w:sz w:val="24"/>
          <w:szCs w:val="24"/>
        </w:rPr>
        <w:t xml:space="preserve"> and their availability on the respective ITU web sites: </w:t>
      </w:r>
      <w:hyperlink r:id="rId10" w:history="1">
        <w:r w:rsidRPr="00772C52">
          <w:rPr>
            <w:rStyle w:val="Hyperlink"/>
            <w:sz w:val="24"/>
            <w:szCs w:val="24"/>
          </w:rPr>
          <w:t>www.itu.int/ITU-R/go/wrc-12</w:t>
        </w:r>
      </w:hyperlink>
      <w:r w:rsidRPr="00772C52">
        <w:rPr>
          <w:sz w:val="24"/>
          <w:szCs w:val="24"/>
        </w:rPr>
        <w:t xml:space="preserve"> and </w:t>
      </w:r>
      <w:hyperlink r:id="rId11" w:history="1">
        <w:r w:rsidRPr="00772C52">
          <w:rPr>
            <w:rStyle w:val="Hyperlink"/>
            <w:sz w:val="24"/>
            <w:szCs w:val="24"/>
          </w:rPr>
          <w:t>www.itu.int/ITU-R/go/ra-12</w:t>
        </w:r>
      </w:hyperlink>
      <w:r w:rsidRPr="00772C52">
        <w:rPr>
          <w:sz w:val="24"/>
          <w:szCs w:val="24"/>
        </w:rPr>
        <w:t>;</w:t>
      </w:r>
    </w:p>
    <w:p w:rsidR="00921245" w:rsidRPr="00772C52" w:rsidRDefault="00921245" w:rsidP="005C0EC8">
      <w:pPr>
        <w:jc w:val="both"/>
        <w:rPr>
          <w:sz w:val="24"/>
          <w:szCs w:val="24"/>
          <w:lang w:val="en-US"/>
        </w:rPr>
      </w:pPr>
      <w:r w:rsidRPr="00772C52">
        <w:rPr>
          <w:bCs/>
          <w:sz w:val="24"/>
          <w:szCs w:val="24"/>
        </w:rPr>
        <w:t>- the creation at the 18</w:t>
      </w:r>
      <w:r w:rsidRPr="00772C52">
        <w:rPr>
          <w:bCs/>
          <w:sz w:val="24"/>
          <w:szCs w:val="24"/>
          <w:vertAlign w:val="superscript"/>
        </w:rPr>
        <w:t>th</w:t>
      </w:r>
      <w:r w:rsidRPr="00772C52">
        <w:rPr>
          <w:bCs/>
          <w:sz w:val="24"/>
          <w:szCs w:val="24"/>
        </w:rPr>
        <w:t xml:space="preserve"> meeting of the RAG of two correspondence groups for the preparation of RA-1</w:t>
      </w:r>
      <w:smartTag w:uri="urn:schemas-microsoft-com:office:smarttags" w:element="PersonName">
        <w:r w:rsidRPr="00772C52">
          <w:rPr>
            <w:bCs/>
            <w:sz w:val="24"/>
            <w:szCs w:val="24"/>
          </w:rPr>
          <w:t>2</w:t>
        </w:r>
      </w:smartTag>
      <w:r w:rsidRPr="00772C52">
        <w:rPr>
          <w:sz w:val="24"/>
          <w:szCs w:val="24"/>
        </w:rPr>
        <w:t>;</w:t>
      </w:r>
      <w:r w:rsidRPr="00772C52">
        <w:rPr>
          <w:sz w:val="24"/>
          <w:szCs w:val="24"/>
          <w:lang w:val="en-US"/>
        </w:rPr>
        <w:br/>
        <w:t>- the proposed structure for WRC-1</w:t>
      </w:r>
      <w:smartTag w:uri="urn:schemas-microsoft-com:office:smarttags" w:element="PersonName">
        <w:r w:rsidRPr="00772C52">
          <w:rPr>
            <w:sz w:val="24"/>
            <w:szCs w:val="24"/>
            <w:lang w:val="en-US"/>
          </w:rPr>
          <w:t>2</w:t>
        </w:r>
      </w:smartTag>
      <w:r w:rsidRPr="00772C52">
        <w:rPr>
          <w:sz w:val="24"/>
          <w:szCs w:val="24"/>
          <w:lang w:val="en-US"/>
        </w:rPr>
        <w:t xml:space="preserve"> as agreed at the 4</w:t>
      </w:r>
      <w:r w:rsidRPr="00772C52">
        <w:rPr>
          <w:sz w:val="24"/>
          <w:szCs w:val="24"/>
          <w:vertAlign w:val="superscript"/>
          <w:lang w:val="en-US"/>
        </w:rPr>
        <w:t>th</w:t>
      </w:r>
      <w:r w:rsidRPr="00772C52">
        <w:rPr>
          <w:sz w:val="24"/>
          <w:szCs w:val="24"/>
          <w:lang w:val="en-US"/>
        </w:rPr>
        <w:t xml:space="preserve"> meeting of the informal group on WRC-1</w:t>
      </w:r>
      <w:smartTag w:uri="urn:schemas-microsoft-com:office:smarttags" w:element="PersonName">
        <w:r w:rsidRPr="00772C52">
          <w:rPr>
            <w:sz w:val="24"/>
            <w:szCs w:val="24"/>
            <w:lang w:val="en-US"/>
          </w:rPr>
          <w:t>2</w:t>
        </w:r>
      </w:smartTag>
      <w:r w:rsidRPr="00772C52">
        <w:rPr>
          <w:sz w:val="24"/>
          <w:szCs w:val="24"/>
          <w:lang w:val="en-US"/>
        </w:rPr>
        <w:t xml:space="preserve"> Preparation;</w:t>
      </w:r>
    </w:p>
    <w:p w:rsidR="00921245" w:rsidRPr="00772C52" w:rsidRDefault="00921245" w:rsidP="005C0EC8">
      <w:pPr>
        <w:jc w:val="both"/>
        <w:rPr>
          <w:bCs/>
          <w:sz w:val="24"/>
          <w:szCs w:val="24"/>
        </w:rPr>
      </w:pPr>
      <w:r w:rsidRPr="00772C52">
        <w:rPr>
          <w:bCs/>
          <w:sz w:val="24"/>
          <w:szCs w:val="24"/>
        </w:rPr>
        <w:t>- the preliminary programme for the 3</w:t>
      </w:r>
      <w:r w:rsidRPr="00772C52">
        <w:rPr>
          <w:bCs/>
          <w:sz w:val="24"/>
          <w:szCs w:val="24"/>
          <w:vertAlign w:val="superscript"/>
        </w:rPr>
        <w:t>rd</w:t>
      </w:r>
      <w:r w:rsidRPr="00772C52">
        <w:rPr>
          <w:bCs/>
          <w:sz w:val="24"/>
          <w:szCs w:val="24"/>
        </w:rPr>
        <w:t xml:space="preserve"> ITU Information Meeting </w:t>
      </w:r>
      <w:r w:rsidRPr="00772C52">
        <w:rPr>
          <w:sz w:val="24"/>
          <w:szCs w:val="24"/>
          <w:lang w:val="en-US"/>
        </w:rPr>
        <w:t>on WRC-1</w:t>
      </w:r>
      <w:smartTag w:uri="urn:schemas-microsoft-com:office:smarttags" w:element="PersonName">
        <w:r w:rsidRPr="00772C52">
          <w:rPr>
            <w:sz w:val="24"/>
            <w:szCs w:val="24"/>
            <w:lang w:val="en-US"/>
          </w:rPr>
          <w:t>2</w:t>
        </w:r>
      </w:smartTag>
      <w:r w:rsidRPr="00772C52">
        <w:rPr>
          <w:sz w:val="24"/>
          <w:szCs w:val="24"/>
          <w:lang w:val="en-US"/>
        </w:rPr>
        <w:t xml:space="preserve"> Preparation,</w:t>
      </w:r>
      <w:r w:rsidRPr="00772C52">
        <w:rPr>
          <w:bCs/>
          <w:sz w:val="24"/>
          <w:szCs w:val="24"/>
        </w:rPr>
        <w:t xml:space="preserve"> to be held in </w:t>
      </w:r>
      <w:smartTag w:uri="urn:schemas-microsoft-com:office:smarttags" w:element="place">
        <w:smartTag w:uri="urn:schemas-microsoft-com:office:smarttags" w:element="City">
          <w:r w:rsidRPr="00772C52">
            <w:rPr>
              <w:bCs/>
              <w:sz w:val="24"/>
              <w:szCs w:val="24"/>
            </w:rPr>
            <w:t>Geneva</w:t>
          </w:r>
        </w:smartTag>
      </w:smartTag>
      <w:r w:rsidRPr="00772C52">
        <w:rPr>
          <w:bCs/>
          <w:sz w:val="24"/>
          <w:szCs w:val="24"/>
        </w:rPr>
        <w:t xml:space="preserve"> on 7 and 8 November </w:t>
      </w:r>
      <w:smartTag w:uri="urn:schemas-microsoft-com:office:smarttags" w:element="PersonName">
        <w:r w:rsidRPr="00772C52">
          <w:rPr>
            <w:bCs/>
            <w:sz w:val="24"/>
            <w:szCs w:val="24"/>
          </w:rPr>
          <w:t>2</w:t>
        </w:r>
      </w:smartTag>
      <w:r w:rsidRPr="00772C52">
        <w:rPr>
          <w:bCs/>
          <w:sz w:val="24"/>
          <w:szCs w:val="24"/>
        </w:rPr>
        <w:t>011, where representatives and information from all the regional groups are invited;</w:t>
      </w:r>
    </w:p>
    <w:p w:rsidR="00921245" w:rsidRPr="00772C52" w:rsidRDefault="00921245" w:rsidP="005C0EC8">
      <w:pPr>
        <w:jc w:val="both"/>
        <w:rPr>
          <w:sz w:val="24"/>
          <w:szCs w:val="24"/>
        </w:rPr>
      </w:pPr>
      <w:r w:rsidRPr="00772C52">
        <w:rPr>
          <w:bCs/>
          <w:sz w:val="24"/>
          <w:szCs w:val="24"/>
        </w:rPr>
        <w:t xml:space="preserve">- the </w:t>
      </w:r>
      <w:r w:rsidRPr="00772C52">
        <w:rPr>
          <w:sz w:val="24"/>
          <w:szCs w:val="24"/>
        </w:rPr>
        <w:t>availability, also on the WRC-1</w:t>
      </w:r>
      <w:smartTag w:uri="urn:schemas-microsoft-com:office:smarttags" w:element="PersonName">
        <w:r w:rsidRPr="00772C52">
          <w:rPr>
            <w:sz w:val="24"/>
            <w:szCs w:val="24"/>
          </w:rPr>
          <w:t>2</w:t>
        </w:r>
      </w:smartTag>
      <w:r w:rsidRPr="00772C52">
        <w:rPr>
          <w:sz w:val="24"/>
          <w:szCs w:val="24"/>
        </w:rPr>
        <w:t xml:space="preserve"> web page, of t</w:t>
      </w:r>
      <w:r w:rsidRPr="00772C52">
        <w:rPr>
          <w:bCs/>
          <w:sz w:val="24"/>
          <w:szCs w:val="24"/>
        </w:rPr>
        <w:t>he Template and Guidelines for the preparation of proposals to the conference.</w:t>
      </w:r>
    </w:p>
    <w:p w:rsidR="00921245" w:rsidRPr="00772C52" w:rsidRDefault="00921245" w:rsidP="005C0EC8">
      <w:pPr>
        <w:jc w:val="both"/>
        <w:rPr>
          <w:sz w:val="24"/>
          <w:szCs w:val="24"/>
        </w:rPr>
      </w:pPr>
    </w:p>
    <w:p w:rsidR="00921245" w:rsidRPr="00772C52" w:rsidRDefault="00921245" w:rsidP="005C0EC8">
      <w:pPr>
        <w:jc w:val="both"/>
        <w:rPr>
          <w:sz w:val="24"/>
          <w:szCs w:val="24"/>
        </w:rPr>
      </w:pPr>
      <w:r w:rsidRPr="00772C52">
        <w:rPr>
          <w:sz w:val="24"/>
          <w:szCs w:val="24"/>
        </w:rPr>
        <w:t>The chairman insisted on the fact that CEPT coordinators have to follow the right format for the ECP. He strongly encourages discussions between CEPT coordinators and BR representative to remove all format errors.</w:t>
      </w:r>
    </w:p>
    <w:p w:rsidR="00921245" w:rsidRPr="00772C52" w:rsidRDefault="00921245" w:rsidP="005C0EC8">
      <w:pPr>
        <w:jc w:val="both"/>
        <w:rPr>
          <w:sz w:val="24"/>
          <w:szCs w:val="24"/>
        </w:rPr>
      </w:pPr>
    </w:p>
    <w:p w:rsidR="00921245" w:rsidRPr="00AD3DE4" w:rsidRDefault="00921245" w:rsidP="005C0EC8">
      <w:pPr>
        <w:jc w:val="both"/>
        <w:rPr>
          <w:sz w:val="24"/>
          <w:szCs w:val="24"/>
        </w:rPr>
      </w:pPr>
      <w:r w:rsidRPr="00AD3DE4">
        <w:rPr>
          <w:sz w:val="24"/>
          <w:szCs w:val="24"/>
        </w:rPr>
        <w:t xml:space="preserve">The CPG chairman will inform </w:t>
      </w:r>
      <w:r w:rsidR="001029B6" w:rsidRPr="00AD3DE4">
        <w:rPr>
          <w:sz w:val="24"/>
          <w:szCs w:val="24"/>
        </w:rPr>
        <w:t>the BR</w:t>
      </w:r>
      <w:r w:rsidRPr="00AD3DE4">
        <w:rPr>
          <w:sz w:val="24"/>
          <w:szCs w:val="24"/>
        </w:rPr>
        <w:t xml:space="preserve"> about the CEPT panellist for each of the six sessions</w:t>
      </w:r>
      <w:r w:rsidR="001029B6" w:rsidRPr="00AD3DE4">
        <w:rPr>
          <w:sz w:val="24"/>
          <w:szCs w:val="24"/>
        </w:rPr>
        <w:t xml:space="preserve"> </w:t>
      </w:r>
      <w:r w:rsidR="001029B6" w:rsidRPr="00AD3DE4">
        <w:rPr>
          <w:rStyle w:val="msoins0"/>
          <w:sz w:val="24"/>
          <w:szCs w:val="24"/>
        </w:rPr>
        <w:t xml:space="preserve">of the </w:t>
      </w:r>
      <w:r w:rsidR="001029B6" w:rsidRPr="00AD3DE4">
        <w:rPr>
          <w:rStyle w:val="msoins0"/>
          <w:bCs/>
          <w:sz w:val="24"/>
          <w:szCs w:val="24"/>
        </w:rPr>
        <w:t>3</w:t>
      </w:r>
      <w:r w:rsidR="001029B6" w:rsidRPr="00AD3DE4">
        <w:rPr>
          <w:rStyle w:val="msoins0"/>
          <w:bCs/>
          <w:sz w:val="24"/>
          <w:szCs w:val="24"/>
          <w:vertAlign w:val="superscript"/>
        </w:rPr>
        <w:t>rd</w:t>
      </w:r>
      <w:r w:rsidR="001029B6" w:rsidRPr="00AD3DE4">
        <w:rPr>
          <w:rStyle w:val="msoins0"/>
          <w:bCs/>
          <w:sz w:val="24"/>
          <w:szCs w:val="24"/>
        </w:rPr>
        <w:t xml:space="preserve"> ITU Information Meeting </w:t>
      </w:r>
      <w:r w:rsidR="001029B6" w:rsidRPr="00AD3DE4">
        <w:rPr>
          <w:rStyle w:val="msoins0"/>
          <w:sz w:val="24"/>
          <w:szCs w:val="24"/>
          <w:lang w:val="en-US"/>
        </w:rPr>
        <w:t>on WRC-12 Preparation</w:t>
      </w:r>
      <w:r w:rsidRPr="00AD3DE4">
        <w:rPr>
          <w:sz w:val="24"/>
          <w:szCs w:val="24"/>
        </w:rPr>
        <w:t>.</w:t>
      </w:r>
    </w:p>
    <w:p w:rsidR="00921245" w:rsidRPr="00772C52" w:rsidRDefault="00921245" w:rsidP="001E6306">
      <w:pPr>
        <w:overflowPunct/>
        <w:autoSpaceDE/>
        <w:autoSpaceDN/>
        <w:adjustRightInd/>
        <w:jc w:val="both"/>
        <w:textAlignment w:val="auto"/>
        <w:rPr>
          <w:sz w:val="24"/>
          <w:szCs w:val="24"/>
        </w:rPr>
      </w:pPr>
    </w:p>
    <w:p w:rsidR="00921245" w:rsidRPr="00772C52" w:rsidRDefault="00921245" w:rsidP="001E6306">
      <w:pPr>
        <w:jc w:val="both"/>
        <w:rPr>
          <w:b/>
          <w:sz w:val="24"/>
          <w:szCs w:val="24"/>
        </w:rPr>
      </w:pPr>
      <w:r w:rsidRPr="00772C52">
        <w:rPr>
          <w:b/>
          <w:sz w:val="24"/>
          <w:szCs w:val="24"/>
        </w:rPr>
        <w:t>Preparation of the informal group</w:t>
      </w:r>
    </w:p>
    <w:p w:rsidR="00921245" w:rsidRPr="00772C52" w:rsidRDefault="00921245" w:rsidP="001E6306">
      <w:pPr>
        <w:jc w:val="both"/>
        <w:rPr>
          <w:sz w:val="24"/>
          <w:szCs w:val="24"/>
        </w:rPr>
      </w:pPr>
    </w:p>
    <w:p w:rsidR="00921245" w:rsidRPr="009F2056" w:rsidRDefault="00921245" w:rsidP="001E6306">
      <w:pPr>
        <w:jc w:val="both"/>
        <w:rPr>
          <w:sz w:val="24"/>
          <w:szCs w:val="24"/>
        </w:rPr>
      </w:pPr>
      <w:r w:rsidRPr="00772C52">
        <w:rPr>
          <w:sz w:val="24"/>
          <w:szCs w:val="24"/>
        </w:rPr>
        <w:t xml:space="preserve">The CPG Chairman asked administrations to propose candidates for the chairmanship of the committee and subcommittee for the WRC, taking into account the draft structure of the conference </w:t>
      </w:r>
      <w:r>
        <w:rPr>
          <w:sz w:val="24"/>
          <w:szCs w:val="24"/>
        </w:rPr>
        <w:t>agreed by</w:t>
      </w:r>
      <w:r w:rsidRPr="00772C52">
        <w:rPr>
          <w:sz w:val="24"/>
          <w:szCs w:val="24"/>
        </w:rPr>
        <w:t xml:space="preserve"> the informal group.</w:t>
      </w:r>
    </w:p>
    <w:p w:rsidR="00921245" w:rsidRPr="009F2056" w:rsidRDefault="00921245" w:rsidP="001E6306">
      <w:pPr>
        <w:jc w:val="both"/>
        <w:rPr>
          <w:sz w:val="24"/>
          <w:szCs w:val="24"/>
        </w:rPr>
      </w:pPr>
    </w:p>
    <w:p w:rsidR="00921245" w:rsidRPr="009F2056" w:rsidRDefault="00921245" w:rsidP="00E02935">
      <w:pPr>
        <w:jc w:val="both"/>
        <w:rPr>
          <w:sz w:val="24"/>
          <w:szCs w:val="24"/>
        </w:rPr>
      </w:pPr>
    </w:p>
    <w:p w:rsidR="00921245" w:rsidRPr="009F2056" w:rsidRDefault="00AD3DE4" w:rsidP="001E6306">
      <w:pPr>
        <w:rPr>
          <w:b/>
          <w:sz w:val="28"/>
          <w:szCs w:val="28"/>
        </w:rPr>
      </w:pPr>
      <w:r>
        <w:rPr>
          <w:b/>
          <w:sz w:val="28"/>
          <w:szCs w:val="28"/>
        </w:rPr>
        <w:t>7</w:t>
      </w:r>
      <w:r w:rsidR="00921245" w:rsidRPr="009F2056">
        <w:rPr>
          <w:b/>
          <w:sz w:val="28"/>
          <w:szCs w:val="28"/>
        </w:rPr>
        <w:t>. Report from WG FM and CPG Project Teams</w:t>
      </w:r>
    </w:p>
    <w:p w:rsidR="00921245" w:rsidRPr="009F2056" w:rsidRDefault="00921245" w:rsidP="001E6306">
      <w:pPr>
        <w:jc w:val="both"/>
        <w:rPr>
          <w:sz w:val="28"/>
          <w:szCs w:val="28"/>
        </w:rPr>
      </w:pPr>
    </w:p>
    <w:p w:rsidR="00921245" w:rsidRPr="00772C52" w:rsidRDefault="00AD3DE4" w:rsidP="001E6306">
      <w:pPr>
        <w:rPr>
          <w:b/>
          <w:sz w:val="28"/>
          <w:szCs w:val="28"/>
        </w:rPr>
      </w:pPr>
      <w:r>
        <w:rPr>
          <w:b/>
          <w:sz w:val="28"/>
          <w:szCs w:val="28"/>
        </w:rPr>
        <w:t>7</w:t>
      </w:r>
      <w:r w:rsidR="00921245" w:rsidRPr="00772C52">
        <w:rPr>
          <w:b/>
          <w:sz w:val="28"/>
          <w:szCs w:val="28"/>
        </w:rPr>
        <w:t xml:space="preserve">.1    WGFM </w:t>
      </w:r>
    </w:p>
    <w:p w:rsidR="00921245" w:rsidRPr="00772C52" w:rsidRDefault="00921245" w:rsidP="001E6306">
      <w:pPr>
        <w:rPr>
          <w:sz w:val="24"/>
          <w:szCs w:val="24"/>
        </w:rPr>
      </w:pPr>
    </w:p>
    <w:p w:rsidR="00921245" w:rsidRPr="00772C52" w:rsidRDefault="00921245" w:rsidP="001E6306">
      <w:pPr>
        <w:overflowPunct/>
        <w:jc w:val="both"/>
        <w:textAlignment w:val="auto"/>
        <w:rPr>
          <w:sz w:val="24"/>
          <w:szCs w:val="24"/>
          <w:lang w:eastAsia="fr-FR"/>
        </w:rPr>
      </w:pPr>
      <w:r w:rsidRPr="00772C52">
        <w:rPr>
          <w:sz w:val="24"/>
          <w:szCs w:val="24"/>
          <w:lang w:eastAsia="fr-FR"/>
        </w:rPr>
        <w:t>The  WGFM group has produced a revised brief on agenda item 1.1 (CPG1</w:t>
      </w:r>
      <w:smartTag w:uri="urn:schemas-microsoft-com:office:smarttags" w:element="PersonName">
        <w:r w:rsidRPr="00772C52">
          <w:rPr>
            <w:sz w:val="24"/>
            <w:szCs w:val="24"/>
            <w:lang w:eastAsia="fr-FR"/>
          </w:rPr>
          <w:t>2</w:t>
        </w:r>
      </w:smartTag>
      <w:r w:rsidRPr="00772C52">
        <w:rPr>
          <w:sz w:val="24"/>
          <w:szCs w:val="24"/>
          <w:lang w:eastAsia="fr-FR"/>
        </w:rPr>
        <w:t>(</w:t>
      </w:r>
      <w:smartTag w:uri="urn:schemas-microsoft-com:office:smarttags" w:element="PersonName">
        <w:r w:rsidRPr="00772C52">
          <w:rPr>
            <w:sz w:val="24"/>
            <w:szCs w:val="24"/>
            <w:lang w:eastAsia="fr-FR"/>
          </w:rPr>
          <w:t>2</w:t>
        </w:r>
      </w:smartTag>
      <w:r w:rsidRPr="00772C52">
        <w:rPr>
          <w:sz w:val="24"/>
          <w:szCs w:val="24"/>
          <w:lang w:eastAsia="fr-FR"/>
        </w:rPr>
        <w:t xml:space="preserve">011) 009). </w:t>
      </w:r>
    </w:p>
    <w:p w:rsidR="00921245" w:rsidRDefault="00921245" w:rsidP="001E6306">
      <w:pPr>
        <w:overflowPunct/>
        <w:jc w:val="both"/>
        <w:textAlignment w:val="auto"/>
        <w:rPr>
          <w:sz w:val="24"/>
          <w:szCs w:val="24"/>
          <w:lang w:eastAsia="fr-FR"/>
        </w:rPr>
      </w:pPr>
    </w:p>
    <w:p w:rsidR="00921245" w:rsidRDefault="00921245" w:rsidP="001E6306">
      <w:pPr>
        <w:overflowPunct/>
        <w:jc w:val="both"/>
        <w:textAlignment w:val="auto"/>
        <w:rPr>
          <w:sz w:val="24"/>
          <w:szCs w:val="24"/>
          <w:lang w:eastAsia="fr-FR"/>
        </w:rPr>
      </w:pPr>
      <w:smartTag w:uri="urn:schemas-microsoft-com:office:smarttags" w:element="place">
        <w:smartTag w:uri="urn:schemas-microsoft-com:office:smarttags" w:element="country-region">
          <w:r>
            <w:rPr>
              <w:sz w:val="24"/>
              <w:szCs w:val="24"/>
              <w:lang w:eastAsia="fr-FR"/>
            </w:rPr>
            <w:t>Cyprus</w:t>
          </w:r>
        </w:smartTag>
      </w:smartTag>
      <w:r>
        <w:rPr>
          <w:sz w:val="24"/>
          <w:szCs w:val="24"/>
          <w:lang w:eastAsia="fr-FR"/>
        </w:rPr>
        <w:t xml:space="preserve"> noted that there is a need to update the table of the brief taking into account the modifications brought in the list of footnote.</w:t>
      </w:r>
    </w:p>
    <w:p w:rsidR="00921245" w:rsidRPr="00772C52" w:rsidRDefault="00921245" w:rsidP="001E6306">
      <w:pPr>
        <w:overflowPunct/>
        <w:jc w:val="both"/>
        <w:textAlignment w:val="auto"/>
        <w:rPr>
          <w:sz w:val="24"/>
          <w:szCs w:val="24"/>
          <w:lang w:eastAsia="fr-FR"/>
        </w:rPr>
      </w:pPr>
    </w:p>
    <w:p w:rsidR="00921245" w:rsidRPr="00772C52" w:rsidRDefault="00921245" w:rsidP="001E6306">
      <w:pPr>
        <w:overflowPunct/>
        <w:jc w:val="both"/>
        <w:textAlignment w:val="auto"/>
        <w:rPr>
          <w:sz w:val="24"/>
          <w:szCs w:val="24"/>
          <w:lang w:eastAsia="fr-FR"/>
        </w:rPr>
      </w:pPr>
      <w:r w:rsidRPr="00772C52">
        <w:rPr>
          <w:sz w:val="24"/>
          <w:szCs w:val="24"/>
          <w:lang w:eastAsia="fr-FR"/>
        </w:rPr>
        <w:t>Administrations are encouraged to consider removing themselves from Article 5 footnotes.</w:t>
      </w:r>
    </w:p>
    <w:p w:rsidR="00921245" w:rsidRPr="00772C52" w:rsidRDefault="00921245" w:rsidP="006D1D8A">
      <w:pPr>
        <w:overflowPunct/>
        <w:jc w:val="both"/>
        <w:textAlignment w:val="auto"/>
        <w:rPr>
          <w:sz w:val="24"/>
          <w:szCs w:val="24"/>
          <w:lang w:eastAsia="fr-FR"/>
        </w:rPr>
      </w:pPr>
      <w:r w:rsidRPr="00772C52">
        <w:rPr>
          <w:sz w:val="24"/>
          <w:szCs w:val="24"/>
          <w:lang w:eastAsia="fr-FR"/>
        </w:rPr>
        <w:lastRenderedPageBreak/>
        <w:t xml:space="preserve">The draft CEPT brief was approved and is attached at </w:t>
      </w:r>
      <w:r w:rsidRPr="00772C52">
        <w:rPr>
          <w:b/>
          <w:sz w:val="24"/>
          <w:szCs w:val="24"/>
          <w:lang w:eastAsia="fr-FR"/>
        </w:rPr>
        <w:t>Annex IV AI 1.1</w:t>
      </w:r>
    </w:p>
    <w:p w:rsidR="00921245" w:rsidRPr="00772C52" w:rsidRDefault="00921245" w:rsidP="001E6306">
      <w:pPr>
        <w:overflowPunct/>
        <w:jc w:val="both"/>
        <w:textAlignment w:val="auto"/>
        <w:rPr>
          <w:sz w:val="24"/>
          <w:szCs w:val="24"/>
          <w:lang w:eastAsia="fr-FR"/>
        </w:rPr>
      </w:pPr>
    </w:p>
    <w:p w:rsidR="00921245" w:rsidRPr="00772C52" w:rsidRDefault="00AD3DE4" w:rsidP="00772C52">
      <w:pPr>
        <w:pStyle w:val="Heading4"/>
        <w:ind w:left="0" w:firstLine="0"/>
        <w:jc w:val="both"/>
        <w:rPr>
          <w:sz w:val="28"/>
          <w:szCs w:val="28"/>
        </w:rPr>
      </w:pPr>
      <w:r>
        <w:rPr>
          <w:sz w:val="28"/>
          <w:szCs w:val="28"/>
        </w:rPr>
        <w:t>7</w:t>
      </w:r>
      <w:r w:rsidR="00921245" w:rsidRPr="00772C52">
        <w:rPr>
          <w:sz w:val="28"/>
          <w:szCs w:val="28"/>
        </w:rPr>
        <w:t>.2    Report CPG Project Team A</w:t>
      </w:r>
    </w:p>
    <w:p w:rsidR="00921245" w:rsidRPr="00772C52" w:rsidRDefault="00921245" w:rsidP="0040444D">
      <w:pPr>
        <w:rPr>
          <w:sz w:val="24"/>
          <w:szCs w:val="24"/>
        </w:rPr>
      </w:pPr>
    </w:p>
    <w:p w:rsidR="00921245" w:rsidRPr="00772C52" w:rsidRDefault="00921245" w:rsidP="0040444D">
      <w:pPr>
        <w:jc w:val="both"/>
        <w:rPr>
          <w:sz w:val="24"/>
          <w:szCs w:val="24"/>
        </w:rPr>
      </w:pPr>
      <w:r w:rsidRPr="00772C52">
        <w:rPr>
          <w:sz w:val="24"/>
          <w:szCs w:val="24"/>
        </w:rPr>
        <w:t>The chairman of the project team informed that since CPG1</w:t>
      </w:r>
      <w:smartTag w:uri="urn:schemas-microsoft-com:office:smarttags" w:element="PersonName">
        <w:r w:rsidRPr="00772C52">
          <w:rPr>
            <w:sz w:val="24"/>
            <w:szCs w:val="24"/>
          </w:rPr>
          <w:t>2</w:t>
        </w:r>
      </w:smartTag>
      <w:r w:rsidRPr="00772C52">
        <w:rPr>
          <w:sz w:val="24"/>
          <w:szCs w:val="24"/>
        </w:rPr>
        <w:t>-6, CPG PT</w:t>
      </w:r>
      <w:r>
        <w:rPr>
          <w:sz w:val="24"/>
          <w:szCs w:val="24"/>
        </w:rPr>
        <w:t xml:space="preserve"> </w:t>
      </w:r>
      <w:r w:rsidRPr="00772C52">
        <w:rPr>
          <w:sz w:val="24"/>
          <w:szCs w:val="24"/>
        </w:rPr>
        <w:t xml:space="preserve">A held meetings in </w:t>
      </w:r>
      <w:smartTag w:uri="urn:schemas-microsoft-com:office:smarttags" w:element="City">
        <w:r w:rsidRPr="00772C52">
          <w:rPr>
            <w:sz w:val="24"/>
            <w:szCs w:val="24"/>
          </w:rPr>
          <w:t>Mainz</w:t>
        </w:r>
      </w:smartTag>
      <w:r w:rsidRPr="00772C52">
        <w:rPr>
          <w:sz w:val="24"/>
          <w:szCs w:val="24"/>
        </w:rPr>
        <w:t xml:space="preserve"> (</w:t>
      </w:r>
      <w:smartTag w:uri="urn:schemas-microsoft-com:office:smarttags" w:element="country-region">
        <w:r w:rsidRPr="00772C52">
          <w:rPr>
            <w:sz w:val="24"/>
            <w:szCs w:val="24"/>
          </w:rPr>
          <w:t>Germany</w:t>
        </w:r>
      </w:smartTag>
      <w:r w:rsidRPr="00772C52">
        <w:rPr>
          <w:sz w:val="24"/>
          <w:szCs w:val="24"/>
        </w:rPr>
        <w:t>) on 30 November-</w:t>
      </w:r>
      <w:smartTag w:uri="urn:schemas-microsoft-com:office:smarttags" w:element="PersonName">
        <w:r w:rsidRPr="00772C52">
          <w:rPr>
            <w:sz w:val="24"/>
            <w:szCs w:val="24"/>
          </w:rPr>
          <w:t>2</w:t>
        </w:r>
      </w:smartTag>
      <w:r w:rsidRPr="00772C52">
        <w:rPr>
          <w:sz w:val="24"/>
          <w:szCs w:val="24"/>
        </w:rPr>
        <w:t xml:space="preserve"> December </w:t>
      </w:r>
      <w:smartTag w:uri="urn:schemas-microsoft-com:office:smarttags" w:element="PersonName">
        <w:r w:rsidRPr="00772C52">
          <w:rPr>
            <w:sz w:val="24"/>
            <w:szCs w:val="24"/>
          </w:rPr>
          <w:t>2</w:t>
        </w:r>
      </w:smartTag>
      <w:r w:rsidRPr="00772C52">
        <w:rPr>
          <w:sz w:val="24"/>
          <w:szCs w:val="24"/>
        </w:rPr>
        <w:t xml:space="preserve">010, Copenhagen (ECO) on </w:t>
      </w:r>
      <w:smartTag w:uri="urn:schemas-microsoft-com:office:smarttags" w:element="PersonName">
        <w:r w:rsidRPr="00772C52">
          <w:rPr>
            <w:sz w:val="24"/>
            <w:szCs w:val="24"/>
          </w:rPr>
          <w:t>2</w:t>
        </w:r>
      </w:smartTag>
      <w:r w:rsidRPr="00772C52">
        <w:rPr>
          <w:sz w:val="24"/>
          <w:szCs w:val="24"/>
        </w:rPr>
        <w:t xml:space="preserve">7-31 March </w:t>
      </w:r>
      <w:smartTag w:uri="urn:schemas-microsoft-com:office:smarttags" w:element="PersonName">
        <w:r w:rsidRPr="00772C52">
          <w:rPr>
            <w:sz w:val="24"/>
            <w:szCs w:val="24"/>
          </w:rPr>
          <w:t>2</w:t>
        </w:r>
      </w:smartTag>
      <w:r w:rsidRPr="00772C52">
        <w:rPr>
          <w:sz w:val="24"/>
          <w:szCs w:val="24"/>
        </w:rPr>
        <w:t xml:space="preserve">011 and </w:t>
      </w:r>
      <w:smartTag w:uri="urn:schemas-microsoft-com:office:smarttags" w:element="City">
        <w:r w:rsidRPr="00772C52">
          <w:rPr>
            <w:sz w:val="24"/>
            <w:szCs w:val="24"/>
          </w:rPr>
          <w:t>Biel</w:t>
        </w:r>
      </w:smartTag>
      <w:r w:rsidRPr="00772C52">
        <w:rPr>
          <w:sz w:val="24"/>
          <w:szCs w:val="24"/>
        </w:rPr>
        <w:t xml:space="preserve"> (</w:t>
      </w:r>
      <w:smartTag w:uri="urn:schemas-microsoft-com:office:smarttags" w:element="country-region">
        <w:smartTag w:uri="urn:schemas-microsoft-com:office:smarttags" w:element="place">
          <w:r w:rsidRPr="00772C52">
            <w:rPr>
              <w:sz w:val="24"/>
              <w:szCs w:val="24"/>
            </w:rPr>
            <w:t>Switzerland</w:t>
          </w:r>
        </w:smartTag>
      </w:smartTag>
      <w:r w:rsidRPr="00772C52">
        <w:rPr>
          <w:sz w:val="24"/>
          <w:szCs w:val="24"/>
        </w:rPr>
        <w:t xml:space="preserve">) on 6-7 June </w:t>
      </w:r>
      <w:smartTag w:uri="urn:schemas-microsoft-com:office:smarttags" w:element="PersonName">
        <w:r w:rsidRPr="00772C52">
          <w:rPr>
            <w:sz w:val="24"/>
            <w:szCs w:val="24"/>
          </w:rPr>
          <w:t>2</w:t>
        </w:r>
      </w:smartTag>
      <w:r w:rsidRPr="00772C52">
        <w:rPr>
          <w:sz w:val="24"/>
          <w:szCs w:val="24"/>
        </w:rPr>
        <w:t>011.</w:t>
      </w:r>
    </w:p>
    <w:p w:rsidR="00921245" w:rsidRPr="00DE0F48" w:rsidRDefault="00921245" w:rsidP="0040444D">
      <w:pPr>
        <w:jc w:val="both"/>
        <w:rPr>
          <w:sz w:val="24"/>
          <w:szCs w:val="24"/>
          <w:highlight w:val="green"/>
        </w:rPr>
      </w:pPr>
    </w:p>
    <w:p w:rsidR="00921245" w:rsidRPr="00772C52" w:rsidRDefault="00AD3DE4" w:rsidP="0040444D">
      <w:pPr>
        <w:jc w:val="both"/>
        <w:rPr>
          <w:b/>
          <w:sz w:val="28"/>
          <w:szCs w:val="28"/>
          <w:lang w:val="en-US"/>
        </w:rPr>
      </w:pPr>
      <w:r>
        <w:rPr>
          <w:b/>
          <w:sz w:val="28"/>
          <w:szCs w:val="28"/>
          <w:lang w:val="en-US"/>
        </w:rPr>
        <w:t>7</w:t>
      </w:r>
      <w:r w:rsidR="00921245" w:rsidRPr="00772C52">
        <w:rPr>
          <w:b/>
          <w:sz w:val="28"/>
          <w:szCs w:val="28"/>
          <w:lang w:val="en-US"/>
        </w:rPr>
        <w:t>.2.1   WRC-12 Agenda item 1.2</w:t>
      </w:r>
    </w:p>
    <w:p w:rsidR="00921245" w:rsidRPr="00772C52" w:rsidRDefault="00921245" w:rsidP="0040444D">
      <w:pPr>
        <w:pStyle w:val="ListBullet"/>
        <w:ind w:left="0"/>
      </w:pPr>
      <w:r w:rsidRPr="00772C52">
        <w:t>“taking into account the ITU</w:t>
      </w:r>
      <w:r w:rsidRPr="00772C52">
        <w:noBreakHyphen/>
        <w:t>R studies carried out in accordance with Resolution 951 (Rev.WRC</w:t>
      </w:r>
      <w:r w:rsidRPr="00772C52">
        <w:noBreakHyphen/>
        <w:t>07), to take appropriate action with a view to enhancing the international regulatory framework”</w:t>
      </w:r>
    </w:p>
    <w:p w:rsidR="00921245" w:rsidRPr="00772C52" w:rsidRDefault="00921245" w:rsidP="0040444D">
      <w:pPr>
        <w:jc w:val="both"/>
        <w:rPr>
          <w:sz w:val="24"/>
          <w:szCs w:val="24"/>
        </w:rPr>
      </w:pPr>
    </w:p>
    <w:p w:rsidR="00921245" w:rsidRPr="00772C52" w:rsidRDefault="00921245" w:rsidP="0040444D">
      <w:pPr>
        <w:jc w:val="both"/>
        <w:rPr>
          <w:sz w:val="24"/>
          <w:szCs w:val="24"/>
        </w:rPr>
      </w:pPr>
      <w:r w:rsidRPr="00772C52">
        <w:rPr>
          <w:sz w:val="24"/>
          <w:szCs w:val="24"/>
        </w:rPr>
        <w:t>a) Draft ECP on A.I. 1.</w:t>
      </w:r>
      <w:smartTag w:uri="urn:schemas-microsoft-com:office:smarttags" w:element="PersonName">
        <w:r w:rsidRPr="00772C52">
          <w:rPr>
            <w:sz w:val="24"/>
            <w:szCs w:val="24"/>
          </w:rPr>
          <w:t>2</w:t>
        </w:r>
      </w:smartTag>
    </w:p>
    <w:p w:rsidR="00921245" w:rsidRPr="00772C52" w:rsidRDefault="00921245" w:rsidP="0040444D">
      <w:pPr>
        <w:jc w:val="both"/>
        <w:rPr>
          <w:sz w:val="24"/>
          <w:szCs w:val="24"/>
        </w:rPr>
      </w:pPr>
      <w:r w:rsidRPr="00772C52">
        <w:rPr>
          <w:sz w:val="24"/>
          <w:szCs w:val="24"/>
        </w:rPr>
        <w:t>PT</w:t>
      </w:r>
      <w:r>
        <w:rPr>
          <w:sz w:val="24"/>
          <w:szCs w:val="24"/>
        </w:rPr>
        <w:t xml:space="preserve"> </w:t>
      </w:r>
      <w:r w:rsidRPr="00772C52">
        <w:rPr>
          <w:sz w:val="24"/>
          <w:szCs w:val="24"/>
        </w:rPr>
        <w:t>A submitted the draft ECP on Agenda Item 1.</w:t>
      </w:r>
      <w:smartTag w:uri="urn:schemas-microsoft-com:office:smarttags" w:element="PersonName">
        <w:r w:rsidRPr="00772C52">
          <w:rPr>
            <w:sz w:val="24"/>
            <w:szCs w:val="24"/>
          </w:rPr>
          <w:t>2</w:t>
        </w:r>
      </w:smartTag>
      <w:r w:rsidRPr="00772C52">
        <w:rPr>
          <w:sz w:val="24"/>
          <w:szCs w:val="24"/>
        </w:rPr>
        <w:t xml:space="preserve"> and suggested final approval. </w:t>
      </w:r>
    </w:p>
    <w:p w:rsidR="00921245" w:rsidRPr="00772C52" w:rsidRDefault="00921245" w:rsidP="0040444D">
      <w:pPr>
        <w:jc w:val="both"/>
        <w:rPr>
          <w:sz w:val="24"/>
          <w:szCs w:val="24"/>
        </w:rPr>
      </w:pPr>
      <w:r w:rsidRPr="00772C52">
        <w:rPr>
          <w:sz w:val="24"/>
          <w:szCs w:val="24"/>
        </w:rPr>
        <w:t>The draft ECP is structured around 3 main chapters: (i) Issue A - General allocation issues, (ii) Issue B - Terrestrial in particular fixed and mobile convergence, and (iii) Issue C - Satellite convergence. A fourth chapter was added to include a proposal to suppress RES 951.</w:t>
      </w:r>
    </w:p>
    <w:p w:rsidR="00921245" w:rsidRPr="00772C52" w:rsidRDefault="00921245" w:rsidP="0040444D">
      <w:pPr>
        <w:jc w:val="both"/>
        <w:rPr>
          <w:sz w:val="24"/>
          <w:szCs w:val="24"/>
        </w:rPr>
      </w:pPr>
    </w:p>
    <w:p w:rsidR="00921245" w:rsidRPr="00772C52" w:rsidRDefault="00921245" w:rsidP="0040444D">
      <w:pPr>
        <w:jc w:val="both"/>
        <w:rPr>
          <w:sz w:val="24"/>
          <w:szCs w:val="24"/>
        </w:rPr>
      </w:pPr>
      <w:r w:rsidRPr="00772C52">
        <w:rPr>
          <w:sz w:val="24"/>
          <w:szCs w:val="24"/>
        </w:rPr>
        <w:t>i) Sub-Part A - Issue A</w:t>
      </w:r>
    </w:p>
    <w:p w:rsidR="00921245" w:rsidRPr="00772C52" w:rsidRDefault="00921245" w:rsidP="0040444D">
      <w:pPr>
        <w:jc w:val="both"/>
        <w:rPr>
          <w:sz w:val="24"/>
          <w:szCs w:val="24"/>
        </w:rPr>
      </w:pPr>
      <w:r w:rsidRPr="00772C52">
        <w:rPr>
          <w:sz w:val="24"/>
          <w:szCs w:val="24"/>
        </w:rPr>
        <w:t>A discussion took place when reviewing the "</w:t>
      </w:r>
      <w:r w:rsidRPr="00772C52">
        <w:rPr>
          <w:i/>
          <w:sz w:val="24"/>
          <w:szCs w:val="24"/>
        </w:rPr>
        <w:t>resolves</w:t>
      </w:r>
      <w:r w:rsidRPr="00772C52">
        <w:rPr>
          <w:sz w:val="24"/>
          <w:szCs w:val="24"/>
        </w:rPr>
        <w:t>" part of a proposed new Resolution [A1</w:t>
      </w:r>
      <w:smartTag w:uri="urn:schemas-microsoft-com:office:smarttags" w:element="PersonName">
        <w:r w:rsidRPr="00772C52">
          <w:rPr>
            <w:sz w:val="24"/>
            <w:szCs w:val="24"/>
          </w:rPr>
          <w:t>2</w:t>
        </w:r>
      </w:smartTag>
      <w:r w:rsidRPr="00772C52">
        <w:rPr>
          <w:sz w:val="24"/>
          <w:szCs w:val="24"/>
        </w:rPr>
        <w:t>-B] (WRC-1</w:t>
      </w:r>
      <w:smartTag w:uri="urn:schemas-microsoft-com:office:smarttags" w:element="PersonName">
        <w:r w:rsidRPr="00772C52">
          <w:rPr>
            <w:sz w:val="24"/>
            <w:szCs w:val="24"/>
          </w:rPr>
          <w:t>2</w:t>
        </w:r>
      </w:smartTag>
      <w:r w:rsidRPr="00772C52">
        <w:rPr>
          <w:sz w:val="24"/>
          <w:szCs w:val="24"/>
        </w:rPr>
        <w:t>) "Principles for the allocation of frequency bands". Following the discussions at PT</w:t>
      </w:r>
      <w:r>
        <w:rPr>
          <w:sz w:val="24"/>
          <w:szCs w:val="24"/>
        </w:rPr>
        <w:t xml:space="preserve"> </w:t>
      </w:r>
      <w:r w:rsidRPr="00772C52">
        <w:rPr>
          <w:sz w:val="24"/>
          <w:szCs w:val="24"/>
        </w:rPr>
        <w:t xml:space="preserve">A some administrations suggested that </w:t>
      </w:r>
      <w:r w:rsidRPr="00772C52">
        <w:rPr>
          <w:i/>
          <w:sz w:val="24"/>
          <w:szCs w:val="24"/>
        </w:rPr>
        <w:t>resolves</w:t>
      </w:r>
      <w:r w:rsidRPr="00772C52">
        <w:rPr>
          <w:sz w:val="24"/>
          <w:szCs w:val="24"/>
        </w:rPr>
        <w:t xml:space="preserve"> 1 and </w:t>
      </w:r>
      <w:smartTag w:uri="urn:schemas-microsoft-com:office:smarttags" w:element="PersonName">
        <w:r w:rsidRPr="00772C52">
          <w:rPr>
            <w:sz w:val="24"/>
            <w:szCs w:val="24"/>
          </w:rPr>
          <w:t>2</w:t>
        </w:r>
      </w:smartTag>
      <w:r w:rsidRPr="00772C52">
        <w:rPr>
          <w:sz w:val="24"/>
          <w:szCs w:val="24"/>
        </w:rPr>
        <w:t xml:space="preserve"> should contain the words “wherever possible”. After discussions, CPG decided to delete these words. </w:t>
      </w:r>
    </w:p>
    <w:p w:rsidR="00921245" w:rsidRPr="00DE0F48" w:rsidRDefault="00921245" w:rsidP="0040444D">
      <w:pPr>
        <w:jc w:val="both"/>
        <w:rPr>
          <w:sz w:val="24"/>
          <w:szCs w:val="24"/>
          <w:highlight w:val="green"/>
        </w:rPr>
      </w:pPr>
    </w:p>
    <w:p w:rsidR="00921245" w:rsidRDefault="00921245" w:rsidP="0040444D">
      <w:pPr>
        <w:jc w:val="both"/>
        <w:rPr>
          <w:sz w:val="24"/>
          <w:szCs w:val="24"/>
          <w:highlight w:val="green"/>
        </w:rPr>
      </w:pPr>
    </w:p>
    <w:p w:rsidR="00921245" w:rsidRPr="00DE0F48" w:rsidRDefault="00921245" w:rsidP="0040444D">
      <w:pPr>
        <w:jc w:val="both"/>
        <w:rPr>
          <w:sz w:val="24"/>
          <w:szCs w:val="24"/>
          <w:highlight w:val="green"/>
        </w:rPr>
      </w:pPr>
    </w:p>
    <w:p w:rsidR="00921245" w:rsidRPr="00772C52" w:rsidRDefault="00921245" w:rsidP="0040444D">
      <w:pPr>
        <w:jc w:val="both"/>
        <w:rPr>
          <w:sz w:val="24"/>
          <w:szCs w:val="24"/>
        </w:rPr>
      </w:pPr>
      <w:r w:rsidRPr="00772C52">
        <w:rPr>
          <w:sz w:val="24"/>
          <w:szCs w:val="24"/>
        </w:rPr>
        <w:t>ii) Sub-Part B - Issue B</w:t>
      </w:r>
    </w:p>
    <w:p w:rsidR="00921245" w:rsidRPr="00772C52" w:rsidRDefault="00921245" w:rsidP="0040444D">
      <w:pPr>
        <w:jc w:val="both"/>
        <w:rPr>
          <w:sz w:val="24"/>
          <w:szCs w:val="24"/>
        </w:rPr>
      </w:pPr>
      <w:r w:rsidRPr="00772C52">
        <w:rPr>
          <w:sz w:val="24"/>
          <w:szCs w:val="24"/>
        </w:rPr>
        <w:t>The attention of CPG1</w:t>
      </w:r>
      <w:smartTag w:uri="urn:schemas-microsoft-com:office:smarttags" w:element="PersonName">
        <w:r w:rsidRPr="00772C52">
          <w:rPr>
            <w:sz w:val="24"/>
            <w:szCs w:val="24"/>
          </w:rPr>
          <w:t>2</w:t>
        </w:r>
      </w:smartTag>
      <w:r w:rsidRPr="00772C52">
        <w:rPr>
          <w:sz w:val="24"/>
          <w:szCs w:val="24"/>
        </w:rPr>
        <w:t>-6 was drawn by the chairman of PT</w:t>
      </w:r>
      <w:r>
        <w:rPr>
          <w:sz w:val="24"/>
          <w:szCs w:val="24"/>
        </w:rPr>
        <w:t xml:space="preserve"> </w:t>
      </w:r>
      <w:r w:rsidRPr="00772C52">
        <w:rPr>
          <w:sz w:val="24"/>
          <w:szCs w:val="24"/>
        </w:rPr>
        <w:t>A on the chapter of the ECP on Issue B "Terrestrial in particular fixed and mobile convergence" which presently contains two options.</w:t>
      </w:r>
    </w:p>
    <w:p w:rsidR="00921245" w:rsidRPr="00772C52" w:rsidRDefault="00921245" w:rsidP="0040444D">
      <w:pPr>
        <w:jc w:val="both"/>
        <w:rPr>
          <w:sz w:val="24"/>
          <w:szCs w:val="24"/>
          <w:lang w:val="en-US"/>
        </w:rPr>
      </w:pPr>
      <w:r w:rsidRPr="00772C52">
        <w:rPr>
          <w:sz w:val="24"/>
          <w:szCs w:val="24"/>
          <w:lang w:val="en-US"/>
        </w:rPr>
        <w:t xml:space="preserve">In the ensuing discussion, a majority of administrations were supportive of the option proposing a revision of the fixed service definition. </w:t>
      </w:r>
    </w:p>
    <w:p w:rsidR="00921245" w:rsidRPr="00772C52" w:rsidRDefault="00921245" w:rsidP="0040444D">
      <w:pPr>
        <w:jc w:val="both"/>
        <w:rPr>
          <w:sz w:val="24"/>
          <w:szCs w:val="24"/>
        </w:rPr>
      </w:pPr>
    </w:p>
    <w:p w:rsidR="00921245" w:rsidRPr="00772C52" w:rsidRDefault="00921245" w:rsidP="0040444D">
      <w:pPr>
        <w:jc w:val="both"/>
        <w:rPr>
          <w:sz w:val="24"/>
          <w:szCs w:val="24"/>
        </w:rPr>
      </w:pPr>
    </w:p>
    <w:p w:rsidR="00921245" w:rsidRPr="00772C52" w:rsidRDefault="00921245" w:rsidP="0040444D">
      <w:pPr>
        <w:pBdr>
          <w:top w:val="single" w:sz="4" w:space="1" w:color="auto"/>
          <w:left w:val="single" w:sz="4" w:space="4" w:color="auto"/>
          <w:bottom w:val="single" w:sz="4" w:space="1" w:color="auto"/>
          <w:right w:val="single" w:sz="4" w:space="4" w:color="auto"/>
        </w:pBdr>
        <w:jc w:val="both"/>
        <w:rPr>
          <w:sz w:val="24"/>
          <w:szCs w:val="24"/>
        </w:rPr>
      </w:pPr>
      <w:r w:rsidRPr="00772C52">
        <w:rPr>
          <w:sz w:val="24"/>
          <w:szCs w:val="24"/>
        </w:rPr>
        <w:t>Finally, CPG1</w:t>
      </w:r>
      <w:smartTag w:uri="urn:schemas-microsoft-com:office:smarttags" w:element="PersonName">
        <w:r w:rsidRPr="00772C52">
          <w:rPr>
            <w:sz w:val="24"/>
            <w:szCs w:val="24"/>
          </w:rPr>
          <w:t>2</w:t>
        </w:r>
      </w:smartTag>
      <w:r w:rsidRPr="00772C52">
        <w:rPr>
          <w:sz w:val="24"/>
          <w:szCs w:val="24"/>
        </w:rPr>
        <w:t>-7 decided to finally adopt the draft ECP and to include it in the first set of ECPs presented to the administrations for co-signature.</w:t>
      </w:r>
    </w:p>
    <w:p w:rsidR="00921245" w:rsidRPr="006A5C0D" w:rsidRDefault="00921245" w:rsidP="0040444D">
      <w:pPr>
        <w:jc w:val="both"/>
        <w:rPr>
          <w:sz w:val="24"/>
          <w:szCs w:val="24"/>
        </w:rPr>
      </w:pPr>
    </w:p>
    <w:p w:rsidR="00921245" w:rsidRPr="00DE0F48" w:rsidRDefault="00921245" w:rsidP="0040444D">
      <w:pPr>
        <w:jc w:val="both"/>
        <w:rPr>
          <w:b/>
          <w:szCs w:val="24"/>
          <w:highlight w:val="green"/>
          <w:lang w:val="en-US"/>
        </w:rPr>
      </w:pPr>
    </w:p>
    <w:p w:rsidR="00921245" w:rsidRDefault="00921245" w:rsidP="0040444D">
      <w:pPr>
        <w:jc w:val="both"/>
        <w:rPr>
          <w:sz w:val="24"/>
          <w:szCs w:val="24"/>
          <w:highlight w:val="green"/>
          <w:u w:val="single"/>
          <w:lang w:val="en-US"/>
        </w:rPr>
      </w:pPr>
    </w:p>
    <w:p w:rsidR="00921245" w:rsidRPr="00772C52" w:rsidRDefault="00921245" w:rsidP="0040444D">
      <w:pPr>
        <w:jc w:val="both"/>
        <w:rPr>
          <w:sz w:val="24"/>
          <w:szCs w:val="24"/>
          <w:u w:val="single"/>
          <w:lang w:val="en-US"/>
        </w:rPr>
      </w:pPr>
      <w:r w:rsidRPr="00772C52">
        <w:rPr>
          <w:sz w:val="24"/>
          <w:szCs w:val="24"/>
          <w:u w:val="single"/>
          <w:lang w:val="en-US"/>
        </w:rPr>
        <w:t>Statement from Luxembourg</w:t>
      </w:r>
      <w:r>
        <w:rPr>
          <w:sz w:val="24"/>
          <w:szCs w:val="24"/>
          <w:u w:val="single"/>
          <w:lang w:val="en-US"/>
        </w:rPr>
        <w:t>, Spain and Russian Federation</w:t>
      </w:r>
    </w:p>
    <w:p w:rsidR="00921245" w:rsidRPr="00772C52" w:rsidRDefault="00921245" w:rsidP="00FE1FC5">
      <w:pPr>
        <w:jc w:val="both"/>
        <w:rPr>
          <w:i/>
          <w:sz w:val="24"/>
          <w:szCs w:val="24"/>
          <w:lang w:val="lb-LU"/>
        </w:rPr>
      </w:pPr>
      <w:r w:rsidRPr="00772C52">
        <w:rPr>
          <w:i/>
          <w:sz w:val="24"/>
          <w:szCs w:val="24"/>
          <w:lang w:val="lb-LU"/>
        </w:rPr>
        <w:t>The Luxembourg</w:t>
      </w:r>
      <w:r>
        <w:rPr>
          <w:i/>
          <w:sz w:val="24"/>
          <w:szCs w:val="24"/>
          <w:lang w:val="lb-LU"/>
        </w:rPr>
        <w:t>, Spain and Russian Federation</w:t>
      </w:r>
      <w:r w:rsidRPr="00772C52">
        <w:rPr>
          <w:i/>
          <w:sz w:val="24"/>
          <w:szCs w:val="24"/>
          <w:lang w:val="lb-LU"/>
        </w:rPr>
        <w:t xml:space="preserve"> administration</w:t>
      </w:r>
      <w:r>
        <w:rPr>
          <w:i/>
          <w:sz w:val="24"/>
          <w:szCs w:val="24"/>
          <w:lang w:val="lb-LU"/>
        </w:rPr>
        <w:t>s</w:t>
      </w:r>
      <w:r w:rsidRPr="00772C52">
        <w:rPr>
          <w:i/>
          <w:sz w:val="24"/>
          <w:szCs w:val="24"/>
          <w:lang w:val="lb-LU"/>
        </w:rPr>
        <w:t xml:space="preserve"> object to the proposed draft ECP on agenda item 1.2.  In particular, regarding Issue B, the proposal to change the definition of the fixed service fails to comply with the requirement agreed at CPG-5 (Ponte Delgado) not to impact the present-day balance in sharing conditions and coordination procedure in particular in bands shared with FSS.  It has to be mentioned that the alternative ‘no change’ proposal, which would appear to meet the CPG requirements, has been suppressed on the basis of objections by a rather small number of CEPT members.</w:t>
      </w:r>
    </w:p>
    <w:p w:rsidR="00921245" w:rsidRPr="00772C52" w:rsidRDefault="00921245" w:rsidP="00FE1FC5">
      <w:pPr>
        <w:jc w:val="both"/>
        <w:rPr>
          <w:i/>
          <w:sz w:val="24"/>
          <w:szCs w:val="24"/>
          <w:lang w:val="lb-LU"/>
        </w:rPr>
      </w:pPr>
    </w:p>
    <w:p w:rsidR="00921245" w:rsidRPr="00772C52" w:rsidRDefault="00921245" w:rsidP="00FE1FC5">
      <w:pPr>
        <w:jc w:val="both"/>
        <w:rPr>
          <w:sz w:val="24"/>
          <w:szCs w:val="24"/>
        </w:rPr>
      </w:pPr>
    </w:p>
    <w:p w:rsidR="00921245" w:rsidRPr="00772C52" w:rsidRDefault="00921245" w:rsidP="0040444D">
      <w:pPr>
        <w:jc w:val="both"/>
        <w:rPr>
          <w:sz w:val="24"/>
          <w:szCs w:val="24"/>
        </w:rPr>
      </w:pPr>
      <w:r w:rsidRPr="00772C52">
        <w:rPr>
          <w:sz w:val="24"/>
          <w:szCs w:val="24"/>
        </w:rPr>
        <w:lastRenderedPageBreak/>
        <w:t>b) Update of the Brief</w:t>
      </w:r>
    </w:p>
    <w:p w:rsidR="00921245" w:rsidRPr="00772C52" w:rsidRDefault="00921245" w:rsidP="0040444D">
      <w:pPr>
        <w:jc w:val="both"/>
        <w:rPr>
          <w:sz w:val="24"/>
          <w:szCs w:val="24"/>
        </w:rPr>
      </w:pPr>
      <w:r w:rsidRPr="00772C52">
        <w:rPr>
          <w:sz w:val="24"/>
          <w:szCs w:val="24"/>
        </w:rPr>
        <w:t>CPG12-7 considered the update of the draft Brief on A.I. 1.2 from PT</w:t>
      </w:r>
      <w:r>
        <w:rPr>
          <w:sz w:val="24"/>
          <w:szCs w:val="24"/>
        </w:rPr>
        <w:t xml:space="preserve"> </w:t>
      </w:r>
      <w:r w:rsidRPr="00772C52">
        <w:rPr>
          <w:sz w:val="24"/>
          <w:szCs w:val="24"/>
        </w:rPr>
        <w:t xml:space="preserve">A (Annex 19 to Document 010). </w:t>
      </w:r>
    </w:p>
    <w:p w:rsidR="00921245" w:rsidRPr="00772C52" w:rsidRDefault="00921245" w:rsidP="0040444D">
      <w:pPr>
        <w:jc w:val="both"/>
        <w:rPr>
          <w:sz w:val="24"/>
          <w:szCs w:val="24"/>
        </w:rPr>
      </w:pPr>
      <w:r w:rsidRPr="00772C52">
        <w:rPr>
          <w:sz w:val="24"/>
          <w:szCs w:val="24"/>
        </w:rPr>
        <w:t>The chairman of the project team drew the attention of CPG on the updated preliminary CEPT position. During the meeting the Coordinator updated the section views from outside CEPT.</w:t>
      </w:r>
    </w:p>
    <w:p w:rsidR="00921245" w:rsidRPr="00772C52" w:rsidRDefault="00921245" w:rsidP="0040444D">
      <w:pPr>
        <w:jc w:val="both"/>
        <w:rPr>
          <w:b/>
          <w:sz w:val="24"/>
          <w:szCs w:val="24"/>
          <w:lang w:eastAsia="fr-FR"/>
        </w:rPr>
      </w:pPr>
      <w:r w:rsidRPr="00772C52">
        <w:rPr>
          <w:sz w:val="24"/>
          <w:szCs w:val="24"/>
          <w:lang w:eastAsia="fr-FR"/>
        </w:rPr>
        <w:t xml:space="preserve">The new version of the draft CEPT brief was approved. It is attached at </w:t>
      </w:r>
      <w:r w:rsidRPr="00772C52">
        <w:rPr>
          <w:b/>
          <w:sz w:val="24"/>
          <w:szCs w:val="24"/>
          <w:lang w:eastAsia="fr-FR"/>
        </w:rPr>
        <w:t>Annex IV AI 1.2</w:t>
      </w:r>
    </w:p>
    <w:p w:rsidR="00921245" w:rsidRPr="00772C52" w:rsidRDefault="00921245" w:rsidP="0040444D">
      <w:pPr>
        <w:jc w:val="both"/>
        <w:rPr>
          <w:sz w:val="24"/>
          <w:szCs w:val="24"/>
          <w:lang w:eastAsia="fr-FR"/>
        </w:rPr>
      </w:pPr>
    </w:p>
    <w:p w:rsidR="00921245" w:rsidRPr="00772C52" w:rsidRDefault="00921245" w:rsidP="0040444D">
      <w:pPr>
        <w:jc w:val="both"/>
        <w:rPr>
          <w:b/>
          <w:sz w:val="24"/>
          <w:szCs w:val="24"/>
        </w:rPr>
      </w:pPr>
    </w:p>
    <w:p w:rsidR="00921245" w:rsidRPr="00772C52" w:rsidRDefault="00AD3DE4" w:rsidP="0040444D">
      <w:pPr>
        <w:rPr>
          <w:b/>
          <w:sz w:val="28"/>
          <w:szCs w:val="28"/>
        </w:rPr>
      </w:pPr>
      <w:r>
        <w:rPr>
          <w:b/>
          <w:sz w:val="28"/>
          <w:szCs w:val="28"/>
          <w:lang w:val="en-US"/>
        </w:rPr>
        <w:t>7</w:t>
      </w:r>
      <w:r w:rsidR="00921245" w:rsidRPr="00772C52">
        <w:rPr>
          <w:b/>
          <w:sz w:val="28"/>
          <w:szCs w:val="28"/>
          <w:lang w:val="en-US"/>
        </w:rPr>
        <w:t xml:space="preserve">.2.2   </w:t>
      </w:r>
      <w:r w:rsidR="00921245" w:rsidRPr="00772C52">
        <w:rPr>
          <w:b/>
          <w:sz w:val="28"/>
          <w:szCs w:val="28"/>
        </w:rPr>
        <w:t>WRC-12 Agenda item 1.13</w:t>
      </w:r>
    </w:p>
    <w:p w:rsidR="00921245" w:rsidRPr="00772C52" w:rsidRDefault="00921245" w:rsidP="0040444D">
      <w:pPr>
        <w:rPr>
          <w:b/>
          <w:i/>
          <w:sz w:val="24"/>
          <w:szCs w:val="24"/>
        </w:rPr>
      </w:pPr>
      <w:r w:rsidRPr="00772C52">
        <w:rPr>
          <w:b/>
          <w:i/>
          <w:sz w:val="24"/>
          <w:szCs w:val="24"/>
        </w:rPr>
        <w:t>“Studies in accordance with Resolution 551 (WRC 07) and decision on the spectrum usage of the 21.4-22 GHz band for the BSS and the associated feeder-link bands in Regions 1 and 3”</w:t>
      </w:r>
    </w:p>
    <w:p w:rsidR="00921245" w:rsidRPr="00772C52" w:rsidRDefault="00921245" w:rsidP="0040444D">
      <w:pPr>
        <w:rPr>
          <w:sz w:val="24"/>
          <w:szCs w:val="24"/>
        </w:rPr>
      </w:pPr>
      <w:r w:rsidRPr="00772C52">
        <w:rPr>
          <w:sz w:val="24"/>
          <w:szCs w:val="24"/>
        </w:rPr>
        <w:t>a) Revised draft preliminary ECP</w:t>
      </w:r>
    </w:p>
    <w:p w:rsidR="00921245" w:rsidRPr="00772C52" w:rsidRDefault="00921245" w:rsidP="0040444D">
      <w:pPr>
        <w:tabs>
          <w:tab w:val="num" w:pos="0"/>
        </w:tabs>
        <w:jc w:val="both"/>
        <w:rPr>
          <w:sz w:val="24"/>
          <w:szCs w:val="24"/>
        </w:rPr>
      </w:pPr>
      <w:r w:rsidRPr="00772C52">
        <w:rPr>
          <w:sz w:val="24"/>
          <w:szCs w:val="24"/>
        </w:rPr>
        <w:t xml:space="preserve">The chairman of the project team presented the revised draft ECP. There were still 4 issues for which the ECP devises proposals: (i) procedures from interim to permanent, (ii) </w:t>
      </w:r>
      <w:proofErr w:type="spellStart"/>
      <w:r w:rsidRPr="00772C52">
        <w:rPr>
          <w:sz w:val="24"/>
          <w:szCs w:val="24"/>
        </w:rPr>
        <w:t>intraservice</w:t>
      </w:r>
      <w:proofErr w:type="spellEnd"/>
      <w:r w:rsidRPr="00772C52">
        <w:rPr>
          <w:sz w:val="24"/>
          <w:szCs w:val="24"/>
        </w:rPr>
        <w:t xml:space="preserve"> sharing, (iii) associated feeder link, and (iv) </w:t>
      </w:r>
      <w:proofErr w:type="spellStart"/>
      <w:r w:rsidRPr="00772C52">
        <w:rPr>
          <w:sz w:val="24"/>
          <w:szCs w:val="24"/>
        </w:rPr>
        <w:t>interservice</w:t>
      </w:r>
      <w:proofErr w:type="spellEnd"/>
      <w:r w:rsidRPr="00772C52">
        <w:rPr>
          <w:sz w:val="24"/>
          <w:szCs w:val="24"/>
        </w:rPr>
        <w:t xml:space="preserve"> sharing a) with region 2 </w:t>
      </w:r>
      <w:proofErr w:type="spellStart"/>
      <w:r w:rsidRPr="00772C52">
        <w:rPr>
          <w:sz w:val="24"/>
          <w:szCs w:val="24"/>
        </w:rPr>
        <w:t>terrrestial</w:t>
      </w:r>
      <w:proofErr w:type="spellEnd"/>
      <w:r w:rsidRPr="00772C52">
        <w:rPr>
          <w:sz w:val="24"/>
          <w:szCs w:val="24"/>
        </w:rPr>
        <w:t xml:space="preserve"> &amp; b) with regions 1 &amp; 3 terrestrial. Further he drew the attention of the meeting on the fact that the revised preliminary draft ECP contains two options in for issue iv b) </w:t>
      </w:r>
      <w:proofErr w:type="spellStart"/>
      <w:r w:rsidRPr="00772C52">
        <w:rPr>
          <w:sz w:val="24"/>
          <w:szCs w:val="24"/>
        </w:rPr>
        <w:t>interservice</w:t>
      </w:r>
      <w:proofErr w:type="spellEnd"/>
      <w:r w:rsidRPr="00772C52">
        <w:rPr>
          <w:sz w:val="24"/>
          <w:szCs w:val="24"/>
        </w:rPr>
        <w:t xml:space="preserve"> sharing with regions 1 &amp; 3 terrestrial.</w:t>
      </w:r>
    </w:p>
    <w:p w:rsidR="00921245" w:rsidRDefault="00921245" w:rsidP="0040444D">
      <w:pPr>
        <w:tabs>
          <w:tab w:val="num" w:pos="0"/>
        </w:tabs>
        <w:jc w:val="both"/>
        <w:rPr>
          <w:sz w:val="24"/>
          <w:szCs w:val="24"/>
          <w:highlight w:val="green"/>
        </w:rPr>
      </w:pPr>
    </w:p>
    <w:p w:rsidR="00921245" w:rsidRPr="00DF3020" w:rsidRDefault="00921245" w:rsidP="0040444D">
      <w:pPr>
        <w:tabs>
          <w:tab w:val="num" w:pos="0"/>
        </w:tabs>
        <w:jc w:val="both"/>
        <w:rPr>
          <w:sz w:val="24"/>
          <w:szCs w:val="24"/>
        </w:rPr>
      </w:pPr>
      <w:r w:rsidRPr="00DF3020">
        <w:rPr>
          <w:sz w:val="24"/>
          <w:szCs w:val="24"/>
        </w:rPr>
        <w:t xml:space="preserve">After a brief discussion of the issue, the chairman made a compromise proposal for further consideration by project team A to solve the issue: in one hand, technical regulations based on relaxed </w:t>
      </w:r>
      <w:proofErr w:type="spellStart"/>
      <w:r w:rsidRPr="00DF3020">
        <w:rPr>
          <w:sz w:val="24"/>
          <w:szCs w:val="24"/>
        </w:rPr>
        <w:t>pfd</w:t>
      </w:r>
      <w:proofErr w:type="spellEnd"/>
      <w:r w:rsidRPr="00DF3020">
        <w:rPr>
          <w:sz w:val="24"/>
          <w:szCs w:val="24"/>
        </w:rPr>
        <w:t xml:space="preserve"> limits for the satellite and </w:t>
      </w:r>
      <w:proofErr w:type="spellStart"/>
      <w:r w:rsidRPr="00DF3020">
        <w:rPr>
          <w:sz w:val="24"/>
          <w:szCs w:val="24"/>
        </w:rPr>
        <w:t>pfd</w:t>
      </w:r>
      <w:proofErr w:type="spellEnd"/>
      <w:r w:rsidRPr="00DF3020">
        <w:rPr>
          <w:sz w:val="24"/>
          <w:szCs w:val="24"/>
        </w:rPr>
        <w:t xml:space="preserve"> limits at the border to protect earth stations, and on the other hand, a footnote encouraging administration to avoid deploying fixed service applications which would prevent BSS deployment. </w:t>
      </w:r>
    </w:p>
    <w:p w:rsidR="00921245" w:rsidRPr="00DF3020" w:rsidRDefault="00921245" w:rsidP="0040444D">
      <w:pPr>
        <w:tabs>
          <w:tab w:val="num" w:pos="0"/>
        </w:tabs>
        <w:jc w:val="both"/>
        <w:rPr>
          <w:sz w:val="24"/>
          <w:szCs w:val="24"/>
        </w:rPr>
      </w:pPr>
    </w:p>
    <w:p w:rsidR="00921245" w:rsidRPr="00DF3020" w:rsidRDefault="00921245" w:rsidP="0040444D">
      <w:pPr>
        <w:tabs>
          <w:tab w:val="num" w:pos="0"/>
        </w:tabs>
        <w:jc w:val="both"/>
        <w:rPr>
          <w:sz w:val="24"/>
          <w:szCs w:val="24"/>
        </w:rPr>
      </w:pPr>
      <w:r w:rsidRPr="00DF3020">
        <w:rPr>
          <w:sz w:val="24"/>
          <w:szCs w:val="24"/>
        </w:rPr>
        <w:t xml:space="preserve">The CEPT coordinator, Samuel </w:t>
      </w:r>
      <w:proofErr w:type="spellStart"/>
      <w:r w:rsidRPr="00DF3020">
        <w:rPr>
          <w:sz w:val="24"/>
          <w:szCs w:val="24"/>
        </w:rPr>
        <w:t>Blondeau</w:t>
      </w:r>
      <w:proofErr w:type="spellEnd"/>
      <w:r w:rsidRPr="00DF3020">
        <w:rPr>
          <w:sz w:val="24"/>
          <w:szCs w:val="24"/>
        </w:rPr>
        <w:t xml:space="preserve"> prepared revisions of the draft ECP and brief on this basis. Sweden stated again their opposition against any element in the Radio Regulation which would not be strictly limited to the relation between countries. Also, CPG discussed the proposal included in the draft ECP to have a Resolution containing elements ensuring the BSS protection against terrestrial stations in neighbouring countries. Seve</w:t>
      </w:r>
      <w:bookmarkStart w:id="1" w:name="_GoBack"/>
      <w:bookmarkEnd w:id="1"/>
      <w:r w:rsidRPr="00DF3020">
        <w:rPr>
          <w:sz w:val="24"/>
          <w:szCs w:val="24"/>
        </w:rPr>
        <w:t xml:space="preserve">ral administrations questioned the need to have such a Resolution and expressed the preference for a more generic protection of BSS, </w:t>
      </w:r>
      <w:proofErr w:type="spellStart"/>
      <w:r w:rsidRPr="00DF3020">
        <w:rPr>
          <w:sz w:val="24"/>
          <w:szCs w:val="24"/>
        </w:rPr>
        <w:t>eg</w:t>
      </w:r>
      <w:proofErr w:type="spellEnd"/>
      <w:r w:rsidRPr="00DF3020">
        <w:rPr>
          <w:sz w:val="24"/>
          <w:szCs w:val="24"/>
        </w:rPr>
        <w:t xml:space="preserve">, through </w:t>
      </w:r>
      <w:proofErr w:type="spellStart"/>
      <w:r w:rsidRPr="00DF3020">
        <w:rPr>
          <w:sz w:val="24"/>
          <w:szCs w:val="24"/>
        </w:rPr>
        <w:t>pfd</w:t>
      </w:r>
      <w:proofErr w:type="spellEnd"/>
      <w:r w:rsidRPr="00DF3020">
        <w:rPr>
          <w:sz w:val="24"/>
          <w:szCs w:val="24"/>
        </w:rPr>
        <w:t xml:space="preserve"> at the border. The draft ECP was left unchanged but this should be discussed again in PT</w:t>
      </w:r>
      <w:r>
        <w:rPr>
          <w:sz w:val="24"/>
          <w:szCs w:val="24"/>
        </w:rPr>
        <w:t xml:space="preserve"> </w:t>
      </w:r>
      <w:r w:rsidRPr="00DF3020">
        <w:rPr>
          <w:sz w:val="24"/>
          <w:szCs w:val="24"/>
        </w:rPr>
        <w:t>A.</w:t>
      </w:r>
    </w:p>
    <w:p w:rsidR="00921245" w:rsidRPr="00DF3020" w:rsidRDefault="00921245" w:rsidP="0040444D">
      <w:pPr>
        <w:tabs>
          <w:tab w:val="num" w:pos="0"/>
        </w:tabs>
        <w:jc w:val="both"/>
        <w:rPr>
          <w:sz w:val="24"/>
          <w:szCs w:val="24"/>
        </w:rPr>
      </w:pPr>
    </w:p>
    <w:p w:rsidR="00921245" w:rsidRPr="00AF55EE" w:rsidRDefault="00921245" w:rsidP="00C94BBC">
      <w:pPr>
        <w:overflowPunct/>
        <w:autoSpaceDE/>
        <w:autoSpaceDN/>
        <w:adjustRightInd/>
        <w:textAlignment w:val="auto"/>
        <w:rPr>
          <w:sz w:val="24"/>
          <w:szCs w:val="24"/>
          <w:u w:val="single"/>
          <w:lang w:val="en-US" w:eastAsia="fr-FR"/>
        </w:rPr>
      </w:pPr>
      <w:r w:rsidRPr="00AF55EE">
        <w:rPr>
          <w:sz w:val="24"/>
          <w:szCs w:val="24"/>
          <w:u w:val="single"/>
          <w:lang w:val="en-US" w:eastAsia="fr-FR"/>
        </w:rPr>
        <w:t>Statement by Sweden</w:t>
      </w:r>
      <w:r>
        <w:rPr>
          <w:sz w:val="24"/>
          <w:szCs w:val="24"/>
          <w:u w:val="single"/>
          <w:lang w:val="en-US" w:eastAsia="fr-FR"/>
        </w:rPr>
        <w:t xml:space="preserve"> and Hungary</w:t>
      </w:r>
    </w:p>
    <w:p w:rsidR="00921245" w:rsidRPr="00DF3020" w:rsidRDefault="00921245" w:rsidP="00C94BBC">
      <w:pPr>
        <w:overflowPunct/>
        <w:autoSpaceDE/>
        <w:autoSpaceDN/>
        <w:adjustRightInd/>
        <w:textAlignment w:val="auto"/>
        <w:rPr>
          <w:sz w:val="24"/>
          <w:szCs w:val="24"/>
          <w:lang w:val="en-US" w:eastAsia="fr-FR"/>
        </w:rPr>
      </w:pPr>
    </w:p>
    <w:p w:rsidR="00921245" w:rsidRPr="00DF3020" w:rsidRDefault="00921245" w:rsidP="00F32B07">
      <w:pPr>
        <w:overflowPunct/>
        <w:autoSpaceDE/>
        <w:autoSpaceDN/>
        <w:adjustRightInd/>
        <w:ind w:left="720"/>
        <w:jc w:val="both"/>
        <w:textAlignment w:val="auto"/>
        <w:rPr>
          <w:i/>
          <w:sz w:val="24"/>
          <w:szCs w:val="24"/>
          <w:lang w:val="en-US" w:eastAsia="fr-FR"/>
        </w:rPr>
      </w:pPr>
      <w:r w:rsidRPr="00DF3020">
        <w:rPr>
          <w:i/>
          <w:sz w:val="24"/>
          <w:szCs w:val="24"/>
          <w:lang w:val="en-US" w:eastAsia="fr-FR"/>
        </w:rPr>
        <w:t>Sweden</w:t>
      </w:r>
      <w:r>
        <w:rPr>
          <w:i/>
          <w:sz w:val="24"/>
          <w:szCs w:val="24"/>
          <w:lang w:val="en-US" w:eastAsia="fr-FR"/>
        </w:rPr>
        <w:t xml:space="preserve"> and Hungary are</w:t>
      </w:r>
      <w:r w:rsidRPr="00DF3020">
        <w:rPr>
          <w:i/>
          <w:sz w:val="24"/>
          <w:szCs w:val="24"/>
          <w:lang w:val="en-US" w:eastAsia="fr-FR"/>
        </w:rPr>
        <w:t xml:space="preserve"> of the view that the Radio Regulations should normally only contain issues regarding the relation between two or more member states and not issues of a national character. Sweden is also of the view that only mandatory provisions should be included in the Radio Regulations unless justified. </w:t>
      </w:r>
      <w:r>
        <w:rPr>
          <w:i/>
          <w:sz w:val="24"/>
          <w:szCs w:val="24"/>
          <w:lang w:val="en-US" w:eastAsia="fr-FR"/>
        </w:rPr>
        <w:t>They are</w:t>
      </w:r>
      <w:r w:rsidRPr="00DF3020">
        <w:rPr>
          <w:i/>
          <w:sz w:val="24"/>
          <w:szCs w:val="24"/>
          <w:lang w:val="en-US" w:eastAsia="fr-FR"/>
        </w:rPr>
        <w:t xml:space="preserve"> further of the view that the right </w:t>
      </w:r>
      <w:proofErr w:type="gramStart"/>
      <w:r w:rsidRPr="00DF3020">
        <w:rPr>
          <w:i/>
          <w:sz w:val="24"/>
          <w:szCs w:val="24"/>
          <w:lang w:val="en-US" w:eastAsia="fr-FR"/>
        </w:rPr>
        <w:t>for an administrations</w:t>
      </w:r>
      <w:proofErr w:type="gramEnd"/>
      <w:r w:rsidRPr="00DF3020">
        <w:rPr>
          <w:i/>
          <w:sz w:val="24"/>
          <w:szCs w:val="24"/>
          <w:lang w:val="en-US" w:eastAsia="fr-FR"/>
        </w:rPr>
        <w:t xml:space="preserve"> to choose the service or services to be implemented within a country should be maintained in the Radio Regulations. The frequency band is today allocated to a number of services and there should be no limitations introduced in the Radio Regulations unless justified. There is also a need to maintain technology and service neutrality.</w:t>
      </w:r>
    </w:p>
    <w:p w:rsidR="00921245" w:rsidRPr="00DF3020" w:rsidRDefault="00921245" w:rsidP="00F32B07">
      <w:pPr>
        <w:overflowPunct/>
        <w:autoSpaceDE/>
        <w:autoSpaceDN/>
        <w:adjustRightInd/>
        <w:ind w:left="720"/>
        <w:jc w:val="both"/>
        <w:textAlignment w:val="auto"/>
        <w:rPr>
          <w:i/>
          <w:sz w:val="24"/>
          <w:szCs w:val="24"/>
          <w:lang w:val="en-US" w:eastAsia="fr-FR"/>
        </w:rPr>
      </w:pPr>
    </w:p>
    <w:p w:rsidR="00921245" w:rsidRPr="00DF3020" w:rsidRDefault="00921245" w:rsidP="00F32B07">
      <w:pPr>
        <w:ind w:left="720"/>
        <w:jc w:val="both"/>
        <w:rPr>
          <w:i/>
          <w:sz w:val="24"/>
          <w:szCs w:val="24"/>
        </w:rPr>
      </w:pPr>
      <w:r w:rsidRPr="00DF3020">
        <w:rPr>
          <w:i/>
          <w:sz w:val="24"/>
          <w:szCs w:val="24"/>
          <w:lang w:val="en-US" w:eastAsia="fr-FR"/>
        </w:rPr>
        <w:t xml:space="preserve">Regarding the protection of BSS earth stations in other countries we are of the view that the protection should be established by the introduction of a foot note to the Table of Frequency Allocation. Such footnote may contain a recommended </w:t>
      </w:r>
      <w:proofErr w:type="spellStart"/>
      <w:r w:rsidRPr="00DF3020">
        <w:rPr>
          <w:i/>
          <w:sz w:val="24"/>
          <w:szCs w:val="24"/>
          <w:lang w:val="en-US" w:eastAsia="fr-FR"/>
        </w:rPr>
        <w:t>pfd</w:t>
      </w:r>
      <w:proofErr w:type="spellEnd"/>
      <w:r w:rsidRPr="00DF3020">
        <w:rPr>
          <w:i/>
          <w:sz w:val="24"/>
          <w:szCs w:val="24"/>
          <w:lang w:val="en-US" w:eastAsia="fr-FR"/>
        </w:rPr>
        <w:t xml:space="preserve"> value at the border of the other country. This value may be changed if agreed by the concerned administrations. This could guarantee the relevant protection of the BSS from other services in neighboring countries. The protection of BSS earth stations within a country is a national issue that should not be regulated in the Radio Regulations. There is also a need for Member states of the European </w:t>
      </w:r>
      <w:r w:rsidRPr="00DF3020">
        <w:rPr>
          <w:i/>
          <w:sz w:val="24"/>
          <w:szCs w:val="24"/>
          <w:lang w:val="en-US" w:eastAsia="fr-FR"/>
        </w:rPr>
        <w:lastRenderedPageBreak/>
        <w:t>Union to take into account the relevant European regulations, including those relating to electronic communication services when considering this issue.”</w:t>
      </w:r>
    </w:p>
    <w:p w:rsidR="00921245" w:rsidRPr="00DF3020" w:rsidRDefault="00921245" w:rsidP="0040444D">
      <w:pPr>
        <w:tabs>
          <w:tab w:val="num" w:pos="0"/>
        </w:tabs>
        <w:jc w:val="both"/>
        <w:rPr>
          <w:sz w:val="24"/>
          <w:szCs w:val="24"/>
        </w:rPr>
      </w:pPr>
    </w:p>
    <w:p w:rsidR="00921245" w:rsidRPr="00DF3020" w:rsidRDefault="00921245" w:rsidP="0040444D">
      <w:pPr>
        <w:tabs>
          <w:tab w:val="num" w:pos="0"/>
        </w:tabs>
        <w:jc w:val="both"/>
        <w:rPr>
          <w:sz w:val="24"/>
          <w:szCs w:val="24"/>
        </w:rPr>
      </w:pPr>
      <w:r w:rsidRPr="00DF3020">
        <w:rPr>
          <w:sz w:val="24"/>
          <w:szCs w:val="24"/>
        </w:rPr>
        <w:t xml:space="preserve">Regarding the issue of allocating a continuous block of 600 MHz in the band 24.65-25.25 GHz for FSS feeder-links Earth station associated with technical conditions intended to limit the number of Earth stations, the existing technical conditions to set a requirement of a 3.5 m antenna diameter were generally accepted. Statements were made by some administrations that their use of this frequency band by fixed service would make difficult for them to license feeder link earth stations. However, since it is relating to national licensing, they are not opposing to this proposal in the ECP. </w:t>
      </w:r>
    </w:p>
    <w:p w:rsidR="00921245" w:rsidRPr="00DF3020" w:rsidRDefault="00921245" w:rsidP="00C94BBC">
      <w:pPr>
        <w:rPr>
          <w:sz w:val="24"/>
          <w:szCs w:val="24"/>
          <w:u w:val="single"/>
        </w:rPr>
      </w:pPr>
    </w:p>
    <w:p w:rsidR="00921245" w:rsidRPr="00DF3020" w:rsidRDefault="00921245" w:rsidP="00C94BBC">
      <w:pPr>
        <w:rPr>
          <w:sz w:val="24"/>
          <w:szCs w:val="24"/>
          <w:u w:val="single"/>
        </w:rPr>
      </w:pPr>
      <w:r w:rsidRPr="00DF3020">
        <w:rPr>
          <w:sz w:val="24"/>
          <w:szCs w:val="24"/>
          <w:u w:val="single"/>
        </w:rPr>
        <w:t>Statement from the Netherlands</w:t>
      </w:r>
    </w:p>
    <w:p w:rsidR="00921245" w:rsidRPr="00DF3020" w:rsidRDefault="00921245" w:rsidP="00C94BBC">
      <w:pPr>
        <w:ind w:left="284"/>
        <w:jc w:val="both"/>
        <w:rPr>
          <w:i/>
          <w:lang w:val="en-US"/>
        </w:rPr>
      </w:pPr>
      <w:r w:rsidRPr="00DF3020">
        <w:rPr>
          <w:i/>
          <w:lang w:val="en-US"/>
        </w:rPr>
        <w:t>“The Netherlands will not oppose an ECP supporting the use of the frequency band 24.65-25.25 GHz for BSS feeder-links. However, there will not be a guarantee that the Netherlands will issue licenses for such feeder link stations; the concerned frequency band is heavily used in the Netherlands by the fixed service and since the Netherlands is a flat country, incompatibility may exist over a large part of our country.”</w:t>
      </w:r>
    </w:p>
    <w:p w:rsidR="00921245" w:rsidRPr="00DF3020" w:rsidRDefault="00921245" w:rsidP="00C94BBC">
      <w:pPr>
        <w:rPr>
          <w:sz w:val="24"/>
          <w:szCs w:val="24"/>
          <w:u w:val="single"/>
          <w:lang w:val="en-US"/>
        </w:rPr>
      </w:pPr>
      <w:r w:rsidRPr="00DF3020">
        <w:rPr>
          <w:sz w:val="24"/>
          <w:szCs w:val="24"/>
          <w:u w:val="single"/>
          <w:lang w:val="en-US"/>
        </w:rPr>
        <w:t>Statement from Italy</w:t>
      </w:r>
    </w:p>
    <w:p w:rsidR="00921245" w:rsidRPr="00DF3020" w:rsidRDefault="00921245" w:rsidP="00C94BBC">
      <w:pPr>
        <w:ind w:left="284"/>
        <w:jc w:val="both"/>
        <w:rPr>
          <w:i/>
          <w:lang w:val="en-US"/>
        </w:rPr>
      </w:pPr>
      <w:r w:rsidRPr="00DF3020">
        <w:rPr>
          <w:i/>
          <w:lang w:val="en-US"/>
        </w:rPr>
        <w:t>“Italy expressed some concerns about the sharing situation following the possible allocation to FSS feeder link in the band 24.65-25.25 GHz even if there is a limitation on the diameter of the antenna of the earth stations. In addition to the previous, Italy proposed the introduction of a geographical separation concept to facilitate the coordination process. (i.e.: earth stations for feeder link should be deployed  in rural areas only, considering that the fixed links in such band are used mainly in urban areas to support the mobile networks).”</w:t>
      </w:r>
    </w:p>
    <w:p w:rsidR="00921245" w:rsidRPr="00DF3020" w:rsidRDefault="00921245" w:rsidP="00C94BBC">
      <w:pPr>
        <w:rPr>
          <w:color w:val="000000"/>
          <w:lang w:val="en-US"/>
        </w:rPr>
      </w:pPr>
      <w:r w:rsidRPr="00DF3020">
        <w:rPr>
          <w:sz w:val="24"/>
          <w:szCs w:val="24"/>
          <w:u w:val="single"/>
          <w:lang w:val="en-US"/>
        </w:rPr>
        <w:t>Statement from Sweden</w:t>
      </w:r>
    </w:p>
    <w:p w:rsidR="00921245" w:rsidRPr="00DF3020" w:rsidRDefault="00921245" w:rsidP="00C94BBC">
      <w:pPr>
        <w:ind w:left="284"/>
        <w:jc w:val="both"/>
        <w:rPr>
          <w:i/>
          <w:lang w:val="en-US"/>
        </w:rPr>
      </w:pPr>
      <w:r w:rsidRPr="00DF3020">
        <w:rPr>
          <w:i/>
          <w:lang w:val="en-US"/>
        </w:rPr>
        <w:t>“Sweden note that the frequency band 24.65-25.25 GHz is proposed as feeder link band for HDTV BSS in the frequency band 21.4 – 22 GHz. In Sweden the lower part (24.65-24.71 GHz) is used for wireless access and the upper part (24.71- 25.25 GHz) for fixed links. There are approximately 9000 individual licensed transmitters in this band in Sweden. Sweden may therefore not be in the position to issue licenses for feeder links.”</w:t>
      </w:r>
    </w:p>
    <w:p w:rsidR="00921245" w:rsidRPr="00DE0F48" w:rsidRDefault="00921245" w:rsidP="0040444D">
      <w:pPr>
        <w:tabs>
          <w:tab w:val="num" w:pos="0"/>
        </w:tabs>
        <w:jc w:val="both"/>
        <w:rPr>
          <w:sz w:val="24"/>
          <w:szCs w:val="24"/>
          <w:highlight w:val="green"/>
        </w:rPr>
      </w:pPr>
    </w:p>
    <w:p w:rsidR="00921245" w:rsidRPr="00DF3020" w:rsidRDefault="00921245" w:rsidP="0040444D">
      <w:pPr>
        <w:jc w:val="both"/>
        <w:rPr>
          <w:sz w:val="24"/>
          <w:szCs w:val="24"/>
          <w:lang w:eastAsia="fr-FR"/>
        </w:rPr>
      </w:pPr>
      <w:r w:rsidRPr="00DF3020">
        <w:rPr>
          <w:sz w:val="24"/>
          <w:szCs w:val="24"/>
          <w:lang w:eastAsia="fr-FR"/>
        </w:rPr>
        <w:t xml:space="preserve">The draft CEPT ECP on AI 1.13 was approved and is attached at </w:t>
      </w:r>
      <w:r w:rsidRPr="00DF3020">
        <w:rPr>
          <w:b/>
          <w:sz w:val="24"/>
          <w:szCs w:val="24"/>
          <w:lang w:eastAsia="fr-FR"/>
        </w:rPr>
        <w:t>Annex V AI 1.13</w:t>
      </w:r>
    </w:p>
    <w:p w:rsidR="00921245" w:rsidRPr="00DF3020" w:rsidRDefault="00921245" w:rsidP="0040444D">
      <w:pPr>
        <w:rPr>
          <w:sz w:val="24"/>
          <w:szCs w:val="24"/>
        </w:rPr>
      </w:pPr>
    </w:p>
    <w:p w:rsidR="00921245" w:rsidRPr="00DF3020" w:rsidRDefault="00921245" w:rsidP="0040444D">
      <w:pPr>
        <w:rPr>
          <w:sz w:val="24"/>
          <w:szCs w:val="24"/>
        </w:rPr>
      </w:pPr>
    </w:p>
    <w:p w:rsidR="00921245" w:rsidRPr="00DF3020" w:rsidRDefault="00921245" w:rsidP="00A849E4">
      <w:pPr>
        <w:numPr>
          <w:ilvl w:val="0"/>
          <w:numId w:val="13"/>
        </w:numPr>
        <w:jc w:val="both"/>
        <w:rPr>
          <w:sz w:val="24"/>
          <w:szCs w:val="24"/>
        </w:rPr>
      </w:pPr>
      <w:bookmarkStart w:id="2" w:name="OLE_LINK1"/>
      <w:r w:rsidRPr="00DF3020">
        <w:rPr>
          <w:sz w:val="24"/>
          <w:szCs w:val="24"/>
        </w:rPr>
        <w:t>Revised draft Brief</w:t>
      </w:r>
    </w:p>
    <w:p w:rsidR="00921245" w:rsidRPr="00DF3020" w:rsidRDefault="00921245" w:rsidP="0040444D">
      <w:pPr>
        <w:ind w:left="360"/>
        <w:jc w:val="both"/>
        <w:rPr>
          <w:sz w:val="24"/>
          <w:szCs w:val="24"/>
        </w:rPr>
      </w:pPr>
    </w:p>
    <w:p w:rsidR="00921245" w:rsidRPr="00DF3020" w:rsidRDefault="00921245" w:rsidP="0040444D">
      <w:pPr>
        <w:tabs>
          <w:tab w:val="num" w:pos="0"/>
        </w:tabs>
        <w:jc w:val="both"/>
        <w:rPr>
          <w:sz w:val="24"/>
          <w:szCs w:val="24"/>
          <w:lang w:eastAsia="fr-FR"/>
        </w:rPr>
      </w:pPr>
      <w:r w:rsidRPr="00DF3020">
        <w:rPr>
          <w:sz w:val="24"/>
          <w:szCs w:val="24"/>
        </w:rPr>
        <w:t xml:space="preserve">The chairman of the project team introduced the revised brief (Annex 20 to document 010). </w:t>
      </w:r>
      <w:r w:rsidRPr="00DF3020">
        <w:rPr>
          <w:sz w:val="24"/>
          <w:szCs w:val="24"/>
          <w:lang w:eastAsia="fr-FR"/>
        </w:rPr>
        <w:t xml:space="preserve">The draft CEPT brief was approved and is attached at </w:t>
      </w:r>
      <w:r w:rsidRPr="00DF3020">
        <w:rPr>
          <w:b/>
          <w:sz w:val="24"/>
          <w:szCs w:val="24"/>
          <w:lang w:eastAsia="fr-FR"/>
        </w:rPr>
        <w:t>Annex IV AI 1.13</w:t>
      </w:r>
    </w:p>
    <w:p w:rsidR="00921245" w:rsidRPr="00DE0F48" w:rsidRDefault="00921245" w:rsidP="0040444D">
      <w:pPr>
        <w:rPr>
          <w:sz w:val="24"/>
          <w:szCs w:val="24"/>
          <w:highlight w:val="green"/>
          <w:u w:val="single"/>
        </w:rPr>
      </w:pPr>
    </w:p>
    <w:bookmarkEnd w:id="2"/>
    <w:p w:rsidR="00921245" w:rsidRPr="00DE0F48" w:rsidRDefault="00921245" w:rsidP="0040444D">
      <w:pPr>
        <w:jc w:val="both"/>
        <w:rPr>
          <w:sz w:val="24"/>
          <w:szCs w:val="24"/>
          <w:highlight w:val="green"/>
        </w:rPr>
      </w:pPr>
    </w:p>
    <w:p w:rsidR="00921245" w:rsidRPr="00DE0F48" w:rsidRDefault="00921245" w:rsidP="0040444D">
      <w:pPr>
        <w:jc w:val="both"/>
        <w:rPr>
          <w:sz w:val="24"/>
          <w:szCs w:val="24"/>
          <w:highlight w:val="green"/>
        </w:rPr>
      </w:pPr>
    </w:p>
    <w:p w:rsidR="00921245" w:rsidRPr="00DF3020" w:rsidRDefault="00AD3DE4" w:rsidP="0040444D">
      <w:pPr>
        <w:rPr>
          <w:b/>
          <w:sz w:val="28"/>
          <w:szCs w:val="28"/>
        </w:rPr>
      </w:pPr>
      <w:r>
        <w:rPr>
          <w:b/>
          <w:sz w:val="28"/>
          <w:szCs w:val="28"/>
        </w:rPr>
        <w:t>7</w:t>
      </w:r>
      <w:r w:rsidR="00921245" w:rsidRPr="00DF3020">
        <w:rPr>
          <w:b/>
          <w:sz w:val="28"/>
          <w:szCs w:val="28"/>
        </w:rPr>
        <w:t>.2.3   WRC-12 Agenda Item 1.19</w:t>
      </w:r>
    </w:p>
    <w:p w:rsidR="00921245" w:rsidRPr="00DF3020" w:rsidRDefault="00921245" w:rsidP="0040444D">
      <w:pPr>
        <w:rPr>
          <w:b/>
          <w:i/>
          <w:sz w:val="24"/>
          <w:szCs w:val="24"/>
        </w:rPr>
      </w:pPr>
      <w:r w:rsidRPr="00DF3020">
        <w:rPr>
          <w:b/>
          <w:i/>
          <w:sz w:val="24"/>
          <w:szCs w:val="24"/>
        </w:rPr>
        <w:t>“to consider regulatory measures and their relevance, in order to enable the introduction of software-defined radio and cognitive radio systems, based on the results of ITU</w:t>
      </w:r>
      <w:r w:rsidRPr="00DF3020">
        <w:rPr>
          <w:b/>
          <w:i/>
          <w:sz w:val="24"/>
          <w:szCs w:val="24"/>
        </w:rPr>
        <w:noBreakHyphen/>
        <w:t>R studies, in accordance with Resolution 956 (WRC</w:t>
      </w:r>
      <w:r w:rsidRPr="00DF3020">
        <w:rPr>
          <w:b/>
          <w:i/>
          <w:sz w:val="24"/>
          <w:szCs w:val="24"/>
        </w:rPr>
        <w:noBreakHyphen/>
        <w:t>07)”</w:t>
      </w:r>
    </w:p>
    <w:p w:rsidR="00921245" w:rsidRPr="00DF3020" w:rsidRDefault="00921245" w:rsidP="0040444D">
      <w:pPr>
        <w:jc w:val="both"/>
        <w:rPr>
          <w:sz w:val="24"/>
          <w:szCs w:val="24"/>
        </w:rPr>
      </w:pPr>
    </w:p>
    <w:p w:rsidR="00921245" w:rsidRPr="00DF3020" w:rsidRDefault="00921245" w:rsidP="0040444D">
      <w:pPr>
        <w:jc w:val="both"/>
        <w:rPr>
          <w:sz w:val="24"/>
          <w:szCs w:val="24"/>
        </w:rPr>
      </w:pPr>
      <w:r w:rsidRPr="00DF3020">
        <w:rPr>
          <w:sz w:val="24"/>
          <w:szCs w:val="24"/>
        </w:rPr>
        <w:t>a) Revised draft ECP</w:t>
      </w:r>
    </w:p>
    <w:p w:rsidR="00921245" w:rsidRPr="00DF3020" w:rsidRDefault="00921245" w:rsidP="0040444D">
      <w:pPr>
        <w:jc w:val="both"/>
        <w:rPr>
          <w:sz w:val="24"/>
          <w:szCs w:val="24"/>
        </w:rPr>
      </w:pPr>
    </w:p>
    <w:p w:rsidR="00921245" w:rsidRPr="00DF3020" w:rsidRDefault="00921245" w:rsidP="0040444D">
      <w:pPr>
        <w:jc w:val="both"/>
        <w:rPr>
          <w:sz w:val="24"/>
          <w:szCs w:val="24"/>
          <w:lang w:eastAsia="fr-FR"/>
        </w:rPr>
      </w:pPr>
      <w:r w:rsidRPr="00DF3020">
        <w:rPr>
          <w:sz w:val="24"/>
          <w:szCs w:val="24"/>
        </w:rPr>
        <w:t xml:space="preserve">The chairman of the project team presented the revised draft ECP (Annex 2 of document 010). CPG considered an amendment to ensure that the ECP reflects the link to the decision on an ITU-R Resolution correctly. </w:t>
      </w:r>
    </w:p>
    <w:p w:rsidR="00921245" w:rsidRPr="00DF3020" w:rsidRDefault="00921245" w:rsidP="0040444D">
      <w:pPr>
        <w:tabs>
          <w:tab w:val="center" w:pos="4677"/>
        </w:tabs>
        <w:rPr>
          <w:sz w:val="24"/>
          <w:szCs w:val="24"/>
          <w:u w:val="single"/>
          <w:lang w:val="en-US"/>
        </w:rPr>
      </w:pPr>
    </w:p>
    <w:p w:rsidR="00921245" w:rsidRPr="00DF3020" w:rsidRDefault="00921245" w:rsidP="0040444D">
      <w:pPr>
        <w:tabs>
          <w:tab w:val="center" w:pos="4677"/>
        </w:tabs>
        <w:rPr>
          <w:sz w:val="24"/>
          <w:szCs w:val="24"/>
          <w:u w:val="single"/>
          <w:lang w:val="en-US"/>
        </w:rPr>
      </w:pPr>
      <w:r w:rsidRPr="00DF3020">
        <w:rPr>
          <w:sz w:val="24"/>
          <w:szCs w:val="24"/>
          <w:u w:val="single"/>
          <w:lang w:val="en-US"/>
        </w:rPr>
        <w:t>Statement from the Russian Federation</w:t>
      </w:r>
    </w:p>
    <w:p w:rsidR="00921245" w:rsidRDefault="00921245" w:rsidP="0040444D">
      <w:pPr>
        <w:jc w:val="both"/>
        <w:rPr>
          <w:i/>
          <w:sz w:val="24"/>
          <w:szCs w:val="24"/>
        </w:rPr>
      </w:pPr>
      <w:r w:rsidRPr="00DF3020">
        <w:rPr>
          <w:i/>
          <w:sz w:val="24"/>
          <w:szCs w:val="24"/>
        </w:rPr>
        <w:t>The Russian Federation maintain the right to make proposals on this AI beyond NOC and ITU-R Resolution with respect to the CRS issue</w:t>
      </w:r>
    </w:p>
    <w:p w:rsidR="00921245" w:rsidRDefault="00921245" w:rsidP="0040444D">
      <w:pPr>
        <w:jc w:val="both"/>
        <w:rPr>
          <w:i/>
          <w:sz w:val="24"/>
          <w:szCs w:val="24"/>
        </w:rPr>
      </w:pPr>
    </w:p>
    <w:p w:rsidR="00921245" w:rsidRDefault="00921245" w:rsidP="001B605E">
      <w:pPr>
        <w:tabs>
          <w:tab w:val="center" w:pos="4677"/>
        </w:tabs>
        <w:rPr>
          <w:i/>
          <w:sz w:val="24"/>
          <w:szCs w:val="24"/>
        </w:rPr>
      </w:pPr>
      <w:r w:rsidRPr="00DF3020">
        <w:rPr>
          <w:sz w:val="24"/>
          <w:szCs w:val="24"/>
          <w:u w:val="single"/>
          <w:lang w:val="en-US"/>
        </w:rPr>
        <w:lastRenderedPageBreak/>
        <w:t>State</w:t>
      </w:r>
      <w:r>
        <w:rPr>
          <w:sz w:val="24"/>
          <w:szCs w:val="24"/>
          <w:u w:val="single"/>
          <w:lang w:val="en-US"/>
        </w:rPr>
        <w:t>ment from the Finland</w:t>
      </w:r>
    </w:p>
    <w:p w:rsidR="00921245" w:rsidRPr="00DF3020" w:rsidRDefault="00921245" w:rsidP="0040444D">
      <w:pPr>
        <w:jc w:val="both"/>
        <w:rPr>
          <w:sz w:val="24"/>
          <w:szCs w:val="24"/>
          <w:lang w:eastAsia="fr-FR"/>
        </w:rPr>
      </w:pPr>
      <w:r>
        <w:rPr>
          <w:i/>
          <w:sz w:val="24"/>
          <w:szCs w:val="24"/>
        </w:rPr>
        <w:t>Finland maintain the right to make proposals to WRC-12 on CRS if no ITU-R Resolution is approved in Radio Assembly in January 2012</w:t>
      </w:r>
    </w:p>
    <w:p w:rsidR="00921245" w:rsidRPr="00DF3020" w:rsidRDefault="00921245" w:rsidP="0040444D">
      <w:pPr>
        <w:jc w:val="both"/>
        <w:rPr>
          <w:sz w:val="24"/>
          <w:szCs w:val="24"/>
        </w:rPr>
      </w:pPr>
    </w:p>
    <w:p w:rsidR="00921245" w:rsidRPr="00DF3020" w:rsidRDefault="00921245" w:rsidP="0040444D">
      <w:pPr>
        <w:jc w:val="both"/>
        <w:rPr>
          <w:sz w:val="24"/>
          <w:szCs w:val="24"/>
        </w:rPr>
      </w:pPr>
      <w:r w:rsidRPr="00DF3020">
        <w:rPr>
          <w:sz w:val="24"/>
          <w:szCs w:val="24"/>
        </w:rPr>
        <w:t>b) Adoption of the ECP</w:t>
      </w:r>
    </w:p>
    <w:p w:rsidR="00921245" w:rsidRPr="00DF3020" w:rsidRDefault="00921245" w:rsidP="0040444D">
      <w:pPr>
        <w:jc w:val="both"/>
        <w:rPr>
          <w:sz w:val="24"/>
          <w:szCs w:val="24"/>
        </w:rPr>
      </w:pPr>
    </w:p>
    <w:p w:rsidR="00921245" w:rsidRPr="00DF3020" w:rsidRDefault="00921245" w:rsidP="00A1500D">
      <w:pPr>
        <w:jc w:val="both"/>
        <w:rPr>
          <w:sz w:val="24"/>
          <w:szCs w:val="24"/>
        </w:rPr>
      </w:pPr>
    </w:p>
    <w:p w:rsidR="00921245" w:rsidRPr="00DF3020" w:rsidRDefault="00921245" w:rsidP="00A1500D">
      <w:pPr>
        <w:pBdr>
          <w:top w:val="single" w:sz="4" w:space="1" w:color="auto"/>
          <w:left w:val="single" w:sz="4" w:space="4" w:color="auto"/>
          <w:bottom w:val="single" w:sz="4" w:space="1" w:color="auto"/>
          <w:right w:val="single" w:sz="4" w:space="4" w:color="auto"/>
        </w:pBdr>
        <w:jc w:val="both"/>
        <w:rPr>
          <w:sz w:val="24"/>
          <w:szCs w:val="24"/>
        </w:rPr>
      </w:pPr>
      <w:r w:rsidRPr="00DF3020">
        <w:rPr>
          <w:sz w:val="24"/>
          <w:szCs w:val="24"/>
        </w:rPr>
        <w:t>CPG12-7 decided to finally adopt the draft ECP and to include it in the first set of ECPs presented to the administrations for co-signature.</w:t>
      </w:r>
    </w:p>
    <w:p w:rsidR="00921245" w:rsidRPr="00DF3020" w:rsidRDefault="00921245" w:rsidP="00A1500D">
      <w:pPr>
        <w:jc w:val="both"/>
        <w:rPr>
          <w:sz w:val="24"/>
          <w:szCs w:val="24"/>
          <w:lang w:val="en-US"/>
        </w:rPr>
      </w:pPr>
    </w:p>
    <w:p w:rsidR="00921245" w:rsidRPr="00A1500D" w:rsidRDefault="00921245" w:rsidP="0040444D">
      <w:pPr>
        <w:jc w:val="both"/>
        <w:rPr>
          <w:sz w:val="24"/>
          <w:szCs w:val="24"/>
          <w:highlight w:val="green"/>
          <w:lang w:val="en-US"/>
        </w:rPr>
      </w:pPr>
    </w:p>
    <w:p w:rsidR="00921245" w:rsidRPr="00DF3020" w:rsidRDefault="00921245" w:rsidP="0040444D">
      <w:pPr>
        <w:jc w:val="both"/>
        <w:rPr>
          <w:sz w:val="24"/>
          <w:szCs w:val="24"/>
        </w:rPr>
      </w:pPr>
      <w:r w:rsidRPr="00DF3020">
        <w:rPr>
          <w:sz w:val="24"/>
          <w:szCs w:val="24"/>
        </w:rPr>
        <w:t xml:space="preserve">c) Revised draft Brief </w:t>
      </w:r>
    </w:p>
    <w:p w:rsidR="00921245" w:rsidRPr="00DF3020" w:rsidRDefault="00921245" w:rsidP="00764694">
      <w:pPr>
        <w:rPr>
          <w:sz w:val="24"/>
          <w:szCs w:val="24"/>
          <w:lang w:val="en-US"/>
        </w:rPr>
      </w:pPr>
      <w:r w:rsidRPr="00DF3020">
        <w:rPr>
          <w:sz w:val="24"/>
          <w:szCs w:val="24"/>
          <w:lang w:val="en-US"/>
        </w:rPr>
        <w:t>The chairman of the project team introduced the updated of the draft Brief, which were mainly updates of the background and view from outside CEPT and a re-ordering of the preliminary CEPT position.</w:t>
      </w:r>
    </w:p>
    <w:p w:rsidR="00921245" w:rsidRPr="00DF3020" w:rsidRDefault="00921245" w:rsidP="00764694">
      <w:pPr>
        <w:rPr>
          <w:b/>
          <w:sz w:val="24"/>
          <w:szCs w:val="24"/>
          <w:lang w:eastAsia="fr-FR"/>
        </w:rPr>
      </w:pPr>
      <w:r w:rsidRPr="00DF3020">
        <w:rPr>
          <w:sz w:val="24"/>
          <w:szCs w:val="24"/>
          <w:lang w:eastAsia="fr-FR"/>
        </w:rPr>
        <w:t xml:space="preserve">The draft CEPT brief was approved and is attached at </w:t>
      </w:r>
      <w:r w:rsidRPr="00DF3020">
        <w:rPr>
          <w:b/>
          <w:sz w:val="24"/>
          <w:szCs w:val="24"/>
          <w:lang w:eastAsia="fr-FR"/>
        </w:rPr>
        <w:t>Annex IV AI 1.19</w:t>
      </w:r>
    </w:p>
    <w:p w:rsidR="00921245" w:rsidRPr="00DF3020" w:rsidRDefault="00921245" w:rsidP="00764694">
      <w:pPr>
        <w:rPr>
          <w:sz w:val="24"/>
          <w:szCs w:val="24"/>
          <w:lang w:eastAsia="fr-FR"/>
        </w:rPr>
      </w:pPr>
    </w:p>
    <w:p w:rsidR="00921245" w:rsidRPr="00DF3020" w:rsidRDefault="00921245" w:rsidP="0040444D">
      <w:pPr>
        <w:rPr>
          <w:sz w:val="24"/>
          <w:szCs w:val="24"/>
        </w:rPr>
      </w:pPr>
    </w:p>
    <w:p w:rsidR="00921245" w:rsidRPr="00DF3020" w:rsidRDefault="00AD3DE4" w:rsidP="0040444D">
      <w:pPr>
        <w:rPr>
          <w:b/>
          <w:sz w:val="28"/>
          <w:szCs w:val="28"/>
          <w:lang w:val="en-US"/>
        </w:rPr>
      </w:pPr>
      <w:r>
        <w:rPr>
          <w:b/>
          <w:sz w:val="28"/>
          <w:szCs w:val="28"/>
          <w:lang w:val="en-US"/>
        </w:rPr>
        <w:t>7</w:t>
      </w:r>
      <w:r w:rsidR="00921245" w:rsidRPr="00DF3020">
        <w:rPr>
          <w:b/>
          <w:sz w:val="28"/>
          <w:szCs w:val="28"/>
          <w:lang w:val="en-US"/>
        </w:rPr>
        <w:t>.2.4   WRC-12 Agenda Item 1.22</w:t>
      </w:r>
    </w:p>
    <w:p w:rsidR="00921245" w:rsidRPr="00DF3020" w:rsidRDefault="00921245" w:rsidP="0040444D">
      <w:pPr>
        <w:rPr>
          <w:b/>
          <w:i/>
          <w:sz w:val="24"/>
          <w:szCs w:val="24"/>
        </w:rPr>
      </w:pPr>
      <w:r w:rsidRPr="00DF3020">
        <w:rPr>
          <w:b/>
          <w:i/>
          <w:sz w:val="24"/>
          <w:szCs w:val="24"/>
        </w:rPr>
        <w:t xml:space="preserve">“to examine the effect of emissions from short-range devices on </w:t>
      </w:r>
      <w:proofErr w:type="spellStart"/>
      <w:r w:rsidRPr="00DF3020">
        <w:rPr>
          <w:b/>
          <w:i/>
          <w:sz w:val="24"/>
          <w:szCs w:val="24"/>
        </w:rPr>
        <w:t>radiocommunication</w:t>
      </w:r>
      <w:proofErr w:type="spellEnd"/>
      <w:r w:rsidRPr="00DF3020">
        <w:rPr>
          <w:b/>
          <w:i/>
          <w:sz w:val="24"/>
          <w:szCs w:val="24"/>
        </w:rPr>
        <w:t xml:space="preserve"> services, in accordance with Resolution 953 (WRC 07)”</w:t>
      </w:r>
    </w:p>
    <w:p w:rsidR="00921245" w:rsidRPr="00DF3020" w:rsidRDefault="00921245" w:rsidP="0040444D">
      <w:pPr>
        <w:rPr>
          <w:sz w:val="24"/>
          <w:szCs w:val="24"/>
          <w:lang w:val="en-US"/>
        </w:rPr>
      </w:pPr>
    </w:p>
    <w:p w:rsidR="00921245" w:rsidRPr="00DF3020" w:rsidRDefault="00921245" w:rsidP="0040444D">
      <w:pPr>
        <w:jc w:val="both"/>
        <w:rPr>
          <w:sz w:val="24"/>
          <w:szCs w:val="24"/>
        </w:rPr>
      </w:pPr>
      <w:r w:rsidRPr="00DF3020">
        <w:rPr>
          <w:sz w:val="24"/>
          <w:szCs w:val="24"/>
        </w:rPr>
        <w:t>a) Revised draft ECP</w:t>
      </w:r>
    </w:p>
    <w:p w:rsidR="00921245" w:rsidRPr="00DF3020" w:rsidRDefault="00921245" w:rsidP="0040444D">
      <w:pPr>
        <w:jc w:val="both"/>
        <w:rPr>
          <w:sz w:val="24"/>
          <w:szCs w:val="24"/>
          <w:lang w:eastAsia="fr-FR"/>
        </w:rPr>
      </w:pPr>
    </w:p>
    <w:p w:rsidR="00921245" w:rsidRPr="00DF3020" w:rsidRDefault="00921245" w:rsidP="0040444D">
      <w:pPr>
        <w:jc w:val="both"/>
        <w:rPr>
          <w:sz w:val="24"/>
          <w:szCs w:val="24"/>
        </w:rPr>
      </w:pPr>
      <w:r w:rsidRPr="00DF3020">
        <w:rPr>
          <w:sz w:val="24"/>
          <w:szCs w:val="24"/>
          <w:lang w:eastAsia="fr-FR"/>
        </w:rPr>
        <w:t>The draft CEPT ECP on AI 1.22 was presented.</w:t>
      </w:r>
    </w:p>
    <w:p w:rsidR="00921245" w:rsidRPr="00DF3020" w:rsidRDefault="00921245" w:rsidP="0040444D">
      <w:pPr>
        <w:jc w:val="both"/>
        <w:rPr>
          <w:sz w:val="24"/>
          <w:szCs w:val="24"/>
        </w:rPr>
      </w:pPr>
    </w:p>
    <w:p w:rsidR="00921245" w:rsidRPr="00DF3020" w:rsidRDefault="00921245" w:rsidP="0040444D">
      <w:pPr>
        <w:jc w:val="both"/>
        <w:rPr>
          <w:sz w:val="24"/>
          <w:szCs w:val="24"/>
          <w:lang w:eastAsia="fr-FR"/>
        </w:rPr>
      </w:pPr>
      <w:r w:rsidRPr="00DF3020">
        <w:rPr>
          <w:sz w:val="24"/>
          <w:szCs w:val="24"/>
          <w:lang w:eastAsia="fr-FR"/>
        </w:rPr>
        <w:t>b) Adoption of the ECP</w:t>
      </w:r>
    </w:p>
    <w:p w:rsidR="00921245" w:rsidRPr="00DF3020" w:rsidRDefault="00921245" w:rsidP="00A1500D">
      <w:pPr>
        <w:jc w:val="both"/>
        <w:rPr>
          <w:sz w:val="24"/>
          <w:szCs w:val="24"/>
        </w:rPr>
      </w:pPr>
    </w:p>
    <w:p w:rsidR="00921245" w:rsidRPr="00DF3020" w:rsidRDefault="00921245" w:rsidP="00A1500D">
      <w:pPr>
        <w:pBdr>
          <w:top w:val="single" w:sz="4" w:space="1" w:color="auto"/>
          <w:left w:val="single" w:sz="4" w:space="4" w:color="auto"/>
          <w:bottom w:val="single" w:sz="4" w:space="1" w:color="auto"/>
          <w:right w:val="single" w:sz="4" w:space="4" w:color="auto"/>
        </w:pBdr>
        <w:jc w:val="both"/>
        <w:rPr>
          <w:sz w:val="24"/>
          <w:szCs w:val="24"/>
        </w:rPr>
      </w:pPr>
      <w:r w:rsidRPr="00DF3020">
        <w:rPr>
          <w:sz w:val="24"/>
          <w:szCs w:val="24"/>
        </w:rPr>
        <w:t>CPG12-7 decided to finally adopt the draft ECP and to include it in the first set of ECPs presented to the administrations for co-signature.</w:t>
      </w:r>
    </w:p>
    <w:p w:rsidR="00921245" w:rsidRPr="00DF3020" w:rsidRDefault="00921245" w:rsidP="00A1500D">
      <w:pPr>
        <w:jc w:val="both"/>
        <w:rPr>
          <w:sz w:val="24"/>
          <w:szCs w:val="24"/>
          <w:lang w:val="en-US"/>
        </w:rPr>
      </w:pPr>
    </w:p>
    <w:p w:rsidR="00921245" w:rsidRPr="00DF3020" w:rsidRDefault="00921245" w:rsidP="0040444D">
      <w:pPr>
        <w:jc w:val="both"/>
        <w:rPr>
          <w:sz w:val="24"/>
          <w:szCs w:val="24"/>
          <w:lang w:val="en-US"/>
        </w:rPr>
      </w:pPr>
    </w:p>
    <w:p w:rsidR="00921245" w:rsidRPr="00DF3020" w:rsidRDefault="00921245" w:rsidP="0040444D">
      <w:pPr>
        <w:jc w:val="both"/>
        <w:rPr>
          <w:sz w:val="24"/>
          <w:szCs w:val="24"/>
        </w:rPr>
      </w:pPr>
      <w:r w:rsidRPr="00DF3020">
        <w:rPr>
          <w:sz w:val="24"/>
          <w:szCs w:val="24"/>
        </w:rPr>
        <w:t>c) Revised draft Brief</w:t>
      </w:r>
    </w:p>
    <w:p w:rsidR="00921245" w:rsidRPr="00DF3020" w:rsidRDefault="00921245" w:rsidP="0040444D">
      <w:pPr>
        <w:jc w:val="both"/>
        <w:rPr>
          <w:sz w:val="24"/>
          <w:szCs w:val="24"/>
        </w:rPr>
      </w:pPr>
      <w:r w:rsidRPr="00DF3020">
        <w:rPr>
          <w:sz w:val="24"/>
          <w:szCs w:val="24"/>
        </w:rPr>
        <w:t>Germany provided a contribution to CPG (document 024) which proposed an amendment of the preliminary CEPT position. Some administrations, although supporting the general intention, raised concerns about the immediate inclusion of the proposed text. The next meeting of PT</w:t>
      </w:r>
      <w:r>
        <w:rPr>
          <w:sz w:val="24"/>
          <w:szCs w:val="24"/>
        </w:rPr>
        <w:t xml:space="preserve"> </w:t>
      </w:r>
      <w:r w:rsidRPr="00DF3020">
        <w:rPr>
          <w:sz w:val="24"/>
          <w:szCs w:val="24"/>
        </w:rPr>
        <w:t>A in October, which focuses on the finalisation of the Briefs, should also analyse how the proposal from document 024 could be included in the Brief.</w:t>
      </w:r>
    </w:p>
    <w:p w:rsidR="00921245" w:rsidRPr="00DF3020" w:rsidRDefault="00921245" w:rsidP="0040444D">
      <w:pPr>
        <w:jc w:val="both"/>
        <w:rPr>
          <w:sz w:val="24"/>
          <w:szCs w:val="24"/>
          <w:lang w:eastAsia="fr-FR"/>
        </w:rPr>
      </w:pPr>
      <w:r w:rsidRPr="00DF3020">
        <w:rPr>
          <w:sz w:val="24"/>
          <w:szCs w:val="24"/>
          <w:lang w:eastAsia="fr-FR"/>
        </w:rPr>
        <w:t xml:space="preserve">The draft CEPT brief was approved and is attached at </w:t>
      </w:r>
      <w:r w:rsidRPr="00DF3020">
        <w:rPr>
          <w:b/>
          <w:sz w:val="24"/>
          <w:szCs w:val="24"/>
          <w:lang w:eastAsia="fr-FR"/>
        </w:rPr>
        <w:t>Annex IV AI 1.22</w:t>
      </w:r>
    </w:p>
    <w:p w:rsidR="00921245" w:rsidRPr="00DF3020" w:rsidRDefault="00921245" w:rsidP="0040444D">
      <w:pPr>
        <w:jc w:val="both"/>
        <w:rPr>
          <w:sz w:val="24"/>
          <w:szCs w:val="24"/>
        </w:rPr>
      </w:pPr>
    </w:p>
    <w:p w:rsidR="00921245" w:rsidRPr="00DF3020" w:rsidRDefault="00AD3DE4" w:rsidP="0040444D">
      <w:pPr>
        <w:jc w:val="both"/>
        <w:rPr>
          <w:b/>
          <w:sz w:val="28"/>
          <w:szCs w:val="28"/>
          <w:lang w:val="en-US"/>
        </w:rPr>
      </w:pPr>
      <w:r>
        <w:rPr>
          <w:b/>
          <w:sz w:val="28"/>
          <w:szCs w:val="28"/>
          <w:lang w:val="en-US"/>
        </w:rPr>
        <w:t>7</w:t>
      </w:r>
      <w:r w:rsidR="00921245" w:rsidRPr="00DF3020">
        <w:rPr>
          <w:b/>
          <w:sz w:val="28"/>
          <w:szCs w:val="28"/>
          <w:lang w:val="en-US"/>
        </w:rPr>
        <w:t>.2.5   WRC-12 Agenda Item 2</w:t>
      </w:r>
    </w:p>
    <w:p w:rsidR="00921245" w:rsidRPr="00DF3020" w:rsidRDefault="00921245" w:rsidP="0040444D">
      <w:pPr>
        <w:pStyle w:val="ListBullet"/>
        <w:ind w:left="0"/>
      </w:pPr>
      <w:r w:rsidRPr="00DF3020">
        <w:t>“to examine the revised ITU</w:t>
      </w:r>
      <w:r w:rsidRPr="00DF3020">
        <w:noBreakHyphen/>
        <w:t>R Recommendations incorporated by reference in the Radio Regulations”</w:t>
      </w:r>
    </w:p>
    <w:p w:rsidR="00921245" w:rsidRPr="00DF3020" w:rsidRDefault="00921245" w:rsidP="0040444D">
      <w:pPr>
        <w:jc w:val="both"/>
        <w:rPr>
          <w:sz w:val="24"/>
          <w:szCs w:val="24"/>
        </w:rPr>
      </w:pPr>
    </w:p>
    <w:p w:rsidR="00921245" w:rsidRPr="00DF3020" w:rsidRDefault="00921245" w:rsidP="0040444D">
      <w:pPr>
        <w:jc w:val="both"/>
        <w:rPr>
          <w:sz w:val="24"/>
          <w:szCs w:val="24"/>
        </w:rPr>
      </w:pPr>
      <w:r w:rsidRPr="00DF3020">
        <w:rPr>
          <w:sz w:val="24"/>
          <w:szCs w:val="24"/>
        </w:rPr>
        <w:t>a) New preliminary draft ECP</w:t>
      </w:r>
    </w:p>
    <w:p w:rsidR="00921245" w:rsidRPr="00DF3020" w:rsidRDefault="00921245" w:rsidP="0040444D">
      <w:pPr>
        <w:jc w:val="both"/>
        <w:rPr>
          <w:sz w:val="24"/>
          <w:szCs w:val="24"/>
        </w:rPr>
      </w:pPr>
      <w:r w:rsidRPr="00DF3020">
        <w:rPr>
          <w:sz w:val="24"/>
          <w:szCs w:val="24"/>
        </w:rPr>
        <w:t xml:space="preserve">The chairman of the project team introduced the proposal to modify Resolution 26 in order to include a list of cross-references in Volume IV of the Radio Regulations. </w:t>
      </w:r>
    </w:p>
    <w:p w:rsidR="00921245" w:rsidRPr="00DF3020" w:rsidRDefault="00921245" w:rsidP="0040444D">
      <w:pPr>
        <w:jc w:val="both"/>
        <w:rPr>
          <w:sz w:val="24"/>
          <w:szCs w:val="24"/>
        </w:rPr>
      </w:pPr>
      <w:r w:rsidRPr="00DF3020">
        <w:rPr>
          <w:sz w:val="24"/>
          <w:szCs w:val="24"/>
        </w:rPr>
        <w:t xml:space="preserve">The preliminary draft ECP was approved and is attached at </w:t>
      </w:r>
      <w:r w:rsidRPr="00DF3020">
        <w:rPr>
          <w:b/>
          <w:sz w:val="24"/>
          <w:szCs w:val="24"/>
        </w:rPr>
        <w:t>Annex V AI 2</w:t>
      </w:r>
    </w:p>
    <w:p w:rsidR="00921245" w:rsidRPr="00DF3020" w:rsidRDefault="00921245" w:rsidP="0040444D">
      <w:pPr>
        <w:jc w:val="both"/>
        <w:rPr>
          <w:sz w:val="24"/>
          <w:szCs w:val="24"/>
        </w:rPr>
      </w:pPr>
    </w:p>
    <w:p w:rsidR="00921245" w:rsidRPr="00DF3020" w:rsidRDefault="00921245" w:rsidP="0040444D">
      <w:pPr>
        <w:jc w:val="both"/>
        <w:rPr>
          <w:sz w:val="24"/>
          <w:szCs w:val="24"/>
        </w:rPr>
      </w:pPr>
      <w:r w:rsidRPr="00DF3020">
        <w:rPr>
          <w:sz w:val="24"/>
          <w:szCs w:val="24"/>
        </w:rPr>
        <w:t xml:space="preserve">b) Revised draft Brief </w:t>
      </w:r>
    </w:p>
    <w:p w:rsidR="00921245" w:rsidRPr="00DF3020" w:rsidRDefault="00921245" w:rsidP="0040444D">
      <w:pPr>
        <w:jc w:val="both"/>
        <w:rPr>
          <w:sz w:val="24"/>
          <w:szCs w:val="24"/>
        </w:rPr>
      </w:pPr>
      <w:r w:rsidRPr="00DF3020">
        <w:rPr>
          <w:sz w:val="24"/>
          <w:szCs w:val="24"/>
        </w:rPr>
        <w:lastRenderedPageBreak/>
        <w:t>PT</w:t>
      </w:r>
      <w:r>
        <w:rPr>
          <w:sz w:val="24"/>
          <w:szCs w:val="24"/>
        </w:rPr>
        <w:t xml:space="preserve"> </w:t>
      </w:r>
      <w:r w:rsidRPr="00DF3020">
        <w:rPr>
          <w:sz w:val="24"/>
          <w:szCs w:val="24"/>
        </w:rPr>
        <w:t>A has begun to include possible courses of action to specific updated ITU-R Recommendations which were updated in this study cycle in main part of the Brief. France draws the attention of the meeting to ITU-R Recommendation 633 (Characteristics of COSPAS/SARSAT) which was recently  updated (version 4) and ask confirmation to other administrations and to the maritime community  whether updating the reference would not create some problems with existing national regulations and licences based on the previous version. PT</w:t>
      </w:r>
      <w:r>
        <w:rPr>
          <w:sz w:val="24"/>
          <w:szCs w:val="24"/>
        </w:rPr>
        <w:t xml:space="preserve"> </w:t>
      </w:r>
      <w:r w:rsidRPr="00DF3020">
        <w:rPr>
          <w:sz w:val="24"/>
          <w:szCs w:val="24"/>
        </w:rPr>
        <w:t>A was tasked to consider this issue at its last meeting.</w:t>
      </w:r>
    </w:p>
    <w:p w:rsidR="00921245" w:rsidRPr="00DF3020" w:rsidRDefault="00921245" w:rsidP="0040444D">
      <w:pPr>
        <w:jc w:val="both"/>
        <w:rPr>
          <w:b/>
          <w:sz w:val="24"/>
          <w:szCs w:val="24"/>
          <w:lang w:eastAsia="fr-FR"/>
        </w:rPr>
      </w:pPr>
      <w:r w:rsidRPr="00DF3020">
        <w:rPr>
          <w:sz w:val="24"/>
          <w:szCs w:val="24"/>
          <w:lang w:eastAsia="fr-FR"/>
        </w:rPr>
        <w:t xml:space="preserve">The draft CEPT brief was approved and is attached at </w:t>
      </w:r>
      <w:r w:rsidRPr="00DF3020">
        <w:rPr>
          <w:b/>
          <w:sz w:val="24"/>
          <w:szCs w:val="24"/>
          <w:lang w:eastAsia="fr-FR"/>
        </w:rPr>
        <w:t>Annex IV AI 2</w:t>
      </w:r>
    </w:p>
    <w:p w:rsidR="00921245" w:rsidRPr="00DF3020" w:rsidRDefault="00921245" w:rsidP="0040444D">
      <w:pPr>
        <w:jc w:val="both"/>
        <w:rPr>
          <w:sz w:val="24"/>
          <w:szCs w:val="24"/>
          <w:lang w:eastAsia="fr-FR"/>
        </w:rPr>
      </w:pPr>
    </w:p>
    <w:p w:rsidR="00921245" w:rsidRPr="00DF3020" w:rsidRDefault="00AD3DE4" w:rsidP="0040444D">
      <w:pPr>
        <w:jc w:val="both"/>
        <w:rPr>
          <w:b/>
          <w:sz w:val="28"/>
          <w:szCs w:val="28"/>
          <w:lang w:val="en-US"/>
        </w:rPr>
      </w:pPr>
      <w:r>
        <w:rPr>
          <w:b/>
          <w:sz w:val="28"/>
          <w:szCs w:val="28"/>
          <w:lang w:val="en-US"/>
        </w:rPr>
        <w:t>7</w:t>
      </w:r>
      <w:r w:rsidR="00921245" w:rsidRPr="00DF3020">
        <w:rPr>
          <w:b/>
          <w:sz w:val="28"/>
          <w:szCs w:val="28"/>
          <w:lang w:val="en-US"/>
        </w:rPr>
        <w:t>.2.6   WRC-12 Agenda Item 4</w:t>
      </w:r>
    </w:p>
    <w:p w:rsidR="00921245" w:rsidRPr="00DF3020" w:rsidRDefault="00921245" w:rsidP="0040444D">
      <w:pPr>
        <w:pStyle w:val="ListBullet"/>
        <w:ind w:left="0"/>
      </w:pPr>
      <w:r w:rsidRPr="00DF3020">
        <w:t>“to review the resolutions and recommendations of previous conferences”</w:t>
      </w:r>
    </w:p>
    <w:p w:rsidR="00921245" w:rsidRPr="00DF3020" w:rsidRDefault="00921245" w:rsidP="0040444D">
      <w:pPr>
        <w:jc w:val="both"/>
        <w:rPr>
          <w:sz w:val="24"/>
          <w:szCs w:val="24"/>
          <w:lang w:val="en-US"/>
        </w:rPr>
      </w:pPr>
    </w:p>
    <w:p w:rsidR="00921245" w:rsidRPr="00DF3020" w:rsidRDefault="00921245" w:rsidP="0040444D">
      <w:pPr>
        <w:jc w:val="both"/>
        <w:rPr>
          <w:sz w:val="24"/>
          <w:szCs w:val="24"/>
        </w:rPr>
      </w:pPr>
      <w:r w:rsidRPr="00DF3020">
        <w:rPr>
          <w:sz w:val="24"/>
          <w:szCs w:val="24"/>
        </w:rPr>
        <w:t xml:space="preserve">a) Revised preliminary draft ECP </w:t>
      </w:r>
    </w:p>
    <w:p w:rsidR="00921245" w:rsidRPr="00DF3020" w:rsidRDefault="00921245" w:rsidP="0040444D">
      <w:pPr>
        <w:jc w:val="both"/>
        <w:rPr>
          <w:sz w:val="24"/>
          <w:szCs w:val="24"/>
        </w:rPr>
      </w:pPr>
      <w:r w:rsidRPr="00DF3020">
        <w:rPr>
          <w:sz w:val="24"/>
          <w:szCs w:val="24"/>
        </w:rPr>
        <w:t>The preliminary draft ECP contains 3 chapters now: (i) changes related to the use of “IMT-2000” and “IMT” in the RR and its Appendices; (ii) Consolidation of the Resolutions related to maritime services; (iii) miscellaneous.</w:t>
      </w:r>
    </w:p>
    <w:p w:rsidR="00921245" w:rsidRPr="00DF3020" w:rsidRDefault="00921245" w:rsidP="0040444D">
      <w:pPr>
        <w:jc w:val="both"/>
        <w:rPr>
          <w:sz w:val="24"/>
          <w:szCs w:val="24"/>
        </w:rPr>
      </w:pPr>
      <w:r w:rsidRPr="00DF3020">
        <w:rPr>
          <w:sz w:val="24"/>
          <w:szCs w:val="24"/>
        </w:rPr>
        <w:t xml:space="preserve">Within issue (ii) a clarification within </w:t>
      </w:r>
      <w:r w:rsidRPr="00DF3020">
        <w:rPr>
          <w:i/>
          <w:sz w:val="24"/>
          <w:szCs w:val="24"/>
        </w:rPr>
        <w:t>resolves 1</w:t>
      </w:r>
      <w:r w:rsidRPr="00DF3020">
        <w:rPr>
          <w:sz w:val="24"/>
          <w:szCs w:val="24"/>
        </w:rPr>
        <w:t xml:space="preserve"> of the proposed modified Resolution 331 has been made.</w:t>
      </w:r>
    </w:p>
    <w:p w:rsidR="00921245" w:rsidRPr="00DF3020" w:rsidRDefault="00921245" w:rsidP="0040444D">
      <w:pPr>
        <w:jc w:val="both"/>
        <w:rPr>
          <w:sz w:val="24"/>
          <w:szCs w:val="24"/>
        </w:rPr>
      </w:pPr>
      <w:r w:rsidRPr="00DF3020">
        <w:rPr>
          <w:sz w:val="24"/>
          <w:szCs w:val="24"/>
        </w:rPr>
        <w:t xml:space="preserve">The preliminary draft ECP was approved and is attached at </w:t>
      </w:r>
      <w:r w:rsidRPr="00DF3020">
        <w:rPr>
          <w:b/>
          <w:sz w:val="24"/>
          <w:szCs w:val="24"/>
        </w:rPr>
        <w:t>Annex V AI 4</w:t>
      </w:r>
    </w:p>
    <w:p w:rsidR="00921245" w:rsidRPr="00DF3020" w:rsidRDefault="00921245" w:rsidP="0040444D">
      <w:pPr>
        <w:jc w:val="both"/>
        <w:rPr>
          <w:sz w:val="24"/>
          <w:szCs w:val="24"/>
        </w:rPr>
      </w:pPr>
    </w:p>
    <w:p w:rsidR="00921245" w:rsidRPr="00DF3020" w:rsidRDefault="00921245" w:rsidP="0040444D">
      <w:pPr>
        <w:jc w:val="both"/>
        <w:rPr>
          <w:sz w:val="24"/>
          <w:szCs w:val="24"/>
        </w:rPr>
      </w:pPr>
      <w:r w:rsidRPr="00DF3020">
        <w:rPr>
          <w:sz w:val="24"/>
          <w:szCs w:val="24"/>
        </w:rPr>
        <w:t>b) Revised draft Brief</w:t>
      </w:r>
    </w:p>
    <w:p w:rsidR="00921245" w:rsidRPr="00DF3020" w:rsidRDefault="00921245" w:rsidP="0040444D">
      <w:pPr>
        <w:jc w:val="both"/>
        <w:rPr>
          <w:sz w:val="24"/>
          <w:szCs w:val="24"/>
        </w:rPr>
      </w:pPr>
      <w:r w:rsidRPr="00DF3020">
        <w:rPr>
          <w:sz w:val="24"/>
          <w:szCs w:val="24"/>
        </w:rPr>
        <w:t>To finalise its work PT</w:t>
      </w:r>
      <w:r>
        <w:rPr>
          <w:sz w:val="24"/>
          <w:szCs w:val="24"/>
        </w:rPr>
        <w:t xml:space="preserve"> </w:t>
      </w:r>
      <w:r w:rsidRPr="00DF3020">
        <w:rPr>
          <w:sz w:val="24"/>
          <w:szCs w:val="24"/>
        </w:rPr>
        <w:t>A will endeavour to involve closely other project teams of CPG12, in particular PTD.</w:t>
      </w:r>
    </w:p>
    <w:p w:rsidR="00921245" w:rsidRPr="00DF3020" w:rsidRDefault="00921245" w:rsidP="0040444D">
      <w:pPr>
        <w:jc w:val="both"/>
        <w:rPr>
          <w:sz w:val="24"/>
          <w:szCs w:val="24"/>
          <w:lang w:eastAsia="fr-FR"/>
        </w:rPr>
      </w:pPr>
      <w:r w:rsidRPr="00DF3020">
        <w:rPr>
          <w:sz w:val="24"/>
          <w:szCs w:val="24"/>
          <w:lang w:eastAsia="fr-FR"/>
        </w:rPr>
        <w:t xml:space="preserve">The draft CEPT brief was approved and is attached at </w:t>
      </w:r>
      <w:r w:rsidRPr="00DF3020">
        <w:rPr>
          <w:b/>
          <w:sz w:val="24"/>
          <w:szCs w:val="24"/>
          <w:lang w:eastAsia="fr-FR"/>
        </w:rPr>
        <w:t>Annex IV AI 4</w:t>
      </w:r>
    </w:p>
    <w:p w:rsidR="00921245" w:rsidRPr="00DF3020" w:rsidRDefault="00921245" w:rsidP="0040444D">
      <w:pPr>
        <w:rPr>
          <w:sz w:val="24"/>
          <w:szCs w:val="24"/>
        </w:rPr>
      </w:pPr>
    </w:p>
    <w:p w:rsidR="00921245" w:rsidRPr="00DF3020" w:rsidRDefault="00AD3DE4" w:rsidP="0040444D">
      <w:pPr>
        <w:jc w:val="both"/>
        <w:rPr>
          <w:b/>
          <w:sz w:val="28"/>
          <w:szCs w:val="28"/>
          <w:lang w:val="en-US"/>
        </w:rPr>
      </w:pPr>
      <w:r>
        <w:rPr>
          <w:b/>
          <w:sz w:val="28"/>
          <w:szCs w:val="28"/>
          <w:lang w:val="en-US"/>
        </w:rPr>
        <w:t>7</w:t>
      </w:r>
      <w:r w:rsidR="00921245" w:rsidRPr="00DF3020">
        <w:rPr>
          <w:b/>
          <w:sz w:val="28"/>
          <w:szCs w:val="28"/>
          <w:lang w:val="en-US"/>
        </w:rPr>
        <w:t>.2.7   WRC-12 Agenda item 7</w:t>
      </w:r>
    </w:p>
    <w:p w:rsidR="00921245" w:rsidRPr="00DF3020" w:rsidRDefault="00921245" w:rsidP="0040444D">
      <w:pPr>
        <w:pStyle w:val="ListBullet"/>
        <w:ind w:left="0"/>
      </w:pPr>
      <w:r w:rsidRPr="00DF3020">
        <w:t>“to consider possible changes in response to Resolution 86 (Rev. Marrakesh, 2002) of the Plenipotentiary Conference: “Advance publication, coordination, notification and recording procedures for frequency assignments pertaining to satellite networks”, in accordance with Resolution 86 (Rev.WRC</w:t>
      </w:r>
      <w:r w:rsidRPr="00DF3020">
        <w:noBreakHyphen/>
        <w:t>07)”</w:t>
      </w:r>
    </w:p>
    <w:p w:rsidR="00921245" w:rsidRPr="00DF3020" w:rsidRDefault="00921245" w:rsidP="0040444D">
      <w:pPr>
        <w:jc w:val="both"/>
        <w:rPr>
          <w:sz w:val="24"/>
          <w:szCs w:val="24"/>
          <w:lang w:val="en-US"/>
        </w:rPr>
      </w:pPr>
    </w:p>
    <w:p w:rsidR="00921245" w:rsidRPr="00DF3020" w:rsidRDefault="00921245" w:rsidP="0040444D">
      <w:pPr>
        <w:jc w:val="both"/>
        <w:rPr>
          <w:sz w:val="24"/>
          <w:szCs w:val="24"/>
          <w:lang w:val="en-US"/>
        </w:rPr>
      </w:pPr>
      <w:r w:rsidRPr="00DF3020">
        <w:rPr>
          <w:sz w:val="24"/>
          <w:szCs w:val="24"/>
          <w:lang w:val="en-US"/>
        </w:rPr>
        <w:t>a) Draft ECP</w:t>
      </w:r>
    </w:p>
    <w:p w:rsidR="00921245" w:rsidRPr="00DF3020" w:rsidRDefault="00921245" w:rsidP="0040444D">
      <w:pPr>
        <w:jc w:val="both"/>
        <w:rPr>
          <w:sz w:val="24"/>
          <w:szCs w:val="24"/>
          <w:lang w:val="en-US"/>
        </w:rPr>
      </w:pPr>
      <w:r w:rsidRPr="00DF3020">
        <w:rPr>
          <w:sz w:val="24"/>
          <w:szCs w:val="24"/>
          <w:lang w:val="en-US"/>
        </w:rPr>
        <w:t>The chairman of the project team introduced the results of intensive discussions at the last PT</w:t>
      </w:r>
      <w:r>
        <w:rPr>
          <w:sz w:val="24"/>
          <w:szCs w:val="24"/>
          <w:lang w:val="en-US"/>
        </w:rPr>
        <w:t xml:space="preserve"> </w:t>
      </w:r>
      <w:r w:rsidRPr="00DF3020">
        <w:rPr>
          <w:sz w:val="24"/>
          <w:szCs w:val="24"/>
          <w:lang w:val="en-US"/>
        </w:rPr>
        <w:t>A meetings. The draft ECP is separated in 4 Subparts ((i) Bringing into use, suspension and notification; (ii) GSO related issues; (iii) Non-GSO related issues; (iv) Miscellaneous.</w:t>
      </w:r>
    </w:p>
    <w:p w:rsidR="00921245" w:rsidRPr="00DF3020" w:rsidRDefault="00921245" w:rsidP="0040444D">
      <w:pPr>
        <w:jc w:val="both"/>
        <w:rPr>
          <w:sz w:val="24"/>
          <w:szCs w:val="24"/>
          <w:lang w:val="en-US"/>
        </w:rPr>
      </w:pPr>
      <w:r w:rsidRPr="00DF3020">
        <w:rPr>
          <w:sz w:val="24"/>
          <w:szCs w:val="24"/>
          <w:lang w:val="en-US"/>
        </w:rPr>
        <w:t>Firstly CPG decided to follow the proposed structure from Annex 4 of document 010. It has to be noted that the structure differs from those used for the CPM-Report and in order to provide an accurate reference each Subpart contains a cross-reference table to the issues mentioned in the report of CPM.</w:t>
      </w:r>
    </w:p>
    <w:p w:rsidR="00921245" w:rsidRPr="00DF3020" w:rsidRDefault="00921245" w:rsidP="0040444D">
      <w:pPr>
        <w:jc w:val="both"/>
        <w:rPr>
          <w:sz w:val="24"/>
          <w:szCs w:val="24"/>
          <w:lang w:val="en-US"/>
        </w:rPr>
      </w:pPr>
      <w:r w:rsidRPr="00DF3020">
        <w:rPr>
          <w:sz w:val="24"/>
          <w:szCs w:val="24"/>
          <w:lang w:val="en-US"/>
        </w:rPr>
        <w:t>The Coordinator, Mr. Stephen Limb (UK) reported as permitted by PT</w:t>
      </w:r>
      <w:r>
        <w:rPr>
          <w:sz w:val="24"/>
          <w:szCs w:val="24"/>
          <w:lang w:val="en-US"/>
        </w:rPr>
        <w:t xml:space="preserve"> </w:t>
      </w:r>
      <w:r w:rsidRPr="00DF3020">
        <w:rPr>
          <w:sz w:val="24"/>
          <w:szCs w:val="24"/>
          <w:lang w:val="en-US"/>
        </w:rPr>
        <w:t>A directly to the meeting on the results of a correspondence group (document 030).</w:t>
      </w:r>
    </w:p>
    <w:p w:rsidR="00921245" w:rsidRPr="00DF3020" w:rsidRDefault="00921245" w:rsidP="0040444D">
      <w:pPr>
        <w:jc w:val="both"/>
        <w:rPr>
          <w:sz w:val="24"/>
          <w:szCs w:val="24"/>
          <w:lang w:val="en-US"/>
        </w:rPr>
      </w:pPr>
    </w:p>
    <w:p w:rsidR="00921245" w:rsidRPr="00DF3020" w:rsidRDefault="00921245" w:rsidP="0040444D">
      <w:pPr>
        <w:jc w:val="both"/>
        <w:rPr>
          <w:sz w:val="24"/>
          <w:szCs w:val="24"/>
          <w:lang w:val="en-US"/>
        </w:rPr>
      </w:pPr>
      <w:proofErr w:type="spellStart"/>
      <w:r w:rsidRPr="00DF3020">
        <w:rPr>
          <w:sz w:val="24"/>
          <w:szCs w:val="24"/>
          <w:lang w:val="en-US"/>
        </w:rPr>
        <w:t>aa</w:t>
      </w:r>
      <w:proofErr w:type="spellEnd"/>
      <w:r w:rsidRPr="00DF3020">
        <w:rPr>
          <w:sz w:val="24"/>
          <w:szCs w:val="24"/>
          <w:lang w:val="en-US"/>
        </w:rPr>
        <w:t>) Subpart A</w:t>
      </w:r>
    </w:p>
    <w:p w:rsidR="00921245" w:rsidRPr="00DF3020" w:rsidRDefault="00921245" w:rsidP="0040444D">
      <w:pPr>
        <w:jc w:val="both"/>
        <w:rPr>
          <w:sz w:val="24"/>
          <w:szCs w:val="24"/>
          <w:lang w:val="en-US"/>
        </w:rPr>
      </w:pPr>
      <w:r w:rsidRPr="00DF3020">
        <w:rPr>
          <w:sz w:val="24"/>
          <w:szCs w:val="24"/>
          <w:lang w:val="en-US"/>
        </w:rPr>
        <w:t>The draft ECP (Annex 5 to document 010) was modified according to the results of the correspondence group. However the proposal to modify Article 11.49 and to add Article 11.49A has been considered not to be mature enough for adoption at this meeting. Therefore the ECP on Subpart A was split and PT</w:t>
      </w:r>
      <w:r>
        <w:rPr>
          <w:sz w:val="24"/>
          <w:szCs w:val="24"/>
          <w:lang w:val="en-US"/>
        </w:rPr>
        <w:t xml:space="preserve"> </w:t>
      </w:r>
      <w:r w:rsidRPr="00DF3020">
        <w:rPr>
          <w:sz w:val="24"/>
          <w:szCs w:val="24"/>
          <w:lang w:val="en-US"/>
        </w:rPr>
        <w:t xml:space="preserve">A was tasked to further consider the issue of suspension of satellite networks. </w:t>
      </w:r>
    </w:p>
    <w:p w:rsidR="00921245" w:rsidRPr="00DF3020" w:rsidRDefault="00921245" w:rsidP="0040444D">
      <w:pPr>
        <w:jc w:val="both"/>
        <w:rPr>
          <w:sz w:val="24"/>
          <w:szCs w:val="24"/>
          <w:lang w:val="en-US"/>
        </w:rPr>
      </w:pPr>
    </w:p>
    <w:p w:rsidR="00921245" w:rsidRPr="00DF3020" w:rsidRDefault="00921245" w:rsidP="0085202D">
      <w:pPr>
        <w:pBdr>
          <w:top w:val="single" w:sz="4" w:space="1" w:color="auto"/>
          <w:left w:val="single" w:sz="4" w:space="4" w:color="auto"/>
          <w:bottom w:val="single" w:sz="4" w:space="1" w:color="auto"/>
          <w:right w:val="single" w:sz="4" w:space="4" w:color="auto"/>
        </w:pBdr>
        <w:jc w:val="both"/>
        <w:rPr>
          <w:sz w:val="24"/>
          <w:szCs w:val="24"/>
        </w:rPr>
      </w:pPr>
      <w:r w:rsidRPr="00DF3020">
        <w:rPr>
          <w:sz w:val="24"/>
          <w:szCs w:val="24"/>
        </w:rPr>
        <w:t>CPG12-7 decided to finally adopt the draft ECP and to include it in the first set of ECPs presented to the administrations for co-signature.</w:t>
      </w:r>
    </w:p>
    <w:p w:rsidR="00921245" w:rsidRPr="00DF3020" w:rsidRDefault="00921245" w:rsidP="0085202D">
      <w:pPr>
        <w:jc w:val="both"/>
        <w:rPr>
          <w:sz w:val="24"/>
          <w:szCs w:val="24"/>
          <w:lang w:val="en-US"/>
        </w:rPr>
      </w:pPr>
    </w:p>
    <w:p w:rsidR="00921245" w:rsidRPr="00DF3020" w:rsidRDefault="00921245" w:rsidP="0040444D">
      <w:pPr>
        <w:jc w:val="both"/>
        <w:rPr>
          <w:sz w:val="24"/>
          <w:szCs w:val="24"/>
          <w:lang w:val="en-US"/>
        </w:rPr>
      </w:pPr>
      <w:r w:rsidRPr="00DF3020">
        <w:rPr>
          <w:sz w:val="24"/>
          <w:szCs w:val="24"/>
          <w:lang w:val="en-US"/>
        </w:rPr>
        <w:lastRenderedPageBreak/>
        <w:t xml:space="preserve">The second part on suspension of satellite networks was </w:t>
      </w:r>
      <w:r w:rsidRPr="00DF3020">
        <w:rPr>
          <w:sz w:val="24"/>
          <w:szCs w:val="24"/>
        </w:rPr>
        <w:t xml:space="preserve">approved and is attached at </w:t>
      </w:r>
      <w:r w:rsidRPr="00DF3020">
        <w:rPr>
          <w:b/>
          <w:sz w:val="24"/>
          <w:szCs w:val="24"/>
        </w:rPr>
        <w:t>Annex V AI 7A2</w:t>
      </w:r>
    </w:p>
    <w:p w:rsidR="00921245" w:rsidRPr="00DF3020" w:rsidRDefault="00921245" w:rsidP="0040444D">
      <w:pPr>
        <w:jc w:val="both"/>
        <w:rPr>
          <w:sz w:val="24"/>
          <w:szCs w:val="24"/>
          <w:lang w:val="en-US"/>
        </w:rPr>
      </w:pPr>
    </w:p>
    <w:p w:rsidR="00921245" w:rsidRPr="00DF3020" w:rsidRDefault="00921245" w:rsidP="0040444D">
      <w:pPr>
        <w:jc w:val="both"/>
        <w:rPr>
          <w:sz w:val="24"/>
          <w:szCs w:val="24"/>
          <w:lang w:val="en-US"/>
        </w:rPr>
      </w:pPr>
      <w:r w:rsidRPr="00DF3020">
        <w:rPr>
          <w:sz w:val="24"/>
          <w:szCs w:val="24"/>
          <w:lang w:val="en-US"/>
        </w:rPr>
        <w:t>bb) Subpart B</w:t>
      </w:r>
    </w:p>
    <w:p w:rsidR="00921245" w:rsidRPr="00DF3020" w:rsidRDefault="00921245" w:rsidP="0040444D">
      <w:pPr>
        <w:jc w:val="both"/>
        <w:rPr>
          <w:sz w:val="24"/>
          <w:szCs w:val="24"/>
          <w:lang w:val="en-US"/>
        </w:rPr>
      </w:pPr>
      <w:r w:rsidRPr="00DF3020">
        <w:rPr>
          <w:sz w:val="24"/>
          <w:szCs w:val="24"/>
          <w:lang w:val="en-US"/>
        </w:rPr>
        <w:t>The chairman of the project team introduced the five ECPs on Subpart B (Annex 6-10 of document 010).</w:t>
      </w:r>
    </w:p>
    <w:p w:rsidR="00921245" w:rsidRPr="00DF3020" w:rsidRDefault="00921245" w:rsidP="0040444D">
      <w:pPr>
        <w:jc w:val="both"/>
        <w:rPr>
          <w:sz w:val="24"/>
          <w:szCs w:val="24"/>
          <w:lang w:val="en-US"/>
        </w:rPr>
      </w:pPr>
      <w:r w:rsidRPr="00DF3020">
        <w:rPr>
          <w:sz w:val="24"/>
          <w:szCs w:val="24"/>
          <w:lang w:val="en-US"/>
        </w:rPr>
        <w:t xml:space="preserve">On CPM issue 2A (Coordination arc- Annex 6) it was noted that the values for the </w:t>
      </w:r>
      <w:proofErr w:type="spellStart"/>
      <w:r w:rsidRPr="00DF3020">
        <w:rPr>
          <w:sz w:val="24"/>
          <w:szCs w:val="24"/>
          <w:lang w:val="en-US"/>
        </w:rPr>
        <w:t>pfd</w:t>
      </w:r>
      <w:proofErr w:type="spellEnd"/>
      <w:r w:rsidRPr="00DF3020">
        <w:rPr>
          <w:sz w:val="24"/>
          <w:szCs w:val="24"/>
          <w:lang w:val="en-US"/>
        </w:rPr>
        <w:t xml:space="preserve"> limits need further consideration. However CPG approved the draft ECP, except the </w:t>
      </w:r>
      <w:proofErr w:type="spellStart"/>
      <w:r w:rsidRPr="00DF3020">
        <w:rPr>
          <w:sz w:val="24"/>
          <w:szCs w:val="24"/>
          <w:lang w:val="en-US"/>
        </w:rPr>
        <w:t>pfd</w:t>
      </w:r>
      <w:proofErr w:type="spellEnd"/>
      <w:r w:rsidRPr="00DF3020">
        <w:rPr>
          <w:sz w:val="24"/>
          <w:szCs w:val="24"/>
          <w:lang w:val="en-US"/>
        </w:rPr>
        <w:t xml:space="preserve">- limit values, and tasked PTA to limit further discussions on the determination of the </w:t>
      </w:r>
      <w:proofErr w:type="spellStart"/>
      <w:r w:rsidRPr="00DF3020">
        <w:rPr>
          <w:sz w:val="24"/>
          <w:szCs w:val="24"/>
          <w:lang w:val="en-US"/>
        </w:rPr>
        <w:t>pfd</w:t>
      </w:r>
      <w:proofErr w:type="spellEnd"/>
      <w:r w:rsidRPr="00DF3020">
        <w:rPr>
          <w:sz w:val="24"/>
          <w:szCs w:val="24"/>
          <w:lang w:val="en-US"/>
        </w:rPr>
        <w:t xml:space="preserve"> limits.</w:t>
      </w:r>
    </w:p>
    <w:p w:rsidR="00921245" w:rsidRPr="00DF3020" w:rsidRDefault="00921245" w:rsidP="0040444D">
      <w:pPr>
        <w:jc w:val="both"/>
        <w:rPr>
          <w:sz w:val="24"/>
          <w:szCs w:val="24"/>
          <w:lang w:val="en-US"/>
        </w:rPr>
      </w:pPr>
    </w:p>
    <w:p w:rsidR="00921245" w:rsidRPr="00DF3020" w:rsidRDefault="00921245" w:rsidP="0040444D">
      <w:pPr>
        <w:jc w:val="both"/>
        <w:rPr>
          <w:sz w:val="24"/>
          <w:szCs w:val="24"/>
          <w:lang w:val="en-US"/>
        </w:rPr>
      </w:pPr>
      <w:r w:rsidRPr="00DF3020">
        <w:rPr>
          <w:sz w:val="24"/>
          <w:szCs w:val="24"/>
          <w:lang w:val="en-US"/>
        </w:rPr>
        <w:t xml:space="preserve">The ECPs on the issues 2C (with slight amendments), 2D and 3A were agreed by the meeting. </w:t>
      </w:r>
    </w:p>
    <w:p w:rsidR="00921245" w:rsidRPr="00DF3020" w:rsidRDefault="00921245" w:rsidP="0040444D">
      <w:pPr>
        <w:jc w:val="both"/>
        <w:rPr>
          <w:sz w:val="24"/>
          <w:szCs w:val="24"/>
          <w:lang w:val="en-US"/>
        </w:rPr>
      </w:pPr>
    </w:p>
    <w:p w:rsidR="00921245" w:rsidRPr="00DF3020" w:rsidRDefault="00921245" w:rsidP="0040444D">
      <w:pPr>
        <w:jc w:val="both"/>
        <w:rPr>
          <w:sz w:val="24"/>
          <w:szCs w:val="24"/>
          <w:lang w:val="en-US"/>
        </w:rPr>
      </w:pPr>
      <w:r w:rsidRPr="00DF3020">
        <w:rPr>
          <w:sz w:val="24"/>
          <w:szCs w:val="24"/>
          <w:lang w:val="en-US"/>
        </w:rPr>
        <w:t xml:space="preserve">The ECP on issue 3B was split </w:t>
      </w:r>
      <w:r>
        <w:rPr>
          <w:sz w:val="24"/>
          <w:szCs w:val="24"/>
          <w:lang w:val="en-US"/>
        </w:rPr>
        <w:t xml:space="preserve">from the combined one with issue 3A </w:t>
      </w:r>
      <w:r w:rsidRPr="00DF3020">
        <w:rPr>
          <w:sz w:val="24"/>
          <w:szCs w:val="24"/>
          <w:lang w:val="en-US"/>
        </w:rPr>
        <w:t xml:space="preserve">due to the request of some administration which would like to have more time to consider the issue of procedure in the case of coordination agreement reached after registration in the MIFR. </w:t>
      </w:r>
    </w:p>
    <w:p w:rsidR="00921245" w:rsidRPr="00DF3020" w:rsidRDefault="00921245" w:rsidP="0040444D">
      <w:pPr>
        <w:jc w:val="both"/>
        <w:rPr>
          <w:sz w:val="24"/>
          <w:szCs w:val="24"/>
          <w:lang w:val="en-US"/>
        </w:rPr>
      </w:pPr>
    </w:p>
    <w:p w:rsidR="00921245" w:rsidRPr="00DF3020" w:rsidRDefault="00921245" w:rsidP="00F4408E">
      <w:pPr>
        <w:pBdr>
          <w:top w:val="single" w:sz="4" w:space="1" w:color="auto"/>
          <w:left w:val="single" w:sz="4" w:space="4" w:color="auto"/>
          <w:bottom w:val="single" w:sz="4" w:space="1" w:color="auto"/>
          <w:right w:val="single" w:sz="4" w:space="4" w:color="auto"/>
        </w:pBdr>
        <w:jc w:val="both"/>
        <w:rPr>
          <w:sz w:val="24"/>
          <w:szCs w:val="24"/>
        </w:rPr>
      </w:pPr>
      <w:r w:rsidRPr="00DF3020">
        <w:rPr>
          <w:sz w:val="24"/>
          <w:szCs w:val="24"/>
        </w:rPr>
        <w:t>CPG12-7 decided to finally adopt the three ECP on issues 2C, 2D and 3A and to include them in the first set of ECPs presented to the administrations for co-signature.</w:t>
      </w:r>
    </w:p>
    <w:p w:rsidR="00921245" w:rsidRPr="00DF3020" w:rsidRDefault="00921245" w:rsidP="00F4408E">
      <w:pPr>
        <w:jc w:val="both"/>
        <w:rPr>
          <w:sz w:val="24"/>
          <w:szCs w:val="24"/>
          <w:lang w:val="en-US"/>
        </w:rPr>
      </w:pPr>
    </w:p>
    <w:p w:rsidR="00921245" w:rsidRPr="00DF3020" w:rsidRDefault="00921245" w:rsidP="00F4408E">
      <w:pPr>
        <w:jc w:val="both"/>
        <w:rPr>
          <w:sz w:val="24"/>
          <w:szCs w:val="24"/>
          <w:lang w:val="en-US"/>
        </w:rPr>
      </w:pPr>
      <w:r w:rsidRPr="00DF3020">
        <w:rPr>
          <w:sz w:val="24"/>
          <w:szCs w:val="24"/>
          <w:lang w:val="en-US"/>
        </w:rPr>
        <w:t xml:space="preserve">The draft ECPs on issues 2A and 3B were </w:t>
      </w:r>
      <w:r w:rsidRPr="00DF3020">
        <w:rPr>
          <w:sz w:val="24"/>
          <w:szCs w:val="24"/>
        </w:rPr>
        <w:t xml:space="preserve">approved and attached at </w:t>
      </w:r>
      <w:r w:rsidRPr="00DF3020">
        <w:rPr>
          <w:b/>
          <w:sz w:val="24"/>
          <w:szCs w:val="24"/>
        </w:rPr>
        <w:t>Annex V AI 7A2</w:t>
      </w:r>
    </w:p>
    <w:p w:rsidR="00921245" w:rsidRPr="00DF3020" w:rsidRDefault="00921245" w:rsidP="0040444D">
      <w:pPr>
        <w:jc w:val="both"/>
        <w:rPr>
          <w:sz w:val="24"/>
          <w:szCs w:val="24"/>
          <w:lang w:val="en-US"/>
        </w:rPr>
      </w:pPr>
    </w:p>
    <w:p w:rsidR="00921245" w:rsidRPr="00DF3020" w:rsidRDefault="00921245" w:rsidP="0040444D">
      <w:pPr>
        <w:jc w:val="both"/>
        <w:rPr>
          <w:sz w:val="24"/>
          <w:szCs w:val="24"/>
          <w:lang w:val="en-US"/>
        </w:rPr>
      </w:pPr>
      <w:r w:rsidRPr="00DF3020">
        <w:rPr>
          <w:sz w:val="24"/>
          <w:szCs w:val="24"/>
          <w:lang w:val="en-US"/>
        </w:rPr>
        <w:t>cc) Subpart C</w:t>
      </w:r>
    </w:p>
    <w:p w:rsidR="00921245" w:rsidRDefault="00921245" w:rsidP="0040444D">
      <w:pPr>
        <w:jc w:val="both"/>
        <w:rPr>
          <w:sz w:val="24"/>
          <w:szCs w:val="24"/>
          <w:lang w:val="en-US"/>
        </w:rPr>
      </w:pPr>
      <w:r w:rsidRPr="00DF3020">
        <w:rPr>
          <w:sz w:val="24"/>
          <w:szCs w:val="24"/>
          <w:lang w:val="en-US"/>
        </w:rPr>
        <w:t>The ECP on Subpart C (Annex 11 to document 010) has been approved and forwarded for adoption.</w:t>
      </w:r>
    </w:p>
    <w:p w:rsidR="00921245" w:rsidRPr="00DF3020" w:rsidRDefault="00921245" w:rsidP="0040444D">
      <w:pPr>
        <w:jc w:val="both"/>
        <w:rPr>
          <w:sz w:val="24"/>
          <w:szCs w:val="24"/>
          <w:lang w:val="en-US"/>
        </w:rPr>
      </w:pPr>
    </w:p>
    <w:p w:rsidR="00921245" w:rsidRPr="00DF3020" w:rsidRDefault="00921245" w:rsidP="0040444D">
      <w:pPr>
        <w:jc w:val="both"/>
        <w:rPr>
          <w:sz w:val="24"/>
          <w:szCs w:val="24"/>
          <w:lang w:val="en-US"/>
        </w:rPr>
      </w:pPr>
    </w:p>
    <w:p w:rsidR="00921245" w:rsidRPr="00DF3020" w:rsidRDefault="00921245" w:rsidP="00F4408E">
      <w:pPr>
        <w:pBdr>
          <w:top w:val="single" w:sz="4" w:space="1" w:color="auto"/>
          <w:left w:val="single" w:sz="4" w:space="4" w:color="auto"/>
          <w:bottom w:val="single" w:sz="4" w:space="1" w:color="auto"/>
          <w:right w:val="single" w:sz="4" w:space="4" w:color="auto"/>
        </w:pBdr>
        <w:jc w:val="both"/>
        <w:rPr>
          <w:sz w:val="24"/>
          <w:szCs w:val="24"/>
        </w:rPr>
      </w:pPr>
      <w:r w:rsidRPr="00DF3020">
        <w:rPr>
          <w:sz w:val="24"/>
          <w:szCs w:val="24"/>
        </w:rPr>
        <w:t>CPG12-7 decided to finally adopt the ECP on subpart C and to include it in the first set of ECPs presented to the administrations for co-signature.</w:t>
      </w:r>
    </w:p>
    <w:p w:rsidR="00921245" w:rsidRPr="00DF3020" w:rsidRDefault="00921245" w:rsidP="0040444D">
      <w:pPr>
        <w:jc w:val="both"/>
        <w:rPr>
          <w:sz w:val="24"/>
          <w:szCs w:val="24"/>
        </w:rPr>
      </w:pPr>
    </w:p>
    <w:p w:rsidR="00921245" w:rsidRPr="00DF3020" w:rsidRDefault="00921245" w:rsidP="0040444D">
      <w:pPr>
        <w:jc w:val="both"/>
        <w:rPr>
          <w:sz w:val="24"/>
          <w:szCs w:val="24"/>
          <w:lang w:val="en-US"/>
        </w:rPr>
      </w:pPr>
      <w:proofErr w:type="spellStart"/>
      <w:r w:rsidRPr="00DF3020">
        <w:rPr>
          <w:sz w:val="24"/>
          <w:szCs w:val="24"/>
          <w:lang w:val="en-US"/>
        </w:rPr>
        <w:t>dd</w:t>
      </w:r>
      <w:proofErr w:type="spellEnd"/>
      <w:r w:rsidRPr="00DF3020">
        <w:rPr>
          <w:sz w:val="24"/>
          <w:szCs w:val="24"/>
          <w:lang w:val="en-US"/>
        </w:rPr>
        <w:t>) Subpart D</w:t>
      </w:r>
    </w:p>
    <w:p w:rsidR="00921245" w:rsidRPr="00DF3020" w:rsidRDefault="00921245" w:rsidP="0040444D">
      <w:pPr>
        <w:jc w:val="both"/>
        <w:rPr>
          <w:sz w:val="24"/>
          <w:szCs w:val="24"/>
          <w:lang w:val="en-US"/>
        </w:rPr>
      </w:pPr>
      <w:r w:rsidRPr="00DF3020">
        <w:rPr>
          <w:sz w:val="24"/>
          <w:szCs w:val="24"/>
          <w:lang w:val="en-US"/>
        </w:rPr>
        <w:t xml:space="preserve">The ECP on Subpart D (Annex 12 to document 010) was combined with the ECP on the new issue, which proposes a parallel procedure for the notification and coordination of systems not subject to coordination (Annex 13 to document 010). </w:t>
      </w:r>
    </w:p>
    <w:p w:rsidR="00921245" w:rsidRPr="00DF3020" w:rsidRDefault="00921245" w:rsidP="00F4408E">
      <w:pPr>
        <w:jc w:val="both"/>
        <w:rPr>
          <w:sz w:val="24"/>
          <w:szCs w:val="24"/>
          <w:lang w:val="en-US"/>
        </w:rPr>
      </w:pPr>
    </w:p>
    <w:p w:rsidR="00921245" w:rsidRPr="00DF3020" w:rsidRDefault="00921245" w:rsidP="00F4408E">
      <w:pPr>
        <w:pBdr>
          <w:top w:val="single" w:sz="4" w:space="1" w:color="auto"/>
          <w:left w:val="single" w:sz="4" w:space="4" w:color="auto"/>
          <w:bottom w:val="single" w:sz="4" w:space="1" w:color="auto"/>
          <w:right w:val="single" w:sz="4" w:space="4" w:color="auto"/>
        </w:pBdr>
        <w:jc w:val="both"/>
        <w:rPr>
          <w:sz w:val="24"/>
          <w:szCs w:val="24"/>
        </w:rPr>
      </w:pPr>
      <w:r w:rsidRPr="00DF3020">
        <w:rPr>
          <w:sz w:val="24"/>
          <w:szCs w:val="24"/>
        </w:rPr>
        <w:t>CPG12-7 decided to finally adopt the ECP on subpart D and to include it in the first set of ECPs presented to the administrations for co-signature.</w:t>
      </w:r>
    </w:p>
    <w:p w:rsidR="00921245" w:rsidRPr="00DF3020" w:rsidRDefault="00921245" w:rsidP="00F4408E">
      <w:pPr>
        <w:jc w:val="both"/>
        <w:rPr>
          <w:sz w:val="24"/>
          <w:szCs w:val="24"/>
        </w:rPr>
      </w:pPr>
    </w:p>
    <w:p w:rsidR="00921245" w:rsidRPr="00DF3020" w:rsidRDefault="00921245" w:rsidP="001C633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rPr>
          <w:sz w:val="24"/>
          <w:szCs w:val="24"/>
          <w:lang w:val="en-US"/>
        </w:rPr>
      </w:pPr>
      <w:r w:rsidRPr="00DF3020">
        <w:rPr>
          <w:sz w:val="24"/>
          <w:szCs w:val="24"/>
          <w:lang w:val="en-US"/>
        </w:rPr>
        <w:t xml:space="preserve">CPG12-7 considered Doc. ECC/CPG12(2011) 022 and the proposal comprising of three alternatives for including new issue “FSS/BSS interregional sharing in RR Appendix 30 (the limits in Annex 7 of RR Appendix 30)” in the scope of the ECP on Agenda Item 7.  </w:t>
      </w:r>
    </w:p>
    <w:p w:rsidR="00921245" w:rsidRPr="00DF3020" w:rsidRDefault="00921245" w:rsidP="001C6333">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rPr>
          <w:sz w:val="24"/>
          <w:szCs w:val="24"/>
          <w:lang w:val="en-US"/>
        </w:rPr>
      </w:pPr>
    </w:p>
    <w:p w:rsidR="00921245" w:rsidRPr="00DF3020" w:rsidRDefault="00921245" w:rsidP="001C6333">
      <w:pPr>
        <w:rPr>
          <w:sz w:val="24"/>
          <w:szCs w:val="24"/>
          <w:lang w:val="en-US"/>
        </w:rPr>
      </w:pPr>
      <w:r w:rsidRPr="00DF3020">
        <w:rPr>
          <w:sz w:val="24"/>
          <w:szCs w:val="24"/>
          <w:lang w:val="en-US"/>
        </w:rPr>
        <w:t>Bulgaria reported the progress in the studies in WP4A on this issue with request for consideration of an ECP to be submitted to WRC-12 for a decision.  Luxemburg and Norway indicated potential difficulties with FSS in Region 2 with such proposals and also some potential intra-BSS compatibility issues. PT</w:t>
      </w:r>
      <w:r>
        <w:rPr>
          <w:sz w:val="24"/>
          <w:szCs w:val="24"/>
          <w:lang w:val="en-US"/>
        </w:rPr>
        <w:t xml:space="preserve"> </w:t>
      </w:r>
      <w:r w:rsidRPr="00DF3020">
        <w:rPr>
          <w:sz w:val="24"/>
          <w:szCs w:val="24"/>
          <w:lang w:val="en-US"/>
        </w:rPr>
        <w:t xml:space="preserve">A was requested to consider further the proposal from Bulgaria and present its conclusion to the final CPG meeting (CPG12-8). </w:t>
      </w:r>
    </w:p>
    <w:p w:rsidR="00921245" w:rsidRDefault="00921245" w:rsidP="00F4408E">
      <w:pPr>
        <w:jc w:val="both"/>
        <w:rPr>
          <w:sz w:val="24"/>
          <w:szCs w:val="24"/>
          <w:lang w:val="en-US"/>
        </w:rPr>
      </w:pPr>
    </w:p>
    <w:p w:rsidR="00921245" w:rsidRDefault="00921245" w:rsidP="0040444D">
      <w:pPr>
        <w:jc w:val="both"/>
        <w:rPr>
          <w:sz w:val="24"/>
          <w:szCs w:val="24"/>
          <w:lang w:val="en-US"/>
        </w:rPr>
      </w:pPr>
      <w:r w:rsidRPr="00DF3020">
        <w:rPr>
          <w:sz w:val="24"/>
          <w:szCs w:val="24"/>
          <w:lang w:val="en-US"/>
        </w:rPr>
        <w:t>CPG12-7 con</w:t>
      </w:r>
      <w:r>
        <w:rPr>
          <w:sz w:val="24"/>
          <w:szCs w:val="24"/>
          <w:lang w:val="en-US"/>
        </w:rPr>
        <w:t>sidered Doc. ECC/CPG12(2011) 031</w:t>
      </w:r>
      <w:r w:rsidRPr="00DF3020">
        <w:rPr>
          <w:sz w:val="24"/>
          <w:szCs w:val="24"/>
          <w:lang w:val="en-US"/>
        </w:rPr>
        <w:t xml:space="preserve"> and the proposal </w:t>
      </w:r>
      <w:r>
        <w:rPr>
          <w:sz w:val="24"/>
          <w:szCs w:val="24"/>
          <w:lang w:val="en-US"/>
        </w:rPr>
        <w:t>concerning the notification of space launchers. France indicated its intent to further study this issue and present a more detailed proposal in CPG PTA.</w:t>
      </w:r>
    </w:p>
    <w:p w:rsidR="00921245" w:rsidRPr="00DF3020" w:rsidRDefault="00921245" w:rsidP="0040444D">
      <w:pPr>
        <w:jc w:val="both"/>
        <w:rPr>
          <w:sz w:val="24"/>
          <w:szCs w:val="24"/>
        </w:rPr>
      </w:pPr>
    </w:p>
    <w:p w:rsidR="00921245" w:rsidRPr="00DF3020" w:rsidRDefault="00921245" w:rsidP="0040444D">
      <w:pPr>
        <w:jc w:val="both"/>
        <w:rPr>
          <w:sz w:val="24"/>
          <w:szCs w:val="24"/>
        </w:rPr>
      </w:pPr>
      <w:r w:rsidRPr="00DF3020">
        <w:rPr>
          <w:sz w:val="24"/>
          <w:szCs w:val="24"/>
        </w:rPr>
        <w:t xml:space="preserve">c) Revised draft Brief </w:t>
      </w:r>
    </w:p>
    <w:p w:rsidR="00921245" w:rsidRPr="00DF3020" w:rsidRDefault="00921245" w:rsidP="0040444D">
      <w:pPr>
        <w:jc w:val="both"/>
        <w:rPr>
          <w:sz w:val="24"/>
          <w:szCs w:val="24"/>
          <w:lang w:val="en-US"/>
        </w:rPr>
      </w:pPr>
      <w:r w:rsidRPr="00DF3020">
        <w:rPr>
          <w:sz w:val="24"/>
          <w:szCs w:val="24"/>
          <w:lang w:val="en-US"/>
        </w:rPr>
        <w:lastRenderedPageBreak/>
        <w:t>Due to the lack of time the project team could not revise the Brief on AI 7 to include all positions outlined in the various parts of the ECP. CPG tasked PT</w:t>
      </w:r>
      <w:r>
        <w:rPr>
          <w:sz w:val="24"/>
          <w:szCs w:val="24"/>
          <w:lang w:val="en-US"/>
        </w:rPr>
        <w:t xml:space="preserve"> </w:t>
      </w:r>
      <w:r w:rsidRPr="00DF3020">
        <w:rPr>
          <w:sz w:val="24"/>
          <w:szCs w:val="24"/>
          <w:lang w:val="en-US"/>
        </w:rPr>
        <w:t>A to update the Brief at its next meeting in particular align it with the already adopted parts of the ECP.</w:t>
      </w:r>
    </w:p>
    <w:p w:rsidR="00921245" w:rsidRDefault="00921245" w:rsidP="0031407A">
      <w:pPr>
        <w:jc w:val="both"/>
        <w:rPr>
          <w:sz w:val="24"/>
          <w:szCs w:val="24"/>
          <w:lang w:val="en-US"/>
        </w:rPr>
      </w:pPr>
    </w:p>
    <w:p w:rsidR="00921245" w:rsidRPr="00DF3020" w:rsidRDefault="00921245" w:rsidP="0031407A">
      <w:pPr>
        <w:jc w:val="both"/>
        <w:rPr>
          <w:sz w:val="24"/>
          <w:szCs w:val="24"/>
          <w:lang w:val="en-US"/>
        </w:rPr>
      </w:pPr>
      <w:r w:rsidRPr="00DF3020">
        <w:rPr>
          <w:sz w:val="24"/>
          <w:szCs w:val="24"/>
          <w:lang w:val="en-US"/>
        </w:rPr>
        <w:t>CPG12-7 con</w:t>
      </w:r>
      <w:r>
        <w:rPr>
          <w:sz w:val="24"/>
          <w:szCs w:val="24"/>
          <w:lang w:val="en-US"/>
        </w:rPr>
        <w:t xml:space="preserve">sidered Doc. ECC/CPG12(2011) 016 concerning the CGC. CPG discussed this issue and concluded that the brief will have to be updated by PTA so as to indicate that technical studies would need to be completed by ITU before a WRC can consider any regulatory provision concerning CGC. </w:t>
      </w:r>
    </w:p>
    <w:p w:rsidR="00921245" w:rsidRPr="00DF3020" w:rsidRDefault="00921245" w:rsidP="0040444D">
      <w:pPr>
        <w:jc w:val="both"/>
        <w:rPr>
          <w:sz w:val="24"/>
          <w:szCs w:val="24"/>
        </w:rPr>
      </w:pPr>
    </w:p>
    <w:p w:rsidR="00921245" w:rsidRPr="00DF3020" w:rsidRDefault="00921245" w:rsidP="0040444D">
      <w:pPr>
        <w:jc w:val="both"/>
        <w:rPr>
          <w:sz w:val="24"/>
          <w:szCs w:val="24"/>
        </w:rPr>
      </w:pPr>
    </w:p>
    <w:p w:rsidR="00921245" w:rsidRPr="00DF3020" w:rsidRDefault="00AD3DE4" w:rsidP="0040444D">
      <w:pPr>
        <w:rPr>
          <w:b/>
          <w:sz w:val="28"/>
          <w:szCs w:val="28"/>
        </w:rPr>
      </w:pPr>
      <w:r>
        <w:rPr>
          <w:b/>
          <w:sz w:val="28"/>
          <w:szCs w:val="28"/>
        </w:rPr>
        <w:t>7</w:t>
      </w:r>
      <w:r w:rsidR="00921245" w:rsidRPr="00DF3020">
        <w:rPr>
          <w:b/>
          <w:sz w:val="28"/>
          <w:szCs w:val="28"/>
        </w:rPr>
        <w:t>.2.8   WRC-12 Agenda item 8.1</w:t>
      </w:r>
    </w:p>
    <w:p w:rsidR="00921245" w:rsidRPr="00DF3020" w:rsidRDefault="00921245" w:rsidP="0040444D">
      <w:pPr>
        <w:pStyle w:val="ListBullet"/>
        <w:ind w:left="0"/>
      </w:pPr>
      <w:r w:rsidRPr="00DF3020">
        <w:t xml:space="preserve">“to consider and approve the Report of the Director of the </w:t>
      </w:r>
      <w:proofErr w:type="spellStart"/>
      <w:r w:rsidRPr="00DF3020">
        <w:t>Radiocommunication</w:t>
      </w:r>
      <w:proofErr w:type="spellEnd"/>
      <w:r w:rsidRPr="00DF3020">
        <w:t xml:space="preserve"> Bureau”</w:t>
      </w:r>
    </w:p>
    <w:p w:rsidR="00921245" w:rsidRPr="00DF3020" w:rsidRDefault="00921245" w:rsidP="0040444D">
      <w:pPr>
        <w:jc w:val="both"/>
        <w:rPr>
          <w:sz w:val="24"/>
          <w:szCs w:val="24"/>
        </w:rPr>
      </w:pPr>
    </w:p>
    <w:p w:rsidR="00921245" w:rsidRPr="00DF3020" w:rsidRDefault="00921245" w:rsidP="0040444D">
      <w:pPr>
        <w:jc w:val="both"/>
        <w:rPr>
          <w:sz w:val="24"/>
          <w:szCs w:val="24"/>
        </w:rPr>
      </w:pPr>
      <w:r w:rsidRPr="00DF3020">
        <w:rPr>
          <w:sz w:val="24"/>
          <w:szCs w:val="24"/>
        </w:rPr>
        <w:t>a) Revised draft ECP</w:t>
      </w:r>
    </w:p>
    <w:p w:rsidR="00921245" w:rsidRPr="00DF3020" w:rsidRDefault="00921245" w:rsidP="0040444D">
      <w:pPr>
        <w:jc w:val="both"/>
        <w:rPr>
          <w:sz w:val="24"/>
          <w:szCs w:val="24"/>
        </w:rPr>
      </w:pPr>
      <w:r w:rsidRPr="00DF3020">
        <w:rPr>
          <w:sz w:val="24"/>
          <w:szCs w:val="24"/>
        </w:rPr>
        <w:t>PT</w:t>
      </w:r>
      <w:r>
        <w:rPr>
          <w:sz w:val="24"/>
          <w:szCs w:val="24"/>
        </w:rPr>
        <w:t xml:space="preserve"> </w:t>
      </w:r>
      <w:r w:rsidRPr="00DF3020">
        <w:rPr>
          <w:sz w:val="24"/>
          <w:szCs w:val="24"/>
        </w:rPr>
        <w:t xml:space="preserve">A added a proposal to modify Resolution 63 in order to included digital transmission characteristics in the work of CISPR as suggested in principle in the CPM report. This proposal was contained in </w:t>
      </w:r>
      <w:r>
        <w:rPr>
          <w:sz w:val="24"/>
          <w:szCs w:val="24"/>
        </w:rPr>
        <w:t>s</w:t>
      </w:r>
      <w:r w:rsidRPr="00DF3020">
        <w:rPr>
          <w:sz w:val="24"/>
          <w:szCs w:val="24"/>
        </w:rPr>
        <w:t xml:space="preserve">ubpart A (Annex 14 to document 010). </w:t>
      </w:r>
    </w:p>
    <w:p w:rsidR="00921245" w:rsidRPr="00DF3020" w:rsidRDefault="00921245" w:rsidP="0040444D">
      <w:pPr>
        <w:jc w:val="both"/>
        <w:rPr>
          <w:sz w:val="24"/>
          <w:szCs w:val="24"/>
          <w:lang w:eastAsia="fr-FR"/>
        </w:rPr>
      </w:pPr>
    </w:p>
    <w:p w:rsidR="00921245" w:rsidRPr="00DF3020" w:rsidRDefault="00921245" w:rsidP="00F74675">
      <w:pPr>
        <w:pBdr>
          <w:top w:val="single" w:sz="4" w:space="1" w:color="auto"/>
          <w:left w:val="single" w:sz="4" w:space="4" w:color="auto"/>
          <w:bottom w:val="single" w:sz="4" w:space="1" w:color="auto"/>
          <w:right w:val="single" w:sz="4" w:space="4" w:color="auto"/>
        </w:pBdr>
        <w:jc w:val="both"/>
        <w:rPr>
          <w:sz w:val="24"/>
          <w:szCs w:val="24"/>
        </w:rPr>
      </w:pPr>
      <w:r w:rsidRPr="00DF3020">
        <w:rPr>
          <w:sz w:val="24"/>
          <w:szCs w:val="24"/>
        </w:rPr>
        <w:t>CPG12-7 decided to finally adopt the ECP on subpart</w:t>
      </w:r>
      <w:r>
        <w:rPr>
          <w:sz w:val="24"/>
          <w:szCs w:val="24"/>
        </w:rPr>
        <w:t xml:space="preserve"> </w:t>
      </w:r>
      <w:r w:rsidRPr="00DF3020">
        <w:rPr>
          <w:sz w:val="24"/>
          <w:szCs w:val="24"/>
        </w:rPr>
        <w:t>A and to include it in the first set of ECPs presented to the administrations for co-signature.</w:t>
      </w:r>
    </w:p>
    <w:p w:rsidR="00921245" w:rsidRPr="00DF3020" w:rsidRDefault="00921245" w:rsidP="00F74675">
      <w:pPr>
        <w:jc w:val="both"/>
        <w:rPr>
          <w:sz w:val="24"/>
          <w:szCs w:val="24"/>
        </w:rPr>
      </w:pPr>
    </w:p>
    <w:p w:rsidR="00921245" w:rsidRPr="00DF3020" w:rsidRDefault="00921245" w:rsidP="0040444D">
      <w:pPr>
        <w:jc w:val="both"/>
        <w:rPr>
          <w:sz w:val="24"/>
          <w:szCs w:val="24"/>
        </w:rPr>
      </w:pPr>
    </w:p>
    <w:p w:rsidR="00921245" w:rsidRPr="00DF3020" w:rsidRDefault="00921245" w:rsidP="0040444D">
      <w:pPr>
        <w:jc w:val="both"/>
        <w:rPr>
          <w:b/>
          <w:sz w:val="24"/>
          <w:szCs w:val="24"/>
        </w:rPr>
      </w:pPr>
      <w:r w:rsidRPr="00DF3020">
        <w:rPr>
          <w:sz w:val="24"/>
          <w:szCs w:val="24"/>
        </w:rPr>
        <w:t xml:space="preserve">The remaining parts of the draft ECP (Annex 18 to document 010) </w:t>
      </w:r>
      <w:r w:rsidRPr="00DF3020">
        <w:rPr>
          <w:sz w:val="24"/>
          <w:szCs w:val="24"/>
          <w:lang w:eastAsia="fr-FR"/>
        </w:rPr>
        <w:t xml:space="preserve">was approved and attached as </w:t>
      </w:r>
      <w:r w:rsidRPr="00DF3020">
        <w:rPr>
          <w:b/>
          <w:sz w:val="24"/>
          <w:szCs w:val="24"/>
          <w:lang w:eastAsia="fr-FR"/>
        </w:rPr>
        <w:t>Annex V AI 8.1 Subpart B-E.</w:t>
      </w:r>
    </w:p>
    <w:p w:rsidR="00921245" w:rsidRPr="00DF3020" w:rsidRDefault="00921245" w:rsidP="0040444D">
      <w:pPr>
        <w:jc w:val="both"/>
        <w:rPr>
          <w:sz w:val="24"/>
          <w:szCs w:val="24"/>
        </w:rPr>
      </w:pPr>
    </w:p>
    <w:p w:rsidR="00921245" w:rsidRPr="00DF3020" w:rsidRDefault="00921245" w:rsidP="0040444D">
      <w:pPr>
        <w:jc w:val="both"/>
        <w:rPr>
          <w:sz w:val="24"/>
          <w:szCs w:val="24"/>
        </w:rPr>
      </w:pPr>
    </w:p>
    <w:p w:rsidR="00921245" w:rsidRPr="00DF3020" w:rsidRDefault="00921245" w:rsidP="0040444D">
      <w:pPr>
        <w:jc w:val="both"/>
        <w:rPr>
          <w:sz w:val="24"/>
          <w:szCs w:val="24"/>
        </w:rPr>
      </w:pPr>
      <w:r w:rsidRPr="00DF3020">
        <w:rPr>
          <w:sz w:val="24"/>
          <w:szCs w:val="24"/>
        </w:rPr>
        <w:t xml:space="preserve">b) Revised draft Brief </w:t>
      </w:r>
    </w:p>
    <w:p w:rsidR="00921245" w:rsidRPr="00DF3020" w:rsidRDefault="00921245" w:rsidP="0040444D">
      <w:pPr>
        <w:jc w:val="both"/>
        <w:rPr>
          <w:sz w:val="24"/>
          <w:szCs w:val="24"/>
          <w:lang w:eastAsia="fr-FR"/>
        </w:rPr>
      </w:pPr>
      <w:r w:rsidRPr="00DF3020">
        <w:rPr>
          <w:sz w:val="24"/>
          <w:szCs w:val="24"/>
          <w:lang w:eastAsia="fr-FR"/>
        </w:rPr>
        <w:t xml:space="preserve">The draft CEPT brief was approved and is attached at </w:t>
      </w:r>
      <w:r w:rsidRPr="00DF3020">
        <w:rPr>
          <w:b/>
          <w:sz w:val="24"/>
          <w:szCs w:val="24"/>
          <w:lang w:eastAsia="fr-FR"/>
        </w:rPr>
        <w:t>Annex IV AI 8.1</w:t>
      </w:r>
    </w:p>
    <w:p w:rsidR="00921245" w:rsidRPr="00DF3020" w:rsidRDefault="00921245" w:rsidP="0040444D">
      <w:pPr>
        <w:rPr>
          <w:sz w:val="24"/>
          <w:szCs w:val="24"/>
        </w:rPr>
      </w:pPr>
    </w:p>
    <w:p w:rsidR="00921245" w:rsidRPr="00DF3020" w:rsidRDefault="00921245" w:rsidP="0040444D">
      <w:pPr>
        <w:rPr>
          <w:sz w:val="24"/>
          <w:szCs w:val="24"/>
        </w:rPr>
      </w:pPr>
    </w:p>
    <w:p w:rsidR="00921245" w:rsidRPr="00DF3020" w:rsidRDefault="00AD3DE4" w:rsidP="0040444D">
      <w:pPr>
        <w:rPr>
          <w:b/>
          <w:sz w:val="28"/>
          <w:szCs w:val="28"/>
        </w:rPr>
      </w:pPr>
      <w:r>
        <w:rPr>
          <w:b/>
          <w:sz w:val="28"/>
          <w:szCs w:val="28"/>
        </w:rPr>
        <w:t>7</w:t>
      </w:r>
      <w:r w:rsidR="00921245" w:rsidRPr="00DF3020">
        <w:rPr>
          <w:b/>
          <w:sz w:val="28"/>
          <w:szCs w:val="28"/>
        </w:rPr>
        <w:t>.2.9   WRC-12 Agenda item 8.2</w:t>
      </w:r>
    </w:p>
    <w:p w:rsidR="00921245" w:rsidRPr="00DF3020" w:rsidRDefault="00921245" w:rsidP="0040444D">
      <w:pPr>
        <w:pStyle w:val="ListBullet"/>
        <w:ind w:left="0"/>
      </w:pPr>
      <w:r w:rsidRPr="00DF3020">
        <w:t>“to recommend to the Council items for inclusion in the agenda for the next WRC, and to give its views on the preliminary agenda for the subsequent conference and on possible agenda items for future conferences, taking into account Resolution 806 (WRC-07)”</w:t>
      </w:r>
    </w:p>
    <w:p w:rsidR="00921245" w:rsidRPr="00DF3020" w:rsidRDefault="00921245" w:rsidP="0040444D">
      <w:pPr>
        <w:rPr>
          <w:sz w:val="24"/>
          <w:szCs w:val="24"/>
        </w:rPr>
      </w:pPr>
    </w:p>
    <w:p w:rsidR="00921245" w:rsidRPr="00DF3020" w:rsidRDefault="00921245" w:rsidP="0040444D">
      <w:pPr>
        <w:jc w:val="both"/>
        <w:rPr>
          <w:sz w:val="24"/>
          <w:szCs w:val="24"/>
          <w:lang w:val="en-US"/>
        </w:rPr>
      </w:pPr>
      <w:r w:rsidRPr="00DF3020">
        <w:rPr>
          <w:sz w:val="24"/>
          <w:szCs w:val="24"/>
          <w:lang w:val="en-US"/>
        </w:rPr>
        <w:t xml:space="preserve">The chairman of the project team presented the draft new resolution for agenda of WRC 15/16 together with accompanying resolutions. </w:t>
      </w:r>
    </w:p>
    <w:p w:rsidR="00921245" w:rsidRPr="00DF3020" w:rsidRDefault="00921245" w:rsidP="0040444D">
      <w:pPr>
        <w:jc w:val="both"/>
        <w:rPr>
          <w:sz w:val="24"/>
          <w:szCs w:val="24"/>
          <w:lang w:val="en-US"/>
        </w:rPr>
      </w:pPr>
    </w:p>
    <w:p w:rsidR="00921245" w:rsidRPr="00DF3020" w:rsidRDefault="00921245" w:rsidP="0040444D">
      <w:pPr>
        <w:jc w:val="both"/>
        <w:rPr>
          <w:sz w:val="24"/>
          <w:szCs w:val="24"/>
        </w:rPr>
      </w:pPr>
      <w:r w:rsidRPr="00DF3020">
        <w:rPr>
          <w:sz w:val="24"/>
          <w:szCs w:val="24"/>
        </w:rPr>
        <w:t>Some questions were raised on the need for agenda item 1.2 (</w:t>
      </w:r>
      <w:proofErr w:type="spellStart"/>
      <w:r w:rsidRPr="00DF3020">
        <w:rPr>
          <w:sz w:val="24"/>
          <w:szCs w:val="24"/>
        </w:rPr>
        <w:t>radiodetermination</w:t>
      </w:r>
      <w:proofErr w:type="spellEnd"/>
      <w:r w:rsidRPr="00DF3020">
        <w:rPr>
          <w:sz w:val="24"/>
          <w:szCs w:val="24"/>
        </w:rPr>
        <w:t xml:space="preserve"> allocation for UAS), agenda item 1.5 (active services in the range 275-1000 GHz) and 1.7 (WAIC). But it was felt necessary to have further justification on the need for such agenda items in PT</w:t>
      </w:r>
      <w:r>
        <w:rPr>
          <w:sz w:val="24"/>
          <w:szCs w:val="24"/>
        </w:rPr>
        <w:t xml:space="preserve"> </w:t>
      </w:r>
      <w:r w:rsidRPr="00DF3020">
        <w:rPr>
          <w:sz w:val="24"/>
          <w:szCs w:val="24"/>
        </w:rPr>
        <w:t>A. For agenda item 1.5, it was pointed out that the item suggest frequency allocations for active service while passive services do not benefit from specific allocations. CPG concluded that, should this agenda item remain, it should be redrafted in a way ensuring the same regulatory status (allocation/designation) for passive and active services.</w:t>
      </w:r>
    </w:p>
    <w:p w:rsidR="00921245" w:rsidRPr="00DF3020" w:rsidRDefault="00921245" w:rsidP="0040444D">
      <w:pPr>
        <w:jc w:val="both"/>
        <w:rPr>
          <w:sz w:val="24"/>
          <w:szCs w:val="24"/>
        </w:rPr>
      </w:pPr>
    </w:p>
    <w:p w:rsidR="00921245" w:rsidRPr="00DF3020" w:rsidRDefault="00921245" w:rsidP="0040444D">
      <w:pPr>
        <w:jc w:val="both"/>
        <w:rPr>
          <w:sz w:val="24"/>
          <w:szCs w:val="24"/>
        </w:rPr>
      </w:pPr>
      <w:r w:rsidRPr="00DF3020">
        <w:rPr>
          <w:sz w:val="24"/>
          <w:szCs w:val="24"/>
        </w:rPr>
        <w:t>Concerning agenda item 1.4 (</w:t>
      </w:r>
      <w:r>
        <w:rPr>
          <w:sz w:val="24"/>
          <w:szCs w:val="24"/>
        </w:rPr>
        <w:t xml:space="preserve">spectrum </w:t>
      </w:r>
      <w:r w:rsidRPr="00DF3020">
        <w:rPr>
          <w:sz w:val="24"/>
          <w:szCs w:val="24"/>
        </w:rPr>
        <w:t xml:space="preserve">requirement for mobile broadband), after discussions, the option focusing on mobile was selected, with a small change to widen the scope in order not to restrict to primary allocations for mobile. </w:t>
      </w:r>
      <w:r>
        <w:rPr>
          <w:sz w:val="24"/>
          <w:szCs w:val="24"/>
        </w:rPr>
        <w:t xml:space="preserve">It was felt necessary to include in the Resolution some elements which will require a justification of spectrum requirements for mobile broadband applications. </w:t>
      </w:r>
      <w:r w:rsidRPr="00DF3020">
        <w:rPr>
          <w:sz w:val="24"/>
          <w:szCs w:val="24"/>
        </w:rPr>
        <w:t xml:space="preserve">Also, </w:t>
      </w:r>
      <w:r w:rsidRPr="00DF3020">
        <w:rPr>
          <w:sz w:val="24"/>
          <w:szCs w:val="24"/>
        </w:rPr>
        <w:lastRenderedPageBreak/>
        <w:t>CPG decided that the attached resolution should not mention specific frequency bands, for inclusion or exclusion from the studies. A drafting group chaired by the coordinator met to consolidate all proposed resolutions on WRC15/16 agenda item 1.4 in a single one which will be further reviewed by PT</w:t>
      </w:r>
      <w:r>
        <w:rPr>
          <w:sz w:val="24"/>
          <w:szCs w:val="24"/>
        </w:rPr>
        <w:t xml:space="preserve"> </w:t>
      </w:r>
      <w:r w:rsidRPr="00DF3020">
        <w:rPr>
          <w:sz w:val="24"/>
          <w:szCs w:val="24"/>
        </w:rPr>
        <w:t xml:space="preserve">A. </w:t>
      </w:r>
    </w:p>
    <w:p w:rsidR="00921245" w:rsidRPr="00DF3020" w:rsidRDefault="00921245" w:rsidP="0040444D">
      <w:pPr>
        <w:jc w:val="both"/>
        <w:rPr>
          <w:sz w:val="24"/>
          <w:szCs w:val="24"/>
        </w:rPr>
      </w:pPr>
    </w:p>
    <w:p w:rsidR="00921245" w:rsidRPr="00DF3020" w:rsidRDefault="00921245" w:rsidP="0040444D">
      <w:pPr>
        <w:jc w:val="both"/>
        <w:rPr>
          <w:sz w:val="24"/>
          <w:szCs w:val="24"/>
        </w:rPr>
      </w:pPr>
      <w:r w:rsidRPr="00DF3020">
        <w:rPr>
          <w:sz w:val="24"/>
          <w:szCs w:val="24"/>
        </w:rPr>
        <w:t>The meeting reviewed the output of the drafting group. The CEPT coordinator stressed that the resolves part was consolidated but that further consolidation was required on the considering and recognizing part. The document was adopted by CPG after slight modifications and CPG agreed that the document will replace the one referred to in the CPM report.</w:t>
      </w:r>
    </w:p>
    <w:p w:rsidR="00921245" w:rsidRDefault="00921245" w:rsidP="0040444D">
      <w:pPr>
        <w:jc w:val="both"/>
        <w:rPr>
          <w:sz w:val="24"/>
          <w:szCs w:val="24"/>
        </w:rPr>
      </w:pPr>
    </w:p>
    <w:p w:rsidR="00921245" w:rsidRPr="00DF3020" w:rsidRDefault="00921245" w:rsidP="0040444D">
      <w:pPr>
        <w:jc w:val="both"/>
        <w:rPr>
          <w:sz w:val="24"/>
          <w:szCs w:val="24"/>
        </w:rPr>
      </w:pPr>
    </w:p>
    <w:p w:rsidR="00921245" w:rsidRPr="00DF3020" w:rsidRDefault="00921245" w:rsidP="0040444D">
      <w:pPr>
        <w:jc w:val="both"/>
        <w:rPr>
          <w:sz w:val="24"/>
          <w:szCs w:val="24"/>
        </w:rPr>
      </w:pPr>
      <w:r w:rsidRPr="00DF3020">
        <w:rPr>
          <w:sz w:val="24"/>
          <w:szCs w:val="24"/>
        </w:rPr>
        <w:t>It was noted that PT</w:t>
      </w:r>
      <w:r>
        <w:rPr>
          <w:sz w:val="24"/>
          <w:szCs w:val="24"/>
        </w:rPr>
        <w:t xml:space="preserve"> </w:t>
      </w:r>
      <w:r w:rsidRPr="00DF3020">
        <w:rPr>
          <w:sz w:val="24"/>
          <w:szCs w:val="24"/>
        </w:rPr>
        <w:t>A should also review the templates document in the light of the direction taken on the Resolutions.</w:t>
      </w:r>
    </w:p>
    <w:p w:rsidR="00921245" w:rsidRDefault="00921245" w:rsidP="0040444D">
      <w:pPr>
        <w:jc w:val="both"/>
        <w:rPr>
          <w:sz w:val="24"/>
          <w:szCs w:val="24"/>
        </w:rPr>
      </w:pPr>
    </w:p>
    <w:p w:rsidR="00921245" w:rsidRDefault="00921245" w:rsidP="0040444D">
      <w:pPr>
        <w:jc w:val="both"/>
        <w:rPr>
          <w:sz w:val="24"/>
          <w:szCs w:val="24"/>
          <w:lang w:val="en-US"/>
        </w:rPr>
      </w:pPr>
      <w:r w:rsidRPr="00DF3020">
        <w:rPr>
          <w:sz w:val="24"/>
          <w:szCs w:val="24"/>
          <w:lang w:val="en-US"/>
        </w:rPr>
        <w:t>CPG12-7 con</w:t>
      </w:r>
      <w:r>
        <w:rPr>
          <w:sz w:val="24"/>
          <w:szCs w:val="24"/>
          <w:lang w:val="en-US"/>
        </w:rPr>
        <w:t>sidered Doc. ECC/CPG12(2011)029</w:t>
      </w:r>
      <w:r w:rsidRPr="00DF3020">
        <w:rPr>
          <w:sz w:val="24"/>
          <w:szCs w:val="24"/>
          <w:lang w:val="en-US"/>
        </w:rPr>
        <w:t xml:space="preserve"> and the proposal </w:t>
      </w:r>
      <w:r>
        <w:rPr>
          <w:sz w:val="24"/>
          <w:szCs w:val="24"/>
          <w:lang w:val="en-US"/>
        </w:rPr>
        <w:t>concerning a possible extension of the FSS allocation in the 7/8 GHz range. France indicated its intent to further refine the proposal and to submit it to the next CPG PTA.</w:t>
      </w:r>
    </w:p>
    <w:p w:rsidR="00921245" w:rsidRPr="00AD3DE4" w:rsidRDefault="00921245" w:rsidP="0040444D">
      <w:pPr>
        <w:jc w:val="both"/>
        <w:rPr>
          <w:sz w:val="24"/>
          <w:szCs w:val="24"/>
          <w:lang w:val="en-US"/>
        </w:rPr>
      </w:pPr>
    </w:p>
    <w:p w:rsidR="00921245" w:rsidRPr="00DF3020" w:rsidRDefault="00921245" w:rsidP="0040444D">
      <w:pPr>
        <w:jc w:val="both"/>
        <w:rPr>
          <w:sz w:val="24"/>
          <w:szCs w:val="24"/>
        </w:rPr>
      </w:pPr>
      <w:r w:rsidRPr="00DF3020">
        <w:rPr>
          <w:sz w:val="24"/>
          <w:szCs w:val="24"/>
        </w:rPr>
        <w:t>CPG encouraged administrations to make any further proposals before the next PT</w:t>
      </w:r>
      <w:r>
        <w:rPr>
          <w:sz w:val="24"/>
          <w:szCs w:val="24"/>
        </w:rPr>
        <w:t xml:space="preserve"> </w:t>
      </w:r>
      <w:r w:rsidRPr="00DF3020">
        <w:rPr>
          <w:sz w:val="24"/>
          <w:szCs w:val="24"/>
        </w:rPr>
        <w:t>A meeting and to pay special attention to the template that has to accompany any proposal.</w:t>
      </w:r>
    </w:p>
    <w:p w:rsidR="00921245" w:rsidRPr="00DF3020" w:rsidRDefault="00921245" w:rsidP="0040444D">
      <w:pPr>
        <w:jc w:val="both"/>
        <w:rPr>
          <w:sz w:val="24"/>
          <w:szCs w:val="24"/>
        </w:rPr>
      </w:pPr>
    </w:p>
    <w:p w:rsidR="00921245" w:rsidRPr="00DF3020" w:rsidRDefault="00921245" w:rsidP="0040444D">
      <w:pPr>
        <w:rPr>
          <w:sz w:val="24"/>
          <w:szCs w:val="24"/>
          <w:lang w:val="en-US"/>
        </w:rPr>
      </w:pPr>
      <w:r w:rsidRPr="00DF3020">
        <w:rPr>
          <w:sz w:val="24"/>
          <w:szCs w:val="24"/>
          <w:lang w:val="en-US"/>
        </w:rPr>
        <w:t>a) Revised draft Brief</w:t>
      </w:r>
    </w:p>
    <w:p w:rsidR="00921245" w:rsidRPr="00DF3020" w:rsidRDefault="00921245" w:rsidP="0040444D">
      <w:pPr>
        <w:jc w:val="both"/>
        <w:rPr>
          <w:sz w:val="24"/>
          <w:szCs w:val="24"/>
          <w:lang w:eastAsia="fr-FR"/>
        </w:rPr>
      </w:pPr>
      <w:r w:rsidRPr="00DF3020">
        <w:rPr>
          <w:sz w:val="24"/>
          <w:szCs w:val="24"/>
          <w:lang w:eastAsia="fr-FR"/>
        </w:rPr>
        <w:t xml:space="preserve">The draft CEPT brief was approved and is attached at </w:t>
      </w:r>
      <w:r w:rsidRPr="00DF3020">
        <w:rPr>
          <w:b/>
          <w:sz w:val="24"/>
          <w:szCs w:val="24"/>
          <w:lang w:eastAsia="fr-FR"/>
        </w:rPr>
        <w:t>Annex IV AI 8.2</w:t>
      </w:r>
    </w:p>
    <w:p w:rsidR="00921245" w:rsidRPr="00DF3020" w:rsidRDefault="00921245" w:rsidP="0040444D">
      <w:pPr>
        <w:jc w:val="both"/>
        <w:rPr>
          <w:sz w:val="24"/>
          <w:szCs w:val="24"/>
        </w:rPr>
      </w:pPr>
    </w:p>
    <w:p w:rsidR="00921245" w:rsidRPr="00DF3020" w:rsidRDefault="00921245" w:rsidP="0040444D">
      <w:pPr>
        <w:rPr>
          <w:sz w:val="24"/>
          <w:szCs w:val="24"/>
          <w:lang w:val="en-US"/>
        </w:rPr>
      </w:pPr>
      <w:r w:rsidRPr="00DF3020">
        <w:rPr>
          <w:sz w:val="24"/>
          <w:szCs w:val="24"/>
          <w:lang w:val="en-US"/>
        </w:rPr>
        <w:t>b) Document for a proposed new Resolution [Agenda WRC[2015/16]]</w:t>
      </w:r>
    </w:p>
    <w:p w:rsidR="00921245" w:rsidRPr="00DF3020" w:rsidRDefault="00921245" w:rsidP="0040444D">
      <w:pPr>
        <w:rPr>
          <w:sz w:val="24"/>
          <w:szCs w:val="24"/>
          <w:lang w:val="en-US"/>
        </w:rPr>
      </w:pPr>
      <w:r w:rsidRPr="00DF3020">
        <w:rPr>
          <w:sz w:val="24"/>
          <w:szCs w:val="24"/>
          <w:lang w:val="en-US"/>
        </w:rPr>
        <w:t xml:space="preserve">The revised resolutions relating to agenda item 8.2 were adopted. They will replace the document referred to in the CPM report and will be considered as a draft ECP. </w:t>
      </w:r>
    </w:p>
    <w:p w:rsidR="00921245" w:rsidRPr="00DF3020" w:rsidRDefault="00921245" w:rsidP="0040444D">
      <w:pPr>
        <w:rPr>
          <w:sz w:val="24"/>
          <w:szCs w:val="24"/>
        </w:rPr>
      </w:pPr>
    </w:p>
    <w:p w:rsidR="00921245" w:rsidRPr="00DF3020" w:rsidRDefault="00921245" w:rsidP="0040444D">
      <w:pPr>
        <w:rPr>
          <w:sz w:val="24"/>
          <w:szCs w:val="24"/>
        </w:rPr>
      </w:pPr>
    </w:p>
    <w:p w:rsidR="00921245" w:rsidRPr="00DF3020" w:rsidRDefault="00AD3DE4" w:rsidP="0040444D">
      <w:pPr>
        <w:rPr>
          <w:b/>
          <w:sz w:val="28"/>
          <w:szCs w:val="28"/>
        </w:rPr>
      </w:pPr>
      <w:r>
        <w:rPr>
          <w:b/>
          <w:sz w:val="28"/>
          <w:szCs w:val="28"/>
        </w:rPr>
        <w:t>7</w:t>
      </w:r>
      <w:r w:rsidR="00921245" w:rsidRPr="00DF3020">
        <w:rPr>
          <w:b/>
          <w:sz w:val="28"/>
          <w:szCs w:val="28"/>
        </w:rPr>
        <w:t>.2.</w:t>
      </w:r>
      <w:r>
        <w:rPr>
          <w:b/>
          <w:sz w:val="28"/>
          <w:szCs w:val="28"/>
        </w:rPr>
        <w:t>10</w:t>
      </w:r>
      <w:r w:rsidR="00921245" w:rsidRPr="00DF3020">
        <w:rPr>
          <w:b/>
          <w:sz w:val="28"/>
          <w:szCs w:val="28"/>
        </w:rPr>
        <w:t xml:space="preserve">   PT A meeting schedule</w:t>
      </w:r>
    </w:p>
    <w:p w:rsidR="00921245" w:rsidRPr="00DF3020" w:rsidRDefault="00921245" w:rsidP="0040444D">
      <w:pPr>
        <w:jc w:val="both"/>
        <w:rPr>
          <w:sz w:val="24"/>
          <w:szCs w:val="24"/>
        </w:rPr>
      </w:pPr>
    </w:p>
    <w:p w:rsidR="00921245" w:rsidRDefault="00921245" w:rsidP="0040444D">
      <w:pPr>
        <w:jc w:val="both"/>
        <w:rPr>
          <w:sz w:val="24"/>
          <w:szCs w:val="24"/>
        </w:rPr>
      </w:pPr>
      <w:r w:rsidRPr="00DF3020">
        <w:rPr>
          <w:sz w:val="24"/>
          <w:szCs w:val="24"/>
        </w:rPr>
        <w:t>The next PT A meeting will be held from 5</w:t>
      </w:r>
      <w:r w:rsidRPr="00DF3020">
        <w:rPr>
          <w:sz w:val="24"/>
          <w:szCs w:val="24"/>
          <w:vertAlign w:val="superscript"/>
        </w:rPr>
        <w:t>th</w:t>
      </w:r>
      <w:r w:rsidRPr="00DF3020">
        <w:rPr>
          <w:sz w:val="24"/>
          <w:szCs w:val="24"/>
        </w:rPr>
        <w:t xml:space="preserve"> to 7</w:t>
      </w:r>
      <w:r w:rsidRPr="00DF3020">
        <w:rPr>
          <w:sz w:val="24"/>
          <w:szCs w:val="24"/>
          <w:vertAlign w:val="superscript"/>
        </w:rPr>
        <w:t>th</w:t>
      </w:r>
      <w:r w:rsidRPr="00DF3020">
        <w:rPr>
          <w:sz w:val="24"/>
          <w:szCs w:val="24"/>
        </w:rPr>
        <w:t xml:space="preserve"> October 2011 at Copenhagen, Denmark in the ECO premises.</w:t>
      </w:r>
    </w:p>
    <w:p w:rsidR="00921245" w:rsidRPr="009F2056" w:rsidRDefault="00921245" w:rsidP="001E6306">
      <w:pPr>
        <w:jc w:val="both"/>
        <w:rPr>
          <w:sz w:val="24"/>
          <w:szCs w:val="24"/>
        </w:rPr>
      </w:pPr>
    </w:p>
    <w:p w:rsidR="00921245" w:rsidRPr="00D669A3" w:rsidRDefault="00921245" w:rsidP="001E6306">
      <w:pPr>
        <w:rPr>
          <w:b/>
          <w:sz w:val="28"/>
          <w:szCs w:val="28"/>
          <w:highlight w:val="green"/>
        </w:rPr>
      </w:pPr>
    </w:p>
    <w:p w:rsidR="00921245" w:rsidRPr="00DF3020" w:rsidRDefault="00AD3DE4" w:rsidP="00D669A3">
      <w:pPr>
        <w:tabs>
          <w:tab w:val="num" w:pos="921"/>
        </w:tabs>
        <w:overflowPunct/>
        <w:autoSpaceDE/>
        <w:autoSpaceDN/>
        <w:adjustRightInd/>
        <w:textAlignment w:val="auto"/>
        <w:rPr>
          <w:b/>
          <w:sz w:val="28"/>
          <w:szCs w:val="28"/>
        </w:rPr>
      </w:pPr>
      <w:r>
        <w:rPr>
          <w:b/>
          <w:sz w:val="28"/>
          <w:szCs w:val="28"/>
        </w:rPr>
        <w:t>7</w:t>
      </w:r>
      <w:r w:rsidR="00921245" w:rsidRPr="00DF3020">
        <w:rPr>
          <w:b/>
          <w:sz w:val="28"/>
          <w:szCs w:val="28"/>
        </w:rPr>
        <w:t>.3  Progress report from PT B</w:t>
      </w:r>
    </w:p>
    <w:p w:rsidR="00921245" w:rsidRPr="00DF3020" w:rsidRDefault="00921245" w:rsidP="00D669A3">
      <w:pPr>
        <w:rPr>
          <w:b/>
          <w:sz w:val="28"/>
          <w:szCs w:val="28"/>
        </w:rPr>
      </w:pPr>
    </w:p>
    <w:p w:rsidR="00921245" w:rsidRPr="00DF3020" w:rsidRDefault="00AD3DE4" w:rsidP="00D669A3">
      <w:pPr>
        <w:rPr>
          <w:b/>
          <w:sz w:val="28"/>
          <w:szCs w:val="28"/>
        </w:rPr>
      </w:pPr>
      <w:r>
        <w:rPr>
          <w:b/>
          <w:sz w:val="28"/>
          <w:szCs w:val="28"/>
        </w:rPr>
        <w:t>7</w:t>
      </w:r>
      <w:r w:rsidR="00921245" w:rsidRPr="00DF3020">
        <w:rPr>
          <w:b/>
          <w:sz w:val="28"/>
          <w:szCs w:val="28"/>
        </w:rPr>
        <w:t>.3.1 General</w:t>
      </w:r>
    </w:p>
    <w:p w:rsidR="00921245" w:rsidRPr="00DF3020" w:rsidRDefault="00921245" w:rsidP="00D669A3">
      <w:pPr>
        <w:ind w:left="284" w:hanging="104"/>
        <w:rPr>
          <w:b/>
          <w:sz w:val="24"/>
          <w:szCs w:val="24"/>
        </w:rPr>
      </w:pPr>
    </w:p>
    <w:p w:rsidR="00921245" w:rsidRPr="00DF3020" w:rsidRDefault="00921245" w:rsidP="00D669A3">
      <w:pPr>
        <w:jc w:val="both"/>
        <w:rPr>
          <w:sz w:val="24"/>
          <w:szCs w:val="24"/>
        </w:rPr>
      </w:pPr>
      <w:r w:rsidRPr="00DF3020">
        <w:rPr>
          <w:sz w:val="24"/>
          <w:szCs w:val="24"/>
        </w:rPr>
        <w:t xml:space="preserve">Mr Chris van </w:t>
      </w:r>
      <w:proofErr w:type="spellStart"/>
      <w:r w:rsidRPr="00DF3020">
        <w:rPr>
          <w:sz w:val="24"/>
          <w:szCs w:val="24"/>
        </w:rPr>
        <w:t>Diepenbeek</w:t>
      </w:r>
      <w:proofErr w:type="spellEnd"/>
      <w:r w:rsidRPr="00DF3020">
        <w:rPr>
          <w:sz w:val="24"/>
          <w:szCs w:val="24"/>
        </w:rPr>
        <w:t>, PT B chairman, reported about the results of two PT B meetings held since the Berlin  meeting of the CPG. He offered for all agenda items attributed to PT B a draft ECP and a draft CEPT brief for approval by the CPG.</w:t>
      </w:r>
    </w:p>
    <w:p w:rsidR="00921245" w:rsidRPr="00DF3020" w:rsidRDefault="00921245" w:rsidP="00D669A3">
      <w:pPr>
        <w:ind w:firstLine="180"/>
        <w:jc w:val="both"/>
        <w:rPr>
          <w:sz w:val="24"/>
          <w:szCs w:val="24"/>
        </w:rPr>
      </w:pPr>
    </w:p>
    <w:p w:rsidR="00921245" w:rsidRPr="00DF3020" w:rsidRDefault="00921245" w:rsidP="00D669A3">
      <w:pPr>
        <w:ind w:firstLine="180"/>
        <w:jc w:val="both"/>
        <w:rPr>
          <w:sz w:val="24"/>
          <w:szCs w:val="24"/>
        </w:rPr>
      </w:pPr>
    </w:p>
    <w:p w:rsidR="00921245" w:rsidRPr="00DF3020" w:rsidRDefault="00AD3DE4" w:rsidP="00D669A3">
      <w:pPr>
        <w:jc w:val="both"/>
        <w:rPr>
          <w:b/>
          <w:sz w:val="28"/>
          <w:szCs w:val="28"/>
        </w:rPr>
      </w:pPr>
      <w:r>
        <w:rPr>
          <w:b/>
          <w:sz w:val="28"/>
          <w:szCs w:val="28"/>
        </w:rPr>
        <w:t>7</w:t>
      </w:r>
      <w:r w:rsidR="00921245" w:rsidRPr="00DF3020">
        <w:rPr>
          <w:b/>
          <w:sz w:val="28"/>
          <w:szCs w:val="28"/>
        </w:rPr>
        <w:t>.3.2 Agenda item 1.6</w:t>
      </w:r>
    </w:p>
    <w:p w:rsidR="00921245" w:rsidRPr="00DF3020" w:rsidRDefault="00921245" w:rsidP="00D669A3">
      <w:pPr>
        <w:jc w:val="both"/>
        <w:rPr>
          <w:b/>
          <w:sz w:val="28"/>
          <w:szCs w:val="28"/>
        </w:rPr>
      </w:pPr>
    </w:p>
    <w:p w:rsidR="00921245" w:rsidRPr="00DF3020" w:rsidRDefault="00921245" w:rsidP="00D669A3">
      <w:pPr>
        <w:jc w:val="both"/>
        <w:rPr>
          <w:b/>
          <w:i/>
          <w:sz w:val="24"/>
          <w:szCs w:val="24"/>
        </w:rPr>
      </w:pPr>
      <w:r w:rsidRPr="00DF3020">
        <w:rPr>
          <w:b/>
          <w:i/>
          <w:sz w:val="24"/>
          <w:szCs w:val="24"/>
        </w:rPr>
        <w:t>“to review No. 5.565 of the Radio Regulations in order to update the spectrum use by the passive services between 275 GHz and 3 000 GHz, in accordance with Resolution 950 (Rev.WRC</w:t>
      </w:r>
      <w:r w:rsidRPr="00DF3020">
        <w:rPr>
          <w:b/>
          <w:i/>
          <w:sz w:val="24"/>
          <w:szCs w:val="24"/>
        </w:rPr>
        <w:softHyphen/>
        <w:t>07), and to consider possible procedures for free-space optical-links, taking into account the results of ITU</w:t>
      </w:r>
      <w:r w:rsidRPr="00DF3020">
        <w:rPr>
          <w:b/>
          <w:i/>
          <w:sz w:val="24"/>
          <w:szCs w:val="24"/>
        </w:rPr>
        <w:softHyphen/>
        <w:t>R studies, in accordance with Resolution 955 (WRC</w:t>
      </w:r>
      <w:r w:rsidRPr="00DF3020">
        <w:rPr>
          <w:b/>
          <w:i/>
          <w:sz w:val="24"/>
          <w:szCs w:val="24"/>
        </w:rPr>
        <w:softHyphen/>
        <w:t>07)”</w:t>
      </w:r>
    </w:p>
    <w:p w:rsidR="00921245" w:rsidRPr="00DF3020" w:rsidRDefault="00921245" w:rsidP="00D669A3">
      <w:pPr>
        <w:jc w:val="both"/>
        <w:rPr>
          <w:b/>
          <w:i/>
          <w:sz w:val="24"/>
          <w:szCs w:val="24"/>
        </w:rPr>
      </w:pPr>
    </w:p>
    <w:p w:rsidR="00921245" w:rsidRPr="00DF3020" w:rsidRDefault="00921245" w:rsidP="00D669A3">
      <w:pPr>
        <w:jc w:val="both"/>
        <w:rPr>
          <w:b/>
          <w:sz w:val="24"/>
          <w:szCs w:val="24"/>
        </w:rPr>
      </w:pPr>
      <w:r w:rsidRPr="00DF3020">
        <w:rPr>
          <w:b/>
          <w:sz w:val="24"/>
          <w:szCs w:val="24"/>
        </w:rPr>
        <w:t>The draft ECP</w:t>
      </w:r>
    </w:p>
    <w:p w:rsidR="00921245" w:rsidRPr="00DF3020" w:rsidRDefault="00921245" w:rsidP="00D669A3">
      <w:pPr>
        <w:numPr>
          <w:ilvl w:val="0"/>
          <w:numId w:val="14"/>
        </w:numPr>
        <w:overflowPunct/>
        <w:autoSpaceDE/>
        <w:autoSpaceDN/>
        <w:adjustRightInd/>
        <w:spacing w:before="120"/>
        <w:textAlignment w:val="auto"/>
        <w:rPr>
          <w:sz w:val="24"/>
          <w:szCs w:val="24"/>
        </w:rPr>
      </w:pPr>
      <w:r w:rsidRPr="00DF3020">
        <w:rPr>
          <w:b/>
          <w:sz w:val="24"/>
          <w:szCs w:val="24"/>
        </w:rPr>
        <w:t>Concerning Resolution 950 (bands between 275 and 3000 GHz):</w:t>
      </w:r>
    </w:p>
    <w:p w:rsidR="00921245" w:rsidRPr="00DF3020" w:rsidRDefault="00921245" w:rsidP="00D669A3">
      <w:pPr>
        <w:overflowPunct/>
        <w:autoSpaceDE/>
        <w:autoSpaceDN/>
        <w:adjustRightInd/>
        <w:spacing w:before="120"/>
        <w:textAlignment w:val="auto"/>
        <w:rPr>
          <w:sz w:val="24"/>
          <w:szCs w:val="24"/>
        </w:rPr>
      </w:pPr>
      <w:r w:rsidRPr="00DF3020">
        <w:rPr>
          <w:sz w:val="24"/>
          <w:szCs w:val="24"/>
        </w:rPr>
        <w:t xml:space="preserve">PT B presented a draft ECP which was, apart from an editorial modification, identical with the relevant CPM text. </w:t>
      </w:r>
    </w:p>
    <w:p w:rsidR="00921245" w:rsidRPr="00DF3020" w:rsidRDefault="00921245" w:rsidP="00D669A3">
      <w:pPr>
        <w:numPr>
          <w:ilvl w:val="0"/>
          <w:numId w:val="14"/>
        </w:numPr>
        <w:overflowPunct/>
        <w:autoSpaceDE/>
        <w:autoSpaceDN/>
        <w:adjustRightInd/>
        <w:spacing w:before="120"/>
        <w:jc w:val="both"/>
        <w:textAlignment w:val="auto"/>
        <w:rPr>
          <w:sz w:val="24"/>
          <w:szCs w:val="24"/>
        </w:rPr>
      </w:pPr>
      <w:r w:rsidRPr="00DF3020">
        <w:rPr>
          <w:b/>
          <w:sz w:val="24"/>
          <w:szCs w:val="24"/>
        </w:rPr>
        <w:t>Concerning Resolution 955 (Free Space Optical Links):</w:t>
      </w:r>
    </w:p>
    <w:p w:rsidR="00921245" w:rsidRPr="00DF3020" w:rsidRDefault="00921245" w:rsidP="00D669A3">
      <w:pPr>
        <w:spacing w:before="120"/>
        <w:jc w:val="both"/>
        <w:rPr>
          <w:sz w:val="24"/>
          <w:szCs w:val="24"/>
        </w:rPr>
      </w:pPr>
      <w:r w:rsidRPr="00DF3020">
        <w:rPr>
          <w:sz w:val="24"/>
          <w:szCs w:val="24"/>
        </w:rPr>
        <w:t>PT B reconfirmed in its proposed ECP its earlier position that is an "active no change" (</w:t>
      </w:r>
      <w:r w:rsidRPr="00DF3020">
        <w:rPr>
          <w:sz w:val="24"/>
          <w:szCs w:val="24"/>
          <w:u w:val="single"/>
        </w:rPr>
        <w:t>NOC</w:t>
      </w:r>
      <w:r w:rsidRPr="00DF3020">
        <w:rPr>
          <w:sz w:val="24"/>
          <w:szCs w:val="24"/>
        </w:rPr>
        <w:t>).</w:t>
      </w:r>
    </w:p>
    <w:p w:rsidR="00921245" w:rsidRPr="00DF3020" w:rsidRDefault="00921245" w:rsidP="00D669A3">
      <w:pPr>
        <w:overflowPunct/>
        <w:jc w:val="both"/>
        <w:textAlignment w:val="auto"/>
        <w:rPr>
          <w:sz w:val="24"/>
          <w:szCs w:val="24"/>
          <w:lang w:eastAsia="fr-FR"/>
        </w:rPr>
      </w:pPr>
    </w:p>
    <w:p w:rsidR="00921245" w:rsidRPr="00DF3020" w:rsidRDefault="00921245" w:rsidP="00D669A3">
      <w:pPr>
        <w:jc w:val="both"/>
        <w:rPr>
          <w:sz w:val="24"/>
          <w:szCs w:val="24"/>
          <w:lang w:val="en-US"/>
        </w:rPr>
      </w:pPr>
    </w:p>
    <w:p w:rsidR="00921245" w:rsidRPr="00DF3020" w:rsidRDefault="00921245" w:rsidP="00D669A3">
      <w:pPr>
        <w:pBdr>
          <w:top w:val="single" w:sz="4" w:space="1" w:color="auto"/>
          <w:left w:val="single" w:sz="4" w:space="4" w:color="auto"/>
          <w:bottom w:val="single" w:sz="4" w:space="1" w:color="auto"/>
          <w:right w:val="single" w:sz="4" w:space="4" w:color="auto"/>
        </w:pBdr>
        <w:jc w:val="both"/>
        <w:rPr>
          <w:sz w:val="24"/>
          <w:szCs w:val="24"/>
        </w:rPr>
      </w:pPr>
      <w:r w:rsidRPr="00DF3020">
        <w:rPr>
          <w:sz w:val="24"/>
          <w:szCs w:val="24"/>
        </w:rPr>
        <w:t>CPG12-7 decided to finally adopt the ECP and to include it in the first set of ECPs presented to the administrations for co-signature.</w:t>
      </w:r>
    </w:p>
    <w:p w:rsidR="00921245" w:rsidRPr="00DF3020" w:rsidRDefault="00921245" w:rsidP="00D669A3">
      <w:pPr>
        <w:overflowPunct/>
        <w:jc w:val="both"/>
        <w:textAlignment w:val="auto"/>
        <w:rPr>
          <w:sz w:val="24"/>
          <w:szCs w:val="24"/>
          <w:lang w:eastAsia="fr-FR"/>
        </w:rPr>
      </w:pPr>
    </w:p>
    <w:p w:rsidR="00921245" w:rsidRPr="00DF3020" w:rsidRDefault="00921245" w:rsidP="00D669A3">
      <w:pPr>
        <w:spacing w:before="120"/>
        <w:rPr>
          <w:b/>
          <w:sz w:val="24"/>
          <w:szCs w:val="24"/>
        </w:rPr>
      </w:pPr>
      <w:r w:rsidRPr="00DF3020">
        <w:rPr>
          <w:b/>
          <w:sz w:val="24"/>
          <w:szCs w:val="24"/>
        </w:rPr>
        <w:t>The draft CEPT Brief</w:t>
      </w:r>
    </w:p>
    <w:p w:rsidR="00921245" w:rsidRPr="00DF3020" w:rsidRDefault="00921245" w:rsidP="00D669A3">
      <w:pPr>
        <w:spacing w:before="120"/>
        <w:jc w:val="both"/>
        <w:rPr>
          <w:sz w:val="24"/>
          <w:szCs w:val="24"/>
        </w:rPr>
      </w:pPr>
      <w:r w:rsidRPr="00DF3020">
        <w:rPr>
          <w:sz w:val="24"/>
          <w:szCs w:val="24"/>
        </w:rPr>
        <w:t>The main change proposed in the 'Draft CEPT position', is that CEPT supports the single method given in the CPM Report.</w:t>
      </w:r>
    </w:p>
    <w:p w:rsidR="00921245" w:rsidRPr="00DF3020" w:rsidRDefault="00921245" w:rsidP="00E003D0">
      <w:pPr>
        <w:jc w:val="both"/>
        <w:rPr>
          <w:sz w:val="24"/>
          <w:szCs w:val="24"/>
          <w:lang w:eastAsia="fr-FR"/>
        </w:rPr>
      </w:pPr>
    </w:p>
    <w:p w:rsidR="00921245" w:rsidRPr="00DF3020" w:rsidRDefault="00921245" w:rsidP="00E003D0">
      <w:pPr>
        <w:jc w:val="both"/>
        <w:rPr>
          <w:sz w:val="24"/>
          <w:szCs w:val="24"/>
          <w:lang w:eastAsia="fr-FR"/>
        </w:rPr>
      </w:pPr>
      <w:r w:rsidRPr="00DF3020">
        <w:rPr>
          <w:sz w:val="24"/>
          <w:szCs w:val="24"/>
          <w:lang w:eastAsia="fr-FR"/>
        </w:rPr>
        <w:t xml:space="preserve">The draft CEPT brief was approved and is attached at </w:t>
      </w:r>
      <w:r w:rsidRPr="00DF3020">
        <w:rPr>
          <w:b/>
          <w:sz w:val="24"/>
          <w:szCs w:val="24"/>
          <w:lang w:eastAsia="fr-FR"/>
        </w:rPr>
        <w:t>Annex IV AI 1.6</w:t>
      </w:r>
    </w:p>
    <w:p w:rsidR="00921245" w:rsidRPr="00DF3020" w:rsidRDefault="00921245" w:rsidP="00D669A3">
      <w:pPr>
        <w:spacing w:before="120"/>
        <w:jc w:val="both"/>
        <w:rPr>
          <w:sz w:val="24"/>
          <w:szCs w:val="24"/>
        </w:rPr>
      </w:pPr>
    </w:p>
    <w:p w:rsidR="00921245" w:rsidRPr="00DF3020" w:rsidRDefault="00921245" w:rsidP="00D669A3">
      <w:pPr>
        <w:tabs>
          <w:tab w:val="num" w:pos="1132"/>
        </w:tabs>
        <w:jc w:val="both"/>
        <w:rPr>
          <w:b/>
          <w:sz w:val="28"/>
          <w:szCs w:val="28"/>
        </w:rPr>
      </w:pPr>
    </w:p>
    <w:p w:rsidR="00921245" w:rsidRPr="00DF3020" w:rsidRDefault="00AD3DE4" w:rsidP="00D669A3">
      <w:pPr>
        <w:tabs>
          <w:tab w:val="num" w:pos="1132"/>
        </w:tabs>
        <w:jc w:val="both"/>
        <w:rPr>
          <w:b/>
          <w:i/>
          <w:color w:val="000000"/>
          <w:sz w:val="24"/>
          <w:szCs w:val="24"/>
        </w:rPr>
      </w:pPr>
      <w:r>
        <w:rPr>
          <w:b/>
          <w:sz w:val="28"/>
          <w:szCs w:val="28"/>
        </w:rPr>
        <w:t>7</w:t>
      </w:r>
      <w:r w:rsidR="00921245" w:rsidRPr="00DF3020">
        <w:rPr>
          <w:b/>
          <w:sz w:val="28"/>
          <w:szCs w:val="28"/>
        </w:rPr>
        <w:t>.3.3 Agenda item</w:t>
      </w:r>
      <w:r w:rsidR="00921245" w:rsidRPr="00DF3020">
        <w:rPr>
          <w:b/>
          <w:color w:val="000000"/>
          <w:sz w:val="28"/>
          <w:szCs w:val="28"/>
        </w:rPr>
        <w:t>1.11:</w:t>
      </w:r>
    </w:p>
    <w:p w:rsidR="00921245" w:rsidRPr="00DF3020" w:rsidRDefault="00921245" w:rsidP="00D669A3">
      <w:pPr>
        <w:tabs>
          <w:tab w:val="num" w:pos="1132"/>
        </w:tabs>
        <w:jc w:val="both"/>
        <w:rPr>
          <w:b/>
          <w:i/>
          <w:sz w:val="24"/>
          <w:szCs w:val="24"/>
        </w:rPr>
      </w:pPr>
    </w:p>
    <w:p w:rsidR="00921245" w:rsidRPr="00DF3020" w:rsidRDefault="00921245" w:rsidP="00D669A3">
      <w:pPr>
        <w:jc w:val="both"/>
        <w:rPr>
          <w:sz w:val="24"/>
          <w:szCs w:val="24"/>
        </w:rPr>
      </w:pPr>
      <w:r w:rsidRPr="00DF3020">
        <w:rPr>
          <w:b/>
          <w:sz w:val="28"/>
          <w:szCs w:val="28"/>
        </w:rPr>
        <w:t>“</w:t>
      </w:r>
      <w:r w:rsidRPr="00DF3020">
        <w:rPr>
          <w:b/>
          <w:i/>
          <w:sz w:val="24"/>
          <w:szCs w:val="24"/>
        </w:rPr>
        <w:t xml:space="preserve"> to consider a primary allocation to the space research service (Earth-to-space) within the band 22.55-23.15 GHz, taking into account the results of ITU</w:t>
      </w:r>
      <w:r w:rsidRPr="00DF3020">
        <w:rPr>
          <w:b/>
          <w:i/>
          <w:sz w:val="24"/>
          <w:szCs w:val="24"/>
        </w:rPr>
        <w:noBreakHyphen/>
        <w:t>R studies, in accordance with Resolution 753(WRC</w:t>
      </w:r>
      <w:r w:rsidRPr="00DF3020">
        <w:rPr>
          <w:b/>
          <w:i/>
          <w:sz w:val="24"/>
          <w:szCs w:val="24"/>
        </w:rPr>
        <w:noBreakHyphen/>
        <w:t>07)”</w:t>
      </w:r>
    </w:p>
    <w:p w:rsidR="00921245" w:rsidRPr="00DF3020" w:rsidRDefault="00921245" w:rsidP="00D669A3">
      <w:pPr>
        <w:rPr>
          <w:iCs/>
          <w:color w:val="000000"/>
          <w:szCs w:val="24"/>
          <w:lang w:eastAsia="de-DE"/>
        </w:rPr>
      </w:pPr>
    </w:p>
    <w:p w:rsidR="00921245" w:rsidRPr="00DF3020" w:rsidRDefault="00921245" w:rsidP="00D669A3">
      <w:pPr>
        <w:rPr>
          <w:b/>
          <w:iCs/>
          <w:color w:val="000000"/>
          <w:sz w:val="24"/>
          <w:szCs w:val="24"/>
          <w:lang w:eastAsia="de-DE"/>
        </w:rPr>
      </w:pPr>
      <w:r w:rsidRPr="00DF3020">
        <w:rPr>
          <w:b/>
          <w:iCs/>
          <w:color w:val="000000"/>
          <w:sz w:val="24"/>
          <w:szCs w:val="24"/>
          <w:lang w:eastAsia="de-DE"/>
        </w:rPr>
        <w:t>The draft ECP</w:t>
      </w:r>
    </w:p>
    <w:p w:rsidR="00921245" w:rsidRPr="00DF3020" w:rsidRDefault="00921245" w:rsidP="00D669A3">
      <w:pPr>
        <w:rPr>
          <w:b/>
          <w:iCs/>
          <w:color w:val="000000"/>
          <w:sz w:val="24"/>
          <w:szCs w:val="24"/>
          <w:lang w:eastAsia="de-DE"/>
        </w:rPr>
      </w:pPr>
    </w:p>
    <w:p w:rsidR="00921245" w:rsidRPr="00DF3020" w:rsidRDefault="00921245" w:rsidP="00D669A3">
      <w:pPr>
        <w:overflowPunct/>
        <w:jc w:val="both"/>
        <w:textAlignment w:val="auto"/>
        <w:rPr>
          <w:sz w:val="24"/>
          <w:szCs w:val="24"/>
        </w:rPr>
      </w:pPr>
      <w:r w:rsidRPr="00DF3020">
        <w:rPr>
          <w:sz w:val="24"/>
          <w:szCs w:val="24"/>
          <w:lang w:val="en-US"/>
        </w:rPr>
        <w:t>The PT B proposed draft ECP is identical with the single method given in the CPM Report. T</w:t>
      </w:r>
      <w:r w:rsidRPr="00DF3020">
        <w:rPr>
          <w:sz w:val="24"/>
          <w:szCs w:val="24"/>
        </w:rPr>
        <w:t xml:space="preserve">he CPM conclusion on a separation distance  of at least 54 km between the location of earth stations in the space research service and the border(s) of a neighbouring administration was inserted. Further some editorial amendments were made. </w:t>
      </w:r>
    </w:p>
    <w:p w:rsidR="00921245" w:rsidRPr="00DF3020" w:rsidRDefault="00921245" w:rsidP="00D669A3">
      <w:pPr>
        <w:overflowPunct/>
        <w:jc w:val="both"/>
        <w:textAlignment w:val="auto"/>
        <w:rPr>
          <w:sz w:val="24"/>
          <w:szCs w:val="24"/>
          <w:lang w:val="en-US"/>
        </w:rPr>
      </w:pPr>
    </w:p>
    <w:p w:rsidR="00921245" w:rsidRPr="00DF3020" w:rsidRDefault="00921245" w:rsidP="00D669A3">
      <w:pPr>
        <w:jc w:val="both"/>
        <w:rPr>
          <w:sz w:val="24"/>
          <w:szCs w:val="24"/>
          <w:lang w:val="en-US"/>
        </w:rPr>
      </w:pPr>
    </w:p>
    <w:p w:rsidR="00921245" w:rsidRPr="00DF3020" w:rsidRDefault="00921245" w:rsidP="00D669A3">
      <w:pPr>
        <w:pBdr>
          <w:top w:val="single" w:sz="4" w:space="1" w:color="auto"/>
          <w:left w:val="single" w:sz="4" w:space="4" w:color="auto"/>
          <w:bottom w:val="single" w:sz="4" w:space="1" w:color="auto"/>
          <w:right w:val="single" w:sz="4" w:space="4" w:color="auto"/>
        </w:pBdr>
        <w:jc w:val="both"/>
        <w:rPr>
          <w:sz w:val="24"/>
          <w:szCs w:val="24"/>
        </w:rPr>
      </w:pPr>
      <w:r w:rsidRPr="00DF3020">
        <w:rPr>
          <w:sz w:val="24"/>
          <w:szCs w:val="24"/>
        </w:rPr>
        <w:t>CPG12-7 decided to finally adopt the ECP and to include it in the first set of ECPs presented to the administrations for co-signature.</w:t>
      </w:r>
    </w:p>
    <w:p w:rsidR="00921245" w:rsidRPr="00DF3020" w:rsidRDefault="00921245" w:rsidP="00D669A3">
      <w:pPr>
        <w:overflowPunct/>
        <w:jc w:val="both"/>
        <w:textAlignment w:val="auto"/>
        <w:rPr>
          <w:sz w:val="24"/>
          <w:szCs w:val="24"/>
          <w:lang w:eastAsia="fr-FR"/>
        </w:rPr>
      </w:pPr>
    </w:p>
    <w:p w:rsidR="00921245" w:rsidRPr="00DF3020" w:rsidRDefault="00921245" w:rsidP="00D669A3">
      <w:pPr>
        <w:tabs>
          <w:tab w:val="num" w:pos="1132"/>
        </w:tabs>
        <w:ind w:left="284"/>
        <w:jc w:val="both"/>
        <w:rPr>
          <w:sz w:val="24"/>
          <w:szCs w:val="24"/>
        </w:rPr>
      </w:pPr>
    </w:p>
    <w:p w:rsidR="00921245" w:rsidRPr="00DF3020" w:rsidRDefault="00921245" w:rsidP="00D669A3">
      <w:pPr>
        <w:rPr>
          <w:b/>
          <w:color w:val="000000"/>
          <w:sz w:val="24"/>
          <w:szCs w:val="24"/>
        </w:rPr>
      </w:pPr>
      <w:r w:rsidRPr="00DF3020">
        <w:rPr>
          <w:b/>
          <w:color w:val="000000"/>
          <w:sz w:val="24"/>
          <w:szCs w:val="24"/>
        </w:rPr>
        <w:t>The draft CEPT Brief</w:t>
      </w:r>
    </w:p>
    <w:p w:rsidR="00921245" w:rsidRPr="00DF3020" w:rsidRDefault="00921245" w:rsidP="00D669A3">
      <w:pPr>
        <w:rPr>
          <w:sz w:val="24"/>
          <w:szCs w:val="24"/>
        </w:rPr>
      </w:pPr>
    </w:p>
    <w:p w:rsidR="00921245" w:rsidRPr="00DF3020" w:rsidRDefault="00921245" w:rsidP="00D669A3">
      <w:pPr>
        <w:rPr>
          <w:sz w:val="24"/>
          <w:szCs w:val="24"/>
        </w:rPr>
      </w:pPr>
      <w:r w:rsidRPr="00DF3020">
        <w:rPr>
          <w:sz w:val="24"/>
          <w:szCs w:val="24"/>
        </w:rPr>
        <w:t>PT B proposed to CPG some amendments to the draft CEPT brief, aligning it with the ECP, and reducing the amount of text.</w:t>
      </w:r>
    </w:p>
    <w:p w:rsidR="00921245" w:rsidRPr="00DF3020" w:rsidRDefault="00921245" w:rsidP="00D669A3">
      <w:pPr>
        <w:rPr>
          <w:b/>
          <w:color w:val="000000"/>
          <w:sz w:val="24"/>
          <w:szCs w:val="24"/>
        </w:rPr>
      </w:pPr>
    </w:p>
    <w:p w:rsidR="00921245" w:rsidRPr="00DF3020" w:rsidRDefault="00921245" w:rsidP="00E003D0">
      <w:pPr>
        <w:jc w:val="both"/>
        <w:rPr>
          <w:sz w:val="24"/>
          <w:szCs w:val="24"/>
          <w:lang w:eastAsia="fr-FR"/>
        </w:rPr>
      </w:pPr>
      <w:r w:rsidRPr="00DF3020">
        <w:rPr>
          <w:sz w:val="24"/>
          <w:szCs w:val="24"/>
          <w:lang w:eastAsia="fr-FR"/>
        </w:rPr>
        <w:t xml:space="preserve">The draft CEPT brief was approved and is attached at </w:t>
      </w:r>
      <w:r w:rsidRPr="00DF3020">
        <w:rPr>
          <w:b/>
          <w:sz w:val="24"/>
          <w:szCs w:val="24"/>
          <w:lang w:eastAsia="fr-FR"/>
        </w:rPr>
        <w:t>Annex IV AI 1.11</w:t>
      </w:r>
    </w:p>
    <w:p w:rsidR="00921245" w:rsidRPr="00DF3020" w:rsidRDefault="00921245" w:rsidP="00D669A3">
      <w:pPr>
        <w:rPr>
          <w:sz w:val="24"/>
          <w:szCs w:val="24"/>
        </w:rPr>
      </w:pPr>
    </w:p>
    <w:p w:rsidR="00921245" w:rsidRPr="00DF3020" w:rsidRDefault="00921245" w:rsidP="00D669A3">
      <w:pPr>
        <w:jc w:val="both"/>
        <w:rPr>
          <w:color w:val="000000"/>
          <w:sz w:val="24"/>
          <w:szCs w:val="24"/>
          <w:lang w:val="en-US"/>
        </w:rPr>
      </w:pPr>
    </w:p>
    <w:p w:rsidR="00921245" w:rsidRPr="00DF3020" w:rsidRDefault="00AD3DE4" w:rsidP="00D669A3">
      <w:pPr>
        <w:rPr>
          <w:b/>
          <w:color w:val="000000"/>
          <w:sz w:val="28"/>
          <w:szCs w:val="28"/>
        </w:rPr>
      </w:pPr>
      <w:r>
        <w:rPr>
          <w:b/>
          <w:color w:val="000000"/>
          <w:sz w:val="28"/>
          <w:szCs w:val="28"/>
        </w:rPr>
        <w:t>7</w:t>
      </w:r>
      <w:r w:rsidR="00921245" w:rsidRPr="00DF3020">
        <w:rPr>
          <w:b/>
          <w:color w:val="000000"/>
          <w:sz w:val="28"/>
          <w:szCs w:val="28"/>
        </w:rPr>
        <w:t>.3.4</w:t>
      </w:r>
      <w:r w:rsidR="00921245" w:rsidRPr="00DF3020">
        <w:rPr>
          <w:b/>
          <w:color w:val="000000"/>
          <w:sz w:val="28"/>
          <w:szCs w:val="28"/>
        </w:rPr>
        <w:tab/>
        <w:t xml:space="preserve">  Agenda item 1.12:</w:t>
      </w:r>
    </w:p>
    <w:p w:rsidR="00921245" w:rsidRPr="00DF3020" w:rsidRDefault="00921245" w:rsidP="00D669A3">
      <w:pPr>
        <w:rPr>
          <w:b/>
          <w:i/>
          <w:color w:val="000000"/>
          <w:sz w:val="24"/>
          <w:szCs w:val="24"/>
        </w:rPr>
      </w:pPr>
    </w:p>
    <w:p w:rsidR="00921245" w:rsidRPr="00DF3020" w:rsidRDefault="00921245" w:rsidP="00D669A3">
      <w:pPr>
        <w:rPr>
          <w:i/>
          <w:sz w:val="24"/>
          <w:szCs w:val="24"/>
        </w:rPr>
      </w:pPr>
      <w:r w:rsidRPr="00DF3020">
        <w:rPr>
          <w:b/>
          <w:i/>
          <w:color w:val="000000"/>
          <w:sz w:val="24"/>
          <w:szCs w:val="24"/>
        </w:rPr>
        <w:t xml:space="preserve">“ </w:t>
      </w:r>
      <w:r w:rsidRPr="00DF3020">
        <w:rPr>
          <w:b/>
          <w:i/>
          <w:sz w:val="24"/>
          <w:szCs w:val="24"/>
        </w:rPr>
        <w:t>to protect the primary services in the band 37-38 GHz from interference resulting from aeronautical mobile service operations, taking into account the results of ITU</w:t>
      </w:r>
      <w:r w:rsidRPr="00DF3020">
        <w:rPr>
          <w:b/>
          <w:i/>
          <w:sz w:val="24"/>
          <w:szCs w:val="24"/>
        </w:rPr>
        <w:noBreakHyphen/>
        <w:t>R studies, in accordance with Resolution 754 (WRC</w:t>
      </w:r>
      <w:r w:rsidRPr="00DF3020">
        <w:rPr>
          <w:b/>
          <w:i/>
          <w:sz w:val="24"/>
          <w:szCs w:val="24"/>
        </w:rPr>
        <w:noBreakHyphen/>
        <w:t>07)”.</w:t>
      </w:r>
    </w:p>
    <w:p w:rsidR="00921245" w:rsidRPr="00DF3020" w:rsidRDefault="00921245" w:rsidP="00D669A3">
      <w:pPr>
        <w:rPr>
          <w:color w:val="000000"/>
          <w:sz w:val="24"/>
          <w:szCs w:val="24"/>
        </w:rPr>
      </w:pPr>
    </w:p>
    <w:p w:rsidR="00921245" w:rsidRPr="00DF3020" w:rsidRDefault="00921245" w:rsidP="00D669A3">
      <w:pPr>
        <w:rPr>
          <w:b/>
          <w:color w:val="000000"/>
          <w:sz w:val="24"/>
          <w:szCs w:val="24"/>
        </w:rPr>
      </w:pPr>
      <w:r w:rsidRPr="00DF3020">
        <w:rPr>
          <w:b/>
          <w:color w:val="000000"/>
          <w:sz w:val="24"/>
          <w:szCs w:val="24"/>
        </w:rPr>
        <w:t>The draft ECP</w:t>
      </w:r>
    </w:p>
    <w:p w:rsidR="00921245" w:rsidRPr="00DF3020" w:rsidRDefault="00921245" w:rsidP="00D669A3">
      <w:pPr>
        <w:rPr>
          <w:color w:val="000000"/>
          <w:sz w:val="24"/>
          <w:szCs w:val="24"/>
        </w:rPr>
      </w:pPr>
    </w:p>
    <w:p w:rsidR="00921245" w:rsidRPr="00DF3020" w:rsidRDefault="00921245" w:rsidP="00D669A3">
      <w:pPr>
        <w:rPr>
          <w:color w:val="000000"/>
          <w:sz w:val="24"/>
          <w:szCs w:val="24"/>
        </w:rPr>
      </w:pPr>
      <w:r w:rsidRPr="00DF3020">
        <w:rPr>
          <w:color w:val="000000"/>
          <w:sz w:val="24"/>
          <w:szCs w:val="24"/>
        </w:rPr>
        <w:t>PT B presented a draft ECP, identical with the version approved by the 6</w:t>
      </w:r>
      <w:r w:rsidRPr="00DF3020">
        <w:rPr>
          <w:color w:val="000000"/>
          <w:sz w:val="24"/>
          <w:szCs w:val="24"/>
          <w:vertAlign w:val="superscript"/>
        </w:rPr>
        <w:t>th</w:t>
      </w:r>
      <w:r w:rsidRPr="00DF3020">
        <w:rPr>
          <w:color w:val="000000"/>
          <w:sz w:val="24"/>
          <w:szCs w:val="24"/>
        </w:rPr>
        <w:t xml:space="preserve"> CPG meeting., proposing to limit the mobile service in the band 37 – 38 GHz to land and maritime mobile. rt.</w:t>
      </w:r>
    </w:p>
    <w:p w:rsidR="00921245" w:rsidRPr="00DF3020" w:rsidRDefault="00921245" w:rsidP="00D669A3">
      <w:pPr>
        <w:jc w:val="both"/>
        <w:rPr>
          <w:sz w:val="24"/>
          <w:szCs w:val="24"/>
          <w:lang w:val="en-US"/>
        </w:rPr>
      </w:pPr>
    </w:p>
    <w:p w:rsidR="00921245" w:rsidRPr="00DF3020" w:rsidRDefault="00921245" w:rsidP="00D669A3">
      <w:pPr>
        <w:pBdr>
          <w:top w:val="single" w:sz="4" w:space="1" w:color="auto"/>
          <w:left w:val="single" w:sz="4" w:space="4" w:color="auto"/>
          <w:bottom w:val="single" w:sz="4" w:space="1" w:color="auto"/>
          <w:right w:val="single" w:sz="4" w:space="4" w:color="auto"/>
        </w:pBdr>
        <w:jc w:val="both"/>
        <w:rPr>
          <w:sz w:val="24"/>
          <w:szCs w:val="24"/>
        </w:rPr>
      </w:pPr>
      <w:r w:rsidRPr="00DF3020">
        <w:rPr>
          <w:sz w:val="24"/>
          <w:szCs w:val="24"/>
        </w:rPr>
        <w:t>CPG12-7 decided to finally adopt the ECP and to include it in the first set of ECPs presented to the administrations for co-signature.</w:t>
      </w:r>
    </w:p>
    <w:p w:rsidR="00921245" w:rsidRPr="00DF3020" w:rsidRDefault="00921245" w:rsidP="00D669A3">
      <w:pPr>
        <w:rPr>
          <w:color w:val="000000"/>
          <w:sz w:val="24"/>
          <w:szCs w:val="24"/>
        </w:rPr>
      </w:pPr>
    </w:p>
    <w:p w:rsidR="00921245" w:rsidRPr="00DF3020" w:rsidRDefault="00921245" w:rsidP="00D669A3">
      <w:pPr>
        <w:rPr>
          <w:b/>
          <w:color w:val="000000"/>
          <w:sz w:val="24"/>
          <w:szCs w:val="24"/>
        </w:rPr>
      </w:pPr>
      <w:r w:rsidRPr="00DF3020">
        <w:rPr>
          <w:b/>
          <w:color w:val="000000"/>
          <w:sz w:val="24"/>
          <w:szCs w:val="24"/>
        </w:rPr>
        <w:t>The draft CEPT Brief</w:t>
      </w:r>
    </w:p>
    <w:p w:rsidR="00921245" w:rsidRPr="00DF3020" w:rsidRDefault="00921245" w:rsidP="00D669A3">
      <w:pPr>
        <w:rPr>
          <w:color w:val="000000"/>
          <w:sz w:val="24"/>
          <w:szCs w:val="24"/>
        </w:rPr>
      </w:pPr>
    </w:p>
    <w:p w:rsidR="00921245" w:rsidRPr="00DF3020" w:rsidRDefault="00921245" w:rsidP="00D669A3">
      <w:pPr>
        <w:rPr>
          <w:color w:val="000000"/>
          <w:sz w:val="24"/>
          <w:szCs w:val="24"/>
        </w:rPr>
      </w:pPr>
      <w:r w:rsidRPr="00DF3020">
        <w:rPr>
          <w:color w:val="000000"/>
          <w:sz w:val="24"/>
          <w:szCs w:val="24"/>
        </w:rPr>
        <w:t xml:space="preserve">The draft CEPT Brief was further updated and elaborated, whilst taking into consideration and giving due regard to the ideas / proposals from some CITEL countries with regard to the Agenda Item, </w:t>
      </w:r>
    </w:p>
    <w:p w:rsidR="00921245" w:rsidRPr="00DF3020" w:rsidRDefault="00921245" w:rsidP="00E003D0">
      <w:pPr>
        <w:jc w:val="both"/>
        <w:rPr>
          <w:sz w:val="24"/>
          <w:szCs w:val="24"/>
          <w:lang w:eastAsia="fr-FR"/>
        </w:rPr>
      </w:pPr>
    </w:p>
    <w:p w:rsidR="00921245" w:rsidRPr="00DF3020" w:rsidRDefault="00921245" w:rsidP="00E003D0">
      <w:pPr>
        <w:jc w:val="both"/>
        <w:rPr>
          <w:sz w:val="24"/>
          <w:szCs w:val="24"/>
          <w:lang w:eastAsia="fr-FR"/>
        </w:rPr>
      </w:pPr>
      <w:r w:rsidRPr="00DF3020">
        <w:rPr>
          <w:sz w:val="24"/>
          <w:szCs w:val="24"/>
          <w:lang w:eastAsia="fr-FR"/>
        </w:rPr>
        <w:t xml:space="preserve">The draft CEPT brief was approved and is attached at </w:t>
      </w:r>
      <w:r w:rsidRPr="00DF3020">
        <w:rPr>
          <w:b/>
          <w:sz w:val="24"/>
          <w:szCs w:val="24"/>
          <w:lang w:eastAsia="fr-FR"/>
        </w:rPr>
        <w:t>Annex IV AI 1.12</w:t>
      </w:r>
    </w:p>
    <w:p w:rsidR="00921245" w:rsidRPr="00DF3020" w:rsidRDefault="00921245" w:rsidP="00D669A3">
      <w:pPr>
        <w:rPr>
          <w:color w:val="000000"/>
          <w:sz w:val="24"/>
          <w:szCs w:val="24"/>
        </w:rPr>
      </w:pPr>
    </w:p>
    <w:p w:rsidR="00921245" w:rsidRPr="00DF3020" w:rsidRDefault="00921245" w:rsidP="00D669A3">
      <w:pPr>
        <w:tabs>
          <w:tab w:val="num" w:pos="1132"/>
        </w:tabs>
        <w:jc w:val="both"/>
        <w:rPr>
          <w:b/>
          <w:sz w:val="28"/>
          <w:szCs w:val="28"/>
        </w:rPr>
      </w:pPr>
    </w:p>
    <w:p w:rsidR="00921245" w:rsidRPr="00DF3020" w:rsidRDefault="00AD3DE4" w:rsidP="00D669A3">
      <w:pPr>
        <w:tabs>
          <w:tab w:val="num" w:pos="1132"/>
        </w:tabs>
        <w:jc w:val="both"/>
        <w:rPr>
          <w:b/>
          <w:color w:val="000000"/>
          <w:sz w:val="28"/>
          <w:szCs w:val="28"/>
        </w:rPr>
      </w:pPr>
      <w:r>
        <w:rPr>
          <w:b/>
          <w:sz w:val="28"/>
          <w:szCs w:val="28"/>
        </w:rPr>
        <w:t>7</w:t>
      </w:r>
      <w:r w:rsidR="00921245" w:rsidRPr="00DF3020">
        <w:rPr>
          <w:b/>
          <w:sz w:val="28"/>
          <w:szCs w:val="28"/>
        </w:rPr>
        <w:t xml:space="preserve">.3.5 Agenda item </w:t>
      </w:r>
      <w:r w:rsidR="00921245" w:rsidRPr="00DF3020">
        <w:rPr>
          <w:b/>
          <w:color w:val="000000"/>
          <w:sz w:val="28"/>
          <w:szCs w:val="28"/>
        </w:rPr>
        <w:t>1.16:</w:t>
      </w:r>
    </w:p>
    <w:p w:rsidR="00921245" w:rsidRPr="00DF3020" w:rsidRDefault="00921245" w:rsidP="00D669A3">
      <w:pPr>
        <w:tabs>
          <w:tab w:val="num" w:pos="1132"/>
        </w:tabs>
        <w:jc w:val="both"/>
        <w:rPr>
          <w:b/>
          <w:color w:val="000000"/>
          <w:sz w:val="28"/>
          <w:szCs w:val="28"/>
        </w:rPr>
      </w:pPr>
    </w:p>
    <w:p w:rsidR="00921245" w:rsidRPr="00DF3020" w:rsidRDefault="00921245" w:rsidP="00D669A3">
      <w:pPr>
        <w:jc w:val="both"/>
        <w:rPr>
          <w:b/>
          <w:i/>
          <w:sz w:val="24"/>
          <w:szCs w:val="24"/>
        </w:rPr>
      </w:pPr>
      <w:r w:rsidRPr="00DF3020">
        <w:rPr>
          <w:b/>
          <w:i/>
          <w:sz w:val="24"/>
          <w:szCs w:val="24"/>
        </w:rPr>
        <w:t>“to consider the needs of passive systems for lightning detection in the meteorological aids service, including the possibility of an allocation in the frequency range below 20 kHz, and to take appropriate action, in accordance with Resolution 671 (WRC</w:t>
      </w:r>
      <w:r w:rsidRPr="00DF3020">
        <w:rPr>
          <w:b/>
          <w:i/>
          <w:sz w:val="24"/>
          <w:szCs w:val="24"/>
        </w:rPr>
        <w:noBreakHyphen/>
        <w:t>07)”</w:t>
      </w:r>
    </w:p>
    <w:p w:rsidR="00921245" w:rsidRPr="00DF3020" w:rsidRDefault="00921245" w:rsidP="00D669A3">
      <w:pPr>
        <w:jc w:val="both"/>
        <w:rPr>
          <w:sz w:val="24"/>
          <w:szCs w:val="24"/>
        </w:rPr>
      </w:pPr>
    </w:p>
    <w:p w:rsidR="00921245" w:rsidRPr="00DF3020" w:rsidRDefault="00921245" w:rsidP="00D669A3">
      <w:pPr>
        <w:rPr>
          <w:b/>
          <w:color w:val="000000"/>
          <w:sz w:val="24"/>
          <w:szCs w:val="24"/>
        </w:rPr>
      </w:pPr>
      <w:r w:rsidRPr="00DF3020">
        <w:rPr>
          <w:b/>
          <w:color w:val="000000"/>
          <w:sz w:val="24"/>
          <w:szCs w:val="24"/>
        </w:rPr>
        <w:t xml:space="preserve">The draft ECP </w:t>
      </w:r>
    </w:p>
    <w:p w:rsidR="00921245" w:rsidRPr="00DF3020" w:rsidRDefault="00921245" w:rsidP="00D669A3">
      <w:pPr>
        <w:rPr>
          <w:b/>
          <w:color w:val="000000"/>
          <w:sz w:val="24"/>
          <w:szCs w:val="24"/>
        </w:rPr>
      </w:pPr>
    </w:p>
    <w:p w:rsidR="00921245" w:rsidRPr="00DF3020" w:rsidRDefault="00921245" w:rsidP="00D669A3">
      <w:pPr>
        <w:tabs>
          <w:tab w:val="left" w:pos="794"/>
          <w:tab w:val="left" w:pos="1191"/>
          <w:tab w:val="left" w:pos="1588"/>
          <w:tab w:val="left" w:pos="1985"/>
        </w:tabs>
        <w:spacing w:before="120"/>
        <w:jc w:val="both"/>
        <w:rPr>
          <w:sz w:val="24"/>
          <w:szCs w:val="24"/>
          <w:lang w:eastAsia="en-US"/>
        </w:rPr>
      </w:pPr>
      <w:r w:rsidRPr="00DF3020">
        <w:rPr>
          <w:sz w:val="24"/>
          <w:szCs w:val="24"/>
          <w:lang w:eastAsia="en-US"/>
        </w:rPr>
        <w:t xml:space="preserve">CPG approved the PT B proposal to have  a primary allocation for </w:t>
      </w:r>
      <w:proofErr w:type="spellStart"/>
      <w:r w:rsidRPr="00DF3020">
        <w:rPr>
          <w:sz w:val="24"/>
          <w:szCs w:val="24"/>
          <w:lang w:eastAsia="en-US"/>
        </w:rPr>
        <w:t>MetAids</w:t>
      </w:r>
      <w:proofErr w:type="spellEnd"/>
      <w:r w:rsidRPr="00DF3020">
        <w:rPr>
          <w:sz w:val="24"/>
          <w:szCs w:val="24"/>
          <w:lang w:eastAsia="en-US"/>
        </w:rPr>
        <w:t xml:space="preserve"> in the band 8.3 -11.3 kHz for passive applications. In the band 9-11.3 kHz </w:t>
      </w:r>
      <w:proofErr w:type="spellStart"/>
      <w:r w:rsidRPr="00DF3020">
        <w:rPr>
          <w:sz w:val="24"/>
          <w:szCs w:val="24"/>
          <w:lang w:eastAsia="en-US"/>
        </w:rPr>
        <w:t>MetAids</w:t>
      </w:r>
      <w:proofErr w:type="spellEnd"/>
      <w:r w:rsidRPr="00DF3020">
        <w:rPr>
          <w:sz w:val="24"/>
          <w:szCs w:val="24"/>
          <w:lang w:eastAsia="en-US"/>
        </w:rPr>
        <w:t xml:space="preserve"> shall not claim protection from stations of the </w:t>
      </w:r>
      <w:proofErr w:type="spellStart"/>
      <w:r w:rsidRPr="00DF3020">
        <w:rPr>
          <w:sz w:val="24"/>
          <w:szCs w:val="24"/>
          <w:lang w:eastAsia="en-US"/>
        </w:rPr>
        <w:t>radionavigation</w:t>
      </w:r>
      <w:proofErr w:type="spellEnd"/>
      <w:r w:rsidRPr="00DF3020">
        <w:rPr>
          <w:sz w:val="24"/>
          <w:szCs w:val="24"/>
          <w:lang w:eastAsia="en-US"/>
        </w:rPr>
        <w:t xml:space="preserve"> services submitted for notification to the Bureau prior to the date of entry into force of the new allocation. For sharing between stations of the meteorological aids service and the stations in the </w:t>
      </w:r>
      <w:proofErr w:type="spellStart"/>
      <w:r w:rsidRPr="00DF3020">
        <w:rPr>
          <w:sz w:val="24"/>
          <w:szCs w:val="24"/>
          <w:lang w:eastAsia="en-US"/>
        </w:rPr>
        <w:t>Radionavigation</w:t>
      </w:r>
      <w:proofErr w:type="spellEnd"/>
      <w:r w:rsidRPr="00DF3020">
        <w:rPr>
          <w:sz w:val="24"/>
          <w:szCs w:val="24"/>
          <w:lang w:eastAsia="en-US"/>
        </w:rPr>
        <w:t xml:space="preserve"> service after this date the most recent version of Recommendation ITU-R RS.1881 should  apply. A national footnote for additional allocations to other services between 8.3 and 9 kHz is required to ensure protection of these services. </w:t>
      </w:r>
    </w:p>
    <w:p w:rsidR="00921245" w:rsidRPr="00DF3020" w:rsidRDefault="00921245" w:rsidP="00D669A3">
      <w:pPr>
        <w:tabs>
          <w:tab w:val="left" w:pos="794"/>
          <w:tab w:val="left" w:pos="1191"/>
          <w:tab w:val="left" w:pos="1588"/>
          <w:tab w:val="left" w:pos="1985"/>
        </w:tabs>
        <w:spacing w:before="120"/>
        <w:jc w:val="both"/>
        <w:rPr>
          <w:sz w:val="24"/>
          <w:szCs w:val="24"/>
          <w:lang w:eastAsia="en-US"/>
        </w:rPr>
      </w:pPr>
    </w:p>
    <w:p w:rsidR="00921245" w:rsidRPr="00DF3020" w:rsidRDefault="00921245" w:rsidP="00D669A3">
      <w:pPr>
        <w:jc w:val="both"/>
        <w:rPr>
          <w:sz w:val="24"/>
          <w:szCs w:val="24"/>
          <w:lang w:val="en-US"/>
        </w:rPr>
      </w:pPr>
    </w:p>
    <w:p w:rsidR="00921245" w:rsidRPr="00DF3020" w:rsidRDefault="00921245" w:rsidP="00D669A3">
      <w:pPr>
        <w:pBdr>
          <w:top w:val="single" w:sz="4" w:space="1" w:color="auto"/>
          <w:left w:val="single" w:sz="4" w:space="4" w:color="auto"/>
          <w:bottom w:val="single" w:sz="4" w:space="1" w:color="auto"/>
          <w:right w:val="single" w:sz="4" w:space="4" w:color="auto"/>
        </w:pBdr>
        <w:jc w:val="both"/>
        <w:rPr>
          <w:sz w:val="24"/>
          <w:szCs w:val="24"/>
        </w:rPr>
      </w:pPr>
      <w:r w:rsidRPr="00DF3020">
        <w:rPr>
          <w:sz w:val="24"/>
          <w:szCs w:val="24"/>
        </w:rPr>
        <w:t>CPG12-7 decided to finally adopt the ECP and to include it in the first set of ECPs presented to the administrations for co-signature.</w:t>
      </w:r>
    </w:p>
    <w:p w:rsidR="00921245" w:rsidRPr="00DF3020" w:rsidRDefault="00921245" w:rsidP="00D669A3">
      <w:pPr>
        <w:rPr>
          <w:color w:val="000000"/>
          <w:sz w:val="24"/>
          <w:szCs w:val="24"/>
        </w:rPr>
      </w:pPr>
    </w:p>
    <w:p w:rsidR="00921245" w:rsidRPr="00DF3020" w:rsidRDefault="00921245" w:rsidP="00D669A3">
      <w:pPr>
        <w:jc w:val="both"/>
        <w:rPr>
          <w:color w:val="000000"/>
          <w:sz w:val="24"/>
          <w:szCs w:val="24"/>
        </w:rPr>
      </w:pPr>
    </w:p>
    <w:p w:rsidR="00921245" w:rsidRPr="00DF3020" w:rsidRDefault="00921245" w:rsidP="00D669A3">
      <w:pPr>
        <w:rPr>
          <w:b/>
          <w:color w:val="000000"/>
          <w:sz w:val="24"/>
          <w:szCs w:val="24"/>
        </w:rPr>
      </w:pPr>
      <w:r w:rsidRPr="00DF3020">
        <w:rPr>
          <w:b/>
          <w:color w:val="000000"/>
          <w:sz w:val="24"/>
          <w:szCs w:val="24"/>
        </w:rPr>
        <w:t>The draft CEPT Brief</w:t>
      </w:r>
    </w:p>
    <w:p w:rsidR="00921245" w:rsidRPr="00DF3020" w:rsidRDefault="00921245" w:rsidP="00D669A3">
      <w:pPr>
        <w:rPr>
          <w:b/>
          <w:color w:val="000000"/>
          <w:sz w:val="24"/>
          <w:szCs w:val="24"/>
        </w:rPr>
      </w:pPr>
    </w:p>
    <w:p w:rsidR="00921245" w:rsidRPr="00DF3020" w:rsidRDefault="00921245" w:rsidP="00D669A3">
      <w:pPr>
        <w:jc w:val="both"/>
        <w:rPr>
          <w:color w:val="000000"/>
          <w:sz w:val="24"/>
          <w:szCs w:val="24"/>
        </w:rPr>
      </w:pPr>
      <w:r w:rsidRPr="00DF3020">
        <w:rPr>
          <w:color w:val="000000"/>
          <w:sz w:val="24"/>
          <w:szCs w:val="24"/>
        </w:rPr>
        <w:t>The main elements for modification in the Preliminary CEPT position were to indicate the CEPT support for a footnote about national allocations in the band 8.3 – 9 kHz.</w:t>
      </w:r>
    </w:p>
    <w:p w:rsidR="00921245" w:rsidRPr="00DF3020" w:rsidRDefault="00921245" w:rsidP="00E003D0">
      <w:pPr>
        <w:jc w:val="both"/>
        <w:rPr>
          <w:sz w:val="24"/>
          <w:szCs w:val="24"/>
          <w:lang w:eastAsia="fr-FR"/>
        </w:rPr>
      </w:pPr>
    </w:p>
    <w:p w:rsidR="00921245" w:rsidRPr="00DF3020" w:rsidRDefault="00921245" w:rsidP="00E003D0">
      <w:pPr>
        <w:jc w:val="both"/>
        <w:rPr>
          <w:sz w:val="24"/>
          <w:szCs w:val="24"/>
          <w:lang w:eastAsia="fr-FR"/>
        </w:rPr>
      </w:pPr>
      <w:r w:rsidRPr="00DF3020">
        <w:rPr>
          <w:sz w:val="24"/>
          <w:szCs w:val="24"/>
          <w:lang w:eastAsia="fr-FR"/>
        </w:rPr>
        <w:t xml:space="preserve">The draft CEPT brief was approved and is attached at </w:t>
      </w:r>
      <w:r w:rsidRPr="00DF3020">
        <w:rPr>
          <w:b/>
          <w:sz w:val="24"/>
          <w:szCs w:val="24"/>
          <w:lang w:eastAsia="fr-FR"/>
        </w:rPr>
        <w:t>Annex IV AI 1.16</w:t>
      </w:r>
    </w:p>
    <w:p w:rsidR="00921245" w:rsidRPr="00DF3020" w:rsidRDefault="00921245" w:rsidP="00D669A3">
      <w:pPr>
        <w:rPr>
          <w:b/>
          <w:i/>
          <w:sz w:val="24"/>
          <w:szCs w:val="24"/>
        </w:rPr>
      </w:pPr>
      <w:r>
        <w:rPr>
          <w:b/>
          <w:sz w:val="28"/>
          <w:szCs w:val="28"/>
        </w:rPr>
        <w:br w:type="page"/>
      </w:r>
      <w:r w:rsidR="00AD3DE4">
        <w:rPr>
          <w:b/>
          <w:sz w:val="28"/>
          <w:szCs w:val="28"/>
        </w:rPr>
        <w:lastRenderedPageBreak/>
        <w:t>7</w:t>
      </w:r>
      <w:r w:rsidRPr="00DF3020">
        <w:rPr>
          <w:b/>
          <w:sz w:val="28"/>
          <w:szCs w:val="28"/>
        </w:rPr>
        <w:t>.3.6   Agenda item 1.24:</w:t>
      </w:r>
    </w:p>
    <w:p w:rsidR="00921245" w:rsidRPr="00DF3020" w:rsidRDefault="00921245" w:rsidP="00D669A3">
      <w:pPr>
        <w:rPr>
          <w:b/>
          <w:i/>
          <w:sz w:val="24"/>
          <w:szCs w:val="24"/>
        </w:rPr>
      </w:pPr>
    </w:p>
    <w:p w:rsidR="00921245" w:rsidRPr="00DF3020" w:rsidRDefault="00921245" w:rsidP="00D669A3">
      <w:pPr>
        <w:rPr>
          <w:b/>
          <w:i/>
          <w:sz w:val="24"/>
          <w:szCs w:val="24"/>
        </w:rPr>
      </w:pPr>
      <w:r w:rsidRPr="00DF3020">
        <w:rPr>
          <w:b/>
          <w:i/>
          <w:sz w:val="24"/>
          <w:szCs w:val="24"/>
        </w:rPr>
        <w:t>“to consider the existing allocation to the meteorological-satellite service in the band 7 750</w:t>
      </w:r>
      <w:r w:rsidRPr="00DF3020">
        <w:rPr>
          <w:b/>
          <w:i/>
          <w:sz w:val="24"/>
          <w:szCs w:val="24"/>
        </w:rPr>
        <w:noBreakHyphen/>
        <w:t>7 850 MHz with a view to extending this allocation to the band 7 850-7 900 MHz, limited to non-geostationary meteorological satellites in the space-to-Earth direction, in accordance with Resolution 672 (WRC</w:t>
      </w:r>
      <w:r w:rsidRPr="00DF3020">
        <w:rPr>
          <w:b/>
          <w:i/>
          <w:sz w:val="24"/>
          <w:szCs w:val="24"/>
        </w:rPr>
        <w:noBreakHyphen/>
        <w:t>07”.)</w:t>
      </w:r>
    </w:p>
    <w:p w:rsidR="00921245" w:rsidRPr="00DF3020" w:rsidRDefault="00921245" w:rsidP="00D669A3">
      <w:pPr>
        <w:rPr>
          <w:b/>
          <w:color w:val="000000"/>
          <w:sz w:val="24"/>
          <w:szCs w:val="24"/>
        </w:rPr>
      </w:pPr>
    </w:p>
    <w:p w:rsidR="00921245" w:rsidRPr="00DF3020" w:rsidRDefault="00921245" w:rsidP="00D669A3">
      <w:pPr>
        <w:rPr>
          <w:b/>
          <w:color w:val="000000"/>
          <w:sz w:val="24"/>
          <w:szCs w:val="24"/>
        </w:rPr>
      </w:pPr>
      <w:r w:rsidRPr="00DF3020">
        <w:rPr>
          <w:b/>
          <w:color w:val="000000"/>
          <w:sz w:val="24"/>
          <w:szCs w:val="24"/>
        </w:rPr>
        <w:t>The draft ECP</w:t>
      </w:r>
    </w:p>
    <w:p w:rsidR="00921245" w:rsidRPr="00DF3020" w:rsidRDefault="00921245" w:rsidP="00D669A3">
      <w:pPr>
        <w:rPr>
          <w:b/>
          <w:color w:val="000000"/>
          <w:sz w:val="24"/>
          <w:szCs w:val="24"/>
        </w:rPr>
      </w:pPr>
    </w:p>
    <w:p w:rsidR="00921245" w:rsidRPr="00DF3020" w:rsidRDefault="00921245" w:rsidP="00D669A3">
      <w:pPr>
        <w:jc w:val="both"/>
        <w:rPr>
          <w:color w:val="000000"/>
          <w:sz w:val="24"/>
          <w:szCs w:val="24"/>
        </w:rPr>
      </w:pPr>
      <w:r w:rsidRPr="00DF3020">
        <w:rPr>
          <w:color w:val="000000"/>
          <w:sz w:val="24"/>
          <w:szCs w:val="24"/>
        </w:rPr>
        <w:t>PT B reported that the draft ECP offered for approval was identical with the version presented to the 6</w:t>
      </w:r>
      <w:r w:rsidRPr="00DF3020">
        <w:rPr>
          <w:color w:val="000000"/>
          <w:sz w:val="24"/>
          <w:szCs w:val="24"/>
          <w:vertAlign w:val="superscript"/>
        </w:rPr>
        <w:t>th</w:t>
      </w:r>
      <w:r w:rsidRPr="00DF3020">
        <w:rPr>
          <w:color w:val="000000"/>
          <w:sz w:val="24"/>
          <w:szCs w:val="24"/>
        </w:rPr>
        <w:t xml:space="preserve">  CPG meeting in Berlin.</w:t>
      </w:r>
    </w:p>
    <w:p w:rsidR="00921245" w:rsidRPr="00DF3020" w:rsidRDefault="00921245" w:rsidP="00D669A3">
      <w:pPr>
        <w:jc w:val="both"/>
        <w:rPr>
          <w:sz w:val="24"/>
          <w:szCs w:val="24"/>
          <w:lang w:val="en-US"/>
        </w:rPr>
      </w:pPr>
    </w:p>
    <w:p w:rsidR="00921245" w:rsidRPr="00DF3020" w:rsidRDefault="00921245" w:rsidP="00D669A3">
      <w:pPr>
        <w:pBdr>
          <w:top w:val="single" w:sz="4" w:space="1" w:color="auto"/>
          <w:left w:val="single" w:sz="4" w:space="4" w:color="auto"/>
          <w:bottom w:val="single" w:sz="4" w:space="1" w:color="auto"/>
          <w:right w:val="single" w:sz="4" w:space="4" w:color="auto"/>
        </w:pBdr>
        <w:jc w:val="both"/>
        <w:rPr>
          <w:sz w:val="24"/>
          <w:szCs w:val="24"/>
        </w:rPr>
      </w:pPr>
      <w:r w:rsidRPr="00DF3020">
        <w:rPr>
          <w:sz w:val="24"/>
          <w:szCs w:val="24"/>
        </w:rPr>
        <w:t>CPG12-7 decided to finally adopt the ECP and to include it in the first set of ECPs presented to the administrations for co-signature.</w:t>
      </w:r>
    </w:p>
    <w:p w:rsidR="00921245" w:rsidRPr="00DF3020" w:rsidRDefault="00921245" w:rsidP="00D669A3">
      <w:pPr>
        <w:overflowPunct/>
        <w:jc w:val="both"/>
        <w:textAlignment w:val="auto"/>
        <w:rPr>
          <w:sz w:val="24"/>
          <w:szCs w:val="24"/>
          <w:lang w:eastAsia="fr-FR"/>
        </w:rPr>
      </w:pPr>
    </w:p>
    <w:p w:rsidR="00921245" w:rsidRPr="00DF3020" w:rsidRDefault="00921245" w:rsidP="00D669A3">
      <w:pPr>
        <w:tabs>
          <w:tab w:val="num" w:pos="1132"/>
        </w:tabs>
        <w:ind w:left="284"/>
        <w:jc w:val="both"/>
        <w:rPr>
          <w:sz w:val="24"/>
          <w:szCs w:val="24"/>
        </w:rPr>
      </w:pPr>
    </w:p>
    <w:p w:rsidR="00921245" w:rsidRPr="00DF3020" w:rsidRDefault="00921245" w:rsidP="00D669A3">
      <w:pPr>
        <w:jc w:val="both"/>
        <w:rPr>
          <w:b/>
          <w:color w:val="000000"/>
          <w:sz w:val="24"/>
          <w:szCs w:val="24"/>
        </w:rPr>
      </w:pPr>
    </w:p>
    <w:p w:rsidR="00921245" w:rsidRPr="00DF3020" w:rsidRDefault="00921245" w:rsidP="00D669A3">
      <w:pPr>
        <w:jc w:val="both"/>
        <w:rPr>
          <w:b/>
          <w:color w:val="000000"/>
          <w:sz w:val="24"/>
          <w:szCs w:val="24"/>
        </w:rPr>
      </w:pPr>
      <w:r w:rsidRPr="00DF3020">
        <w:rPr>
          <w:b/>
          <w:color w:val="000000"/>
          <w:sz w:val="24"/>
          <w:szCs w:val="24"/>
        </w:rPr>
        <w:t>The draft CEPT Brief</w:t>
      </w:r>
    </w:p>
    <w:p w:rsidR="00921245" w:rsidRPr="00DF3020" w:rsidRDefault="00921245" w:rsidP="00E003D0">
      <w:pPr>
        <w:jc w:val="both"/>
        <w:rPr>
          <w:color w:val="000000"/>
          <w:sz w:val="24"/>
          <w:szCs w:val="24"/>
        </w:rPr>
      </w:pPr>
      <w:r w:rsidRPr="00DF3020">
        <w:rPr>
          <w:color w:val="000000"/>
          <w:sz w:val="24"/>
          <w:szCs w:val="24"/>
        </w:rPr>
        <w:t xml:space="preserve">The draft Brief presented was also identical with the version in Berlin. </w:t>
      </w:r>
    </w:p>
    <w:p w:rsidR="00921245" w:rsidRPr="00DF3020" w:rsidRDefault="00921245" w:rsidP="00E003D0">
      <w:pPr>
        <w:jc w:val="both"/>
        <w:rPr>
          <w:sz w:val="24"/>
          <w:szCs w:val="24"/>
          <w:lang w:eastAsia="fr-FR"/>
        </w:rPr>
      </w:pPr>
      <w:r w:rsidRPr="00DF3020">
        <w:rPr>
          <w:sz w:val="24"/>
          <w:szCs w:val="24"/>
          <w:lang w:eastAsia="fr-FR"/>
        </w:rPr>
        <w:t xml:space="preserve">The draft CEPT brief was approved and is attached at </w:t>
      </w:r>
      <w:r w:rsidRPr="00DF3020">
        <w:rPr>
          <w:b/>
          <w:sz w:val="24"/>
          <w:szCs w:val="24"/>
          <w:lang w:eastAsia="fr-FR"/>
        </w:rPr>
        <w:t>Annex IV AI 1.24</w:t>
      </w:r>
    </w:p>
    <w:p w:rsidR="00921245" w:rsidRPr="00DF3020" w:rsidRDefault="00921245" w:rsidP="00E003D0">
      <w:pPr>
        <w:jc w:val="both"/>
        <w:rPr>
          <w:color w:val="000000"/>
          <w:sz w:val="24"/>
          <w:szCs w:val="24"/>
        </w:rPr>
      </w:pPr>
    </w:p>
    <w:p w:rsidR="00921245" w:rsidRPr="00DF3020" w:rsidRDefault="00921245" w:rsidP="00E003D0">
      <w:pPr>
        <w:jc w:val="both"/>
        <w:rPr>
          <w:b/>
          <w:sz w:val="24"/>
          <w:szCs w:val="24"/>
          <w:lang w:val="en-US"/>
        </w:rPr>
      </w:pPr>
    </w:p>
    <w:p w:rsidR="00921245" w:rsidRPr="00DF3020" w:rsidRDefault="00AD3DE4" w:rsidP="00D669A3">
      <w:pPr>
        <w:rPr>
          <w:b/>
          <w:sz w:val="28"/>
          <w:szCs w:val="28"/>
        </w:rPr>
      </w:pPr>
      <w:r>
        <w:rPr>
          <w:b/>
          <w:sz w:val="28"/>
          <w:szCs w:val="28"/>
          <w:lang w:val="en-US"/>
        </w:rPr>
        <w:t>7</w:t>
      </w:r>
      <w:r w:rsidR="00921245" w:rsidRPr="00DF3020">
        <w:rPr>
          <w:b/>
          <w:sz w:val="28"/>
          <w:szCs w:val="28"/>
          <w:lang w:val="en-US"/>
        </w:rPr>
        <w:t xml:space="preserve">.3.7   </w:t>
      </w:r>
      <w:r w:rsidR="00921245" w:rsidRPr="00DF3020">
        <w:rPr>
          <w:b/>
          <w:sz w:val="28"/>
          <w:szCs w:val="28"/>
        </w:rPr>
        <w:t>Agenda item 8.1.1:</w:t>
      </w:r>
    </w:p>
    <w:p w:rsidR="00921245" w:rsidRPr="00DF3020" w:rsidRDefault="00921245" w:rsidP="00D669A3">
      <w:pPr>
        <w:rPr>
          <w:b/>
          <w:sz w:val="28"/>
          <w:szCs w:val="28"/>
        </w:rPr>
      </w:pPr>
    </w:p>
    <w:p w:rsidR="00921245" w:rsidRPr="00DF3020" w:rsidRDefault="00921245" w:rsidP="00D669A3">
      <w:pPr>
        <w:jc w:val="both"/>
        <w:rPr>
          <w:i/>
          <w:sz w:val="24"/>
          <w:szCs w:val="24"/>
        </w:rPr>
      </w:pPr>
      <w:r w:rsidRPr="00DF3020">
        <w:rPr>
          <w:b/>
          <w:i/>
          <w:sz w:val="24"/>
          <w:szCs w:val="24"/>
        </w:rPr>
        <w:t xml:space="preserve">“ to consider and approve,  in accordance with Article 7 of the Convention,  the Report of the Director of the </w:t>
      </w:r>
      <w:proofErr w:type="spellStart"/>
      <w:r w:rsidRPr="00DF3020">
        <w:rPr>
          <w:b/>
          <w:i/>
          <w:sz w:val="24"/>
          <w:szCs w:val="24"/>
        </w:rPr>
        <w:t>Radiocommunication</w:t>
      </w:r>
      <w:proofErr w:type="spellEnd"/>
      <w:r w:rsidRPr="00DF3020">
        <w:rPr>
          <w:b/>
          <w:i/>
          <w:sz w:val="24"/>
          <w:szCs w:val="24"/>
        </w:rPr>
        <w:t xml:space="preserve"> Bureau  on the activities of the </w:t>
      </w:r>
      <w:proofErr w:type="spellStart"/>
      <w:r w:rsidRPr="00DF3020">
        <w:rPr>
          <w:b/>
          <w:i/>
          <w:sz w:val="24"/>
          <w:szCs w:val="24"/>
        </w:rPr>
        <w:t>Radiocommunication</w:t>
      </w:r>
      <w:proofErr w:type="spellEnd"/>
      <w:r w:rsidRPr="00DF3020">
        <w:rPr>
          <w:b/>
          <w:i/>
          <w:sz w:val="24"/>
          <w:szCs w:val="24"/>
        </w:rPr>
        <w:t xml:space="preserve"> Sector since WRC</w:t>
      </w:r>
      <w:r w:rsidRPr="00DF3020">
        <w:rPr>
          <w:b/>
          <w:i/>
          <w:sz w:val="24"/>
          <w:szCs w:val="24"/>
        </w:rPr>
        <w:noBreakHyphen/>
        <w:t>07, related to Resolution 673 ( WRC-07)”.</w:t>
      </w:r>
    </w:p>
    <w:p w:rsidR="00921245" w:rsidRPr="00DF3020" w:rsidRDefault="00921245" w:rsidP="00D669A3">
      <w:pPr>
        <w:jc w:val="both"/>
        <w:rPr>
          <w:rFonts w:ascii="Arial" w:hAnsi="Arial" w:cs="Arial"/>
          <w:b/>
          <w:sz w:val="24"/>
          <w:szCs w:val="24"/>
        </w:rPr>
      </w:pPr>
    </w:p>
    <w:p w:rsidR="00921245" w:rsidRPr="00DF3020" w:rsidRDefault="00921245" w:rsidP="00D669A3">
      <w:pPr>
        <w:jc w:val="both"/>
        <w:rPr>
          <w:b/>
          <w:color w:val="000000"/>
          <w:sz w:val="24"/>
          <w:szCs w:val="24"/>
        </w:rPr>
      </w:pPr>
      <w:r w:rsidRPr="00DF3020">
        <w:rPr>
          <w:b/>
          <w:color w:val="000000"/>
          <w:sz w:val="24"/>
          <w:szCs w:val="24"/>
        </w:rPr>
        <w:t xml:space="preserve">The draft ECP </w:t>
      </w:r>
    </w:p>
    <w:p w:rsidR="00921245" w:rsidRPr="00DF3020" w:rsidRDefault="00921245" w:rsidP="00764694">
      <w:pPr>
        <w:spacing w:before="120"/>
        <w:jc w:val="both"/>
        <w:rPr>
          <w:sz w:val="24"/>
          <w:szCs w:val="24"/>
          <w:bdr w:val="single" w:sz="4" w:space="0" w:color="auto"/>
        </w:rPr>
      </w:pPr>
      <w:r w:rsidRPr="00DF3020">
        <w:rPr>
          <w:sz w:val="24"/>
          <w:szCs w:val="24"/>
        </w:rPr>
        <w:t xml:space="preserve">The draft ECP on Agenda Item 8.1.1. issue C, adopted by CPG is given in </w:t>
      </w:r>
      <w:r w:rsidRPr="00DF3020">
        <w:rPr>
          <w:b/>
          <w:sz w:val="24"/>
          <w:szCs w:val="24"/>
        </w:rPr>
        <w:t xml:space="preserve">Annex … </w:t>
      </w:r>
      <w:r w:rsidRPr="00DF3020">
        <w:rPr>
          <w:sz w:val="24"/>
          <w:szCs w:val="24"/>
        </w:rPr>
        <w:t>The proposed text contained only editorial changes, compared to the version presented in Berlin.</w:t>
      </w:r>
    </w:p>
    <w:p w:rsidR="00921245" w:rsidRPr="00DF3020" w:rsidRDefault="00921245" w:rsidP="00764694">
      <w:pPr>
        <w:jc w:val="both"/>
        <w:rPr>
          <w:bCs/>
          <w:sz w:val="24"/>
          <w:szCs w:val="24"/>
        </w:rPr>
      </w:pPr>
      <w:r w:rsidRPr="00DF3020">
        <w:rPr>
          <w:bCs/>
          <w:sz w:val="24"/>
          <w:szCs w:val="24"/>
        </w:rPr>
        <w:t>PT B also noted</w:t>
      </w:r>
      <w:r>
        <w:rPr>
          <w:bCs/>
          <w:sz w:val="24"/>
          <w:szCs w:val="24"/>
        </w:rPr>
        <w:t xml:space="preserve"> </w:t>
      </w:r>
      <w:r w:rsidRPr="00DF3020">
        <w:rPr>
          <w:bCs/>
          <w:sz w:val="24"/>
          <w:szCs w:val="24"/>
        </w:rPr>
        <w:t>the position of the USA</w:t>
      </w:r>
      <w:r>
        <w:rPr>
          <w:bCs/>
          <w:sz w:val="24"/>
          <w:szCs w:val="24"/>
        </w:rPr>
        <w:t xml:space="preserve"> </w:t>
      </w:r>
      <w:r w:rsidRPr="00DF3020">
        <w:rPr>
          <w:bCs/>
          <w:sz w:val="24"/>
          <w:szCs w:val="24"/>
        </w:rPr>
        <w:t xml:space="preserve">from the USA, and some CITEL countries with regard to the most optimal approach regarding this Agenda Item. It was agreed that these proposals should be discussed further at WRC-12.  </w:t>
      </w:r>
    </w:p>
    <w:p w:rsidR="00921245" w:rsidRPr="00DF3020" w:rsidRDefault="00921245" w:rsidP="00D669A3">
      <w:pPr>
        <w:rPr>
          <w:bCs/>
          <w:sz w:val="24"/>
          <w:szCs w:val="24"/>
        </w:rPr>
      </w:pPr>
    </w:p>
    <w:p w:rsidR="00921245" w:rsidRPr="00DF3020" w:rsidRDefault="00921245" w:rsidP="00D669A3">
      <w:pPr>
        <w:jc w:val="both"/>
        <w:rPr>
          <w:sz w:val="24"/>
          <w:szCs w:val="24"/>
          <w:lang w:val="en-US"/>
        </w:rPr>
      </w:pPr>
    </w:p>
    <w:p w:rsidR="00921245" w:rsidRPr="00DF3020" w:rsidRDefault="00921245" w:rsidP="00D669A3">
      <w:pPr>
        <w:pBdr>
          <w:top w:val="single" w:sz="4" w:space="1" w:color="auto"/>
          <w:left w:val="single" w:sz="4" w:space="4" w:color="auto"/>
          <w:bottom w:val="single" w:sz="4" w:space="1" w:color="auto"/>
          <w:right w:val="single" w:sz="4" w:space="4" w:color="auto"/>
        </w:pBdr>
        <w:jc w:val="both"/>
        <w:rPr>
          <w:sz w:val="24"/>
          <w:szCs w:val="24"/>
        </w:rPr>
      </w:pPr>
      <w:r w:rsidRPr="00DF3020">
        <w:rPr>
          <w:sz w:val="24"/>
          <w:szCs w:val="24"/>
        </w:rPr>
        <w:t>CPG12-7 decided to finally adopt the ECP and to include it in the first set of ECPs presented to the administrations for co-signature.</w:t>
      </w:r>
    </w:p>
    <w:p w:rsidR="00921245" w:rsidRPr="00DF3020" w:rsidRDefault="00921245" w:rsidP="00D669A3">
      <w:pPr>
        <w:overflowPunct/>
        <w:jc w:val="both"/>
        <w:textAlignment w:val="auto"/>
        <w:rPr>
          <w:sz w:val="24"/>
          <w:szCs w:val="24"/>
          <w:lang w:eastAsia="fr-FR"/>
        </w:rPr>
      </w:pPr>
    </w:p>
    <w:p w:rsidR="00921245" w:rsidRPr="00DF3020" w:rsidRDefault="00921245" w:rsidP="00D669A3">
      <w:pPr>
        <w:rPr>
          <w:b/>
          <w:color w:val="000000"/>
          <w:sz w:val="24"/>
          <w:szCs w:val="24"/>
        </w:rPr>
      </w:pPr>
    </w:p>
    <w:p w:rsidR="00921245" w:rsidRPr="00DF3020" w:rsidRDefault="00921245" w:rsidP="00D669A3">
      <w:pPr>
        <w:rPr>
          <w:b/>
          <w:color w:val="000000"/>
          <w:sz w:val="24"/>
          <w:szCs w:val="24"/>
        </w:rPr>
      </w:pPr>
      <w:r w:rsidRPr="00DF3020">
        <w:rPr>
          <w:b/>
          <w:color w:val="000000"/>
          <w:sz w:val="24"/>
          <w:szCs w:val="24"/>
        </w:rPr>
        <w:t>The draft CEPT Brief</w:t>
      </w:r>
    </w:p>
    <w:p w:rsidR="00921245" w:rsidRPr="00DF3020" w:rsidRDefault="00921245" w:rsidP="00D669A3">
      <w:pPr>
        <w:rPr>
          <w:color w:val="000000"/>
          <w:sz w:val="24"/>
          <w:szCs w:val="24"/>
        </w:rPr>
      </w:pPr>
      <w:r w:rsidRPr="00DF3020">
        <w:rPr>
          <w:color w:val="000000"/>
          <w:sz w:val="24"/>
          <w:szCs w:val="24"/>
        </w:rPr>
        <w:t>The draft CEPT Brief was further elaborated and the indication that further work might be done to improve recognition of other science services was removed.</w:t>
      </w:r>
    </w:p>
    <w:p w:rsidR="00921245" w:rsidRPr="00DF3020" w:rsidRDefault="00921245" w:rsidP="00D669A3">
      <w:pPr>
        <w:rPr>
          <w:color w:val="000000"/>
          <w:sz w:val="24"/>
          <w:szCs w:val="24"/>
        </w:rPr>
      </w:pPr>
    </w:p>
    <w:p w:rsidR="00921245" w:rsidRPr="00DF3020" w:rsidRDefault="00921245" w:rsidP="00E003D0">
      <w:pPr>
        <w:jc w:val="both"/>
        <w:rPr>
          <w:sz w:val="24"/>
          <w:szCs w:val="24"/>
          <w:lang w:eastAsia="fr-FR"/>
        </w:rPr>
      </w:pPr>
      <w:r w:rsidRPr="00DF3020">
        <w:rPr>
          <w:sz w:val="24"/>
          <w:szCs w:val="24"/>
          <w:lang w:eastAsia="fr-FR"/>
        </w:rPr>
        <w:t xml:space="preserve">The draft CEPT brief was approved and is attached at </w:t>
      </w:r>
      <w:r w:rsidRPr="00DF3020">
        <w:rPr>
          <w:b/>
          <w:sz w:val="24"/>
          <w:szCs w:val="24"/>
          <w:lang w:eastAsia="fr-FR"/>
        </w:rPr>
        <w:t>Annex IV AI 8.1.1.C</w:t>
      </w:r>
    </w:p>
    <w:p w:rsidR="00921245" w:rsidRPr="00DF3020" w:rsidRDefault="00921245" w:rsidP="00D669A3">
      <w:pPr>
        <w:rPr>
          <w:color w:val="000000"/>
          <w:sz w:val="24"/>
          <w:szCs w:val="24"/>
        </w:rPr>
      </w:pPr>
    </w:p>
    <w:p w:rsidR="00921245" w:rsidRPr="00DF3020" w:rsidRDefault="00921245" w:rsidP="00D669A3">
      <w:pPr>
        <w:jc w:val="both"/>
        <w:rPr>
          <w:color w:val="000000"/>
          <w:sz w:val="24"/>
          <w:szCs w:val="24"/>
        </w:rPr>
      </w:pPr>
    </w:p>
    <w:p w:rsidR="00921245" w:rsidRPr="00DF3020" w:rsidRDefault="00921245" w:rsidP="00D669A3">
      <w:pPr>
        <w:rPr>
          <w:rFonts w:ascii="Arial" w:hAnsi="Arial" w:cs="Arial"/>
          <w:b/>
          <w:bCs/>
          <w:sz w:val="24"/>
          <w:szCs w:val="24"/>
        </w:rPr>
      </w:pPr>
    </w:p>
    <w:p w:rsidR="00921245" w:rsidRPr="00DF3020" w:rsidRDefault="00AD3DE4" w:rsidP="00D669A3">
      <w:pPr>
        <w:rPr>
          <w:b/>
          <w:sz w:val="28"/>
          <w:szCs w:val="28"/>
        </w:rPr>
      </w:pPr>
      <w:r>
        <w:rPr>
          <w:b/>
          <w:sz w:val="28"/>
          <w:szCs w:val="28"/>
        </w:rPr>
        <w:t>7</w:t>
      </w:r>
      <w:r w:rsidR="00921245" w:rsidRPr="00DF3020">
        <w:rPr>
          <w:b/>
          <w:sz w:val="28"/>
          <w:szCs w:val="28"/>
        </w:rPr>
        <w:t>.3.8</w:t>
      </w:r>
      <w:r w:rsidR="00921245" w:rsidRPr="00DF3020">
        <w:rPr>
          <w:b/>
          <w:sz w:val="28"/>
          <w:szCs w:val="28"/>
        </w:rPr>
        <w:tab/>
        <w:t xml:space="preserve"> PT B Meeting Schedule</w:t>
      </w:r>
    </w:p>
    <w:p w:rsidR="00921245" w:rsidRPr="00DA0657" w:rsidRDefault="00921245" w:rsidP="00D669A3">
      <w:pPr>
        <w:rPr>
          <w:rFonts w:ascii="Arial" w:hAnsi="Arial" w:cs="Arial"/>
          <w:sz w:val="24"/>
          <w:szCs w:val="24"/>
        </w:rPr>
      </w:pPr>
    </w:p>
    <w:p w:rsidR="00921245" w:rsidRDefault="00921245" w:rsidP="00D669A3">
      <w:pPr>
        <w:jc w:val="both"/>
      </w:pPr>
      <w:r w:rsidRPr="00DA0657">
        <w:rPr>
          <w:sz w:val="24"/>
          <w:szCs w:val="24"/>
        </w:rPr>
        <w:t>PT B does not foresee to have further meetings.</w:t>
      </w:r>
    </w:p>
    <w:p w:rsidR="00921245" w:rsidRPr="009F2056" w:rsidRDefault="00921245" w:rsidP="00883F78">
      <w:pPr>
        <w:rPr>
          <w:rFonts w:ascii="Arial" w:hAnsi="Arial" w:cs="Arial"/>
          <w:sz w:val="24"/>
          <w:szCs w:val="24"/>
        </w:rPr>
      </w:pPr>
    </w:p>
    <w:p w:rsidR="00921245" w:rsidRPr="009F2056" w:rsidRDefault="00921245" w:rsidP="00883F78">
      <w:pPr>
        <w:jc w:val="both"/>
        <w:rPr>
          <w:sz w:val="24"/>
          <w:szCs w:val="24"/>
        </w:rPr>
      </w:pPr>
    </w:p>
    <w:p w:rsidR="00921245" w:rsidRPr="009F2056" w:rsidRDefault="00AD3DE4" w:rsidP="001E6306">
      <w:pPr>
        <w:pStyle w:val="Heading4"/>
        <w:ind w:left="0" w:firstLine="0"/>
        <w:jc w:val="both"/>
        <w:rPr>
          <w:sz w:val="28"/>
          <w:szCs w:val="28"/>
        </w:rPr>
      </w:pPr>
      <w:r>
        <w:rPr>
          <w:sz w:val="28"/>
          <w:szCs w:val="28"/>
        </w:rPr>
        <w:t>7</w:t>
      </w:r>
      <w:r w:rsidR="00921245" w:rsidRPr="009F2056">
        <w:rPr>
          <w:sz w:val="28"/>
          <w:szCs w:val="28"/>
        </w:rPr>
        <w:t>.4</w:t>
      </w:r>
      <w:r w:rsidR="00921245" w:rsidRPr="009F2056">
        <w:rPr>
          <w:sz w:val="28"/>
          <w:szCs w:val="28"/>
        </w:rPr>
        <w:tab/>
        <w:t xml:space="preserve">       Report CPG Project Team C</w:t>
      </w:r>
    </w:p>
    <w:p w:rsidR="00921245" w:rsidRPr="009F2056" w:rsidRDefault="00921245" w:rsidP="00C560EE">
      <w:pPr>
        <w:jc w:val="both"/>
        <w:rPr>
          <w:sz w:val="24"/>
          <w:szCs w:val="24"/>
        </w:rPr>
      </w:pPr>
    </w:p>
    <w:p w:rsidR="00921245" w:rsidRPr="009F2056" w:rsidRDefault="00921245" w:rsidP="001E6306">
      <w:pPr>
        <w:jc w:val="both"/>
        <w:rPr>
          <w:bCs/>
          <w:sz w:val="24"/>
          <w:szCs w:val="24"/>
        </w:rPr>
      </w:pPr>
    </w:p>
    <w:p w:rsidR="00921245" w:rsidRPr="00DA0657" w:rsidRDefault="00921245" w:rsidP="00EE438D">
      <w:pPr>
        <w:tabs>
          <w:tab w:val="left" w:pos="794"/>
          <w:tab w:val="left" w:pos="1191"/>
          <w:tab w:val="left" w:pos="1588"/>
          <w:tab w:val="left" w:pos="1985"/>
        </w:tabs>
        <w:spacing w:before="120"/>
        <w:rPr>
          <w:sz w:val="24"/>
          <w:lang w:eastAsia="en-US"/>
        </w:rPr>
      </w:pPr>
      <w:r w:rsidRPr="00DA0657">
        <w:rPr>
          <w:sz w:val="24"/>
          <w:lang w:eastAsia="en-US"/>
        </w:rPr>
        <w:t>PT</w:t>
      </w:r>
      <w:r>
        <w:rPr>
          <w:sz w:val="24"/>
          <w:lang w:eastAsia="en-US"/>
        </w:rPr>
        <w:t xml:space="preserve"> </w:t>
      </w:r>
      <w:r w:rsidRPr="00DA0657">
        <w:rPr>
          <w:sz w:val="24"/>
          <w:lang w:eastAsia="en-US"/>
        </w:rPr>
        <w:t>C met twice since the 6</w:t>
      </w:r>
      <w:r w:rsidRPr="00DA0657">
        <w:rPr>
          <w:sz w:val="24"/>
          <w:vertAlign w:val="superscript"/>
          <w:lang w:eastAsia="en-US"/>
        </w:rPr>
        <w:t>th</w:t>
      </w:r>
      <w:r w:rsidRPr="00DA0657">
        <w:rPr>
          <w:sz w:val="24"/>
          <w:lang w:eastAsia="en-US"/>
        </w:rPr>
        <w:t xml:space="preserve"> CPG-12 meeting. The 9</w:t>
      </w:r>
      <w:r w:rsidRPr="00DA0657">
        <w:rPr>
          <w:sz w:val="24"/>
          <w:vertAlign w:val="superscript"/>
          <w:lang w:eastAsia="en-US"/>
        </w:rPr>
        <w:t>th</w:t>
      </w:r>
      <w:r w:rsidRPr="00DA0657">
        <w:rPr>
          <w:sz w:val="24"/>
          <w:lang w:eastAsia="en-US"/>
        </w:rPr>
        <w:t xml:space="preserve"> meeting of PT</w:t>
      </w:r>
      <w:r>
        <w:rPr>
          <w:sz w:val="24"/>
          <w:lang w:eastAsia="en-US"/>
        </w:rPr>
        <w:t xml:space="preserve"> </w:t>
      </w:r>
      <w:r w:rsidRPr="00DA0657">
        <w:rPr>
          <w:sz w:val="24"/>
          <w:lang w:eastAsia="en-US"/>
        </w:rPr>
        <w:t>C took place from 18 to 20 January 2011 in Toulouse, France and the 10</w:t>
      </w:r>
      <w:r w:rsidRPr="00DA0657">
        <w:rPr>
          <w:sz w:val="24"/>
          <w:vertAlign w:val="superscript"/>
          <w:lang w:eastAsia="en-US"/>
        </w:rPr>
        <w:t>th</w:t>
      </w:r>
      <w:r w:rsidRPr="00DA0657">
        <w:rPr>
          <w:sz w:val="24"/>
          <w:lang w:eastAsia="en-US"/>
        </w:rPr>
        <w:t xml:space="preserve"> meeting was held from 12 to 15. April 2011 in Vilnius, Lithuania</w:t>
      </w:r>
      <w:r>
        <w:rPr>
          <w:sz w:val="24"/>
          <w:lang w:eastAsia="en-US"/>
        </w:rPr>
        <w:t>.</w:t>
      </w:r>
    </w:p>
    <w:p w:rsidR="00921245" w:rsidRPr="00DA0657" w:rsidRDefault="00921245" w:rsidP="00EE438D">
      <w:pPr>
        <w:tabs>
          <w:tab w:val="left" w:pos="794"/>
          <w:tab w:val="left" w:pos="1134"/>
          <w:tab w:val="left" w:pos="1191"/>
          <w:tab w:val="left" w:pos="1588"/>
          <w:tab w:val="left" w:pos="1985"/>
        </w:tabs>
        <w:spacing w:before="120"/>
        <w:jc w:val="both"/>
        <w:rPr>
          <w:sz w:val="24"/>
          <w:szCs w:val="24"/>
          <w:lang w:eastAsia="en-US"/>
        </w:rPr>
      </w:pPr>
      <w:r w:rsidRPr="00DA0657">
        <w:rPr>
          <w:sz w:val="24"/>
          <w:szCs w:val="24"/>
          <w:lang w:eastAsia="en-US"/>
        </w:rPr>
        <w:t>The 9</w:t>
      </w:r>
      <w:r w:rsidRPr="00DA0657">
        <w:rPr>
          <w:sz w:val="24"/>
          <w:szCs w:val="24"/>
          <w:vertAlign w:val="superscript"/>
          <w:lang w:eastAsia="en-US"/>
        </w:rPr>
        <w:t>th</w:t>
      </w:r>
      <w:r w:rsidRPr="00DA0657">
        <w:rPr>
          <w:sz w:val="24"/>
          <w:szCs w:val="24"/>
          <w:lang w:eastAsia="en-US"/>
        </w:rPr>
        <w:t xml:space="preserve"> meeting of PTC concentrated on preparation for the second session of CPM. 3 CEPT contribution were agreed to be sent to CPM. ECPs and CEPT Briefs were further developed.</w:t>
      </w:r>
    </w:p>
    <w:p w:rsidR="00921245" w:rsidRPr="00DA0657" w:rsidRDefault="00921245" w:rsidP="00EE438D">
      <w:pPr>
        <w:tabs>
          <w:tab w:val="left" w:pos="794"/>
          <w:tab w:val="left" w:pos="1134"/>
          <w:tab w:val="left" w:pos="1191"/>
          <w:tab w:val="left" w:pos="1588"/>
          <w:tab w:val="left" w:pos="1985"/>
        </w:tabs>
        <w:spacing w:before="120"/>
        <w:jc w:val="both"/>
        <w:rPr>
          <w:sz w:val="24"/>
          <w:szCs w:val="24"/>
          <w:lang w:eastAsia="en-US"/>
        </w:rPr>
      </w:pPr>
      <w:r w:rsidRPr="00DA0657">
        <w:rPr>
          <w:sz w:val="24"/>
          <w:szCs w:val="24"/>
          <w:lang w:eastAsia="en-US"/>
        </w:rPr>
        <w:t>The 10</w:t>
      </w:r>
      <w:r w:rsidRPr="00DA0657">
        <w:rPr>
          <w:sz w:val="24"/>
          <w:szCs w:val="24"/>
          <w:vertAlign w:val="superscript"/>
          <w:lang w:eastAsia="en-US"/>
        </w:rPr>
        <w:t>th</w:t>
      </w:r>
      <w:r w:rsidRPr="00DA0657">
        <w:rPr>
          <w:sz w:val="24"/>
          <w:szCs w:val="24"/>
          <w:lang w:eastAsia="en-US"/>
        </w:rPr>
        <w:t xml:space="preserve"> PT</w:t>
      </w:r>
      <w:r>
        <w:rPr>
          <w:sz w:val="24"/>
          <w:szCs w:val="24"/>
          <w:lang w:eastAsia="en-US"/>
        </w:rPr>
        <w:t xml:space="preserve"> </w:t>
      </w:r>
      <w:r w:rsidRPr="00DA0657">
        <w:rPr>
          <w:sz w:val="24"/>
          <w:szCs w:val="24"/>
          <w:lang w:eastAsia="en-US"/>
        </w:rPr>
        <w:t xml:space="preserve">C meeting further developed the draft CEPT Briefs and draft ECP under its purview. </w:t>
      </w:r>
    </w:p>
    <w:p w:rsidR="00921245" w:rsidRPr="00DA0657" w:rsidRDefault="00921245" w:rsidP="00EE438D">
      <w:pPr>
        <w:jc w:val="both"/>
        <w:rPr>
          <w:sz w:val="24"/>
          <w:szCs w:val="24"/>
        </w:rPr>
      </w:pPr>
    </w:p>
    <w:p w:rsidR="00921245" w:rsidRPr="00DA0657" w:rsidRDefault="00921245" w:rsidP="00EE438D">
      <w:pPr>
        <w:jc w:val="both"/>
        <w:rPr>
          <w:sz w:val="24"/>
          <w:szCs w:val="24"/>
        </w:rPr>
      </w:pPr>
    </w:p>
    <w:p w:rsidR="00921245" w:rsidRPr="00DA0657" w:rsidRDefault="00921245" w:rsidP="00EE438D">
      <w:pPr>
        <w:jc w:val="both"/>
        <w:rPr>
          <w:bCs/>
          <w:sz w:val="24"/>
          <w:szCs w:val="24"/>
        </w:rPr>
      </w:pPr>
    </w:p>
    <w:p w:rsidR="00921245" w:rsidRPr="00DA0657" w:rsidRDefault="00921245" w:rsidP="00EE438D">
      <w:pPr>
        <w:jc w:val="both"/>
        <w:rPr>
          <w:bCs/>
          <w:sz w:val="24"/>
          <w:szCs w:val="24"/>
        </w:rPr>
      </w:pPr>
    </w:p>
    <w:p w:rsidR="00921245" w:rsidRPr="00DA0657" w:rsidRDefault="00AD3DE4" w:rsidP="00EE438D">
      <w:pPr>
        <w:overflowPunct/>
        <w:jc w:val="both"/>
        <w:textAlignment w:val="auto"/>
        <w:rPr>
          <w:b/>
          <w:sz w:val="28"/>
          <w:szCs w:val="28"/>
          <w:lang w:eastAsia="fr-FR"/>
        </w:rPr>
      </w:pPr>
      <w:r>
        <w:rPr>
          <w:b/>
          <w:sz w:val="28"/>
          <w:szCs w:val="28"/>
        </w:rPr>
        <w:t>7</w:t>
      </w:r>
      <w:r w:rsidR="00921245" w:rsidRPr="00DA0657">
        <w:rPr>
          <w:b/>
          <w:sz w:val="28"/>
          <w:szCs w:val="28"/>
        </w:rPr>
        <w:t xml:space="preserve">.4.1   </w:t>
      </w:r>
      <w:r w:rsidR="00921245" w:rsidRPr="00DA0657">
        <w:rPr>
          <w:b/>
          <w:sz w:val="28"/>
          <w:szCs w:val="28"/>
          <w:lang w:val="en-US"/>
        </w:rPr>
        <w:t xml:space="preserve">WRC-12 </w:t>
      </w:r>
      <w:r w:rsidR="00921245" w:rsidRPr="00DA0657">
        <w:rPr>
          <w:b/>
          <w:sz w:val="28"/>
          <w:szCs w:val="28"/>
          <w:lang w:eastAsia="fr-FR"/>
        </w:rPr>
        <w:t>Agenda item 1.3</w:t>
      </w:r>
    </w:p>
    <w:p w:rsidR="00921245" w:rsidRPr="00DA0657" w:rsidRDefault="00921245" w:rsidP="00EE438D">
      <w:pPr>
        <w:jc w:val="both"/>
        <w:rPr>
          <w:b/>
          <w:i/>
          <w:sz w:val="24"/>
          <w:szCs w:val="24"/>
        </w:rPr>
      </w:pPr>
      <w:r w:rsidRPr="00DA0657">
        <w:rPr>
          <w:b/>
          <w:i/>
          <w:sz w:val="24"/>
          <w:szCs w:val="24"/>
        </w:rPr>
        <w:t>“to consider spectrum requirements and possible regulatory actions, including allocations, in order to support the safe operation of unmanned aircraft systems (UAS), based on the results of ITU</w:t>
      </w:r>
      <w:r w:rsidRPr="00DA0657">
        <w:rPr>
          <w:b/>
          <w:i/>
          <w:sz w:val="24"/>
          <w:szCs w:val="24"/>
        </w:rPr>
        <w:noBreakHyphen/>
        <w:t>R studies, in accordance with Resolution </w:t>
      </w:r>
      <w:r w:rsidRPr="00DA0657">
        <w:rPr>
          <w:b/>
          <w:bCs/>
          <w:i/>
          <w:sz w:val="24"/>
          <w:szCs w:val="24"/>
        </w:rPr>
        <w:t>421 </w:t>
      </w:r>
      <w:r w:rsidRPr="00DA0657">
        <w:rPr>
          <w:b/>
          <w:i/>
          <w:sz w:val="24"/>
          <w:szCs w:val="24"/>
        </w:rPr>
        <w:t xml:space="preserve"> (WRC</w:t>
      </w:r>
      <w:r w:rsidRPr="00DA0657">
        <w:rPr>
          <w:b/>
          <w:i/>
          <w:sz w:val="24"/>
          <w:szCs w:val="24"/>
        </w:rPr>
        <w:noBreakHyphen/>
        <w:t>07)”</w:t>
      </w:r>
    </w:p>
    <w:p w:rsidR="00921245" w:rsidRPr="00DA0657" w:rsidRDefault="00921245" w:rsidP="00EE438D">
      <w:pPr>
        <w:pStyle w:val="Header"/>
        <w:jc w:val="both"/>
        <w:rPr>
          <w:sz w:val="24"/>
          <w:szCs w:val="24"/>
        </w:rPr>
      </w:pPr>
    </w:p>
    <w:p w:rsidR="00921245" w:rsidRPr="00DA0657" w:rsidRDefault="00921245" w:rsidP="00EE438D">
      <w:pPr>
        <w:pStyle w:val="Header"/>
        <w:jc w:val="both"/>
        <w:rPr>
          <w:sz w:val="24"/>
          <w:szCs w:val="24"/>
        </w:rPr>
      </w:pPr>
    </w:p>
    <w:p w:rsidR="00921245" w:rsidRPr="00DA0657" w:rsidRDefault="00921245" w:rsidP="00EE438D">
      <w:pPr>
        <w:pStyle w:val="Header"/>
        <w:jc w:val="both"/>
        <w:rPr>
          <w:sz w:val="24"/>
          <w:szCs w:val="24"/>
        </w:rPr>
      </w:pPr>
      <w:r w:rsidRPr="00DA0657">
        <w:rPr>
          <w:sz w:val="24"/>
          <w:szCs w:val="24"/>
        </w:rPr>
        <w:t>The draft ECP (Annex 1 to  ECC/CPG12(2011) 013) contained the following proposals:</w:t>
      </w:r>
    </w:p>
    <w:p w:rsidR="00921245" w:rsidRPr="00DA0657" w:rsidRDefault="00921245" w:rsidP="00EE438D">
      <w:pPr>
        <w:numPr>
          <w:ilvl w:val="0"/>
          <w:numId w:val="16"/>
        </w:numPr>
        <w:overflowPunct/>
        <w:autoSpaceDE/>
        <w:autoSpaceDN/>
        <w:adjustRightInd/>
        <w:spacing w:before="120"/>
        <w:ind w:left="714" w:hanging="357"/>
        <w:jc w:val="both"/>
        <w:textAlignment w:val="auto"/>
        <w:rPr>
          <w:sz w:val="24"/>
          <w:szCs w:val="24"/>
        </w:rPr>
      </w:pPr>
      <w:r w:rsidRPr="00DA0657">
        <w:rPr>
          <w:sz w:val="24"/>
          <w:szCs w:val="24"/>
        </w:rPr>
        <w:t>Not to use the AM(R)S allocation between 960 and 1164 MHz for the CNPC communication of UAS</w:t>
      </w:r>
    </w:p>
    <w:p w:rsidR="00921245" w:rsidRPr="00DA0657" w:rsidRDefault="00921245" w:rsidP="00EE438D">
      <w:pPr>
        <w:numPr>
          <w:ilvl w:val="0"/>
          <w:numId w:val="16"/>
        </w:numPr>
        <w:overflowPunct/>
        <w:autoSpaceDE/>
        <w:autoSpaceDN/>
        <w:adjustRightInd/>
        <w:spacing w:before="120"/>
        <w:ind w:left="714" w:hanging="357"/>
        <w:jc w:val="both"/>
        <w:textAlignment w:val="auto"/>
        <w:rPr>
          <w:sz w:val="24"/>
          <w:szCs w:val="24"/>
        </w:rPr>
      </w:pPr>
      <w:r w:rsidRPr="00DA0657">
        <w:rPr>
          <w:sz w:val="24"/>
          <w:szCs w:val="24"/>
        </w:rPr>
        <w:t>A new AM(R)S allocation between 5030 and 5091 MHz and consequential changes for the coordination mechanism of AMS(R)S.</w:t>
      </w:r>
    </w:p>
    <w:p w:rsidR="00921245" w:rsidRPr="00DA0657" w:rsidRDefault="00921245" w:rsidP="00EE438D">
      <w:pPr>
        <w:numPr>
          <w:ilvl w:val="0"/>
          <w:numId w:val="16"/>
        </w:numPr>
        <w:overflowPunct/>
        <w:autoSpaceDE/>
        <w:autoSpaceDN/>
        <w:adjustRightInd/>
        <w:spacing w:before="120"/>
        <w:ind w:left="714" w:hanging="357"/>
        <w:jc w:val="both"/>
        <w:textAlignment w:val="auto"/>
        <w:rPr>
          <w:sz w:val="24"/>
          <w:szCs w:val="24"/>
        </w:rPr>
      </w:pPr>
      <w:r w:rsidRPr="00DA0657">
        <w:rPr>
          <w:sz w:val="24"/>
          <w:szCs w:val="24"/>
        </w:rPr>
        <w:t>The satellite component requires no changes to the RR.</w:t>
      </w:r>
    </w:p>
    <w:p w:rsidR="00921245" w:rsidRPr="00DA0657" w:rsidRDefault="00921245" w:rsidP="00EE438D">
      <w:pPr>
        <w:pStyle w:val="Header"/>
        <w:jc w:val="both"/>
        <w:rPr>
          <w:sz w:val="24"/>
          <w:szCs w:val="24"/>
        </w:rPr>
      </w:pPr>
    </w:p>
    <w:p w:rsidR="00921245" w:rsidRPr="00DA0657" w:rsidRDefault="00921245" w:rsidP="00EE438D">
      <w:pPr>
        <w:pStyle w:val="Header"/>
        <w:jc w:val="both"/>
        <w:rPr>
          <w:b/>
          <w:sz w:val="24"/>
          <w:szCs w:val="24"/>
          <w:lang w:eastAsia="fr-FR"/>
        </w:rPr>
      </w:pPr>
      <w:r w:rsidRPr="00DA0657">
        <w:rPr>
          <w:sz w:val="24"/>
          <w:szCs w:val="24"/>
          <w:lang w:eastAsia="fr-FR"/>
        </w:rPr>
        <w:t xml:space="preserve">The draft ECP on AI 1.3 was approved and is attached at </w:t>
      </w:r>
      <w:r w:rsidRPr="00DA0657">
        <w:rPr>
          <w:b/>
          <w:sz w:val="24"/>
          <w:szCs w:val="24"/>
          <w:lang w:eastAsia="fr-FR"/>
        </w:rPr>
        <w:t>Annex V AI 1.3</w:t>
      </w:r>
    </w:p>
    <w:p w:rsidR="00921245" w:rsidRPr="00DA0657" w:rsidRDefault="00921245" w:rsidP="00EE438D">
      <w:pPr>
        <w:pStyle w:val="Header"/>
        <w:jc w:val="both"/>
        <w:rPr>
          <w:b/>
          <w:sz w:val="24"/>
          <w:szCs w:val="24"/>
          <w:lang w:eastAsia="fr-FR"/>
        </w:rPr>
      </w:pPr>
      <w:r w:rsidRPr="00DA0657">
        <w:rPr>
          <w:sz w:val="24"/>
          <w:szCs w:val="24"/>
        </w:rPr>
        <w:t xml:space="preserve">The draft brief was approved and is attached at </w:t>
      </w:r>
      <w:r w:rsidRPr="00DA0657">
        <w:rPr>
          <w:b/>
          <w:sz w:val="24"/>
          <w:szCs w:val="24"/>
          <w:lang w:eastAsia="fr-FR"/>
        </w:rPr>
        <w:t>Annex IV AI 1.3</w:t>
      </w:r>
    </w:p>
    <w:p w:rsidR="00921245" w:rsidRPr="00DA0657" w:rsidRDefault="00921245" w:rsidP="00EE438D">
      <w:pPr>
        <w:jc w:val="both"/>
        <w:rPr>
          <w:bCs/>
          <w:szCs w:val="24"/>
        </w:rPr>
      </w:pPr>
    </w:p>
    <w:p w:rsidR="00921245" w:rsidRPr="00DA0657" w:rsidRDefault="00AD3DE4" w:rsidP="00EE438D">
      <w:pPr>
        <w:overflowPunct/>
        <w:jc w:val="both"/>
        <w:textAlignment w:val="auto"/>
        <w:rPr>
          <w:b/>
          <w:sz w:val="28"/>
          <w:szCs w:val="28"/>
          <w:lang w:eastAsia="fr-FR"/>
        </w:rPr>
      </w:pPr>
      <w:r>
        <w:rPr>
          <w:b/>
          <w:sz w:val="28"/>
          <w:szCs w:val="28"/>
          <w:lang w:val="en-US"/>
        </w:rPr>
        <w:t>7</w:t>
      </w:r>
      <w:r w:rsidR="00921245" w:rsidRPr="00DA0657">
        <w:rPr>
          <w:b/>
          <w:sz w:val="28"/>
          <w:szCs w:val="28"/>
          <w:lang w:val="en-US"/>
        </w:rPr>
        <w:t xml:space="preserve">.4.2 WRC-12 </w:t>
      </w:r>
      <w:r w:rsidR="00921245" w:rsidRPr="00DA0657">
        <w:rPr>
          <w:b/>
          <w:sz w:val="28"/>
          <w:szCs w:val="28"/>
          <w:lang w:eastAsia="fr-FR"/>
        </w:rPr>
        <w:t>Agenda item 1.4</w:t>
      </w:r>
    </w:p>
    <w:p w:rsidR="00921245" w:rsidRPr="00DA0657" w:rsidRDefault="00921245" w:rsidP="00EE438D">
      <w:pPr>
        <w:jc w:val="both"/>
        <w:rPr>
          <w:b/>
          <w:i/>
          <w:sz w:val="24"/>
          <w:szCs w:val="24"/>
        </w:rPr>
      </w:pPr>
      <w:r w:rsidRPr="00DA0657">
        <w:rPr>
          <w:b/>
          <w:i/>
          <w:sz w:val="24"/>
          <w:szCs w:val="24"/>
        </w:rPr>
        <w:t>“to consider, based on the results of ITU</w:t>
      </w:r>
      <w:r w:rsidRPr="00DA0657">
        <w:rPr>
          <w:b/>
          <w:i/>
          <w:sz w:val="24"/>
          <w:szCs w:val="24"/>
        </w:rPr>
        <w:noBreakHyphen/>
        <w:t>R studies, any further regulatory measures to facilitate introduction of new aeronautical mobile (R) service (AM(R)S) systems in the bands 112-117.975 MHz, 960-1 164 MHz and 5 000-5 030 MHz in accordance with Resolutions 413 (Rev.WRC</w:t>
      </w:r>
      <w:r w:rsidRPr="00DA0657">
        <w:rPr>
          <w:b/>
          <w:i/>
          <w:sz w:val="24"/>
          <w:szCs w:val="24"/>
        </w:rPr>
        <w:noBreakHyphen/>
        <w:t xml:space="preserve">07), </w:t>
      </w:r>
      <w:r w:rsidRPr="00DA0657">
        <w:rPr>
          <w:b/>
          <w:bCs/>
          <w:i/>
          <w:sz w:val="24"/>
          <w:szCs w:val="24"/>
        </w:rPr>
        <w:t>417</w:t>
      </w:r>
      <w:r w:rsidRPr="00DA0657">
        <w:rPr>
          <w:b/>
          <w:i/>
          <w:sz w:val="24"/>
          <w:szCs w:val="24"/>
        </w:rPr>
        <w:t xml:space="preserve"> (WRC</w:t>
      </w:r>
      <w:r w:rsidRPr="00DA0657">
        <w:rPr>
          <w:b/>
          <w:i/>
          <w:sz w:val="24"/>
          <w:szCs w:val="24"/>
        </w:rPr>
        <w:noBreakHyphen/>
        <w:t xml:space="preserve">07) and </w:t>
      </w:r>
      <w:r w:rsidRPr="00DA0657">
        <w:rPr>
          <w:b/>
          <w:bCs/>
          <w:i/>
          <w:sz w:val="24"/>
          <w:szCs w:val="24"/>
        </w:rPr>
        <w:t>420</w:t>
      </w:r>
      <w:r w:rsidRPr="00DA0657">
        <w:rPr>
          <w:b/>
          <w:i/>
          <w:sz w:val="24"/>
          <w:szCs w:val="24"/>
        </w:rPr>
        <w:t xml:space="preserve"> (WRC</w:t>
      </w:r>
      <w:r w:rsidRPr="00DA0657">
        <w:rPr>
          <w:b/>
          <w:i/>
          <w:sz w:val="24"/>
          <w:szCs w:val="24"/>
        </w:rPr>
        <w:noBreakHyphen/>
        <w:t>07)”</w:t>
      </w:r>
    </w:p>
    <w:p w:rsidR="00921245" w:rsidRPr="00DA0657" w:rsidRDefault="00921245" w:rsidP="00EE438D">
      <w:pPr>
        <w:jc w:val="both"/>
        <w:rPr>
          <w:sz w:val="24"/>
          <w:szCs w:val="24"/>
        </w:rPr>
      </w:pPr>
    </w:p>
    <w:p w:rsidR="00921245" w:rsidRPr="00DA0657" w:rsidRDefault="00921245" w:rsidP="00EE438D">
      <w:pPr>
        <w:jc w:val="both"/>
        <w:rPr>
          <w:sz w:val="24"/>
          <w:szCs w:val="24"/>
        </w:rPr>
      </w:pPr>
      <w:r w:rsidRPr="00DA0657">
        <w:rPr>
          <w:sz w:val="24"/>
          <w:szCs w:val="24"/>
        </w:rPr>
        <w:t>The draft ECP (Annex 3 to  ECC/CPG12(2011) 013) covers all three Resolutions referenced in this Agenda Item.</w:t>
      </w:r>
    </w:p>
    <w:p w:rsidR="00921245" w:rsidRPr="00DA0657" w:rsidRDefault="00921245" w:rsidP="00EE438D">
      <w:pPr>
        <w:jc w:val="both"/>
        <w:rPr>
          <w:sz w:val="24"/>
          <w:szCs w:val="24"/>
        </w:rPr>
      </w:pPr>
    </w:p>
    <w:p w:rsidR="00921245" w:rsidRPr="00DA0657" w:rsidRDefault="00921245" w:rsidP="00EE438D">
      <w:pPr>
        <w:jc w:val="both"/>
        <w:rPr>
          <w:sz w:val="24"/>
          <w:szCs w:val="24"/>
          <w:u w:val="single"/>
        </w:rPr>
      </w:pPr>
      <w:r w:rsidRPr="00DA0657">
        <w:rPr>
          <w:sz w:val="24"/>
          <w:szCs w:val="24"/>
          <w:u w:val="single"/>
        </w:rPr>
        <w:t>Resolution 413</w:t>
      </w:r>
    </w:p>
    <w:p w:rsidR="00921245" w:rsidRPr="00DA0657" w:rsidRDefault="00921245" w:rsidP="00EE438D">
      <w:pPr>
        <w:jc w:val="both"/>
        <w:rPr>
          <w:sz w:val="24"/>
          <w:szCs w:val="24"/>
          <w:lang w:val="en-US"/>
        </w:rPr>
      </w:pPr>
      <w:r w:rsidRPr="00DA0657">
        <w:rPr>
          <w:sz w:val="24"/>
          <w:szCs w:val="24"/>
          <w:lang w:val="en-US"/>
        </w:rPr>
        <w:t xml:space="preserve">Studies indicate that no harmful interference will arise from the introduction of AM(R)S systems in the band 112-117.975 MHz into analogue FM broadcasting receivers below 108 MHz and that both services can operate on a compatible basis. Hence no specific ITU material needs to be developed for </w:t>
      </w:r>
      <w:r w:rsidRPr="00DA0657">
        <w:rPr>
          <w:sz w:val="24"/>
          <w:szCs w:val="24"/>
          <w:lang w:val="en-US"/>
        </w:rPr>
        <w:lastRenderedPageBreak/>
        <w:t>the protection of analogue FM broadcasting receivers below 108 MHz from AM(R)S emissions in the band 112-117.975 </w:t>
      </w:r>
      <w:proofErr w:type="spellStart"/>
      <w:r w:rsidRPr="00DA0657">
        <w:rPr>
          <w:sz w:val="24"/>
          <w:szCs w:val="24"/>
          <w:lang w:val="en-US"/>
        </w:rPr>
        <w:t>MHz.</w:t>
      </w:r>
      <w:proofErr w:type="spellEnd"/>
      <w:r w:rsidRPr="00DA0657">
        <w:rPr>
          <w:sz w:val="24"/>
          <w:szCs w:val="24"/>
          <w:lang w:val="en-US"/>
        </w:rPr>
        <w:t xml:space="preserve"> The draft ECP proposes accordingly to modify Resolution </w:t>
      </w:r>
      <w:r w:rsidRPr="00DA0657">
        <w:rPr>
          <w:b/>
          <w:sz w:val="24"/>
          <w:szCs w:val="24"/>
          <w:lang w:val="en-US"/>
        </w:rPr>
        <w:t>413</w:t>
      </w:r>
      <w:r w:rsidRPr="00DA0657">
        <w:rPr>
          <w:sz w:val="24"/>
          <w:szCs w:val="24"/>
          <w:lang w:val="en-US"/>
        </w:rPr>
        <w:t> </w:t>
      </w:r>
      <w:r w:rsidRPr="00DA0657">
        <w:rPr>
          <w:b/>
          <w:sz w:val="24"/>
          <w:szCs w:val="24"/>
          <w:lang w:val="en-US"/>
        </w:rPr>
        <w:t xml:space="preserve">(Rev.WRC-07) </w:t>
      </w:r>
      <w:r w:rsidRPr="00DA0657">
        <w:rPr>
          <w:sz w:val="24"/>
          <w:szCs w:val="24"/>
          <w:lang w:val="en-US"/>
        </w:rPr>
        <w:t>in such a way that “</w:t>
      </w:r>
      <w:r w:rsidRPr="00DA0657">
        <w:rPr>
          <w:i/>
          <w:iCs/>
          <w:sz w:val="24"/>
          <w:szCs w:val="24"/>
          <w:lang w:val="en-US"/>
        </w:rPr>
        <w:t>invites</w:t>
      </w:r>
      <w:r>
        <w:rPr>
          <w:i/>
          <w:iCs/>
          <w:sz w:val="24"/>
          <w:szCs w:val="24"/>
          <w:lang w:val="en-US"/>
        </w:rPr>
        <w:t xml:space="preserve"> </w:t>
      </w:r>
      <w:r w:rsidRPr="00DA0657">
        <w:rPr>
          <w:i/>
          <w:iCs/>
          <w:sz w:val="24"/>
          <w:szCs w:val="24"/>
          <w:lang w:val="en-US"/>
        </w:rPr>
        <w:t>ITU-R</w:t>
      </w:r>
      <w:r w:rsidRPr="00DA0657">
        <w:rPr>
          <w:sz w:val="24"/>
          <w:szCs w:val="24"/>
          <w:lang w:val="en-US"/>
        </w:rPr>
        <w:t xml:space="preserve"> 1” is suppressed.</w:t>
      </w:r>
    </w:p>
    <w:p w:rsidR="00921245" w:rsidRPr="00DA0657" w:rsidRDefault="00921245" w:rsidP="00EE438D">
      <w:pPr>
        <w:jc w:val="both"/>
        <w:rPr>
          <w:sz w:val="24"/>
          <w:szCs w:val="24"/>
          <w:lang w:val="en-US"/>
        </w:rPr>
      </w:pPr>
    </w:p>
    <w:p w:rsidR="00921245" w:rsidRPr="00DA0657" w:rsidRDefault="00921245" w:rsidP="00EE438D">
      <w:pPr>
        <w:jc w:val="both"/>
        <w:rPr>
          <w:sz w:val="24"/>
          <w:szCs w:val="24"/>
          <w:u w:val="single"/>
          <w:lang w:val="en-US"/>
        </w:rPr>
      </w:pPr>
      <w:r w:rsidRPr="00DA0657">
        <w:rPr>
          <w:sz w:val="24"/>
          <w:szCs w:val="24"/>
          <w:u w:val="single"/>
          <w:lang w:val="en-US"/>
        </w:rPr>
        <w:t>Resolution 417</w:t>
      </w:r>
    </w:p>
    <w:p w:rsidR="00921245" w:rsidRPr="00DA0657" w:rsidRDefault="00921245" w:rsidP="00EE438D">
      <w:pPr>
        <w:jc w:val="both"/>
        <w:rPr>
          <w:sz w:val="24"/>
          <w:szCs w:val="24"/>
          <w:lang w:val="en-US"/>
        </w:rPr>
      </w:pPr>
      <w:r w:rsidRPr="00DA0657">
        <w:rPr>
          <w:sz w:val="24"/>
          <w:szCs w:val="24"/>
          <w:lang w:val="en-US"/>
        </w:rPr>
        <w:t>The studies conducted in preparation of WRC-12 provide separation distances below which site-specific compatibility studies should be performed in order to ensure that in particular non-ICAO standardized ARNS systems are protected.</w:t>
      </w:r>
    </w:p>
    <w:p w:rsidR="00921245" w:rsidRPr="00DA0657" w:rsidRDefault="00921245" w:rsidP="00EE438D">
      <w:pPr>
        <w:jc w:val="both"/>
        <w:rPr>
          <w:sz w:val="24"/>
          <w:szCs w:val="24"/>
          <w:lang w:val="en-US"/>
        </w:rPr>
      </w:pPr>
      <w:r w:rsidRPr="00DA0657">
        <w:rPr>
          <w:sz w:val="24"/>
          <w:szCs w:val="24"/>
          <w:lang w:val="en-US"/>
        </w:rPr>
        <w:t xml:space="preserve">In order not to cause harmful interference to the RNSS systems in the adjacent band 1 164-1 215 MHz, studies concluded on equivalent </w:t>
      </w:r>
      <w:proofErr w:type="spellStart"/>
      <w:r w:rsidRPr="00DA0657">
        <w:rPr>
          <w:sz w:val="24"/>
          <w:szCs w:val="24"/>
          <w:lang w:val="en-US"/>
        </w:rPr>
        <w:t>isotropically</w:t>
      </w:r>
      <w:proofErr w:type="spellEnd"/>
      <w:r w:rsidRPr="00DA0657">
        <w:rPr>
          <w:sz w:val="24"/>
          <w:szCs w:val="24"/>
          <w:lang w:val="en-US"/>
        </w:rPr>
        <w:t xml:space="preserve"> radiated power limits to be imposed on any AM(R)S station.</w:t>
      </w:r>
    </w:p>
    <w:p w:rsidR="00921245" w:rsidRPr="00DA0657" w:rsidRDefault="00921245" w:rsidP="00EE438D">
      <w:pPr>
        <w:jc w:val="both"/>
        <w:rPr>
          <w:sz w:val="24"/>
          <w:szCs w:val="24"/>
          <w:lang w:val="en-US"/>
        </w:rPr>
      </w:pPr>
      <w:r w:rsidRPr="00DA0657">
        <w:rPr>
          <w:sz w:val="24"/>
          <w:szCs w:val="24"/>
          <w:lang w:val="en-US"/>
        </w:rPr>
        <w:t>The draft ECP proposes to modify Resolution </w:t>
      </w:r>
      <w:r w:rsidRPr="00DA0657">
        <w:rPr>
          <w:b/>
          <w:sz w:val="24"/>
          <w:szCs w:val="24"/>
          <w:lang w:val="en-US"/>
        </w:rPr>
        <w:t>417</w:t>
      </w:r>
      <w:r w:rsidRPr="00DA0657">
        <w:rPr>
          <w:sz w:val="24"/>
          <w:szCs w:val="24"/>
          <w:lang w:val="en-US"/>
        </w:rPr>
        <w:t> </w:t>
      </w:r>
      <w:r w:rsidRPr="00DA0657">
        <w:rPr>
          <w:b/>
          <w:sz w:val="24"/>
          <w:szCs w:val="24"/>
          <w:lang w:val="en-US"/>
        </w:rPr>
        <w:t xml:space="preserve">(WRC-07) </w:t>
      </w:r>
      <w:r w:rsidRPr="00DA0657">
        <w:rPr>
          <w:sz w:val="24"/>
          <w:szCs w:val="24"/>
          <w:lang w:val="en-US"/>
        </w:rPr>
        <w:t xml:space="preserve">to include the results of studies and enable the operation of AM(R)S. </w:t>
      </w:r>
    </w:p>
    <w:p w:rsidR="00921245" w:rsidRPr="00DA0657" w:rsidRDefault="00921245" w:rsidP="00EE438D">
      <w:pPr>
        <w:jc w:val="both"/>
        <w:rPr>
          <w:sz w:val="24"/>
          <w:szCs w:val="24"/>
        </w:rPr>
      </w:pPr>
    </w:p>
    <w:p w:rsidR="00921245" w:rsidRPr="00DA0657" w:rsidRDefault="00921245" w:rsidP="00EE438D">
      <w:pPr>
        <w:jc w:val="both"/>
        <w:rPr>
          <w:sz w:val="24"/>
          <w:szCs w:val="24"/>
        </w:rPr>
      </w:pPr>
      <w:r w:rsidRPr="00DA0657">
        <w:rPr>
          <w:i/>
          <w:sz w:val="24"/>
          <w:szCs w:val="24"/>
        </w:rPr>
        <w:t>Resolves 2</w:t>
      </w:r>
      <w:r w:rsidRPr="00DA0657">
        <w:rPr>
          <w:sz w:val="24"/>
          <w:szCs w:val="24"/>
        </w:rPr>
        <w:t xml:space="preserve"> of Resolution 417 as proposed in the ECP contains a list of administrations with which a coordination agreement need to be obtained when AM(R)S system are planned to be operated in a certain distance to the border of these countries. CPG decided to add to this list only those countries which indicate to operate non-ICAO standardised Systems in this band.</w:t>
      </w:r>
    </w:p>
    <w:p w:rsidR="00921245" w:rsidRPr="00DA0657" w:rsidRDefault="00921245" w:rsidP="00EE438D">
      <w:pPr>
        <w:jc w:val="both"/>
        <w:rPr>
          <w:sz w:val="24"/>
          <w:szCs w:val="24"/>
        </w:rPr>
      </w:pPr>
    </w:p>
    <w:p w:rsidR="00921245" w:rsidRPr="00DA0657" w:rsidRDefault="00921245" w:rsidP="00EE438D">
      <w:pPr>
        <w:jc w:val="both"/>
        <w:rPr>
          <w:sz w:val="24"/>
          <w:szCs w:val="24"/>
        </w:rPr>
      </w:pPr>
      <w:r w:rsidRPr="00DA0657">
        <w:rPr>
          <w:sz w:val="24"/>
          <w:szCs w:val="24"/>
        </w:rPr>
        <w:t xml:space="preserve">CPG also discussed in </w:t>
      </w:r>
      <w:r w:rsidRPr="00DA0657">
        <w:rPr>
          <w:i/>
          <w:sz w:val="24"/>
          <w:szCs w:val="24"/>
        </w:rPr>
        <w:t>Resolves 3</w:t>
      </w:r>
      <w:r w:rsidRPr="00DA0657">
        <w:rPr>
          <w:sz w:val="24"/>
          <w:szCs w:val="24"/>
        </w:rPr>
        <w:t xml:space="preserve"> of Resolution 417 the reference to the ITU-R Recommendation ITU-R M.[Charlie]. Although there was a common understanding of the intention of this reference (to identify the systems referred to as TACAN systems), there was no conclusion on whether this does correspond to an incorporation by reference.</w:t>
      </w:r>
    </w:p>
    <w:p w:rsidR="00921245" w:rsidRPr="00DA0657" w:rsidRDefault="00921245" w:rsidP="00EE438D">
      <w:pPr>
        <w:jc w:val="both"/>
        <w:rPr>
          <w:sz w:val="24"/>
          <w:szCs w:val="24"/>
        </w:rPr>
      </w:pPr>
    </w:p>
    <w:p w:rsidR="00921245" w:rsidRPr="00DA0657" w:rsidRDefault="00921245" w:rsidP="00EE438D">
      <w:pPr>
        <w:jc w:val="both"/>
        <w:rPr>
          <w:sz w:val="24"/>
          <w:szCs w:val="24"/>
          <w:u w:val="single"/>
        </w:rPr>
      </w:pPr>
      <w:r w:rsidRPr="00DA0657">
        <w:rPr>
          <w:sz w:val="24"/>
          <w:szCs w:val="24"/>
          <w:u w:val="single"/>
        </w:rPr>
        <w:t>Resolution 420</w:t>
      </w:r>
    </w:p>
    <w:p w:rsidR="00921245" w:rsidRPr="00DA0657" w:rsidRDefault="00921245" w:rsidP="00EE438D">
      <w:pPr>
        <w:jc w:val="both"/>
        <w:rPr>
          <w:sz w:val="24"/>
          <w:szCs w:val="24"/>
          <w:lang w:val="en-US"/>
        </w:rPr>
      </w:pPr>
      <w:r w:rsidRPr="00DA0657">
        <w:rPr>
          <w:sz w:val="24"/>
          <w:szCs w:val="24"/>
          <w:lang w:val="en-US"/>
        </w:rPr>
        <w:t>AM(R)S spectrum requirements for surface applications at airports in the 5 GHz range can be fulfilled in the band 5 091-5 150 </w:t>
      </w:r>
      <w:proofErr w:type="spellStart"/>
      <w:r w:rsidRPr="00DA0657">
        <w:rPr>
          <w:sz w:val="24"/>
          <w:szCs w:val="24"/>
          <w:lang w:val="en-US"/>
        </w:rPr>
        <w:t>MHz.</w:t>
      </w:r>
      <w:proofErr w:type="spellEnd"/>
      <w:r w:rsidRPr="00DA0657">
        <w:rPr>
          <w:sz w:val="24"/>
          <w:szCs w:val="24"/>
          <w:lang w:val="en-US"/>
        </w:rPr>
        <w:t xml:space="preserve"> Therefore, the draft ECP does propose no new AM(R)S allocation and to suppress Resolution 420</w:t>
      </w:r>
    </w:p>
    <w:p w:rsidR="00921245" w:rsidRPr="00DA0657" w:rsidRDefault="00921245" w:rsidP="00EE438D">
      <w:pPr>
        <w:jc w:val="both"/>
        <w:rPr>
          <w:sz w:val="24"/>
          <w:szCs w:val="24"/>
        </w:rPr>
      </w:pPr>
      <w:r w:rsidRPr="00DA0657">
        <w:rPr>
          <w:sz w:val="24"/>
          <w:szCs w:val="24"/>
          <w:lang w:val="en-US"/>
        </w:rPr>
        <w:t xml:space="preserve">Furthermore, </w:t>
      </w:r>
      <w:r w:rsidRPr="00DA0657">
        <w:rPr>
          <w:sz w:val="24"/>
          <w:szCs w:val="24"/>
        </w:rPr>
        <w:t>there is currently little flexibility in the frequency band 5 091-5 150 MHz and the previously identified need for aeronautical security system intended to operate in is this band is no longer required. The ECP is therefore proposing that the radio regulatory provisions related to the aeronautical security system should be deleted</w:t>
      </w:r>
    </w:p>
    <w:p w:rsidR="00921245" w:rsidRPr="00DA0657" w:rsidRDefault="00921245" w:rsidP="00EE438D">
      <w:pPr>
        <w:pStyle w:val="Header"/>
        <w:jc w:val="both"/>
        <w:rPr>
          <w:sz w:val="24"/>
          <w:szCs w:val="24"/>
        </w:rPr>
      </w:pPr>
    </w:p>
    <w:p w:rsidR="00921245" w:rsidRPr="00DA0657" w:rsidRDefault="00921245" w:rsidP="00EE438D">
      <w:pPr>
        <w:pBdr>
          <w:top w:val="single" w:sz="4" w:space="1" w:color="auto"/>
          <w:left w:val="single" w:sz="4" w:space="4" w:color="auto"/>
          <w:bottom w:val="single" w:sz="4" w:space="1" w:color="auto"/>
          <w:right w:val="single" w:sz="4" w:space="4" w:color="auto"/>
        </w:pBdr>
        <w:jc w:val="both"/>
        <w:rPr>
          <w:sz w:val="24"/>
          <w:szCs w:val="24"/>
        </w:rPr>
      </w:pPr>
      <w:r w:rsidRPr="00DA0657">
        <w:rPr>
          <w:sz w:val="24"/>
          <w:szCs w:val="24"/>
        </w:rPr>
        <w:t>CPG12-7 decided to finally adopt the draft ECP and to include it in the first set of ECPs presented to the administrations for co-signature.</w:t>
      </w:r>
    </w:p>
    <w:p w:rsidR="00921245" w:rsidRPr="00DA0657" w:rsidRDefault="00921245" w:rsidP="00EE438D">
      <w:pPr>
        <w:overflowPunct/>
        <w:jc w:val="both"/>
        <w:textAlignment w:val="auto"/>
        <w:rPr>
          <w:sz w:val="24"/>
          <w:szCs w:val="24"/>
          <w:lang w:eastAsia="fr-FR"/>
        </w:rPr>
      </w:pPr>
    </w:p>
    <w:p w:rsidR="00921245" w:rsidRPr="00DA0657" w:rsidRDefault="00921245" w:rsidP="00EE438D">
      <w:pPr>
        <w:overflowPunct/>
        <w:jc w:val="both"/>
        <w:textAlignment w:val="auto"/>
        <w:rPr>
          <w:sz w:val="24"/>
          <w:szCs w:val="24"/>
          <w:lang w:eastAsia="fr-FR"/>
        </w:rPr>
      </w:pPr>
      <w:r w:rsidRPr="00DA0657">
        <w:rPr>
          <w:sz w:val="24"/>
          <w:szCs w:val="24"/>
          <w:lang w:eastAsia="fr-FR"/>
        </w:rPr>
        <w:t xml:space="preserve">The draft CEPT brief was approved and is attached at </w:t>
      </w:r>
      <w:r w:rsidRPr="00DA0657">
        <w:rPr>
          <w:b/>
          <w:sz w:val="24"/>
          <w:szCs w:val="24"/>
          <w:lang w:eastAsia="fr-FR"/>
        </w:rPr>
        <w:t>Annex IV AI 1.4</w:t>
      </w:r>
    </w:p>
    <w:p w:rsidR="00921245" w:rsidRPr="00DA0657" w:rsidRDefault="00921245" w:rsidP="00EE438D">
      <w:pPr>
        <w:tabs>
          <w:tab w:val="left" w:pos="855"/>
        </w:tabs>
        <w:overflowPunct/>
        <w:jc w:val="both"/>
        <w:textAlignment w:val="auto"/>
        <w:rPr>
          <w:b/>
          <w:sz w:val="24"/>
          <w:szCs w:val="24"/>
        </w:rPr>
      </w:pPr>
    </w:p>
    <w:p w:rsidR="00921245" w:rsidRPr="00DA0657" w:rsidRDefault="00921245" w:rsidP="00EE438D">
      <w:pPr>
        <w:overflowPunct/>
        <w:jc w:val="both"/>
        <w:textAlignment w:val="auto"/>
        <w:rPr>
          <w:b/>
          <w:sz w:val="24"/>
          <w:szCs w:val="24"/>
        </w:rPr>
      </w:pPr>
    </w:p>
    <w:p w:rsidR="00921245" w:rsidRPr="00DA0657" w:rsidRDefault="00764694" w:rsidP="00EE438D">
      <w:pPr>
        <w:overflowPunct/>
        <w:jc w:val="both"/>
        <w:textAlignment w:val="auto"/>
        <w:rPr>
          <w:b/>
          <w:sz w:val="28"/>
          <w:szCs w:val="28"/>
          <w:lang w:eastAsia="fr-FR"/>
        </w:rPr>
      </w:pPr>
      <w:r>
        <w:rPr>
          <w:b/>
          <w:sz w:val="28"/>
          <w:szCs w:val="28"/>
        </w:rPr>
        <w:t>7</w:t>
      </w:r>
      <w:r w:rsidR="00921245" w:rsidRPr="00DA0657">
        <w:rPr>
          <w:b/>
          <w:sz w:val="28"/>
          <w:szCs w:val="28"/>
        </w:rPr>
        <w:t xml:space="preserve">.4.3   </w:t>
      </w:r>
      <w:r w:rsidR="00921245" w:rsidRPr="00DA0657">
        <w:rPr>
          <w:b/>
          <w:sz w:val="28"/>
          <w:szCs w:val="28"/>
          <w:lang w:val="en-US"/>
        </w:rPr>
        <w:t xml:space="preserve">WRC-12 </w:t>
      </w:r>
      <w:r w:rsidR="00921245" w:rsidRPr="00DA0657">
        <w:rPr>
          <w:b/>
          <w:sz w:val="28"/>
          <w:szCs w:val="28"/>
          <w:lang w:eastAsia="fr-FR"/>
        </w:rPr>
        <w:t>Agenda item 1.9</w:t>
      </w:r>
    </w:p>
    <w:p w:rsidR="00921245" w:rsidRPr="00DA0657" w:rsidRDefault="00921245" w:rsidP="00EE438D">
      <w:pPr>
        <w:jc w:val="both"/>
        <w:rPr>
          <w:b/>
          <w:i/>
          <w:sz w:val="24"/>
          <w:szCs w:val="24"/>
        </w:rPr>
      </w:pPr>
    </w:p>
    <w:p w:rsidR="00921245" w:rsidRPr="00DA0657" w:rsidRDefault="00921245" w:rsidP="00EE438D">
      <w:pPr>
        <w:jc w:val="both"/>
        <w:rPr>
          <w:b/>
          <w:i/>
          <w:sz w:val="24"/>
          <w:szCs w:val="24"/>
        </w:rPr>
      </w:pPr>
      <w:r w:rsidRPr="00DA0657">
        <w:rPr>
          <w:b/>
          <w:i/>
          <w:sz w:val="24"/>
          <w:szCs w:val="24"/>
        </w:rPr>
        <w:t>“to revise frequencies and channelling arrangements of Appendix 17 to the Radio Regulations, in accordance with Resolution 351 (Rev.WRC</w:t>
      </w:r>
      <w:r w:rsidRPr="00DA0657">
        <w:rPr>
          <w:b/>
          <w:i/>
          <w:sz w:val="24"/>
          <w:szCs w:val="24"/>
        </w:rPr>
        <w:noBreakHyphen/>
        <w:t>07), in order to implement new digital technologies for the maritime mobile service”</w:t>
      </w:r>
    </w:p>
    <w:p w:rsidR="00921245" w:rsidRPr="00DA0657" w:rsidRDefault="00921245" w:rsidP="00EE438D">
      <w:pPr>
        <w:jc w:val="both"/>
        <w:rPr>
          <w:sz w:val="24"/>
          <w:szCs w:val="24"/>
        </w:rPr>
      </w:pPr>
    </w:p>
    <w:p w:rsidR="00921245" w:rsidRPr="00DA0657" w:rsidRDefault="00921245" w:rsidP="00EE438D">
      <w:pPr>
        <w:pStyle w:val="Header"/>
        <w:jc w:val="both"/>
        <w:rPr>
          <w:sz w:val="24"/>
          <w:szCs w:val="24"/>
        </w:rPr>
      </w:pPr>
      <w:r w:rsidRPr="00DA0657">
        <w:rPr>
          <w:sz w:val="24"/>
          <w:szCs w:val="24"/>
        </w:rPr>
        <w:t xml:space="preserve">The draft ECP (Annex5 to  ECC/CPG12(2011) 013) contains a proposal to revise Appendix 17 of the Radio Regulation to improve the utility of the present spectrum by allowing data transmissions to use certain parts of RR Appendix </w:t>
      </w:r>
      <w:r w:rsidRPr="00DA0657">
        <w:rPr>
          <w:b/>
          <w:bCs/>
          <w:sz w:val="24"/>
          <w:szCs w:val="24"/>
        </w:rPr>
        <w:t>17</w:t>
      </w:r>
      <w:r w:rsidRPr="00DA0657">
        <w:rPr>
          <w:sz w:val="24"/>
          <w:szCs w:val="24"/>
        </w:rPr>
        <w:t xml:space="preserve"> currently designated for use by voice channels, in order to provide additional flexibility within the maritime mobile spectrum for data exchange services</w:t>
      </w:r>
    </w:p>
    <w:p w:rsidR="00921245" w:rsidRPr="00DA0657" w:rsidRDefault="00921245" w:rsidP="00EE438D">
      <w:pPr>
        <w:pStyle w:val="Header"/>
        <w:jc w:val="both"/>
        <w:rPr>
          <w:sz w:val="24"/>
          <w:szCs w:val="24"/>
        </w:rPr>
      </w:pPr>
    </w:p>
    <w:p w:rsidR="00921245" w:rsidRPr="00DA0657" w:rsidRDefault="00921245" w:rsidP="00EE438D">
      <w:pPr>
        <w:pBdr>
          <w:top w:val="single" w:sz="4" w:space="1" w:color="auto"/>
          <w:left w:val="single" w:sz="4" w:space="4" w:color="auto"/>
          <w:bottom w:val="single" w:sz="4" w:space="1" w:color="auto"/>
          <w:right w:val="single" w:sz="4" w:space="4" w:color="auto"/>
        </w:pBdr>
        <w:jc w:val="both"/>
        <w:rPr>
          <w:sz w:val="24"/>
          <w:szCs w:val="24"/>
        </w:rPr>
      </w:pPr>
      <w:r w:rsidRPr="00DA0657">
        <w:rPr>
          <w:sz w:val="24"/>
          <w:szCs w:val="24"/>
        </w:rPr>
        <w:lastRenderedPageBreak/>
        <w:t>CPG12-7 decided to finally adopt the draft ECP and to include it in the first set of ECPs presented to the administrations for co-signature.</w:t>
      </w:r>
    </w:p>
    <w:p w:rsidR="00921245" w:rsidRPr="00DA0657" w:rsidRDefault="00921245" w:rsidP="00EE438D">
      <w:pPr>
        <w:pStyle w:val="Header"/>
        <w:jc w:val="both"/>
        <w:rPr>
          <w:sz w:val="24"/>
          <w:szCs w:val="24"/>
        </w:rPr>
      </w:pPr>
    </w:p>
    <w:p w:rsidR="00921245" w:rsidRPr="00DA0657" w:rsidRDefault="00921245" w:rsidP="00EE438D">
      <w:pPr>
        <w:pStyle w:val="Header"/>
        <w:jc w:val="both"/>
        <w:rPr>
          <w:b/>
          <w:sz w:val="24"/>
          <w:szCs w:val="24"/>
          <w:lang w:eastAsia="fr-FR"/>
        </w:rPr>
      </w:pPr>
      <w:r w:rsidRPr="00DA0657">
        <w:rPr>
          <w:sz w:val="24"/>
          <w:szCs w:val="24"/>
        </w:rPr>
        <w:t xml:space="preserve">The draft CEPT brief was approved and is attached at </w:t>
      </w:r>
      <w:r w:rsidRPr="00DA0657">
        <w:rPr>
          <w:b/>
          <w:sz w:val="24"/>
          <w:szCs w:val="24"/>
          <w:lang w:eastAsia="fr-FR"/>
        </w:rPr>
        <w:t>Annex IV AI 1.9.</w:t>
      </w:r>
    </w:p>
    <w:p w:rsidR="00921245" w:rsidRPr="00DA0657" w:rsidRDefault="00921245" w:rsidP="00EE438D">
      <w:pPr>
        <w:jc w:val="both"/>
        <w:rPr>
          <w:bCs/>
          <w:szCs w:val="24"/>
        </w:rPr>
      </w:pPr>
    </w:p>
    <w:p w:rsidR="00921245" w:rsidRPr="00DA0657" w:rsidRDefault="00764694" w:rsidP="00EE438D">
      <w:pPr>
        <w:overflowPunct/>
        <w:jc w:val="both"/>
        <w:textAlignment w:val="auto"/>
        <w:rPr>
          <w:b/>
          <w:sz w:val="28"/>
          <w:szCs w:val="28"/>
          <w:lang w:eastAsia="fr-FR"/>
        </w:rPr>
      </w:pPr>
      <w:r>
        <w:rPr>
          <w:b/>
          <w:sz w:val="28"/>
          <w:szCs w:val="28"/>
        </w:rPr>
        <w:t>7</w:t>
      </w:r>
      <w:r w:rsidR="00921245" w:rsidRPr="00DA0657">
        <w:rPr>
          <w:b/>
          <w:sz w:val="28"/>
          <w:szCs w:val="28"/>
        </w:rPr>
        <w:t xml:space="preserve">.4.4   </w:t>
      </w:r>
      <w:r w:rsidR="00921245" w:rsidRPr="00DA0657">
        <w:rPr>
          <w:b/>
          <w:sz w:val="28"/>
          <w:szCs w:val="28"/>
          <w:lang w:val="en-US"/>
        </w:rPr>
        <w:t xml:space="preserve">WRC-12 </w:t>
      </w:r>
      <w:r w:rsidR="00921245" w:rsidRPr="00DA0657">
        <w:rPr>
          <w:b/>
          <w:sz w:val="28"/>
          <w:szCs w:val="28"/>
          <w:lang w:eastAsia="fr-FR"/>
        </w:rPr>
        <w:t>Agenda item 1.10</w:t>
      </w:r>
    </w:p>
    <w:p w:rsidR="00921245" w:rsidRPr="00DA0657" w:rsidRDefault="00921245" w:rsidP="00EE438D">
      <w:pPr>
        <w:jc w:val="both"/>
        <w:rPr>
          <w:i/>
          <w:sz w:val="24"/>
          <w:szCs w:val="24"/>
        </w:rPr>
      </w:pPr>
    </w:p>
    <w:p w:rsidR="00921245" w:rsidRPr="00DA0657" w:rsidRDefault="00921245" w:rsidP="00EE438D">
      <w:pPr>
        <w:jc w:val="both"/>
        <w:rPr>
          <w:b/>
          <w:i/>
          <w:sz w:val="24"/>
          <w:szCs w:val="24"/>
        </w:rPr>
      </w:pPr>
      <w:r w:rsidRPr="00DA0657">
        <w:rPr>
          <w:b/>
          <w:i/>
          <w:sz w:val="24"/>
          <w:szCs w:val="24"/>
        </w:rPr>
        <w:t xml:space="preserve">“to examine the frequency allocation requirements with regard to operation of safety systems for ships and ports and associated regulatory provisions, in accordance with Resolution </w:t>
      </w:r>
      <w:r w:rsidRPr="00DA0657">
        <w:rPr>
          <w:b/>
          <w:bCs/>
          <w:i/>
          <w:sz w:val="24"/>
          <w:szCs w:val="24"/>
        </w:rPr>
        <w:t>357</w:t>
      </w:r>
      <w:r w:rsidRPr="00DA0657">
        <w:rPr>
          <w:b/>
          <w:i/>
          <w:sz w:val="24"/>
          <w:szCs w:val="24"/>
        </w:rPr>
        <w:t xml:space="preserve"> (WRC</w:t>
      </w:r>
      <w:r w:rsidRPr="00DA0657">
        <w:rPr>
          <w:b/>
          <w:i/>
          <w:sz w:val="24"/>
          <w:szCs w:val="24"/>
        </w:rPr>
        <w:noBreakHyphen/>
        <w:t>07)</w:t>
      </w:r>
      <w:r w:rsidRPr="00DA0657">
        <w:rPr>
          <w:b/>
          <w:bCs/>
          <w:i/>
          <w:sz w:val="24"/>
          <w:szCs w:val="24"/>
        </w:rPr>
        <w:t>”</w:t>
      </w:r>
    </w:p>
    <w:p w:rsidR="00921245" w:rsidRPr="00DA0657" w:rsidRDefault="00921245" w:rsidP="00EE438D">
      <w:pPr>
        <w:jc w:val="both"/>
        <w:rPr>
          <w:sz w:val="24"/>
          <w:szCs w:val="24"/>
          <w:lang w:eastAsia="en-US"/>
        </w:rPr>
      </w:pPr>
    </w:p>
    <w:p w:rsidR="00921245" w:rsidRPr="00DA0657" w:rsidRDefault="00921245" w:rsidP="00EE438D">
      <w:pPr>
        <w:jc w:val="both"/>
        <w:rPr>
          <w:sz w:val="24"/>
          <w:szCs w:val="24"/>
          <w:lang w:eastAsia="en-US"/>
        </w:rPr>
      </w:pPr>
      <w:r w:rsidRPr="00DA0657">
        <w:rPr>
          <w:sz w:val="24"/>
          <w:szCs w:val="24"/>
          <w:lang w:eastAsia="en-US"/>
        </w:rPr>
        <w:t xml:space="preserve">The draft ECP </w:t>
      </w:r>
      <w:r w:rsidRPr="00DA0657">
        <w:rPr>
          <w:sz w:val="24"/>
          <w:szCs w:val="24"/>
        </w:rPr>
        <w:t>(Annex 7 to  ECC/CPG12(2011) 013)</w:t>
      </w:r>
      <w:r w:rsidRPr="00DA0657">
        <w:rPr>
          <w:sz w:val="24"/>
          <w:szCs w:val="24"/>
          <w:lang w:eastAsia="en-US"/>
        </w:rPr>
        <w:t xml:space="preserve"> covers the following issues:</w:t>
      </w:r>
    </w:p>
    <w:p w:rsidR="00921245" w:rsidRPr="00DA0657" w:rsidRDefault="00921245" w:rsidP="00EE438D">
      <w:pPr>
        <w:numPr>
          <w:ilvl w:val="0"/>
          <w:numId w:val="15"/>
        </w:numPr>
        <w:ind w:left="0" w:firstLine="0"/>
        <w:jc w:val="both"/>
        <w:rPr>
          <w:sz w:val="24"/>
          <w:szCs w:val="24"/>
          <w:lang w:eastAsia="en-US"/>
        </w:rPr>
      </w:pPr>
      <w:r w:rsidRPr="00DA0657">
        <w:rPr>
          <w:sz w:val="24"/>
          <w:szCs w:val="24"/>
          <w:lang w:eastAsia="en-US"/>
        </w:rPr>
        <w:t>Regulatory status of the AIS1 and AIS2 Frequencies</w:t>
      </w:r>
    </w:p>
    <w:p w:rsidR="00921245" w:rsidRPr="00DA0657" w:rsidRDefault="00921245" w:rsidP="00EE438D">
      <w:pPr>
        <w:numPr>
          <w:ilvl w:val="0"/>
          <w:numId w:val="15"/>
        </w:numPr>
        <w:ind w:left="0" w:firstLine="0"/>
        <w:jc w:val="both"/>
        <w:rPr>
          <w:sz w:val="24"/>
          <w:szCs w:val="24"/>
          <w:lang w:eastAsia="en-US"/>
        </w:rPr>
      </w:pPr>
      <w:r w:rsidRPr="00DA0657">
        <w:rPr>
          <w:sz w:val="24"/>
          <w:szCs w:val="24"/>
          <w:lang w:eastAsia="en-US"/>
        </w:rPr>
        <w:t>Satellite detection of the maritime Automatic Identification System (AIS)</w:t>
      </w:r>
    </w:p>
    <w:p w:rsidR="00921245" w:rsidRPr="00DA0657" w:rsidRDefault="00921245" w:rsidP="00EE438D">
      <w:pPr>
        <w:numPr>
          <w:ilvl w:val="0"/>
          <w:numId w:val="15"/>
        </w:numPr>
        <w:ind w:left="0" w:firstLine="0"/>
        <w:jc w:val="both"/>
        <w:rPr>
          <w:sz w:val="24"/>
          <w:szCs w:val="24"/>
          <w:lang w:eastAsia="en-US"/>
        </w:rPr>
      </w:pPr>
      <w:r w:rsidRPr="00DA0657">
        <w:rPr>
          <w:sz w:val="24"/>
          <w:szCs w:val="24"/>
          <w:lang w:eastAsia="en-US"/>
        </w:rPr>
        <w:t>An exclusive Maritime Mobile Service allocation in the band 495 – 505 kHz</w:t>
      </w:r>
    </w:p>
    <w:p w:rsidR="00921245" w:rsidRPr="00DA0657" w:rsidRDefault="00921245" w:rsidP="00EE438D">
      <w:pPr>
        <w:numPr>
          <w:ilvl w:val="0"/>
          <w:numId w:val="15"/>
        </w:numPr>
        <w:ind w:left="993" w:hanging="993"/>
        <w:jc w:val="both"/>
        <w:rPr>
          <w:sz w:val="24"/>
          <w:szCs w:val="24"/>
          <w:lang w:val="en-US" w:eastAsia="en-US"/>
        </w:rPr>
      </w:pPr>
      <w:r w:rsidRPr="00DA0657">
        <w:rPr>
          <w:sz w:val="24"/>
          <w:szCs w:val="24"/>
          <w:lang w:eastAsia="en-US"/>
        </w:rPr>
        <w:t>Modification of RR Appendix 18:.</w:t>
      </w:r>
    </w:p>
    <w:p w:rsidR="00921245" w:rsidRPr="00DA0657" w:rsidRDefault="00921245" w:rsidP="00EE438D">
      <w:pPr>
        <w:numPr>
          <w:ilvl w:val="1"/>
          <w:numId w:val="15"/>
        </w:numPr>
        <w:jc w:val="both"/>
        <w:rPr>
          <w:sz w:val="24"/>
          <w:szCs w:val="24"/>
          <w:lang w:val="en-US" w:eastAsia="en-US"/>
        </w:rPr>
      </w:pPr>
      <w:r w:rsidRPr="00DA0657">
        <w:rPr>
          <w:sz w:val="24"/>
          <w:szCs w:val="24"/>
          <w:lang w:val="en-US" w:eastAsia="en-US"/>
        </w:rPr>
        <w:t>the identification of 2</w:t>
      </w:r>
      <w:r w:rsidRPr="00DA0657">
        <w:rPr>
          <w:sz w:val="24"/>
          <w:szCs w:val="24"/>
          <w:lang w:val="ru-RU" w:eastAsia="en-US"/>
        </w:rPr>
        <w:t>х</w:t>
      </w:r>
      <w:r w:rsidRPr="00DA0657">
        <w:rPr>
          <w:sz w:val="24"/>
          <w:szCs w:val="24"/>
          <w:lang w:val="en-US" w:eastAsia="en-US"/>
        </w:rPr>
        <w:t>300 kHz for implementation of new digital technologies;</w:t>
      </w:r>
    </w:p>
    <w:p w:rsidR="00921245" w:rsidRPr="00DA0657" w:rsidRDefault="00921245" w:rsidP="00EE438D">
      <w:pPr>
        <w:numPr>
          <w:ilvl w:val="1"/>
          <w:numId w:val="15"/>
        </w:numPr>
        <w:jc w:val="both"/>
        <w:rPr>
          <w:sz w:val="24"/>
          <w:szCs w:val="24"/>
          <w:lang w:val="en-US" w:eastAsia="en-US"/>
        </w:rPr>
      </w:pPr>
      <w:r w:rsidRPr="00DA0657">
        <w:rPr>
          <w:sz w:val="24"/>
          <w:szCs w:val="24"/>
          <w:lang w:val="en-US" w:eastAsia="en-US"/>
        </w:rPr>
        <w:t>identification of 10 simplex-frequency channels (by creating single-frequency channels derived from duplex channels 18, 19, 20, 78 and 79);</w:t>
      </w:r>
    </w:p>
    <w:p w:rsidR="00921245" w:rsidRPr="00DA0657" w:rsidRDefault="00921245" w:rsidP="00EE438D">
      <w:pPr>
        <w:numPr>
          <w:ilvl w:val="1"/>
          <w:numId w:val="15"/>
        </w:numPr>
        <w:jc w:val="both"/>
        <w:rPr>
          <w:sz w:val="24"/>
          <w:szCs w:val="24"/>
          <w:lang w:val="en-US" w:eastAsia="en-US"/>
        </w:rPr>
      </w:pPr>
      <w:r w:rsidRPr="00DA0657">
        <w:rPr>
          <w:sz w:val="24"/>
          <w:szCs w:val="24"/>
          <w:lang w:val="en-US" w:eastAsia="en-US"/>
        </w:rPr>
        <w:t>keeping of channels 01-05 and 61-65 for duplex channels;</w:t>
      </w:r>
    </w:p>
    <w:p w:rsidR="00921245" w:rsidRPr="00DA0657" w:rsidRDefault="00921245" w:rsidP="00EE438D">
      <w:pPr>
        <w:numPr>
          <w:ilvl w:val="1"/>
          <w:numId w:val="15"/>
        </w:numPr>
        <w:jc w:val="both"/>
        <w:rPr>
          <w:sz w:val="24"/>
          <w:szCs w:val="24"/>
          <w:lang w:val="en-US" w:eastAsia="en-US"/>
        </w:rPr>
      </w:pPr>
      <w:r w:rsidRPr="00DA0657">
        <w:rPr>
          <w:sz w:val="24"/>
          <w:szCs w:val="24"/>
          <w:lang w:val="en-US" w:eastAsia="en-US"/>
        </w:rPr>
        <w:t>designation frequency 160.900 MHz within maritime mobile service for the man overboard system.</w:t>
      </w:r>
    </w:p>
    <w:p w:rsidR="00921245" w:rsidRPr="00DA0657" w:rsidRDefault="00921245" w:rsidP="00EE438D">
      <w:pPr>
        <w:pStyle w:val="BodyText"/>
        <w:spacing w:before="0" w:after="0"/>
        <w:jc w:val="both"/>
        <w:rPr>
          <w:szCs w:val="24"/>
        </w:rPr>
      </w:pPr>
    </w:p>
    <w:p w:rsidR="00921245" w:rsidRPr="00DA0657" w:rsidRDefault="00921245" w:rsidP="00EE438D">
      <w:pPr>
        <w:pBdr>
          <w:top w:val="single" w:sz="4" w:space="1" w:color="auto"/>
          <w:left w:val="single" w:sz="4" w:space="4" w:color="auto"/>
          <w:bottom w:val="single" w:sz="4" w:space="1" w:color="auto"/>
          <w:right w:val="single" w:sz="4" w:space="4" w:color="auto"/>
        </w:pBdr>
        <w:jc w:val="both"/>
        <w:rPr>
          <w:sz w:val="24"/>
          <w:szCs w:val="24"/>
        </w:rPr>
      </w:pPr>
      <w:r w:rsidRPr="00DA0657">
        <w:rPr>
          <w:sz w:val="24"/>
          <w:szCs w:val="24"/>
        </w:rPr>
        <w:t>CPG12-7 decided to finally adopt the draft ECP and to include it in the first set of ECPs presented to the administrations for co-signature.</w:t>
      </w:r>
    </w:p>
    <w:p w:rsidR="00921245" w:rsidRPr="00DA0657" w:rsidRDefault="00921245" w:rsidP="00EE438D">
      <w:pPr>
        <w:overflowPunct/>
        <w:jc w:val="both"/>
        <w:textAlignment w:val="auto"/>
        <w:rPr>
          <w:sz w:val="24"/>
          <w:szCs w:val="24"/>
          <w:lang w:eastAsia="fr-FR"/>
        </w:rPr>
      </w:pPr>
    </w:p>
    <w:p w:rsidR="00921245" w:rsidRPr="00DA0657" w:rsidRDefault="00921245" w:rsidP="00EE438D">
      <w:pPr>
        <w:overflowPunct/>
        <w:jc w:val="both"/>
        <w:textAlignment w:val="auto"/>
        <w:rPr>
          <w:sz w:val="24"/>
          <w:szCs w:val="24"/>
          <w:lang w:eastAsia="fr-FR"/>
        </w:rPr>
      </w:pPr>
      <w:r w:rsidRPr="00DA0657">
        <w:rPr>
          <w:sz w:val="24"/>
          <w:szCs w:val="24"/>
          <w:lang w:eastAsia="fr-FR"/>
        </w:rPr>
        <w:t xml:space="preserve">The draft CEPT brief was approved and is attached at </w:t>
      </w:r>
      <w:r w:rsidRPr="00DA0657">
        <w:rPr>
          <w:b/>
          <w:sz w:val="24"/>
          <w:szCs w:val="24"/>
          <w:lang w:eastAsia="fr-FR"/>
        </w:rPr>
        <w:t>Annex IV AI 1.10</w:t>
      </w:r>
    </w:p>
    <w:p w:rsidR="00921245" w:rsidRPr="00DA0657" w:rsidRDefault="00921245" w:rsidP="00EE438D">
      <w:pPr>
        <w:overflowPunct/>
        <w:jc w:val="both"/>
        <w:textAlignment w:val="auto"/>
        <w:rPr>
          <w:b/>
          <w:sz w:val="24"/>
          <w:szCs w:val="24"/>
          <w:lang w:eastAsia="fr-FR"/>
        </w:rPr>
      </w:pPr>
    </w:p>
    <w:p w:rsidR="00921245" w:rsidRPr="00DA0657" w:rsidRDefault="00764694" w:rsidP="00EE438D">
      <w:pPr>
        <w:overflowPunct/>
        <w:jc w:val="both"/>
        <w:textAlignment w:val="auto"/>
        <w:rPr>
          <w:b/>
          <w:sz w:val="28"/>
          <w:szCs w:val="28"/>
          <w:lang w:eastAsia="fr-FR"/>
        </w:rPr>
      </w:pPr>
      <w:r>
        <w:rPr>
          <w:b/>
          <w:sz w:val="28"/>
          <w:szCs w:val="28"/>
        </w:rPr>
        <w:t>7</w:t>
      </w:r>
      <w:r w:rsidR="00921245" w:rsidRPr="00DA0657">
        <w:rPr>
          <w:b/>
          <w:sz w:val="28"/>
          <w:szCs w:val="28"/>
        </w:rPr>
        <w:t xml:space="preserve">.4.5   </w:t>
      </w:r>
      <w:r w:rsidR="00921245" w:rsidRPr="00DA0657">
        <w:rPr>
          <w:b/>
          <w:sz w:val="28"/>
          <w:szCs w:val="28"/>
          <w:lang w:val="en-US"/>
        </w:rPr>
        <w:t xml:space="preserve">WRC-12 </w:t>
      </w:r>
      <w:r w:rsidR="00921245" w:rsidRPr="00DA0657">
        <w:rPr>
          <w:b/>
          <w:sz w:val="28"/>
          <w:szCs w:val="28"/>
          <w:lang w:eastAsia="fr-FR"/>
        </w:rPr>
        <w:t>Agenda item 1.14</w:t>
      </w:r>
    </w:p>
    <w:p w:rsidR="00921245" w:rsidRPr="00DA0657" w:rsidRDefault="00921245" w:rsidP="00EE438D">
      <w:pPr>
        <w:tabs>
          <w:tab w:val="num" w:pos="720"/>
        </w:tabs>
        <w:ind w:right="-52"/>
        <w:jc w:val="both"/>
        <w:rPr>
          <w:i/>
          <w:sz w:val="24"/>
          <w:szCs w:val="24"/>
        </w:rPr>
      </w:pPr>
    </w:p>
    <w:p w:rsidR="00921245" w:rsidRPr="00DA0657" w:rsidRDefault="00921245" w:rsidP="00EE438D">
      <w:pPr>
        <w:tabs>
          <w:tab w:val="num" w:pos="720"/>
        </w:tabs>
        <w:ind w:right="-52"/>
        <w:jc w:val="both"/>
        <w:rPr>
          <w:b/>
          <w:i/>
          <w:sz w:val="24"/>
          <w:szCs w:val="24"/>
        </w:rPr>
      </w:pPr>
      <w:r w:rsidRPr="00DA0657">
        <w:rPr>
          <w:b/>
          <w:i/>
          <w:sz w:val="24"/>
          <w:szCs w:val="24"/>
        </w:rPr>
        <w:t>“to consider requirements for new applications in the radiolocation service and review allocations or regulatory provisions for implementation of the radiolocation service in the range 30</w:t>
      </w:r>
      <w:r w:rsidRPr="00DA0657">
        <w:rPr>
          <w:b/>
          <w:i/>
          <w:sz w:val="24"/>
          <w:szCs w:val="24"/>
        </w:rPr>
        <w:noBreakHyphen/>
        <w:t xml:space="preserve">300 MHz, in accordance with </w:t>
      </w:r>
      <w:r w:rsidRPr="00DA0657">
        <w:rPr>
          <w:b/>
          <w:bCs/>
          <w:i/>
          <w:sz w:val="24"/>
          <w:szCs w:val="24"/>
        </w:rPr>
        <w:t>Resolution 611</w:t>
      </w:r>
      <w:r w:rsidRPr="00DA0657">
        <w:rPr>
          <w:b/>
          <w:i/>
          <w:sz w:val="24"/>
          <w:szCs w:val="24"/>
        </w:rPr>
        <w:t xml:space="preserve"> (WRC</w:t>
      </w:r>
      <w:r w:rsidRPr="00DA0657">
        <w:rPr>
          <w:b/>
          <w:i/>
          <w:sz w:val="24"/>
          <w:szCs w:val="24"/>
        </w:rPr>
        <w:noBreakHyphen/>
        <w:t>07)”</w:t>
      </w:r>
    </w:p>
    <w:p w:rsidR="00921245" w:rsidRPr="00DA0657" w:rsidRDefault="00921245" w:rsidP="00EE438D">
      <w:pPr>
        <w:tabs>
          <w:tab w:val="num" w:pos="720"/>
        </w:tabs>
        <w:jc w:val="both"/>
        <w:rPr>
          <w:sz w:val="24"/>
          <w:szCs w:val="24"/>
        </w:rPr>
      </w:pPr>
    </w:p>
    <w:p w:rsidR="00921245" w:rsidRPr="00DA0657" w:rsidRDefault="00921245" w:rsidP="00EE438D">
      <w:pPr>
        <w:tabs>
          <w:tab w:val="right" w:pos="9356"/>
        </w:tabs>
        <w:rPr>
          <w:iCs/>
          <w:sz w:val="24"/>
          <w:szCs w:val="24"/>
          <w:lang w:val="en-US"/>
        </w:rPr>
      </w:pPr>
      <w:r w:rsidRPr="00DA0657">
        <w:rPr>
          <w:iCs/>
          <w:sz w:val="24"/>
          <w:szCs w:val="24"/>
          <w:lang w:val="en-US"/>
        </w:rPr>
        <w:t xml:space="preserve">The draft ECP </w:t>
      </w:r>
      <w:r w:rsidRPr="00DA0657">
        <w:rPr>
          <w:sz w:val="24"/>
          <w:szCs w:val="24"/>
        </w:rPr>
        <w:t>(Annex 9 to  ECC/CPG12(2011) 013)</w:t>
      </w:r>
      <w:r w:rsidRPr="00DA0657">
        <w:rPr>
          <w:iCs/>
          <w:sz w:val="24"/>
          <w:szCs w:val="24"/>
          <w:lang w:val="en-US"/>
        </w:rPr>
        <w:t xml:space="preserve">  </w:t>
      </w:r>
      <w:r>
        <w:rPr>
          <w:iCs/>
          <w:sz w:val="24"/>
          <w:szCs w:val="24"/>
          <w:lang w:val="en-US"/>
        </w:rPr>
        <w:t>c</w:t>
      </w:r>
      <w:r w:rsidRPr="00DA0657">
        <w:rPr>
          <w:iCs/>
          <w:sz w:val="24"/>
          <w:szCs w:val="24"/>
          <w:lang w:val="en-US"/>
        </w:rPr>
        <w:t>ontains two options.</w:t>
      </w:r>
    </w:p>
    <w:p w:rsidR="00921245" w:rsidRPr="00DA0657" w:rsidRDefault="00921245" w:rsidP="00EE438D">
      <w:pPr>
        <w:tabs>
          <w:tab w:val="right" w:pos="9356"/>
        </w:tabs>
        <w:rPr>
          <w:iCs/>
          <w:sz w:val="24"/>
          <w:szCs w:val="24"/>
          <w:lang w:val="en-US"/>
        </w:rPr>
      </w:pPr>
      <w:r w:rsidRPr="00DA0657">
        <w:rPr>
          <w:iCs/>
          <w:sz w:val="24"/>
          <w:szCs w:val="24"/>
          <w:lang w:val="en-US"/>
        </w:rPr>
        <w:t>One option proposes not to change the Radio Regulation under this Agenda Item other than the suppression of Resolution 611.</w:t>
      </w:r>
    </w:p>
    <w:p w:rsidR="00921245" w:rsidRPr="00DA0657" w:rsidRDefault="00921245" w:rsidP="00EE438D">
      <w:pPr>
        <w:overflowPunct/>
        <w:jc w:val="both"/>
        <w:textAlignment w:val="auto"/>
        <w:rPr>
          <w:iCs/>
          <w:sz w:val="24"/>
          <w:szCs w:val="24"/>
          <w:lang w:val="en-US"/>
        </w:rPr>
      </w:pPr>
      <w:r w:rsidRPr="00DA0657">
        <w:rPr>
          <w:iCs/>
          <w:sz w:val="24"/>
          <w:szCs w:val="24"/>
          <w:lang w:val="en-US"/>
        </w:rPr>
        <w:t>The other option contains a proposal for a primary allocation to the radiolocation service through a country footnote and amendments to Resolution 611</w:t>
      </w:r>
    </w:p>
    <w:p w:rsidR="00921245" w:rsidRPr="00DA0657" w:rsidRDefault="00921245" w:rsidP="00EE438D">
      <w:pPr>
        <w:overflowPunct/>
        <w:jc w:val="both"/>
        <w:textAlignment w:val="auto"/>
        <w:rPr>
          <w:iCs/>
          <w:sz w:val="24"/>
          <w:szCs w:val="24"/>
          <w:lang w:val="en-US"/>
        </w:rPr>
      </w:pPr>
    </w:p>
    <w:p w:rsidR="00921245" w:rsidRPr="00DA0657" w:rsidRDefault="00921245" w:rsidP="00EE438D">
      <w:pPr>
        <w:overflowPunct/>
        <w:jc w:val="both"/>
        <w:textAlignment w:val="auto"/>
        <w:rPr>
          <w:iCs/>
          <w:sz w:val="24"/>
          <w:szCs w:val="24"/>
          <w:lang w:val="en-US"/>
        </w:rPr>
      </w:pPr>
      <w:r w:rsidRPr="00DA0657">
        <w:rPr>
          <w:iCs/>
          <w:sz w:val="24"/>
          <w:szCs w:val="24"/>
          <w:lang w:val="en-US"/>
        </w:rPr>
        <w:t>CPG advised PT</w:t>
      </w:r>
      <w:r>
        <w:rPr>
          <w:iCs/>
          <w:sz w:val="24"/>
          <w:szCs w:val="24"/>
          <w:lang w:val="en-US"/>
        </w:rPr>
        <w:t xml:space="preserve"> </w:t>
      </w:r>
      <w:r w:rsidRPr="00DA0657">
        <w:rPr>
          <w:iCs/>
          <w:sz w:val="24"/>
          <w:szCs w:val="24"/>
          <w:lang w:val="en-US"/>
        </w:rPr>
        <w:t xml:space="preserve">C to continue its work on the basis on </w:t>
      </w:r>
      <w:proofErr w:type="spellStart"/>
      <w:r w:rsidRPr="00DA0657">
        <w:rPr>
          <w:iCs/>
          <w:sz w:val="24"/>
          <w:szCs w:val="24"/>
          <w:lang w:val="en-US"/>
        </w:rPr>
        <w:t>a</w:t>
      </w:r>
      <w:proofErr w:type="spellEnd"/>
      <w:r w:rsidRPr="00DA0657">
        <w:rPr>
          <w:iCs/>
          <w:sz w:val="24"/>
          <w:szCs w:val="24"/>
          <w:lang w:val="en-US"/>
        </w:rPr>
        <w:t xml:space="preserve"> allocation through a country footnote and the suppression of Resolution 611 as proposed in Document </w:t>
      </w:r>
      <w:r w:rsidRPr="00DA0657">
        <w:rPr>
          <w:sz w:val="24"/>
          <w:szCs w:val="24"/>
        </w:rPr>
        <w:t xml:space="preserve">ECC/CPG12(2011) 005. CPG discussed the ECP on the basis of this document. France and Hungary announced that they may ask for being included in the list of countries. </w:t>
      </w:r>
    </w:p>
    <w:p w:rsidR="00921245" w:rsidRPr="00DA0657" w:rsidRDefault="00921245" w:rsidP="00EE438D">
      <w:pPr>
        <w:pStyle w:val="Header"/>
        <w:jc w:val="both"/>
        <w:rPr>
          <w:sz w:val="24"/>
          <w:szCs w:val="24"/>
        </w:rPr>
      </w:pPr>
    </w:p>
    <w:p w:rsidR="00921245" w:rsidRPr="00DA0657" w:rsidRDefault="00921245" w:rsidP="00EE438D">
      <w:pPr>
        <w:pStyle w:val="Header"/>
        <w:jc w:val="both"/>
        <w:rPr>
          <w:b/>
          <w:sz w:val="24"/>
          <w:szCs w:val="24"/>
          <w:lang w:eastAsia="fr-FR"/>
        </w:rPr>
      </w:pPr>
      <w:r w:rsidRPr="00DA0657">
        <w:rPr>
          <w:sz w:val="24"/>
          <w:szCs w:val="24"/>
          <w:lang w:eastAsia="fr-FR"/>
        </w:rPr>
        <w:t xml:space="preserve">The draft ECP on AI 1.14 was approved and is attached at </w:t>
      </w:r>
      <w:r w:rsidRPr="00DA0657">
        <w:rPr>
          <w:b/>
          <w:sz w:val="24"/>
          <w:szCs w:val="24"/>
          <w:lang w:eastAsia="fr-FR"/>
        </w:rPr>
        <w:t>Annex V AI 1.3</w:t>
      </w:r>
    </w:p>
    <w:p w:rsidR="00921245" w:rsidRPr="00DA0657" w:rsidRDefault="00921245" w:rsidP="00EE438D">
      <w:pPr>
        <w:pStyle w:val="Header"/>
        <w:jc w:val="both"/>
        <w:rPr>
          <w:b/>
          <w:sz w:val="24"/>
          <w:szCs w:val="24"/>
          <w:lang w:eastAsia="fr-FR"/>
        </w:rPr>
      </w:pPr>
      <w:r w:rsidRPr="00DA0657">
        <w:rPr>
          <w:sz w:val="24"/>
          <w:szCs w:val="24"/>
        </w:rPr>
        <w:t xml:space="preserve">The draft CEPT brief was approved and is attached at </w:t>
      </w:r>
      <w:r w:rsidRPr="00DA0657">
        <w:rPr>
          <w:b/>
          <w:sz w:val="24"/>
          <w:szCs w:val="24"/>
          <w:lang w:eastAsia="fr-FR"/>
        </w:rPr>
        <w:t>Annex IV AI 1.14</w:t>
      </w:r>
    </w:p>
    <w:p w:rsidR="00921245" w:rsidRPr="00DA0657" w:rsidRDefault="00921245" w:rsidP="00EE438D">
      <w:pPr>
        <w:pStyle w:val="Header"/>
        <w:ind w:left="284"/>
        <w:jc w:val="both"/>
        <w:rPr>
          <w:b/>
          <w:sz w:val="24"/>
          <w:szCs w:val="24"/>
          <w:lang w:eastAsia="fr-FR"/>
        </w:rPr>
      </w:pPr>
    </w:p>
    <w:p w:rsidR="00921245" w:rsidRPr="00DA0657" w:rsidRDefault="00921245" w:rsidP="00EE438D">
      <w:pPr>
        <w:jc w:val="both"/>
        <w:rPr>
          <w:bCs/>
          <w:szCs w:val="24"/>
        </w:rPr>
      </w:pPr>
    </w:p>
    <w:p w:rsidR="00921245" w:rsidRPr="00DA0657" w:rsidRDefault="00921245" w:rsidP="00EE438D">
      <w:pPr>
        <w:jc w:val="both"/>
        <w:rPr>
          <w:bCs/>
          <w:szCs w:val="24"/>
        </w:rPr>
      </w:pPr>
    </w:p>
    <w:p w:rsidR="00921245" w:rsidRPr="00DA0657" w:rsidRDefault="00764694" w:rsidP="00EE438D">
      <w:pPr>
        <w:overflowPunct/>
        <w:jc w:val="both"/>
        <w:textAlignment w:val="auto"/>
        <w:rPr>
          <w:b/>
          <w:sz w:val="28"/>
          <w:szCs w:val="28"/>
          <w:lang w:eastAsia="fr-FR"/>
        </w:rPr>
      </w:pPr>
      <w:r>
        <w:rPr>
          <w:b/>
          <w:sz w:val="28"/>
          <w:szCs w:val="28"/>
        </w:rPr>
        <w:t>7</w:t>
      </w:r>
      <w:r w:rsidR="00921245" w:rsidRPr="00DA0657">
        <w:rPr>
          <w:b/>
          <w:sz w:val="28"/>
          <w:szCs w:val="28"/>
        </w:rPr>
        <w:t xml:space="preserve">.4.6   </w:t>
      </w:r>
      <w:r w:rsidR="00921245" w:rsidRPr="00DA0657">
        <w:rPr>
          <w:b/>
          <w:sz w:val="28"/>
          <w:szCs w:val="28"/>
          <w:lang w:val="en-US"/>
        </w:rPr>
        <w:t xml:space="preserve">WRC-12 </w:t>
      </w:r>
      <w:r w:rsidR="00921245" w:rsidRPr="00DA0657">
        <w:rPr>
          <w:b/>
          <w:sz w:val="28"/>
          <w:szCs w:val="28"/>
          <w:lang w:eastAsia="fr-FR"/>
        </w:rPr>
        <w:t>Agenda item 1.15</w:t>
      </w:r>
    </w:p>
    <w:p w:rsidR="00921245" w:rsidRPr="00DA0657" w:rsidRDefault="00921245" w:rsidP="00EE438D">
      <w:pPr>
        <w:tabs>
          <w:tab w:val="num" w:pos="720"/>
        </w:tabs>
        <w:ind w:right="-52"/>
        <w:jc w:val="both"/>
        <w:rPr>
          <w:i/>
          <w:sz w:val="24"/>
          <w:szCs w:val="24"/>
        </w:rPr>
      </w:pPr>
    </w:p>
    <w:p w:rsidR="00921245" w:rsidRPr="00DA0657" w:rsidRDefault="00921245" w:rsidP="00EE438D">
      <w:pPr>
        <w:tabs>
          <w:tab w:val="num" w:pos="720"/>
        </w:tabs>
        <w:ind w:right="-52"/>
        <w:jc w:val="both"/>
        <w:rPr>
          <w:b/>
          <w:i/>
          <w:sz w:val="24"/>
          <w:szCs w:val="24"/>
        </w:rPr>
      </w:pPr>
      <w:r w:rsidRPr="00DA0657">
        <w:rPr>
          <w:b/>
          <w:i/>
          <w:sz w:val="24"/>
          <w:szCs w:val="24"/>
        </w:rPr>
        <w:t>“to consider possible allocations in the range 3-50 MHz to the radiolocation service for oceanographic radar applications, taking into account the results of ITU</w:t>
      </w:r>
      <w:r w:rsidRPr="00DA0657">
        <w:rPr>
          <w:b/>
          <w:i/>
          <w:sz w:val="24"/>
          <w:szCs w:val="24"/>
        </w:rPr>
        <w:noBreakHyphen/>
        <w:t xml:space="preserve">R studies, in accordance with Resolution </w:t>
      </w:r>
      <w:r w:rsidRPr="00DA0657">
        <w:rPr>
          <w:b/>
          <w:bCs/>
          <w:i/>
          <w:sz w:val="24"/>
          <w:szCs w:val="24"/>
        </w:rPr>
        <w:t>612</w:t>
      </w:r>
      <w:r w:rsidRPr="00DA0657">
        <w:rPr>
          <w:b/>
          <w:i/>
          <w:sz w:val="24"/>
          <w:szCs w:val="24"/>
        </w:rPr>
        <w:t xml:space="preserve"> (WRC</w:t>
      </w:r>
      <w:r w:rsidRPr="00DA0657">
        <w:rPr>
          <w:b/>
          <w:i/>
          <w:sz w:val="24"/>
          <w:szCs w:val="24"/>
        </w:rPr>
        <w:noBreakHyphen/>
        <w:t>07)”</w:t>
      </w:r>
    </w:p>
    <w:p w:rsidR="00921245" w:rsidRPr="00DA0657" w:rsidRDefault="00921245" w:rsidP="00EE438D">
      <w:pPr>
        <w:jc w:val="both"/>
      </w:pPr>
    </w:p>
    <w:p w:rsidR="00921245" w:rsidRPr="00DA0657" w:rsidRDefault="00921245" w:rsidP="00EE438D">
      <w:pPr>
        <w:pStyle w:val="Header"/>
        <w:jc w:val="both"/>
        <w:rPr>
          <w:sz w:val="24"/>
          <w:szCs w:val="24"/>
        </w:rPr>
      </w:pPr>
    </w:p>
    <w:p w:rsidR="00921245" w:rsidRPr="00DA0657" w:rsidRDefault="00921245" w:rsidP="00EE438D">
      <w:pPr>
        <w:pStyle w:val="Header"/>
        <w:jc w:val="both"/>
        <w:rPr>
          <w:sz w:val="24"/>
          <w:szCs w:val="24"/>
        </w:rPr>
      </w:pPr>
      <w:r w:rsidRPr="00DA0657">
        <w:rPr>
          <w:sz w:val="24"/>
          <w:szCs w:val="24"/>
        </w:rPr>
        <w:t>The draft ECP (Annex 11 to  ECC/CPG12(2011) 013)</w:t>
      </w:r>
      <w:r>
        <w:rPr>
          <w:sz w:val="24"/>
          <w:szCs w:val="24"/>
        </w:rPr>
        <w:t xml:space="preserve"> </w:t>
      </w:r>
      <w:r w:rsidRPr="00DA0657">
        <w:rPr>
          <w:sz w:val="24"/>
          <w:szCs w:val="24"/>
        </w:rPr>
        <w:t xml:space="preserve">proposes a primary allocation to a number of Frequency bands between 3 and 50 </w:t>
      </w:r>
      <w:proofErr w:type="spellStart"/>
      <w:r w:rsidRPr="00DA0657">
        <w:rPr>
          <w:sz w:val="24"/>
          <w:szCs w:val="24"/>
        </w:rPr>
        <w:t>MHz.</w:t>
      </w:r>
      <w:proofErr w:type="spellEnd"/>
      <w:r w:rsidRPr="00DA0657">
        <w:rPr>
          <w:sz w:val="24"/>
          <w:szCs w:val="24"/>
        </w:rPr>
        <w:t xml:space="preserve"> Document  ECC/CPG12(2011) 021 proposes to reduce the amount of spectrum to be allocated to represents a better balance between the requirements of the oceanographic radars and the requirements of the incumbent systems in the bands concerned. </w:t>
      </w:r>
    </w:p>
    <w:p w:rsidR="00921245" w:rsidRPr="00DA0657" w:rsidRDefault="00921245" w:rsidP="00EE438D">
      <w:pPr>
        <w:pStyle w:val="Header"/>
        <w:jc w:val="both"/>
        <w:rPr>
          <w:sz w:val="24"/>
          <w:szCs w:val="24"/>
        </w:rPr>
      </w:pPr>
      <w:r w:rsidRPr="00DA0657">
        <w:rPr>
          <w:sz w:val="24"/>
          <w:szCs w:val="24"/>
        </w:rPr>
        <w:t>It was pointed out that in certain cases the allocation may need to offer flexibility to operate oceanographic radars in close proximity to each other without applying techniques to prevent interference from one of these radars into the other.</w:t>
      </w:r>
    </w:p>
    <w:p w:rsidR="00921245" w:rsidRPr="00DA0657" w:rsidRDefault="00921245" w:rsidP="00EE438D">
      <w:pPr>
        <w:pStyle w:val="Header"/>
        <w:jc w:val="both"/>
        <w:rPr>
          <w:sz w:val="24"/>
          <w:szCs w:val="24"/>
        </w:rPr>
      </w:pPr>
    </w:p>
    <w:p w:rsidR="00921245" w:rsidRPr="00DA0657" w:rsidRDefault="00921245" w:rsidP="00EE438D">
      <w:pPr>
        <w:pStyle w:val="Header"/>
        <w:jc w:val="both"/>
        <w:rPr>
          <w:sz w:val="24"/>
          <w:szCs w:val="24"/>
        </w:rPr>
      </w:pPr>
      <w:r w:rsidRPr="00DA0657">
        <w:rPr>
          <w:sz w:val="24"/>
          <w:szCs w:val="24"/>
        </w:rPr>
        <w:t>PT</w:t>
      </w:r>
      <w:r>
        <w:rPr>
          <w:sz w:val="24"/>
          <w:szCs w:val="24"/>
        </w:rPr>
        <w:t xml:space="preserve"> </w:t>
      </w:r>
      <w:r w:rsidRPr="00DA0657">
        <w:rPr>
          <w:sz w:val="24"/>
          <w:szCs w:val="24"/>
        </w:rPr>
        <w:t xml:space="preserve">C was instructed to investigate compromise solutions to accommodate the need of sufficient spectrum in particular in emergency situation where they operate in close proximity. </w:t>
      </w:r>
    </w:p>
    <w:p w:rsidR="00921245" w:rsidRPr="00DA0657" w:rsidRDefault="00921245" w:rsidP="00EE438D">
      <w:pPr>
        <w:pStyle w:val="Header"/>
        <w:jc w:val="both"/>
        <w:rPr>
          <w:sz w:val="24"/>
          <w:szCs w:val="24"/>
        </w:rPr>
      </w:pPr>
    </w:p>
    <w:p w:rsidR="00921245" w:rsidRPr="00DA0657" w:rsidRDefault="00921245" w:rsidP="00EE438D">
      <w:pPr>
        <w:pStyle w:val="Header"/>
        <w:jc w:val="both"/>
        <w:rPr>
          <w:sz w:val="24"/>
          <w:szCs w:val="24"/>
        </w:rPr>
      </w:pPr>
      <w:r w:rsidRPr="00DA0657">
        <w:rPr>
          <w:sz w:val="24"/>
          <w:szCs w:val="24"/>
        </w:rPr>
        <w:t xml:space="preserve">The draft CEPT brief was approved and is attached at </w:t>
      </w:r>
      <w:r w:rsidRPr="00DA0657">
        <w:rPr>
          <w:b/>
          <w:sz w:val="24"/>
          <w:szCs w:val="24"/>
          <w:lang w:eastAsia="fr-FR"/>
        </w:rPr>
        <w:t>Annex IV AI 1.15</w:t>
      </w:r>
    </w:p>
    <w:p w:rsidR="00921245" w:rsidRPr="00DA0657" w:rsidRDefault="00921245" w:rsidP="00EE438D">
      <w:pPr>
        <w:pStyle w:val="Header"/>
        <w:jc w:val="both"/>
        <w:rPr>
          <w:sz w:val="24"/>
          <w:szCs w:val="24"/>
        </w:rPr>
      </w:pPr>
      <w:r w:rsidRPr="00DA0657">
        <w:rPr>
          <w:sz w:val="24"/>
          <w:szCs w:val="24"/>
        </w:rPr>
        <w:t xml:space="preserve">The draft CEPT ECP on AI 1.15 was approved and is attached at </w:t>
      </w:r>
      <w:r w:rsidRPr="00DA0657">
        <w:rPr>
          <w:b/>
          <w:sz w:val="24"/>
          <w:szCs w:val="24"/>
          <w:lang w:eastAsia="fr-FR"/>
        </w:rPr>
        <w:t>Annex V AI 1.15</w:t>
      </w:r>
    </w:p>
    <w:p w:rsidR="00921245" w:rsidRPr="00DA0657" w:rsidRDefault="00921245" w:rsidP="00EE438D">
      <w:pPr>
        <w:tabs>
          <w:tab w:val="num" w:pos="720"/>
        </w:tabs>
        <w:ind w:left="284" w:right="-52"/>
        <w:jc w:val="both"/>
        <w:rPr>
          <w:sz w:val="24"/>
          <w:szCs w:val="24"/>
        </w:rPr>
      </w:pPr>
    </w:p>
    <w:p w:rsidR="00921245" w:rsidRPr="00DA0657" w:rsidRDefault="00921245" w:rsidP="00EE438D">
      <w:pPr>
        <w:tabs>
          <w:tab w:val="num" w:pos="720"/>
        </w:tabs>
        <w:ind w:left="284" w:right="-52"/>
        <w:jc w:val="both"/>
        <w:rPr>
          <w:sz w:val="24"/>
          <w:szCs w:val="24"/>
        </w:rPr>
      </w:pPr>
    </w:p>
    <w:p w:rsidR="00921245" w:rsidRPr="00DA0657" w:rsidRDefault="00764694" w:rsidP="00EE438D">
      <w:pPr>
        <w:overflowPunct/>
        <w:jc w:val="both"/>
        <w:textAlignment w:val="auto"/>
        <w:rPr>
          <w:b/>
          <w:sz w:val="28"/>
          <w:szCs w:val="28"/>
          <w:lang w:eastAsia="fr-FR"/>
        </w:rPr>
      </w:pPr>
      <w:r>
        <w:rPr>
          <w:b/>
          <w:sz w:val="28"/>
          <w:szCs w:val="28"/>
        </w:rPr>
        <w:t>7</w:t>
      </w:r>
      <w:r w:rsidR="00921245" w:rsidRPr="00DA0657">
        <w:rPr>
          <w:b/>
          <w:sz w:val="28"/>
          <w:szCs w:val="28"/>
        </w:rPr>
        <w:t xml:space="preserve">.4.7   </w:t>
      </w:r>
      <w:r w:rsidR="00921245" w:rsidRPr="00DA0657">
        <w:rPr>
          <w:b/>
          <w:sz w:val="28"/>
          <w:szCs w:val="28"/>
          <w:lang w:val="en-US"/>
        </w:rPr>
        <w:t xml:space="preserve">WRC-12 </w:t>
      </w:r>
      <w:r w:rsidR="00921245" w:rsidRPr="00DA0657">
        <w:rPr>
          <w:b/>
          <w:sz w:val="28"/>
          <w:szCs w:val="28"/>
          <w:lang w:eastAsia="fr-FR"/>
        </w:rPr>
        <w:t>Agenda item 1.21</w:t>
      </w:r>
    </w:p>
    <w:p w:rsidR="00921245" w:rsidRPr="00DA0657" w:rsidRDefault="00921245" w:rsidP="00EE438D">
      <w:pPr>
        <w:jc w:val="both"/>
        <w:rPr>
          <w:b/>
          <w:i/>
          <w:sz w:val="24"/>
          <w:szCs w:val="24"/>
        </w:rPr>
      </w:pPr>
    </w:p>
    <w:p w:rsidR="00921245" w:rsidRPr="00DA0657" w:rsidRDefault="00921245" w:rsidP="00EE438D">
      <w:pPr>
        <w:jc w:val="both"/>
        <w:rPr>
          <w:b/>
          <w:i/>
          <w:sz w:val="24"/>
          <w:szCs w:val="24"/>
        </w:rPr>
      </w:pPr>
      <w:r w:rsidRPr="00DA0657">
        <w:rPr>
          <w:b/>
          <w:i/>
          <w:sz w:val="24"/>
          <w:szCs w:val="24"/>
        </w:rPr>
        <w:t>“to consider a primary allocation to the radiolocation service in the band 15.4-15.7 GHz, taking into account the results of ITU</w:t>
      </w:r>
      <w:r w:rsidRPr="00DA0657">
        <w:rPr>
          <w:b/>
          <w:i/>
          <w:sz w:val="24"/>
          <w:szCs w:val="24"/>
        </w:rPr>
        <w:noBreakHyphen/>
        <w:t xml:space="preserve">R studies, in accordance with Resolution </w:t>
      </w:r>
      <w:r w:rsidRPr="00DA0657">
        <w:rPr>
          <w:b/>
          <w:bCs/>
          <w:i/>
          <w:sz w:val="24"/>
          <w:szCs w:val="24"/>
        </w:rPr>
        <w:t>614</w:t>
      </w:r>
      <w:r w:rsidRPr="00DA0657">
        <w:rPr>
          <w:b/>
          <w:i/>
          <w:sz w:val="24"/>
          <w:szCs w:val="24"/>
        </w:rPr>
        <w:t xml:space="preserve"> (WRC</w:t>
      </w:r>
      <w:r w:rsidRPr="00DA0657">
        <w:rPr>
          <w:b/>
          <w:i/>
          <w:sz w:val="24"/>
          <w:szCs w:val="24"/>
        </w:rPr>
        <w:noBreakHyphen/>
        <w:t>07)”</w:t>
      </w:r>
    </w:p>
    <w:p w:rsidR="00921245" w:rsidRPr="00DA0657" w:rsidRDefault="00921245" w:rsidP="00EE438D">
      <w:pPr>
        <w:pStyle w:val="Header"/>
        <w:jc w:val="both"/>
        <w:rPr>
          <w:rFonts w:ascii="Times New Roman" w:hAnsi="Times New Roman"/>
          <w:sz w:val="24"/>
          <w:szCs w:val="24"/>
        </w:rPr>
      </w:pPr>
    </w:p>
    <w:p w:rsidR="00921245" w:rsidRPr="00DA0657" w:rsidRDefault="00921245" w:rsidP="00EE438D">
      <w:pPr>
        <w:pStyle w:val="Header"/>
        <w:jc w:val="both"/>
        <w:rPr>
          <w:rFonts w:ascii="Times New Roman" w:hAnsi="Times New Roman"/>
          <w:sz w:val="24"/>
          <w:szCs w:val="24"/>
        </w:rPr>
      </w:pPr>
      <w:r w:rsidRPr="00DA0657">
        <w:rPr>
          <w:rFonts w:ascii="Times New Roman" w:hAnsi="Times New Roman"/>
          <w:sz w:val="24"/>
          <w:szCs w:val="24"/>
        </w:rPr>
        <w:t>The draft ECP (Annex 139 to  ECC/CPG12(2011) 013) contains two versions for an ECP</w:t>
      </w:r>
      <w:r>
        <w:rPr>
          <w:rFonts w:ascii="Times New Roman" w:hAnsi="Times New Roman"/>
          <w:sz w:val="24"/>
          <w:szCs w:val="24"/>
        </w:rPr>
        <w:t>.</w:t>
      </w:r>
    </w:p>
    <w:p w:rsidR="00921245" w:rsidRPr="00DA0657" w:rsidRDefault="00921245" w:rsidP="00EE438D">
      <w:pPr>
        <w:pStyle w:val="Header"/>
        <w:jc w:val="both"/>
        <w:rPr>
          <w:rFonts w:ascii="Times New Roman" w:hAnsi="Times New Roman"/>
          <w:sz w:val="24"/>
          <w:szCs w:val="24"/>
        </w:rPr>
      </w:pPr>
      <w:r w:rsidRPr="00DA0657">
        <w:rPr>
          <w:rFonts w:ascii="Times New Roman" w:hAnsi="Times New Roman"/>
          <w:sz w:val="24"/>
          <w:szCs w:val="24"/>
        </w:rPr>
        <w:t>One version (Attachme</w:t>
      </w:r>
      <w:r>
        <w:rPr>
          <w:rFonts w:ascii="Times New Roman" w:hAnsi="Times New Roman"/>
          <w:sz w:val="24"/>
          <w:szCs w:val="24"/>
        </w:rPr>
        <w:t>n</w:t>
      </w:r>
      <w:r w:rsidRPr="00DA0657">
        <w:rPr>
          <w:rFonts w:ascii="Times New Roman" w:hAnsi="Times New Roman"/>
          <w:sz w:val="24"/>
          <w:szCs w:val="24"/>
        </w:rPr>
        <w:t>t 1) proposes the allocations for the radiolocation service; the other version (Attachment 2) proposes not to change Article 5 of the RR. Both version propose the suppression of Resolution 614</w:t>
      </w:r>
    </w:p>
    <w:p w:rsidR="00921245" w:rsidRPr="00DA0657" w:rsidRDefault="00921245" w:rsidP="00EE438D">
      <w:pPr>
        <w:pStyle w:val="Header"/>
        <w:jc w:val="both"/>
        <w:rPr>
          <w:rFonts w:ascii="Times New Roman" w:hAnsi="Times New Roman"/>
          <w:sz w:val="24"/>
          <w:szCs w:val="24"/>
        </w:rPr>
      </w:pPr>
    </w:p>
    <w:p w:rsidR="00921245" w:rsidRPr="00DA0657" w:rsidRDefault="00921245" w:rsidP="00EE438D">
      <w:pPr>
        <w:pStyle w:val="Header"/>
        <w:jc w:val="both"/>
        <w:rPr>
          <w:rFonts w:ascii="Times New Roman" w:hAnsi="Times New Roman"/>
          <w:sz w:val="24"/>
          <w:szCs w:val="24"/>
        </w:rPr>
      </w:pPr>
      <w:r w:rsidRPr="00DA0657">
        <w:rPr>
          <w:rFonts w:ascii="Times New Roman" w:hAnsi="Times New Roman"/>
          <w:sz w:val="24"/>
          <w:szCs w:val="24"/>
        </w:rPr>
        <w:t xml:space="preserve">It was noted that </w:t>
      </w:r>
      <w:r>
        <w:rPr>
          <w:rFonts w:ascii="Times New Roman" w:hAnsi="Times New Roman"/>
          <w:sz w:val="24"/>
          <w:szCs w:val="24"/>
        </w:rPr>
        <w:t>a</w:t>
      </w:r>
      <w:r w:rsidRPr="00DA0657">
        <w:rPr>
          <w:rFonts w:ascii="Times New Roman" w:hAnsi="Times New Roman"/>
          <w:sz w:val="24"/>
          <w:szCs w:val="24"/>
        </w:rPr>
        <w:t>dministration</w:t>
      </w:r>
      <w:r>
        <w:rPr>
          <w:rFonts w:ascii="Times New Roman" w:hAnsi="Times New Roman"/>
          <w:sz w:val="24"/>
          <w:szCs w:val="24"/>
        </w:rPr>
        <w:t>s</w:t>
      </w:r>
      <w:r w:rsidRPr="00DA0657">
        <w:rPr>
          <w:rFonts w:ascii="Times New Roman" w:hAnsi="Times New Roman"/>
          <w:sz w:val="24"/>
          <w:szCs w:val="24"/>
        </w:rPr>
        <w:t xml:space="preserve"> refrain from supporting an allocation under this agenda Item since no firm information on the requirement of a new allocation were provided. Russian Federation provided some explanations and CPG invites all administration willing to implement systems under a new allocation to help PT</w:t>
      </w:r>
      <w:r>
        <w:rPr>
          <w:rFonts w:ascii="Times New Roman" w:hAnsi="Times New Roman"/>
          <w:sz w:val="24"/>
          <w:szCs w:val="24"/>
        </w:rPr>
        <w:t xml:space="preserve"> </w:t>
      </w:r>
      <w:r w:rsidRPr="00DA0657">
        <w:rPr>
          <w:rFonts w:ascii="Times New Roman" w:hAnsi="Times New Roman"/>
          <w:sz w:val="24"/>
          <w:szCs w:val="24"/>
        </w:rPr>
        <w:t>C in finding agreement on the draft ECP by sharing information about the purpose of the intended systems and there spectrum requirement.</w:t>
      </w:r>
    </w:p>
    <w:p w:rsidR="00921245" w:rsidRPr="00DA0657" w:rsidRDefault="00921245" w:rsidP="00EE438D">
      <w:pPr>
        <w:pStyle w:val="Header"/>
        <w:jc w:val="both"/>
        <w:rPr>
          <w:rFonts w:ascii="Times New Roman" w:hAnsi="Times New Roman"/>
          <w:sz w:val="24"/>
          <w:szCs w:val="24"/>
        </w:rPr>
      </w:pPr>
    </w:p>
    <w:p w:rsidR="00921245" w:rsidRPr="00DA0657" w:rsidRDefault="00921245" w:rsidP="00EE438D">
      <w:pPr>
        <w:pStyle w:val="Header"/>
        <w:jc w:val="both"/>
        <w:rPr>
          <w:rFonts w:ascii="Times New Roman" w:hAnsi="Times New Roman"/>
          <w:sz w:val="24"/>
          <w:szCs w:val="24"/>
        </w:rPr>
      </w:pPr>
      <w:r w:rsidRPr="00DA0657">
        <w:rPr>
          <w:rFonts w:ascii="Times New Roman" w:hAnsi="Times New Roman"/>
          <w:sz w:val="24"/>
          <w:szCs w:val="24"/>
        </w:rPr>
        <w:t xml:space="preserve">The draft CEPT brief was approved and is attached at </w:t>
      </w:r>
      <w:r w:rsidRPr="00DA0657">
        <w:rPr>
          <w:rFonts w:ascii="Times New Roman" w:hAnsi="Times New Roman"/>
          <w:b/>
          <w:sz w:val="24"/>
          <w:szCs w:val="24"/>
          <w:lang w:eastAsia="fr-FR"/>
        </w:rPr>
        <w:t>Annex IV AI 1.21</w:t>
      </w:r>
      <w:r w:rsidRPr="00DA0657">
        <w:rPr>
          <w:rFonts w:ascii="Times New Roman" w:hAnsi="Times New Roman"/>
          <w:sz w:val="24"/>
          <w:szCs w:val="24"/>
        </w:rPr>
        <w:t>.</w:t>
      </w:r>
    </w:p>
    <w:p w:rsidR="00921245" w:rsidRPr="00E003D0" w:rsidRDefault="00921245" w:rsidP="00EE438D">
      <w:pPr>
        <w:pStyle w:val="Header"/>
        <w:jc w:val="both"/>
        <w:rPr>
          <w:rFonts w:ascii="Times New Roman" w:hAnsi="Times New Roman"/>
          <w:sz w:val="24"/>
          <w:szCs w:val="24"/>
          <w:highlight w:val="green"/>
        </w:rPr>
      </w:pPr>
    </w:p>
    <w:p w:rsidR="00921245" w:rsidRPr="00DA0657" w:rsidRDefault="00921245" w:rsidP="00EE438D">
      <w:pPr>
        <w:jc w:val="both"/>
        <w:rPr>
          <w:bCs/>
          <w:sz w:val="24"/>
          <w:szCs w:val="24"/>
        </w:rPr>
      </w:pPr>
    </w:p>
    <w:p w:rsidR="00921245" w:rsidRPr="00DA0657" w:rsidRDefault="00764694" w:rsidP="00EE438D">
      <w:pPr>
        <w:overflowPunct/>
        <w:jc w:val="both"/>
        <w:textAlignment w:val="auto"/>
        <w:rPr>
          <w:b/>
          <w:sz w:val="28"/>
          <w:szCs w:val="28"/>
          <w:lang w:eastAsia="fr-FR"/>
        </w:rPr>
      </w:pPr>
      <w:r>
        <w:rPr>
          <w:b/>
          <w:sz w:val="28"/>
          <w:szCs w:val="28"/>
        </w:rPr>
        <w:t>7</w:t>
      </w:r>
      <w:r w:rsidR="00921245" w:rsidRPr="00DA0657">
        <w:rPr>
          <w:b/>
          <w:sz w:val="28"/>
          <w:szCs w:val="28"/>
        </w:rPr>
        <w:t xml:space="preserve">.4.8   </w:t>
      </w:r>
      <w:r w:rsidR="00921245" w:rsidRPr="00DA0657">
        <w:rPr>
          <w:b/>
          <w:sz w:val="28"/>
          <w:szCs w:val="28"/>
          <w:lang w:val="en-US"/>
        </w:rPr>
        <w:t xml:space="preserve">WRC-12 </w:t>
      </w:r>
      <w:r w:rsidR="00921245" w:rsidRPr="00DA0657">
        <w:rPr>
          <w:b/>
          <w:sz w:val="28"/>
          <w:szCs w:val="28"/>
          <w:lang w:eastAsia="fr-FR"/>
        </w:rPr>
        <w:t>Agenda item 1.23</w:t>
      </w:r>
    </w:p>
    <w:p w:rsidR="00921245" w:rsidRPr="00DA0657" w:rsidRDefault="00921245" w:rsidP="00EE438D">
      <w:pPr>
        <w:jc w:val="both"/>
        <w:rPr>
          <w:i/>
          <w:sz w:val="24"/>
          <w:szCs w:val="24"/>
        </w:rPr>
      </w:pPr>
    </w:p>
    <w:p w:rsidR="00921245" w:rsidRPr="00DA0657" w:rsidRDefault="00921245" w:rsidP="00EE438D">
      <w:pPr>
        <w:jc w:val="both"/>
        <w:rPr>
          <w:b/>
          <w:i/>
          <w:sz w:val="24"/>
          <w:szCs w:val="24"/>
        </w:rPr>
      </w:pPr>
      <w:r w:rsidRPr="00DA0657">
        <w:rPr>
          <w:b/>
          <w:i/>
          <w:sz w:val="24"/>
          <w:szCs w:val="24"/>
        </w:rPr>
        <w:t>“to consider an allocation of about 15 kHz in parts of the band 415-526.5 kHz to the amateur service on a secondary basis, taking into account the need to protect existing services”</w:t>
      </w:r>
    </w:p>
    <w:p w:rsidR="00921245" w:rsidRPr="00DA0657" w:rsidRDefault="00921245" w:rsidP="00EE438D">
      <w:pPr>
        <w:pStyle w:val="Header"/>
        <w:jc w:val="both"/>
        <w:rPr>
          <w:rFonts w:ascii="Times New Roman" w:hAnsi="Times New Roman"/>
          <w:sz w:val="24"/>
          <w:szCs w:val="24"/>
        </w:rPr>
      </w:pPr>
    </w:p>
    <w:p w:rsidR="00921245" w:rsidRPr="00DA0657" w:rsidRDefault="00921245" w:rsidP="00EE438D">
      <w:pPr>
        <w:pStyle w:val="Header"/>
        <w:jc w:val="both"/>
        <w:rPr>
          <w:rFonts w:ascii="Times New Roman" w:hAnsi="Times New Roman"/>
          <w:sz w:val="24"/>
          <w:szCs w:val="24"/>
        </w:rPr>
      </w:pPr>
      <w:r w:rsidRPr="00DA0657">
        <w:rPr>
          <w:rFonts w:ascii="Times New Roman" w:hAnsi="Times New Roman"/>
          <w:sz w:val="24"/>
          <w:szCs w:val="24"/>
        </w:rPr>
        <w:t xml:space="preserve">The draft ECP contains three different options. One option proposing an amateur allocation in the band </w:t>
      </w:r>
      <w:r w:rsidRPr="00DA0657">
        <w:rPr>
          <w:rFonts w:ascii="Times New Roman" w:hAnsi="Times New Roman"/>
          <w:sz w:val="24"/>
          <w:szCs w:val="24"/>
        </w:rPr>
        <w:t>472 - 487 kHz, the second proposes an allocation in the band 461 – 469 kHz and the third option proposes not to make an allocation to the amateur service.</w:t>
      </w:r>
    </w:p>
    <w:p w:rsidR="00921245" w:rsidRDefault="00921245" w:rsidP="00EE438D">
      <w:pPr>
        <w:pStyle w:val="Header"/>
        <w:jc w:val="both"/>
        <w:rPr>
          <w:rFonts w:ascii="Times New Roman" w:hAnsi="Times New Roman"/>
          <w:sz w:val="24"/>
          <w:szCs w:val="24"/>
        </w:rPr>
      </w:pPr>
    </w:p>
    <w:p w:rsidR="00921245" w:rsidRDefault="00921245" w:rsidP="00EE438D">
      <w:pPr>
        <w:pStyle w:val="Header"/>
        <w:jc w:val="both"/>
        <w:rPr>
          <w:rFonts w:ascii="Times New Roman" w:hAnsi="Times New Roman"/>
          <w:sz w:val="24"/>
          <w:szCs w:val="24"/>
        </w:rPr>
      </w:pPr>
      <w:r>
        <w:rPr>
          <w:rFonts w:ascii="Times New Roman" w:hAnsi="Times New Roman"/>
          <w:sz w:val="24"/>
          <w:szCs w:val="24"/>
        </w:rPr>
        <w:t>During the meeting a further option was proposed consisting in an allocation in the band 472-480 kHz.</w:t>
      </w:r>
    </w:p>
    <w:p w:rsidR="00921245" w:rsidRPr="00DA0657" w:rsidRDefault="00921245" w:rsidP="00EE438D">
      <w:pPr>
        <w:pStyle w:val="Header"/>
        <w:jc w:val="both"/>
        <w:rPr>
          <w:rFonts w:ascii="Times New Roman" w:hAnsi="Times New Roman"/>
          <w:sz w:val="24"/>
          <w:szCs w:val="24"/>
        </w:rPr>
      </w:pPr>
    </w:p>
    <w:p w:rsidR="00921245" w:rsidRPr="00DA0657" w:rsidRDefault="00921245" w:rsidP="00EE438D">
      <w:pPr>
        <w:pStyle w:val="Header"/>
        <w:jc w:val="both"/>
        <w:rPr>
          <w:rFonts w:ascii="Times New Roman" w:hAnsi="Times New Roman"/>
          <w:sz w:val="24"/>
          <w:szCs w:val="24"/>
        </w:rPr>
      </w:pPr>
      <w:r w:rsidRPr="00DA0657">
        <w:rPr>
          <w:rFonts w:ascii="Times New Roman" w:hAnsi="Times New Roman"/>
          <w:sz w:val="24"/>
          <w:szCs w:val="24"/>
        </w:rPr>
        <w:t>CPG instructed PT</w:t>
      </w:r>
      <w:r>
        <w:rPr>
          <w:rFonts w:ascii="Times New Roman" w:hAnsi="Times New Roman"/>
          <w:sz w:val="24"/>
          <w:szCs w:val="24"/>
        </w:rPr>
        <w:t xml:space="preserve"> </w:t>
      </w:r>
      <w:r w:rsidRPr="00DA0657">
        <w:rPr>
          <w:rFonts w:ascii="Times New Roman" w:hAnsi="Times New Roman"/>
          <w:sz w:val="24"/>
          <w:szCs w:val="24"/>
        </w:rPr>
        <w:t xml:space="preserve">C to continue its consideration on the draft ECP on the basis of a 8 kHz wide allocation to the amateur service. </w:t>
      </w:r>
    </w:p>
    <w:p w:rsidR="00921245" w:rsidRPr="00DA0657" w:rsidRDefault="00921245" w:rsidP="00EE438D">
      <w:pPr>
        <w:pStyle w:val="Header"/>
        <w:jc w:val="both"/>
        <w:rPr>
          <w:rFonts w:ascii="Times New Roman" w:hAnsi="Times New Roman"/>
          <w:sz w:val="24"/>
          <w:szCs w:val="24"/>
        </w:rPr>
      </w:pPr>
    </w:p>
    <w:p w:rsidR="00921245" w:rsidRPr="00DA0657" w:rsidRDefault="00921245" w:rsidP="00EE438D">
      <w:pPr>
        <w:pStyle w:val="Header"/>
        <w:jc w:val="both"/>
        <w:rPr>
          <w:rFonts w:ascii="Times New Roman" w:hAnsi="Times New Roman"/>
          <w:b/>
          <w:sz w:val="24"/>
          <w:szCs w:val="24"/>
          <w:lang w:eastAsia="fr-FR"/>
        </w:rPr>
      </w:pPr>
      <w:r w:rsidRPr="00DA0657">
        <w:rPr>
          <w:rFonts w:ascii="Times New Roman" w:hAnsi="Times New Roman"/>
          <w:sz w:val="24"/>
          <w:szCs w:val="24"/>
        </w:rPr>
        <w:t xml:space="preserve">The draft CEPT brief was modified and approved as attached at </w:t>
      </w:r>
      <w:r w:rsidRPr="00DA0657">
        <w:rPr>
          <w:rFonts w:ascii="Times New Roman" w:hAnsi="Times New Roman"/>
          <w:b/>
          <w:sz w:val="24"/>
          <w:szCs w:val="24"/>
          <w:lang w:eastAsia="fr-FR"/>
        </w:rPr>
        <w:t>Annex V AI 1.23</w:t>
      </w:r>
    </w:p>
    <w:p w:rsidR="00921245" w:rsidRPr="00DA0657" w:rsidRDefault="00921245" w:rsidP="00EE438D">
      <w:pPr>
        <w:pStyle w:val="Header"/>
        <w:jc w:val="both"/>
        <w:rPr>
          <w:rFonts w:ascii="Times New Roman" w:hAnsi="Times New Roman"/>
          <w:sz w:val="24"/>
          <w:szCs w:val="24"/>
          <w:lang w:eastAsia="fr-FR"/>
        </w:rPr>
      </w:pPr>
    </w:p>
    <w:p w:rsidR="00921245" w:rsidRPr="00DA0657" w:rsidRDefault="00921245" w:rsidP="00EE438D">
      <w:pPr>
        <w:rPr>
          <w:sz w:val="24"/>
          <w:szCs w:val="24"/>
        </w:rPr>
      </w:pPr>
    </w:p>
    <w:p w:rsidR="00921245" w:rsidRPr="00DA0657" w:rsidRDefault="00921245" w:rsidP="00EE438D">
      <w:pPr>
        <w:spacing w:before="120"/>
        <w:jc w:val="both"/>
        <w:rPr>
          <w:b/>
          <w:sz w:val="24"/>
          <w:szCs w:val="24"/>
        </w:rPr>
      </w:pPr>
      <w:r w:rsidRPr="00DA0657">
        <w:rPr>
          <w:b/>
          <w:sz w:val="24"/>
          <w:szCs w:val="24"/>
        </w:rPr>
        <w:t>Date of the next meeting:</w:t>
      </w:r>
    </w:p>
    <w:p w:rsidR="00921245" w:rsidRPr="00DA0657" w:rsidRDefault="00921245" w:rsidP="00EE438D">
      <w:pPr>
        <w:spacing w:before="120"/>
        <w:jc w:val="both"/>
        <w:rPr>
          <w:sz w:val="24"/>
          <w:szCs w:val="24"/>
        </w:rPr>
      </w:pPr>
      <w:r w:rsidRPr="00DA0657">
        <w:rPr>
          <w:sz w:val="24"/>
          <w:szCs w:val="24"/>
          <w:lang w:eastAsia="fr-FR"/>
        </w:rPr>
        <w:t>The next meeting of PTC will be held from 27</w:t>
      </w:r>
      <w:r w:rsidRPr="00DA0657">
        <w:rPr>
          <w:sz w:val="24"/>
          <w:szCs w:val="24"/>
          <w:vertAlign w:val="superscript"/>
          <w:lang w:eastAsia="fr-FR"/>
        </w:rPr>
        <w:t>th</w:t>
      </w:r>
      <w:r w:rsidRPr="00DA0657">
        <w:rPr>
          <w:sz w:val="24"/>
          <w:szCs w:val="24"/>
          <w:lang w:eastAsia="fr-FR"/>
        </w:rPr>
        <w:t xml:space="preserve"> to the 30</w:t>
      </w:r>
      <w:r w:rsidRPr="00DA0657">
        <w:rPr>
          <w:sz w:val="24"/>
          <w:szCs w:val="24"/>
          <w:vertAlign w:val="superscript"/>
          <w:lang w:eastAsia="fr-FR"/>
        </w:rPr>
        <w:t>th</w:t>
      </w:r>
      <w:r w:rsidRPr="00DA0657">
        <w:rPr>
          <w:sz w:val="24"/>
          <w:szCs w:val="24"/>
          <w:lang w:eastAsia="fr-FR"/>
        </w:rPr>
        <w:t xml:space="preserve"> September 2011 in Mainz, Germany. It is intended that this will be the last meeting of PT</w:t>
      </w:r>
      <w:r>
        <w:rPr>
          <w:sz w:val="24"/>
          <w:szCs w:val="24"/>
          <w:lang w:eastAsia="fr-FR"/>
        </w:rPr>
        <w:t xml:space="preserve"> </w:t>
      </w:r>
      <w:r w:rsidRPr="00DA0657">
        <w:rPr>
          <w:sz w:val="24"/>
          <w:szCs w:val="24"/>
          <w:lang w:eastAsia="fr-FR"/>
        </w:rPr>
        <w:t>C.</w:t>
      </w:r>
    </w:p>
    <w:p w:rsidR="00921245" w:rsidRPr="00DA0657" w:rsidRDefault="00921245" w:rsidP="00EE438D">
      <w:pPr>
        <w:jc w:val="both"/>
        <w:rPr>
          <w:sz w:val="24"/>
          <w:szCs w:val="24"/>
        </w:rPr>
      </w:pPr>
    </w:p>
    <w:p w:rsidR="00921245" w:rsidRDefault="00921245" w:rsidP="001E6306">
      <w:pPr>
        <w:rPr>
          <w:sz w:val="28"/>
          <w:szCs w:val="28"/>
        </w:rPr>
      </w:pPr>
    </w:p>
    <w:p w:rsidR="00921245" w:rsidRPr="00C34F7F" w:rsidRDefault="00921245" w:rsidP="001E6306"/>
    <w:p w:rsidR="00921245" w:rsidRPr="00DA0657" w:rsidRDefault="00764694" w:rsidP="001E6306">
      <w:pPr>
        <w:pStyle w:val="Heading4"/>
        <w:ind w:left="0" w:firstLine="0"/>
        <w:jc w:val="both"/>
        <w:rPr>
          <w:sz w:val="28"/>
          <w:szCs w:val="28"/>
        </w:rPr>
      </w:pPr>
      <w:r>
        <w:rPr>
          <w:sz w:val="28"/>
          <w:szCs w:val="28"/>
        </w:rPr>
        <w:t>7</w:t>
      </w:r>
      <w:r w:rsidR="00921245" w:rsidRPr="00DA0657">
        <w:rPr>
          <w:sz w:val="28"/>
          <w:szCs w:val="28"/>
        </w:rPr>
        <w:t>.5</w:t>
      </w:r>
      <w:r w:rsidR="00F32B07">
        <w:rPr>
          <w:sz w:val="28"/>
          <w:szCs w:val="28"/>
        </w:rPr>
        <w:tab/>
      </w:r>
      <w:r w:rsidR="00921245" w:rsidRPr="00DA0657">
        <w:rPr>
          <w:sz w:val="28"/>
          <w:szCs w:val="28"/>
        </w:rPr>
        <w:t>Report CPG Project Team D</w:t>
      </w:r>
    </w:p>
    <w:p w:rsidR="00921245" w:rsidRPr="00DA0657" w:rsidRDefault="00921245" w:rsidP="001E6306">
      <w:pPr>
        <w:jc w:val="both"/>
        <w:rPr>
          <w:sz w:val="24"/>
          <w:szCs w:val="24"/>
        </w:rPr>
      </w:pPr>
    </w:p>
    <w:p w:rsidR="00921245" w:rsidRPr="00DA0657" w:rsidRDefault="00921245" w:rsidP="00764694">
      <w:pPr>
        <w:pStyle w:val="Header"/>
        <w:jc w:val="both"/>
        <w:rPr>
          <w:rFonts w:ascii="Times New Roman" w:hAnsi="Times New Roman"/>
          <w:sz w:val="24"/>
          <w:szCs w:val="24"/>
        </w:rPr>
      </w:pPr>
      <w:r w:rsidRPr="00DA0657">
        <w:rPr>
          <w:rFonts w:ascii="Times New Roman" w:hAnsi="Times New Roman"/>
          <w:sz w:val="24"/>
          <w:szCs w:val="24"/>
        </w:rPr>
        <w:t>The PTD Chairman, Mr Bond, explained that PTD had met twice since the previous CPG meeting. The tenth meeting of PTD was held in Lisbon from 14 – 17 December 2010 at the kind invitation of the Portuguese Administration (</w:t>
      </w:r>
      <w:proofErr w:type="spellStart"/>
      <w:r w:rsidRPr="00DA0657">
        <w:rPr>
          <w:rFonts w:ascii="Times New Roman" w:hAnsi="Times New Roman"/>
          <w:sz w:val="24"/>
          <w:szCs w:val="24"/>
        </w:rPr>
        <w:t>Anacom</w:t>
      </w:r>
      <w:proofErr w:type="spellEnd"/>
      <w:r w:rsidRPr="00DA0657">
        <w:rPr>
          <w:rFonts w:ascii="Times New Roman" w:hAnsi="Times New Roman"/>
          <w:sz w:val="24"/>
          <w:szCs w:val="24"/>
        </w:rPr>
        <w:t>). The eleventh meeting was held in Paris from 26 – 29 April 2011 at the kind invitation of the French Administration (ANFR). The meeting was informed on the progress of each agenda item under PTD responsibility.</w:t>
      </w:r>
    </w:p>
    <w:p w:rsidR="00921245" w:rsidRPr="00DA0657" w:rsidRDefault="00921245" w:rsidP="00CC455A">
      <w:pPr>
        <w:rPr>
          <w:szCs w:val="24"/>
        </w:rPr>
      </w:pPr>
    </w:p>
    <w:p w:rsidR="00921245" w:rsidRPr="00DA0657" w:rsidRDefault="00921245" w:rsidP="00CC455A">
      <w:pPr>
        <w:rPr>
          <w:szCs w:val="24"/>
        </w:rPr>
      </w:pPr>
    </w:p>
    <w:p w:rsidR="00921245" w:rsidRPr="00DA0657" w:rsidRDefault="00921245" w:rsidP="006F2906">
      <w:pPr>
        <w:overflowPunct/>
        <w:autoSpaceDE/>
        <w:autoSpaceDN/>
        <w:adjustRightInd/>
        <w:textAlignment w:val="auto"/>
      </w:pPr>
    </w:p>
    <w:p w:rsidR="00921245" w:rsidRPr="00DA0657" w:rsidRDefault="00764694" w:rsidP="001E6306">
      <w:pPr>
        <w:overflowPunct/>
        <w:jc w:val="both"/>
        <w:textAlignment w:val="auto"/>
        <w:rPr>
          <w:b/>
          <w:sz w:val="28"/>
          <w:szCs w:val="28"/>
          <w:lang w:eastAsia="fr-FR"/>
        </w:rPr>
      </w:pPr>
      <w:r>
        <w:rPr>
          <w:b/>
          <w:sz w:val="28"/>
          <w:szCs w:val="28"/>
        </w:rPr>
        <w:t>7</w:t>
      </w:r>
      <w:r w:rsidR="00921245" w:rsidRPr="00DA0657">
        <w:rPr>
          <w:b/>
          <w:sz w:val="28"/>
          <w:szCs w:val="28"/>
        </w:rPr>
        <w:t>.5.1</w:t>
      </w:r>
      <w:r w:rsidR="00F32B07">
        <w:rPr>
          <w:b/>
          <w:sz w:val="28"/>
          <w:szCs w:val="28"/>
        </w:rPr>
        <w:tab/>
      </w:r>
      <w:r w:rsidR="00921245" w:rsidRPr="00DA0657">
        <w:rPr>
          <w:b/>
          <w:sz w:val="28"/>
          <w:szCs w:val="28"/>
          <w:lang w:val="en-US"/>
        </w:rPr>
        <w:t xml:space="preserve">WRC-12 </w:t>
      </w:r>
      <w:r w:rsidR="00921245" w:rsidRPr="00DA0657">
        <w:rPr>
          <w:b/>
          <w:sz w:val="28"/>
          <w:szCs w:val="28"/>
          <w:lang w:eastAsia="fr-FR"/>
        </w:rPr>
        <w:t>Agenda item 1.5</w:t>
      </w:r>
    </w:p>
    <w:p w:rsidR="00921245" w:rsidRPr="00DA0657" w:rsidRDefault="00921245" w:rsidP="001E6306">
      <w:pPr>
        <w:jc w:val="both"/>
        <w:rPr>
          <w:b/>
          <w:i/>
          <w:sz w:val="24"/>
          <w:szCs w:val="24"/>
          <w:lang w:eastAsia="fr-FR"/>
        </w:rPr>
      </w:pPr>
    </w:p>
    <w:p w:rsidR="00921245" w:rsidRPr="00DA0657" w:rsidRDefault="00921245" w:rsidP="001E6306">
      <w:pPr>
        <w:jc w:val="both"/>
        <w:rPr>
          <w:b/>
          <w:i/>
          <w:color w:val="000000"/>
          <w:sz w:val="24"/>
          <w:szCs w:val="24"/>
        </w:rPr>
      </w:pPr>
      <w:r w:rsidRPr="00DA0657">
        <w:rPr>
          <w:b/>
          <w:i/>
          <w:sz w:val="24"/>
          <w:szCs w:val="24"/>
          <w:lang w:eastAsia="fr-FR"/>
        </w:rPr>
        <w:t>“</w:t>
      </w:r>
      <w:r w:rsidRPr="00DA0657">
        <w:rPr>
          <w:b/>
          <w:i/>
          <w:sz w:val="24"/>
          <w:szCs w:val="24"/>
        </w:rPr>
        <w:t>to consider worldwide/regional harmonization of spectrum for electronic news gathering (ENG), taking into account the results of ITU</w:t>
      </w:r>
      <w:r w:rsidRPr="00DA0657">
        <w:rPr>
          <w:b/>
          <w:i/>
          <w:sz w:val="24"/>
          <w:szCs w:val="24"/>
        </w:rPr>
        <w:noBreakHyphen/>
        <w:t>R studies, in accordance with Resolution </w:t>
      </w:r>
      <w:r w:rsidRPr="00DA0657">
        <w:rPr>
          <w:b/>
          <w:bCs/>
          <w:i/>
          <w:sz w:val="24"/>
          <w:szCs w:val="24"/>
        </w:rPr>
        <w:t>954 </w:t>
      </w:r>
      <w:r w:rsidRPr="00DA0657">
        <w:rPr>
          <w:b/>
          <w:i/>
          <w:sz w:val="24"/>
          <w:szCs w:val="24"/>
        </w:rPr>
        <w:t>(WRC</w:t>
      </w:r>
      <w:r w:rsidRPr="00DA0657">
        <w:rPr>
          <w:b/>
          <w:i/>
          <w:sz w:val="24"/>
          <w:szCs w:val="24"/>
        </w:rPr>
        <w:noBreakHyphen/>
        <w:t>07)”</w:t>
      </w:r>
    </w:p>
    <w:p w:rsidR="00921245" w:rsidRPr="00DA0657" w:rsidRDefault="00921245" w:rsidP="001E6306">
      <w:pPr>
        <w:jc w:val="both"/>
        <w:rPr>
          <w:sz w:val="24"/>
          <w:szCs w:val="24"/>
        </w:rPr>
      </w:pPr>
    </w:p>
    <w:p w:rsidR="00921245" w:rsidRPr="00DA0657" w:rsidRDefault="00921245" w:rsidP="00764694">
      <w:pPr>
        <w:jc w:val="both"/>
        <w:rPr>
          <w:sz w:val="24"/>
          <w:szCs w:val="24"/>
        </w:rPr>
      </w:pPr>
      <w:r w:rsidRPr="00DA0657">
        <w:rPr>
          <w:sz w:val="24"/>
          <w:szCs w:val="24"/>
        </w:rPr>
        <w:t>Mr Bond informed the meeting that PTD had completed the draft ECP for agenda item 1.5. The proposed way forward is for no change to the Radio Regulations, with an ITU-R Resolution supporting further studies. This corresponds to Method C in the CPM Report. CPG noted that PTD sent a liaison statement to PTE with respect to this way forward. The PTE Chairman explained the actions of PTE related to this agenda item.</w:t>
      </w:r>
    </w:p>
    <w:p w:rsidR="00921245" w:rsidRPr="00DA0657" w:rsidRDefault="00921245" w:rsidP="00764694">
      <w:pPr>
        <w:jc w:val="both"/>
        <w:rPr>
          <w:sz w:val="24"/>
          <w:szCs w:val="24"/>
        </w:rPr>
      </w:pPr>
      <w:r w:rsidRPr="00DA0657">
        <w:rPr>
          <w:sz w:val="24"/>
          <w:szCs w:val="24"/>
        </w:rPr>
        <w:t>CPG noted that PTD considered a potential CEPT contribution to WP5C on the tuning ranges for ENG, however this did not receive unanimous support and proceeded as a multi-country proposal.</w:t>
      </w:r>
    </w:p>
    <w:p w:rsidR="00921245" w:rsidRPr="00DA0657" w:rsidRDefault="00921245" w:rsidP="00764694">
      <w:pPr>
        <w:jc w:val="both"/>
        <w:rPr>
          <w:sz w:val="24"/>
          <w:szCs w:val="24"/>
        </w:rPr>
      </w:pPr>
      <w:r w:rsidRPr="00DA0657">
        <w:rPr>
          <w:sz w:val="24"/>
          <w:szCs w:val="24"/>
        </w:rPr>
        <w:t>CPG approved the draft ECP and Brief without change. Following a discussion of the information in Annex 1 of the brief, PTD was directed not to modify this table further but to improve the explanation of the use of the table in the main body of the brief.</w:t>
      </w:r>
    </w:p>
    <w:p w:rsidR="00921245" w:rsidRPr="00DA0657" w:rsidRDefault="00921245" w:rsidP="00CC455A">
      <w:pPr>
        <w:rPr>
          <w:sz w:val="24"/>
          <w:szCs w:val="24"/>
        </w:rPr>
      </w:pPr>
    </w:p>
    <w:p w:rsidR="00921245" w:rsidRPr="00DA0657" w:rsidRDefault="00921245" w:rsidP="00740690">
      <w:pPr>
        <w:jc w:val="both"/>
        <w:rPr>
          <w:sz w:val="24"/>
          <w:szCs w:val="24"/>
        </w:rPr>
      </w:pPr>
    </w:p>
    <w:p w:rsidR="00921245" w:rsidRPr="00DA0657" w:rsidRDefault="00921245" w:rsidP="001E6306">
      <w:pPr>
        <w:pStyle w:val="Header"/>
        <w:jc w:val="both"/>
        <w:rPr>
          <w:rFonts w:ascii="Times New Roman" w:hAnsi="Times New Roman"/>
          <w:sz w:val="24"/>
          <w:szCs w:val="24"/>
        </w:rPr>
      </w:pPr>
    </w:p>
    <w:p w:rsidR="00921245" w:rsidRPr="00DA0657" w:rsidRDefault="00921245" w:rsidP="001E6306">
      <w:pPr>
        <w:pStyle w:val="Header"/>
        <w:jc w:val="both"/>
        <w:rPr>
          <w:rFonts w:ascii="Times New Roman" w:hAnsi="Times New Roman"/>
          <w:b/>
          <w:sz w:val="24"/>
          <w:szCs w:val="24"/>
          <w:lang w:eastAsia="fr-FR"/>
        </w:rPr>
      </w:pPr>
      <w:r w:rsidRPr="00DA0657">
        <w:rPr>
          <w:rFonts w:ascii="Times New Roman" w:hAnsi="Times New Roman"/>
          <w:sz w:val="24"/>
          <w:szCs w:val="24"/>
        </w:rPr>
        <w:t xml:space="preserve">The draft CEPT brief was approved and is attached at </w:t>
      </w:r>
      <w:r w:rsidRPr="00DA0657">
        <w:rPr>
          <w:rFonts w:ascii="Times New Roman" w:hAnsi="Times New Roman"/>
          <w:b/>
          <w:sz w:val="24"/>
          <w:szCs w:val="24"/>
          <w:lang w:eastAsia="fr-FR"/>
        </w:rPr>
        <w:t>Annex IV AI 1.5</w:t>
      </w:r>
    </w:p>
    <w:p w:rsidR="00921245" w:rsidRPr="00DA0657" w:rsidRDefault="00921245" w:rsidP="00452CD9">
      <w:pPr>
        <w:pBdr>
          <w:top w:val="single" w:sz="4" w:space="1" w:color="auto"/>
          <w:left w:val="single" w:sz="4" w:space="4" w:color="auto"/>
          <w:bottom w:val="single" w:sz="4" w:space="1" w:color="auto"/>
          <w:right w:val="single" w:sz="4" w:space="4" w:color="auto"/>
        </w:pBdr>
        <w:jc w:val="both"/>
        <w:rPr>
          <w:sz w:val="24"/>
          <w:szCs w:val="24"/>
        </w:rPr>
      </w:pPr>
      <w:r w:rsidRPr="00DA0657">
        <w:rPr>
          <w:sz w:val="24"/>
          <w:szCs w:val="24"/>
        </w:rPr>
        <w:t>CPG12-7 decided to finally adopt the draft ECP and to include it in the first set of ECPs presented to the administrations for co-signature.</w:t>
      </w:r>
    </w:p>
    <w:p w:rsidR="00921245" w:rsidRPr="00DA0657" w:rsidRDefault="00921245" w:rsidP="00452CD9">
      <w:pPr>
        <w:overflowPunct/>
        <w:jc w:val="both"/>
        <w:textAlignment w:val="auto"/>
        <w:rPr>
          <w:sz w:val="24"/>
          <w:szCs w:val="24"/>
          <w:lang w:eastAsia="fr-FR"/>
        </w:rPr>
      </w:pPr>
    </w:p>
    <w:p w:rsidR="00921245" w:rsidRPr="00DA0657" w:rsidRDefault="00921245" w:rsidP="001E6306">
      <w:pPr>
        <w:jc w:val="both"/>
        <w:rPr>
          <w:sz w:val="24"/>
          <w:szCs w:val="24"/>
        </w:rPr>
      </w:pPr>
    </w:p>
    <w:p w:rsidR="00921245" w:rsidRPr="00DA0657" w:rsidRDefault="00921245" w:rsidP="001E6306">
      <w:pPr>
        <w:rPr>
          <w:szCs w:val="22"/>
        </w:rPr>
      </w:pPr>
    </w:p>
    <w:p w:rsidR="00921245" w:rsidRPr="00DA0657" w:rsidRDefault="00764694" w:rsidP="001E6306">
      <w:pPr>
        <w:rPr>
          <w:b/>
          <w:sz w:val="28"/>
          <w:szCs w:val="28"/>
          <w:lang w:eastAsia="fr-FR"/>
        </w:rPr>
      </w:pPr>
      <w:r>
        <w:rPr>
          <w:b/>
          <w:sz w:val="28"/>
          <w:szCs w:val="28"/>
        </w:rPr>
        <w:t>7</w:t>
      </w:r>
      <w:r w:rsidR="00921245" w:rsidRPr="00DA0657">
        <w:rPr>
          <w:b/>
          <w:sz w:val="28"/>
          <w:szCs w:val="28"/>
        </w:rPr>
        <w:t>.5.2</w:t>
      </w:r>
      <w:r w:rsidR="00F32B07">
        <w:rPr>
          <w:b/>
          <w:sz w:val="28"/>
          <w:szCs w:val="28"/>
        </w:rPr>
        <w:tab/>
      </w:r>
      <w:r w:rsidR="00921245" w:rsidRPr="00DA0657">
        <w:rPr>
          <w:b/>
          <w:sz w:val="28"/>
          <w:szCs w:val="28"/>
          <w:lang w:val="en-US"/>
        </w:rPr>
        <w:t xml:space="preserve">WRC-12 </w:t>
      </w:r>
      <w:r w:rsidR="00921245" w:rsidRPr="00DA0657">
        <w:rPr>
          <w:b/>
          <w:sz w:val="28"/>
          <w:szCs w:val="28"/>
          <w:lang w:eastAsia="fr-FR"/>
        </w:rPr>
        <w:t>Agenda item 1.7</w:t>
      </w:r>
    </w:p>
    <w:p w:rsidR="00921245" w:rsidRPr="00DA0657" w:rsidRDefault="00921245" w:rsidP="001E6306">
      <w:pPr>
        <w:overflowPunct/>
        <w:jc w:val="both"/>
        <w:textAlignment w:val="auto"/>
        <w:rPr>
          <w:b/>
          <w:sz w:val="24"/>
          <w:szCs w:val="24"/>
          <w:lang w:eastAsia="fr-FR"/>
        </w:rPr>
      </w:pPr>
    </w:p>
    <w:p w:rsidR="00921245" w:rsidRPr="00DA0657" w:rsidRDefault="00921245" w:rsidP="001E6306">
      <w:pPr>
        <w:jc w:val="both"/>
        <w:rPr>
          <w:b/>
          <w:i/>
          <w:color w:val="000000"/>
          <w:sz w:val="24"/>
          <w:szCs w:val="24"/>
        </w:rPr>
      </w:pPr>
      <w:r w:rsidRPr="00DA0657">
        <w:rPr>
          <w:b/>
          <w:i/>
          <w:color w:val="000000"/>
          <w:sz w:val="24"/>
          <w:szCs w:val="24"/>
        </w:rPr>
        <w:lastRenderedPageBreak/>
        <w:t>“</w:t>
      </w:r>
      <w:r w:rsidRPr="00DA0657">
        <w:rPr>
          <w:b/>
          <w:i/>
          <w:sz w:val="24"/>
          <w:szCs w:val="24"/>
        </w:rPr>
        <w:t>to consider the results of ITU</w:t>
      </w:r>
      <w:r w:rsidRPr="00DA0657">
        <w:rPr>
          <w:b/>
          <w:i/>
          <w:sz w:val="24"/>
          <w:szCs w:val="24"/>
        </w:rPr>
        <w:noBreakHyphen/>
        <w:t>R studies in accordance with Resolution 222 (Rev.WRC</w:t>
      </w:r>
      <w:r w:rsidRPr="00DA0657">
        <w:rPr>
          <w:b/>
          <w:i/>
          <w:sz w:val="24"/>
          <w:szCs w:val="24"/>
        </w:rPr>
        <w:noBreakHyphen/>
        <w:t>07) in order to ensure long-term spectrum availability and access to spectrum necessary to meet requirements for the aeronautical mobile-satellite (R) service, and to take appropriate action on this subject, while retaining unchanged the generic allocation to the mobile-satellite service in the bands 1 525</w:t>
      </w:r>
      <w:r w:rsidRPr="00DA0657">
        <w:rPr>
          <w:b/>
          <w:i/>
          <w:sz w:val="24"/>
          <w:szCs w:val="24"/>
        </w:rPr>
        <w:noBreakHyphen/>
        <w:t>1 559 MHz and 1 626.5-1 660.5 MHz”</w:t>
      </w:r>
    </w:p>
    <w:p w:rsidR="00921245" w:rsidRPr="00DA0657" w:rsidRDefault="00921245" w:rsidP="001E6306">
      <w:pPr>
        <w:jc w:val="both"/>
        <w:rPr>
          <w:b/>
          <w:sz w:val="24"/>
          <w:szCs w:val="24"/>
        </w:rPr>
      </w:pPr>
    </w:p>
    <w:p w:rsidR="00921245" w:rsidRPr="00DA0657" w:rsidRDefault="00921245" w:rsidP="00740690">
      <w:pPr>
        <w:jc w:val="both"/>
        <w:rPr>
          <w:sz w:val="24"/>
          <w:szCs w:val="24"/>
        </w:rPr>
      </w:pPr>
    </w:p>
    <w:p w:rsidR="00921245" w:rsidRPr="00DA0657" w:rsidRDefault="00921245" w:rsidP="00764694">
      <w:pPr>
        <w:jc w:val="both"/>
        <w:rPr>
          <w:sz w:val="24"/>
          <w:szCs w:val="24"/>
        </w:rPr>
      </w:pPr>
      <w:r w:rsidRPr="00DA0657">
        <w:rPr>
          <w:sz w:val="24"/>
          <w:szCs w:val="24"/>
        </w:rPr>
        <w:t>Mr Bond explained that, in accordance with the guidance from the CPG meeting in Berlin, PTD focussed on trying to identify a compromise way forward through the discussion of principles based on a contribution from The Netherlands. In the Paris meeting this led to some encouraging signs for agreement, however different views expressed led to lengthy discussions, in particular in relation to the possible role of ICAO, and PTD failed to reach consensus. In this situation, the two alternative ECPs previously presented to CPG stand as the agreed output of PTD.</w:t>
      </w:r>
    </w:p>
    <w:p w:rsidR="00921245" w:rsidRDefault="00921245" w:rsidP="00764694">
      <w:pPr>
        <w:jc w:val="both"/>
        <w:rPr>
          <w:sz w:val="24"/>
          <w:szCs w:val="24"/>
        </w:rPr>
      </w:pPr>
      <w:r w:rsidRPr="00DA0657">
        <w:rPr>
          <w:sz w:val="24"/>
          <w:szCs w:val="24"/>
        </w:rPr>
        <w:t xml:space="preserve">The meeting based its discussion on document CPG(2011)11 rev 1 from ESA, </w:t>
      </w:r>
      <w:proofErr w:type="spellStart"/>
      <w:r w:rsidRPr="00DA0657">
        <w:rPr>
          <w:sz w:val="24"/>
          <w:szCs w:val="24"/>
        </w:rPr>
        <w:t>Eurocontrol</w:t>
      </w:r>
      <w:proofErr w:type="spellEnd"/>
      <w:r w:rsidRPr="00DA0657">
        <w:rPr>
          <w:sz w:val="24"/>
          <w:szCs w:val="24"/>
        </w:rPr>
        <w:t xml:space="preserve">, France, </w:t>
      </w:r>
      <w:r w:rsidRPr="00DA0657">
        <w:rPr>
          <w:sz w:val="24"/>
          <w:szCs w:val="24"/>
        </w:rPr>
        <w:t>Germany, Italy, Liechtenstein, Luxembourg, San Marino, Switzerland, The Netherlands, Vatican City; and document CPG(2011)14 from the UK, Norway and the Slovak Republic. During the debate, Austria, Spain, Lithuania and Portugal added their support to document 11 rev 1</w:t>
      </w:r>
      <w:r>
        <w:rPr>
          <w:sz w:val="24"/>
          <w:szCs w:val="24"/>
        </w:rPr>
        <w:t>. Czech Republic, Denmark and Sweden supported document 14</w:t>
      </w:r>
      <w:r w:rsidRPr="00DA0657">
        <w:rPr>
          <w:sz w:val="24"/>
          <w:szCs w:val="24"/>
        </w:rPr>
        <w:t>. The co-ordinator provided a temporary document to summarise the key points from both proposals.</w:t>
      </w:r>
    </w:p>
    <w:p w:rsidR="00921245" w:rsidRPr="00DA0657" w:rsidRDefault="00921245" w:rsidP="00764694">
      <w:pPr>
        <w:jc w:val="both"/>
        <w:rPr>
          <w:sz w:val="24"/>
          <w:szCs w:val="24"/>
        </w:rPr>
      </w:pPr>
      <w:r>
        <w:rPr>
          <w:sz w:val="24"/>
          <w:szCs w:val="24"/>
        </w:rPr>
        <w:t xml:space="preserve">Russian Federation is supporting a different option but expressed particular difficulties with the option in document </w:t>
      </w:r>
      <w:r w:rsidRPr="00DA0657">
        <w:rPr>
          <w:sz w:val="24"/>
          <w:szCs w:val="24"/>
        </w:rPr>
        <w:t>CPG(2011)11 rev 1</w:t>
      </w:r>
      <w:r>
        <w:rPr>
          <w:sz w:val="24"/>
          <w:szCs w:val="24"/>
        </w:rPr>
        <w:t>.</w:t>
      </w:r>
    </w:p>
    <w:p w:rsidR="00921245" w:rsidRPr="00DA0657" w:rsidRDefault="00921245" w:rsidP="00764694">
      <w:pPr>
        <w:jc w:val="both"/>
        <w:rPr>
          <w:sz w:val="24"/>
          <w:szCs w:val="24"/>
        </w:rPr>
      </w:pPr>
      <w:r w:rsidRPr="00DA0657">
        <w:rPr>
          <w:sz w:val="24"/>
          <w:szCs w:val="24"/>
        </w:rPr>
        <w:t xml:space="preserve">The discussion confirmed that the difficulty to reach agreement is focused on one major issue: the involvement, or not, of ICAO in the reassessment </w:t>
      </w:r>
      <w:r>
        <w:rPr>
          <w:sz w:val="24"/>
          <w:szCs w:val="24"/>
        </w:rPr>
        <w:t>process and meeting</w:t>
      </w:r>
      <w:r w:rsidRPr="00DA0657">
        <w:rPr>
          <w:sz w:val="24"/>
          <w:szCs w:val="24"/>
        </w:rPr>
        <w:t>. The majority of administrations made interventions in favour of allowing ICAO in this process, and of the administrations opposed to this, some expressed the importance to achieve an ECP and a willingness to work towards a compromise on this point if the role of observers could be limited and well defined.</w:t>
      </w:r>
    </w:p>
    <w:p w:rsidR="00921245" w:rsidRPr="00DA0657" w:rsidRDefault="00921245" w:rsidP="00764694">
      <w:pPr>
        <w:jc w:val="both"/>
        <w:rPr>
          <w:sz w:val="24"/>
          <w:szCs w:val="24"/>
        </w:rPr>
      </w:pPr>
      <w:r w:rsidRPr="00DA0657">
        <w:rPr>
          <w:sz w:val="24"/>
          <w:szCs w:val="24"/>
        </w:rPr>
        <w:t xml:space="preserve">CPG directed PTD to develop a solution where ICAO and the BR would be involved </w:t>
      </w:r>
      <w:r>
        <w:rPr>
          <w:sz w:val="24"/>
          <w:szCs w:val="24"/>
        </w:rPr>
        <w:t xml:space="preserve">as observers </w:t>
      </w:r>
      <w:r w:rsidRPr="00DA0657">
        <w:rPr>
          <w:sz w:val="24"/>
          <w:szCs w:val="24"/>
        </w:rPr>
        <w:t>in the reassessment meeting, but with a clear definition of the extent of this involvement</w:t>
      </w:r>
      <w:r>
        <w:rPr>
          <w:sz w:val="24"/>
          <w:szCs w:val="24"/>
        </w:rPr>
        <w:t xml:space="preserve"> and making clear that the reassessment meeting is not a coordination meeting</w:t>
      </w:r>
      <w:r w:rsidRPr="00DA0657">
        <w:rPr>
          <w:sz w:val="24"/>
          <w:szCs w:val="24"/>
        </w:rPr>
        <w:t xml:space="preserve">. All administrations are invited to contribute to PTD to offer compromise solutions on this issue and on other issues where the two contributions present differences. </w:t>
      </w:r>
    </w:p>
    <w:p w:rsidR="00921245" w:rsidRPr="00DA0657" w:rsidRDefault="00921245" w:rsidP="000977D7">
      <w:pPr>
        <w:rPr>
          <w:sz w:val="24"/>
          <w:szCs w:val="24"/>
        </w:rPr>
      </w:pPr>
    </w:p>
    <w:p w:rsidR="00921245" w:rsidRPr="00DA0657" w:rsidRDefault="00921245" w:rsidP="000977D7">
      <w:pPr>
        <w:rPr>
          <w:sz w:val="24"/>
          <w:szCs w:val="24"/>
        </w:rPr>
      </w:pPr>
      <w:r w:rsidRPr="00DA0657">
        <w:rPr>
          <w:sz w:val="24"/>
          <w:szCs w:val="24"/>
        </w:rPr>
        <w:t>The ECP was updated to reflect the directions given to PTD.</w:t>
      </w:r>
    </w:p>
    <w:p w:rsidR="00921245" w:rsidRPr="00DA0657" w:rsidRDefault="00921245" w:rsidP="000977D7">
      <w:pPr>
        <w:rPr>
          <w:b/>
          <w:sz w:val="24"/>
          <w:szCs w:val="24"/>
        </w:rPr>
      </w:pPr>
    </w:p>
    <w:p w:rsidR="00921245" w:rsidRDefault="00921245" w:rsidP="000977D7">
      <w:pPr>
        <w:rPr>
          <w:b/>
          <w:sz w:val="24"/>
          <w:szCs w:val="24"/>
        </w:rPr>
      </w:pPr>
    </w:p>
    <w:p w:rsidR="00921245" w:rsidRPr="00764694" w:rsidRDefault="00764694" w:rsidP="000977D7">
      <w:pPr>
        <w:rPr>
          <w:sz w:val="24"/>
          <w:szCs w:val="24"/>
        </w:rPr>
      </w:pPr>
      <w:r w:rsidRPr="00DF3020">
        <w:rPr>
          <w:sz w:val="24"/>
          <w:szCs w:val="24"/>
          <w:u w:val="single"/>
          <w:lang w:val="en-US"/>
        </w:rPr>
        <w:t xml:space="preserve">Statement from </w:t>
      </w:r>
      <w:r>
        <w:rPr>
          <w:sz w:val="24"/>
          <w:szCs w:val="24"/>
          <w:u w:val="single"/>
          <w:lang w:val="en-US"/>
        </w:rPr>
        <w:t xml:space="preserve">UK and </w:t>
      </w:r>
      <w:r w:rsidRPr="00DF3020">
        <w:rPr>
          <w:sz w:val="24"/>
          <w:szCs w:val="24"/>
          <w:u w:val="single"/>
          <w:lang w:val="en-US"/>
        </w:rPr>
        <w:t>Sweden</w:t>
      </w:r>
    </w:p>
    <w:p w:rsidR="00921245" w:rsidRPr="00764694" w:rsidRDefault="00921245" w:rsidP="000977D7">
      <w:pPr>
        <w:rPr>
          <w:sz w:val="24"/>
          <w:szCs w:val="24"/>
        </w:rPr>
      </w:pPr>
    </w:p>
    <w:p w:rsidR="00921245" w:rsidRPr="00764694" w:rsidRDefault="00921245" w:rsidP="000977D7">
      <w:pPr>
        <w:numPr>
          <w:ins w:id="3" w:author="fournier" w:date="2011-07-01T11:05:00Z"/>
        </w:numPr>
        <w:rPr>
          <w:i/>
          <w:sz w:val="24"/>
          <w:szCs w:val="24"/>
        </w:rPr>
      </w:pPr>
      <w:r w:rsidRPr="00764694">
        <w:rPr>
          <w:i/>
          <w:sz w:val="24"/>
          <w:szCs w:val="24"/>
        </w:rPr>
        <w:t>UK</w:t>
      </w:r>
      <w:r>
        <w:rPr>
          <w:i/>
          <w:sz w:val="24"/>
          <w:szCs w:val="24"/>
        </w:rPr>
        <w:t xml:space="preserve"> and Sweden are</w:t>
      </w:r>
      <w:r w:rsidRPr="00764694">
        <w:rPr>
          <w:i/>
          <w:sz w:val="24"/>
          <w:szCs w:val="24"/>
        </w:rPr>
        <w:t xml:space="preserve"> of the view that it is possible for administrations to obtain ICAO advise by other means than in the reassessment meeting if required.</w:t>
      </w:r>
    </w:p>
    <w:p w:rsidR="00921245" w:rsidRPr="00DA0657" w:rsidRDefault="00921245" w:rsidP="00740690">
      <w:pPr>
        <w:jc w:val="both"/>
        <w:rPr>
          <w:b/>
          <w:sz w:val="24"/>
          <w:szCs w:val="24"/>
        </w:rPr>
      </w:pPr>
    </w:p>
    <w:p w:rsidR="00921245" w:rsidRPr="00DA0657" w:rsidRDefault="00921245" w:rsidP="00740690">
      <w:pPr>
        <w:pStyle w:val="Header"/>
        <w:jc w:val="both"/>
        <w:rPr>
          <w:rFonts w:ascii="Times New Roman" w:hAnsi="Times New Roman"/>
          <w:b/>
          <w:sz w:val="24"/>
          <w:szCs w:val="24"/>
          <w:lang w:eastAsia="fr-FR"/>
        </w:rPr>
      </w:pPr>
      <w:r w:rsidRPr="00DA0657">
        <w:rPr>
          <w:rFonts w:ascii="Times New Roman" w:hAnsi="Times New Roman"/>
          <w:sz w:val="24"/>
          <w:szCs w:val="24"/>
        </w:rPr>
        <w:t xml:space="preserve">The draft CEPT brief was </w:t>
      </w:r>
      <w:r w:rsidRPr="00DA0657">
        <w:rPr>
          <w:sz w:val="24"/>
          <w:szCs w:val="24"/>
        </w:rPr>
        <w:t>updated to reflect progress made in this meeting</w:t>
      </w:r>
      <w:r w:rsidRPr="00DA0657">
        <w:rPr>
          <w:rFonts w:ascii="Times New Roman" w:hAnsi="Times New Roman"/>
          <w:sz w:val="24"/>
          <w:szCs w:val="24"/>
        </w:rPr>
        <w:t xml:space="preserve"> </w:t>
      </w:r>
      <w:r>
        <w:rPr>
          <w:rFonts w:ascii="Times New Roman" w:hAnsi="Times New Roman"/>
          <w:sz w:val="24"/>
          <w:szCs w:val="24"/>
        </w:rPr>
        <w:t xml:space="preserve">and </w:t>
      </w:r>
      <w:r w:rsidRPr="00DA0657">
        <w:rPr>
          <w:rFonts w:ascii="Times New Roman" w:hAnsi="Times New Roman"/>
          <w:sz w:val="24"/>
          <w:szCs w:val="24"/>
        </w:rPr>
        <w:t xml:space="preserve">approved and is attached at </w:t>
      </w:r>
      <w:r w:rsidRPr="00DA0657">
        <w:rPr>
          <w:rFonts w:ascii="Times New Roman" w:hAnsi="Times New Roman"/>
          <w:b/>
          <w:sz w:val="24"/>
          <w:szCs w:val="24"/>
          <w:lang w:eastAsia="fr-FR"/>
        </w:rPr>
        <w:t>Annex IV AI 1.7</w:t>
      </w:r>
    </w:p>
    <w:p w:rsidR="00921245" w:rsidRPr="00DA0657" w:rsidRDefault="00921245" w:rsidP="00740690">
      <w:pPr>
        <w:overflowPunct/>
        <w:jc w:val="both"/>
        <w:textAlignment w:val="auto"/>
        <w:rPr>
          <w:b/>
          <w:sz w:val="24"/>
          <w:szCs w:val="24"/>
        </w:rPr>
      </w:pPr>
    </w:p>
    <w:p w:rsidR="00921245" w:rsidRPr="00DA0657" w:rsidRDefault="00921245" w:rsidP="00EF3EA0">
      <w:pPr>
        <w:rPr>
          <w:lang w:val="en-US"/>
        </w:rPr>
      </w:pPr>
    </w:p>
    <w:p w:rsidR="00921245" w:rsidRPr="00DA0657" w:rsidRDefault="00921245" w:rsidP="00EF3EA0">
      <w:r w:rsidRPr="00DA0657">
        <w:t> </w:t>
      </w:r>
    </w:p>
    <w:p w:rsidR="00921245" w:rsidRPr="00DA0657" w:rsidRDefault="00921245" w:rsidP="00740690">
      <w:pPr>
        <w:overflowPunct/>
        <w:jc w:val="both"/>
        <w:textAlignment w:val="auto"/>
        <w:rPr>
          <w:b/>
          <w:sz w:val="28"/>
          <w:szCs w:val="28"/>
        </w:rPr>
      </w:pPr>
    </w:p>
    <w:p w:rsidR="00921245" w:rsidRPr="00DA0657" w:rsidRDefault="00764694" w:rsidP="00740690">
      <w:pPr>
        <w:overflowPunct/>
        <w:jc w:val="both"/>
        <w:textAlignment w:val="auto"/>
        <w:rPr>
          <w:b/>
          <w:sz w:val="28"/>
          <w:szCs w:val="28"/>
          <w:lang w:eastAsia="fr-FR"/>
        </w:rPr>
      </w:pPr>
      <w:r>
        <w:rPr>
          <w:b/>
          <w:sz w:val="28"/>
          <w:szCs w:val="28"/>
        </w:rPr>
        <w:t>7</w:t>
      </w:r>
      <w:r w:rsidR="00921245" w:rsidRPr="00DA0657">
        <w:rPr>
          <w:b/>
          <w:sz w:val="28"/>
          <w:szCs w:val="28"/>
        </w:rPr>
        <w:t>.5.3</w:t>
      </w:r>
      <w:r w:rsidR="00F32B07">
        <w:rPr>
          <w:b/>
          <w:sz w:val="28"/>
          <w:szCs w:val="28"/>
        </w:rPr>
        <w:tab/>
      </w:r>
      <w:r w:rsidR="00921245" w:rsidRPr="00DA0657">
        <w:rPr>
          <w:b/>
          <w:sz w:val="28"/>
          <w:szCs w:val="28"/>
          <w:lang w:val="en-US"/>
        </w:rPr>
        <w:t xml:space="preserve">WRC-12 </w:t>
      </w:r>
      <w:r w:rsidR="00921245" w:rsidRPr="00DA0657">
        <w:rPr>
          <w:b/>
          <w:sz w:val="28"/>
          <w:szCs w:val="28"/>
          <w:lang w:eastAsia="fr-FR"/>
        </w:rPr>
        <w:t>Agenda item 1.8</w:t>
      </w:r>
    </w:p>
    <w:p w:rsidR="00921245" w:rsidRPr="00DA0657" w:rsidRDefault="00921245" w:rsidP="00740690">
      <w:pPr>
        <w:tabs>
          <w:tab w:val="left" w:pos="780"/>
        </w:tabs>
        <w:overflowPunct/>
        <w:jc w:val="both"/>
        <w:textAlignment w:val="auto"/>
        <w:rPr>
          <w:b/>
          <w:sz w:val="24"/>
          <w:szCs w:val="24"/>
          <w:lang w:eastAsia="fr-FR"/>
        </w:rPr>
      </w:pPr>
    </w:p>
    <w:p w:rsidR="00921245" w:rsidRPr="00DA0657" w:rsidRDefault="00921245" w:rsidP="00740690">
      <w:pPr>
        <w:overflowPunct/>
        <w:autoSpaceDE/>
        <w:autoSpaceDN/>
        <w:adjustRightInd/>
        <w:jc w:val="both"/>
        <w:textAlignment w:val="auto"/>
        <w:rPr>
          <w:b/>
          <w:sz w:val="24"/>
          <w:szCs w:val="24"/>
        </w:rPr>
      </w:pPr>
      <w:r w:rsidRPr="00DA0657">
        <w:rPr>
          <w:b/>
          <w:i/>
          <w:color w:val="000000"/>
          <w:sz w:val="24"/>
          <w:szCs w:val="24"/>
        </w:rPr>
        <w:lastRenderedPageBreak/>
        <w:t>“</w:t>
      </w:r>
      <w:r w:rsidRPr="00DA0657">
        <w:rPr>
          <w:b/>
          <w:i/>
          <w:sz w:val="24"/>
          <w:szCs w:val="24"/>
        </w:rPr>
        <w:t>to consider the progress of ITU</w:t>
      </w:r>
      <w:r w:rsidRPr="00DA0657">
        <w:rPr>
          <w:b/>
          <w:i/>
          <w:sz w:val="24"/>
          <w:szCs w:val="24"/>
        </w:rPr>
        <w:noBreakHyphen/>
        <w:t>R studies concerning the technical and regulatory issues relative to the fixed service in the bands between 71 GHz and 238 GHz, taking into account Resolutions 731 (WRC</w:t>
      </w:r>
      <w:r w:rsidRPr="00DA0657">
        <w:rPr>
          <w:b/>
          <w:i/>
          <w:sz w:val="24"/>
          <w:szCs w:val="24"/>
        </w:rPr>
        <w:noBreakHyphen/>
        <w:t>2000) and 732 (WRC</w:t>
      </w:r>
      <w:r w:rsidRPr="00DA0657">
        <w:rPr>
          <w:b/>
          <w:i/>
          <w:sz w:val="24"/>
          <w:szCs w:val="24"/>
        </w:rPr>
        <w:noBreakHyphen/>
        <w:t>2000)”</w:t>
      </w:r>
    </w:p>
    <w:p w:rsidR="00921245" w:rsidRPr="00DA0657" w:rsidRDefault="00921245" w:rsidP="00740690">
      <w:pPr>
        <w:overflowPunct/>
        <w:autoSpaceDE/>
        <w:autoSpaceDN/>
        <w:adjustRightInd/>
        <w:jc w:val="both"/>
        <w:textAlignment w:val="auto"/>
        <w:rPr>
          <w:b/>
          <w:sz w:val="24"/>
          <w:szCs w:val="24"/>
        </w:rPr>
      </w:pPr>
    </w:p>
    <w:p w:rsidR="00921245" w:rsidRPr="00DA0657" w:rsidRDefault="00921245" w:rsidP="00764694">
      <w:pPr>
        <w:jc w:val="both"/>
        <w:rPr>
          <w:sz w:val="24"/>
          <w:szCs w:val="24"/>
        </w:rPr>
      </w:pPr>
      <w:r w:rsidRPr="00DA0657">
        <w:rPr>
          <w:sz w:val="24"/>
          <w:szCs w:val="24"/>
        </w:rPr>
        <w:t xml:space="preserve">The PTD Chairman explained that discussions within PTD mainly involved around consideration of two </w:t>
      </w:r>
      <w:proofErr w:type="gramStart"/>
      <w:r w:rsidRPr="00DA0657">
        <w:rPr>
          <w:sz w:val="24"/>
          <w:szCs w:val="24"/>
        </w:rPr>
        <w:t>options(</w:t>
      </w:r>
      <w:proofErr w:type="gramEnd"/>
      <w:r w:rsidRPr="00DA0657">
        <w:rPr>
          <w:sz w:val="24"/>
          <w:szCs w:val="24"/>
        </w:rPr>
        <w:t>i.e. no change to RR at this time</w:t>
      </w:r>
      <w:r>
        <w:rPr>
          <w:sz w:val="24"/>
          <w:szCs w:val="24"/>
        </w:rPr>
        <w:t xml:space="preserve"> for all frequency bands</w:t>
      </w:r>
      <w:r w:rsidRPr="00DA0657">
        <w:rPr>
          <w:sz w:val="24"/>
          <w:szCs w:val="24"/>
        </w:rPr>
        <w:t xml:space="preserve"> or hard limits in the RR</w:t>
      </w:r>
      <w:r w:rsidRPr="00081D87">
        <w:rPr>
          <w:sz w:val="24"/>
          <w:szCs w:val="24"/>
        </w:rPr>
        <w:t xml:space="preserve"> </w:t>
      </w:r>
      <w:r>
        <w:rPr>
          <w:sz w:val="24"/>
          <w:szCs w:val="24"/>
        </w:rPr>
        <w:t>for the protection of the 86-92 GHz passive band</w:t>
      </w:r>
      <w:r w:rsidRPr="00DA0657">
        <w:rPr>
          <w:sz w:val="24"/>
          <w:szCs w:val="24"/>
        </w:rPr>
        <w:t>). Discussions during the Paris PTD meeting showed a range of views with no clear way forward. He explained that one of the difficulties faced by PTD was the limited number of views expressed in the meeting and that the intention of PTD was to continue to address a possible compromise option of recommended limits with the aim to provide an ECP with a single way forward to the final CPG meeting.</w:t>
      </w:r>
    </w:p>
    <w:p w:rsidR="00921245" w:rsidRPr="00DA0657" w:rsidRDefault="00921245" w:rsidP="00764694">
      <w:pPr>
        <w:jc w:val="both"/>
        <w:rPr>
          <w:sz w:val="24"/>
          <w:szCs w:val="24"/>
        </w:rPr>
      </w:pPr>
      <w:r>
        <w:rPr>
          <w:sz w:val="24"/>
          <w:szCs w:val="24"/>
        </w:rPr>
        <w:t xml:space="preserve">It was noted that for EU and EFTA countries there is a harmonised standard under the R&amp;TTE directive describing a fixed service spectrum mask for the band 81-86 GHz consistent with the proposed hard limits. </w:t>
      </w:r>
      <w:r w:rsidRPr="00DA0657">
        <w:rPr>
          <w:sz w:val="24"/>
          <w:szCs w:val="24"/>
        </w:rPr>
        <w:t>A significant majority of administrations expressed a preference for an ECP based on hard limits, noting that this would be preferable as a starting point for negotiation. Some administrations stated that they could not support this way forward. The meeting considered the possibility of a compromise based on the use of recommended limits. Although this could be a way forward for those opposed to hard limits, the number of objections from those in favour ruled out this possibility.</w:t>
      </w:r>
    </w:p>
    <w:p w:rsidR="00921245" w:rsidRPr="00DA0657" w:rsidRDefault="00921245" w:rsidP="00764694">
      <w:pPr>
        <w:jc w:val="both"/>
        <w:rPr>
          <w:sz w:val="24"/>
          <w:szCs w:val="24"/>
        </w:rPr>
      </w:pPr>
      <w:r w:rsidRPr="00DA0657">
        <w:rPr>
          <w:sz w:val="24"/>
          <w:szCs w:val="24"/>
        </w:rPr>
        <w:t xml:space="preserve">The draft ECP was re-drafted following this agreement </w:t>
      </w:r>
      <w:r>
        <w:rPr>
          <w:sz w:val="24"/>
          <w:szCs w:val="24"/>
        </w:rPr>
        <w:t xml:space="preserve">on the way forward for hard limits </w:t>
      </w:r>
      <w:r w:rsidRPr="00DA0657">
        <w:rPr>
          <w:sz w:val="24"/>
          <w:szCs w:val="24"/>
        </w:rPr>
        <w:t>with the addition</w:t>
      </w:r>
      <w:r>
        <w:rPr>
          <w:sz w:val="24"/>
          <w:szCs w:val="24"/>
        </w:rPr>
        <w:t>s</w:t>
      </w:r>
      <w:r w:rsidRPr="00DA0657">
        <w:rPr>
          <w:sz w:val="24"/>
          <w:szCs w:val="24"/>
        </w:rPr>
        <w:t xml:space="preserve"> of NOC proposal</w:t>
      </w:r>
      <w:r>
        <w:rPr>
          <w:sz w:val="24"/>
          <w:szCs w:val="24"/>
        </w:rPr>
        <w:t>s</w:t>
      </w:r>
      <w:r w:rsidRPr="00DA0657">
        <w:rPr>
          <w:sz w:val="24"/>
          <w:szCs w:val="24"/>
        </w:rPr>
        <w:t xml:space="preserve"> for </w:t>
      </w:r>
      <w:r>
        <w:rPr>
          <w:sz w:val="24"/>
          <w:szCs w:val="24"/>
        </w:rPr>
        <w:t xml:space="preserve">bands above 94 GHz and for </w:t>
      </w:r>
      <w:r w:rsidRPr="00DA0657">
        <w:rPr>
          <w:sz w:val="24"/>
          <w:szCs w:val="24"/>
        </w:rPr>
        <w:t>both Resolution 731 and 732.</w:t>
      </w:r>
    </w:p>
    <w:p w:rsidR="00921245" w:rsidRPr="00DA0657" w:rsidRDefault="00921245" w:rsidP="00764694">
      <w:pPr>
        <w:pStyle w:val="Header"/>
        <w:jc w:val="both"/>
        <w:rPr>
          <w:rFonts w:ascii="Times New Roman" w:hAnsi="Times New Roman"/>
          <w:b/>
          <w:sz w:val="24"/>
          <w:szCs w:val="24"/>
          <w:lang w:eastAsia="fr-FR"/>
        </w:rPr>
      </w:pPr>
      <w:r w:rsidRPr="00DA0657">
        <w:rPr>
          <w:sz w:val="24"/>
          <w:szCs w:val="24"/>
        </w:rPr>
        <w:t>The draft CEPT Brief was updated accordingly.</w:t>
      </w:r>
      <w:r w:rsidRPr="00DA0657">
        <w:rPr>
          <w:rFonts w:ascii="Times New Roman" w:hAnsi="Times New Roman"/>
          <w:sz w:val="24"/>
          <w:szCs w:val="24"/>
        </w:rPr>
        <w:t xml:space="preserve"> and is attached at </w:t>
      </w:r>
      <w:r w:rsidRPr="00DA0657">
        <w:rPr>
          <w:rFonts w:ascii="Times New Roman" w:hAnsi="Times New Roman"/>
          <w:b/>
          <w:sz w:val="24"/>
          <w:szCs w:val="24"/>
          <w:lang w:eastAsia="fr-FR"/>
        </w:rPr>
        <w:t>Annex IV.1.8</w:t>
      </w:r>
    </w:p>
    <w:p w:rsidR="00921245" w:rsidRPr="00DA0657" w:rsidRDefault="00921245" w:rsidP="00740690">
      <w:pPr>
        <w:pStyle w:val="Header"/>
        <w:jc w:val="both"/>
        <w:rPr>
          <w:rFonts w:ascii="Times New Roman" w:hAnsi="Times New Roman"/>
          <w:b/>
          <w:sz w:val="24"/>
          <w:szCs w:val="24"/>
          <w:lang w:eastAsia="fr-FR"/>
        </w:rPr>
      </w:pPr>
    </w:p>
    <w:p w:rsidR="00921245" w:rsidRPr="00DA0657" w:rsidRDefault="00921245" w:rsidP="00452CD9">
      <w:pPr>
        <w:pBdr>
          <w:top w:val="single" w:sz="4" w:space="1" w:color="auto"/>
          <w:left w:val="single" w:sz="4" w:space="4" w:color="auto"/>
          <w:bottom w:val="single" w:sz="4" w:space="1" w:color="auto"/>
          <w:right w:val="single" w:sz="4" w:space="4" w:color="auto"/>
        </w:pBdr>
        <w:jc w:val="both"/>
        <w:rPr>
          <w:sz w:val="24"/>
          <w:szCs w:val="24"/>
        </w:rPr>
      </w:pPr>
      <w:r w:rsidRPr="00DA0657">
        <w:rPr>
          <w:sz w:val="24"/>
          <w:szCs w:val="24"/>
        </w:rPr>
        <w:t>CPG12-7 decided to finally adopt the draft ECP and to include it in the first set of ECPs presented to the administrations for co-signature.</w:t>
      </w:r>
    </w:p>
    <w:p w:rsidR="00921245" w:rsidRPr="00DA0657" w:rsidRDefault="00921245" w:rsidP="00452CD9">
      <w:pPr>
        <w:overflowPunct/>
        <w:jc w:val="both"/>
        <w:textAlignment w:val="auto"/>
        <w:rPr>
          <w:sz w:val="24"/>
          <w:szCs w:val="24"/>
          <w:lang w:eastAsia="fr-FR"/>
        </w:rPr>
      </w:pPr>
    </w:p>
    <w:p w:rsidR="00921245" w:rsidRPr="00764694" w:rsidRDefault="00764694" w:rsidP="00740690">
      <w:pPr>
        <w:pStyle w:val="Header"/>
        <w:jc w:val="both"/>
        <w:rPr>
          <w:b/>
          <w:sz w:val="24"/>
          <w:szCs w:val="24"/>
          <w:lang w:eastAsia="fr-FR"/>
        </w:rPr>
      </w:pPr>
      <w:r w:rsidRPr="00DF3020">
        <w:rPr>
          <w:sz w:val="24"/>
          <w:szCs w:val="24"/>
          <w:u w:val="single"/>
          <w:lang w:val="en-US"/>
        </w:rPr>
        <w:t>Statement from Sweden</w:t>
      </w:r>
      <w:r w:rsidRPr="00764694">
        <w:rPr>
          <w:b/>
          <w:sz w:val="24"/>
          <w:szCs w:val="24"/>
          <w:lang w:eastAsia="fr-FR"/>
        </w:rPr>
        <w:t xml:space="preserve"> </w:t>
      </w:r>
    </w:p>
    <w:p w:rsidR="00921245" w:rsidRPr="00764694" w:rsidRDefault="00921245" w:rsidP="00740690">
      <w:pPr>
        <w:pStyle w:val="Header"/>
        <w:jc w:val="both"/>
        <w:rPr>
          <w:i/>
          <w:sz w:val="24"/>
          <w:szCs w:val="24"/>
          <w:lang w:eastAsia="fr-FR"/>
        </w:rPr>
      </w:pPr>
      <w:r w:rsidRPr="00764694">
        <w:rPr>
          <w:i/>
          <w:sz w:val="24"/>
          <w:szCs w:val="24"/>
          <w:lang w:eastAsia="fr-FR"/>
        </w:rPr>
        <w:t>Sweden is of the view that NOC is necessary in the RR under this agenda item and may support NOC or soft limit during WRC-12</w:t>
      </w:r>
    </w:p>
    <w:p w:rsidR="00921245" w:rsidRPr="00DA0657" w:rsidRDefault="00921245" w:rsidP="00740690">
      <w:pPr>
        <w:jc w:val="both"/>
        <w:rPr>
          <w:sz w:val="24"/>
          <w:szCs w:val="24"/>
        </w:rPr>
      </w:pPr>
    </w:p>
    <w:p w:rsidR="00921245" w:rsidRPr="00DA0657" w:rsidRDefault="00921245" w:rsidP="001E6306">
      <w:pPr>
        <w:rPr>
          <w:b/>
          <w:szCs w:val="22"/>
        </w:rPr>
      </w:pPr>
    </w:p>
    <w:p w:rsidR="00921245" w:rsidRPr="00DA0657" w:rsidRDefault="00764694" w:rsidP="001E6306">
      <w:pPr>
        <w:overflowPunct/>
        <w:jc w:val="both"/>
        <w:textAlignment w:val="auto"/>
        <w:rPr>
          <w:b/>
          <w:sz w:val="28"/>
          <w:szCs w:val="28"/>
          <w:lang w:eastAsia="fr-FR"/>
        </w:rPr>
      </w:pPr>
      <w:r>
        <w:rPr>
          <w:b/>
          <w:sz w:val="28"/>
          <w:szCs w:val="28"/>
        </w:rPr>
        <w:t>7</w:t>
      </w:r>
      <w:r w:rsidR="00921245" w:rsidRPr="00DA0657">
        <w:rPr>
          <w:b/>
          <w:sz w:val="28"/>
          <w:szCs w:val="28"/>
        </w:rPr>
        <w:t>.5.4</w:t>
      </w:r>
      <w:r w:rsidR="00F32B07">
        <w:rPr>
          <w:b/>
          <w:sz w:val="28"/>
          <w:szCs w:val="28"/>
        </w:rPr>
        <w:tab/>
      </w:r>
      <w:r w:rsidR="00921245" w:rsidRPr="00DA0657">
        <w:rPr>
          <w:b/>
          <w:sz w:val="28"/>
          <w:szCs w:val="28"/>
          <w:lang w:val="en-US"/>
        </w:rPr>
        <w:t xml:space="preserve">WRC-12 </w:t>
      </w:r>
      <w:r w:rsidR="00921245" w:rsidRPr="00DA0657">
        <w:rPr>
          <w:b/>
          <w:sz w:val="28"/>
          <w:szCs w:val="28"/>
          <w:lang w:eastAsia="fr-FR"/>
        </w:rPr>
        <w:t>Agenda item 1.17</w:t>
      </w:r>
    </w:p>
    <w:p w:rsidR="00921245" w:rsidRPr="00DA0657" w:rsidRDefault="00921245" w:rsidP="001E6306">
      <w:pPr>
        <w:overflowPunct/>
        <w:jc w:val="both"/>
        <w:textAlignment w:val="auto"/>
        <w:rPr>
          <w:b/>
          <w:sz w:val="24"/>
          <w:szCs w:val="24"/>
          <w:lang w:eastAsia="fr-FR"/>
        </w:rPr>
      </w:pPr>
    </w:p>
    <w:p w:rsidR="00921245" w:rsidRPr="00DA0657" w:rsidRDefault="00921245" w:rsidP="001E6306">
      <w:pPr>
        <w:jc w:val="both"/>
        <w:rPr>
          <w:b/>
          <w:i/>
          <w:color w:val="000000"/>
          <w:sz w:val="24"/>
          <w:szCs w:val="24"/>
        </w:rPr>
      </w:pPr>
      <w:r w:rsidRPr="00DA0657">
        <w:rPr>
          <w:b/>
          <w:i/>
          <w:color w:val="000000"/>
          <w:sz w:val="24"/>
          <w:szCs w:val="24"/>
        </w:rPr>
        <w:t>“</w:t>
      </w:r>
      <w:r w:rsidRPr="00DA0657">
        <w:rPr>
          <w:b/>
          <w:i/>
          <w:sz w:val="24"/>
          <w:szCs w:val="24"/>
        </w:rPr>
        <w:t>to consider results of sharing studies between the mobile service and other services in the band 790-862 MHz in Regions 1 and 3, in accordance with Resolution </w:t>
      </w:r>
      <w:r w:rsidRPr="00DA0657">
        <w:rPr>
          <w:b/>
          <w:bCs/>
          <w:i/>
          <w:sz w:val="24"/>
          <w:szCs w:val="24"/>
        </w:rPr>
        <w:t>749 (WRC</w:t>
      </w:r>
      <w:r w:rsidRPr="00DA0657">
        <w:rPr>
          <w:b/>
          <w:bCs/>
          <w:i/>
          <w:sz w:val="24"/>
          <w:szCs w:val="24"/>
        </w:rPr>
        <w:noBreakHyphen/>
        <w:t>07)</w:t>
      </w:r>
      <w:r w:rsidRPr="00DA0657">
        <w:rPr>
          <w:b/>
          <w:i/>
          <w:sz w:val="24"/>
          <w:szCs w:val="24"/>
        </w:rPr>
        <w:t>, to ensure the adequate protection of services to which this frequency band is allocated, and take appropriate action”</w:t>
      </w:r>
    </w:p>
    <w:p w:rsidR="00921245" w:rsidRPr="00DA0657" w:rsidRDefault="00921245" w:rsidP="001E6306">
      <w:pPr>
        <w:rPr>
          <w:b/>
          <w:sz w:val="24"/>
          <w:szCs w:val="24"/>
        </w:rPr>
      </w:pPr>
    </w:p>
    <w:p w:rsidR="00921245" w:rsidRPr="00DA0657" w:rsidRDefault="00921245" w:rsidP="00764694">
      <w:pPr>
        <w:jc w:val="both"/>
        <w:rPr>
          <w:sz w:val="24"/>
          <w:szCs w:val="24"/>
        </w:rPr>
      </w:pPr>
      <w:r w:rsidRPr="00DA0657">
        <w:rPr>
          <w:sz w:val="24"/>
          <w:szCs w:val="24"/>
        </w:rPr>
        <w:t xml:space="preserve">Mr Bond explained that the work on agenda item 1.17 in the Lisbon PTD meeting focussed on the preparation for the CPM (output = 3 multi-country contributions to CPM) whereas the work in Paris focussed on the draft CEPT Brief and draft ECP. As a follow up of the framework agreement reached during the CPM on issue B (ARNS), there are some on-going coordination activities between RCC and CEPT countries. PTD in Paris agreed to rather focus its work on issues A (Broadcasting) and C (fixed service) with a view to presenting draft ECPs on these matters for final adoption by the CPG in Oxford. The ECP for issue B is expected to be available for the CPG in Romania only, in order to give time to the concerned countries to carry out the bilateral </w:t>
      </w:r>
      <w:proofErr w:type="spellStart"/>
      <w:r w:rsidRPr="00DA0657">
        <w:rPr>
          <w:sz w:val="24"/>
          <w:szCs w:val="24"/>
        </w:rPr>
        <w:t>coordinations</w:t>
      </w:r>
      <w:proofErr w:type="spellEnd"/>
      <w:r w:rsidRPr="00DA0657">
        <w:rPr>
          <w:sz w:val="24"/>
          <w:szCs w:val="24"/>
        </w:rPr>
        <w:t xml:space="preserve"> in accordance with the CEPT/RCC agreement reached in CPM.</w:t>
      </w:r>
    </w:p>
    <w:p w:rsidR="00921245" w:rsidRPr="00DA0657" w:rsidRDefault="00921245" w:rsidP="00764694">
      <w:pPr>
        <w:jc w:val="both"/>
        <w:rPr>
          <w:sz w:val="24"/>
          <w:szCs w:val="24"/>
        </w:rPr>
      </w:pPr>
      <w:r w:rsidRPr="00DA0657">
        <w:rPr>
          <w:sz w:val="24"/>
          <w:szCs w:val="24"/>
        </w:rPr>
        <w:t xml:space="preserve">CPG considered the draft ECP presented by PTD, and also a modified version of the </w:t>
      </w:r>
      <w:r>
        <w:rPr>
          <w:sz w:val="24"/>
          <w:szCs w:val="24"/>
        </w:rPr>
        <w:t>ECP</w:t>
      </w:r>
      <w:r w:rsidRPr="00DA0657">
        <w:rPr>
          <w:sz w:val="24"/>
          <w:szCs w:val="24"/>
        </w:rPr>
        <w:t xml:space="preserve"> prepared by the co-ordinator (document </w:t>
      </w:r>
      <w:proofErr w:type="gramStart"/>
      <w:r w:rsidRPr="00DA0657">
        <w:rPr>
          <w:sz w:val="24"/>
          <w:szCs w:val="24"/>
        </w:rPr>
        <w:t>CPG(</w:t>
      </w:r>
      <w:proofErr w:type="gramEnd"/>
      <w:r w:rsidRPr="00DA0657">
        <w:rPr>
          <w:sz w:val="24"/>
          <w:szCs w:val="24"/>
        </w:rPr>
        <w:t xml:space="preserve">2011)26) which was developed to separate Issue B from Issues A and C in order to </w:t>
      </w:r>
      <w:r w:rsidRPr="00DA0657">
        <w:rPr>
          <w:sz w:val="24"/>
          <w:szCs w:val="24"/>
        </w:rPr>
        <w:t>facilitate the two stage adoption process.</w:t>
      </w:r>
    </w:p>
    <w:p w:rsidR="00921245" w:rsidRPr="00DA0657" w:rsidRDefault="00921245" w:rsidP="000977D7">
      <w:pPr>
        <w:rPr>
          <w:sz w:val="24"/>
          <w:szCs w:val="24"/>
        </w:rPr>
      </w:pPr>
      <w:r w:rsidRPr="00DA0657">
        <w:rPr>
          <w:sz w:val="24"/>
          <w:szCs w:val="24"/>
        </w:rPr>
        <w:lastRenderedPageBreak/>
        <w:t>With regard to issue A, protection of broadcasting from mobile, PTD was able to conclude that option III should be eliminated. CPG considered the choice between the remaining options I and II and concluded that II should be eliminated.</w:t>
      </w:r>
    </w:p>
    <w:p w:rsidR="00921245" w:rsidRPr="00DA0657" w:rsidRDefault="00921245" w:rsidP="00740690">
      <w:pPr>
        <w:overflowPunct/>
        <w:autoSpaceDE/>
        <w:autoSpaceDN/>
        <w:adjustRightInd/>
        <w:jc w:val="both"/>
        <w:textAlignment w:val="auto"/>
        <w:rPr>
          <w:sz w:val="24"/>
          <w:szCs w:val="24"/>
        </w:rPr>
      </w:pPr>
      <w:r w:rsidRPr="00DA0657">
        <w:rPr>
          <w:sz w:val="24"/>
          <w:szCs w:val="24"/>
        </w:rPr>
        <w:t xml:space="preserve">With regard to issue B, Russian Federation asked for better reflecting the result of the agreement between CEPT and RCC in the draft ECP and in the brief </w:t>
      </w:r>
      <w:r>
        <w:rPr>
          <w:sz w:val="24"/>
          <w:szCs w:val="24"/>
        </w:rPr>
        <w:t>and to provide guidance to PTD</w:t>
      </w:r>
      <w:r w:rsidRPr="00DA0657">
        <w:rPr>
          <w:sz w:val="24"/>
          <w:szCs w:val="24"/>
        </w:rPr>
        <w:t>.</w:t>
      </w:r>
      <w:r>
        <w:rPr>
          <w:sz w:val="24"/>
          <w:szCs w:val="24"/>
        </w:rPr>
        <w:t xml:space="preserve"> CPG asked PTD to consider the case of positive results of the bilateral coordination meetings called by the agreement between CEPT and RCC and to develop an alternative ECP, in addition to the existing ECP. </w:t>
      </w:r>
    </w:p>
    <w:p w:rsidR="00921245" w:rsidRDefault="00921245" w:rsidP="001E6306">
      <w:pPr>
        <w:rPr>
          <w:sz w:val="24"/>
          <w:szCs w:val="24"/>
        </w:rPr>
      </w:pPr>
      <w:r>
        <w:rPr>
          <w:sz w:val="24"/>
          <w:szCs w:val="24"/>
        </w:rPr>
        <w:t>Also, the CEPT coordinator presented a review of the cross-border coordination discussions which have been initiated between CEPT and RCC countries. Romania complemented orally this information during the meeting. CEPT also invite Turkey to provide information on the status of their discussion with RCC countries.</w:t>
      </w:r>
    </w:p>
    <w:p w:rsidR="00921245" w:rsidRPr="00DA0657" w:rsidRDefault="00921245" w:rsidP="001E6306">
      <w:pPr>
        <w:rPr>
          <w:sz w:val="24"/>
          <w:szCs w:val="24"/>
        </w:rPr>
      </w:pPr>
    </w:p>
    <w:p w:rsidR="00921245" w:rsidRPr="00DA0657" w:rsidRDefault="00921245" w:rsidP="001E6306">
      <w:pPr>
        <w:pStyle w:val="Header"/>
        <w:jc w:val="both"/>
        <w:rPr>
          <w:rFonts w:ascii="Times New Roman" w:hAnsi="Times New Roman"/>
          <w:b/>
          <w:sz w:val="24"/>
          <w:szCs w:val="24"/>
          <w:lang w:eastAsia="fr-FR"/>
        </w:rPr>
      </w:pPr>
      <w:r w:rsidRPr="00DA0657">
        <w:rPr>
          <w:rFonts w:ascii="Times New Roman" w:hAnsi="Times New Roman"/>
          <w:sz w:val="24"/>
          <w:szCs w:val="24"/>
        </w:rPr>
        <w:t xml:space="preserve">The draft CEPT brief was approved and is attached at </w:t>
      </w:r>
      <w:r w:rsidRPr="00DA0657">
        <w:rPr>
          <w:rFonts w:ascii="Times New Roman" w:hAnsi="Times New Roman"/>
          <w:b/>
          <w:sz w:val="24"/>
          <w:szCs w:val="24"/>
          <w:lang w:eastAsia="fr-FR"/>
        </w:rPr>
        <w:t>Annex IV.1.17</w:t>
      </w:r>
    </w:p>
    <w:p w:rsidR="00921245" w:rsidRPr="00DA0657" w:rsidRDefault="00921245" w:rsidP="004524DB">
      <w:pPr>
        <w:pStyle w:val="Header"/>
        <w:jc w:val="both"/>
        <w:rPr>
          <w:rFonts w:ascii="Times New Roman" w:hAnsi="Times New Roman"/>
          <w:sz w:val="24"/>
          <w:szCs w:val="24"/>
        </w:rPr>
      </w:pPr>
    </w:p>
    <w:p w:rsidR="00921245" w:rsidRPr="00DA0657" w:rsidRDefault="00921245" w:rsidP="00452CD9">
      <w:pPr>
        <w:pBdr>
          <w:top w:val="single" w:sz="4" w:space="1" w:color="auto"/>
          <w:left w:val="single" w:sz="4" w:space="4" w:color="auto"/>
          <w:bottom w:val="single" w:sz="4" w:space="1" w:color="auto"/>
          <w:right w:val="single" w:sz="4" w:space="4" w:color="auto"/>
        </w:pBdr>
        <w:jc w:val="both"/>
        <w:rPr>
          <w:sz w:val="24"/>
          <w:szCs w:val="24"/>
        </w:rPr>
      </w:pPr>
      <w:r w:rsidRPr="00DA0657">
        <w:rPr>
          <w:sz w:val="24"/>
          <w:szCs w:val="24"/>
        </w:rPr>
        <w:t>CPG12-7 decided to finally adopt the draft ECP Part A and to include it in the first set of ECPs presented to the administrations for co-signature.</w:t>
      </w:r>
    </w:p>
    <w:p w:rsidR="00921245" w:rsidRPr="00DA0657" w:rsidRDefault="00921245" w:rsidP="00452CD9">
      <w:pPr>
        <w:overflowPunct/>
        <w:jc w:val="both"/>
        <w:textAlignment w:val="auto"/>
        <w:rPr>
          <w:sz w:val="24"/>
          <w:szCs w:val="24"/>
          <w:lang w:eastAsia="fr-FR"/>
        </w:rPr>
      </w:pPr>
    </w:p>
    <w:p w:rsidR="00921245" w:rsidRPr="00DA0657" w:rsidRDefault="00921245" w:rsidP="004524DB">
      <w:pPr>
        <w:pStyle w:val="Header"/>
        <w:jc w:val="both"/>
        <w:rPr>
          <w:rFonts w:ascii="Times New Roman" w:hAnsi="Times New Roman"/>
          <w:sz w:val="24"/>
          <w:szCs w:val="24"/>
        </w:rPr>
      </w:pPr>
    </w:p>
    <w:p w:rsidR="00921245" w:rsidRPr="00DA0657" w:rsidRDefault="00921245" w:rsidP="004524DB">
      <w:pPr>
        <w:pStyle w:val="Header"/>
        <w:jc w:val="both"/>
        <w:rPr>
          <w:rFonts w:ascii="Times New Roman" w:hAnsi="Times New Roman"/>
          <w:sz w:val="24"/>
          <w:szCs w:val="24"/>
        </w:rPr>
      </w:pPr>
      <w:r w:rsidRPr="00DA0657">
        <w:rPr>
          <w:rFonts w:ascii="Times New Roman" w:hAnsi="Times New Roman"/>
          <w:sz w:val="24"/>
          <w:szCs w:val="24"/>
        </w:rPr>
        <w:t xml:space="preserve">The draft CEPT ECP on AI 1.17 Part B was approved and is attached at </w:t>
      </w:r>
      <w:r w:rsidRPr="00DA0657">
        <w:rPr>
          <w:rFonts w:ascii="Times New Roman" w:hAnsi="Times New Roman"/>
          <w:b/>
          <w:sz w:val="24"/>
          <w:szCs w:val="24"/>
          <w:lang w:eastAsia="fr-FR"/>
        </w:rPr>
        <w:t>Annex V AI 1.17</w:t>
      </w:r>
    </w:p>
    <w:p w:rsidR="00921245" w:rsidRPr="00DA0657" w:rsidRDefault="00921245" w:rsidP="001E6306">
      <w:pPr>
        <w:pStyle w:val="Header"/>
        <w:jc w:val="both"/>
        <w:rPr>
          <w:rFonts w:ascii="Times New Roman" w:hAnsi="Times New Roman"/>
          <w:b/>
          <w:sz w:val="24"/>
          <w:szCs w:val="24"/>
          <w:lang w:eastAsia="fr-FR"/>
        </w:rPr>
      </w:pPr>
    </w:p>
    <w:p w:rsidR="00921245" w:rsidRPr="00DA0657" w:rsidRDefault="00921245" w:rsidP="001E6306">
      <w:pPr>
        <w:rPr>
          <w:sz w:val="24"/>
          <w:szCs w:val="24"/>
        </w:rPr>
      </w:pPr>
    </w:p>
    <w:p w:rsidR="00921245" w:rsidRPr="00DA0657" w:rsidRDefault="00921245" w:rsidP="001E6306">
      <w:pPr>
        <w:rPr>
          <w:sz w:val="24"/>
          <w:szCs w:val="24"/>
        </w:rPr>
      </w:pPr>
    </w:p>
    <w:p w:rsidR="00921245" w:rsidRPr="00DA0657" w:rsidRDefault="00921245" w:rsidP="001E6306">
      <w:pPr>
        <w:rPr>
          <w:b/>
          <w:szCs w:val="22"/>
        </w:rPr>
      </w:pPr>
    </w:p>
    <w:p w:rsidR="00921245" w:rsidRPr="00DA0657" w:rsidRDefault="00764694" w:rsidP="001E6306">
      <w:pPr>
        <w:overflowPunct/>
        <w:jc w:val="both"/>
        <w:textAlignment w:val="auto"/>
        <w:rPr>
          <w:b/>
          <w:sz w:val="28"/>
          <w:szCs w:val="28"/>
          <w:lang w:eastAsia="fr-FR"/>
        </w:rPr>
      </w:pPr>
      <w:r>
        <w:rPr>
          <w:b/>
          <w:sz w:val="28"/>
          <w:szCs w:val="28"/>
        </w:rPr>
        <w:t>7</w:t>
      </w:r>
      <w:r w:rsidR="00921245" w:rsidRPr="00DA0657">
        <w:rPr>
          <w:b/>
          <w:sz w:val="28"/>
          <w:szCs w:val="28"/>
        </w:rPr>
        <w:t>.5.5</w:t>
      </w:r>
      <w:r w:rsidR="00F32B07">
        <w:rPr>
          <w:b/>
          <w:sz w:val="28"/>
          <w:szCs w:val="28"/>
        </w:rPr>
        <w:tab/>
      </w:r>
      <w:r w:rsidR="00921245" w:rsidRPr="00DA0657">
        <w:rPr>
          <w:b/>
          <w:sz w:val="28"/>
          <w:szCs w:val="28"/>
          <w:lang w:val="en-US"/>
        </w:rPr>
        <w:t xml:space="preserve">WRC-12 </w:t>
      </w:r>
      <w:r w:rsidR="00921245" w:rsidRPr="00DA0657">
        <w:rPr>
          <w:b/>
          <w:sz w:val="28"/>
          <w:szCs w:val="28"/>
          <w:lang w:eastAsia="fr-FR"/>
        </w:rPr>
        <w:t>Agenda item 1.18</w:t>
      </w:r>
    </w:p>
    <w:p w:rsidR="00921245" w:rsidRPr="00DA0657" w:rsidRDefault="00921245" w:rsidP="001E6306">
      <w:pPr>
        <w:overflowPunct/>
        <w:jc w:val="both"/>
        <w:textAlignment w:val="auto"/>
        <w:rPr>
          <w:b/>
          <w:sz w:val="24"/>
          <w:szCs w:val="24"/>
          <w:lang w:eastAsia="fr-FR"/>
        </w:rPr>
      </w:pPr>
    </w:p>
    <w:p w:rsidR="00921245" w:rsidRPr="00DA0657" w:rsidRDefault="00921245" w:rsidP="001E6306">
      <w:pPr>
        <w:jc w:val="both"/>
        <w:rPr>
          <w:b/>
          <w:i/>
          <w:color w:val="000000"/>
          <w:sz w:val="24"/>
          <w:szCs w:val="24"/>
        </w:rPr>
      </w:pPr>
      <w:r w:rsidRPr="00DA0657">
        <w:rPr>
          <w:b/>
          <w:i/>
          <w:color w:val="000000"/>
          <w:sz w:val="24"/>
          <w:szCs w:val="24"/>
        </w:rPr>
        <w:t>“</w:t>
      </w:r>
      <w:proofErr w:type="gramStart"/>
      <w:r w:rsidRPr="00DA0657">
        <w:rPr>
          <w:b/>
          <w:i/>
          <w:sz w:val="24"/>
          <w:szCs w:val="24"/>
        </w:rPr>
        <w:t>to</w:t>
      </w:r>
      <w:proofErr w:type="gramEnd"/>
      <w:r w:rsidRPr="00DA0657">
        <w:rPr>
          <w:b/>
          <w:i/>
          <w:sz w:val="24"/>
          <w:szCs w:val="24"/>
        </w:rPr>
        <w:t xml:space="preserve"> consider extending the existing primary and secondary </w:t>
      </w:r>
      <w:proofErr w:type="spellStart"/>
      <w:r w:rsidRPr="00DA0657">
        <w:rPr>
          <w:b/>
          <w:i/>
          <w:sz w:val="24"/>
          <w:szCs w:val="24"/>
        </w:rPr>
        <w:t>radiodetermination</w:t>
      </w:r>
      <w:proofErr w:type="spellEnd"/>
      <w:r w:rsidRPr="00DA0657">
        <w:rPr>
          <w:b/>
          <w:i/>
          <w:sz w:val="24"/>
          <w:szCs w:val="24"/>
        </w:rPr>
        <w:t xml:space="preserve">-satellite service (space-to-Earth) allocations in the band 2 483.5-2 500 MHz in order to make a global primary </w:t>
      </w:r>
      <w:r w:rsidRPr="00DA0657">
        <w:rPr>
          <w:b/>
          <w:i/>
          <w:sz w:val="24"/>
          <w:szCs w:val="24"/>
        </w:rPr>
        <w:t>allocation, and to determine the necessary regulatory provisions based upon the results of ITU</w:t>
      </w:r>
      <w:r w:rsidRPr="00DA0657">
        <w:rPr>
          <w:b/>
          <w:i/>
          <w:sz w:val="24"/>
          <w:szCs w:val="24"/>
        </w:rPr>
        <w:noBreakHyphen/>
        <w:t>R studies, in accordance with Resolution </w:t>
      </w:r>
      <w:r w:rsidRPr="00DA0657">
        <w:rPr>
          <w:b/>
          <w:bCs/>
          <w:i/>
          <w:sz w:val="24"/>
          <w:szCs w:val="24"/>
        </w:rPr>
        <w:t>613</w:t>
      </w:r>
      <w:r w:rsidRPr="00DA0657">
        <w:rPr>
          <w:b/>
          <w:i/>
          <w:sz w:val="24"/>
          <w:szCs w:val="24"/>
        </w:rPr>
        <w:t xml:space="preserve"> (WRC</w:t>
      </w:r>
      <w:r w:rsidRPr="00DA0657">
        <w:rPr>
          <w:b/>
          <w:i/>
          <w:sz w:val="24"/>
          <w:szCs w:val="24"/>
        </w:rPr>
        <w:noBreakHyphen/>
        <w:t>07)”</w:t>
      </w:r>
    </w:p>
    <w:p w:rsidR="00921245" w:rsidRPr="00DA0657" w:rsidRDefault="00921245" w:rsidP="001E6306">
      <w:pPr>
        <w:overflowPunct/>
        <w:autoSpaceDE/>
        <w:autoSpaceDN/>
        <w:adjustRightInd/>
        <w:jc w:val="both"/>
        <w:textAlignment w:val="auto"/>
        <w:rPr>
          <w:b/>
          <w:sz w:val="24"/>
          <w:szCs w:val="24"/>
        </w:rPr>
      </w:pPr>
    </w:p>
    <w:p w:rsidR="00921245" w:rsidRPr="00DA0657" w:rsidRDefault="00921245" w:rsidP="000977D7">
      <w:pPr>
        <w:rPr>
          <w:sz w:val="24"/>
          <w:szCs w:val="24"/>
        </w:rPr>
      </w:pPr>
    </w:p>
    <w:p w:rsidR="00921245" w:rsidRPr="00DA0657" w:rsidRDefault="00921245" w:rsidP="000977D7">
      <w:pPr>
        <w:rPr>
          <w:sz w:val="24"/>
          <w:szCs w:val="24"/>
        </w:rPr>
      </w:pPr>
      <w:r w:rsidRPr="00DA0657">
        <w:rPr>
          <w:sz w:val="24"/>
          <w:szCs w:val="24"/>
        </w:rPr>
        <w:t xml:space="preserve">CPG noted that PTD has further developed the draft CEPT brief and ECP to take account of the result of the CPM, with the aim to provide the required global allocation for RDSS. The main development in the CEPT proposals is to clarify our view regarding MSS co-ordination threshold that no change is needed, but should a change be made it should not result in more than 3 dB difference between MSS and RDSS co-ordination threshold. </w:t>
      </w:r>
    </w:p>
    <w:p w:rsidR="00921245" w:rsidRPr="00DA0657" w:rsidRDefault="00921245" w:rsidP="000977D7">
      <w:pPr>
        <w:rPr>
          <w:sz w:val="24"/>
          <w:szCs w:val="24"/>
        </w:rPr>
      </w:pPr>
      <w:r w:rsidRPr="00DA0657">
        <w:rPr>
          <w:sz w:val="24"/>
          <w:szCs w:val="24"/>
        </w:rPr>
        <w:t>Mr Bond explained that the Russian Federation made a detailed statement in the minutes of the PTD meeting in Paris raising a number of issues which may need further consideration.</w:t>
      </w:r>
    </w:p>
    <w:p w:rsidR="00921245" w:rsidRPr="00DA0657" w:rsidRDefault="00921245" w:rsidP="000977D7">
      <w:pPr>
        <w:rPr>
          <w:sz w:val="24"/>
          <w:szCs w:val="24"/>
        </w:rPr>
      </w:pPr>
      <w:r w:rsidRPr="00DA0657">
        <w:rPr>
          <w:sz w:val="24"/>
          <w:szCs w:val="24"/>
        </w:rPr>
        <w:t>The CPG noted a number of detailed corrections needed in the draft ECP and with these the document was agreed.</w:t>
      </w:r>
    </w:p>
    <w:p w:rsidR="00921245" w:rsidRPr="00DA0657" w:rsidRDefault="00921245" w:rsidP="000977D7">
      <w:pPr>
        <w:rPr>
          <w:sz w:val="24"/>
          <w:szCs w:val="24"/>
        </w:rPr>
      </w:pPr>
    </w:p>
    <w:p w:rsidR="00921245" w:rsidRPr="00764694" w:rsidRDefault="00921245" w:rsidP="002708BA">
      <w:pPr>
        <w:jc w:val="both"/>
        <w:rPr>
          <w:sz w:val="24"/>
          <w:szCs w:val="24"/>
          <w:lang w:val="en-US"/>
        </w:rPr>
      </w:pPr>
      <w:r w:rsidRPr="00764694">
        <w:rPr>
          <w:sz w:val="24"/>
          <w:szCs w:val="24"/>
          <w:lang w:val="en-US"/>
        </w:rPr>
        <w:t>Regarding ECP the Russian Federation</w:t>
      </w:r>
      <w:r>
        <w:rPr>
          <w:sz w:val="24"/>
          <w:szCs w:val="24"/>
          <w:lang w:val="en-US"/>
        </w:rPr>
        <w:t xml:space="preserve"> is</w:t>
      </w:r>
      <w:r w:rsidRPr="00764694">
        <w:rPr>
          <w:sz w:val="24"/>
          <w:szCs w:val="24"/>
          <w:lang w:val="en-US"/>
        </w:rPr>
        <w:t xml:space="preserve"> still considering whether the proposed provisions preserve the existing relationship between other services in the band and therefore they reserved the right to make alternative proposals based on following reasons:</w:t>
      </w:r>
    </w:p>
    <w:p w:rsidR="00921245" w:rsidRPr="008C2885" w:rsidRDefault="00921245" w:rsidP="002708BA">
      <w:pPr>
        <w:pStyle w:val="ListParagraph"/>
        <w:numPr>
          <w:ilvl w:val="0"/>
          <w:numId w:val="18"/>
        </w:numPr>
        <w:tabs>
          <w:tab w:val="clear" w:pos="794"/>
          <w:tab w:val="clear" w:pos="1191"/>
          <w:tab w:val="clear" w:pos="1588"/>
          <w:tab w:val="clear" w:pos="1985"/>
        </w:tabs>
        <w:overflowPunct/>
        <w:autoSpaceDE/>
        <w:autoSpaceDN/>
        <w:adjustRightInd/>
        <w:spacing w:before="0" w:after="200" w:line="276" w:lineRule="auto"/>
        <w:jc w:val="both"/>
        <w:textAlignment w:val="auto"/>
        <w:rPr>
          <w:lang w:val="en-US"/>
        </w:rPr>
      </w:pPr>
      <w:r w:rsidRPr="008C2885">
        <w:rPr>
          <w:lang w:val="en-US"/>
        </w:rPr>
        <w:t>Modification of the footnote 5.399 RR and deletion of footnote 5.400 RR proposed in ECP will mean that for countries Australia, Bangladesh, China, India, Iran (Islamic Republic of), Pakistan and Papua New Guinea existing regulatory status regarding other services will be broken (9.21 RR will not implement and there no other provisions for protection of existing terrestrial services from RDSS)</w:t>
      </w:r>
    </w:p>
    <w:p w:rsidR="00921245" w:rsidRPr="008C2885" w:rsidRDefault="00921245" w:rsidP="002708BA">
      <w:pPr>
        <w:pStyle w:val="ListParagraph"/>
        <w:numPr>
          <w:ilvl w:val="0"/>
          <w:numId w:val="18"/>
        </w:numPr>
        <w:tabs>
          <w:tab w:val="clear" w:pos="794"/>
          <w:tab w:val="clear" w:pos="1191"/>
          <w:tab w:val="clear" w:pos="1588"/>
          <w:tab w:val="clear" w:pos="1985"/>
        </w:tabs>
        <w:overflowPunct/>
        <w:autoSpaceDE/>
        <w:autoSpaceDN/>
        <w:adjustRightInd/>
        <w:spacing w:before="0" w:after="200" w:line="276" w:lineRule="auto"/>
        <w:jc w:val="both"/>
        <w:textAlignment w:val="auto"/>
        <w:rPr>
          <w:lang w:val="en-US"/>
        </w:rPr>
      </w:pPr>
      <w:bookmarkStart w:id="4" w:name="OLE_LINK4"/>
      <w:r w:rsidRPr="008C2885">
        <w:rPr>
          <w:lang w:val="en-US"/>
        </w:rPr>
        <w:lastRenderedPageBreak/>
        <w:t xml:space="preserve">Current version of ECP </w:t>
      </w:r>
      <w:bookmarkEnd w:id="4"/>
      <w:r w:rsidRPr="008C2885">
        <w:rPr>
          <w:lang w:val="en-US"/>
        </w:rPr>
        <w:t>changes existing secondary status RDSS regarding RLS for countries of Region 1 not mentioned in new footnote 5.A118 RR. And there are no other proposals regarding these countries in current version of ECP.</w:t>
      </w:r>
    </w:p>
    <w:p w:rsidR="00921245" w:rsidRPr="002324BA" w:rsidRDefault="00921245" w:rsidP="002708BA">
      <w:pPr>
        <w:pStyle w:val="ListParagraph"/>
        <w:numPr>
          <w:ilvl w:val="0"/>
          <w:numId w:val="18"/>
        </w:numPr>
        <w:tabs>
          <w:tab w:val="clear" w:pos="794"/>
          <w:tab w:val="clear" w:pos="1191"/>
          <w:tab w:val="clear" w:pos="1588"/>
          <w:tab w:val="clear" w:pos="1985"/>
        </w:tabs>
        <w:overflowPunct/>
        <w:autoSpaceDE/>
        <w:autoSpaceDN/>
        <w:adjustRightInd/>
        <w:spacing w:before="0" w:after="200" w:line="276" w:lineRule="auto"/>
        <w:jc w:val="both"/>
        <w:textAlignment w:val="auto"/>
        <w:rPr>
          <w:lang w:val="en-US"/>
        </w:rPr>
      </w:pPr>
      <w:r w:rsidRPr="002324BA">
        <w:rPr>
          <w:lang w:val="en-US"/>
        </w:rPr>
        <w:t>Necessity of inclusion coordination limits for RDSS in Table 5-2 of Appendix 5 RR in reference band 4 kHz for protection FS and MS.</w:t>
      </w:r>
    </w:p>
    <w:p w:rsidR="00921245" w:rsidRPr="00DA0657" w:rsidRDefault="00921245" w:rsidP="001E6306">
      <w:pPr>
        <w:jc w:val="both"/>
        <w:rPr>
          <w:sz w:val="24"/>
          <w:szCs w:val="24"/>
        </w:rPr>
      </w:pPr>
    </w:p>
    <w:p w:rsidR="00921245" w:rsidRPr="00DA0657" w:rsidRDefault="00921245" w:rsidP="001E6306">
      <w:pPr>
        <w:pStyle w:val="Header"/>
        <w:jc w:val="both"/>
        <w:rPr>
          <w:rFonts w:ascii="Times New Roman" w:hAnsi="Times New Roman"/>
          <w:b/>
          <w:sz w:val="24"/>
          <w:szCs w:val="24"/>
          <w:lang w:eastAsia="fr-FR"/>
        </w:rPr>
      </w:pPr>
      <w:r w:rsidRPr="00DA0657">
        <w:rPr>
          <w:rFonts w:ascii="Times New Roman" w:hAnsi="Times New Roman"/>
          <w:sz w:val="24"/>
          <w:szCs w:val="24"/>
        </w:rPr>
        <w:t xml:space="preserve">The draft CEPT brief was approved and is attached at </w:t>
      </w:r>
      <w:r w:rsidRPr="00DA0657">
        <w:rPr>
          <w:rFonts w:ascii="Times New Roman" w:hAnsi="Times New Roman"/>
          <w:b/>
          <w:sz w:val="24"/>
          <w:szCs w:val="24"/>
          <w:lang w:eastAsia="fr-FR"/>
        </w:rPr>
        <w:t>Annex IV AI 1.18</w:t>
      </w:r>
    </w:p>
    <w:p w:rsidR="00921245" w:rsidRPr="00DA0657" w:rsidRDefault="00921245" w:rsidP="001E6306">
      <w:pPr>
        <w:pStyle w:val="Header"/>
        <w:jc w:val="both"/>
        <w:rPr>
          <w:rFonts w:ascii="Times New Roman" w:hAnsi="Times New Roman"/>
          <w:b/>
          <w:sz w:val="24"/>
          <w:szCs w:val="24"/>
          <w:lang w:eastAsia="fr-FR"/>
        </w:rPr>
      </w:pPr>
    </w:p>
    <w:p w:rsidR="00921245" w:rsidRPr="00DA0657" w:rsidRDefault="00921245" w:rsidP="00452CD9">
      <w:pPr>
        <w:pBdr>
          <w:top w:val="single" w:sz="4" w:space="1" w:color="auto"/>
          <w:left w:val="single" w:sz="4" w:space="4" w:color="auto"/>
          <w:bottom w:val="single" w:sz="4" w:space="1" w:color="auto"/>
          <w:right w:val="single" w:sz="4" w:space="4" w:color="auto"/>
        </w:pBdr>
        <w:jc w:val="both"/>
        <w:rPr>
          <w:sz w:val="24"/>
          <w:szCs w:val="24"/>
        </w:rPr>
      </w:pPr>
      <w:r w:rsidRPr="00DA0657">
        <w:rPr>
          <w:sz w:val="24"/>
          <w:szCs w:val="24"/>
        </w:rPr>
        <w:t>CPG12-7 decided to finally adopt the draft ECP and to include it in the first set of ECPs presented to the administrations for co-signature.</w:t>
      </w:r>
    </w:p>
    <w:p w:rsidR="00921245" w:rsidRPr="00DA0657" w:rsidRDefault="00921245" w:rsidP="00452CD9">
      <w:pPr>
        <w:overflowPunct/>
        <w:jc w:val="both"/>
        <w:textAlignment w:val="auto"/>
        <w:rPr>
          <w:sz w:val="24"/>
          <w:szCs w:val="24"/>
          <w:lang w:eastAsia="fr-FR"/>
        </w:rPr>
      </w:pPr>
    </w:p>
    <w:p w:rsidR="00921245" w:rsidRPr="00DA0657" w:rsidRDefault="00921245" w:rsidP="001E6306">
      <w:pPr>
        <w:jc w:val="both"/>
        <w:rPr>
          <w:sz w:val="24"/>
          <w:szCs w:val="24"/>
        </w:rPr>
      </w:pPr>
    </w:p>
    <w:p w:rsidR="00921245" w:rsidRPr="00452CD9" w:rsidRDefault="00921245" w:rsidP="001E6306">
      <w:pPr>
        <w:jc w:val="both"/>
        <w:rPr>
          <w:sz w:val="24"/>
          <w:szCs w:val="24"/>
          <w:highlight w:val="green"/>
        </w:rPr>
      </w:pPr>
    </w:p>
    <w:p w:rsidR="00921245" w:rsidRPr="00DA0657" w:rsidRDefault="00764694" w:rsidP="001E6306">
      <w:pPr>
        <w:overflowPunct/>
        <w:jc w:val="both"/>
        <w:textAlignment w:val="auto"/>
        <w:rPr>
          <w:b/>
          <w:sz w:val="28"/>
          <w:szCs w:val="28"/>
          <w:lang w:eastAsia="fr-FR"/>
        </w:rPr>
      </w:pPr>
      <w:r>
        <w:rPr>
          <w:b/>
          <w:sz w:val="28"/>
          <w:szCs w:val="28"/>
        </w:rPr>
        <w:t>7</w:t>
      </w:r>
      <w:r w:rsidR="00921245" w:rsidRPr="00DA0657">
        <w:rPr>
          <w:b/>
          <w:sz w:val="28"/>
          <w:szCs w:val="28"/>
        </w:rPr>
        <w:t>.5.6</w:t>
      </w:r>
      <w:r w:rsidR="00F32B07">
        <w:rPr>
          <w:b/>
          <w:sz w:val="28"/>
          <w:szCs w:val="28"/>
        </w:rPr>
        <w:tab/>
      </w:r>
      <w:r w:rsidR="00921245" w:rsidRPr="00DA0657">
        <w:rPr>
          <w:b/>
          <w:sz w:val="28"/>
          <w:szCs w:val="28"/>
          <w:lang w:val="en-US"/>
        </w:rPr>
        <w:t xml:space="preserve">WRC-12 </w:t>
      </w:r>
      <w:r w:rsidR="00921245" w:rsidRPr="00DA0657">
        <w:rPr>
          <w:b/>
          <w:sz w:val="28"/>
          <w:szCs w:val="28"/>
          <w:lang w:eastAsia="fr-FR"/>
        </w:rPr>
        <w:t>Agenda item 1.20</w:t>
      </w:r>
    </w:p>
    <w:p w:rsidR="00921245" w:rsidRPr="00DA0657" w:rsidRDefault="00921245" w:rsidP="001E6306">
      <w:pPr>
        <w:overflowPunct/>
        <w:jc w:val="both"/>
        <w:textAlignment w:val="auto"/>
        <w:rPr>
          <w:b/>
          <w:sz w:val="24"/>
          <w:szCs w:val="24"/>
          <w:lang w:eastAsia="fr-FR"/>
        </w:rPr>
      </w:pPr>
    </w:p>
    <w:p w:rsidR="00921245" w:rsidRPr="00DA0657" w:rsidRDefault="00921245" w:rsidP="001E6306">
      <w:pPr>
        <w:jc w:val="both"/>
        <w:rPr>
          <w:sz w:val="24"/>
          <w:szCs w:val="24"/>
        </w:rPr>
      </w:pPr>
      <w:r w:rsidRPr="00DA0657">
        <w:rPr>
          <w:b/>
          <w:i/>
          <w:color w:val="000000"/>
          <w:sz w:val="24"/>
          <w:szCs w:val="24"/>
        </w:rPr>
        <w:t>“</w:t>
      </w:r>
      <w:r w:rsidRPr="00DA0657">
        <w:rPr>
          <w:b/>
          <w:i/>
          <w:sz w:val="24"/>
          <w:szCs w:val="24"/>
        </w:rPr>
        <w:t>to consider the results of ITU</w:t>
      </w:r>
      <w:r w:rsidRPr="00DA0657">
        <w:rPr>
          <w:b/>
          <w:i/>
          <w:sz w:val="24"/>
          <w:szCs w:val="24"/>
        </w:rPr>
        <w:noBreakHyphen/>
        <w:t>R studies and spectrum identification for gateway links for high altitude platform stations (HAPS) in the range 5 850</w:t>
      </w:r>
      <w:r w:rsidRPr="00DA0657">
        <w:rPr>
          <w:b/>
          <w:i/>
          <w:sz w:val="24"/>
          <w:szCs w:val="24"/>
        </w:rPr>
        <w:noBreakHyphen/>
        <w:t>7 075 MHz in order to support operations in the fixed and mobile services, in accordance with Resolution 734 (Rev.WRC</w:t>
      </w:r>
      <w:r w:rsidRPr="00DA0657">
        <w:rPr>
          <w:b/>
          <w:i/>
          <w:sz w:val="24"/>
          <w:szCs w:val="24"/>
        </w:rPr>
        <w:noBreakHyphen/>
        <w:t>07)”</w:t>
      </w:r>
    </w:p>
    <w:p w:rsidR="00921245" w:rsidRPr="00DA0657" w:rsidRDefault="00921245" w:rsidP="001E6306">
      <w:pPr>
        <w:jc w:val="both"/>
        <w:rPr>
          <w:b/>
          <w:sz w:val="24"/>
          <w:szCs w:val="24"/>
        </w:rPr>
      </w:pPr>
    </w:p>
    <w:p w:rsidR="00921245" w:rsidRPr="00DA0657" w:rsidRDefault="00921245" w:rsidP="00F32B07">
      <w:pPr>
        <w:jc w:val="both"/>
        <w:rPr>
          <w:sz w:val="24"/>
          <w:szCs w:val="24"/>
          <w:lang w:val="en-US"/>
        </w:rPr>
      </w:pPr>
      <w:r w:rsidRPr="00DA0657">
        <w:rPr>
          <w:b/>
          <w:sz w:val="24"/>
          <w:szCs w:val="24"/>
        </w:rPr>
        <w:br/>
      </w:r>
      <w:r w:rsidRPr="00DA0657">
        <w:rPr>
          <w:sz w:val="24"/>
          <w:szCs w:val="24"/>
          <w:lang w:val="en-US"/>
        </w:rPr>
        <w:t>This is to consider the results of ITU R studies and spectrum identification for gateway links for high altitude platform stations (HAPS) in the range 5 850-7 075 MHz in order to support operations in the fixed and mobile services, in accordance with Resolution 734 (</w:t>
      </w:r>
      <w:proofErr w:type="spellStart"/>
      <w:r w:rsidRPr="00DA0657">
        <w:rPr>
          <w:sz w:val="24"/>
          <w:szCs w:val="24"/>
          <w:lang w:val="en-US"/>
        </w:rPr>
        <w:t>Rev.WRC</w:t>
      </w:r>
      <w:proofErr w:type="spellEnd"/>
      <w:r w:rsidRPr="00DA0657">
        <w:rPr>
          <w:sz w:val="24"/>
          <w:szCs w:val="24"/>
          <w:lang w:val="en-US"/>
        </w:rPr>
        <w:t xml:space="preserve"> 07).</w:t>
      </w:r>
    </w:p>
    <w:p w:rsidR="00921245" w:rsidRPr="00DA0657" w:rsidRDefault="00921245" w:rsidP="00F32B07">
      <w:pPr>
        <w:jc w:val="both"/>
        <w:rPr>
          <w:sz w:val="24"/>
          <w:szCs w:val="24"/>
          <w:lang w:val="en-US"/>
        </w:rPr>
      </w:pPr>
      <w:r w:rsidRPr="00DA0657">
        <w:rPr>
          <w:sz w:val="24"/>
          <w:szCs w:val="24"/>
          <w:lang w:val="en-US"/>
        </w:rPr>
        <w:t>The PTD Chairman explained that the draft ECP for agenda item 1.20 was presented to the CPG meeting in Berlin supporting no change. PTD had not modified this version of the ECP and CPG agreed to adopt it without difficulty.</w:t>
      </w:r>
    </w:p>
    <w:p w:rsidR="00921245" w:rsidRPr="00DA0657" w:rsidRDefault="00921245" w:rsidP="00F32B07">
      <w:pPr>
        <w:jc w:val="both"/>
        <w:rPr>
          <w:sz w:val="24"/>
          <w:szCs w:val="24"/>
          <w:lang w:val="en-US"/>
        </w:rPr>
      </w:pPr>
      <w:r w:rsidRPr="00DA0657">
        <w:rPr>
          <w:sz w:val="24"/>
          <w:szCs w:val="24"/>
          <w:lang w:val="en-US"/>
        </w:rPr>
        <w:t xml:space="preserve">CPG noted that CEPT brief was updated as necessary and PTD agreed an ESA submission to WP5C in relation to the protection of EESS as a CEPT contribution. </w:t>
      </w:r>
    </w:p>
    <w:p w:rsidR="00921245" w:rsidRPr="00DA0657" w:rsidRDefault="00921245" w:rsidP="000977D7">
      <w:pPr>
        <w:rPr>
          <w:b/>
          <w:sz w:val="24"/>
          <w:szCs w:val="24"/>
        </w:rPr>
      </w:pPr>
    </w:p>
    <w:p w:rsidR="00921245" w:rsidRPr="00DA0657" w:rsidRDefault="00921245" w:rsidP="001E6306">
      <w:pPr>
        <w:jc w:val="both"/>
        <w:rPr>
          <w:b/>
          <w:sz w:val="24"/>
          <w:szCs w:val="24"/>
        </w:rPr>
      </w:pPr>
    </w:p>
    <w:p w:rsidR="00921245" w:rsidRPr="00DA0657" w:rsidRDefault="00921245" w:rsidP="001E6306">
      <w:pPr>
        <w:pStyle w:val="Header"/>
        <w:jc w:val="both"/>
        <w:rPr>
          <w:rFonts w:ascii="Times New Roman" w:hAnsi="Times New Roman"/>
          <w:b/>
          <w:sz w:val="24"/>
          <w:szCs w:val="24"/>
          <w:lang w:eastAsia="fr-FR"/>
        </w:rPr>
      </w:pPr>
      <w:r w:rsidRPr="00DA0657">
        <w:rPr>
          <w:rFonts w:ascii="Times New Roman" w:hAnsi="Times New Roman"/>
          <w:sz w:val="24"/>
          <w:szCs w:val="24"/>
        </w:rPr>
        <w:t xml:space="preserve">The draft CEPT brief was approved and is attached at </w:t>
      </w:r>
      <w:r w:rsidRPr="00DA0657">
        <w:rPr>
          <w:rFonts w:ascii="Times New Roman" w:hAnsi="Times New Roman"/>
          <w:b/>
          <w:sz w:val="24"/>
          <w:szCs w:val="24"/>
          <w:lang w:eastAsia="fr-FR"/>
        </w:rPr>
        <w:t>Annex IV.1.20</w:t>
      </w:r>
    </w:p>
    <w:p w:rsidR="00921245" w:rsidRPr="00DA0657" w:rsidRDefault="00921245" w:rsidP="001E6306">
      <w:pPr>
        <w:pStyle w:val="Header"/>
        <w:jc w:val="both"/>
        <w:rPr>
          <w:rFonts w:ascii="Times New Roman" w:hAnsi="Times New Roman"/>
          <w:b/>
          <w:sz w:val="24"/>
          <w:szCs w:val="24"/>
          <w:lang w:eastAsia="fr-FR"/>
        </w:rPr>
      </w:pPr>
    </w:p>
    <w:p w:rsidR="00921245" w:rsidRPr="00DA0657" w:rsidRDefault="00921245" w:rsidP="00452CD9">
      <w:pPr>
        <w:pBdr>
          <w:top w:val="single" w:sz="4" w:space="1" w:color="auto"/>
          <w:left w:val="single" w:sz="4" w:space="4" w:color="auto"/>
          <w:bottom w:val="single" w:sz="4" w:space="1" w:color="auto"/>
          <w:right w:val="single" w:sz="4" w:space="4" w:color="auto"/>
        </w:pBdr>
        <w:jc w:val="both"/>
        <w:rPr>
          <w:sz w:val="24"/>
          <w:szCs w:val="24"/>
        </w:rPr>
      </w:pPr>
      <w:r w:rsidRPr="00DA0657">
        <w:rPr>
          <w:sz w:val="24"/>
          <w:szCs w:val="24"/>
        </w:rPr>
        <w:t>CPG12-7 decided to finally adopt the draft ECP and to include it in the first set of ECPs presented to the administrations for co-signature.</w:t>
      </w:r>
    </w:p>
    <w:p w:rsidR="00921245" w:rsidRPr="00DA0657" w:rsidRDefault="00921245" w:rsidP="00452CD9">
      <w:pPr>
        <w:overflowPunct/>
        <w:jc w:val="both"/>
        <w:textAlignment w:val="auto"/>
        <w:rPr>
          <w:sz w:val="24"/>
          <w:szCs w:val="24"/>
          <w:lang w:eastAsia="fr-FR"/>
        </w:rPr>
      </w:pPr>
    </w:p>
    <w:p w:rsidR="00921245" w:rsidRPr="00DA0657" w:rsidRDefault="00921245" w:rsidP="001E6306">
      <w:pPr>
        <w:pStyle w:val="Header"/>
        <w:jc w:val="both"/>
        <w:rPr>
          <w:rFonts w:ascii="Times New Roman" w:hAnsi="Times New Roman"/>
          <w:b/>
          <w:sz w:val="24"/>
          <w:szCs w:val="24"/>
          <w:lang w:eastAsia="fr-FR"/>
        </w:rPr>
      </w:pPr>
    </w:p>
    <w:p w:rsidR="00921245" w:rsidRPr="00DA0657" w:rsidRDefault="00921245" w:rsidP="001E6306">
      <w:pPr>
        <w:jc w:val="both"/>
        <w:rPr>
          <w:sz w:val="24"/>
          <w:szCs w:val="24"/>
        </w:rPr>
      </w:pPr>
    </w:p>
    <w:p w:rsidR="00921245" w:rsidRPr="00DA0657" w:rsidRDefault="00921245" w:rsidP="001E6306">
      <w:pPr>
        <w:jc w:val="both"/>
        <w:rPr>
          <w:b/>
          <w:sz w:val="24"/>
          <w:szCs w:val="24"/>
        </w:rPr>
      </w:pPr>
    </w:p>
    <w:p w:rsidR="00921245" w:rsidRPr="00DA0657" w:rsidRDefault="00F32B07" w:rsidP="001E6306">
      <w:pPr>
        <w:overflowPunct/>
        <w:jc w:val="both"/>
        <w:textAlignment w:val="auto"/>
        <w:rPr>
          <w:b/>
          <w:sz w:val="28"/>
          <w:szCs w:val="28"/>
          <w:lang w:eastAsia="fr-FR"/>
        </w:rPr>
      </w:pPr>
      <w:r>
        <w:rPr>
          <w:b/>
          <w:sz w:val="28"/>
          <w:szCs w:val="28"/>
        </w:rPr>
        <w:t>7</w:t>
      </w:r>
      <w:r w:rsidR="00921245" w:rsidRPr="00DA0657">
        <w:rPr>
          <w:b/>
          <w:sz w:val="28"/>
          <w:szCs w:val="28"/>
        </w:rPr>
        <w:t>.5.7</w:t>
      </w:r>
      <w:r>
        <w:rPr>
          <w:b/>
          <w:sz w:val="28"/>
          <w:szCs w:val="28"/>
        </w:rPr>
        <w:tab/>
      </w:r>
      <w:r w:rsidR="00921245" w:rsidRPr="00DA0657">
        <w:rPr>
          <w:b/>
          <w:sz w:val="28"/>
          <w:szCs w:val="28"/>
          <w:lang w:val="en-US"/>
        </w:rPr>
        <w:t xml:space="preserve">WRC-12 </w:t>
      </w:r>
      <w:r w:rsidR="00921245" w:rsidRPr="00DA0657">
        <w:rPr>
          <w:b/>
          <w:sz w:val="28"/>
          <w:szCs w:val="28"/>
          <w:lang w:eastAsia="fr-FR"/>
        </w:rPr>
        <w:t>Agenda item 1.25</w:t>
      </w:r>
    </w:p>
    <w:p w:rsidR="00921245" w:rsidRPr="00DA0657" w:rsidRDefault="00921245" w:rsidP="001E6306">
      <w:pPr>
        <w:overflowPunct/>
        <w:jc w:val="both"/>
        <w:textAlignment w:val="auto"/>
        <w:rPr>
          <w:b/>
          <w:sz w:val="24"/>
          <w:szCs w:val="24"/>
          <w:lang w:eastAsia="fr-FR"/>
        </w:rPr>
      </w:pPr>
    </w:p>
    <w:p w:rsidR="00921245" w:rsidRPr="00DA0657" w:rsidRDefault="00921245" w:rsidP="001E6306">
      <w:pPr>
        <w:jc w:val="both"/>
        <w:rPr>
          <w:b/>
          <w:i/>
          <w:color w:val="000000"/>
          <w:sz w:val="24"/>
          <w:szCs w:val="24"/>
        </w:rPr>
      </w:pPr>
      <w:r w:rsidRPr="00DA0657">
        <w:rPr>
          <w:b/>
          <w:i/>
          <w:color w:val="000000"/>
          <w:sz w:val="24"/>
          <w:szCs w:val="24"/>
        </w:rPr>
        <w:t>“</w:t>
      </w:r>
      <w:proofErr w:type="gramStart"/>
      <w:r w:rsidRPr="00DA0657">
        <w:rPr>
          <w:b/>
          <w:i/>
          <w:sz w:val="24"/>
          <w:szCs w:val="24"/>
        </w:rPr>
        <w:t>to</w:t>
      </w:r>
      <w:proofErr w:type="gramEnd"/>
      <w:r w:rsidRPr="00DA0657">
        <w:rPr>
          <w:b/>
          <w:i/>
          <w:sz w:val="24"/>
          <w:szCs w:val="24"/>
        </w:rPr>
        <w:t xml:space="preserve"> consider possible additional allocations to the mobile-satellite service, in accordance with Resolution </w:t>
      </w:r>
      <w:r w:rsidRPr="00DA0657">
        <w:rPr>
          <w:b/>
          <w:bCs/>
          <w:i/>
          <w:sz w:val="24"/>
          <w:szCs w:val="24"/>
        </w:rPr>
        <w:t>231</w:t>
      </w:r>
      <w:r w:rsidRPr="00DA0657">
        <w:rPr>
          <w:b/>
          <w:i/>
          <w:sz w:val="24"/>
          <w:szCs w:val="24"/>
        </w:rPr>
        <w:t>  (WRC</w:t>
      </w:r>
      <w:r w:rsidRPr="00DA0657">
        <w:rPr>
          <w:b/>
          <w:i/>
          <w:sz w:val="24"/>
          <w:szCs w:val="24"/>
        </w:rPr>
        <w:noBreakHyphen/>
        <w:t>07)”</w:t>
      </w:r>
    </w:p>
    <w:p w:rsidR="00921245" w:rsidRPr="00DA0657" w:rsidRDefault="00921245" w:rsidP="001E6306">
      <w:pPr>
        <w:overflowPunct/>
        <w:autoSpaceDE/>
        <w:autoSpaceDN/>
        <w:adjustRightInd/>
        <w:jc w:val="both"/>
        <w:textAlignment w:val="auto"/>
        <w:rPr>
          <w:b/>
          <w:sz w:val="24"/>
          <w:szCs w:val="24"/>
        </w:rPr>
      </w:pPr>
    </w:p>
    <w:p w:rsidR="00921245" w:rsidRPr="00DA0657" w:rsidRDefault="00921245" w:rsidP="00F32B07">
      <w:pPr>
        <w:overflowPunct/>
        <w:autoSpaceDE/>
        <w:autoSpaceDN/>
        <w:adjustRightInd/>
        <w:jc w:val="both"/>
        <w:textAlignment w:val="auto"/>
        <w:rPr>
          <w:b/>
          <w:sz w:val="24"/>
          <w:szCs w:val="24"/>
        </w:rPr>
      </w:pPr>
    </w:p>
    <w:p w:rsidR="00921245" w:rsidRPr="00DA0657" w:rsidRDefault="00921245" w:rsidP="00F32B07">
      <w:pPr>
        <w:jc w:val="both"/>
        <w:rPr>
          <w:sz w:val="24"/>
          <w:szCs w:val="24"/>
        </w:rPr>
      </w:pPr>
      <w:r w:rsidRPr="00DA0657">
        <w:rPr>
          <w:sz w:val="24"/>
          <w:szCs w:val="24"/>
        </w:rPr>
        <w:t>This agenda item is to consider possible additional allocations to the mobile-satellite service, in accordance with Resolution 231 (WRC</w:t>
      </w:r>
      <w:r w:rsidRPr="00DA0657">
        <w:rPr>
          <w:sz w:val="24"/>
          <w:szCs w:val="24"/>
        </w:rPr>
        <w:noBreakHyphen/>
        <w:t>07).</w:t>
      </w:r>
    </w:p>
    <w:p w:rsidR="00921245" w:rsidRPr="00DA0657" w:rsidRDefault="00921245" w:rsidP="00F32B07">
      <w:pPr>
        <w:jc w:val="both"/>
        <w:rPr>
          <w:sz w:val="24"/>
          <w:szCs w:val="24"/>
        </w:rPr>
      </w:pPr>
      <w:r w:rsidRPr="00DA0657">
        <w:rPr>
          <w:sz w:val="24"/>
          <w:szCs w:val="24"/>
        </w:rPr>
        <w:t xml:space="preserve">The PTD Chairman reported that this agenda item was discussed intensively in both PTD meetings. Regarding the 7 and 8 GHz bands, where CPG previously agreed no change, Mr Bond confirmed that </w:t>
      </w:r>
      <w:r w:rsidRPr="00DA0657">
        <w:rPr>
          <w:sz w:val="24"/>
          <w:szCs w:val="24"/>
        </w:rPr>
        <w:lastRenderedPageBreak/>
        <w:t xml:space="preserve">the existing draft ECPs are ready for adoption. Regarding the other candidate bands, the situation is challenging in all candidate paired bands: 5/15 GHz 10/15 GHz and 13/15 GHz, with regard to the technical considerations. The alternative view supported by a number of administrations is NOC for all bands. </w:t>
      </w:r>
    </w:p>
    <w:p w:rsidR="00921245" w:rsidRPr="00DA0657" w:rsidRDefault="00921245" w:rsidP="00F32B07">
      <w:pPr>
        <w:jc w:val="both"/>
        <w:rPr>
          <w:sz w:val="24"/>
          <w:szCs w:val="24"/>
        </w:rPr>
      </w:pPr>
      <w:r w:rsidRPr="00DA0657">
        <w:rPr>
          <w:sz w:val="24"/>
          <w:szCs w:val="24"/>
        </w:rPr>
        <w:t>CPG considered first the 7 and 8 GHz draft ECPs, where it was concluded without difficulty that NOC is the appropriate way forward.</w:t>
      </w:r>
    </w:p>
    <w:p w:rsidR="00921245" w:rsidRDefault="00921245" w:rsidP="00F32B07">
      <w:pPr>
        <w:jc w:val="both"/>
        <w:rPr>
          <w:sz w:val="24"/>
          <w:szCs w:val="24"/>
        </w:rPr>
      </w:pPr>
      <w:r w:rsidRPr="00DA0657">
        <w:rPr>
          <w:sz w:val="24"/>
          <w:szCs w:val="24"/>
        </w:rPr>
        <w:t>CPG then considered the 15 GHz uplink band and there was an equal number of six administrations in support and opposed. With these diverging views, CPG concluded that it would not be possible to agree an ECP for a primary allocation in the band.</w:t>
      </w:r>
      <w:r>
        <w:rPr>
          <w:sz w:val="24"/>
          <w:szCs w:val="24"/>
        </w:rPr>
        <w:t xml:space="preserve"> Russian Federation presented document 17 with a proposal to use a coordinated approach to the problem when under 3 different agenda items (1.3, 1.21 and 1.25) the same frequency band 15.4-15.7 GHz is considered. The draft ECP on these agenda items shall not contradict each other. It is also noted that not all the sharing studies between the systems considered under these various agenda items are available. It was agreed by the meeting to ensure a coordination between the approach on all these agenda items.</w:t>
      </w:r>
    </w:p>
    <w:p w:rsidR="00921245" w:rsidRPr="00DA0657" w:rsidRDefault="00921245" w:rsidP="00F32B07">
      <w:pPr>
        <w:jc w:val="both"/>
        <w:rPr>
          <w:sz w:val="24"/>
          <w:szCs w:val="24"/>
        </w:rPr>
      </w:pPr>
    </w:p>
    <w:p w:rsidR="00921245" w:rsidRPr="00DA0657" w:rsidRDefault="00921245" w:rsidP="00F32B07">
      <w:pPr>
        <w:jc w:val="both"/>
        <w:rPr>
          <w:sz w:val="24"/>
          <w:szCs w:val="24"/>
        </w:rPr>
      </w:pPr>
      <w:r w:rsidRPr="00DA0657">
        <w:rPr>
          <w:sz w:val="24"/>
          <w:szCs w:val="24"/>
        </w:rPr>
        <w:t>For the three potential downlink bands, a number of objections were raised.</w:t>
      </w:r>
    </w:p>
    <w:p w:rsidR="00921245" w:rsidRPr="00DA0657" w:rsidRDefault="00921245" w:rsidP="00F32B07">
      <w:pPr>
        <w:jc w:val="both"/>
        <w:rPr>
          <w:sz w:val="24"/>
          <w:szCs w:val="24"/>
        </w:rPr>
      </w:pPr>
      <w:r w:rsidRPr="00DA0657">
        <w:rPr>
          <w:sz w:val="24"/>
          <w:szCs w:val="24"/>
        </w:rPr>
        <w:t xml:space="preserve">It was concluded that PTD should continue to work on the matter, but not to consider a primary allocation in the 15 GHz band. PTD should consider alternative solutions, for example secondary allocation(s). </w:t>
      </w:r>
      <w:r w:rsidRPr="00DA0657">
        <w:rPr>
          <w:sz w:val="24"/>
          <w:szCs w:val="24"/>
        </w:rPr>
        <w:t>Sweden pointed out that a secondary allocation in the uplink band should logically limit the downlink band to secondary</w:t>
      </w:r>
      <w:r>
        <w:rPr>
          <w:sz w:val="24"/>
          <w:szCs w:val="24"/>
        </w:rPr>
        <w:t>, however some administrations have diverging views</w:t>
      </w:r>
      <w:r w:rsidRPr="00DA0657">
        <w:rPr>
          <w:sz w:val="24"/>
          <w:szCs w:val="24"/>
        </w:rPr>
        <w:t xml:space="preserve">. </w:t>
      </w:r>
    </w:p>
    <w:p w:rsidR="00921245" w:rsidRPr="00DA0657" w:rsidRDefault="00921245" w:rsidP="00F32B07">
      <w:pPr>
        <w:jc w:val="both"/>
        <w:rPr>
          <w:b/>
          <w:sz w:val="24"/>
          <w:szCs w:val="24"/>
        </w:rPr>
      </w:pPr>
    </w:p>
    <w:p w:rsidR="00921245" w:rsidRPr="00DA0657" w:rsidRDefault="00921245" w:rsidP="00F32B07">
      <w:pPr>
        <w:jc w:val="both"/>
        <w:rPr>
          <w:sz w:val="24"/>
          <w:szCs w:val="24"/>
        </w:rPr>
      </w:pPr>
    </w:p>
    <w:p w:rsidR="00921245" w:rsidRDefault="00921245" w:rsidP="00F32B07">
      <w:pPr>
        <w:pStyle w:val="Header"/>
        <w:jc w:val="both"/>
        <w:rPr>
          <w:rFonts w:ascii="Times New Roman" w:hAnsi="Times New Roman"/>
          <w:b/>
          <w:sz w:val="24"/>
          <w:szCs w:val="24"/>
          <w:lang w:eastAsia="fr-FR"/>
        </w:rPr>
      </w:pPr>
      <w:r w:rsidRPr="00DA0657">
        <w:rPr>
          <w:rFonts w:ascii="Times New Roman" w:hAnsi="Times New Roman"/>
          <w:sz w:val="24"/>
          <w:szCs w:val="24"/>
        </w:rPr>
        <w:t xml:space="preserve">The draft CEPT brief was approved and is attached at </w:t>
      </w:r>
      <w:r w:rsidRPr="00DA0657">
        <w:rPr>
          <w:rFonts w:ascii="Times New Roman" w:hAnsi="Times New Roman"/>
          <w:b/>
          <w:sz w:val="24"/>
          <w:szCs w:val="24"/>
          <w:lang w:eastAsia="fr-FR"/>
        </w:rPr>
        <w:t>Annex IV AI 1.25</w:t>
      </w:r>
    </w:p>
    <w:p w:rsidR="00921245" w:rsidRDefault="00921245" w:rsidP="00F32B07">
      <w:pPr>
        <w:pStyle w:val="Header"/>
        <w:jc w:val="both"/>
        <w:rPr>
          <w:rFonts w:ascii="Times New Roman" w:hAnsi="Times New Roman"/>
          <w:b/>
          <w:sz w:val="24"/>
          <w:szCs w:val="24"/>
          <w:lang w:eastAsia="fr-FR"/>
        </w:rPr>
      </w:pPr>
    </w:p>
    <w:p w:rsidR="00921245" w:rsidRDefault="00921245" w:rsidP="001E6306">
      <w:pPr>
        <w:pStyle w:val="Header"/>
        <w:jc w:val="both"/>
        <w:rPr>
          <w:rFonts w:ascii="Times New Roman" w:hAnsi="Times New Roman"/>
          <w:b/>
          <w:sz w:val="24"/>
          <w:szCs w:val="24"/>
          <w:lang w:eastAsia="fr-FR"/>
        </w:rPr>
      </w:pPr>
    </w:p>
    <w:p w:rsidR="00921245" w:rsidRPr="006A5C0D" w:rsidRDefault="00921245" w:rsidP="00452CD9">
      <w:pPr>
        <w:spacing w:before="120"/>
        <w:jc w:val="both"/>
        <w:rPr>
          <w:b/>
          <w:sz w:val="24"/>
          <w:szCs w:val="24"/>
        </w:rPr>
      </w:pPr>
      <w:r w:rsidRPr="006A5C0D">
        <w:rPr>
          <w:b/>
          <w:sz w:val="24"/>
          <w:szCs w:val="24"/>
        </w:rPr>
        <w:t>Date of the next meeting:</w:t>
      </w:r>
    </w:p>
    <w:p w:rsidR="00921245" w:rsidRPr="00E003D0" w:rsidRDefault="00921245" w:rsidP="006A5C0D">
      <w:pPr>
        <w:spacing w:before="120"/>
        <w:jc w:val="both"/>
        <w:rPr>
          <w:sz w:val="24"/>
          <w:szCs w:val="24"/>
          <w:highlight w:val="green"/>
        </w:rPr>
      </w:pPr>
      <w:r w:rsidRPr="006A5C0D">
        <w:rPr>
          <w:sz w:val="24"/>
          <w:szCs w:val="24"/>
          <w:lang w:eastAsia="fr-FR"/>
        </w:rPr>
        <w:t xml:space="preserve">The next meeting of PTD will be held from </w:t>
      </w:r>
      <w:r>
        <w:rPr>
          <w:sz w:val="24"/>
          <w:szCs w:val="24"/>
          <w:lang w:eastAsia="fr-FR"/>
        </w:rPr>
        <w:t>the 20</w:t>
      </w:r>
      <w:r w:rsidRPr="006A5C0D">
        <w:rPr>
          <w:sz w:val="24"/>
          <w:szCs w:val="24"/>
          <w:vertAlign w:val="superscript"/>
          <w:lang w:eastAsia="fr-FR"/>
        </w:rPr>
        <w:t>th</w:t>
      </w:r>
      <w:r>
        <w:rPr>
          <w:sz w:val="24"/>
          <w:szCs w:val="24"/>
          <w:lang w:eastAsia="fr-FR"/>
        </w:rPr>
        <w:t xml:space="preserve"> to 23</w:t>
      </w:r>
      <w:r w:rsidRPr="006A5C0D">
        <w:rPr>
          <w:sz w:val="24"/>
          <w:szCs w:val="24"/>
          <w:vertAlign w:val="superscript"/>
          <w:lang w:eastAsia="fr-FR"/>
        </w:rPr>
        <w:t>rd</w:t>
      </w:r>
      <w:r>
        <w:rPr>
          <w:sz w:val="24"/>
          <w:szCs w:val="24"/>
          <w:lang w:eastAsia="fr-FR"/>
        </w:rPr>
        <w:t xml:space="preserve"> September 2011, London, UK.</w:t>
      </w:r>
    </w:p>
    <w:p w:rsidR="00921245" w:rsidRPr="008175EA" w:rsidRDefault="00921245" w:rsidP="001E6306">
      <w:pPr>
        <w:pStyle w:val="Header"/>
        <w:jc w:val="both"/>
        <w:rPr>
          <w:rFonts w:ascii="Times New Roman" w:hAnsi="Times New Roman"/>
          <w:b/>
          <w:sz w:val="24"/>
          <w:szCs w:val="24"/>
          <w:lang w:eastAsia="fr-FR"/>
        </w:rPr>
      </w:pPr>
    </w:p>
    <w:p w:rsidR="00921245" w:rsidRPr="008175EA" w:rsidRDefault="00921245" w:rsidP="001E6306">
      <w:pPr>
        <w:jc w:val="both"/>
        <w:rPr>
          <w:sz w:val="24"/>
          <w:szCs w:val="24"/>
        </w:rPr>
      </w:pPr>
    </w:p>
    <w:p w:rsidR="00921245" w:rsidRPr="00725B25" w:rsidRDefault="00F32B07" w:rsidP="00F14BB4">
      <w:pPr>
        <w:pStyle w:val="Heading4"/>
        <w:ind w:left="0" w:firstLine="0"/>
        <w:jc w:val="both"/>
        <w:rPr>
          <w:rFonts w:ascii="Times New Roman" w:hAnsi="Times New Roman"/>
          <w:szCs w:val="24"/>
        </w:rPr>
      </w:pPr>
      <w:r>
        <w:rPr>
          <w:rFonts w:ascii="Times New Roman" w:hAnsi="Times New Roman"/>
          <w:szCs w:val="24"/>
        </w:rPr>
        <w:t>7</w:t>
      </w:r>
      <w:r w:rsidR="00921245" w:rsidRPr="00725B25">
        <w:rPr>
          <w:rFonts w:ascii="Times New Roman" w:hAnsi="Times New Roman"/>
          <w:szCs w:val="24"/>
        </w:rPr>
        <w:t>.6</w:t>
      </w:r>
      <w:r>
        <w:rPr>
          <w:rFonts w:ascii="Times New Roman" w:hAnsi="Times New Roman"/>
          <w:szCs w:val="24"/>
        </w:rPr>
        <w:tab/>
      </w:r>
      <w:r w:rsidR="00921245" w:rsidRPr="00725B25">
        <w:rPr>
          <w:rFonts w:ascii="Times New Roman" w:hAnsi="Times New Roman"/>
          <w:szCs w:val="24"/>
        </w:rPr>
        <w:t>Report CPG Project Team E</w:t>
      </w:r>
    </w:p>
    <w:p w:rsidR="00921245" w:rsidRPr="00725B25" w:rsidRDefault="00921245" w:rsidP="00CC455A">
      <w:pPr>
        <w:overflowPunct/>
        <w:autoSpaceDE/>
        <w:autoSpaceDN/>
        <w:adjustRightInd/>
        <w:textAlignment w:val="auto"/>
        <w:rPr>
          <w:sz w:val="24"/>
          <w:szCs w:val="24"/>
          <w:lang w:val="en-US" w:eastAsia="fr-FR"/>
        </w:rPr>
      </w:pPr>
    </w:p>
    <w:p w:rsidR="00921245" w:rsidRPr="00725B25" w:rsidRDefault="00921245" w:rsidP="00CC455A">
      <w:pPr>
        <w:overflowPunct/>
        <w:autoSpaceDE/>
        <w:autoSpaceDN/>
        <w:adjustRightInd/>
        <w:textAlignment w:val="auto"/>
        <w:rPr>
          <w:sz w:val="24"/>
          <w:szCs w:val="24"/>
          <w:lang w:val="en-US" w:eastAsia="fr-FR"/>
        </w:rPr>
      </w:pPr>
      <w:proofErr w:type="spellStart"/>
      <w:r w:rsidRPr="00725B25">
        <w:rPr>
          <w:sz w:val="24"/>
          <w:szCs w:val="24"/>
          <w:lang w:val="en-US" w:eastAsia="fr-FR"/>
        </w:rPr>
        <w:t>Mr</w:t>
      </w:r>
      <w:proofErr w:type="spellEnd"/>
      <w:r w:rsidRPr="00725B25">
        <w:rPr>
          <w:sz w:val="24"/>
          <w:szCs w:val="24"/>
          <w:lang w:val="en-US" w:eastAsia="fr-FR"/>
        </w:rPr>
        <w:t xml:space="preserve"> </w:t>
      </w:r>
      <w:proofErr w:type="spellStart"/>
      <w:r w:rsidRPr="00725B25">
        <w:rPr>
          <w:sz w:val="24"/>
          <w:szCs w:val="24"/>
          <w:lang w:val="en-US" w:eastAsia="fr-FR"/>
        </w:rPr>
        <w:t>Jonsson</w:t>
      </w:r>
      <w:proofErr w:type="spellEnd"/>
      <w:r w:rsidRPr="00725B25">
        <w:rPr>
          <w:sz w:val="24"/>
          <w:szCs w:val="24"/>
          <w:lang w:val="en-US" w:eastAsia="fr-FR"/>
        </w:rPr>
        <w:t>, chairman of PT E introduced the report of the first meeting of PT E</w:t>
      </w:r>
      <w:r>
        <w:rPr>
          <w:sz w:val="24"/>
          <w:szCs w:val="24"/>
          <w:lang w:val="en-US" w:eastAsia="fr-FR"/>
        </w:rPr>
        <w:t>.</w:t>
      </w:r>
    </w:p>
    <w:p w:rsidR="00921245" w:rsidRPr="00725B25" w:rsidRDefault="00921245" w:rsidP="00CC455A">
      <w:pPr>
        <w:overflowPunct/>
        <w:autoSpaceDE/>
        <w:autoSpaceDN/>
        <w:adjustRightInd/>
        <w:textAlignment w:val="auto"/>
        <w:rPr>
          <w:sz w:val="24"/>
          <w:szCs w:val="24"/>
          <w:lang w:val="en-US" w:eastAsia="fr-FR"/>
        </w:rPr>
      </w:pPr>
    </w:p>
    <w:p w:rsidR="00921245" w:rsidRPr="00725B25" w:rsidRDefault="00921245" w:rsidP="00CC455A">
      <w:pPr>
        <w:overflowPunct/>
        <w:autoSpaceDE/>
        <w:autoSpaceDN/>
        <w:adjustRightInd/>
        <w:textAlignment w:val="auto"/>
        <w:rPr>
          <w:sz w:val="24"/>
          <w:szCs w:val="24"/>
          <w:lang w:val="en-US" w:eastAsia="fr-FR"/>
        </w:rPr>
      </w:pPr>
      <w:r w:rsidRPr="00725B25">
        <w:rPr>
          <w:sz w:val="24"/>
          <w:szCs w:val="24"/>
          <w:lang w:val="en-US" w:eastAsia="fr-FR"/>
        </w:rPr>
        <w:t xml:space="preserve">CPG considered the four draft ECP to the </w:t>
      </w:r>
      <w:proofErr w:type="spellStart"/>
      <w:r w:rsidRPr="00725B25">
        <w:rPr>
          <w:sz w:val="24"/>
          <w:szCs w:val="24"/>
          <w:lang w:val="en-US" w:eastAsia="fr-FR"/>
        </w:rPr>
        <w:t>Radiocommunication</w:t>
      </w:r>
      <w:proofErr w:type="spellEnd"/>
      <w:r w:rsidRPr="00725B25">
        <w:rPr>
          <w:sz w:val="24"/>
          <w:szCs w:val="24"/>
          <w:lang w:val="en-US" w:eastAsia="fr-FR"/>
        </w:rPr>
        <w:t xml:space="preserve"> Assembly. The four draft ECP were adopted with minor</w:t>
      </w:r>
      <w:r w:rsidRPr="00725B25">
        <w:rPr>
          <w:sz w:val="24"/>
          <w:szCs w:val="24"/>
          <w:lang w:val="en-US" w:eastAsia="fr-FR"/>
        </w:rPr>
        <w:t xml:space="preserve"> editorial amendments. The draft ECPs will be considered further at the next meeting of PT E. The draft ECPs are in </w:t>
      </w:r>
      <w:r w:rsidRPr="00725B25">
        <w:rPr>
          <w:b/>
          <w:sz w:val="24"/>
          <w:szCs w:val="24"/>
          <w:lang w:val="en-US" w:eastAsia="fr-FR"/>
        </w:rPr>
        <w:t>Annex</w:t>
      </w:r>
      <w:r>
        <w:rPr>
          <w:b/>
          <w:sz w:val="24"/>
          <w:szCs w:val="24"/>
          <w:lang w:val="en-US" w:eastAsia="fr-FR"/>
        </w:rPr>
        <w:t xml:space="preserve"> </w:t>
      </w:r>
      <w:r w:rsidRPr="00725B25">
        <w:rPr>
          <w:b/>
          <w:sz w:val="24"/>
          <w:szCs w:val="24"/>
          <w:lang w:val="en-US" w:eastAsia="fr-FR"/>
        </w:rPr>
        <w:t>VI</w:t>
      </w:r>
      <w:r>
        <w:rPr>
          <w:b/>
          <w:sz w:val="24"/>
          <w:szCs w:val="24"/>
          <w:lang w:val="en-US" w:eastAsia="fr-FR"/>
        </w:rPr>
        <w:t xml:space="preserve"> </w:t>
      </w:r>
      <w:r w:rsidRPr="00725B25">
        <w:rPr>
          <w:sz w:val="24"/>
          <w:szCs w:val="24"/>
          <w:lang w:val="en-US" w:eastAsia="fr-FR"/>
        </w:rPr>
        <w:t>to this report.</w:t>
      </w:r>
    </w:p>
    <w:p w:rsidR="00921245" w:rsidRPr="00725B25" w:rsidRDefault="00921245" w:rsidP="00CC455A">
      <w:pPr>
        <w:overflowPunct/>
        <w:autoSpaceDE/>
        <w:autoSpaceDN/>
        <w:adjustRightInd/>
        <w:textAlignment w:val="auto"/>
        <w:rPr>
          <w:sz w:val="24"/>
          <w:szCs w:val="24"/>
          <w:lang w:val="en-US" w:eastAsia="fr-FR"/>
        </w:rPr>
      </w:pPr>
    </w:p>
    <w:p w:rsidR="00921245" w:rsidRPr="00725B25" w:rsidRDefault="00921245" w:rsidP="00CC455A">
      <w:pPr>
        <w:overflowPunct/>
        <w:autoSpaceDE/>
        <w:autoSpaceDN/>
        <w:adjustRightInd/>
        <w:textAlignment w:val="auto"/>
        <w:rPr>
          <w:sz w:val="24"/>
          <w:szCs w:val="24"/>
          <w:lang w:val="en-US" w:eastAsia="fr-FR"/>
        </w:rPr>
      </w:pPr>
      <w:r w:rsidRPr="00725B25">
        <w:rPr>
          <w:sz w:val="24"/>
          <w:szCs w:val="24"/>
          <w:lang w:val="en-US" w:eastAsia="fr-FR"/>
        </w:rPr>
        <w:t>The chairman of PT E informed the meeting about the decision by RAG to establish a correspondence group to deal with the revision of ITU-R Resolution 1-5 and report to RA through the director of BR. This will have an impact on the work in PT E in reviewing the ITU-R Resolutions.</w:t>
      </w:r>
    </w:p>
    <w:p w:rsidR="00921245" w:rsidRPr="00725B25" w:rsidRDefault="00921245" w:rsidP="00CC455A">
      <w:pPr>
        <w:overflowPunct/>
        <w:autoSpaceDE/>
        <w:autoSpaceDN/>
        <w:adjustRightInd/>
        <w:textAlignment w:val="auto"/>
        <w:rPr>
          <w:sz w:val="24"/>
          <w:szCs w:val="24"/>
          <w:lang w:val="en-US" w:eastAsia="fr-FR"/>
        </w:rPr>
      </w:pPr>
    </w:p>
    <w:p w:rsidR="00921245" w:rsidRPr="00725B25" w:rsidRDefault="00921245" w:rsidP="00CC455A">
      <w:pPr>
        <w:overflowPunct/>
        <w:autoSpaceDE/>
        <w:autoSpaceDN/>
        <w:adjustRightInd/>
        <w:textAlignment w:val="auto"/>
        <w:rPr>
          <w:sz w:val="24"/>
          <w:szCs w:val="24"/>
          <w:lang w:val="en-US" w:eastAsia="fr-FR"/>
        </w:rPr>
      </w:pPr>
      <w:r w:rsidRPr="00725B25">
        <w:rPr>
          <w:sz w:val="24"/>
          <w:szCs w:val="24"/>
          <w:lang w:val="en-US" w:eastAsia="fr-FR"/>
        </w:rPr>
        <w:t xml:space="preserve">CPG further considered the proposed coordinators for each ECP and agreed to the proposals. The list of coordinators is in </w:t>
      </w:r>
      <w:r w:rsidRPr="00725B25">
        <w:rPr>
          <w:b/>
          <w:sz w:val="24"/>
          <w:szCs w:val="24"/>
          <w:lang w:val="en-US" w:eastAsia="fr-FR"/>
        </w:rPr>
        <w:t>Annex VII</w:t>
      </w:r>
      <w:r w:rsidRPr="00725B25">
        <w:rPr>
          <w:sz w:val="24"/>
          <w:szCs w:val="24"/>
          <w:lang w:val="en-US" w:eastAsia="fr-FR"/>
        </w:rPr>
        <w:t xml:space="preserve"> to this report.</w:t>
      </w:r>
    </w:p>
    <w:p w:rsidR="00921245" w:rsidRPr="00725B25" w:rsidRDefault="00921245" w:rsidP="00CC455A">
      <w:pPr>
        <w:overflowPunct/>
        <w:autoSpaceDE/>
        <w:autoSpaceDN/>
        <w:adjustRightInd/>
        <w:textAlignment w:val="auto"/>
        <w:rPr>
          <w:sz w:val="24"/>
          <w:szCs w:val="24"/>
          <w:lang w:val="en-US" w:eastAsia="fr-FR"/>
        </w:rPr>
      </w:pPr>
    </w:p>
    <w:p w:rsidR="00921245" w:rsidRDefault="00921245" w:rsidP="00CC455A">
      <w:pPr>
        <w:overflowPunct/>
        <w:autoSpaceDE/>
        <w:autoSpaceDN/>
        <w:adjustRightInd/>
        <w:textAlignment w:val="auto"/>
        <w:rPr>
          <w:sz w:val="24"/>
          <w:szCs w:val="24"/>
          <w:lang w:val="en-US" w:eastAsia="fr-FR"/>
        </w:rPr>
      </w:pPr>
      <w:proofErr w:type="spellStart"/>
      <w:r w:rsidRPr="00725B25">
        <w:rPr>
          <w:sz w:val="24"/>
          <w:szCs w:val="24"/>
          <w:lang w:val="en-US" w:eastAsia="fr-FR"/>
        </w:rPr>
        <w:t>Mr</w:t>
      </w:r>
      <w:proofErr w:type="spellEnd"/>
      <w:r w:rsidRPr="00725B25">
        <w:rPr>
          <w:sz w:val="24"/>
          <w:szCs w:val="24"/>
          <w:lang w:val="en-US" w:eastAsia="fr-FR"/>
        </w:rPr>
        <w:t xml:space="preserve"> van </w:t>
      </w:r>
      <w:proofErr w:type="spellStart"/>
      <w:r w:rsidRPr="00725B25">
        <w:rPr>
          <w:sz w:val="24"/>
          <w:szCs w:val="24"/>
          <w:lang w:val="en-US" w:eastAsia="fr-FR"/>
        </w:rPr>
        <w:t>Diepenbeek</w:t>
      </w:r>
      <w:proofErr w:type="spellEnd"/>
      <w:r w:rsidRPr="00725B25">
        <w:rPr>
          <w:sz w:val="24"/>
          <w:szCs w:val="24"/>
          <w:lang w:val="en-US" w:eastAsia="fr-FR"/>
        </w:rPr>
        <w:t xml:space="preserve">, HOL, introduced document 027 ”ITU-R Resolution to guide studies on ICT and Energy relevant to </w:t>
      </w:r>
      <w:proofErr w:type="spellStart"/>
      <w:r w:rsidRPr="00725B25">
        <w:rPr>
          <w:sz w:val="24"/>
          <w:szCs w:val="24"/>
          <w:lang w:val="en-US" w:eastAsia="fr-FR"/>
        </w:rPr>
        <w:t>Radiocommunication</w:t>
      </w:r>
      <w:proofErr w:type="spellEnd"/>
      <w:r w:rsidRPr="00725B25">
        <w:rPr>
          <w:sz w:val="24"/>
          <w:szCs w:val="24"/>
          <w:lang w:val="en-US" w:eastAsia="fr-FR"/>
        </w:rPr>
        <w:t xml:space="preserve">”. One administration supported the proposal and one </w:t>
      </w:r>
      <w:r w:rsidRPr="008717EA">
        <w:rPr>
          <w:sz w:val="24"/>
          <w:szCs w:val="24"/>
          <w:lang w:val="en-US" w:eastAsia="fr-FR"/>
        </w:rPr>
        <w:t>administration wished the proposal to be modified to focus more on cooperation with ITU-T. PT E was requested to consider the issue further at the next meeting.</w:t>
      </w:r>
    </w:p>
    <w:p w:rsidR="00921245" w:rsidRDefault="00921245" w:rsidP="00CC455A">
      <w:pPr>
        <w:overflowPunct/>
        <w:autoSpaceDE/>
        <w:autoSpaceDN/>
        <w:adjustRightInd/>
        <w:textAlignment w:val="auto"/>
        <w:rPr>
          <w:sz w:val="24"/>
          <w:szCs w:val="24"/>
          <w:lang w:val="en-US" w:eastAsia="fr-FR"/>
        </w:rPr>
      </w:pPr>
    </w:p>
    <w:p w:rsidR="00921245" w:rsidRPr="008717EA" w:rsidRDefault="00921245" w:rsidP="00CC455A">
      <w:pPr>
        <w:overflowPunct/>
        <w:autoSpaceDE/>
        <w:autoSpaceDN/>
        <w:adjustRightInd/>
        <w:textAlignment w:val="auto"/>
        <w:rPr>
          <w:sz w:val="24"/>
          <w:szCs w:val="24"/>
          <w:lang w:val="en-US" w:eastAsia="fr-FR"/>
        </w:rPr>
      </w:pPr>
      <w:r>
        <w:rPr>
          <w:sz w:val="24"/>
          <w:szCs w:val="24"/>
          <w:lang w:val="en-US" w:eastAsia="fr-FR"/>
        </w:rPr>
        <w:lastRenderedPageBreak/>
        <w:t>Next PTE meeting is planned 3-4 October in Copenhagen. An additional PTE meeting could be called by the PTE chairman in September.</w:t>
      </w:r>
    </w:p>
    <w:p w:rsidR="00921245" w:rsidRPr="008717EA" w:rsidRDefault="00921245" w:rsidP="00CC455A">
      <w:pPr>
        <w:overflowPunct/>
        <w:autoSpaceDE/>
        <w:autoSpaceDN/>
        <w:adjustRightInd/>
        <w:textAlignment w:val="auto"/>
        <w:rPr>
          <w:rFonts w:ascii="Calibri" w:hAnsi="Calibri" w:cs="Calibri"/>
          <w:sz w:val="40"/>
          <w:szCs w:val="40"/>
          <w:lang w:val="en-US" w:eastAsia="fr-FR"/>
        </w:rPr>
      </w:pPr>
    </w:p>
    <w:p w:rsidR="00921245" w:rsidRPr="008717EA" w:rsidRDefault="00921245" w:rsidP="00F32B07">
      <w:pPr>
        <w:pStyle w:val="Heading2"/>
        <w:numPr>
          <w:ilvl w:val="0"/>
          <w:numId w:val="19"/>
        </w:numPr>
        <w:jc w:val="both"/>
        <w:rPr>
          <w:sz w:val="28"/>
          <w:szCs w:val="28"/>
        </w:rPr>
      </w:pPr>
      <w:r w:rsidRPr="008717EA">
        <w:rPr>
          <w:sz w:val="28"/>
          <w:szCs w:val="28"/>
        </w:rPr>
        <w:t>Approval of the ECP</w:t>
      </w:r>
    </w:p>
    <w:p w:rsidR="00921245" w:rsidRPr="008717EA" w:rsidRDefault="00921245" w:rsidP="0094188D"/>
    <w:p w:rsidR="00921245" w:rsidRPr="008717EA" w:rsidRDefault="00921245" w:rsidP="0094188D">
      <w:pPr>
        <w:rPr>
          <w:sz w:val="24"/>
          <w:szCs w:val="24"/>
        </w:rPr>
      </w:pPr>
      <w:r w:rsidRPr="008717EA">
        <w:rPr>
          <w:sz w:val="24"/>
          <w:szCs w:val="24"/>
        </w:rPr>
        <w:t xml:space="preserve">Each ECP finally adopted at this meeting will be edited, with the help of the coordinator and the CPG secretary, in the format requested by the BR before </w:t>
      </w:r>
      <w:proofErr w:type="spellStart"/>
      <w:r w:rsidRPr="008717EA">
        <w:rPr>
          <w:sz w:val="24"/>
          <w:szCs w:val="24"/>
        </w:rPr>
        <w:t>mid July</w:t>
      </w:r>
      <w:proofErr w:type="spellEnd"/>
      <w:r w:rsidRPr="008717EA">
        <w:rPr>
          <w:sz w:val="24"/>
          <w:szCs w:val="24"/>
        </w:rPr>
        <w:t>.</w:t>
      </w:r>
    </w:p>
    <w:p w:rsidR="00921245" w:rsidRPr="008717EA" w:rsidRDefault="00921245" w:rsidP="0094188D">
      <w:pPr>
        <w:rPr>
          <w:sz w:val="24"/>
          <w:szCs w:val="24"/>
        </w:rPr>
      </w:pPr>
    </w:p>
    <w:p w:rsidR="00921245" w:rsidRPr="008717EA" w:rsidRDefault="00921245" w:rsidP="0094188D">
      <w:pPr>
        <w:rPr>
          <w:sz w:val="24"/>
          <w:szCs w:val="24"/>
        </w:rPr>
      </w:pPr>
      <w:r w:rsidRPr="008717EA">
        <w:rPr>
          <w:sz w:val="24"/>
          <w:szCs w:val="24"/>
        </w:rPr>
        <w:t>The text of the ECP will be sent to ITU for starting translations.</w:t>
      </w:r>
    </w:p>
    <w:p w:rsidR="00921245" w:rsidRPr="008717EA" w:rsidRDefault="00921245" w:rsidP="0094188D">
      <w:pPr>
        <w:rPr>
          <w:sz w:val="24"/>
          <w:szCs w:val="24"/>
        </w:rPr>
      </w:pPr>
    </w:p>
    <w:p w:rsidR="00921245" w:rsidRPr="008717EA" w:rsidRDefault="00921245" w:rsidP="00F32B07">
      <w:pPr>
        <w:jc w:val="both"/>
      </w:pPr>
      <w:r w:rsidRPr="008717EA">
        <w:rPr>
          <w:sz w:val="24"/>
          <w:szCs w:val="24"/>
        </w:rPr>
        <w:t>In parallel, the CPG Chairman will send to all administrations, using the diffusion list of WRC head of delegation but also the ECC list A, the ECP submitted to administrations for signatures. All administrations will be invited to formally state</w:t>
      </w:r>
      <w:r>
        <w:rPr>
          <w:sz w:val="24"/>
          <w:szCs w:val="24"/>
        </w:rPr>
        <w:t xml:space="preserve"> to the CPG chairman and secretary</w:t>
      </w:r>
      <w:r w:rsidRPr="008717EA">
        <w:rPr>
          <w:sz w:val="24"/>
          <w:szCs w:val="24"/>
        </w:rPr>
        <w:t xml:space="preserve"> which ECP they are signing before</w:t>
      </w:r>
      <w:r>
        <w:rPr>
          <w:sz w:val="24"/>
          <w:szCs w:val="24"/>
        </w:rPr>
        <w:t xml:space="preserve"> the deadline of</w:t>
      </w:r>
      <w:r w:rsidRPr="008717EA">
        <w:rPr>
          <w:sz w:val="24"/>
          <w:szCs w:val="24"/>
        </w:rPr>
        <w:t xml:space="preserve"> 15</w:t>
      </w:r>
      <w:r w:rsidRPr="008717EA">
        <w:rPr>
          <w:sz w:val="24"/>
          <w:szCs w:val="24"/>
          <w:vertAlign w:val="superscript"/>
        </w:rPr>
        <w:t>th</w:t>
      </w:r>
      <w:r w:rsidRPr="008717EA">
        <w:rPr>
          <w:sz w:val="24"/>
          <w:szCs w:val="24"/>
        </w:rPr>
        <w:t xml:space="preserve"> October. </w:t>
      </w:r>
      <w:r>
        <w:rPr>
          <w:sz w:val="24"/>
          <w:szCs w:val="24"/>
        </w:rPr>
        <w:t xml:space="preserve">It will also be reminded to administrations that they will have to </w:t>
      </w:r>
      <w:r>
        <w:rPr>
          <w:sz w:val="23"/>
          <w:szCs w:val="23"/>
        </w:rPr>
        <w:t>formally notify to the CPG chairman and secretary any opposition to an ECP before this deadline.</w:t>
      </w:r>
    </w:p>
    <w:p w:rsidR="00921245" w:rsidRPr="008717EA" w:rsidRDefault="00921245" w:rsidP="0094188D"/>
    <w:p w:rsidR="00921245" w:rsidRPr="008717EA" w:rsidRDefault="00921245" w:rsidP="00F32B07">
      <w:pPr>
        <w:pStyle w:val="Heading2"/>
        <w:numPr>
          <w:ilvl w:val="0"/>
          <w:numId w:val="12"/>
        </w:numPr>
        <w:jc w:val="both"/>
        <w:rPr>
          <w:sz w:val="28"/>
          <w:szCs w:val="28"/>
        </w:rPr>
      </w:pPr>
      <w:r w:rsidRPr="008717EA">
        <w:rPr>
          <w:sz w:val="28"/>
          <w:szCs w:val="28"/>
        </w:rPr>
        <w:t>Practical arrangement during WRC-12</w:t>
      </w:r>
    </w:p>
    <w:p w:rsidR="00921245" w:rsidRPr="008717EA" w:rsidRDefault="00921245" w:rsidP="00EC3D10"/>
    <w:p w:rsidR="00921245" w:rsidRPr="008717EA" w:rsidRDefault="00921245" w:rsidP="0094188D">
      <w:pPr>
        <w:tabs>
          <w:tab w:val="num" w:pos="284"/>
        </w:tabs>
        <w:jc w:val="both"/>
        <w:rPr>
          <w:sz w:val="24"/>
          <w:szCs w:val="24"/>
        </w:rPr>
      </w:pPr>
      <w:r w:rsidRPr="008717EA">
        <w:rPr>
          <w:sz w:val="24"/>
          <w:szCs w:val="24"/>
        </w:rPr>
        <w:t>The meeting was informed that ECO has developed a new SMS/Chat system for WRC. All head and deputy head of CEPT delegations for WRC-12 had received a code enabling representatives of these delegations to register in the system. ECO is still working to fix some remaining difficulties but CPG participants had the possibility to try the system during CPG and are encouraged to provide feedbacks to Stella Lyubchenko.</w:t>
      </w:r>
    </w:p>
    <w:p w:rsidR="00921245" w:rsidRPr="008717EA" w:rsidRDefault="00921245" w:rsidP="0094188D">
      <w:pPr>
        <w:tabs>
          <w:tab w:val="num" w:pos="284"/>
        </w:tabs>
        <w:jc w:val="both"/>
        <w:rPr>
          <w:sz w:val="24"/>
          <w:szCs w:val="24"/>
        </w:rPr>
      </w:pPr>
    </w:p>
    <w:p w:rsidR="00921245" w:rsidRDefault="00921245" w:rsidP="0094188D">
      <w:pPr>
        <w:tabs>
          <w:tab w:val="num" w:pos="284"/>
        </w:tabs>
        <w:jc w:val="both"/>
        <w:rPr>
          <w:sz w:val="24"/>
          <w:szCs w:val="24"/>
        </w:rPr>
      </w:pPr>
      <w:r w:rsidRPr="008717EA">
        <w:rPr>
          <w:sz w:val="24"/>
          <w:szCs w:val="24"/>
        </w:rPr>
        <w:t>The systems will be tried in a more extensive way at the CPG meeting in Romania.</w:t>
      </w:r>
    </w:p>
    <w:p w:rsidR="00921245" w:rsidRPr="009F2056" w:rsidRDefault="00921245" w:rsidP="0094188D">
      <w:pPr>
        <w:tabs>
          <w:tab w:val="num" w:pos="284"/>
        </w:tabs>
        <w:jc w:val="both"/>
        <w:rPr>
          <w:sz w:val="24"/>
          <w:szCs w:val="24"/>
        </w:rPr>
      </w:pPr>
    </w:p>
    <w:p w:rsidR="00921245" w:rsidRPr="009F2056" w:rsidRDefault="00921245" w:rsidP="00A849E4">
      <w:pPr>
        <w:pStyle w:val="Heading2"/>
        <w:numPr>
          <w:ilvl w:val="0"/>
          <w:numId w:val="12"/>
        </w:numPr>
        <w:ind w:left="0" w:firstLine="0"/>
        <w:jc w:val="both"/>
        <w:rPr>
          <w:sz w:val="28"/>
          <w:szCs w:val="28"/>
        </w:rPr>
      </w:pPr>
      <w:r w:rsidRPr="009F2056">
        <w:rPr>
          <w:sz w:val="28"/>
          <w:szCs w:val="28"/>
        </w:rPr>
        <w:t>CPG work plan for WRC-12</w:t>
      </w:r>
    </w:p>
    <w:p w:rsidR="00921245" w:rsidRPr="009F2056" w:rsidRDefault="00921245" w:rsidP="00EC3D10"/>
    <w:p w:rsidR="00921245" w:rsidRPr="009F2056" w:rsidRDefault="00921245" w:rsidP="00EC3D10">
      <w:pPr>
        <w:tabs>
          <w:tab w:val="num" w:pos="284"/>
        </w:tabs>
        <w:jc w:val="both"/>
        <w:rPr>
          <w:sz w:val="24"/>
          <w:szCs w:val="24"/>
        </w:rPr>
      </w:pPr>
      <w:r w:rsidRPr="009F2056">
        <w:rPr>
          <w:sz w:val="24"/>
          <w:szCs w:val="24"/>
        </w:rPr>
        <w:t>The list of coordinator w</w:t>
      </w:r>
      <w:r>
        <w:rPr>
          <w:sz w:val="24"/>
          <w:szCs w:val="24"/>
        </w:rPr>
        <w:t>ill</w:t>
      </w:r>
      <w:r w:rsidRPr="009F2056">
        <w:rPr>
          <w:sz w:val="24"/>
          <w:szCs w:val="24"/>
        </w:rPr>
        <w:t xml:space="preserve"> reviewed </w:t>
      </w:r>
      <w:r>
        <w:rPr>
          <w:sz w:val="24"/>
          <w:szCs w:val="24"/>
        </w:rPr>
        <w:t xml:space="preserve">at the next CPG meeting. </w:t>
      </w:r>
    </w:p>
    <w:p w:rsidR="00921245" w:rsidRPr="009F2056" w:rsidRDefault="00921245" w:rsidP="00F10CF2">
      <w:pPr>
        <w:ind w:left="644"/>
        <w:jc w:val="both"/>
        <w:rPr>
          <w:sz w:val="24"/>
          <w:szCs w:val="24"/>
        </w:rPr>
      </w:pPr>
    </w:p>
    <w:p w:rsidR="00921245" w:rsidRPr="009F2056" w:rsidRDefault="00921245" w:rsidP="00EC3D10">
      <w:pPr>
        <w:tabs>
          <w:tab w:val="num" w:pos="284"/>
        </w:tabs>
        <w:jc w:val="both"/>
        <w:rPr>
          <w:sz w:val="24"/>
          <w:szCs w:val="24"/>
        </w:rPr>
      </w:pPr>
    </w:p>
    <w:p w:rsidR="00921245" w:rsidRPr="008717EA" w:rsidRDefault="00921245" w:rsidP="00EC3D10">
      <w:pPr>
        <w:jc w:val="both"/>
        <w:rPr>
          <w:b/>
          <w:sz w:val="24"/>
          <w:szCs w:val="24"/>
        </w:rPr>
      </w:pPr>
      <w:r w:rsidRPr="009F2056">
        <w:rPr>
          <w:sz w:val="24"/>
          <w:szCs w:val="24"/>
        </w:rPr>
        <w:t xml:space="preserve">The list of CEPT coordinator is attached in </w:t>
      </w:r>
      <w:r w:rsidRPr="009F2056">
        <w:rPr>
          <w:b/>
          <w:sz w:val="24"/>
          <w:szCs w:val="24"/>
        </w:rPr>
        <w:t xml:space="preserve">Annex </w:t>
      </w:r>
      <w:r w:rsidRPr="008717EA">
        <w:rPr>
          <w:b/>
          <w:sz w:val="24"/>
          <w:szCs w:val="24"/>
        </w:rPr>
        <w:t>VIII</w:t>
      </w:r>
    </w:p>
    <w:p w:rsidR="00921245" w:rsidRDefault="00921245" w:rsidP="001E6306">
      <w:pPr>
        <w:jc w:val="both"/>
        <w:rPr>
          <w:sz w:val="24"/>
          <w:szCs w:val="24"/>
        </w:rPr>
      </w:pPr>
    </w:p>
    <w:p w:rsidR="00921245" w:rsidRDefault="00921245" w:rsidP="001E6306">
      <w:pPr>
        <w:jc w:val="both"/>
        <w:rPr>
          <w:sz w:val="24"/>
          <w:szCs w:val="24"/>
        </w:rPr>
      </w:pPr>
    </w:p>
    <w:p w:rsidR="00921245" w:rsidRPr="009F2056" w:rsidRDefault="00921245" w:rsidP="001E6306">
      <w:pPr>
        <w:jc w:val="both"/>
        <w:rPr>
          <w:sz w:val="24"/>
          <w:szCs w:val="24"/>
        </w:rPr>
      </w:pPr>
    </w:p>
    <w:p w:rsidR="00921245" w:rsidRPr="009F2056" w:rsidRDefault="00921245" w:rsidP="001E6306">
      <w:pPr>
        <w:pStyle w:val="Heading2"/>
        <w:ind w:left="0" w:firstLine="0"/>
        <w:jc w:val="both"/>
        <w:rPr>
          <w:sz w:val="28"/>
          <w:szCs w:val="28"/>
        </w:rPr>
      </w:pPr>
      <w:proofErr w:type="gramStart"/>
      <w:r w:rsidRPr="009F2056">
        <w:rPr>
          <w:sz w:val="28"/>
          <w:szCs w:val="28"/>
        </w:rPr>
        <w:t>1</w:t>
      </w:r>
      <w:r w:rsidR="00F32B07">
        <w:rPr>
          <w:sz w:val="28"/>
          <w:szCs w:val="28"/>
        </w:rPr>
        <w:t>1</w:t>
      </w:r>
      <w:r w:rsidRPr="009F2056">
        <w:rPr>
          <w:sz w:val="28"/>
          <w:szCs w:val="28"/>
        </w:rPr>
        <w:t xml:space="preserve">  Any</w:t>
      </w:r>
      <w:proofErr w:type="gramEnd"/>
      <w:r w:rsidRPr="009F2056">
        <w:rPr>
          <w:sz w:val="28"/>
          <w:szCs w:val="28"/>
        </w:rPr>
        <w:t xml:space="preserve"> other business</w:t>
      </w:r>
    </w:p>
    <w:p w:rsidR="00921245" w:rsidRDefault="00921245" w:rsidP="001E6306">
      <w:pPr>
        <w:jc w:val="both"/>
        <w:rPr>
          <w:sz w:val="24"/>
          <w:szCs w:val="24"/>
        </w:rPr>
      </w:pPr>
    </w:p>
    <w:p w:rsidR="00921245" w:rsidRDefault="00921245" w:rsidP="00F32B07">
      <w:pPr>
        <w:jc w:val="both"/>
        <w:rPr>
          <w:sz w:val="24"/>
          <w:szCs w:val="24"/>
        </w:rPr>
      </w:pPr>
      <w:r>
        <w:rPr>
          <w:sz w:val="24"/>
          <w:szCs w:val="24"/>
        </w:rPr>
        <w:t>It was reminded that the new CEPT website is now active and that all delegates have to subscribe to this new site to be able to download documents for future meetings of CPG and its project teams.</w:t>
      </w:r>
    </w:p>
    <w:p w:rsidR="00921245" w:rsidRPr="009F2056" w:rsidRDefault="00921245" w:rsidP="00F32B07">
      <w:pPr>
        <w:jc w:val="both"/>
        <w:rPr>
          <w:sz w:val="24"/>
          <w:szCs w:val="24"/>
        </w:rPr>
      </w:pPr>
    </w:p>
    <w:p w:rsidR="00921245" w:rsidRPr="009F2056" w:rsidRDefault="00921245" w:rsidP="001E6306">
      <w:pPr>
        <w:pStyle w:val="Heading2"/>
        <w:ind w:left="0" w:firstLine="0"/>
        <w:jc w:val="both"/>
        <w:rPr>
          <w:sz w:val="28"/>
          <w:szCs w:val="28"/>
        </w:rPr>
      </w:pPr>
      <w:r w:rsidRPr="009F2056">
        <w:rPr>
          <w:sz w:val="28"/>
          <w:szCs w:val="28"/>
        </w:rPr>
        <w:t>1</w:t>
      </w:r>
      <w:r w:rsidR="00F32B07">
        <w:rPr>
          <w:sz w:val="28"/>
          <w:szCs w:val="28"/>
        </w:rPr>
        <w:t>2</w:t>
      </w:r>
      <w:r w:rsidRPr="009F2056">
        <w:rPr>
          <w:sz w:val="28"/>
          <w:szCs w:val="28"/>
        </w:rPr>
        <w:t xml:space="preserve">   Adoption of the Minutes of the meeting</w:t>
      </w:r>
    </w:p>
    <w:p w:rsidR="00921245" w:rsidRPr="009F2056" w:rsidRDefault="00921245" w:rsidP="001E6306">
      <w:pPr>
        <w:rPr>
          <w:sz w:val="24"/>
          <w:szCs w:val="24"/>
        </w:rPr>
      </w:pPr>
    </w:p>
    <w:p w:rsidR="00921245" w:rsidRPr="008717EA" w:rsidRDefault="00921245" w:rsidP="001E6306">
      <w:pPr>
        <w:jc w:val="both"/>
        <w:rPr>
          <w:sz w:val="24"/>
          <w:szCs w:val="24"/>
        </w:rPr>
      </w:pPr>
      <w:r w:rsidRPr="008717EA">
        <w:rPr>
          <w:sz w:val="24"/>
          <w:szCs w:val="24"/>
        </w:rPr>
        <w:t>The minutes were adopted as contained in document CPG12(2011) 032.</w:t>
      </w:r>
    </w:p>
    <w:p w:rsidR="00921245" w:rsidRPr="008717EA" w:rsidRDefault="00921245" w:rsidP="001E6306">
      <w:pPr>
        <w:rPr>
          <w:sz w:val="24"/>
          <w:szCs w:val="24"/>
        </w:rPr>
      </w:pPr>
    </w:p>
    <w:p w:rsidR="00921245" w:rsidRPr="008717EA" w:rsidRDefault="00921245" w:rsidP="001E6306">
      <w:pPr>
        <w:pStyle w:val="Heading2"/>
        <w:ind w:left="0" w:firstLine="0"/>
        <w:jc w:val="both"/>
        <w:rPr>
          <w:sz w:val="28"/>
          <w:szCs w:val="28"/>
        </w:rPr>
      </w:pPr>
      <w:r w:rsidRPr="008717EA">
        <w:rPr>
          <w:sz w:val="28"/>
          <w:szCs w:val="28"/>
        </w:rPr>
        <w:lastRenderedPageBreak/>
        <w:t>14  Closure of the meeting</w:t>
      </w:r>
    </w:p>
    <w:p w:rsidR="00921245" w:rsidRPr="008717EA" w:rsidRDefault="00921245" w:rsidP="001E6306">
      <w:pPr>
        <w:rPr>
          <w:sz w:val="24"/>
          <w:szCs w:val="24"/>
        </w:rPr>
      </w:pPr>
    </w:p>
    <w:p w:rsidR="00921245" w:rsidRPr="008717EA" w:rsidRDefault="00921245" w:rsidP="001E6306">
      <w:pPr>
        <w:jc w:val="both"/>
        <w:rPr>
          <w:sz w:val="24"/>
          <w:szCs w:val="24"/>
        </w:rPr>
      </w:pPr>
      <w:r w:rsidRPr="008717EA">
        <w:rPr>
          <w:sz w:val="24"/>
          <w:szCs w:val="24"/>
        </w:rPr>
        <w:t>The Chairman thanked all participants and observers for their cooperation and their willingness for compromise in this final stage of adoption of the ECP. He expressed special thanks to the secretary who had to face a tremendous task.  He was also grateful to the UK administration for its invitation and to the CPG PT Chairmen and all CEPT coordinators which bear a large part of the responsibility in the successful outcome of the meeting.</w:t>
      </w:r>
    </w:p>
    <w:p w:rsidR="00921245" w:rsidRPr="008717EA" w:rsidRDefault="00921245" w:rsidP="001E6306">
      <w:pPr>
        <w:jc w:val="both"/>
        <w:rPr>
          <w:sz w:val="24"/>
          <w:szCs w:val="24"/>
        </w:rPr>
      </w:pPr>
    </w:p>
    <w:p w:rsidR="00921245" w:rsidRPr="008717EA" w:rsidRDefault="00921245" w:rsidP="001E6306">
      <w:pPr>
        <w:jc w:val="both"/>
        <w:rPr>
          <w:sz w:val="24"/>
          <w:szCs w:val="24"/>
        </w:rPr>
      </w:pPr>
    </w:p>
    <w:p w:rsidR="00921245" w:rsidRPr="009F32A0" w:rsidRDefault="00921245" w:rsidP="001E6306">
      <w:pPr>
        <w:jc w:val="both"/>
        <w:rPr>
          <w:sz w:val="24"/>
          <w:szCs w:val="24"/>
        </w:rPr>
      </w:pPr>
      <w:r w:rsidRPr="008717EA">
        <w:rPr>
          <w:sz w:val="24"/>
          <w:szCs w:val="24"/>
        </w:rPr>
        <w:t>Then, the meeting was closed.</w:t>
      </w:r>
    </w:p>
    <w:p w:rsidR="00921245" w:rsidRPr="009F32A0" w:rsidRDefault="00921245" w:rsidP="001E6306">
      <w:pPr>
        <w:pStyle w:val="Heading1"/>
        <w:ind w:left="0" w:firstLine="0"/>
        <w:rPr>
          <w:sz w:val="24"/>
          <w:szCs w:val="24"/>
        </w:rPr>
      </w:pPr>
    </w:p>
    <w:p w:rsidR="00921245" w:rsidRPr="00E26122" w:rsidRDefault="00921245" w:rsidP="001E6306">
      <w:pPr>
        <w:jc w:val="both"/>
        <w:rPr>
          <w:sz w:val="24"/>
          <w:szCs w:val="24"/>
        </w:rPr>
      </w:pPr>
    </w:p>
    <w:sectPr w:rsidR="00921245" w:rsidRPr="00E26122" w:rsidSect="00BD12FB">
      <w:footerReference w:type="even" r:id="rId12"/>
      <w:footerReference w:type="default" r:id="rId13"/>
      <w:footerReference w:type="first" r:id="rId14"/>
      <w:pgSz w:w="11907" w:h="16840" w:code="9"/>
      <w:pgMar w:top="1418" w:right="992" w:bottom="1418" w:left="993" w:header="720" w:footer="720" w:gutter="0"/>
      <w:paperSrc w:first="15" w:other="15"/>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CB6" w:rsidRDefault="00444CB6">
      <w:r>
        <w:separator/>
      </w:r>
    </w:p>
  </w:endnote>
  <w:endnote w:type="continuationSeparator" w:id="0">
    <w:p w:rsidR="00444CB6" w:rsidRDefault="0044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E4" w:rsidRPr="00921245" w:rsidRDefault="00AD3DE4">
    <w:pPr>
      <w:rPr>
        <w:lang w:val="de-DE"/>
        <w:rPrChange w:id="5" w:author="Unknown">
          <w:rPr/>
        </w:rPrChange>
      </w:rPr>
    </w:pPr>
    <w:r w:rsidRPr="00921245">
      <w:rPr>
        <w:lang w:val="de-DE"/>
      </w:rPr>
      <w:fldChar w:fldCharType="begin"/>
    </w:r>
    <w:r w:rsidRPr="00921245">
      <w:rPr>
        <w:lang w:val="de-DE"/>
        <w:rPrChange w:id="6" w:author="221b" w:date="2011-07-01T09:51:00Z">
          <w:rPr/>
        </w:rPrChange>
      </w:rPr>
      <w:instrText xml:space="preserve"> FILENAME </w:instrText>
    </w:r>
    <w:r w:rsidRPr="00AF55EE">
      <w:rPr>
        <w:lang w:val="de-DE"/>
      </w:rPr>
      <w:instrText>\</w:instrText>
    </w:r>
    <w:r w:rsidRPr="00921245">
      <w:rPr>
        <w:lang w:val="de-DE"/>
        <w:rPrChange w:id="7" w:author="221b" w:date="2011-07-01T09:51:00Z">
          <w:rPr/>
        </w:rPrChange>
      </w:rPr>
      <w:instrText xml:space="preserve">p  </w:instrText>
    </w:r>
    <w:r w:rsidRPr="00AF55EE">
      <w:rPr>
        <w:lang w:val="de-DE"/>
      </w:rPr>
      <w:instrText>\</w:instrText>
    </w:r>
    <w:r w:rsidRPr="00921245">
      <w:rPr>
        <w:lang w:val="de-DE"/>
        <w:rPrChange w:id="8" w:author="221b" w:date="2011-07-01T09:51:00Z">
          <w:rPr/>
        </w:rPrChange>
      </w:rPr>
      <w:instrText xml:space="preserve">* MERGEFORMAT </w:instrText>
    </w:r>
    <w:r w:rsidRPr="00F32B07">
      <w:rPr>
        <w:lang w:val="de-DE"/>
      </w:rPr>
      <w:fldChar w:fldCharType="separate"/>
    </w:r>
    <w:r w:rsidR="00B12A58">
      <w:rPr>
        <w:noProof/>
        <w:lang w:val="de-DE"/>
      </w:rPr>
      <w:t>E:\A Mes Documents\CPG 2011\7 Oxford June 2010\CPG12(2011) 032  Draft Minutes REV 1.docx</w:t>
    </w:r>
    <w:r w:rsidRPr="00F32B07">
      <w:rPr>
        <w:lang w:val="de-DE"/>
      </w:rPr>
      <w:fldChar w:fldCharType="end"/>
    </w:r>
    <w:r w:rsidRPr="00AF55EE">
      <w:rPr>
        <w:lang w:val="de-DE"/>
      </w:rPr>
      <w:tab/>
    </w:r>
    <w:r>
      <w:fldChar w:fldCharType="begin"/>
    </w:r>
    <w:r>
      <w:instrText xml:space="preserve"> SAVEDATE \@ DD.MM.YY </w:instrText>
    </w:r>
    <w:r>
      <w:fldChar w:fldCharType="separate"/>
    </w:r>
    <w:r w:rsidR="00B12A58">
      <w:rPr>
        <w:noProof/>
      </w:rPr>
      <w:t>11.07.11</w:t>
    </w:r>
    <w:r>
      <w:rPr>
        <w:noProof/>
      </w:rPr>
      <w:fldChar w:fldCharType="end"/>
    </w:r>
    <w:r w:rsidRPr="00AF55EE">
      <w:rPr>
        <w:lang w:val="de-DE"/>
      </w:rPr>
      <w:tab/>
    </w:r>
    <w:r>
      <w:fldChar w:fldCharType="begin"/>
    </w:r>
    <w:r>
      <w:instrText xml:space="preserve"> PRINTDATE \@ DD.MM.YY </w:instrText>
    </w:r>
    <w:r>
      <w:fldChar w:fldCharType="separate"/>
    </w:r>
    <w:r w:rsidR="00B12A58">
      <w:rPr>
        <w:noProof/>
      </w:rPr>
      <w:t>11.07.11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E4" w:rsidRDefault="00AD3DE4" w:rsidP="002A0405">
    <w:pPr>
      <w:pStyle w:val="Footer"/>
      <w:jc w:val="center"/>
    </w:pPr>
    <w:r>
      <w:rPr>
        <w:rStyle w:val="PageNumber"/>
      </w:rPr>
      <w:fldChar w:fldCharType="begin"/>
    </w:r>
    <w:r>
      <w:rPr>
        <w:rStyle w:val="PageNumber"/>
      </w:rPr>
      <w:instrText xml:space="preserve"> PAGE </w:instrText>
    </w:r>
    <w:r>
      <w:rPr>
        <w:rStyle w:val="PageNumber"/>
      </w:rPr>
      <w:fldChar w:fldCharType="separate"/>
    </w:r>
    <w:r w:rsidR="00C53B3C">
      <w:rPr>
        <w:rStyle w:val="PageNumber"/>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E4" w:rsidRDefault="00AD3DE4" w:rsidP="00F91915">
    <w:pPr>
      <w:pStyle w:val="Footer"/>
      <w:jc w:val="right"/>
    </w:pPr>
    <w:r>
      <w:rPr>
        <w:rStyle w:val="PageNumber"/>
      </w:rPr>
      <w:fldChar w:fldCharType="begin"/>
    </w:r>
    <w:r>
      <w:rPr>
        <w:rStyle w:val="PageNumber"/>
      </w:rPr>
      <w:instrText xml:space="preserve"> PAGE </w:instrText>
    </w:r>
    <w:r>
      <w:rPr>
        <w:rStyle w:val="PageNumber"/>
      </w:rPr>
      <w:fldChar w:fldCharType="separate"/>
    </w:r>
    <w:r w:rsidR="00C53B3C">
      <w:rPr>
        <w:rStyle w:val="PageNumber"/>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CB6" w:rsidRDefault="00444CB6">
      <w:r>
        <w:rPr>
          <w:b/>
        </w:rPr>
        <w:t>_______________</w:t>
      </w:r>
    </w:p>
  </w:footnote>
  <w:footnote w:type="continuationSeparator" w:id="0">
    <w:p w:rsidR="00444CB6" w:rsidRDefault="00444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700180"/>
    <w:lvl w:ilvl="0">
      <w:start w:val="1"/>
      <w:numFmt w:val="bullet"/>
      <w:lvlText w:val=""/>
      <w:lvlJc w:val="left"/>
      <w:pPr>
        <w:tabs>
          <w:tab w:val="num" w:pos="360"/>
        </w:tabs>
        <w:ind w:left="360" w:hanging="360"/>
      </w:pPr>
      <w:rPr>
        <w:rFonts w:ascii="Symbol" w:hAnsi="Symbol" w:hint="default"/>
      </w:rPr>
    </w:lvl>
  </w:abstractNum>
  <w:abstractNum w:abstractNumId="1">
    <w:nsid w:val="02C3338E"/>
    <w:multiLevelType w:val="hybridMultilevel"/>
    <w:tmpl w:val="B88A0D90"/>
    <w:lvl w:ilvl="0" w:tplc="FB48AD7A">
      <w:start w:val="9"/>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0F9924D4"/>
    <w:multiLevelType w:val="hybridMultilevel"/>
    <w:tmpl w:val="2B70E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5BD3668"/>
    <w:multiLevelType w:val="multilevel"/>
    <w:tmpl w:val="0DD27064"/>
    <w:lvl w:ilvl="0">
      <w:start w:val="9"/>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921"/>
        </w:tabs>
        <w:ind w:left="921" w:hanging="49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4">
    <w:nsid w:val="15C96F24"/>
    <w:multiLevelType w:val="hybridMultilevel"/>
    <w:tmpl w:val="BD9A731A"/>
    <w:lvl w:ilvl="0" w:tplc="314CADB6">
      <w:start w:val="2"/>
      <w:numFmt w:val="lowerLetter"/>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5">
    <w:nsid w:val="17F66EDA"/>
    <w:multiLevelType w:val="hybridMultilevel"/>
    <w:tmpl w:val="009E249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195D40B3"/>
    <w:multiLevelType w:val="hybridMultilevel"/>
    <w:tmpl w:val="8BAA8E68"/>
    <w:lvl w:ilvl="0" w:tplc="04070001">
      <w:start w:val="1"/>
      <w:numFmt w:val="bullet"/>
      <w:lvlText w:val=""/>
      <w:lvlJc w:val="left"/>
      <w:pPr>
        <w:tabs>
          <w:tab w:val="num" w:pos="1004"/>
        </w:tabs>
        <w:ind w:left="1004" w:hanging="360"/>
      </w:pPr>
      <w:rPr>
        <w:rFonts w:ascii="Symbol" w:hAnsi="Symbol" w:hint="default"/>
      </w:rPr>
    </w:lvl>
    <w:lvl w:ilvl="1" w:tplc="04070003">
      <w:start w:val="1"/>
      <w:numFmt w:val="bullet"/>
      <w:lvlText w:val="o"/>
      <w:lvlJc w:val="left"/>
      <w:pPr>
        <w:tabs>
          <w:tab w:val="num" w:pos="1724"/>
        </w:tabs>
        <w:ind w:left="1724" w:hanging="360"/>
      </w:pPr>
      <w:rPr>
        <w:rFonts w:ascii="Courier New" w:hAnsi="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7">
    <w:nsid w:val="35023F59"/>
    <w:multiLevelType w:val="multilevel"/>
    <w:tmpl w:val="D8606F5A"/>
    <w:lvl w:ilvl="0">
      <w:start w:val="1"/>
      <w:numFmt w:val="decimal"/>
      <w:lvlText w:val="%1."/>
      <w:lvlJc w:val="left"/>
      <w:pPr>
        <w:tabs>
          <w:tab w:val="num" w:pos="644"/>
        </w:tabs>
        <w:ind w:left="644" w:hanging="360"/>
      </w:pPr>
      <w:rPr>
        <w:rFonts w:cs="Times New Roman"/>
      </w:rPr>
    </w:lvl>
    <w:lvl w:ilvl="1">
      <w:start w:val="1"/>
      <w:numFmt w:val="decimal"/>
      <w:isLgl/>
      <w:lvlText w:val="%2.%2"/>
      <w:lvlJc w:val="left"/>
      <w:pPr>
        <w:tabs>
          <w:tab w:val="num" w:pos="928"/>
        </w:tabs>
        <w:ind w:left="928"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8">
    <w:nsid w:val="45481279"/>
    <w:multiLevelType w:val="hybridMultilevel"/>
    <w:tmpl w:val="D0668764"/>
    <w:lvl w:ilvl="0" w:tplc="5F223236">
      <w:start w:val="8"/>
      <w:numFmt w:val="decimal"/>
      <w:lvlText w:val="%1"/>
      <w:lvlJc w:val="left"/>
      <w:pPr>
        <w:ind w:left="36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AE311AF"/>
    <w:multiLevelType w:val="hybridMultilevel"/>
    <w:tmpl w:val="1318EED4"/>
    <w:lvl w:ilvl="0" w:tplc="0413000B">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7"/>
  </w:num>
  <w:num w:numId="12">
    <w:abstractNumId w:val="3"/>
  </w:num>
  <w:num w:numId="13">
    <w:abstractNumId w:val="4"/>
  </w:num>
  <w:num w:numId="14">
    <w:abstractNumId w:val="9"/>
  </w:num>
  <w:num w:numId="15">
    <w:abstractNumId w:val="6"/>
  </w:num>
  <w:num w:numId="16">
    <w:abstractNumId w:val="2"/>
  </w:num>
  <w:num w:numId="17">
    <w:abstractNumId w:val="1"/>
  </w:num>
  <w:num w:numId="18">
    <w:abstractNumId w:val="5"/>
  </w:num>
  <w:num w:numId="1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824"/>
    <w:rsid w:val="000004EE"/>
    <w:rsid w:val="00000EB9"/>
    <w:rsid w:val="0000163E"/>
    <w:rsid w:val="0001043D"/>
    <w:rsid w:val="00011B23"/>
    <w:rsid w:val="00011FBA"/>
    <w:rsid w:val="000121E5"/>
    <w:rsid w:val="00012234"/>
    <w:rsid w:val="00014F5D"/>
    <w:rsid w:val="00020824"/>
    <w:rsid w:val="00020BBE"/>
    <w:rsid w:val="00023C37"/>
    <w:rsid w:val="00024D78"/>
    <w:rsid w:val="00027969"/>
    <w:rsid w:val="00034E4C"/>
    <w:rsid w:val="00035D26"/>
    <w:rsid w:val="00037836"/>
    <w:rsid w:val="000407BA"/>
    <w:rsid w:val="00044B43"/>
    <w:rsid w:val="00046AE7"/>
    <w:rsid w:val="00053BC8"/>
    <w:rsid w:val="000561B1"/>
    <w:rsid w:val="000574C3"/>
    <w:rsid w:val="00064360"/>
    <w:rsid w:val="000645DD"/>
    <w:rsid w:val="0007040C"/>
    <w:rsid w:val="00073F07"/>
    <w:rsid w:val="000753DD"/>
    <w:rsid w:val="0007572A"/>
    <w:rsid w:val="00075814"/>
    <w:rsid w:val="000766C6"/>
    <w:rsid w:val="00080E63"/>
    <w:rsid w:val="00080F65"/>
    <w:rsid w:val="0008106D"/>
    <w:rsid w:val="00081D87"/>
    <w:rsid w:val="00081E95"/>
    <w:rsid w:val="00084CEA"/>
    <w:rsid w:val="000875EF"/>
    <w:rsid w:val="000877E4"/>
    <w:rsid w:val="00096AB4"/>
    <w:rsid w:val="000977D7"/>
    <w:rsid w:val="000A355F"/>
    <w:rsid w:val="000A3A68"/>
    <w:rsid w:val="000A492B"/>
    <w:rsid w:val="000A67B2"/>
    <w:rsid w:val="000A689C"/>
    <w:rsid w:val="000B046F"/>
    <w:rsid w:val="000B04F5"/>
    <w:rsid w:val="000B3B38"/>
    <w:rsid w:val="000B4428"/>
    <w:rsid w:val="000B6649"/>
    <w:rsid w:val="000B6BB7"/>
    <w:rsid w:val="000C0D3D"/>
    <w:rsid w:val="000C3D9F"/>
    <w:rsid w:val="000C54D2"/>
    <w:rsid w:val="000C64CC"/>
    <w:rsid w:val="000D45B8"/>
    <w:rsid w:val="000D58C6"/>
    <w:rsid w:val="000E0795"/>
    <w:rsid w:val="000E2333"/>
    <w:rsid w:val="000E5419"/>
    <w:rsid w:val="000E697D"/>
    <w:rsid w:val="000E72DA"/>
    <w:rsid w:val="000E7FD0"/>
    <w:rsid w:val="000F0B2E"/>
    <w:rsid w:val="000F233B"/>
    <w:rsid w:val="000F37FF"/>
    <w:rsid w:val="000F3A51"/>
    <w:rsid w:val="000F4248"/>
    <w:rsid w:val="001014E8"/>
    <w:rsid w:val="00101587"/>
    <w:rsid w:val="001018D2"/>
    <w:rsid w:val="001029B6"/>
    <w:rsid w:val="00106615"/>
    <w:rsid w:val="00106AB2"/>
    <w:rsid w:val="00106B54"/>
    <w:rsid w:val="00106CC8"/>
    <w:rsid w:val="00110248"/>
    <w:rsid w:val="001115C9"/>
    <w:rsid w:val="00111DD6"/>
    <w:rsid w:val="0011282E"/>
    <w:rsid w:val="00116340"/>
    <w:rsid w:val="0011716E"/>
    <w:rsid w:val="00121D07"/>
    <w:rsid w:val="00122E32"/>
    <w:rsid w:val="001261D6"/>
    <w:rsid w:val="0013189C"/>
    <w:rsid w:val="00131D23"/>
    <w:rsid w:val="00136068"/>
    <w:rsid w:val="001404A1"/>
    <w:rsid w:val="001407B7"/>
    <w:rsid w:val="0014222C"/>
    <w:rsid w:val="00144B3C"/>
    <w:rsid w:val="001466F8"/>
    <w:rsid w:val="001505C1"/>
    <w:rsid w:val="00152F8F"/>
    <w:rsid w:val="001533E3"/>
    <w:rsid w:val="00153C6D"/>
    <w:rsid w:val="001541DC"/>
    <w:rsid w:val="00155FED"/>
    <w:rsid w:val="001617FC"/>
    <w:rsid w:val="00163997"/>
    <w:rsid w:val="00163E84"/>
    <w:rsid w:val="001658B8"/>
    <w:rsid w:val="00165982"/>
    <w:rsid w:val="0017155C"/>
    <w:rsid w:val="001734FC"/>
    <w:rsid w:val="001754D1"/>
    <w:rsid w:val="00181A40"/>
    <w:rsid w:val="0018247A"/>
    <w:rsid w:val="001854ED"/>
    <w:rsid w:val="001902B4"/>
    <w:rsid w:val="001921CE"/>
    <w:rsid w:val="00196103"/>
    <w:rsid w:val="001969D3"/>
    <w:rsid w:val="001A0761"/>
    <w:rsid w:val="001A0E1B"/>
    <w:rsid w:val="001A17D5"/>
    <w:rsid w:val="001A29BC"/>
    <w:rsid w:val="001A4FA5"/>
    <w:rsid w:val="001A5902"/>
    <w:rsid w:val="001A608D"/>
    <w:rsid w:val="001A6D4E"/>
    <w:rsid w:val="001A771C"/>
    <w:rsid w:val="001A780E"/>
    <w:rsid w:val="001A7DCE"/>
    <w:rsid w:val="001B0CF5"/>
    <w:rsid w:val="001B19C5"/>
    <w:rsid w:val="001B2886"/>
    <w:rsid w:val="001B3953"/>
    <w:rsid w:val="001B3AED"/>
    <w:rsid w:val="001B605E"/>
    <w:rsid w:val="001B64D5"/>
    <w:rsid w:val="001B6CDB"/>
    <w:rsid w:val="001C19CF"/>
    <w:rsid w:val="001C23B1"/>
    <w:rsid w:val="001C2800"/>
    <w:rsid w:val="001C4FB8"/>
    <w:rsid w:val="001C518F"/>
    <w:rsid w:val="001C5325"/>
    <w:rsid w:val="001C6333"/>
    <w:rsid w:val="001D15E6"/>
    <w:rsid w:val="001D2384"/>
    <w:rsid w:val="001D35B4"/>
    <w:rsid w:val="001D4B89"/>
    <w:rsid w:val="001D552B"/>
    <w:rsid w:val="001E1102"/>
    <w:rsid w:val="001E29B2"/>
    <w:rsid w:val="001E3355"/>
    <w:rsid w:val="001E3C66"/>
    <w:rsid w:val="001E584B"/>
    <w:rsid w:val="001E6306"/>
    <w:rsid w:val="001E6A8E"/>
    <w:rsid w:val="001E7B35"/>
    <w:rsid w:val="001F1C1A"/>
    <w:rsid w:val="001F3C4A"/>
    <w:rsid w:val="001F3D47"/>
    <w:rsid w:val="001F3EC1"/>
    <w:rsid w:val="001F518C"/>
    <w:rsid w:val="001F53BA"/>
    <w:rsid w:val="001F5BA2"/>
    <w:rsid w:val="001F7067"/>
    <w:rsid w:val="00203AFE"/>
    <w:rsid w:val="00205A1C"/>
    <w:rsid w:val="00207BDE"/>
    <w:rsid w:val="0021015E"/>
    <w:rsid w:val="00214ADF"/>
    <w:rsid w:val="00215361"/>
    <w:rsid w:val="00224E0A"/>
    <w:rsid w:val="0022621E"/>
    <w:rsid w:val="00226ABC"/>
    <w:rsid w:val="00227A47"/>
    <w:rsid w:val="00231249"/>
    <w:rsid w:val="002324BA"/>
    <w:rsid w:val="00232EBC"/>
    <w:rsid w:val="0023543F"/>
    <w:rsid w:val="002379BF"/>
    <w:rsid w:val="00237D6B"/>
    <w:rsid w:val="00241E86"/>
    <w:rsid w:val="0024218B"/>
    <w:rsid w:val="00243349"/>
    <w:rsid w:val="0024379A"/>
    <w:rsid w:val="00245BAD"/>
    <w:rsid w:val="00245BC7"/>
    <w:rsid w:val="002464A4"/>
    <w:rsid w:val="0024761B"/>
    <w:rsid w:val="00251D4B"/>
    <w:rsid w:val="00252D8E"/>
    <w:rsid w:val="00255378"/>
    <w:rsid w:val="00255C6D"/>
    <w:rsid w:val="002560BC"/>
    <w:rsid w:val="002601DD"/>
    <w:rsid w:val="00260E3C"/>
    <w:rsid w:val="00265BAA"/>
    <w:rsid w:val="002708BA"/>
    <w:rsid w:val="00273857"/>
    <w:rsid w:val="002741F5"/>
    <w:rsid w:val="002800B8"/>
    <w:rsid w:val="00280EE1"/>
    <w:rsid w:val="002827F2"/>
    <w:rsid w:val="00292308"/>
    <w:rsid w:val="00292C78"/>
    <w:rsid w:val="002A020A"/>
    <w:rsid w:val="002A0405"/>
    <w:rsid w:val="002A3776"/>
    <w:rsid w:val="002A3779"/>
    <w:rsid w:val="002A3D44"/>
    <w:rsid w:val="002A3F43"/>
    <w:rsid w:val="002A4B97"/>
    <w:rsid w:val="002A4C8B"/>
    <w:rsid w:val="002A681F"/>
    <w:rsid w:val="002B04A2"/>
    <w:rsid w:val="002B3B70"/>
    <w:rsid w:val="002B4B71"/>
    <w:rsid w:val="002B7D88"/>
    <w:rsid w:val="002C3373"/>
    <w:rsid w:val="002C3A06"/>
    <w:rsid w:val="002C4819"/>
    <w:rsid w:val="002C5025"/>
    <w:rsid w:val="002C5D5A"/>
    <w:rsid w:val="002C6946"/>
    <w:rsid w:val="002C6AF5"/>
    <w:rsid w:val="002C7458"/>
    <w:rsid w:val="002C7A77"/>
    <w:rsid w:val="002D1709"/>
    <w:rsid w:val="002D3785"/>
    <w:rsid w:val="002D43C2"/>
    <w:rsid w:val="002D4EAC"/>
    <w:rsid w:val="002D5FE9"/>
    <w:rsid w:val="002D61D8"/>
    <w:rsid w:val="002E0FA8"/>
    <w:rsid w:val="002E2874"/>
    <w:rsid w:val="002E41A3"/>
    <w:rsid w:val="002F15E9"/>
    <w:rsid w:val="002F2D78"/>
    <w:rsid w:val="002F34C3"/>
    <w:rsid w:val="002F56F2"/>
    <w:rsid w:val="002F6225"/>
    <w:rsid w:val="002F6AF4"/>
    <w:rsid w:val="003051F2"/>
    <w:rsid w:val="0030538E"/>
    <w:rsid w:val="00305AC8"/>
    <w:rsid w:val="00310CDE"/>
    <w:rsid w:val="00311329"/>
    <w:rsid w:val="003115D1"/>
    <w:rsid w:val="0031407A"/>
    <w:rsid w:val="00314350"/>
    <w:rsid w:val="003148E8"/>
    <w:rsid w:val="00316A90"/>
    <w:rsid w:val="00316BC3"/>
    <w:rsid w:val="00317150"/>
    <w:rsid w:val="00317582"/>
    <w:rsid w:val="0032094D"/>
    <w:rsid w:val="003210B8"/>
    <w:rsid w:val="003228CC"/>
    <w:rsid w:val="00322B9D"/>
    <w:rsid w:val="00323740"/>
    <w:rsid w:val="003245F8"/>
    <w:rsid w:val="003256D9"/>
    <w:rsid w:val="00332C07"/>
    <w:rsid w:val="00332C31"/>
    <w:rsid w:val="0033322E"/>
    <w:rsid w:val="0033420C"/>
    <w:rsid w:val="00335744"/>
    <w:rsid w:val="0033752F"/>
    <w:rsid w:val="00337752"/>
    <w:rsid w:val="00337B26"/>
    <w:rsid w:val="0034018A"/>
    <w:rsid w:val="0034222B"/>
    <w:rsid w:val="0034494A"/>
    <w:rsid w:val="00351520"/>
    <w:rsid w:val="00351CAB"/>
    <w:rsid w:val="0035403A"/>
    <w:rsid w:val="003553CE"/>
    <w:rsid w:val="00355E60"/>
    <w:rsid w:val="00355F51"/>
    <w:rsid w:val="0035791F"/>
    <w:rsid w:val="00361A8A"/>
    <w:rsid w:val="00362B17"/>
    <w:rsid w:val="00370AE1"/>
    <w:rsid w:val="00372FE5"/>
    <w:rsid w:val="00373877"/>
    <w:rsid w:val="00380347"/>
    <w:rsid w:val="0038306F"/>
    <w:rsid w:val="003844B7"/>
    <w:rsid w:val="003853A1"/>
    <w:rsid w:val="003876F0"/>
    <w:rsid w:val="003908CB"/>
    <w:rsid w:val="00391765"/>
    <w:rsid w:val="0039286C"/>
    <w:rsid w:val="00393650"/>
    <w:rsid w:val="00395717"/>
    <w:rsid w:val="00395928"/>
    <w:rsid w:val="00395D1D"/>
    <w:rsid w:val="00396619"/>
    <w:rsid w:val="003967B2"/>
    <w:rsid w:val="00396A06"/>
    <w:rsid w:val="00397BBD"/>
    <w:rsid w:val="003A1CB0"/>
    <w:rsid w:val="003A4B60"/>
    <w:rsid w:val="003A63C7"/>
    <w:rsid w:val="003A7400"/>
    <w:rsid w:val="003A7DA4"/>
    <w:rsid w:val="003B12AE"/>
    <w:rsid w:val="003B1348"/>
    <w:rsid w:val="003B471A"/>
    <w:rsid w:val="003B4CF9"/>
    <w:rsid w:val="003C127A"/>
    <w:rsid w:val="003C48A0"/>
    <w:rsid w:val="003C6CBB"/>
    <w:rsid w:val="003D1012"/>
    <w:rsid w:val="003D394B"/>
    <w:rsid w:val="003D68B8"/>
    <w:rsid w:val="003D6E0D"/>
    <w:rsid w:val="003D6EFF"/>
    <w:rsid w:val="003D7CBD"/>
    <w:rsid w:val="003E109A"/>
    <w:rsid w:val="003E446F"/>
    <w:rsid w:val="003E4B6A"/>
    <w:rsid w:val="003E4F15"/>
    <w:rsid w:val="003E65FE"/>
    <w:rsid w:val="003F4370"/>
    <w:rsid w:val="00401F53"/>
    <w:rsid w:val="0040444D"/>
    <w:rsid w:val="0040658D"/>
    <w:rsid w:val="004066C7"/>
    <w:rsid w:val="004072A8"/>
    <w:rsid w:val="004105D1"/>
    <w:rsid w:val="00420429"/>
    <w:rsid w:val="0042148D"/>
    <w:rsid w:val="00427135"/>
    <w:rsid w:val="00427411"/>
    <w:rsid w:val="00427BD6"/>
    <w:rsid w:val="00432FCD"/>
    <w:rsid w:val="00434153"/>
    <w:rsid w:val="004365BE"/>
    <w:rsid w:val="00436E09"/>
    <w:rsid w:val="00437739"/>
    <w:rsid w:val="004425E2"/>
    <w:rsid w:val="00442CF9"/>
    <w:rsid w:val="00443D58"/>
    <w:rsid w:val="00444A49"/>
    <w:rsid w:val="00444CB6"/>
    <w:rsid w:val="0045068B"/>
    <w:rsid w:val="004517AC"/>
    <w:rsid w:val="004524DB"/>
    <w:rsid w:val="00452CD9"/>
    <w:rsid w:val="0045366C"/>
    <w:rsid w:val="00453E9D"/>
    <w:rsid w:val="004559CC"/>
    <w:rsid w:val="0046066A"/>
    <w:rsid w:val="004621AC"/>
    <w:rsid w:val="00462560"/>
    <w:rsid w:val="004635AC"/>
    <w:rsid w:val="0046700A"/>
    <w:rsid w:val="00470E5A"/>
    <w:rsid w:val="0047183F"/>
    <w:rsid w:val="00471F1D"/>
    <w:rsid w:val="0047367C"/>
    <w:rsid w:val="00475404"/>
    <w:rsid w:val="004756C1"/>
    <w:rsid w:val="004772BA"/>
    <w:rsid w:val="00477FF8"/>
    <w:rsid w:val="004804B7"/>
    <w:rsid w:val="00481140"/>
    <w:rsid w:val="00481F3E"/>
    <w:rsid w:val="00482FA1"/>
    <w:rsid w:val="00485217"/>
    <w:rsid w:val="004861CD"/>
    <w:rsid w:val="00487108"/>
    <w:rsid w:val="00491BD1"/>
    <w:rsid w:val="00495993"/>
    <w:rsid w:val="004A27E1"/>
    <w:rsid w:val="004A2E18"/>
    <w:rsid w:val="004A45A4"/>
    <w:rsid w:val="004A4B72"/>
    <w:rsid w:val="004A6E46"/>
    <w:rsid w:val="004A754A"/>
    <w:rsid w:val="004B2EB3"/>
    <w:rsid w:val="004B6F05"/>
    <w:rsid w:val="004C03D7"/>
    <w:rsid w:val="004C1A7A"/>
    <w:rsid w:val="004C713C"/>
    <w:rsid w:val="004C7E53"/>
    <w:rsid w:val="004D13C5"/>
    <w:rsid w:val="004D1FE0"/>
    <w:rsid w:val="004D200E"/>
    <w:rsid w:val="004D2CF3"/>
    <w:rsid w:val="004D3FA0"/>
    <w:rsid w:val="004D4604"/>
    <w:rsid w:val="004D686B"/>
    <w:rsid w:val="004E0749"/>
    <w:rsid w:val="004E1C08"/>
    <w:rsid w:val="004E5618"/>
    <w:rsid w:val="004E6930"/>
    <w:rsid w:val="004E6D26"/>
    <w:rsid w:val="004E78A4"/>
    <w:rsid w:val="004F130D"/>
    <w:rsid w:val="004F3C81"/>
    <w:rsid w:val="004F40A8"/>
    <w:rsid w:val="004F426C"/>
    <w:rsid w:val="004F6381"/>
    <w:rsid w:val="00502813"/>
    <w:rsid w:val="0050326A"/>
    <w:rsid w:val="0050584D"/>
    <w:rsid w:val="0050673F"/>
    <w:rsid w:val="005073E4"/>
    <w:rsid w:val="00507BD4"/>
    <w:rsid w:val="00510115"/>
    <w:rsid w:val="005123B8"/>
    <w:rsid w:val="005124EC"/>
    <w:rsid w:val="00517FD1"/>
    <w:rsid w:val="00520C06"/>
    <w:rsid w:val="005226E3"/>
    <w:rsid w:val="00524854"/>
    <w:rsid w:val="00525318"/>
    <w:rsid w:val="00525907"/>
    <w:rsid w:val="00527E1C"/>
    <w:rsid w:val="0053060C"/>
    <w:rsid w:val="00533C39"/>
    <w:rsid w:val="00534899"/>
    <w:rsid w:val="005373F6"/>
    <w:rsid w:val="00540BC8"/>
    <w:rsid w:val="00541B9C"/>
    <w:rsid w:val="00541ED3"/>
    <w:rsid w:val="005420BE"/>
    <w:rsid w:val="00543109"/>
    <w:rsid w:val="00545D75"/>
    <w:rsid w:val="005471AC"/>
    <w:rsid w:val="0055135E"/>
    <w:rsid w:val="0055483D"/>
    <w:rsid w:val="005571BA"/>
    <w:rsid w:val="00557787"/>
    <w:rsid w:val="0056198E"/>
    <w:rsid w:val="00561C82"/>
    <w:rsid w:val="00563AEC"/>
    <w:rsid w:val="00565266"/>
    <w:rsid w:val="00566CAB"/>
    <w:rsid w:val="00571DFB"/>
    <w:rsid w:val="00574BBE"/>
    <w:rsid w:val="00575864"/>
    <w:rsid w:val="00577486"/>
    <w:rsid w:val="00581DCE"/>
    <w:rsid w:val="0058256F"/>
    <w:rsid w:val="00583798"/>
    <w:rsid w:val="00583F6C"/>
    <w:rsid w:val="00584B7F"/>
    <w:rsid w:val="005854A9"/>
    <w:rsid w:val="00590ED2"/>
    <w:rsid w:val="00591B76"/>
    <w:rsid w:val="00593260"/>
    <w:rsid w:val="00596959"/>
    <w:rsid w:val="005A02D9"/>
    <w:rsid w:val="005A0CCA"/>
    <w:rsid w:val="005A1FD7"/>
    <w:rsid w:val="005A3133"/>
    <w:rsid w:val="005A36F9"/>
    <w:rsid w:val="005A77B9"/>
    <w:rsid w:val="005B2B08"/>
    <w:rsid w:val="005B2FE8"/>
    <w:rsid w:val="005B4A0D"/>
    <w:rsid w:val="005B731C"/>
    <w:rsid w:val="005B74DB"/>
    <w:rsid w:val="005C0C60"/>
    <w:rsid w:val="005C0EC8"/>
    <w:rsid w:val="005C4B36"/>
    <w:rsid w:val="005C4C9F"/>
    <w:rsid w:val="005D0354"/>
    <w:rsid w:val="005D2AA5"/>
    <w:rsid w:val="005E01FD"/>
    <w:rsid w:val="005E28E6"/>
    <w:rsid w:val="005E35D5"/>
    <w:rsid w:val="005F43A0"/>
    <w:rsid w:val="005F5537"/>
    <w:rsid w:val="005F5781"/>
    <w:rsid w:val="006132B3"/>
    <w:rsid w:val="00613B35"/>
    <w:rsid w:val="00614AF9"/>
    <w:rsid w:val="00614C1A"/>
    <w:rsid w:val="0062034E"/>
    <w:rsid w:val="00621376"/>
    <w:rsid w:val="006234AF"/>
    <w:rsid w:val="006249B0"/>
    <w:rsid w:val="0063190D"/>
    <w:rsid w:val="00634C10"/>
    <w:rsid w:val="00636DCB"/>
    <w:rsid w:val="0063707B"/>
    <w:rsid w:val="00637EA8"/>
    <w:rsid w:val="00640376"/>
    <w:rsid w:val="0064055C"/>
    <w:rsid w:val="00643AA3"/>
    <w:rsid w:val="0064719E"/>
    <w:rsid w:val="00647457"/>
    <w:rsid w:val="00647582"/>
    <w:rsid w:val="00652450"/>
    <w:rsid w:val="006555E2"/>
    <w:rsid w:val="00656497"/>
    <w:rsid w:val="0065752B"/>
    <w:rsid w:val="00661CB0"/>
    <w:rsid w:val="006620A6"/>
    <w:rsid w:val="00665309"/>
    <w:rsid w:val="006700B1"/>
    <w:rsid w:val="00673712"/>
    <w:rsid w:val="006752D3"/>
    <w:rsid w:val="006758F9"/>
    <w:rsid w:val="00676B19"/>
    <w:rsid w:val="0067730F"/>
    <w:rsid w:val="00680410"/>
    <w:rsid w:val="00680EE3"/>
    <w:rsid w:val="00681D6E"/>
    <w:rsid w:val="00683160"/>
    <w:rsid w:val="00684866"/>
    <w:rsid w:val="00686401"/>
    <w:rsid w:val="0068797C"/>
    <w:rsid w:val="00687BEB"/>
    <w:rsid w:val="00687EE1"/>
    <w:rsid w:val="00687F80"/>
    <w:rsid w:val="006957F1"/>
    <w:rsid w:val="006967A3"/>
    <w:rsid w:val="006A01AF"/>
    <w:rsid w:val="006A0629"/>
    <w:rsid w:val="006A0C25"/>
    <w:rsid w:val="006A2F71"/>
    <w:rsid w:val="006A5C0D"/>
    <w:rsid w:val="006A62A2"/>
    <w:rsid w:val="006A7DA5"/>
    <w:rsid w:val="006B0AFE"/>
    <w:rsid w:val="006B18FE"/>
    <w:rsid w:val="006B2263"/>
    <w:rsid w:val="006B23F5"/>
    <w:rsid w:val="006B2C7C"/>
    <w:rsid w:val="006B5696"/>
    <w:rsid w:val="006B6024"/>
    <w:rsid w:val="006B6931"/>
    <w:rsid w:val="006C2333"/>
    <w:rsid w:val="006C2D80"/>
    <w:rsid w:val="006C306C"/>
    <w:rsid w:val="006C533E"/>
    <w:rsid w:val="006C7A38"/>
    <w:rsid w:val="006C7CEF"/>
    <w:rsid w:val="006D19D9"/>
    <w:rsid w:val="006D1D8A"/>
    <w:rsid w:val="006D3A0C"/>
    <w:rsid w:val="006D4603"/>
    <w:rsid w:val="006D6461"/>
    <w:rsid w:val="006D73F6"/>
    <w:rsid w:val="006E5154"/>
    <w:rsid w:val="006E543B"/>
    <w:rsid w:val="006E7ECB"/>
    <w:rsid w:val="006F2906"/>
    <w:rsid w:val="006F2A95"/>
    <w:rsid w:val="006F7460"/>
    <w:rsid w:val="00702933"/>
    <w:rsid w:val="00703E0E"/>
    <w:rsid w:val="007041EF"/>
    <w:rsid w:val="007065CD"/>
    <w:rsid w:val="00707079"/>
    <w:rsid w:val="00707768"/>
    <w:rsid w:val="007108ED"/>
    <w:rsid w:val="007115BB"/>
    <w:rsid w:val="00712A6D"/>
    <w:rsid w:val="00714227"/>
    <w:rsid w:val="00714C54"/>
    <w:rsid w:val="00714F9B"/>
    <w:rsid w:val="00716972"/>
    <w:rsid w:val="00716B11"/>
    <w:rsid w:val="00720A7E"/>
    <w:rsid w:val="00725141"/>
    <w:rsid w:val="0072592A"/>
    <w:rsid w:val="00725B25"/>
    <w:rsid w:val="00726069"/>
    <w:rsid w:val="00726087"/>
    <w:rsid w:val="007270BD"/>
    <w:rsid w:val="0072712A"/>
    <w:rsid w:val="00731603"/>
    <w:rsid w:val="0073226D"/>
    <w:rsid w:val="00735510"/>
    <w:rsid w:val="00736657"/>
    <w:rsid w:val="0073777B"/>
    <w:rsid w:val="00740690"/>
    <w:rsid w:val="00742856"/>
    <w:rsid w:val="00742A5D"/>
    <w:rsid w:val="007439AB"/>
    <w:rsid w:val="007458B6"/>
    <w:rsid w:val="00747065"/>
    <w:rsid w:val="007478CC"/>
    <w:rsid w:val="007510F8"/>
    <w:rsid w:val="00751D48"/>
    <w:rsid w:val="007528C7"/>
    <w:rsid w:val="007529F2"/>
    <w:rsid w:val="00753CD0"/>
    <w:rsid w:val="007555BE"/>
    <w:rsid w:val="007571D2"/>
    <w:rsid w:val="00760D9C"/>
    <w:rsid w:val="00761360"/>
    <w:rsid w:val="00763145"/>
    <w:rsid w:val="00764694"/>
    <w:rsid w:val="00764C76"/>
    <w:rsid w:val="00765C04"/>
    <w:rsid w:val="0076715D"/>
    <w:rsid w:val="00771E19"/>
    <w:rsid w:val="00772C52"/>
    <w:rsid w:val="0077537C"/>
    <w:rsid w:val="00776E18"/>
    <w:rsid w:val="007800CA"/>
    <w:rsid w:val="007817E1"/>
    <w:rsid w:val="00781F9A"/>
    <w:rsid w:val="007864B9"/>
    <w:rsid w:val="00787F41"/>
    <w:rsid w:val="00790B96"/>
    <w:rsid w:val="00790CA3"/>
    <w:rsid w:val="00793FF3"/>
    <w:rsid w:val="007961D5"/>
    <w:rsid w:val="00797BCB"/>
    <w:rsid w:val="007A0336"/>
    <w:rsid w:val="007A04B2"/>
    <w:rsid w:val="007A04FC"/>
    <w:rsid w:val="007A0D6C"/>
    <w:rsid w:val="007A15C9"/>
    <w:rsid w:val="007A1F4C"/>
    <w:rsid w:val="007A2CB8"/>
    <w:rsid w:val="007B33C4"/>
    <w:rsid w:val="007B34BD"/>
    <w:rsid w:val="007B4081"/>
    <w:rsid w:val="007D05E7"/>
    <w:rsid w:val="007D3D3B"/>
    <w:rsid w:val="007D4E17"/>
    <w:rsid w:val="007D666A"/>
    <w:rsid w:val="007E0F94"/>
    <w:rsid w:val="007E1659"/>
    <w:rsid w:val="007E2C1E"/>
    <w:rsid w:val="007E2F02"/>
    <w:rsid w:val="007E41D2"/>
    <w:rsid w:val="007E4FF1"/>
    <w:rsid w:val="007E5179"/>
    <w:rsid w:val="007F0CA1"/>
    <w:rsid w:val="007F325D"/>
    <w:rsid w:val="007F3B75"/>
    <w:rsid w:val="007F6EEB"/>
    <w:rsid w:val="007F7B44"/>
    <w:rsid w:val="00800E0D"/>
    <w:rsid w:val="00801D0B"/>
    <w:rsid w:val="00804C54"/>
    <w:rsid w:val="00807BA8"/>
    <w:rsid w:val="00810D75"/>
    <w:rsid w:val="0081213D"/>
    <w:rsid w:val="00813E4B"/>
    <w:rsid w:val="00815855"/>
    <w:rsid w:val="00816E10"/>
    <w:rsid w:val="008175EA"/>
    <w:rsid w:val="00831C39"/>
    <w:rsid w:val="008342A4"/>
    <w:rsid w:val="008345E3"/>
    <w:rsid w:val="00834E7F"/>
    <w:rsid w:val="00836797"/>
    <w:rsid w:val="00837D35"/>
    <w:rsid w:val="00840ACA"/>
    <w:rsid w:val="0084123E"/>
    <w:rsid w:val="00842A1C"/>
    <w:rsid w:val="00843507"/>
    <w:rsid w:val="008446F9"/>
    <w:rsid w:val="00845B52"/>
    <w:rsid w:val="008470DB"/>
    <w:rsid w:val="0084749C"/>
    <w:rsid w:val="00851AE2"/>
    <w:rsid w:val="0085202D"/>
    <w:rsid w:val="0085387C"/>
    <w:rsid w:val="0085705F"/>
    <w:rsid w:val="00860DA1"/>
    <w:rsid w:val="00861678"/>
    <w:rsid w:val="008616D2"/>
    <w:rsid w:val="00863415"/>
    <w:rsid w:val="008637F6"/>
    <w:rsid w:val="008644A3"/>
    <w:rsid w:val="008674D0"/>
    <w:rsid w:val="00867A16"/>
    <w:rsid w:val="00867E92"/>
    <w:rsid w:val="00870003"/>
    <w:rsid w:val="008717EA"/>
    <w:rsid w:val="00872F52"/>
    <w:rsid w:val="008741C1"/>
    <w:rsid w:val="00874AFA"/>
    <w:rsid w:val="008761AC"/>
    <w:rsid w:val="00876E25"/>
    <w:rsid w:val="00877EF7"/>
    <w:rsid w:val="00881924"/>
    <w:rsid w:val="0088230B"/>
    <w:rsid w:val="00882A95"/>
    <w:rsid w:val="00883F78"/>
    <w:rsid w:val="00884278"/>
    <w:rsid w:val="00884D09"/>
    <w:rsid w:val="00887FE3"/>
    <w:rsid w:val="008933D8"/>
    <w:rsid w:val="0089565D"/>
    <w:rsid w:val="00897295"/>
    <w:rsid w:val="008975C9"/>
    <w:rsid w:val="00897605"/>
    <w:rsid w:val="00897940"/>
    <w:rsid w:val="00897EAB"/>
    <w:rsid w:val="008A06CA"/>
    <w:rsid w:val="008A469C"/>
    <w:rsid w:val="008B0B79"/>
    <w:rsid w:val="008B1ECB"/>
    <w:rsid w:val="008B283B"/>
    <w:rsid w:val="008B57D8"/>
    <w:rsid w:val="008B68EF"/>
    <w:rsid w:val="008C03C8"/>
    <w:rsid w:val="008C1E4B"/>
    <w:rsid w:val="008C25BB"/>
    <w:rsid w:val="008C2885"/>
    <w:rsid w:val="008C4C4E"/>
    <w:rsid w:val="008C6B33"/>
    <w:rsid w:val="008D0C64"/>
    <w:rsid w:val="008D4787"/>
    <w:rsid w:val="008D4FB1"/>
    <w:rsid w:val="008D7E7C"/>
    <w:rsid w:val="008E15E5"/>
    <w:rsid w:val="008E23C1"/>
    <w:rsid w:val="008E3D16"/>
    <w:rsid w:val="008E3EDC"/>
    <w:rsid w:val="008F22EB"/>
    <w:rsid w:val="008F44A4"/>
    <w:rsid w:val="00900836"/>
    <w:rsid w:val="009013CB"/>
    <w:rsid w:val="009023AC"/>
    <w:rsid w:val="00903312"/>
    <w:rsid w:val="00907CD9"/>
    <w:rsid w:val="00911069"/>
    <w:rsid w:val="00911241"/>
    <w:rsid w:val="0091207E"/>
    <w:rsid w:val="0091408D"/>
    <w:rsid w:val="009140D3"/>
    <w:rsid w:val="00914937"/>
    <w:rsid w:val="009173F2"/>
    <w:rsid w:val="0092112D"/>
    <w:rsid w:val="00921245"/>
    <w:rsid w:val="00922B7F"/>
    <w:rsid w:val="009230D9"/>
    <w:rsid w:val="00924701"/>
    <w:rsid w:val="00925209"/>
    <w:rsid w:val="0092556C"/>
    <w:rsid w:val="00927D6D"/>
    <w:rsid w:val="00930FD5"/>
    <w:rsid w:val="00931618"/>
    <w:rsid w:val="009329BE"/>
    <w:rsid w:val="00932B2C"/>
    <w:rsid w:val="00933605"/>
    <w:rsid w:val="00937957"/>
    <w:rsid w:val="00937B7B"/>
    <w:rsid w:val="0094188D"/>
    <w:rsid w:val="009422D9"/>
    <w:rsid w:val="009428DE"/>
    <w:rsid w:val="00943794"/>
    <w:rsid w:val="009440A2"/>
    <w:rsid w:val="00944300"/>
    <w:rsid w:val="00944984"/>
    <w:rsid w:val="00946487"/>
    <w:rsid w:val="0094729C"/>
    <w:rsid w:val="009503B8"/>
    <w:rsid w:val="009518ED"/>
    <w:rsid w:val="0095244E"/>
    <w:rsid w:val="009553B9"/>
    <w:rsid w:val="009570EB"/>
    <w:rsid w:val="00961ADF"/>
    <w:rsid w:val="00962E76"/>
    <w:rsid w:val="00964622"/>
    <w:rsid w:val="009740F3"/>
    <w:rsid w:val="0098103C"/>
    <w:rsid w:val="0098614A"/>
    <w:rsid w:val="00986223"/>
    <w:rsid w:val="009876DD"/>
    <w:rsid w:val="00990750"/>
    <w:rsid w:val="009A2654"/>
    <w:rsid w:val="009A5AE8"/>
    <w:rsid w:val="009B1A12"/>
    <w:rsid w:val="009B1ACC"/>
    <w:rsid w:val="009B34E9"/>
    <w:rsid w:val="009B5C7E"/>
    <w:rsid w:val="009B6E6A"/>
    <w:rsid w:val="009C00BD"/>
    <w:rsid w:val="009C5615"/>
    <w:rsid w:val="009C57F9"/>
    <w:rsid w:val="009C7423"/>
    <w:rsid w:val="009C7741"/>
    <w:rsid w:val="009D26A3"/>
    <w:rsid w:val="009D6150"/>
    <w:rsid w:val="009E13E7"/>
    <w:rsid w:val="009E4876"/>
    <w:rsid w:val="009E51B8"/>
    <w:rsid w:val="009F18B7"/>
    <w:rsid w:val="009F2056"/>
    <w:rsid w:val="009F2436"/>
    <w:rsid w:val="009F32A0"/>
    <w:rsid w:val="009F34D5"/>
    <w:rsid w:val="009F394C"/>
    <w:rsid w:val="009F3E8F"/>
    <w:rsid w:val="009F4EFF"/>
    <w:rsid w:val="009F61EB"/>
    <w:rsid w:val="009F66C3"/>
    <w:rsid w:val="00A011A0"/>
    <w:rsid w:val="00A01F21"/>
    <w:rsid w:val="00A02ABB"/>
    <w:rsid w:val="00A03A2F"/>
    <w:rsid w:val="00A04262"/>
    <w:rsid w:val="00A0556C"/>
    <w:rsid w:val="00A1500D"/>
    <w:rsid w:val="00A2036F"/>
    <w:rsid w:val="00A208E4"/>
    <w:rsid w:val="00A209E4"/>
    <w:rsid w:val="00A2267E"/>
    <w:rsid w:val="00A230A5"/>
    <w:rsid w:val="00A320EF"/>
    <w:rsid w:val="00A34218"/>
    <w:rsid w:val="00A35289"/>
    <w:rsid w:val="00A357E1"/>
    <w:rsid w:val="00A37CB6"/>
    <w:rsid w:val="00A40F23"/>
    <w:rsid w:val="00A436D9"/>
    <w:rsid w:val="00A47527"/>
    <w:rsid w:val="00A503AE"/>
    <w:rsid w:val="00A50441"/>
    <w:rsid w:val="00A505C1"/>
    <w:rsid w:val="00A52ECD"/>
    <w:rsid w:val="00A546D9"/>
    <w:rsid w:val="00A56852"/>
    <w:rsid w:val="00A6251D"/>
    <w:rsid w:val="00A66A03"/>
    <w:rsid w:val="00A66CAA"/>
    <w:rsid w:val="00A70642"/>
    <w:rsid w:val="00A71AFE"/>
    <w:rsid w:val="00A809E7"/>
    <w:rsid w:val="00A849E4"/>
    <w:rsid w:val="00A86829"/>
    <w:rsid w:val="00A86B72"/>
    <w:rsid w:val="00A86CDF"/>
    <w:rsid w:val="00A91E63"/>
    <w:rsid w:val="00A92E76"/>
    <w:rsid w:val="00A92F22"/>
    <w:rsid w:val="00A93611"/>
    <w:rsid w:val="00A960AF"/>
    <w:rsid w:val="00A972EF"/>
    <w:rsid w:val="00AA0B3C"/>
    <w:rsid w:val="00AA1E35"/>
    <w:rsid w:val="00AA4FDF"/>
    <w:rsid w:val="00AA5909"/>
    <w:rsid w:val="00AA6C65"/>
    <w:rsid w:val="00AB1435"/>
    <w:rsid w:val="00AB145A"/>
    <w:rsid w:val="00AB2A74"/>
    <w:rsid w:val="00AB4D19"/>
    <w:rsid w:val="00AB5D3E"/>
    <w:rsid w:val="00AB709B"/>
    <w:rsid w:val="00AB72BF"/>
    <w:rsid w:val="00AC02DA"/>
    <w:rsid w:val="00AC23C5"/>
    <w:rsid w:val="00AC3F65"/>
    <w:rsid w:val="00AC4E71"/>
    <w:rsid w:val="00AC7F82"/>
    <w:rsid w:val="00AD2AAD"/>
    <w:rsid w:val="00AD3DE4"/>
    <w:rsid w:val="00AD50E3"/>
    <w:rsid w:val="00AE382A"/>
    <w:rsid w:val="00AE3E60"/>
    <w:rsid w:val="00AE5B9F"/>
    <w:rsid w:val="00AE6506"/>
    <w:rsid w:val="00AE68C5"/>
    <w:rsid w:val="00AE7FC3"/>
    <w:rsid w:val="00AF1A8E"/>
    <w:rsid w:val="00AF55EE"/>
    <w:rsid w:val="00B011BE"/>
    <w:rsid w:val="00B02012"/>
    <w:rsid w:val="00B0258C"/>
    <w:rsid w:val="00B05D14"/>
    <w:rsid w:val="00B10F18"/>
    <w:rsid w:val="00B11724"/>
    <w:rsid w:val="00B1178B"/>
    <w:rsid w:val="00B11D84"/>
    <w:rsid w:val="00B12A58"/>
    <w:rsid w:val="00B15D05"/>
    <w:rsid w:val="00B15EF3"/>
    <w:rsid w:val="00B20F09"/>
    <w:rsid w:val="00B21881"/>
    <w:rsid w:val="00B23828"/>
    <w:rsid w:val="00B24003"/>
    <w:rsid w:val="00B24D80"/>
    <w:rsid w:val="00B2635B"/>
    <w:rsid w:val="00B27DE4"/>
    <w:rsid w:val="00B3159F"/>
    <w:rsid w:val="00B3185D"/>
    <w:rsid w:val="00B33651"/>
    <w:rsid w:val="00B345DD"/>
    <w:rsid w:val="00B37031"/>
    <w:rsid w:val="00B3724D"/>
    <w:rsid w:val="00B41914"/>
    <w:rsid w:val="00B419D7"/>
    <w:rsid w:val="00B4280A"/>
    <w:rsid w:val="00B436FB"/>
    <w:rsid w:val="00B4526D"/>
    <w:rsid w:val="00B4586F"/>
    <w:rsid w:val="00B46215"/>
    <w:rsid w:val="00B54F86"/>
    <w:rsid w:val="00B55A53"/>
    <w:rsid w:val="00B616BA"/>
    <w:rsid w:val="00B62878"/>
    <w:rsid w:val="00B637D5"/>
    <w:rsid w:val="00B64903"/>
    <w:rsid w:val="00B65B52"/>
    <w:rsid w:val="00B660C3"/>
    <w:rsid w:val="00B66368"/>
    <w:rsid w:val="00B666FF"/>
    <w:rsid w:val="00B67AA3"/>
    <w:rsid w:val="00B67D43"/>
    <w:rsid w:val="00B67F67"/>
    <w:rsid w:val="00B701AE"/>
    <w:rsid w:val="00B73501"/>
    <w:rsid w:val="00B7444D"/>
    <w:rsid w:val="00B74C27"/>
    <w:rsid w:val="00B80299"/>
    <w:rsid w:val="00B81BCD"/>
    <w:rsid w:val="00B82552"/>
    <w:rsid w:val="00B85D79"/>
    <w:rsid w:val="00B87CA0"/>
    <w:rsid w:val="00B90D3E"/>
    <w:rsid w:val="00B91200"/>
    <w:rsid w:val="00B91337"/>
    <w:rsid w:val="00B92B6A"/>
    <w:rsid w:val="00B93C0C"/>
    <w:rsid w:val="00B9581F"/>
    <w:rsid w:val="00B97F32"/>
    <w:rsid w:val="00BA032E"/>
    <w:rsid w:val="00BA0E2C"/>
    <w:rsid w:val="00BA263F"/>
    <w:rsid w:val="00BA27D0"/>
    <w:rsid w:val="00BA46D5"/>
    <w:rsid w:val="00BA549C"/>
    <w:rsid w:val="00BB08AB"/>
    <w:rsid w:val="00BB1FDC"/>
    <w:rsid w:val="00BB2BAD"/>
    <w:rsid w:val="00BB501D"/>
    <w:rsid w:val="00BB61F3"/>
    <w:rsid w:val="00BB6481"/>
    <w:rsid w:val="00BB69F0"/>
    <w:rsid w:val="00BC426A"/>
    <w:rsid w:val="00BC4D19"/>
    <w:rsid w:val="00BC7878"/>
    <w:rsid w:val="00BD056C"/>
    <w:rsid w:val="00BD0AD9"/>
    <w:rsid w:val="00BD12FB"/>
    <w:rsid w:val="00BD2621"/>
    <w:rsid w:val="00BD3A82"/>
    <w:rsid w:val="00BD5BAE"/>
    <w:rsid w:val="00BD721D"/>
    <w:rsid w:val="00BD75E0"/>
    <w:rsid w:val="00BD77B5"/>
    <w:rsid w:val="00BE2472"/>
    <w:rsid w:val="00BE5DBF"/>
    <w:rsid w:val="00BE6C09"/>
    <w:rsid w:val="00BE773A"/>
    <w:rsid w:val="00BF0474"/>
    <w:rsid w:val="00BF2DB0"/>
    <w:rsid w:val="00BF75D4"/>
    <w:rsid w:val="00C00D09"/>
    <w:rsid w:val="00C0361D"/>
    <w:rsid w:val="00C03C6A"/>
    <w:rsid w:val="00C06ADE"/>
    <w:rsid w:val="00C115ED"/>
    <w:rsid w:val="00C13058"/>
    <w:rsid w:val="00C148E5"/>
    <w:rsid w:val="00C225F4"/>
    <w:rsid w:val="00C2286C"/>
    <w:rsid w:val="00C24E82"/>
    <w:rsid w:val="00C31B64"/>
    <w:rsid w:val="00C321BB"/>
    <w:rsid w:val="00C32F86"/>
    <w:rsid w:val="00C3377C"/>
    <w:rsid w:val="00C3407B"/>
    <w:rsid w:val="00C34F7F"/>
    <w:rsid w:val="00C374A4"/>
    <w:rsid w:val="00C3765E"/>
    <w:rsid w:val="00C400B5"/>
    <w:rsid w:val="00C46F82"/>
    <w:rsid w:val="00C47B71"/>
    <w:rsid w:val="00C51E96"/>
    <w:rsid w:val="00C52345"/>
    <w:rsid w:val="00C52416"/>
    <w:rsid w:val="00C532CE"/>
    <w:rsid w:val="00C53B3C"/>
    <w:rsid w:val="00C5426B"/>
    <w:rsid w:val="00C5481D"/>
    <w:rsid w:val="00C560EE"/>
    <w:rsid w:val="00C577DB"/>
    <w:rsid w:val="00C65BFF"/>
    <w:rsid w:val="00C72E4B"/>
    <w:rsid w:val="00C73C26"/>
    <w:rsid w:val="00C7646C"/>
    <w:rsid w:val="00C7670B"/>
    <w:rsid w:val="00C802E8"/>
    <w:rsid w:val="00C803B6"/>
    <w:rsid w:val="00C81D8D"/>
    <w:rsid w:val="00C822E7"/>
    <w:rsid w:val="00C83DC2"/>
    <w:rsid w:val="00C8547E"/>
    <w:rsid w:val="00C855CC"/>
    <w:rsid w:val="00C900AD"/>
    <w:rsid w:val="00C91B9C"/>
    <w:rsid w:val="00C9317A"/>
    <w:rsid w:val="00C945D9"/>
    <w:rsid w:val="00C94BBC"/>
    <w:rsid w:val="00C95CD2"/>
    <w:rsid w:val="00C97866"/>
    <w:rsid w:val="00CA01CD"/>
    <w:rsid w:val="00CA3F7C"/>
    <w:rsid w:val="00CA42C8"/>
    <w:rsid w:val="00CA44E8"/>
    <w:rsid w:val="00CA5A86"/>
    <w:rsid w:val="00CA605E"/>
    <w:rsid w:val="00CB0D2D"/>
    <w:rsid w:val="00CB0EE2"/>
    <w:rsid w:val="00CB26E0"/>
    <w:rsid w:val="00CB2B17"/>
    <w:rsid w:val="00CB4049"/>
    <w:rsid w:val="00CB4752"/>
    <w:rsid w:val="00CB4824"/>
    <w:rsid w:val="00CB4ED2"/>
    <w:rsid w:val="00CB6D9C"/>
    <w:rsid w:val="00CB71B6"/>
    <w:rsid w:val="00CC455A"/>
    <w:rsid w:val="00CC5A80"/>
    <w:rsid w:val="00CC737A"/>
    <w:rsid w:val="00CD08DA"/>
    <w:rsid w:val="00CD26BB"/>
    <w:rsid w:val="00CD32B2"/>
    <w:rsid w:val="00CD35EC"/>
    <w:rsid w:val="00CD77B9"/>
    <w:rsid w:val="00CE28CF"/>
    <w:rsid w:val="00CE525D"/>
    <w:rsid w:val="00CE5E8F"/>
    <w:rsid w:val="00CE5E93"/>
    <w:rsid w:val="00CE7154"/>
    <w:rsid w:val="00CE727E"/>
    <w:rsid w:val="00CE7F49"/>
    <w:rsid w:val="00CF29F7"/>
    <w:rsid w:val="00CF2B61"/>
    <w:rsid w:val="00CF3903"/>
    <w:rsid w:val="00D00870"/>
    <w:rsid w:val="00D019A2"/>
    <w:rsid w:val="00D078F0"/>
    <w:rsid w:val="00D104C5"/>
    <w:rsid w:val="00D1725B"/>
    <w:rsid w:val="00D176D7"/>
    <w:rsid w:val="00D20174"/>
    <w:rsid w:val="00D230BF"/>
    <w:rsid w:val="00D25E66"/>
    <w:rsid w:val="00D33AAC"/>
    <w:rsid w:val="00D347EF"/>
    <w:rsid w:val="00D407AF"/>
    <w:rsid w:val="00D46147"/>
    <w:rsid w:val="00D57395"/>
    <w:rsid w:val="00D60A7F"/>
    <w:rsid w:val="00D642A2"/>
    <w:rsid w:val="00D65BE2"/>
    <w:rsid w:val="00D66787"/>
    <w:rsid w:val="00D669A3"/>
    <w:rsid w:val="00D670FA"/>
    <w:rsid w:val="00D67290"/>
    <w:rsid w:val="00D677EB"/>
    <w:rsid w:val="00D67E79"/>
    <w:rsid w:val="00D70B15"/>
    <w:rsid w:val="00D72294"/>
    <w:rsid w:val="00D7286B"/>
    <w:rsid w:val="00D72E58"/>
    <w:rsid w:val="00D7345F"/>
    <w:rsid w:val="00D751BF"/>
    <w:rsid w:val="00D75752"/>
    <w:rsid w:val="00D770DD"/>
    <w:rsid w:val="00D7711E"/>
    <w:rsid w:val="00D814C5"/>
    <w:rsid w:val="00D8343B"/>
    <w:rsid w:val="00D8392D"/>
    <w:rsid w:val="00D840BC"/>
    <w:rsid w:val="00D84E61"/>
    <w:rsid w:val="00D854B6"/>
    <w:rsid w:val="00D86952"/>
    <w:rsid w:val="00D93895"/>
    <w:rsid w:val="00D93E42"/>
    <w:rsid w:val="00D95D34"/>
    <w:rsid w:val="00DA0657"/>
    <w:rsid w:val="00DA0B76"/>
    <w:rsid w:val="00DA261A"/>
    <w:rsid w:val="00DA2DD8"/>
    <w:rsid w:val="00DA46FD"/>
    <w:rsid w:val="00DA4E40"/>
    <w:rsid w:val="00DA685D"/>
    <w:rsid w:val="00DA687A"/>
    <w:rsid w:val="00DB046A"/>
    <w:rsid w:val="00DB17DB"/>
    <w:rsid w:val="00DB19B5"/>
    <w:rsid w:val="00DB22B2"/>
    <w:rsid w:val="00DB256F"/>
    <w:rsid w:val="00DB335F"/>
    <w:rsid w:val="00DB36DA"/>
    <w:rsid w:val="00DB7629"/>
    <w:rsid w:val="00DC1AC2"/>
    <w:rsid w:val="00DC30FA"/>
    <w:rsid w:val="00DC5A33"/>
    <w:rsid w:val="00DD151F"/>
    <w:rsid w:val="00DD1AEA"/>
    <w:rsid w:val="00DD40B3"/>
    <w:rsid w:val="00DD7D94"/>
    <w:rsid w:val="00DE00E8"/>
    <w:rsid w:val="00DE0124"/>
    <w:rsid w:val="00DE0F48"/>
    <w:rsid w:val="00DE3399"/>
    <w:rsid w:val="00DE4D58"/>
    <w:rsid w:val="00DE5413"/>
    <w:rsid w:val="00DE5F50"/>
    <w:rsid w:val="00DE6529"/>
    <w:rsid w:val="00DE6EC6"/>
    <w:rsid w:val="00DF3020"/>
    <w:rsid w:val="00DF5AF7"/>
    <w:rsid w:val="00E003D0"/>
    <w:rsid w:val="00E01282"/>
    <w:rsid w:val="00E027D3"/>
    <w:rsid w:val="00E02935"/>
    <w:rsid w:val="00E0300D"/>
    <w:rsid w:val="00E035EE"/>
    <w:rsid w:val="00E04E50"/>
    <w:rsid w:val="00E05AF8"/>
    <w:rsid w:val="00E05FA6"/>
    <w:rsid w:val="00E07FA8"/>
    <w:rsid w:val="00E113B3"/>
    <w:rsid w:val="00E12734"/>
    <w:rsid w:val="00E1412D"/>
    <w:rsid w:val="00E14C1C"/>
    <w:rsid w:val="00E15A8C"/>
    <w:rsid w:val="00E22389"/>
    <w:rsid w:val="00E22CF0"/>
    <w:rsid w:val="00E2415F"/>
    <w:rsid w:val="00E242AD"/>
    <w:rsid w:val="00E2449D"/>
    <w:rsid w:val="00E26122"/>
    <w:rsid w:val="00E404EF"/>
    <w:rsid w:val="00E41941"/>
    <w:rsid w:val="00E43C94"/>
    <w:rsid w:val="00E46351"/>
    <w:rsid w:val="00E46B19"/>
    <w:rsid w:val="00E504A3"/>
    <w:rsid w:val="00E54B76"/>
    <w:rsid w:val="00E56E19"/>
    <w:rsid w:val="00E57510"/>
    <w:rsid w:val="00E623C5"/>
    <w:rsid w:val="00E62D67"/>
    <w:rsid w:val="00E6540D"/>
    <w:rsid w:val="00E658A0"/>
    <w:rsid w:val="00E66AA0"/>
    <w:rsid w:val="00E67421"/>
    <w:rsid w:val="00E70F89"/>
    <w:rsid w:val="00E7110B"/>
    <w:rsid w:val="00E72C8B"/>
    <w:rsid w:val="00E73D6E"/>
    <w:rsid w:val="00E76063"/>
    <w:rsid w:val="00E7768B"/>
    <w:rsid w:val="00E803EB"/>
    <w:rsid w:val="00E80D6E"/>
    <w:rsid w:val="00E80E41"/>
    <w:rsid w:val="00E83468"/>
    <w:rsid w:val="00E84AC4"/>
    <w:rsid w:val="00E84D38"/>
    <w:rsid w:val="00E912C9"/>
    <w:rsid w:val="00E92E05"/>
    <w:rsid w:val="00E96B6B"/>
    <w:rsid w:val="00EA1472"/>
    <w:rsid w:val="00EA1E3B"/>
    <w:rsid w:val="00EA41B4"/>
    <w:rsid w:val="00EA574C"/>
    <w:rsid w:val="00EA5C3E"/>
    <w:rsid w:val="00EA5F95"/>
    <w:rsid w:val="00EA630E"/>
    <w:rsid w:val="00EA69F2"/>
    <w:rsid w:val="00EA6AAC"/>
    <w:rsid w:val="00EB0A10"/>
    <w:rsid w:val="00EB12DB"/>
    <w:rsid w:val="00EB2600"/>
    <w:rsid w:val="00EC34C6"/>
    <w:rsid w:val="00EC36D2"/>
    <w:rsid w:val="00EC3D10"/>
    <w:rsid w:val="00EC55A1"/>
    <w:rsid w:val="00EC6BD9"/>
    <w:rsid w:val="00ED2321"/>
    <w:rsid w:val="00EE11BC"/>
    <w:rsid w:val="00EE1B2C"/>
    <w:rsid w:val="00EE1EB6"/>
    <w:rsid w:val="00EE2080"/>
    <w:rsid w:val="00EE438D"/>
    <w:rsid w:val="00EE49E4"/>
    <w:rsid w:val="00EE5BCF"/>
    <w:rsid w:val="00EE6594"/>
    <w:rsid w:val="00EF01E1"/>
    <w:rsid w:val="00EF39F4"/>
    <w:rsid w:val="00EF3EA0"/>
    <w:rsid w:val="00F012B9"/>
    <w:rsid w:val="00F03E10"/>
    <w:rsid w:val="00F05A0A"/>
    <w:rsid w:val="00F10CF2"/>
    <w:rsid w:val="00F11BF0"/>
    <w:rsid w:val="00F130F0"/>
    <w:rsid w:val="00F13AC4"/>
    <w:rsid w:val="00F14BB4"/>
    <w:rsid w:val="00F1703E"/>
    <w:rsid w:val="00F2054A"/>
    <w:rsid w:val="00F24287"/>
    <w:rsid w:val="00F25B05"/>
    <w:rsid w:val="00F27873"/>
    <w:rsid w:val="00F27975"/>
    <w:rsid w:val="00F32B07"/>
    <w:rsid w:val="00F33108"/>
    <w:rsid w:val="00F3358A"/>
    <w:rsid w:val="00F33A4C"/>
    <w:rsid w:val="00F343B9"/>
    <w:rsid w:val="00F34DF6"/>
    <w:rsid w:val="00F371CC"/>
    <w:rsid w:val="00F3786E"/>
    <w:rsid w:val="00F37E44"/>
    <w:rsid w:val="00F4129C"/>
    <w:rsid w:val="00F434B4"/>
    <w:rsid w:val="00F4408E"/>
    <w:rsid w:val="00F4454B"/>
    <w:rsid w:val="00F46753"/>
    <w:rsid w:val="00F47790"/>
    <w:rsid w:val="00F47A74"/>
    <w:rsid w:val="00F51338"/>
    <w:rsid w:val="00F52C15"/>
    <w:rsid w:val="00F54BAD"/>
    <w:rsid w:val="00F5554B"/>
    <w:rsid w:val="00F56307"/>
    <w:rsid w:val="00F62931"/>
    <w:rsid w:val="00F631BD"/>
    <w:rsid w:val="00F63B7C"/>
    <w:rsid w:val="00F64F23"/>
    <w:rsid w:val="00F655F0"/>
    <w:rsid w:val="00F671DA"/>
    <w:rsid w:val="00F67246"/>
    <w:rsid w:val="00F70B85"/>
    <w:rsid w:val="00F70C2A"/>
    <w:rsid w:val="00F724A5"/>
    <w:rsid w:val="00F7305F"/>
    <w:rsid w:val="00F73848"/>
    <w:rsid w:val="00F73911"/>
    <w:rsid w:val="00F7392D"/>
    <w:rsid w:val="00F74675"/>
    <w:rsid w:val="00F747C3"/>
    <w:rsid w:val="00F75D02"/>
    <w:rsid w:val="00F77079"/>
    <w:rsid w:val="00F7740C"/>
    <w:rsid w:val="00F801D3"/>
    <w:rsid w:val="00F82DF4"/>
    <w:rsid w:val="00F82F99"/>
    <w:rsid w:val="00F84330"/>
    <w:rsid w:val="00F84CE9"/>
    <w:rsid w:val="00F87078"/>
    <w:rsid w:val="00F9051A"/>
    <w:rsid w:val="00F91915"/>
    <w:rsid w:val="00F93193"/>
    <w:rsid w:val="00F954B5"/>
    <w:rsid w:val="00F96EDD"/>
    <w:rsid w:val="00F9724A"/>
    <w:rsid w:val="00F979B8"/>
    <w:rsid w:val="00FA05A3"/>
    <w:rsid w:val="00FA0F5A"/>
    <w:rsid w:val="00FA1AF6"/>
    <w:rsid w:val="00FA6B11"/>
    <w:rsid w:val="00FA7AD6"/>
    <w:rsid w:val="00FB033D"/>
    <w:rsid w:val="00FB458E"/>
    <w:rsid w:val="00FC16CA"/>
    <w:rsid w:val="00FC20E0"/>
    <w:rsid w:val="00FC622A"/>
    <w:rsid w:val="00FD06A7"/>
    <w:rsid w:val="00FD0B81"/>
    <w:rsid w:val="00FD27A6"/>
    <w:rsid w:val="00FD28BA"/>
    <w:rsid w:val="00FE1FC5"/>
    <w:rsid w:val="00FE2537"/>
    <w:rsid w:val="00FE7360"/>
    <w:rsid w:val="00FF05AE"/>
    <w:rsid w:val="00FF1202"/>
    <w:rsid w:val="00FF1DC5"/>
    <w:rsid w:val="00FF2FF1"/>
    <w:rsid w:val="00FF4F78"/>
    <w:rsid w:val="00FF50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52ECD"/>
    <w:pPr>
      <w:overflowPunct w:val="0"/>
      <w:autoSpaceDE w:val="0"/>
      <w:autoSpaceDN w:val="0"/>
      <w:adjustRightInd w:val="0"/>
      <w:textAlignment w:val="baseline"/>
    </w:pPr>
    <w:rPr>
      <w:rFonts w:ascii="Times New Roman" w:hAnsi="Times New Roman"/>
      <w:sz w:val="20"/>
      <w:szCs w:val="20"/>
      <w:lang w:val="en-GB" w:eastAsia="nl-NL"/>
    </w:rPr>
  </w:style>
  <w:style w:type="paragraph" w:styleId="Heading1">
    <w:name w:val="heading 1"/>
    <w:basedOn w:val="Normal"/>
    <w:next w:val="Normal"/>
    <w:link w:val="Heading1Char"/>
    <w:uiPriority w:val="99"/>
    <w:qFormat/>
    <w:rsid w:val="00A52ECD"/>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A52ECD"/>
    <w:pPr>
      <w:spacing w:before="200"/>
      <w:outlineLvl w:val="1"/>
    </w:pPr>
    <w:rPr>
      <w:sz w:val="24"/>
    </w:rPr>
  </w:style>
  <w:style w:type="paragraph" w:styleId="Heading3">
    <w:name w:val="heading 3"/>
    <w:basedOn w:val="Heading1"/>
    <w:next w:val="Normal"/>
    <w:link w:val="Heading3Char"/>
    <w:uiPriority w:val="99"/>
    <w:qFormat/>
    <w:rsid w:val="00A52ECD"/>
    <w:pPr>
      <w:spacing w:before="200"/>
      <w:outlineLvl w:val="2"/>
    </w:pPr>
    <w:rPr>
      <w:sz w:val="24"/>
    </w:rPr>
  </w:style>
  <w:style w:type="paragraph" w:styleId="Heading4">
    <w:name w:val="heading 4"/>
    <w:basedOn w:val="Heading3"/>
    <w:next w:val="Normal"/>
    <w:link w:val="Heading4Char"/>
    <w:uiPriority w:val="99"/>
    <w:qFormat/>
    <w:rsid w:val="00A52ECD"/>
    <w:pPr>
      <w:outlineLvl w:val="3"/>
    </w:pPr>
    <w:rPr>
      <w:rFonts w:ascii="Times" w:hAnsi="Times"/>
    </w:rPr>
  </w:style>
  <w:style w:type="paragraph" w:styleId="Heading5">
    <w:name w:val="heading 5"/>
    <w:basedOn w:val="Heading4"/>
    <w:next w:val="Normal"/>
    <w:link w:val="Heading5Char"/>
    <w:uiPriority w:val="99"/>
    <w:qFormat/>
    <w:rsid w:val="00A52ECD"/>
    <w:pPr>
      <w:outlineLvl w:val="4"/>
    </w:pPr>
  </w:style>
  <w:style w:type="paragraph" w:styleId="Heading6">
    <w:name w:val="heading 6"/>
    <w:basedOn w:val="Heading4"/>
    <w:next w:val="Normal"/>
    <w:link w:val="Heading6Char"/>
    <w:uiPriority w:val="99"/>
    <w:qFormat/>
    <w:rsid w:val="00A52ECD"/>
    <w:pPr>
      <w:outlineLvl w:val="5"/>
    </w:pPr>
  </w:style>
  <w:style w:type="paragraph" w:styleId="Heading7">
    <w:name w:val="heading 7"/>
    <w:basedOn w:val="Heading6"/>
    <w:next w:val="Normal"/>
    <w:link w:val="Heading7Char"/>
    <w:uiPriority w:val="99"/>
    <w:qFormat/>
    <w:rsid w:val="00A52ECD"/>
    <w:pPr>
      <w:outlineLvl w:val="6"/>
    </w:pPr>
  </w:style>
  <w:style w:type="paragraph" w:styleId="Heading8">
    <w:name w:val="heading 8"/>
    <w:basedOn w:val="Heading6"/>
    <w:next w:val="Normal"/>
    <w:link w:val="Heading8Char"/>
    <w:uiPriority w:val="99"/>
    <w:qFormat/>
    <w:rsid w:val="00A52ECD"/>
    <w:pPr>
      <w:outlineLvl w:val="7"/>
    </w:pPr>
  </w:style>
  <w:style w:type="paragraph" w:styleId="Heading9">
    <w:name w:val="heading 9"/>
    <w:basedOn w:val="Heading6"/>
    <w:next w:val="Normal"/>
    <w:link w:val="Heading9Char"/>
    <w:uiPriority w:val="99"/>
    <w:qFormat/>
    <w:rsid w:val="00A52E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4F15"/>
    <w:rPr>
      <w:rFonts w:ascii="Cambria" w:hAnsi="Cambria" w:cs="Times New Roman"/>
      <w:b/>
      <w:bCs/>
      <w:kern w:val="32"/>
      <w:sz w:val="32"/>
      <w:szCs w:val="32"/>
      <w:lang w:val="en-GB" w:eastAsia="nl-NL"/>
    </w:rPr>
  </w:style>
  <w:style w:type="character" w:customStyle="1" w:styleId="Heading2Char">
    <w:name w:val="Heading 2 Char"/>
    <w:basedOn w:val="DefaultParagraphFont"/>
    <w:link w:val="Heading2"/>
    <w:uiPriority w:val="99"/>
    <w:semiHidden/>
    <w:locked/>
    <w:rsid w:val="003E4F15"/>
    <w:rPr>
      <w:rFonts w:ascii="Cambria" w:hAnsi="Cambria" w:cs="Times New Roman"/>
      <w:b/>
      <w:bCs/>
      <w:i/>
      <w:iCs/>
      <w:sz w:val="28"/>
      <w:szCs w:val="28"/>
      <w:lang w:val="en-GB" w:eastAsia="nl-NL"/>
    </w:rPr>
  </w:style>
  <w:style w:type="character" w:customStyle="1" w:styleId="Heading3Char">
    <w:name w:val="Heading 3 Char"/>
    <w:basedOn w:val="DefaultParagraphFont"/>
    <w:link w:val="Heading3"/>
    <w:uiPriority w:val="99"/>
    <w:semiHidden/>
    <w:locked/>
    <w:rsid w:val="003E4F15"/>
    <w:rPr>
      <w:rFonts w:ascii="Cambria" w:hAnsi="Cambria" w:cs="Times New Roman"/>
      <w:b/>
      <w:bCs/>
      <w:sz w:val="26"/>
      <w:szCs w:val="26"/>
      <w:lang w:val="en-GB" w:eastAsia="nl-NL"/>
    </w:rPr>
  </w:style>
  <w:style w:type="character" w:customStyle="1" w:styleId="Heading4Char">
    <w:name w:val="Heading 4 Char"/>
    <w:basedOn w:val="DefaultParagraphFont"/>
    <w:link w:val="Heading4"/>
    <w:uiPriority w:val="99"/>
    <w:locked/>
    <w:rsid w:val="00096AB4"/>
    <w:rPr>
      <w:rFonts w:cs="Times New Roman"/>
      <w:b/>
      <w:sz w:val="24"/>
      <w:lang w:val="en-GB" w:eastAsia="nl-NL"/>
    </w:rPr>
  </w:style>
  <w:style w:type="character" w:customStyle="1" w:styleId="Heading5Char">
    <w:name w:val="Heading 5 Char"/>
    <w:basedOn w:val="DefaultParagraphFont"/>
    <w:link w:val="Heading5"/>
    <w:uiPriority w:val="99"/>
    <w:semiHidden/>
    <w:locked/>
    <w:rsid w:val="003E4F15"/>
    <w:rPr>
      <w:rFonts w:ascii="Calibri" w:hAnsi="Calibri" w:cs="Times New Roman"/>
      <w:b/>
      <w:bCs/>
      <w:i/>
      <w:iCs/>
      <w:sz w:val="26"/>
      <w:szCs w:val="26"/>
      <w:lang w:val="en-GB" w:eastAsia="nl-NL"/>
    </w:rPr>
  </w:style>
  <w:style w:type="character" w:customStyle="1" w:styleId="Heading6Char">
    <w:name w:val="Heading 6 Char"/>
    <w:basedOn w:val="DefaultParagraphFont"/>
    <w:link w:val="Heading6"/>
    <w:uiPriority w:val="99"/>
    <w:semiHidden/>
    <w:locked/>
    <w:rsid w:val="003E4F15"/>
    <w:rPr>
      <w:rFonts w:ascii="Calibri" w:hAnsi="Calibri" w:cs="Times New Roman"/>
      <w:b/>
      <w:bCs/>
      <w:lang w:val="en-GB" w:eastAsia="nl-NL"/>
    </w:rPr>
  </w:style>
  <w:style w:type="character" w:customStyle="1" w:styleId="Heading7Char">
    <w:name w:val="Heading 7 Char"/>
    <w:basedOn w:val="DefaultParagraphFont"/>
    <w:link w:val="Heading7"/>
    <w:uiPriority w:val="99"/>
    <w:semiHidden/>
    <w:locked/>
    <w:rsid w:val="003E4F15"/>
    <w:rPr>
      <w:rFonts w:ascii="Calibri" w:hAnsi="Calibri" w:cs="Times New Roman"/>
      <w:sz w:val="24"/>
      <w:szCs w:val="24"/>
      <w:lang w:val="en-GB" w:eastAsia="nl-NL"/>
    </w:rPr>
  </w:style>
  <w:style w:type="character" w:customStyle="1" w:styleId="Heading8Char">
    <w:name w:val="Heading 8 Char"/>
    <w:basedOn w:val="DefaultParagraphFont"/>
    <w:link w:val="Heading8"/>
    <w:uiPriority w:val="99"/>
    <w:semiHidden/>
    <w:locked/>
    <w:rsid w:val="003E4F15"/>
    <w:rPr>
      <w:rFonts w:ascii="Calibri" w:hAnsi="Calibri" w:cs="Times New Roman"/>
      <w:i/>
      <w:iCs/>
      <w:sz w:val="24"/>
      <w:szCs w:val="24"/>
      <w:lang w:val="en-GB" w:eastAsia="nl-NL"/>
    </w:rPr>
  </w:style>
  <w:style w:type="character" w:customStyle="1" w:styleId="Heading9Char">
    <w:name w:val="Heading 9 Char"/>
    <w:basedOn w:val="DefaultParagraphFont"/>
    <w:link w:val="Heading9"/>
    <w:uiPriority w:val="99"/>
    <w:semiHidden/>
    <w:locked/>
    <w:rsid w:val="003E4F15"/>
    <w:rPr>
      <w:rFonts w:ascii="Cambria" w:hAnsi="Cambria" w:cs="Times New Roman"/>
      <w:lang w:val="en-GB" w:eastAsia="nl-NL"/>
    </w:rPr>
  </w:style>
  <w:style w:type="paragraph" w:customStyle="1" w:styleId="AnnexNo">
    <w:name w:val="Annex_No"/>
    <w:basedOn w:val="Normal"/>
    <w:next w:val="Annexref"/>
    <w:uiPriority w:val="99"/>
    <w:rsid w:val="00A52ECD"/>
    <w:pPr>
      <w:keepNext/>
      <w:keepLines/>
      <w:spacing w:before="480" w:after="80"/>
      <w:jc w:val="center"/>
    </w:pPr>
    <w:rPr>
      <w:caps/>
      <w:sz w:val="28"/>
    </w:rPr>
  </w:style>
  <w:style w:type="paragraph" w:customStyle="1" w:styleId="Annexref">
    <w:name w:val="Annex_ref"/>
    <w:basedOn w:val="Normal"/>
    <w:next w:val="Annextitle"/>
    <w:uiPriority w:val="99"/>
    <w:rsid w:val="00A52ECD"/>
    <w:pPr>
      <w:keepNext/>
      <w:keepLines/>
      <w:spacing w:after="280"/>
      <w:jc w:val="center"/>
    </w:pPr>
  </w:style>
  <w:style w:type="paragraph" w:customStyle="1" w:styleId="Annextitle">
    <w:name w:val="Annex_title"/>
    <w:basedOn w:val="Normal"/>
    <w:next w:val="Normalaftertitle"/>
    <w:uiPriority w:val="99"/>
    <w:rsid w:val="00A52ECD"/>
    <w:pPr>
      <w:keepNext/>
      <w:keepLines/>
      <w:spacing w:before="240" w:after="280"/>
      <w:jc w:val="center"/>
    </w:pPr>
    <w:rPr>
      <w:rFonts w:ascii="Times New Roman Bold" w:hAnsi="Times New Roman Bold"/>
      <w:b/>
      <w:sz w:val="28"/>
    </w:rPr>
  </w:style>
  <w:style w:type="paragraph" w:customStyle="1" w:styleId="Normalaftertitle">
    <w:name w:val="Normal after title"/>
    <w:basedOn w:val="Normal"/>
    <w:next w:val="Normal"/>
    <w:uiPriority w:val="99"/>
    <w:rsid w:val="00A52ECD"/>
    <w:pPr>
      <w:spacing w:before="280"/>
    </w:pPr>
  </w:style>
  <w:style w:type="paragraph" w:customStyle="1" w:styleId="AppendixNo">
    <w:name w:val="Appendix_No"/>
    <w:basedOn w:val="AnnexNo"/>
    <w:next w:val="Annexref"/>
    <w:uiPriority w:val="99"/>
    <w:rsid w:val="00A52ECD"/>
  </w:style>
  <w:style w:type="paragraph" w:customStyle="1" w:styleId="Appendixref">
    <w:name w:val="Appendix_ref"/>
    <w:basedOn w:val="Annexref"/>
    <w:next w:val="Annextitle"/>
    <w:uiPriority w:val="99"/>
    <w:rsid w:val="00A52ECD"/>
  </w:style>
  <w:style w:type="paragraph" w:customStyle="1" w:styleId="Appendixtitle">
    <w:name w:val="Appendix_title"/>
    <w:basedOn w:val="Annextitle"/>
    <w:next w:val="Normalaftertitle"/>
    <w:uiPriority w:val="99"/>
    <w:rsid w:val="00A52ECD"/>
  </w:style>
  <w:style w:type="paragraph" w:customStyle="1" w:styleId="Artheading">
    <w:name w:val="Art_heading"/>
    <w:basedOn w:val="Normal"/>
    <w:next w:val="Normalaftertitle"/>
    <w:uiPriority w:val="99"/>
    <w:rsid w:val="00A52ECD"/>
    <w:pPr>
      <w:spacing w:before="480"/>
      <w:jc w:val="center"/>
    </w:pPr>
    <w:rPr>
      <w:rFonts w:ascii="Times New Roman Bold" w:hAnsi="Times New Roman Bold"/>
      <w:b/>
      <w:sz w:val="28"/>
    </w:rPr>
  </w:style>
  <w:style w:type="paragraph" w:customStyle="1" w:styleId="ArtNo">
    <w:name w:val="Art_No"/>
    <w:basedOn w:val="Normal"/>
    <w:next w:val="Arttitle"/>
    <w:uiPriority w:val="99"/>
    <w:rsid w:val="00A52ECD"/>
    <w:pPr>
      <w:keepNext/>
      <w:keepLines/>
      <w:spacing w:before="480"/>
      <w:jc w:val="center"/>
    </w:pPr>
    <w:rPr>
      <w:caps/>
      <w:sz w:val="28"/>
    </w:rPr>
  </w:style>
  <w:style w:type="paragraph" w:customStyle="1" w:styleId="Arttitle">
    <w:name w:val="Art_title"/>
    <w:basedOn w:val="Normal"/>
    <w:next w:val="Normalaftertitle"/>
    <w:uiPriority w:val="99"/>
    <w:rsid w:val="00A52ECD"/>
    <w:pPr>
      <w:keepNext/>
      <w:keepLines/>
      <w:spacing w:before="240"/>
      <w:jc w:val="center"/>
    </w:pPr>
    <w:rPr>
      <w:b/>
      <w:sz w:val="28"/>
    </w:rPr>
  </w:style>
  <w:style w:type="paragraph" w:customStyle="1" w:styleId="ASN1">
    <w:name w:val="ASN.1"/>
    <w:basedOn w:val="Normal"/>
    <w:uiPriority w:val="99"/>
    <w:rsid w:val="00A52ECD"/>
    <w:pPr>
      <w:tabs>
        <w:tab w:val="left" w:pos="567"/>
        <w:tab w:val="left" w:pos="1134"/>
        <w:tab w:val="left" w:pos="1701"/>
        <w:tab w:val="left" w:pos="2268"/>
        <w:tab w:val="left" w:pos="2835"/>
        <w:tab w:val="left" w:pos="3402"/>
        <w:tab w:val="left" w:pos="3969"/>
        <w:tab w:val="left" w:pos="4536"/>
        <w:tab w:val="left" w:pos="5103"/>
        <w:tab w:val="left" w:pos="5670"/>
      </w:tabs>
    </w:pPr>
    <w:rPr>
      <w:rFonts w:ascii="Times New Roman Bold" w:hAnsi="Times New Roman Bold"/>
      <w:b/>
      <w:noProof/>
    </w:rPr>
  </w:style>
  <w:style w:type="paragraph" w:customStyle="1" w:styleId="Call">
    <w:name w:val="Call"/>
    <w:basedOn w:val="Normal"/>
    <w:next w:val="Normal"/>
    <w:uiPriority w:val="99"/>
    <w:rsid w:val="00A52ECD"/>
    <w:pPr>
      <w:keepNext/>
      <w:keepLines/>
      <w:spacing w:before="160"/>
      <w:ind w:left="1134"/>
    </w:pPr>
    <w:rPr>
      <w:i/>
    </w:rPr>
  </w:style>
  <w:style w:type="paragraph" w:customStyle="1" w:styleId="ChapNo">
    <w:name w:val="Chap_No"/>
    <w:basedOn w:val="ArtNo"/>
    <w:next w:val="Chaptitle"/>
    <w:uiPriority w:val="99"/>
    <w:rsid w:val="00A52ECD"/>
    <w:rPr>
      <w:rFonts w:ascii="Times New Roman Bold" w:hAnsi="Times New Roman Bold"/>
      <w:b/>
    </w:rPr>
  </w:style>
  <w:style w:type="paragraph" w:customStyle="1" w:styleId="Chaptitle">
    <w:name w:val="Chap_title"/>
    <w:basedOn w:val="Arttitle"/>
    <w:next w:val="Normalaftertitle"/>
    <w:uiPriority w:val="99"/>
    <w:rsid w:val="00A52ECD"/>
  </w:style>
  <w:style w:type="paragraph" w:customStyle="1" w:styleId="Border">
    <w:name w:val="Border"/>
    <w:basedOn w:val="Tabletext"/>
    <w:uiPriority w:val="99"/>
    <w:rsid w:val="00A52EC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Normal"/>
    <w:uiPriority w:val="99"/>
    <w:rsid w:val="00A52EC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style>
  <w:style w:type="paragraph" w:customStyle="1" w:styleId="TableTextS5">
    <w:name w:val="Table_TextS5"/>
    <w:basedOn w:val="Normal"/>
    <w:uiPriority w:val="99"/>
    <w:rsid w:val="00A52ECD"/>
    <w:pPr>
      <w:tabs>
        <w:tab w:val="left" w:pos="170"/>
        <w:tab w:val="left" w:pos="567"/>
        <w:tab w:val="left" w:pos="737"/>
        <w:tab w:val="left" w:pos="2977"/>
        <w:tab w:val="left" w:pos="3266"/>
      </w:tabs>
      <w:spacing w:before="40" w:after="40"/>
    </w:pPr>
  </w:style>
  <w:style w:type="paragraph" w:customStyle="1" w:styleId="Figure">
    <w:name w:val="Figure"/>
    <w:basedOn w:val="Normal"/>
    <w:next w:val="Figuretitle"/>
    <w:uiPriority w:val="99"/>
    <w:rsid w:val="00A52ECD"/>
    <w:pPr>
      <w:keepNext/>
      <w:keepLines/>
      <w:jc w:val="center"/>
    </w:pPr>
  </w:style>
  <w:style w:type="character" w:styleId="EndnoteReference">
    <w:name w:val="endnote reference"/>
    <w:basedOn w:val="DefaultParagraphFont"/>
    <w:uiPriority w:val="99"/>
    <w:semiHidden/>
    <w:rsid w:val="00A52ECD"/>
    <w:rPr>
      <w:rFonts w:cs="Times New Roman"/>
      <w:vertAlign w:val="superscript"/>
    </w:rPr>
  </w:style>
  <w:style w:type="paragraph" w:customStyle="1" w:styleId="enumlev1">
    <w:name w:val="enumlev1"/>
    <w:basedOn w:val="Normal"/>
    <w:link w:val="enumlev1Char"/>
    <w:uiPriority w:val="99"/>
    <w:rsid w:val="00A52ECD"/>
    <w:pPr>
      <w:tabs>
        <w:tab w:val="left" w:pos="2608"/>
        <w:tab w:val="left" w:pos="3345"/>
      </w:tabs>
      <w:spacing w:before="80"/>
      <w:ind w:left="1134" w:hanging="1134"/>
    </w:pPr>
    <w:rPr>
      <w:rFonts w:ascii="Times" w:hAnsi="Times"/>
    </w:rPr>
  </w:style>
  <w:style w:type="paragraph" w:customStyle="1" w:styleId="enumlev2">
    <w:name w:val="enumlev2"/>
    <w:basedOn w:val="enumlev1"/>
    <w:uiPriority w:val="99"/>
    <w:rsid w:val="00A52ECD"/>
    <w:pPr>
      <w:ind w:left="1871" w:hanging="737"/>
    </w:pPr>
  </w:style>
  <w:style w:type="paragraph" w:customStyle="1" w:styleId="enumlev3">
    <w:name w:val="enumlev3"/>
    <w:basedOn w:val="enumlev2"/>
    <w:uiPriority w:val="99"/>
    <w:rsid w:val="00A52ECD"/>
    <w:pPr>
      <w:ind w:left="2268" w:hanging="397"/>
    </w:pPr>
  </w:style>
  <w:style w:type="paragraph" w:customStyle="1" w:styleId="Equation">
    <w:name w:val="Equation"/>
    <w:basedOn w:val="Normal"/>
    <w:uiPriority w:val="99"/>
    <w:rsid w:val="00A52ECD"/>
    <w:pPr>
      <w:tabs>
        <w:tab w:val="center" w:pos="4820"/>
        <w:tab w:val="right" w:pos="9639"/>
      </w:tabs>
    </w:pPr>
  </w:style>
  <w:style w:type="paragraph" w:styleId="NormalIndent">
    <w:name w:val="Normal Indent"/>
    <w:basedOn w:val="Normal"/>
    <w:uiPriority w:val="99"/>
    <w:rsid w:val="00A52ECD"/>
    <w:pPr>
      <w:ind w:left="1134"/>
    </w:pPr>
  </w:style>
  <w:style w:type="paragraph" w:customStyle="1" w:styleId="Equationlegend">
    <w:name w:val="Equation_legend"/>
    <w:basedOn w:val="NormalIndent"/>
    <w:uiPriority w:val="99"/>
    <w:rsid w:val="00A52ECD"/>
    <w:pPr>
      <w:tabs>
        <w:tab w:val="right" w:pos="1701"/>
      </w:tabs>
      <w:spacing w:before="80"/>
      <w:ind w:left="1701" w:hanging="1701"/>
    </w:pPr>
  </w:style>
  <w:style w:type="paragraph" w:customStyle="1" w:styleId="Figurelegend">
    <w:name w:val="Figure_legend"/>
    <w:basedOn w:val="Normal"/>
    <w:uiPriority w:val="99"/>
    <w:rsid w:val="00A52ECD"/>
    <w:pPr>
      <w:keepNext/>
      <w:keepLines/>
      <w:spacing w:before="20" w:after="20"/>
    </w:pPr>
    <w:rPr>
      <w:sz w:val="18"/>
    </w:rPr>
  </w:style>
  <w:style w:type="paragraph" w:customStyle="1" w:styleId="FigureNo">
    <w:name w:val="Figure_No"/>
    <w:basedOn w:val="Normal"/>
    <w:next w:val="Figuretitle"/>
    <w:uiPriority w:val="99"/>
    <w:rsid w:val="00A52ECD"/>
    <w:pPr>
      <w:keepNext/>
      <w:keepLines/>
      <w:spacing w:before="480" w:after="120"/>
      <w:jc w:val="center"/>
    </w:pPr>
    <w:rPr>
      <w:caps/>
    </w:rPr>
  </w:style>
  <w:style w:type="paragraph" w:customStyle="1" w:styleId="Figuretitle">
    <w:name w:val="Figure_title"/>
    <w:basedOn w:val="Tabletitle"/>
    <w:next w:val="Normal"/>
    <w:uiPriority w:val="99"/>
    <w:rsid w:val="00A52ECD"/>
    <w:pPr>
      <w:spacing w:after="480"/>
    </w:pPr>
  </w:style>
  <w:style w:type="paragraph" w:customStyle="1" w:styleId="Tabletitle">
    <w:name w:val="Table_title"/>
    <w:basedOn w:val="Normal"/>
    <w:next w:val="Tabletext"/>
    <w:uiPriority w:val="99"/>
    <w:rsid w:val="00A52ECD"/>
    <w:pPr>
      <w:spacing w:after="120"/>
      <w:jc w:val="center"/>
    </w:pPr>
    <w:rPr>
      <w:rFonts w:ascii="Times New Roman Bold" w:hAnsi="Times New Roman Bold"/>
      <w:b/>
    </w:rPr>
  </w:style>
  <w:style w:type="paragraph" w:customStyle="1" w:styleId="Figurewithouttitle">
    <w:name w:val="Figure_without_title"/>
    <w:basedOn w:val="FigureNo"/>
    <w:next w:val="Normal"/>
    <w:uiPriority w:val="99"/>
    <w:rsid w:val="00A52ECD"/>
    <w:pPr>
      <w:keepNext w:val="0"/>
    </w:pPr>
  </w:style>
  <w:style w:type="paragraph" w:styleId="Footer">
    <w:name w:val="footer"/>
    <w:basedOn w:val="Normal"/>
    <w:link w:val="FooterChar"/>
    <w:uiPriority w:val="99"/>
    <w:rsid w:val="00A52ECD"/>
    <w:pPr>
      <w:tabs>
        <w:tab w:val="left" w:pos="5954"/>
        <w:tab w:val="right" w:pos="9639"/>
      </w:tabs>
    </w:pPr>
    <w:rPr>
      <w:caps/>
      <w:noProof/>
      <w:sz w:val="16"/>
    </w:rPr>
  </w:style>
  <w:style w:type="character" w:customStyle="1" w:styleId="FooterChar">
    <w:name w:val="Footer Char"/>
    <w:basedOn w:val="DefaultParagraphFont"/>
    <w:link w:val="Footer"/>
    <w:uiPriority w:val="99"/>
    <w:semiHidden/>
    <w:locked/>
    <w:rsid w:val="003E4F15"/>
    <w:rPr>
      <w:rFonts w:ascii="Times New Roman" w:hAnsi="Times New Roman" w:cs="Times New Roman"/>
      <w:sz w:val="20"/>
      <w:szCs w:val="20"/>
      <w:lang w:val="en-GB" w:eastAsia="nl-NL"/>
    </w:rPr>
  </w:style>
  <w:style w:type="paragraph" w:customStyle="1" w:styleId="FirstFooter">
    <w:name w:val="FirstFooter"/>
    <w:basedOn w:val="Footer"/>
    <w:uiPriority w:val="99"/>
    <w:rsid w:val="00A52EC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semiHidden/>
    <w:rsid w:val="00A52ECD"/>
    <w:rPr>
      <w:rFonts w:cs="Times New Roman"/>
      <w:position w:val="6"/>
      <w:sz w:val="18"/>
    </w:rPr>
  </w:style>
  <w:style w:type="paragraph" w:styleId="FootnoteText">
    <w:name w:val="footnote text"/>
    <w:basedOn w:val="Normal"/>
    <w:link w:val="FootnoteTextChar"/>
    <w:uiPriority w:val="99"/>
    <w:semiHidden/>
    <w:rsid w:val="00A52ECD"/>
    <w:pPr>
      <w:keepLines/>
      <w:tabs>
        <w:tab w:val="left" w:pos="255"/>
      </w:tabs>
    </w:pPr>
  </w:style>
  <w:style w:type="character" w:customStyle="1" w:styleId="FootnoteTextChar">
    <w:name w:val="Footnote Text Char"/>
    <w:basedOn w:val="DefaultParagraphFont"/>
    <w:link w:val="FootnoteText"/>
    <w:uiPriority w:val="99"/>
    <w:semiHidden/>
    <w:locked/>
    <w:rsid w:val="003E4F15"/>
    <w:rPr>
      <w:rFonts w:ascii="Times New Roman" w:hAnsi="Times New Roman" w:cs="Times New Roman"/>
      <w:sz w:val="20"/>
      <w:szCs w:val="20"/>
      <w:lang w:val="en-GB" w:eastAsia="nl-NL"/>
    </w:rPr>
  </w:style>
  <w:style w:type="paragraph" w:styleId="Header">
    <w:name w:val="header"/>
    <w:aliases w:val="encabezado,he,header odd,header odd1,header odd2"/>
    <w:basedOn w:val="Normal"/>
    <w:link w:val="HeaderChar1"/>
    <w:uiPriority w:val="99"/>
    <w:rsid w:val="00A52ECD"/>
    <w:pPr>
      <w:jc w:val="center"/>
    </w:pPr>
    <w:rPr>
      <w:rFonts w:ascii="Times" w:hAnsi="Times"/>
      <w:sz w:val="18"/>
    </w:rPr>
  </w:style>
  <w:style w:type="character" w:customStyle="1" w:styleId="HeaderChar">
    <w:name w:val="Header Char"/>
    <w:aliases w:val="encabezado Char,he Char,header odd Char,header odd1 Char,header odd2 Char"/>
    <w:basedOn w:val="DefaultParagraphFont"/>
    <w:uiPriority w:val="99"/>
    <w:locked/>
    <w:rsid w:val="009C00BD"/>
    <w:rPr>
      <w:rFonts w:cs="Times New Roman"/>
      <w:sz w:val="22"/>
      <w:lang w:eastAsia="en-US"/>
    </w:rPr>
  </w:style>
  <w:style w:type="paragraph" w:customStyle="1" w:styleId="Headingb">
    <w:name w:val="Heading_b"/>
    <w:basedOn w:val="Normal"/>
    <w:next w:val="Normal"/>
    <w:uiPriority w:val="99"/>
    <w:rsid w:val="00A52ECD"/>
    <w:pPr>
      <w:keepNext/>
      <w:spacing w:before="160"/>
    </w:pPr>
    <w:rPr>
      <w:rFonts w:ascii="Times" w:hAnsi="Times"/>
      <w:b/>
    </w:rPr>
  </w:style>
  <w:style w:type="paragraph" w:customStyle="1" w:styleId="Headingi">
    <w:name w:val="Heading_i"/>
    <w:basedOn w:val="Normal"/>
    <w:next w:val="Normal"/>
    <w:uiPriority w:val="99"/>
    <w:rsid w:val="00A52ECD"/>
    <w:pPr>
      <w:keepNext/>
      <w:spacing w:before="160"/>
    </w:pPr>
    <w:rPr>
      <w:rFonts w:ascii="Times" w:hAnsi="Times"/>
      <w:i/>
    </w:rPr>
  </w:style>
  <w:style w:type="paragraph" w:styleId="Index1">
    <w:name w:val="index 1"/>
    <w:basedOn w:val="Normal"/>
    <w:next w:val="Normal"/>
    <w:uiPriority w:val="99"/>
    <w:semiHidden/>
    <w:rsid w:val="00A52ECD"/>
  </w:style>
  <w:style w:type="paragraph" w:styleId="Index2">
    <w:name w:val="index 2"/>
    <w:basedOn w:val="Normal"/>
    <w:next w:val="Normal"/>
    <w:uiPriority w:val="99"/>
    <w:semiHidden/>
    <w:rsid w:val="00A52ECD"/>
    <w:pPr>
      <w:ind w:left="283"/>
    </w:pPr>
  </w:style>
  <w:style w:type="paragraph" w:styleId="Index3">
    <w:name w:val="index 3"/>
    <w:basedOn w:val="Normal"/>
    <w:next w:val="Normal"/>
    <w:uiPriority w:val="99"/>
    <w:semiHidden/>
    <w:rsid w:val="00A52ECD"/>
    <w:pPr>
      <w:ind w:left="566"/>
    </w:pPr>
  </w:style>
  <w:style w:type="paragraph" w:styleId="Index4">
    <w:name w:val="index 4"/>
    <w:basedOn w:val="Normal"/>
    <w:next w:val="Normal"/>
    <w:uiPriority w:val="99"/>
    <w:semiHidden/>
    <w:rsid w:val="00A52ECD"/>
    <w:pPr>
      <w:ind w:left="849"/>
    </w:pPr>
  </w:style>
  <w:style w:type="paragraph" w:styleId="Index5">
    <w:name w:val="index 5"/>
    <w:basedOn w:val="Normal"/>
    <w:next w:val="Normal"/>
    <w:uiPriority w:val="99"/>
    <w:semiHidden/>
    <w:rsid w:val="00A52ECD"/>
    <w:pPr>
      <w:ind w:left="1132"/>
    </w:pPr>
  </w:style>
  <w:style w:type="paragraph" w:styleId="Index6">
    <w:name w:val="index 6"/>
    <w:basedOn w:val="Normal"/>
    <w:next w:val="Normal"/>
    <w:uiPriority w:val="99"/>
    <w:semiHidden/>
    <w:rsid w:val="00A52ECD"/>
    <w:pPr>
      <w:ind w:left="1415"/>
    </w:pPr>
  </w:style>
  <w:style w:type="paragraph" w:styleId="Index7">
    <w:name w:val="index 7"/>
    <w:basedOn w:val="Normal"/>
    <w:next w:val="Normal"/>
    <w:uiPriority w:val="99"/>
    <w:semiHidden/>
    <w:rsid w:val="00A52ECD"/>
    <w:pPr>
      <w:ind w:left="1698"/>
    </w:pPr>
  </w:style>
  <w:style w:type="paragraph" w:styleId="IndexHeading">
    <w:name w:val="index heading"/>
    <w:basedOn w:val="Normal"/>
    <w:next w:val="Index1"/>
    <w:uiPriority w:val="99"/>
    <w:semiHidden/>
    <w:rsid w:val="00A52ECD"/>
  </w:style>
  <w:style w:type="character" w:styleId="LineNumber">
    <w:name w:val="line number"/>
    <w:basedOn w:val="DefaultParagraphFont"/>
    <w:uiPriority w:val="99"/>
    <w:rsid w:val="00A52ECD"/>
    <w:rPr>
      <w:rFonts w:cs="Times New Roman"/>
    </w:rPr>
  </w:style>
  <w:style w:type="paragraph" w:customStyle="1" w:styleId="Note">
    <w:name w:val="Note"/>
    <w:basedOn w:val="Normal"/>
    <w:link w:val="NoteChar"/>
    <w:uiPriority w:val="99"/>
    <w:rsid w:val="00A52ECD"/>
    <w:pPr>
      <w:tabs>
        <w:tab w:val="left" w:pos="284"/>
        <w:tab w:val="left" w:pos="1134"/>
        <w:tab w:val="left" w:pos="1871"/>
        <w:tab w:val="left" w:pos="2268"/>
      </w:tabs>
      <w:spacing w:before="80"/>
    </w:pPr>
    <w:rPr>
      <w:rFonts w:ascii="Times" w:hAnsi="Times"/>
    </w:rPr>
  </w:style>
  <w:style w:type="paragraph" w:customStyle="1" w:styleId="PartNo">
    <w:name w:val="Part_No"/>
    <w:basedOn w:val="AnnexNo"/>
    <w:next w:val="Partref"/>
    <w:uiPriority w:val="99"/>
    <w:rsid w:val="00A52ECD"/>
  </w:style>
  <w:style w:type="paragraph" w:customStyle="1" w:styleId="Partref">
    <w:name w:val="Part_ref"/>
    <w:basedOn w:val="Annexref"/>
    <w:next w:val="Parttitle"/>
    <w:uiPriority w:val="99"/>
    <w:rsid w:val="00A52ECD"/>
  </w:style>
  <w:style w:type="paragraph" w:customStyle="1" w:styleId="Parttitle">
    <w:name w:val="Part_title"/>
    <w:basedOn w:val="Annextitle"/>
    <w:next w:val="Normalaftertitle"/>
    <w:uiPriority w:val="99"/>
    <w:rsid w:val="00A52ECD"/>
  </w:style>
  <w:style w:type="paragraph" w:customStyle="1" w:styleId="RecNo">
    <w:name w:val="Rec_No"/>
    <w:basedOn w:val="Normal"/>
    <w:next w:val="Rectitle"/>
    <w:uiPriority w:val="99"/>
    <w:rsid w:val="00A52ECD"/>
    <w:pPr>
      <w:keepNext/>
      <w:keepLines/>
      <w:spacing w:before="480"/>
      <w:jc w:val="center"/>
    </w:pPr>
    <w:rPr>
      <w:caps/>
      <w:sz w:val="28"/>
    </w:rPr>
  </w:style>
  <w:style w:type="paragraph" w:customStyle="1" w:styleId="Rectitle">
    <w:name w:val="Rec_title"/>
    <w:basedOn w:val="RecNo"/>
    <w:next w:val="Recref"/>
    <w:uiPriority w:val="99"/>
    <w:rsid w:val="00A52ECD"/>
    <w:pPr>
      <w:spacing w:before="240"/>
    </w:pPr>
    <w:rPr>
      <w:rFonts w:ascii="Times New Roman Bold" w:hAnsi="Times New Roman Bold"/>
      <w:b/>
      <w:caps w:val="0"/>
    </w:rPr>
  </w:style>
  <w:style w:type="paragraph" w:customStyle="1" w:styleId="Recref">
    <w:name w:val="Rec_ref"/>
    <w:basedOn w:val="Rectitle"/>
    <w:next w:val="Recdate"/>
    <w:uiPriority w:val="99"/>
    <w:rsid w:val="00A52ECD"/>
    <w:pPr>
      <w:spacing w:before="120"/>
    </w:pPr>
    <w:rPr>
      <w:rFonts w:ascii="Times New Roman" w:hAnsi="Times New Roman"/>
      <w:b w:val="0"/>
      <w:sz w:val="24"/>
    </w:rPr>
  </w:style>
  <w:style w:type="paragraph" w:customStyle="1" w:styleId="Recdate">
    <w:name w:val="Rec_date"/>
    <w:basedOn w:val="Recref"/>
    <w:next w:val="Normalaftertitle"/>
    <w:uiPriority w:val="99"/>
    <w:rsid w:val="00A52ECD"/>
    <w:pPr>
      <w:jc w:val="right"/>
    </w:pPr>
    <w:rPr>
      <w:sz w:val="22"/>
    </w:rPr>
  </w:style>
  <w:style w:type="paragraph" w:customStyle="1" w:styleId="Questiondate">
    <w:name w:val="Question_date"/>
    <w:basedOn w:val="Recdate"/>
    <w:next w:val="Normalaftertitle"/>
    <w:uiPriority w:val="99"/>
    <w:rsid w:val="00A52ECD"/>
  </w:style>
  <w:style w:type="paragraph" w:customStyle="1" w:styleId="QuestionNo">
    <w:name w:val="Question_No"/>
    <w:basedOn w:val="RecNo"/>
    <w:next w:val="Questiontitle"/>
    <w:uiPriority w:val="99"/>
    <w:rsid w:val="00A52ECD"/>
  </w:style>
  <w:style w:type="paragraph" w:customStyle="1" w:styleId="Questiontitle">
    <w:name w:val="Question_title"/>
    <w:basedOn w:val="Rectitle"/>
    <w:next w:val="Questionref"/>
    <w:uiPriority w:val="99"/>
    <w:rsid w:val="00A52ECD"/>
  </w:style>
  <w:style w:type="paragraph" w:customStyle="1" w:styleId="Questionref">
    <w:name w:val="Question_ref"/>
    <w:basedOn w:val="Recref"/>
    <w:next w:val="Questiondate"/>
    <w:uiPriority w:val="99"/>
    <w:rsid w:val="00A52ECD"/>
  </w:style>
  <w:style w:type="paragraph" w:customStyle="1" w:styleId="Reftext">
    <w:name w:val="Ref_text"/>
    <w:basedOn w:val="Normal"/>
    <w:uiPriority w:val="99"/>
    <w:rsid w:val="00A52ECD"/>
    <w:pPr>
      <w:ind w:left="1134" w:hanging="1134"/>
    </w:pPr>
  </w:style>
  <w:style w:type="paragraph" w:customStyle="1" w:styleId="Reftitle">
    <w:name w:val="Ref_title"/>
    <w:basedOn w:val="Normal"/>
    <w:next w:val="Reftext"/>
    <w:uiPriority w:val="99"/>
    <w:rsid w:val="00A52ECD"/>
    <w:pPr>
      <w:spacing w:before="480"/>
      <w:jc w:val="center"/>
    </w:pPr>
    <w:rPr>
      <w:caps/>
    </w:rPr>
  </w:style>
  <w:style w:type="paragraph" w:customStyle="1" w:styleId="Repdate">
    <w:name w:val="Rep_date"/>
    <w:basedOn w:val="Recdate"/>
    <w:next w:val="Normalaftertitle"/>
    <w:uiPriority w:val="99"/>
    <w:rsid w:val="00A52ECD"/>
  </w:style>
  <w:style w:type="paragraph" w:customStyle="1" w:styleId="RepNo">
    <w:name w:val="Rep_No"/>
    <w:basedOn w:val="RecNo"/>
    <w:next w:val="Reptitle"/>
    <w:uiPriority w:val="99"/>
    <w:rsid w:val="00A52ECD"/>
  </w:style>
  <w:style w:type="paragraph" w:customStyle="1" w:styleId="Reptitle">
    <w:name w:val="Rep_title"/>
    <w:basedOn w:val="Rectitle"/>
    <w:next w:val="Repref"/>
    <w:uiPriority w:val="99"/>
    <w:rsid w:val="00A52ECD"/>
  </w:style>
  <w:style w:type="paragraph" w:customStyle="1" w:styleId="Repref">
    <w:name w:val="Rep_ref"/>
    <w:basedOn w:val="Recref"/>
    <w:next w:val="Repdate"/>
    <w:uiPriority w:val="99"/>
    <w:rsid w:val="00A52ECD"/>
  </w:style>
  <w:style w:type="paragraph" w:customStyle="1" w:styleId="Resdate">
    <w:name w:val="Res_date"/>
    <w:basedOn w:val="Recdate"/>
    <w:next w:val="Normalaftertitle"/>
    <w:uiPriority w:val="99"/>
    <w:rsid w:val="00A52ECD"/>
  </w:style>
  <w:style w:type="paragraph" w:customStyle="1" w:styleId="ResNo">
    <w:name w:val="Res_No"/>
    <w:basedOn w:val="RecNo"/>
    <w:next w:val="Restitle"/>
    <w:uiPriority w:val="99"/>
    <w:rsid w:val="00A52ECD"/>
  </w:style>
  <w:style w:type="paragraph" w:customStyle="1" w:styleId="Restitle">
    <w:name w:val="Res_title"/>
    <w:basedOn w:val="Rectitle"/>
    <w:next w:val="Resref"/>
    <w:uiPriority w:val="99"/>
    <w:rsid w:val="00A52ECD"/>
  </w:style>
  <w:style w:type="paragraph" w:customStyle="1" w:styleId="Resref">
    <w:name w:val="Res_ref"/>
    <w:basedOn w:val="Recref"/>
    <w:next w:val="Resdate"/>
    <w:uiPriority w:val="99"/>
    <w:rsid w:val="00A52ECD"/>
  </w:style>
  <w:style w:type="paragraph" w:customStyle="1" w:styleId="SectionNo">
    <w:name w:val="Section_No"/>
    <w:basedOn w:val="AnnexNo"/>
    <w:next w:val="Sectiontitle"/>
    <w:uiPriority w:val="99"/>
    <w:rsid w:val="00A52ECD"/>
  </w:style>
  <w:style w:type="paragraph" w:customStyle="1" w:styleId="Sectiontitle">
    <w:name w:val="Section_title"/>
    <w:basedOn w:val="Annextitle"/>
    <w:next w:val="Normalaftertitle"/>
    <w:uiPriority w:val="99"/>
    <w:rsid w:val="00A52ECD"/>
  </w:style>
  <w:style w:type="paragraph" w:customStyle="1" w:styleId="Source">
    <w:name w:val="Source"/>
    <w:basedOn w:val="Normal"/>
    <w:next w:val="Normal"/>
    <w:uiPriority w:val="99"/>
    <w:rsid w:val="00A52ECD"/>
    <w:pPr>
      <w:spacing w:before="840"/>
      <w:jc w:val="center"/>
    </w:pPr>
    <w:rPr>
      <w:b/>
      <w:sz w:val="28"/>
    </w:rPr>
  </w:style>
  <w:style w:type="paragraph" w:customStyle="1" w:styleId="SpecialFooter">
    <w:name w:val="Special Footer"/>
    <w:basedOn w:val="Footer"/>
    <w:uiPriority w:val="99"/>
    <w:rsid w:val="00A52E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A52ECD"/>
    <w:pPr>
      <w:keepNext/>
      <w:spacing w:before="80" w:after="80"/>
      <w:jc w:val="center"/>
    </w:pPr>
    <w:rPr>
      <w:rFonts w:ascii="Times New Roman Bold" w:hAnsi="Times New Roman Bold"/>
      <w:b/>
    </w:rPr>
  </w:style>
  <w:style w:type="paragraph" w:customStyle="1" w:styleId="Tablelegend">
    <w:name w:val="Table_legend"/>
    <w:basedOn w:val="Tabletext"/>
    <w:uiPriority w:val="99"/>
    <w:rsid w:val="00A52ECD"/>
    <w:pPr>
      <w:spacing w:before="120"/>
    </w:pPr>
  </w:style>
  <w:style w:type="paragraph" w:customStyle="1" w:styleId="TableNo">
    <w:name w:val="Table_No"/>
    <w:basedOn w:val="Normal"/>
    <w:next w:val="Tabletitle"/>
    <w:uiPriority w:val="99"/>
    <w:rsid w:val="00A52ECD"/>
    <w:pPr>
      <w:keepNext/>
      <w:spacing w:before="560" w:after="120"/>
      <w:jc w:val="center"/>
    </w:pPr>
    <w:rPr>
      <w:caps/>
    </w:rPr>
  </w:style>
  <w:style w:type="paragraph" w:customStyle="1" w:styleId="Tableref">
    <w:name w:val="Table_ref"/>
    <w:basedOn w:val="Normal"/>
    <w:next w:val="Tabletitle"/>
    <w:uiPriority w:val="99"/>
    <w:rsid w:val="00A52ECD"/>
    <w:pPr>
      <w:keepNext/>
      <w:spacing w:before="560"/>
      <w:jc w:val="center"/>
    </w:pPr>
  </w:style>
  <w:style w:type="paragraph" w:customStyle="1" w:styleId="Title1">
    <w:name w:val="Title 1"/>
    <w:basedOn w:val="Source"/>
    <w:next w:val="Title2"/>
    <w:uiPriority w:val="99"/>
    <w:rsid w:val="00A52ECD"/>
    <w:pPr>
      <w:tabs>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uiPriority w:val="99"/>
    <w:rsid w:val="00A52ECD"/>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A52ECD"/>
    <w:pPr>
      <w:spacing w:before="240"/>
    </w:pPr>
    <w:rPr>
      <w:caps w:val="0"/>
    </w:rPr>
  </w:style>
  <w:style w:type="paragraph" w:customStyle="1" w:styleId="Title4">
    <w:name w:val="Title 4"/>
    <w:basedOn w:val="Title3"/>
    <w:next w:val="Heading1"/>
    <w:uiPriority w:val="99"/>
    <w:rsid w:val="00A52ECD"/>
    <w:rPr>
      <w:b/>
    </w:rPr>
  </w:style>
  <w:style w:type="paragraph" w:customStyle="1" w:styleId="toc0">
    <w:name w:val="toc 0"/>
    <w:basedOn w:val="Normal"/>
    <w:next w:val="TOC1"/>
    <w:uiPriority w:val="99"/>
    <w:rsid w:val="00A52ECD"/>
    <w:pPr>
      <w:tabs>
        <w:tab w:val="right" w:pos="9781"/>
      </w:tabs>
    </w:pPr>
    <w:rPr>
      <w:b/>
    </w:rPr>
  </w:style>
  <w:style w:type="paragraph" w:styleId="TOC1">
    <w:name w:val="toc 1"/>
    <w:basedOn w:val="Normal"/>
    <w:uiPriority w:val="99"/>
    <w:semiHidden/>
    <w:rsid w:val="00A52ECD"/>
    <w:pPr>
      <w:keepLines/>
      <w:tabs>
        <w:tab w:val="left" w:pos="567"/>
        <w:tab w:val="left" w:leader="dot" w:pos="7938"/>
        <w:tab w:val="center" w:pos="9526"/>
      </w:tabs>
      <w:spacing w:before="240"/>
      <w:ind w:left="567" w:hanging="567"/>
    </w:pPr>
  </w:style>
  <w:style w:type="paragraph" w:styleId="TOC2">
    <w:name w:val="toc 2"/>
    <w:basedOn w:val="TOC1"/>
    <w:uiPriority w:val="99"/>
    <w:semiHidden/>
    <w:rsid w:val="00A52ECD"/>
    <w:pPr>
      <w:spacing w:before="120"/>
    </w:pPr>
  </w:style>
  <w:style w:type="paragraph" w:styleId="TOC3">
    <w:name w:val="toc 3"/>
    <w:basedOn w:val="TOC2"/>
    <w:uiPriority w:val="99"/>
    <w:semiHidden/>
    <w:rsid w:val="00A52ECD"/>
  </w:style>
  <w:style w:type="paragraph" w:styleId="TOC4">
    <w:name w:val="toc 4"/>
    <w:basedOn w:val="TOC3"/>
    <w:uiPriority w:val="99"/>
    <w:semiHidden/>
    <w:rsid w:val="00A52ECD"/>
  </w:style>
  <w:style w:type="paragraph" w:styleId="TOC5">
    <w:name w:val="toc 5"/>
    <w:basedOn w:val="TOC4"/>
    <w:uiPriority w:val="99"/>
    <w:semiHidden/>
    <w:rsid w:val="00A52ECD"/>
  </w:style>
  <w:style w:type="paragraph" w:styleId="TOC6">
    <w:name w:val="toc 6"/>
    <w:basedOn w:val="TOC4"/>
    <w:uiPriority w:val="99"/>
    <w:semiHidden/>
    <w:rsid w:val="00A52ECD"/>
  </w:style>
  <w:style w:type="paragraph" w:styleId="TOC7">
    <w:name w:val="toc 7"/>
    <w:basedOn w:val="TOC4"/>
    <w:uiPriority w:val="99"/>
    <w:semiHidden/>
    <w:rsid w:val="00A52ECD"/>
  </w:style>
  <w:style w:type="paragraph" w:styleId="TOC8">
    <w:name w:val="toc 8"/>
    <w:basedOn w:val="TOC4"/>
    <w:uiPriority w:val="99"/>
    <w:semiHidden/>
    <w:rsid w:val="00A52ECD"/>
  </w:style>
  <w:style w:type="character" w:customStyle="1" w:styleId="Appdef">
    <w:name w:val="App_def"/>
    <w:uiPriority w:val="99"/>
    <w:rsid w:val="00A52ECD"/>
    <w:rPr>
      <w:rFonts w:ascii="Times New Roman" w:hAnsi="Times New Roman"/>
      <w:b/>
    </w:rPr>
  </w:style>
  <w:style w:type="character" w:customStyle="1" w:styleId="Appref">
    <w:name w:val="App_ref"/>
    <w:basedOn w:val="DefaultParagraphFont"/>
    <w:uiPriority w:val="99"/>
    <w:rsid w:val="00A52ECD"/>
    <w:rPr>
      <w:rFonts w:cs="Times New Roman"/>
    </w:rPr>
  </w:style>
  <w:style w:type="character" w:customStyle="1" w:styleId="Artdef">
    <w:name w:val="Art_def"/>
    <w:uiPriority w:val="99"/>
    <w:rsid w:val="00A52ECD"/>
    <w:rPr>
      <w:rFonts w:ascii="Times New Roman" w:hAnsi="Times New Roman"/>
      <w:b/>
    </w:rPr>
  </w:style>
  <w:style w:type="character" w:customStyle="1" w:styleId="Artref">
    <w:name w:val="Art_ref"/>
    <w:basedOn w:val="DefaultParagraphFont"/>
    <w:uiPriority w:val="99"/>
    <w:rsid w:val="00A52ECD"/>
    <w:rPr>
      <w:rFonts w:cs="Times New Roman"/>
    </w:rPr>
  </w:style>
  <w:style w:type="character" w:customStyle="1" w:styleId="Recdef">
    <w:name w:val="Rec_def"/>
    <w:uiPriority w:val="99"/>
    <w:rsid w:val="00A52ECD"/>
    <w:rPr>
      <w:b/>
    </w:rPr>
  </w:style>
  <w:style w:type="character" w:customStyle="1" w:styleId="Resdef">
    <w:name w:val="Res_def"/>
    <w:uiPriority w:val="99"/>
    <w:rsid w:val="00A52ECD"/>
    <w:rPr>
      <w:rFonts w:ascii="Times New Roman" w:hAnsi="Times New Roman"/>
      <w:b/>
    </w:rPr>
  </w:style>
  <w:style w:type="character" w:customStyle="1" w:styleId="Tablefreq">
    <w:name w:val="Table_freq"/>
    <w:uiPriority w:val="99"/>
    <w:rsid w:val="00A52ECD"/>
    <w:rPr>
      <w:b/>
      <w:color w:val="auto"/>
      <w:sz w:val="20"/>
    </w:rPr>
  </w:style>
  <w:style w:type="character" w:styleId="PageNumber">
    <w:name w:val="page number"/>
    <w:basedOn w:val="DefaultParagraphFont"/>
    <w:uiPriority w:val="99"/>
    <w:rsid w:val="00A52ECD"/>
    <w:rPr>
      <w:rFonts w:cs="Times New Roman"/>
    </w:rPr>
  </w:style>
  <w:style w:type="paragraph" w:customStyle="1" w:styleId="Reasons">
    <w:name w:val="Reasons"/>
    <w:basedOn w:val="Normal"/>
    <w:uiPriority w:val="99"/>
    <w:rsid w:val="00A52ECD"/>
    <w:pPr>
      <w:tabs>
        <w:tab w:val="left" w:pos="1588"/>
        <w:tab w:val="left" w:pos="1985"/>
      </w:tabs>
    </w:pPr>
  </w:style>
  <w:style w:type="paragraph" w:customStyle="1" w:styleId="Section1">
    <w:name w:val="Section_1"/>
    <w:basedOn w:val="Normal"/>
    <w:uiPriority w:val="99"/>
    <w:rsid w:val="00A52ECD"/>
    <w:pPr>
      <w:tabs>
        <w:tab w:val="center" w:pos="4820"/>
      </w:tabs>
      <w:spacing w:before="360"/>
      <w:jc w:val="center"/>
    </w:pPr>
    <w:rPr>
      <w:b/>
    </w:rPr>
  </w:style>
  <w:style w:type="paragraph" w:customStyle="1" w:styleId="Proposal">
    <w:name w:val="Proposal"/>
    <w:basedOn w:val="Normal"/>
    <w:next w:val="Normal"/>
    <w:uiPriority w:val="99"/>
    <w:rsid w:val="00A52ECD"/>
    <w:pPr>
      <w:spacing w:before="240"/>
    </w:pPr>
    <w:rPr>
      <w:b/>
    </w:rPr>
  </w:style>
  <w:style w:type="paragraph" w:customStyle="1" w:styleId="Section2">
    <w:name w:val="Section_2"/>
    <w:basedOn w:val="Section1"/>
    <w:uiPriority w:val="99"/>
    <w:rsid w:val="00A52ECD"/>
    <w:rPr>
      <w:b w:val="0"/>
      <w:i/>
    </w:rPr>
  </w:style>
  <w:style w:type="paragraph" w:customStyle="1" w:styleId="Section3">
    <w:name w:val="Section_3"/>
    <w:basedOn w:val="Section1"/>
    <w:uiPriority w:val="99"/>
    <w:rsid w:val="00A52ECD"/>
    <w:rPr>
      <w:b w:val="0"/>
    </w:rPr>
  </w:style>
  <w:style w:type="table" w:styleId="TableGrid">
    <w:name w:val="Table Grid"/>
    <w:basedOn w:val="TableNormal"/>
    <w:uiPriority w:val="99"/>
    <w:rsid w:val="00D642A2"/>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568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F15"/>
    <w:rPr>
      <w:rFonts w:ascii="Times New Roman" w:hAnsi="Times New Roman" w:cs="Times New Roman"/>
      <w:sz w:val="2"/>
      <w:lang w:val="en-GB" w:eastAsia="nl-NL"/>
    </w:rPr>
  </w:style>
  <w:style w:type="paragraph" w:styleId="BodyTextIndent2">
    <w:name w:val="Body Text Indent 2"/>
    <w:basedOn w:val="Normal"/>
    <w:link w:val="BodyTextIndent2Char"/>
    <w:uiPriority w:val="99"/>
    <w:rsid w:val="003A4B60"/>
    <w:pPr>
      <w:tabs>
        <w:tab w:val="left" w:pos="794"/>
        <w:tab w:val="left" w:pos="1191"/>
        <w:tab w:val="left" w:pos="1588"/>
        <w:tab w:val="left" w:pos="1985"/>
      </w:tabs>
      <w:spacing w:before="120" w:after="120" w:line="480" w:lineRule="auto"/>
      <w:ind w:left="283"/>
    </w:pPr>
    <w:rPr>
      <w:sz w:val="24"/>
      <w:lang w:eastAsia="en-US"/>
    </w:rPr>
  </w:style>
  <w:style w:type="character" w:customStyle="1" w:styleId="BodyTextIndent2Char">
    <w:name w:val="Body Text Indent 2 Char"/>
    <w:basedOn w:val="DefaultParagraphFont"/>
    <w:link w:val="BodyTextIndent2"/>
    <w:uiPriority w:val="99"/>
    <w:semiHidden/>
    <w:locked/>
    <w:rsid w:val="003E4F15"/>
    <w:rPr>
      <w:rFonts w:ascii="Times New Roman" w:hAnsi="Times New Roman" w:cs="Times New Roman"/>
      <w:sz w:val="20"/>
      <w:szCs w:val="20"/>
      <w:lang w:val="en-GB" w:eastAsia="nl-NL"/>
    </w:rPr>
  </w:style>
  <w:style w:type="paragraph" w:styleId="BodyText2">
    <w:name w:val="Body Text 2"/>
    <w:basedOn w:val="Normal"/>
    <w:link w:val="BodyText2Char"/>
    <w:uiPriority w:val="99"/>
    <w:rsid w:val="006967A3"/>
    <w:pPr>
      <w:spacing w:after="120" w:line="480" w:lineRule="auto"/>
    </w:pPr>
  </w:style>
  <w:style w:type="character" w:customStyle="1" w:styleId="BodyText2Char">
    <w:name w:val="Body Text 2 Char"/>
    <w:basedOn w:val="DefaultParagraphFont"/>
    <w:link w:val="BodyText2"/>
    <w:uiPriority w:val="99"/>
    <w:semiHidden/>
    <w:locked/>
    <w:rsid w:val="003E4F15"/>
    <w:rPr>
      <w:rFonts w:ascii="Times New Roman" w:hAnsi="Times New Roman" w:cs="Times New Roman"/>
      <w:sz w:val="20"/>
      <w:szCs w:val="20"/>
      <w:lang w:val="en-GB" w:eastAsia="nl-NL"/>
    </w:rPr>
  </w:style>
  <w:style w:type="character" w:styleId="Hyperlink">
    <w:name w:val="Hyperlink"/>
    <w:basedOn w:val="DefaultParagraphFont"/>
    <w:uiPriority w:val="99"/>
    <w:rsid w:val="006967A3"/>
    <w:rPr>
      <w:rFonts w:cs="Times New Roman"/>
      <w:color w:val="0000FF"/>
      <w:u w:val="single"/>
    </w:rPr>
  </w:style>
  <w:style w:type="paragraph" w:customStyle="1" w:styleId="call0">
    <w:name w:val="call"/>
    <w:basedOn w:val="Normal"/>
    <w:next w:val="Normal"/>
    <w:uiPriority w:val="99"/>
    <w:rsid w:val="006967A3"/>
    <w:pPr>
      <w:keepNext/>
      <w:keepLines/>
      <w:tabs>
        <w:tab w:val="left" w:pos="794"/>
        <w:tab w:val="left" w:pos="1191"/>
        <w:tab w:val="left" w:pos="1588"/>
        <w:tab w:val="left" w:pos="1985"/>
      </w:tabs>
      <w:spacing w:before="160"/>
      <w:ind w:left="794"/>
    </w:pPr>
    <w:rPr>
      <w:i/>
      <w:sz w:val="24"/>
      <w:lang w:eastAsia="en-US"/>
    </w:rPr>
  </w:style>
  <w:style w:type="character" w:customStyle="1" w:styleId="Resref0">
    <w:name w:val="Res#_ref"/>
    <w:basedOn w:val="DefaultParagraphFont"/>
    <w:uiPriority w:val="99"/>
    <w:rsid w:val="006967A3"/>
    <w:rPr>
      <w:rFonts w:cs="Times New Roman"/>
    </w:rPr>
  </w:style>
  <w:style w:type="paragraph" w:customStyle="1" w:styleId="CharCar">
    <w:name w:val="Char Car"/>
    <w:basedOn w:val="Normal"/>
    <w:uiPriority w:val="99"/>
    <w:rsid w:val="002E2874"/>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enumlev1Char">
    <w:name w:val="enumlev1 Char"/>
    <w:link w:val="enumlev1"/>
    <w:uiPriority w:val="99"/>
    <w:locked/>
    <w:rsid w:val="00B15D05"/>
    <w:rPr>
      <w:lang w:val="en-GB" w:eastAsia="nl-NL"/>
    </w:rPr>
  </w:style>
  <w:style w:type="paragraph" w:styleId="BodyText3">
    <w:name w:val="Body Text 3"/>
    <w:basedOn w:val="Normal"/>
    <w:link w:val="BodyText3Char"/>
    <w:uiPriority w:val="99"/>
    <w:rsid w:val="00DD7D94"/>
    <w:pPr>
      <w:spacing w:after="120"/>
    </w:pPr>
    <w:rPr>
      <w:sz w:val="16"/>
      <w:szCs w:val="16"/>
    </w:rPr>
  </w:style>
  <w:style w:type="character" w:customStyle="1" w:styleId="BodyText3Char">
    <w:name w:val="Body Text 3 Char"/>
    <w:basedOn w:val="DefaultParagraphFont"/>
    <w:link w:val="BodyText3"/>
    <w:uiPriority w:val="99"/>
    <w:semiHidden/>
    <w:locked/>
    <w:rsid w:val="003E4F15"/>
    <w:rPr>
      <w:rFonts w:ascii="Times New Roman" w:hAnsi="Times New Roman" w:cs="Times New Roman"/>
      <w:sz w:val="16"/>
      <w:szCs w:val="16"/>
      <w:lang w:val="en-GB" w:eastAsia="nl-NL"/>
    </w:rPr>
  </w:style>
  <w:style w:type="paragraph" w:customStyle="1" w:styleId="Default">
    <w:name w:val="Default"/>
    <w:uiPriority w:val="99"/>
    <w:rsid w:val="00DD7D94"/>
    <w:pPr>
      <w:suppressAutoHyphens/>
    </w:pPr>
    <w:rPr>
      <w:rFonts w:ascii="Times New Roman" w:hAnsi="Times New Roman"/>
      <w:color w:val="000000"/>
      <w:sz w:val="24"/>
      <w:szCs w:val="20"/>
      <w:lang w:eastAsia="nl-NL"/>
    </w:rPr>
  </w:style>
  <w:style w:type="character" w:styleId="FollowedHyperlink">
    <w:name w:val="FollowedHyperlink"/>
    <w:basedOn w:val="DefaultParagraphFont"/>
    <w:uiPriority w:val="99"/>
    <w:rsid w:val="007571D2"/>
    <w:rPr>
      <w:rFonts w:cs="Times New Roman"/>
      <w:color w:val="800080"/>
      <w:u w:val="single"/>
    </w:rPr>
  </w:style>
  <w:style w:type="paragraph" w:styleId="ListBullet">
    <w:name w:val="List Bullet"/>
    <w:basedOn w:val="Normal"/>
    <w:autoRedefine/>
    <w:uiPriority w:val="99"/>
    <w:rsid w:val="00DB7629"/>
    <w:pPr>
      <w:tabs>
        <w:tab w:val="left" w:pos="794"/>
        <w:tab w:val="left" w:pos="1191"/>
        <w:tab w:val="left" w:pos="1588"/>
        <w:tab w:val="left" w:pos="1985"/>
      </w:tabs>
      <w:spacing w:before="120"/>
      <w:ind w:left="426"/>
      <w:jc w:val="both"/>
    </w:pPr>
    <w:rPr>
      <w:b/>
      <w:i/>
      <w:sz w:val="24"/>
      <w:szCs w:val="24"/>
      <w:lang w:val="en-US" w:eastAsia="en-US"/>
    </w:rPr>
  </w:style>
  <w:style w:type="paragraph" w:styleId="BodyText">
    <w:name w:val="Body Text"/>
    <w:basedOn w:val="Normal"/>
    <w:link w:val="BodyTextChar1"/>
    <w:uiPriority w:val="99"/>
    <w:rsid w:val="00D93895"/>
    <w:pPr>
      <w:tabs>
        <w:tab w:val="left" w:pos="794"/>
        <w:tab w:val="left" w:pos="1191"/>
        <w:tab w:val="left" w:pos="1588"/>
        <w:tab w:val="left" w:pos="1985"/>
      </w:tabs>
      <w:spacing w:before="120" w:after="120"/>
    </w:pPr>
    <w:rPr>
      <w:rFonts w:ascii="Times" w:hAnsi="Times"/>
      <w:sz w:val="24"/>
      <w:lang w:eastAsia="en-US"/>
    </w:rPr>
  </w:style>
  <w:style w:type="character" w:customStyle="1" w:styleId="BodyTextChar">
    <w:name w:val="Body Text Char"/>
    <w:basedOn w:val="DefaultParagraphFont"/>
    <w:uiPriority w:val="99"/>
    <w:locked/>
    <w:rsid w:val="009C00BD"/>
    <w:rPr>
      <w:rFonts w:cs="Times New Roman"/>
      <w:sz w:val="24"/>
      <w:lang w:eastAsia="en-US"/>
    </w:rPr>
  </w:style>
  <w:style w:type="paragraph" w:customStyle="1" w:styleId="CharChar">
    <w:name w:val="Char Char"/>
    <w:basedOn w:val="Normal"/>
    <w:uiPriority w:val="99"/>
    <w:rsid w:val="002D43C2"/>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HeaderChar1">
    <w:name w:val="Header Char1"/>
    <w:aliases w:val="encabezado Char1,he Char1,header odd Char1,header odd1 Char1,header odd2 Char1"/>
    <w:link w:val="Header"/>
    <w:uiPriority w:val="99"/>
    <w:locked/>
    <w:rsid w:val="00096AB4"/>
    <w:rPr>
      <w:sz w:val="18"/>
      <w:lang w:val="en-GB" w:eastAsia="nl-NL"/>
    </w:rPr>
  </w:style>
  <w:style w:type="character" w:customStyle="1" w:styleId="BodyTextChar1">
    <w:name w:val="Body Text Char1"/>
    <w:link w:val="BodyText"/>
    <w:uiPriority w:val="99"/>
    <w:locked/>
    <w:rsid w:val="00096AB4"/>
    <w:rPr>
      <w:sz w:val="24"/>
      <w:lang w:val="en-GB" w:eastAsia="en-US"/>
    </w:rPr>
  </w:style>
  <w:style w:type="paragraph" w:customStyle="1" w:styleId="WW-Default">
    <w:name w:val="WW-Default"/>
    <w:uiPriority w:val="99"/>
    <w:rsid w:val="00096AB4"/>
    <w:pPr>
      <w:suppressAutoHyphens/>
    </w:pPr>
    <w:rPr>
      <w:rFonts w:ascii="Times New Roman" w:hAnsi="Times New Roman"/>
      <w:color w:val="000000"/>
      <w:sz w:val="24"/>
      <w:szCs w:val="20"/>
      <w:lang w:eastAsia="ar-SA"/>
    </w:rPr>
  </w:style>
  <w:style w:type="paragraph" w:customStyle="1" w:styleId="ZchnZchn">
    <w:name w:val="Zchn Zchn"/>
    <w:basedOn w:val="Normal"/>
    <w:uiPriority w:val="99"/>
    <w:rsid w:val="00B80299"/>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CarChar">
    <w:name w:val="Car Char"/>
    <w:basedOn w:val="Normal"/>
    <w:uiPriority w:val="99"/>
    <w:rsid w:val="00CB71B6"/>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enumlev1CharChar">
    <w:name w:val="enumlev1 Char Char"/>
    <w:basedOn w:val="Normal"/>
    <w:link w:val="enumlev1CharCharChar"/>
    <w:uiPriority w:val="99"/>
    <w:rsid w:val="00BD12FB"/>
    <w:pPr>
      <w:tabs>
        <w:tab w:val="left" w:pos="794"/>
        <w:tab w:val="left" w:pos="1191"/>
        <w:tab w:val="left" w:pos="1588"/>
        <w:tab w:val="left" w:pos="1985"/>
      </w:tabs>
      <w:spacing w:before="80"/>
      <w:ind w:left="794" w:hanging="794"/>
    </w:pPr>
    <w:rPr>
      <w:rFonts w:ascii="Times" w:hAnsi="Times"/>
      <w:sz w:val="24"/>
      <w:lang w:eastAsia="en-US"/>
    </w:rPr>
  </w:style>
  <w:style w:type="character" w:customStyle="1" w:styleId="enumlev1CharCharChar">
    <w:name w:val="enumlev1 Char Char Char"/>
    <w:link w:val="enumlev1CharChar"/>
    <w:uiPriority w:val="99"/>
    <w:locked/>
    <w:rsid w:val="00BD12FB"/>
    <w:rPr>
      <w:sz w:val="24"/>
      <w:lang w:val="en-GB" w:eastAsia="en-US"/>
    </w:rPr>
  </w:style>
  <w:style w:type="paragraph" w:styleId="NormalWeb">
    <w:name w:val="Normal (Web)"/>
    <w:basedOn w:val="Normal"/>
    <w:uiPriority w:val="99"/>
    <w:rsid w:val="00BD12FB"/>
    <w:pPr>
      <w:overflowPunct/>
      <w:autoSpaceDE/>
      <w:autoSpaceDN/>
      <w:adjustRightInd/>
      <w:spacing w:before="100" w:beforeAutospacing="1" w:after="100" w:afterAutospacing="1"/>
      <w:textAlignment w:val="auto"/>
    </w:pPr>
    <w:rPr>
      <w:sz w:val="24"/>
      <w:szCs w:val="24"/>
      <w:lang w:val="fr-FR" w:eastAsia="fr-FR"/>
    </w:rPr>
  </w:style>
  <w:style w:type="character" w:customStyle="1" w:styleId="Car">
    <w:name w:val="Car"/>
    <w:uiPriority w:val="99"/>
    <w:rsid w:val="00517FD1"/>
    <w:rPr>
      <w:rFonts w:ascii="Times New Roman" w:hAnsi="Times New Roman"/>
      <w:b/>
      <w:sz w:val="20"/>
      <w:lang w:val="en-GB" w:eastAsia="nl-NL"/>
    </w:rPr>
  </w:style>
  <w:style w:type="paragraph" w:customStyle="1" w:styleId="Car1ZchnZchn">
    <w:name w:val="Car1 Zchn Zchn"/>
    <w:basedOn w:val="Normal"/>
    <w:uiPriority w:val="99"/>
    <w:rsid w:val="004D2CF3"/>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Aufzhlungszeichen1">
    <w:name w:val="Aufzählungszeichen1"/>
    <w:basedOn w:val="Normal"/>
    <w:uiPriority w:val="99"/>
    <w:rsid w:val="00C7646C"/>
    <w:pPr>
      <w:tabs>
        <w:tab w:val="left" w:pos="794"/>
        <w:tab w:val="left" w:pos="1191"/>
        <w:tab w:val="left" w:pos="1588"/>
        <w:tab w:val="left" w:pos="1985"/>
      </w:tabs>
      <w:autoSpaceDN/>
      <w:adjustRightInd/>
      <w:spacing w:before="120"/>
    </w:pPr>
    <w:rPr>
      <w:sz w:val="24"/>
      <w:lang w:val="en-US" w:eastAsia="ar-SA"/>
    </w:rPr>
  </w:style>
  <w:style w:type="paragraph" w:styleId="ListParagraph">
    <w:name w:val="List Paragraph"/>
    <w:basedOn w:val="Normal"/>
    <w:uiPriority w:val="99"/>
    <w:qFormat/>
    <w:rsid w:val="009C00BD"/>
    <w:pPr>
      <w:tabs>
        <w:tab w:val="left" w:pos="794"/>
        <w:tab w:val="left" w:pos="1191"/>
        <w:tab w:val="left" w:pos="1588"/>
        <w:tab w:val="left" w:pos="1985"/>
      </w:tabs>
      <w:spacing w:before="120"/>
      <w:ind w:left="720"/>
      <w:contextualSpacing/>
    </w:pPr>
    <w:rPr>
      <w:sz w:val="24"/>
      <w:lang w:eastAsia="en-US"/>
    </w:rPr>
  </w:style>
  <w:style w:type="character" w:styleId="Strong">
    <w:name w:val="Strong"/>
    <w:basedOn w:val="DefaultParagraphFont"/>
    <w:uiPriority w:val="99"/>
    <w:qFormat/>
    <w:rsid w:val="006A7DA5"/>
    <w:rPr>
      <w:rFonts w:cs="Times New Roman"/>
      <w:b/>
    </w:rPr>
  </w:style>
  <w:style w:type="character" w:customStyle="1" w:styleId="encabezadoCar">
    <w:name w:val="encabezado Car"/>
    <w:aliases w:val="he Car,header odd Car,header odd1 Car,header odd2 Car Car"/>
    <w:uiPriority w:val="99"/>
    <w:rsid w:val="00AB145A"/>
    <w:rPr>
      <w:sz w:val="18"/>
      <w:lang w:val="en-GB" w:eastAsia="nl-NL"/>
    </w:rPr>
  </w:style>
  <w:style w:type="paragraph" w:customStyle="1" w:styleId="berschrift1h1">
    <w:name w:val="Überschrift 1.h1"/>
    <w:basedOn w:val="Normal"/>
    <w:next w:val="Normal"/>
    <w:uiPriority w:val="99"/>
    <w:rsid w:val="00BA263F"/>
    <w:pPr>
      <w:keepNext/>
      <w:overflowPunct/>
      <w:adjustRightInd/>
      <w:spacing w:before="240" w:after="60"/>
      <w:textAlignment w:val="auto"/>
      <w:outlineLvl w:val="0"/>
    </w:pPr>
    <w:rPr>
      <w:rFonts w:ascii="Arial" w:hAnsi="Arial" w:cs="Arial"/>
      <w:kern w:val="28"/>
      <w:sz w:val="24"/>
      <w:szCs w:val="24"/>
      <w:lang w:eastAsia="de-DE"/>
    </w:rPr>
  </w:style>
  <w:style w:type="paragraph" w:styleId="EndnoteText">
    <w:name w:val="endnote text"/>
    <w:basedOn w:val="Normal"/>
    <w:link w:val="EndnoteTextChar"/>
    <w:uiPriority w:val="99"/>
    <w:semiHidden/>
    <w:rsid w:val="00883F78"/>
    <w:pPr>
      <w:widowControl w:val="0"/>
      <w:tabs>
        <w:tab w:val="left" w:pos="-720"/>
      </w:tabs>
      <w:suppressAutoHyphens/>
      <w:overflowPunct/>
      <w:adjustRightInd/>
      <w:textAlignment w:val="auto"/>
    </w:pPr>
    <w:rPr>
      <w:rFonts w:ascii="Courier" w:hAnsi="Courier"/>
      <w:sz w:val="24"/>
      <w:lang w:eastAsia="en-GB"/>
    </w:rPr>
  </w:style>
  <w:style w:type="character" w:customStyle="1" w:styleId="EndnoteTextChar">
    <w:name w:val="Endnote Text Char"/>
    <w:basedOn w:val="DefaultParagraphFont"/>
    <w:link w:val="EndnoteText"/>
    <w:uiPriority w:val="99"/>
    <w:semiHidden/>
    <w:locked/>
    <w:rsid w:val="003E4F15"/>
    <w:rPr>
      <w:rFonts w:ascii="Times New Roman" w:hAnsi="Times New Roman" w:cs="Times New Roman"/>
      <w:sz w:val="20"/>
      <w:szCs w:val="20"/>
      <w:lang w:val="en-GB" w:eastAsia="nl-NL"/>
    </w:rPr>
  </w:style>
  <w:style w:type="character" w:customStyle="1" w:styleId="NoteChar">
    <w:name w:val="Note Char"/>
    <w:link w:val="Note"/>
    <w:uiPriority w:val="99"/>
    <w:locked/>
    <w:rsid w:val="00883F78"/>
    <w:rPr>
      <w:lang w:val="en-GB" w:eastAsia="nl-NL"/>
    </w:rPr>
  </w:style>
  <w:style w:type="paragraph" w:styleId="Revision">
    <w:name w:val="Revision"/>
    <w:hidden/>
    <w:uiPriority w:val="99"/>
    <w:semiHidden/>
    <w:rsid w:val="006A5C0D"/>
    <w:rPr>
      <w:rFonts w:ascii="Times New Roman" w:hAnsi="Times New Roman"/>
      <w:sz w:val="20"/>
      <w:szCs w:val="20"/>
      <w:lang w:val="en-GB" w:eastAsia="nl-NL"/>
    </w:rPr>
  </w:style>
  <w:style w:type="character" w:customStyle="1" w:styleId="msoins0">
    <w:name w:val="msoins"/>
    <w:rsid w:val="001029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52ECD"/>
    <w:pPr>
      <w:overflowPunct w:val="0"/>
      <w:autoSpaceDE w:val="0"/>
      <w:autoSpaceDN w:val="0"/>
      <w:adjustRightInd w:val="0"/>
      <w:textAlignment w:val="baseline"/>
    </w:pPr>
    <w:rPr>
      <w:rFonts w:ascii="Times New Roman" w:hAnsi="Times New Roman"/>
      <w:sz w:val="20"/>
      <w:szCs w:val="20"/>
      <w:lang w:val="en-GB" w:eastAsia="nl-NL"/>
    </w:rPr>
  </w:style>
  <w:style w:type="paragraph" w:styleId="Heading1">
    <w:name w:val="heading 1"/>
    <w:basedOn w:val="Normal"/>
    <w:next w:val="Normal"/>
    <w:link w:val="Heading1Char"/>
    <w:uiPriority w:val="99"/>
    <w:qFormat/>
    <w:rsid w:val="00A52ECD"/>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A52ECD"/>
    <w:pPr>
      <w:spacing w:before="200"/>
      <w:outlineLvl w:val="1"/>
    </w:pPr>
    <w:rPr>
      <w:sz w:val="24"/>
    </w:rPr>
  </w:style>
  <w:style w:type="paragraph" w:styleId="Heading3">
    <w:name w:val="heading 3"/>
    <w:basedOn w:val="Heading1"/>
    <w:next w:val="Normal"/>
    <w:link w:val="Heading3Char"/>
    <w:uiPriority w:val="99"/>
    <w:qFormat/>
    <w:rsid w:val="00A52ECD"/>
    <w:pPr>
      <w:spacing w:before="200"/>
      <w:outlineLvl w:val="2"/>
    </w:pPr>
    <w:rPr>
      <w:sz w:val="24"/>
    </w:rPr>
  </w:style>
  <w:style w:type="paragraph" w:styleId="Heading4">
    <w:name w:val="heading 4"/>
    <w:basedOn w:val="Heading3"/>
    <w:next w:val="Normal"/>
    <w:link w:val="Heading4Char"/>
    <w:uiPriority w:val="99"/>
    <w:qFormat/>
    <w:rsid w:val="00A52ECD"/>
    <w:pPr>
      <w:outlineLvl w:val="3"/>
    </w:pPr>
    <w:rPr>
      <w:rFonts w:ascii="Times" w:hAnsi="Times"/>
    </w:rPr>
  </w:style>
  <w:style w:type="paragraph" w:styleId="Heading5">
    <w:name w:val="heading 5"/>
    <w:basedOn w:val="Heading4"/>
    <w:next w:val="Normal"/>
    <w:link w:val="Heading5Char"/>
    <w:uiPriority w:val="99"/>
    <w:qFormat/>
    <w:rsid w:val="00A52ECD"/>
    <w:pPr>
      <w:outlineLvl w:val="4"/>
    </w:pPr>
  </w:style>
  <w:style w:type="paragraph" w:styleId="Heading6">
    <w:name w:val="heading 6"/>
    <w:basedOn w:val="Heading4"/>
    <w:next w:val="Normal"/>
    <w:link w:val="Heading6Char"/>
    <w:uiPriority w:val="99"/>
    <w:qFormat/>
    <w:rsid w:val="00A52ECD"/>
    <w:pPr>
      <w:outlineLvl w:val="5"/>
    </w:pPr>
  </w:style>
  <w:style w:type="paragraph" w:styleId="Heading7">
    <w:name w:val="heading 7"/>
    <w:basedOn w:val="Heading6"/>
    <w:next w:val="Normal"/>
    <w:link w:val="Heading7Char"/>
    <w:uiPriority w:val="99"/>
    <w:qFormat/>
    <w:rsid w:val="00A52ECD"/>
    <w:pPr>
      <w:outlineLvl w:val="6"/>
    </w:pPr>
  </w:style>
  <w:style w:type="paragraph" w:styleId="Heading8">
    <w:name w:val="heading 8"/>
    <w:basedOn w:val="Heading6"/>
    <w:next w:val="Normal"/>
    <w:link w:val="Heading8Char"/>
    <w:uiPriority w:val="99"/>
    <w:qFormat/>
    <w:rsid w:val="00A52ECD"/>
    <w:pPr>
      <w:outlineLvl w:val="7"/>
    </w:pPr>
  </w:style>
  <w:style w:type="paragraph" w:styleId="Heading9">
    <w:name w:val="heading 9"/>
    <w:basedOn w:val="Heading6"/>
    <w:next w:val="Normal"/>
    <w:link w:val="Heading9Char"/>
    <w:uiPriority w:val="99"/>
    <w:qFormat/>
    <w:rsid w:val="00A52E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4F15"/>
    <w:rPr>
      <w:rFonts w:ascii="Cambria" w:hAnsi="Cambria" w:cs="Times New Roman"/>
      <w:b/>
      <w:bCs/>
      <w:kern w:val="32"/>
      <w:sz w:val="32"/>
      <w:szCs w:val="32"/>
      <w:lang w:val="en-GB" w:eastAsia="nl-NL"/>
    </w:rPr>
  </w:style>
  <w:style w:type="character" w:customStyle="1" w:styleId="Heading2Char">
    <w:name w:val="Heading 2 Char"/>
    <w:basedOn w:val="DefaultParagraphFont"/>
    <w:link w:val="Heading2"/>
    <w:uiPriority w:val="99"/>
    <w:semiHidden/>
    <w:locked/>
    <w:rsid w:val="003E4F15"/>
    <w:rPr>
      <w:rFonts w:ascii="Cambria" w:hAnsi="Cambria" w:cs="Times New Roman"/>
      <w:b/>
      <w:bCs/>
      <w:i/>
      <w:iCs/>
      <w:sz w:val="28"/>
      <w:szCs w:val="28"/>
      <w:lang w:val="en-GB" w:eastAsia="nl-NL"/>
    </w:rPr>
  </w:style>
  <w:style w:type="character" w:customStyle="1" w:styleId="Heading3Char">
    <w:name w:val="Heading 3 Char"/>
    <w:basedOn w:val="DefaultParagraphFont"/>
    <w:link w:val="Heading3"/>
    <w:uiPriority w:val="99"/>
    <w:semiHidden/>
    <w:locked/>
    <w:rsid w:val="003E4F15"/>
    <w:rPr>
      <w:rFonts w:ascii="Cambria" w:hAnsi="Cambria" w:cs="Times New Roman"/>
      <w:b/>
      <w:bCs/>
      <w:sz w:val="26"/>
      <w:szCs w:val="26"/>
      <w:lang w:val="en-GB" w:eastAsia="nl-NL"/>
    </w:rPr>
  </w:style>
  <w:style w:type="character" w:customStyle="1" w:styleId="Heading4Char">
    <w:name w:val="Heading 4 Char"/>
    <w:basedOn w:val="DefaultParagraphFont"/>
    <w:link w:val="Heading4"/>
    <w:uiPriority w:val="99"/>
    <w:locked/>
    <w:rsid w:val="00096AB4"/>
    <w:rPr>
      <w:rFonts w:cs="Times New Roman"/>
      <w:b/>
      <w:sz w:val="24"/>
      <w:lang w:val="en-GB" w:eastAsia="nl-NL"/>
    </w:rPr>
  </w:style>
  <w:style w:type="character" w:customStyle="1" w:styleId="Heading5Char">
    <w:name w:val="Heading 5 Char"/>
    <w:basedOn w:val="DefaultParagraphFont"/>
    <w:link w:val="Heading5"/>
    <w:uiPriority w:val="99"/>
    <w:semiHidden/>
    <w:locked/>
    <w:rsid w:val="003E4F15"/>
    <w:rPr>
      <w:rFonts w:ascii="Calibri" w:hAnsi="Calibri" w:cs="Times New Roman"/>
      <w:b/>
      <w:bCs/>
      <w:i/>
      <w:iCs/>
      <w:sz w:val="26"/>
      <w:szCs w:val="26"/>
      <w:lang w:val="en-GB" w:eastAsia="nl-NL"/>
    </w:rPr>
  </w:style>
  <w:style w:type="character" w:customStyle="1" w:styleId="Heading6Char">
    <w:name w:val="Heading 6 Char"/>
    <w:basedOn w:val="DefaultParagraphFont"/>
    <w:link w:val="Heading6"/>
    <w:uiPriority w:val="99"/>
    <w:semiHidden/>
    <w:locked/>
    <w:rsid w:val="003E4F15"/>
    <w:rPr>
      <w:rFonts w:ascii="Calibri" w:hAnsi="Calibri" w:cs="Times New Roman"/>
      <w:b/>
      <w:bCs/>
      <w:lang w:val="en-GB" w:eastAsia="nl-NL"/>
    </w:rPr>
  </w:style>
  <w:style w:type="character" w:customStyle="1" w:styleId="Heading7Char">
    <w:name w:val="Heading 7 Char"/>
    <w:basedOn w:val="DefaultParagraphFont"/>
    <w:link w:val="Heading7"/>
    <w:uiPriority w:val="99"/>
    <w:semiHidden/>
    <w:locked/>
    <w:rsid w:val="003E4F15"/>
    <w:rPr>
      <w:rFonts w:ascii="Calibri" w:hAnsi="Calibri" w:cs="Times New Roman"/>
      <w:sz w:val="24"/>
      <w:szCs w:val="24"/>
      <w:lang w:val="en-GB" w:eastAsia="nl-NL"/>
    </w:rPr>
  </w:style>
  <w:style w:type="character" w:customStyle="1" w:styleId="Heading8Char">
    <w:name w:val="Heading 8 Char"/>
    <w:basedOn w:val="DefaultParagraphFont"/>
    <w:link w:val="Heading8"/>
    <w:uiPriority w:val="99"/>
    <w:semiHidden/>
    <w:locked/>
    <w:rsid w:val="003E4F15"/>
    <w:rPr>
      <w:rFonts w:ascii="Calibri" w:hAnsi="Calibri" w:cs="Times New Roman"/>
      <w:i/>
      <w:iCs/>
      <w:sz w:val="24"/>
      <w:szCs w:val="24"/>
      <w:lang w:val="en-GB" w:eastAsia="nl-NL"/>
    </w:rPr>
  </w:style>
  <w:style w:type="character" w:customStyle="1" w:styleId="Heading9Char">
    <w:name w:val="Heading 9 Char"/>
    <w:basedOn w:val="DefaultParagraphFont"/>
    <w:link w:val="Heading9"/>
    <w:uiPriority w:val="99"/>
    <w:semiHidden/>
    <w:locked/>
    <w:rsid w:val="003E4F15"/>
    <w:rPr>
      <w:rFonts w:ascii="Cambria" w:hAnsi="Cambria" w:cs="Times New Roman"/>
      <w:lang w:val="en-GB" w:eastAsia="nl-NL"/>
    </w:rPr>
  </w:style>
  <w:style w:type="paragraph" w:customStyle="1" w:styleId="AnnexNo">
    <w:name w:val="Annex_No"/>
    <w:basedOn w:val="Normal"/>
    <w:next w:val="Annexref"/>
    <w:uiPriority w:val="99"/>
    <w:rsid w:val="00A52ECD"/>
    <w:pPr>
      <w:keepNext/>
      <w:keepLines/>
      <w:spacing w:before="480" w:after="80"/>
      <w:jc w:val="center"/>
    </w:pPr>
    <w:rPr>
      <w:caps/>
      <w:sz w:val="28"/>
    </w:rPr>
  </w:style>
  <w:style w:type="paragraph" w:customStyle="1" w:styleId="Annexref">
    <w:name w:val="Annex_ref"/>
    <w:basedOn w:val="Normal"/>
    <w:next w:val="Annextitle"/>
    <w:uiPriority w:val="99"/>
    <w:rsid w:val="00A52ECD"/>
    <w:pPr>
      <w:keepNext/>
      <w:keepLines/>
      <w:spacing w:after="280"/>
      <w:jc w:val="center"/>
    </w:pPr>
  </w:style>
  <w:style w:type="paragraph" w:customStyle="1" w:styleId="Annextitle">
    <w:name w:val="Annex_title"/>
    <w:basedOn w:val="Normal"/>
    <w:next w:val="Normalaftertitle"/>
    <w:uiPriority w:val="99"/>
    <w:rsid w:val="00A52ECD"/>
    <w:pPr>
      <w:keepNext/>
      <w:keepLines/>
      <w:spacing w:before="240" w:after="280"/>
      <w:jc w:val="center"/>
    </w:pPr>
    <w:rPr>
      <w:rFonts w:ascii="Times New Roman Bold" w:hAnsi="Times New Roman Bold"/>
      <w:b/>
      <w:sz w:val="28"/>
    </w:rPr>
  </w:style>
  <w:style w:type="paragraph" w:customStyle="1" w:styleId="Normalaftertitle">
    <w:name w:val="Normal after title"/>
    <w:basedOn w:val="Normal"/>
    <w:next w:val="Normal"/>
    <w:uiPriority w:val="99"/>
    <w:rsid w:val="00A52ECD"/>
    <w:pPr>
      <w:spacing w:before="280"/>
    </w:pPr>
  </w:style>
  <w:style w:type="paragraph" w:customStyle="1" w:styleId="AppendixNo">
    <w:name w:val="Appendix_No"/>
    <w:basedOn w:val="AnnexNo"/>
    <w:next w:val="Annexref"/>
    <w:uiPriority w:val="99"/>
    <w:rsid w:val="00A52ECD"/>
  </w:style>
  <w:style w:type="paragraph" w:customStyle="1" w:styleId="Appendixref">
    <w:name w:val="Appendix_ref"/>
    <w:basedOn w:val="Annexref"/>
    <w:next w:val="Annextitle"/>
    <w:uiPriority w:val="99"/>
    <w:rsid w:val="00A52ECD"/>
  </w:style>
  <w:style w:type="paragraph" w:customStyle="1" w:styleId="Appendixtitle">
    <w:name w:val="Appendix_title"/>
    <w:basedOn w:val="Annextitle"/>
    <w:next w:val="Normalaftertitle"/>
    <w:uiPriority w:val="99"/>
    <w:rsid w:val="00A52ECD"/>
  </w:style>
  <w:style w:type="paragraph" w:customStyle="1" w:styleId="Artheading">
    <w:name w:val="Art_heading"/>
    <w:basedOn w:val="Normal"/>
    <w:next w:val="Normalaftertitle"/>
    <w:uiPriority w:val="99"/>
    <w:rsid w:val="00A52ECD"/>
    <w:pPr>
      <w:spacing w:before="480"/>
      <w:jc w:val="center"/>
    </w:pPr>
    <w:rPr>
      <w:rFonts w:ascii="Times New Roman Bold" w:hAnsi="Times New Roman Bold"/>
      <w:b/>
      <w:sz w:val="28"/>
    </w:rPr>
  </w:style>
  <w:style w:type="paragraph" w:customStyle="1" w:styleId="ArtNo">
    <w:name w:val="Art_No"/>
    <w:basedOn w:val="Normal"/>
    <w:next w:val="Arttitle"/>
    <w:uiPriority w:val="99"/>
    <w:rsid w:val="00A52ECD"/>
    <w:pPr>
      <w:keepNext/>
      <w:keepLines/>
      <w:spacing w:before="480"/>
      <w:jc w:val="center"/>
    </w:pPr>
    <w:rPr>
      <w:caps/>
      <w:sz w:val="28"/>
    </w:rPr>
  </w:style>
  <w:style w:type="paragraph" w:customStyle="1" w:styleId="Arttitle">
    <w:name w:val="Art_title"/>
    <w:basedOn w:val="Normal"/>
    <w:next w:val="Normalaftertitle"/>
    <w:uiPriority w:val="99"/>
    <w:rsid w:val="00A52ECD"/>
    <w:pPr>
      <w:keepNext/>
      <w:keepLines/>
      <w:spacing w:before="240"/>
      <w:jc w:val="center"/>
    </w:pPr>
    <w:rPr>
      <w:b/>
      <w:sz w:val="28"/>
    </w:rPr>
  </w:style>
  <w:style w:type="paragraph" w:customStyle="1" w:styleId="ASN1">
    <w:name w:val="ASN.1"/>
    <w:basedOn w:val="Normal"/>
    <w:uiPriority w:val="99"/>
    <w:rsid w:val="00A52ECD"/>
    <w:pPr>
      <w:tabs>
        <w:tab w:val="left" w:pos="567"/>
        <w:tab w:val="left" w:pos="1134"/>
        <w:tab w:val="left" w:pos="1701"/>
        <w:tab w:val="left" w:pos="2268"/>
        <w:tab w:val="left" w:pos="2835"/>
        <w:tab w:val="left" w:pos="3402"/>
        <w:tab w:val="left" w:pos="3969"/>
        <w:tab w:val="left" w:pos="4536"/>
        <w:tab w:val="left" w:pos="5103"/>
        <w:tab w:val="left" w:pos="5670"/>
      </w:tabs>
    </w:pPr>
    <w:rPr>
      <w:rFonts w:ascii="Times New Roman Bold" w:hAnsi="Times New Roman Bold"/>
      <w:b/>
      <w:noProof/>
    </w:rPr>
  </w:style>
  <w:style w:type="paragraph" w:customStyle="1" w:styleId="Call">
    <w:name w:val="Call"/>
    <w:basedOn w:val="Normal"/>
    <w:next w:val="Normal"/>
    <w:uiPriority w:val="99"/>
    <w:rsid w:val="00A52ECD"/>
    <w:pPr>
      <w:keepNext/>
      <w:keepLines/>
      <w:spacing w:before="160"/>
      <w:ind w:left="1134"/>
    </w:pPr>
    <w:rPr>
      <w:i/>
    </w:rPr>
  </w:style>
  <w:style w:type="paragraph" w:customStyle="1" w:styleId="ChapNo">
    <w:name w:val="Chap_No"/>
    <w:basedOn w:val="ArtNo"/>
    <w:next w:val="Chaptitle"/>
    <w:uiPriority w:val="99"/>
    <w:rsid w:val="00A52ECD"/>
    <w:rPr>
      <w:rFonts w:ascii="Times New Roman Bold" w:hAnsi="Times New Roman Bold"/>
      <w:b/>
    </w:rPr>
  </w:style>
  <w:style w:type="paragraph" w:customStyle="1" w:styleId="Chaptitle">
    <w:name w:val="Chap_title"/>
    <w:basedOn w:val="Arttitle"/>
    <w:next w:val="Normalaftertitle"/>
    <w:uiPriority w:val="99"/>
    <w:rsid w:val="00A52ECD"/>
  </w:style>
  <w:style w:type="paragraph" w:customStyle="1" w:styleId="Border">
    <w:name w:val="Border"/>
    <w:basedOn w:val="Tabletext"/>
    <w:uiPriority w:val="99"/>
    <w:rsid w:val="00A52EC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Normal"/>
    <w:uiPriority w:val="99"/>
    <w:rsid w:val="00A52EC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style>
  <w:style w:type="paragraph" w:customStyle="1" w:styleId="TableTextS5">
    <w:name w:val="Table_TextS5"/>
    <w:basedOn w:val="Normal"/>
    <w:uiPriority w:val="99"/>
    <w:rsid w:val="00A52ECD"/>
    <w:pPr>
      <w:tabs>
        <w:tab w:val="left" w:pos="170"/>
        <w:tab w:val="left" w:pos="567"/>
        <w:tab w:val="left" w:pos="737"/>
        <w:tab w:val="left" w:pos="2977"/>
        <w:tab w:val="left" w:pos="3266"/>
      </w:tabs>
      <w:spacing w:before="40" w:after="40"/>
    </w:pPr>
  </w:style>
  <w:style w:type="paragraph" w:customStyle="1" w:styleId="Figure">
    <w:name w:val="Figure"/>
    <w:basedOn w:val="Normal"/>
    <w:next w:val="Figuretitle"/>
    <w:uiPriority w:val="99"/>
    <w:rsid w:val="00A52ECD"/>
    <w:pPr>
      <w:keepNext/>
      <w:keepLines/>
      <w:jc w:val="center"/>
    </w:pPr>
  </w:style>
  <w:style w:type="character" w:styleId="EndnoteReference">
    <w:name w:val="endnote reference"/>
    <w:basedOn w:val="DefaultParagraphFont"/>
    <w:uiPriority w:val="99"/>
    <w:semiHidden/>
    <w:rsid w:val="00A52ECD"/>
    <w:rPr>
      <w:rFonts w:cs="Times New Roman"/>
      <w:vertAlign w:val="superscript"/>
    </w:rPr>
  </w:style>
  <w:style w:type="paragraph" w:customStyle="1" w:styleId="enumlev1">
    <w:name w:val="enumlev1"/>
    <w:basedOn w:val="Normal"/>
    <w:link w:val="enumlev1Char"/>
    <w:uiPriority w:val="99"/>
    <w:rsid w:val="00A52ECD"/>
    <w:pPr>
      <w:tabs>
        <w:tab w:val="left" w:pos="2608"/>
        <w:tab w:val="left" w:pos="3345"/>
      </w:tabs>
      <w:spacing w:before="80"/>
      <w:ind w:left="1134" w:hanging="1134"/>
    </w:pPr>
    <w:rPr>
      <w:rFonts w:ascii="Times" w:hAnsi="Times"/>
    </w:rPr>
  </w:style>
  <w:style w:type="paragraph" w:customStyle="1" w:styleId="enumlev2">
    <w:name w:val="enumlev2"/>
    <w:basedOn w:val="enumlev1"/>
    <w:uiPriority w:val="99"/>
    <w:rsid w:val="00A52ECD"/>
    <w:pPr>
      <w:ind w:left="1871" w:hanging="737"/>
    </w:pPr>
  </w:style>
  <w:style w:type="paragraph" w:customStyle="1" w:styleId="enumlev3">
    <w:name w:val="enumlev3"/>
    <w:basedOn w:val="enumlev2"/>
    <w:uiPriority w:val="99"/>
    <w:rsid w:val="00A52ECD"/>
    <w:pPr>
      <w:ind w:left="2268" w:hanging="397"/>
    </w:pPr>
  </w:style>
  <w:style w:type="paragraph" w:customStyle="1" w:styleId="Equation">
    <w:name w:val="Equation"/>
    <w:basedOn w:val="Normal"/>
    <w:uiPriority w:val="99"/>
    <w:rsid w:val="00A52ECD"/>
    <w:pPr>
      <w:tabs>
        <w:tab w:val="center" w:pos="4820"/>
        <w:tab w:val="right" w:pos="9639"/>
      </w:tabs>
    </w:pPr>
  </w:style>
  <w:style w:type="paragraph" w:styleId="NormalIndent">
    <w:name w:val="Normal Indent"/>
    <w:basedOn w:val="Normal"/>
    <w:uiPriority w:val="99"/>
    <w:rsid w:val="00A52ECD"/>
    <w:pPr>
      <w:ind w:left="1134"/>
    </w:pPr>
  </w:style>
  <w:style w:type="paragraph" w:customStyle="1" w:styleId="Equationlegend">
    <w:name w:val="Equation_legend"/>
    <w:basedOn w:val="NormalIndent"/>
    <w:uiPriority w:val="99"/>
    <w:rsid w:val="00A52ECD"/>
    <w:pPr>
      <w:tabs>
        <w:tab w:val="right" w:pos="1701"/>
      </w:tabs>
      <w:spacing w:before="80"/>
      <w:ind w:left="1701" w:hanging="1701"/>
    </w:pPr>
  </w:style>
  <w:style w:type="paragraph" w:customStyle="1" w:styleId="Figurelegend">
    <w:name w:val="Figure_legend"/>
    <w:basedOn w:val="Normal"/>
    <w:uiPriority w:val="99"/>
    <w:rsid w:val="00A52ECD"/>
    <w:pPr>
      <w:keepNext/>
      <w:keepLines/>
      <w:spacing w:before="20" w:after="20"/>
    </w:pPr>
    <w:rPr>
      <w:sz w:val="18"/>
    </w:rPr>
  </w:style>
  <w:style w:type="paragraph" w:customStyle="1" w:styleId="FigureNo">
    <w:name w:val="Figure_No"/>
    <w:basedOn w:val="Normal"/>
    <w:next w:val="Figuretitle"/>
    <w:uiPriority w:val="99"/>
    <w:rsid w:val="00A52ECD"/>
    <w:pPr>
      <w:keepNext/>
      <w:keepLines/>
      <w:spacing w:before="480" w:after="120"/>
      <w:jc w:val="center"/>
    </w:pPr>
    <w:rPr>
      <w:caps/>
    </w:rPr>
  </w:style>
  <w:style w:type="paragraph" w:customStyle="1" w:styleId="Figuretitle">
    <w:name w:val="Figure_title"/>
    <w:basedOn w:val="Tabletitle"/>
    <w:next w:val="Normal"/>
    <w:uiPriority w:val="99"/>
    <w:rsid w:val="00A52ECD"/>
    <w:pPr>
      <w:spacing w:after="480"/>
    </w:pPr>
  </w:style>
  <w:style w:type="paragraph" w:customStyle="1" w:styleId="Tabletitle">
    <w:name w:val="Table_title"/>
    <w:basedOn w:val="Normal"/>
    <w:next w:val="Tabletext"/>
    <w:uiPriority w:val="99"/>
    <w:rsid w:val="00A52ECD"/>
    <w:pPr>
      <w:spacing w:after="120"/>
      <w:jc w:val="center"/>
    </w:pPr>
    <w:rPr>
      <w:rFonts w:ascii="Times New Roman Bold" w:hAnsi="Times New Roman Bold"/>
      <w:b/>
    </w:rPr>
  </w:style>
  <w:style w:type="paragraph" w:customStyle="1" w:styleId="Figurewithouttitle">
    <w:name w:val="Figure_without_title"/>
    <w:basedOn w:val="FigureNo"/>
    <w:next w:val="Normal"/>
    <w:uiPriority w:val="99"/>
    <w:rsid w:val="00A52ECD"/>
    <w:pPr>
      <w:keepNext w:val="0"/>
    </w:pPr>
  </w:style>
  <w:style w:type="paragraph" w:styleId="Footer">
    <w:name w:val="footer"/>
    <w:basedOn w:val="Normal"/>
    <w:link w:val="FooterChar"/>
    <w:uiPriority w:val="99"/>
    <w:rsid w:val="00A52ECD"/>
    <w:pPr>
      <w:tabs>
        <w:tab w:val="left" w:pos="5954"/>
        <w:tab w:val="right" w:pos="9639"/>
      </w:tabs>
    </w:pPr>
    <w:rPr>
      <w:caps/>
      <w:noProof/>
      <w:sz w:val="16"/>
    </w:rPr>
  </w:style>
  <w:style w:type="character" w:customStyle="1" w:styleId="FooterChar">
    <w:name w:val="Footer Char"/>
    <w:basedOn w:val="DefaultParagraphFont"/>
    <w:link w:val="Footer"/>
    <w:uiPriority w:val="99"/>
    <w:semiHidden/>
    <w:locked/>
    <w:rsid w:val="003E4F15"/>
    <w:rPr>
      <w:rFonts w:ascii="Times New Roman" w:hAnsi="Times New Roman" w:cs="Times New Roman"/>
      <w:sz w:val="20"/>
      <w:szCs w:val="20"/>
      <w:lang w:val="en-GB" w:eastAsia="nl-NL"/>
    </w:rPr>
  </w:style>
  <w:style w:type="paragraph" w:customStyle="1" w:styleId="FirstFooter">
    <w:name w:val="FirstFooter"/>
    <w:basedOn w:val="Footer"/>
    <w:uiPriority w:val="99"/>
    <w:rsid w:val="00A52EC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semiHidden/>
    <w:rsid w:val="00A52ECD"/>
    <w:rPr>
      <w:rFonts w:cs="Times New Roman"/>
      <w:position w:val="6"/>
      <w:sz w:val="18"/>
    </w:rPr>
  </w:style>
  <w:style w:type="paragraph" w:styleId="FootnoteText">
    <w:name w:val="footnote text"/>
    <w:basedOn w:val="Normal"/>
    <w:link w:val="FootnoteTextChar"/>
    <w:uiPriority w:val="99"/>
    <w:semiHidden/>
    <w:rsid w:val="00A52ECD"/>
    <w:pPr>
      <w:keepLines/>
      <w:tabs>
        <w:tab w:val="left" w:pos="255"/>
      </w:tabs>
    </w:pPr>
  </w:style>
  <w:style w:type="character" w:customStyle="1" w:styleId="FootnoteTextChar">
    <w:name w:val="Footnote Text Char"/>
    <w:basedOn w:val="DefaultParagraphFont"/>
    <w:link w:val="FootnoteText"/>
    <w:uiPriority w:val="99"/>
    <w:semiHidden/>
    <w:locked/>
    <w:rsid w:val="003E4F15"/>
    <w:rPr>
      <w:rFonts w:ascii="Times New Roman" w:hAnsi="Times New Roman" w:cs="Times New Roman"/>
      <w:sz w:val="20"/>
      <w:szCs w:val="20"/>
      <w:lang w:val="en-GB" w:eastAsia="nl-NL"/>
    </w:rPr>
  </w:style>
  <w:style w:type="paragraph" w:styleId="Header">
    <w:name w:val="header"/>
    <w:aliases w:val="encabezado,he,header odd,header odd1,header odd2"/>
    <w:basedOn w:val="Normal"/>
    <w:link w:val="HeaderChar1"/>
    <w:uiPriority w:val="99"/>
    <w:rsid w:val="00A52ECD"/>
    <w:pPr>
      <w:jc w:val="center"/>
    </w:pPr>
    <w:rPr>
      <w:rFonts w:ascii="Times" w:hAnsi="Times"/>
      <w:sz w:val="18"/>
    </w:rPr>
  </w:style>
  <w:style w:type="character" w:customStyle="1" w:styleId="HeaderChar">
    <w:name w:val="Header Char"/>
    <w:aliases w:val="encabezado Char,he Char,header odd Char,header odd1 Char,header odd2 Char"/>
    <w:basedOn w:val="DefaultParagraphFont"/>
    <w:uiPriority w:val="99"/>
    <w:locked/>
    <w:rsid w:val="009C00BD"/>
    <w:rPr>
      <w:rFonts w:cs="Times New Roman"/>
      <w:sz w:val="22"/>
      <w:lang w:eastAsia="en-US"/>
    </w:rPr>
  </w:style>
  <w:style w:type="paragraph" w:customStyle="1" w:styleId="Headingb">
    <w:name w:val="Heading_b"/>
    <w:basedOn w:val="Normal"/>
    <w:next w:val="Normal"/>
    <w:uiPriority w:val="99"/>
    <w:rsid w:val="00A52ECD"/>
    <w:pPr>
      <w:keepNext/>
      <w:spacing w:before="160"/>
    </w:pPr>
    <w:rPr>
      <w:rFonts w:ascii="Times" w:hAnsi="Times"/>
      <w:b/>
    </w:rPr>
  </w:style>
  <w:style w:type="paragraph" w:customStyle="1" w:styleId="Headingi">
    <w:name w:val="Heading_i"/>
    <w:basedOn w:val="Normal"/>
    <w:next w:val="Normal"/>
    <w:uiPriority w:val="99"/>
    <w:rsid w:val="00A52ECD"/>
    <w:pPr>
      <w:keepNext/>
      <w:spacing w:before="160"/>
    </w:pPr>
    <w:rPr>
      <w:rFonts w:ascii="Times" w:hAnsi="Times"/>
      <w:i/>
    </w:rPr>
  </w:style>
  <w:style w:type="paragraph" w:styleId="Index1">
    <w:name w:val="index 1"/>
    <w:basedOn w:val="Normal"/>
    <w:next w:val="Normal"/>
    <w:uiPriority w:val="99"/>
    <w:semiHidden/>
    <w:rsid w:val="00A52ECD"/>
  </w:style>
  <w:style w:type="paragraph" w:styleId="Index2">
    <w:name w:val="index 2"/>
    <w:basedOn w:val="Normal"/>
    <w:next w:val="Normal"/>
    <w:uiPriority w:val="99"/>
    <w:semiHidden/>
    <w:rsid w:val="00A52ECD"/>
    <w:pPr>
      <w:ind w:left="283"/>
    </w:pPr>
  </w:style>
  <w:style w:type="paragraph" w:styleId="Index3">
    <w:name w:val="index 3"/>
    <w:basedOn w:val="Normal"/>
    <w:next w:val="Normal"/>
    <w:uiPriority w:val="99"/>
    <w:semiHidden/>
    <w:rsid w:val="00A52ECD"/>
    <w:pPr>
      <w:ind w:left="566"/>
    </w:pPr>
  </w:style>
  <w:style w:type="paragraph" w:styleId="Index4">
    <w:name w:val="index 4"/>
    <w:basedOn w:val="Normal"/>
    <w:next w:val="Normal"/>
    <w:uiPriority w:val="99"/>
    <w:semiHidden/>
    <w:rsid w:val="00A52ECD"/>
    <w:pPr>
      <w:ind w:left="849"/>
    </w:pPr>
  </w:style>
  <w:style w:type="paragraph" w:styleId="Index5">
    <w:name w:val="index 5"/>
    <w:basedOn w:val="Normal"/>
    <w:next w:val="Normal"/>
    <w:uiPriority w:val="99"/>
    <w:semiHidden/>
    <w:rsid w:val="00A52ECD"/>
    <w:pPr>
      <w:ind w:left="1132"/>
    </w:pPr>
  </w:style>
  <w:style w:type="paragraph" w:styleId="Index6">
    <w:name w:val="index 6"/>
    <w:basedOn w:val="Normal"/>
    <w:next w:val="Normal"/>
    <w:uiPriority w:val="99"/>
    <w:semiHidden/>
    <w:rsid w:val="00A52ECD"/>
    <w:pPr>
      <w:ind w:left="1415"/>
    </w:pPr>
  </w:style>
  <w:style w:type="paragraph" w:styleId="Index7">
    <w:name w:val="index 7"/>
    <w:basedOn w:val="Normal"/>
    <w:next w:val="Normal"/>
    <w:uiPriority w:val="99"/>
    <w:semiHidden/>
    <w:rsid w:val="00A52ECD"/>
    <w:pPr>
      <w:ind w:left="1698"/>
    </w:pPr>
  </w:style>
  <w:style w:type="paragraph" w:styleId="IndexHeading">
    <w:name w:val="index heading"/>
    <w:basedOn w:val="Normal"/>
    <w:next w:val="Index1"/>
    <w:uiPriority w:val="99"/>
    <w:semiHidden/>
    <w:rsid w:val="00A52ECD"/>
  </w:style>
  <w:style w:type="character" w:styleId="LineNumber">
    <w:name w:val="line number"/>
    <w:basedOn w:val="DefaultParagraphFont"/>
    <w:uiPriority w:val="99"/>
    <w:rsid w:val="00A52ECD"/>
    <w:rPr>
      <w:rFonts w:cs="Times New Roman"/>
    </w:rPr>
  </w:style>
  <w:style w:type="paragraph" w:customStyle="1" w:styleId="Note">
    <w:name w:val="Note"/>
    <w:basedOn w:val="Normal"/>
    <w:link w:val="NoteChar"/>
    <w:uiPriority w:val="99"/>
    <w:rsid w:val="00A52ECD"/>
    <w:pPr>
      <w:tabs>
        <w:tab w:val="left" w:pos="284"/>
        <w:tab w:val="left" w:pos="1134"/>
        <w:tab w:val="left" w:pos="1871"/>
        <w:tab w:val="left" w:pos="2268"/>
      </w:tabs>
      <w:spacing w:before="80"/>
    </w:pPr>
    <w:rPr>
      <w:rFonts w:ascii="Times" w:hAnsi="Times"/>
    </w:rPr>
  </w:style>
  <w:style w:type="paragraph" w:customStyle="1" w:styleId="PartNo">
    <w:name w:val="Part_No"/>
    <w:basedOn w:val="AnnexNo"/>
    <w:next w:val="Partref"/>
    <w:uiPriority w:val="99"/>
    <w:rsid w:val="00A52ECD"/>
  </w:style>
  <w:style w:type="paragraph" w:customStyle="1" w:styleId="Partref">
    <w:name w:val="Part_ref"/>
    <w:basedOn w:val="Annexref"/>
    <w:next w:val="Parttitle"/>
    <w:uiPriority w:val="99"/>
    <w:rsid w:val="00A52ECD"/>
  </w:style>
  <w:style w:type="paragraph" w:customStyle="1" w:styleId="Parttitle">
    <w:name w:val="Part_title"/>
    <w:basedOn w:val="Annextitle"/>
    <w:next w:val="Normalaftertitle"/>
    <w:uiPriority w:val="99"/>
    <w:rsid w:val="00A52ECD"/>
  </w:style>
  <w:style w:type="paragraph" w:customStyle="1" w:styleId="RecNo">
    <w:name w:val="Rec_No"/>
    <w:basedOn w:val="Normal"/>
    <w:next w:val="Rectitle"/>
    <w:uiPriority w:val="99"/>
    <w:rsid w:val="00A52ECD"/>
    <w:pPr>
      <w:keepNext/>
      <w:keepLines/>
      <w:spacing w:before="480"/>
      <w:jc w:val="center"/>
    </w:pPr>
    <w:rPr>
      <w:caps/>
      <w:sz w:val="28"/>
    </w:rPr>
  </w:style>
  <w:style w:type="paragraph" w:customStyle="1" w:styleId="Rectitle">
    <w:name w:val="Rec_title"/>
    <w:basedOn w:val="RecNo"/>
    <w:next w:val="Recref"/>
    <w:uiPriority w:val="99"/>
    <w:rsid w:val="00A52ECD"/>
    <w:pPr>
      <w:spacing w:before="240"/>
    </w:pPr>
    <w:rPr>
      <w:rFonts w:ascii="Times New Roman Bold" w:hAnsi="Times New Roman Bold"/>
      <w:b/>
      <w:caps w:val="0"/>
    </w:rPr>
  </w:style>
  <w:style w:type="paragraph" w:customStyle="1" w:styleId="Recref">
    <w:name w:val="Rec_ref"/>
    <w:basedOn w:val="Rectitle"/>
    <w:next w:val="Recdate"/>
    <w:uiPriority w:val="99"/>
    <w:rsid w:val="00A52ECD"/>
    <w:pPr>
      <w:spacing w:before="120"/>
    </w:pPr>
    <w:rPr>
      <w:rFonts w:ascii="Times New Roman" w:hAnsi="Times New Roman"/>
      <w:b w:val="0"/>
      <w:sz w:val="24"/>
    </w:rPr>
  </w:style>
  <w:style w:type="paragraph" w:customStyle="1" w:styleId="Recdate">
    <w:name w:val="Rec_date"/>
    <w:basedOn w:val="Recref"/>
    <w:next w:val="Normalaftertitle"/>
    <w:uiPriority w:val="99"/>
    <w:rsid w:val="00A52ECD"/>
    <w:pPr>
      <w:jc w:val="right"/>
    </w:pPr>
    <w:rPr>
      <w:sz w:val="22"/>
    </w:rPr>
  </w:style>
  <w:style w:type="paragraph" w:customStyle="1" w:styleId="Questiondate">
    <w:name w:val="Question_date"/>
    <w:basedOn w:val="Recdate"/>
    <w:next w:val="Normalaftertitle"/>
    <w:uiPriority w:val="99"/>
    <w:rsid w:val="00A52ECD"/>
  </w:style>
  <w:style w:type="paragraph" w:customStyle="1" w:styleId="QuestionNo">
    <w:name w:val="Question_No"/>
    <w:basedOn w:val="RecNo"/>
    <w:next w:val="Questiontitle"/>
    <w:uiPriority w:val="99"/>
    <w:rsid w:val="00A52ECD"/>
  </w:style>
  <w:style w:type="paragraph" w:customStyle="1" w:styleId="Questiontitle">
    <w:name w:val="Question_title"/>
    <w:basedOn w:val="Rectitle"/>
    <w:next w:val="Questionref"/>
    <w:uiPriority w:val="99"/>
    <w:rsid w:val="00A52ECD"/>
  </w:style>
  <w:style w:type="paragraph" w:customStyle="1" w:styleId="Questionref">
    <w:name w:val="Question_ref"/>
    <w:basedOn w:val="Recref"/>
    <w:next w:val="Questiondate"/>
    <w:uiPriority w:val="99"/>
    <w:rsid w:val="00A52ECD"/>
  </w:style>
  <w:style w:type="paragraph" w:customStyle="1" w:styleId="Reftext">
    <w:name w:val="Ref_text"/>
    <w:basedOn w:val="Normal"/>
    <w:uiPriority w:val="99"/>
    <w:rsid w:val="00A52ECD"/>
    <w:pPr>
      <w:ind w:left="1134" w:hanging="1134"/>
    </w:pPr>
  </w:style>
  <w:style w:type="paragraph" w:customStyle="1" w:styleId="Reftitle">
    <w:name w:val="Ref_title"/>
    <w:basedOn w:val="Normal"/>
    <w:next w:val="Reftext"/>
    <w:uiPriority w:val="99"/>
    <w:rsid w:val="00A52ECD"/>
    <w:pPr>
      <w:spacing w:before="480"/>
      <w:jc w:val="center"/>
    </w:pPr>
    <w:rPr>
      <w:caps/>
    </w:rPr>
  </w:style>
  <w:style w:type="paragraph" w:customStyle="1" w:styleId="Repdate">
    <w:name w:val="Rep_date"/>
    <w:basedOn w:val="Recdate"/>
    <w:next w:val="Normalaftertitle"/>
    <w:uiPriority w:val="99"/>
    <w:rsid w:val="00A52ECD"/>
  </w:style>
  <w:style w:type="paragraph" w:customStyle="1" w:styleId="RepNo">
    <w:name w:val="Rep_No"/>
    <w:basedOn w:val="RecNo"/>
    <w:next w:val="Reptitle"/>
    <w:uiPriority w:val="99"/>
    <w:rsid w:val="00A52ECD"/>
  </w:style>
  <w:style w:type="paragraph" w:customStyle="1" w:styleId="Reptitle">
    <w:name w:val="Rep_title"/>
    <w:basedOn w:val="Rectitle"/>
    <w:next w:val="Repref"/>
    <w:uiPriority w:val="99"/>
    <w:rsid w:val="00A52ECD"/>
  </w:style>
  <w:style w:type="paragraph" w:customStyle="1" w:styleId="Repref">
    <w:name w:val="Rep_ref"/>
    <w:basedOn w:val="Recref"/>
    <w:next w:val="Repdate"/>
    <w:uiPriority w:val="99"/>
    <w:rsid w:val="00A52ECD"/>
  </w:style>
  <w:style w:type="paragraph" w:customStyle="1" w:styleId="Resdate">
    <w:name w:val="Res_date"/>
    <w:basedOn w:val="Recdate"/>
    <w:next w:val="Normalaftertitle"/>
    <w:uiPriority w:val="99"/>
    <w:rsid w:val="00A52ECD"/>
  </w:style>
  <w:style w:type="paragraph" w:customStyle="1" w:styleId="ResNo">
    <w:name w:val="Res_No"/>
    <w:basedOn w:val="RecNo"/>
    <w:next w:val="Restitle"/>
    <w:uiPriority w:val="99"/>
    <w:rsid w:val="00A52ECD"/>
  </w:style>
  <w:style w:type="paragraph" w:customStyle="1" w:styleId="Restitle">
    <w:name w:val="Res_title"/>
    <w:basedOn w:val="Rectitle"/>
    <w:next w:val="Resref"/>
    <w:uiPriority w:val="99"/>
    <w:rsid w:val="00A52ECD"/>
  </w:style>
  <w:style w:type="paragraph" w:customStyle="1" w:styleId="Resref">
    <w:name w:val="Res_ref"/>
    <w:basedOn w:val="Recref"/>
    <w:next w:val="Resdate"/>
    <w:uiPriority w:val="99"/>
    <w:rsid w:val="00A52ECD"/>
  </w:style>
  <w:style w:type="paragraph" w:customStyle="1" w:styleId="SectionNo">
    <w:name w:val="Section_No"/>
    <w:basedOn w:val="AnnexNo"/>
    <w:next w:val="Sectiontitle"/>
    <w:uiPriority w:val="99"/>
    <w:rsid w:val="00A52ECD"/>
  </w:style>
  <w:style w:type="paragraph" w:customStyle="1" w:styleId="Sectiontitle">
    <w:name w:val="Section_title"/>
    <w:basedOn w:val="Annextitle"/>
    <w:next w:val="Normalaftertitle"/>
    <w:uiPriority w:val="99"/>
    <w:rsid w:val="00A52ECD"/>
  </w:style>
  <w:style w:type="paragraph" w:customStyle="1" w:styleId="Source">
    <w:name w:val="Source"/>
    <w:basedOn w:val="Normal"/>
    <w:next w:val="Normal"/>
    <w:uiPriority w:val="99"/>
    <w:rsid w:val="00A52ECD"/>
    <w:pPr>
      <w:spacing w:before="840"/>
      <w:jc w:val="center"/>
    </w:pPr>
    <w:rPr>
      <w:b/>
      <w:sz w:val="28"/>
    </w:rPr>
  </w:style>
  <w:style w:type="paragraph" w:customStyle="1" w:styleId="SpecialFooter">
    <w:name w:val="Special Footer"/>
    <w:basedOn w:val="Footer"/>
    <w:uiPriority w:val="99"/>
    <w:rsid w:val="00A52E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A52ECD"/>
    <w:pPr>
      <w:keepNext/>
      <w:spacing w:before="80" w:after="80"/>
      <w:jc w:val="center"/>
    </w:pPr>
    <w:rPr>
      <w:rFonts w:ascii="Times New Roman Bold" w:hAnsi="Times New Roman Bold"/>
      <w:b/>
    </w:rPr>
  </w:style>
  <w:style w:type="paragraph" w:customStyle="1" w:styleId="Tablelegend">
    <w:name w:val="Table_legend"/>
    <w:basedOn w:val="Tabletext"/>
    <w:uiPriority w:val="99"/>
    <w:rsid w:val="00A52ECD"/>
    <w:pPr>
      <w:spacing w:before="120"/>
    </w:pPr>
  </w:style>
  <w:style w:type="paragraph" w:customStyle="1" w:styleId="TableNo">
    <w:name w:val="Table_No"/>
    <w:basedOn w:val="Normal"/>
    <w:next w:val="Tabletitle"/>
    <w:uiPriority w:val="99"/>
    <w:rsid w:val="00A52ECD"/>
    <w:pPr>
      <w:keepNext/>
      <w:spacing w:before="560" w:after="120"/>
      <w:jc w:val="center"/>
    </w:pPr>
    <w:rPr>
      <w:caps/>
    </w:rPr>
  </w:style>
  <w:style w:type="paragraph" w:customStyle="1" w:styleId="Tableref">
    <w:name w:val="Table_ref"/>
    <w:basedOn w:val="Normal"/>
    <w:next w:val="Tabletitle"/>
    <w:uiPriority w:val="99"/>
    <w:rsid w:val="00A52ECD"/>
    <w:pPr>
      <w:keepNext/>
      <w:spacing w:before="560"/>
      <w:jc w:val="center"/>
    </w:pPr>
  </w:style>
  <w:style w:type="paragraph" w:customStyle="1" w:styleId="Title1">
    <w:name w:val="Title 1"/>
    <w:basedOn w:val="Source"/>
    <w:next w:val="Title2"/>
    <w:uiPriority w:val="99"/>
    <w:rsid w:val="00A52ECD"/>
    <w:pPr>
      <w:tabs>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uiPriority w:val="99"/>
    <w:rsid w:val="00A52ECD"/>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A52ECD"/>
    <w:pPr>
      <w:spacing w:before="240"/>
    </w:pPr>
    <w:rPr>
      <w:caps w:val="0"/>
    </w:rPr>
  </w:style>
  <w:style w:type="paragraph" w:customStyle="1" w:styleId="Title4">
    <w:name w:val="Title 4"/>
    <w:basedOn w:val="Title3"/>
    <w:next w:val="Heading1"/>
    <w:uiPriority w:val="99"/>
    <w:rsid w:val="00A52ECD"/>
    <w:rPr>
      <w:b/>
    </w:rPr>
  </w:style>
  <w:style w:type="paragraph" w:customStyle="1" w:styleId="toc0">
    <w:name w:val="toc 0"/>
    <w:basedOn w:val="Normal"/>
    <w:next w:val="TOC1"/>
    <w:uiPriority w:val="99"/>
    <w:rsid w:val="00A52ECD"/>
    <w:pPr>
      <w:tabs>
        <w:tab w:val="right" w:pos="9781"/>
      </w:tabs>
    </w:pPr>
    <w:rPr>
      <w:b/>
    </w:rPr>
  </w:style>
  <w:style w:type="paragraph" w:styleId="TOC1">
    <w:name w:val="toc 1"/>
    <w:basedOn w:val="Normal"/>
    <w:uiPriority w:val="99"/>
    <w:semiHidden/>
    <w:rsid w:val="00A52ECD"/>
    <w:pPr>
      <w:keepLines/>
      <w:tabs>
        <w:tab w:val="left" w:pos="567"/>
        <w:tab w:val="left" w:leader="dot" w:pos="7938"/>
        <w:tab w:val="center" w:pos="9526"/>
      </w:tabs>
      <w:spacing w:before="240"/>
      <w:ind w:left="567" w:hanging="567"/>
    </w:pPr>
  </w:style>
  <w:style w:type="paragraph" w:styleId="TOC2">
    <w:name w:val="toc 2"/>
    <w:basedOn w:val="TOC1"/>
    <w:uiPriority w:val="99"/>
    <w:semiHidden/>
    <w:rsid w:val="00A52ECD"/>
    <w:pPr>
      <w:spacing w:before="120"/>
    </w:pPr>
  </w:style>
  <w:style w:type="paragraph" w:styleId="TOC3">
    <w:name w:val="toc 3"/>
    <w:basedOn w:val="TOC2"/>
    <w:uiPriority w:val="99"/>
    <w:semiHidden/>
    <w:rsid w:val="00A52ECD"/>
  </w:style>
  <w:style w:type="paragraph" w:styleId="TOC4">
    <w:name w:val="toc 4"/>
    <w:basedOn w:val="TOC3"/>
    <w:uiPriority w:val="99"/>
    <w:semiHidden/>
    <w:rsid w:val="00A52ECD"/>
  </w:style>
  <w:style w:type="paragraph" w:styleId="TOC5">
    <w:name w:val="toc 5"/>
    <w:basedOn w:val="TOC4"/>
    <w:uiPriority w:val="99"/>
    <w:semiHidden/>
    <w:rsid w:val="00A52ECD"/>
  </w:style>
  <w:style w:type="paragraph" w:styleId="TOC6">
    <w:name w:val="toc 6"/>
    <w:basedOn w:val="TOC4"/>
    <w:uiPriority w:val="99"/>
    <w:semiHidden/>
    <w:rsid w:val="00A52ECD"/>
  </w:style>
  <w:style w:type="paragraph" w:styleId="TOC7">
    <w:name w:val="toc 7"/>
    <w:basedOn w:val="TOC4"/>
    <w:uiPriority w:val="99"/>
    <w:semiHidden/>
    <w:rsid w:val="00A52ECD"/>
  </w:style>
  <w:style w:type="paragraph" w:styleId="TOC8">
    <w:name w:val="toc 8"/>
    <w:basedOn w:val="TOC4"/>
    <w:uiPriority w:val="99"/>
    <w:semiHidden/>
    <w:rsid w:val="00A52ECD"/>
  </w:style>
  <w:style w:type="character" w:customStyle="1" w:styleId="Appdef">
    <w:name w:val="App_def"/>
    <w:uiPriority w:val="99"/>
    <w:rsid w:val="00A52ECD"/>
    <w:rPr>
      <w:rFonts w:ascii="Times New Roman" w:hAnsi="Times New Roman"/>
      <w:b/>
    </w:rPr>
  </w:style>
  <w:style w:type="character" w:customStyle="1" w:styleId="Appref">
    <w:name w:val="App_ref"/>
    <w:basedOn w:val="DefaultParagraphFont"/>
    <w:uiPriority w:val="99"/>
    <w:rsid w:val="00A52ECD"/>
    <w:rPr>
      <w:rFonts w:cs="Times New Roman"/>
    </w:rPr>
  </w:style>
  <w:style w:type="character" w:customStyle="1" w:styleId="Artdef">
    <w:name w:val="Art_def"/>
    <w:uiPriority w:val="99"/>
    <w:rsid w:val="00A52ECD"/>
    <w:rPr>
      <w:rFonts w:ascii="Times New Roman" w:hAnsi="Times New Roman"/>
      <w:b/>
    </w:rPr>
  </w:style>
  <w:style w:type="character" w:customStyle="1" w:styleId="Artref">
    <w:name w:val="Art_ref"/>
    <w:basedOn w:val="DefaultParagraphFont"/>
    <w:uiPriority w:val="99"/>
    <w:rsid w:val="00A52ECD"/>
    <w:rPr>
      <w:rFonts w:cs="Times New Roman"/>
    </w:rPr>
  </w:style>
  <w:style w:type="character" w:customStyle="1" w:styleId="Recdef">
    <w:name w:val="Rec_def"/>
    <w:uiPriority w:val="99"/>
    <w:rsid w:val="00A52ECD"/>
    <w:rPr>
      <w:b/>
    </w:rPr>
  </w:style>
  <w:style w:type="character" w:customStyle="1" w:styleId="Resdef">
    <w:name w:val="Res_def"/>
    <w:uiPriority w:val="99"/>
    <w:rsid w:val="00A52ECD"/>
    <w:rPr>
      <w:rFonts w:ascii="Times New Roman" w:hAnsi="Times New Roman"/>
      <w:b/>
    </w:rPr>
  </w:style>
  <w:style w:type="character" w:customStyle="1" w:styleId="Tablefreq">
    <w:name w:val="Table_freq"/>
    <w:uiPriority w:val="99"/>
    <w:rsid w:val="00A52ECD"/>
    <w:rPr>
      <w:b/>
      <w:color w:val="auto"/>
      <w:sz w:val="20"/>
    </w:rPr>
  </w:style>
  <w:style w:type="character" w:styleId="PageNumber">
    <w:name w:val="page number"/>
    <w:basedOn w:val="DefaultParagraphFont"/>
    <w:uiPriority w:val="99"/>
    <w:rsid w:val="00A52ECD"/>
    <w:rPr>
      <w:rFonts w:cs="Times New Roman"/>
    </w:rPr>
  </w:style>
  <w:style w:type="paragraph" w:customStyle="1" w:styleId="Reasons">
    <w:name w:val="Reasons"/>
    <w:basedOn w:val="Normal"/>
    <w:uiPriority w:val="99"/>
    <w:rsid w:val="00A52ECD"/>
    <w:pPr>
      <w:tabs>
        <w:tab w:val="left" w:pos="1588"/>
        <w:tab w:val="left" w:pos="1985"/>
      </w:tabs>
    </w:pPr>
  </w:style>
  <w:style w:type="paragraph" w:customStyle="1" w:styleId="Section1">
    <w:name w:val="Section_1"/>
    <w:basedOn w:val="Normal"/>
    <w:uiPriority w:val="99"/>
    <w:rsid w:val="00A52ECD"/>
    <w:pPr>
      <w:tabs>
        <w:tab w:val="center" w:pos="4820"/>
      </w:tabs>
      <w:spacing w:before="360"/>
      <w:jc w:val="center"/>
    </w:pPr>
    <w:rPr>
      <w:b/>
    </w:rPr>
  </w:style>
  <w:style w:type="paragraph" w:customStyle="1" w:styleId="Proposal">
    <w:name w:val="Proposal"/>
    <w:basedOn w:val="Normal"/>
    <w:next w:val="Normal"/>
    <w:uiPriority w:val="99"/>
    <w:rsid w:val="00A52ECD"/>
    <w:pPr>
      <w:spacing w:before="240"/>
    </w:pPr>
    <w:rPr>
      <w:b/>
    </w:rPr>
  </w:style>
  <w:style w:type="paragraph" w:customStyle="1" w:styleId="Section2">
    <w:name w:val="Section_2"/>
    <w:basedOn w:val="Section1"/>
    <w:uiPriority w:val="99"/>
    <w:rsid w:val="00A52ECD"/>
    <w:rPr>
      <w:b w:val="0"/>
      <w:i/>
    </w:rPr>
  </w:style>
  <w:style w:type="paragraph" w:customStyle="1" w:styleId="Section3">
    <w:name w:val="Section_3"/>
    <w:basedOn w:val="Section1"/>
    <w:uiPriority w:val="99"/>
    <w:rsid w:val="00A52ECD"/>
    <w:rPr>
      <w:b w:val="0"/>
    </w:rPr>
  </w:style>
  <w:style w:type="table" w:styleId="TableGrid">
    <w:name w:val="Table Grid"/>
    <w:basedOn w:val="TableNormal"/>
    <w:uiPriority w:val="99"/>
    <w:rsid w:val="00D642A2"/>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568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F15"/>
    <w:rPr>
      <w:rFonts w:ascii="Times New Roman" w:hAnsi="Times New Roman" w:cs="Times New Roman"/>
      <w:sz w:val="2"/>
      <w:lang w:val="en-GB" w:eastAsia="nl-NL"/>
    </w:rPr>
  </w:style>
  <w:style w:type="paragraph" w:styleId="BodyTextIndent2">
    <w:name w:val="Body Text Indent 2"/>
    <w:basedOn w:val="Normal"/>
    <w:link w:val="BodyTextIndent2Char"/>
    <w:uiPriority w:val="99"/>
    <w:rsid w:val="003A4B60"/>
    <w:pPr>
      <w:tabs>
        <w:tab w:val="left" w:pos="794"/>
        <w:tab w:val="left" w:pos="1191"/>
        <w:tab w:val="left" w:pos="1588"/>
        <w:tab w:val="left" w:pos="1985"/>
      </w:tabs>
      <w:spacing w:before="120" w:after="120" w:line="480" w:lineRule="auto"/>
      <w:ind w:left="283"/>
    </w:pPr>
    <w:rPr>
      <w:sz w:val="24"/>
      <w:lang w:eastAsia="en-US"/>
    </w:rPr>
  </w:style>
  <w:style w:type="character" w:customStyle="1" w:styleId="BodyTextIndent2Char">
    <w:name w:val="Body Text Indent 2 Char"/>
    <w:basedOn w:val="DefaultParagraphFont"/>
    <w:link w:val="BodyTextIndent2"/>
    <w:uiPriority w:val="99"/>
    <w:semiHidden/>
    <w:locked/>
    <w:rsid w:val="003E4F15"/>
    <w:rPr>
      <w:rFonts w:ascii="Times New Roman" w:hAnsi="Times New Roman" w:cs="Times New Roman"/>
      <w:sz w:val="20"/>
      <w:szCs w:val="20"/>
      <w:lang w:val="en-GB" w:eastAsia="nl-NL"/>
    </w:rPr>
  </w:style>
  <w:style w:type="paragraph" w:styleId="BodyText2">
    <w:name w:val="Body Text 2"/>
    <w:basedOn w:val="Normal"/>
    <w:link w:val="BodyText2Char"/>
    <w:uiPriority w:val="99"/>
    <w:rsid w:val="006967A3"/>
    <w:pPr>
      <w:spacing w:after="120" w:line="480" w:lineRule="auto"/>
    </w:pPr>
  </w:style>
  <w:style w:type="character" w:customStyle="1" w:styleId="BodyText2Char">
    <w:name w:val="Body Text 2 Char"/>
    <w:basedOn w:val="DefaultParagraphFont"/>
    <w:link w:val="BodyText2"/>
    <w:uiPriority w:val="99"/>
    <w:semiHidden/>
    <w:locked/>
    <w:rsid w:val="003E4F15"/>
    <w:rPr>
      <w:rFonts w:ascii="Times New Roman" w:hAnsi="Times New Roman" w:cs="Times New Roman"/>
      <w:sz w:val="20"/>
      <w:szCs w:val="20"/>
      <w:lang w:val="en-GB" w:eastAsia="nl-NL"/>
    </w:rPr>
  </w:style>
  <w:style w:type="character" w:styleId="Hyperlink">
    <w:name w:val="Hyperlink"/>
    <w:basedOn w:val="DefaultParagraphFont"/>
    <w:uiPriority w:val="99"/>
    <w:rsid w:val="006967A3"/>
    <w:rPr>
      <w:rFonts w:cs="Times New Roman"/>
      <w:color w:val="0000FF"/>
      <w:u w:val="single"/>
    </w:rPr>
  </w:style>
  <w:style w:type="paragraph" w:customStyle="1" w:styleId="call0">
    <w:name w:val="call"/>
    <w:basedOn w:val="Normal"/>
    <w:next w:val="Normal"/>
    <w:uiPriority w:val="99"/>
    <w:rsid w:val="006967A3"/>
    <w:pPr>
      <w:keepNext/>
      <w:keepLines/>
      <w:tabs>
        <w:tab w:val="left" w:pos="794"/>
        <w:tab w:val="left" w:pos="1191"/>
        <w:tab w:val="left" w:pos="1588"/>
        <w:tab w:val="left" w:pos="1985"/>
      </w:tabs>
      <w:spacing w:before="160"/>
      <w:ind w:left="794"/>
    </w:pPr>
    <w:rPr>
      <w:i/>
      <w:sz w:val="24"/>
      <w:lang w:eastAsia="en-US"/>
    </w:rPr>
  </w:style>
  <w:style w:type="character" w:customStyle="1" w:styleId="Resref0">
    <w:name w:val="Res#_ref"/>
    <w:basedOn w:val="DefaultParagraphFont"/>
    <w:uiPriority w:val="99"/>
    <w:rsid w:val="006967A3"/>
    <w:rPr>
      <w:rFonts w:cs="Times New Roman"/>
    </w:rPr>
  </w:style>
  <w:style w:type="paragraph" w:customStyle="1" w:styleId="CharCar">
    <w:name w:val="Char Car"/>
    <w:basedOn w:val="Normal"/>
    <w:uiPriority w:val="99"/>
    <w:rsid w:val="002E2874"/>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enumlev1Char">
    <w:name w:val="enumlev1 Char"/>
    <w:link w:val="enumlev1"/>
    <w:uiPriority w:val="99"/>
    <w:locked/>
    <w:rsid w:val="00B15D05"/>
    <w:rPr>
      <w:lang w:val="en-GB" w:eastAsia="nl-NL"/>
    </w:rPr>
  </w:style>
  <w:style w:type="paragraph" w:styleId="BodyText3">
    <w:name w:val="Body Text 3"/>
    <w:basedOn w:val="Normal"/>
    <w:link w:val="BodyText3Char"/>
    <w:uiPriority w:val="99"/>
    <w:rsid w:val="00DD7D94"/>
    <w:pPr>
      <w:spacing w:after="120"/>
    </w:pPr>
    <w:rPr>
      <w:sz w:val="16"/>
      <w:szCs w:val="16"/>
    </w:rPr>
  </w:style>
  <w:style w:type="character" w:customStyle="1" w:styleId="BodyText3Char">
    <w:name w:val="Body Text 3 Char"/>
    <w:basedOn w:val="DefaultParagraphFont"/>
    <w:link w:val="BodyText3"/>
    <w:uiPriority w:val="99"/>
    <w:semiHidden/>
    <w:locked/>
    <w:rsid w:val="003E4F15"/>
    <w:rPr>
      <w:rFonts w:ascii="Times New Roman" w:hAnsi="Times New Roman" w:cs="Times New Roman"/>
      <w:sz w:val="16"/>
      <w:szCs w:val="16"/>
      <w:lang w:val="en-GB" w:eastAsia="nl-NL"/>
    </w:rPr>
  </w:style>
  <w:style w:type="paragraph" w:customStyle="1" w:styleId="Default">
    <w:name w:val="Default"/>
    <w:uiPriority w:val="99"/>
    <w:rsid w:val="00DD7D94"/>
    <w:pPr>
      <w:suppressAutoHyphens/>
    </w:pPr>
    <w:rPr>
      <w:rFonts w:ascii="Times New Roman" w:hAnsi="Times New Roman"/>
      <w:color w:val="000000"/>
      <w:sz w:val="24"/>
      <w:szCs w:val="20"/>
      <w:lang w:eastAsia="nl-NL"/>
    </w:rPr>
  </w:style>
  <w:style w:type="character" w:styleId="FollowedHyperlink">
    <w:name w:val="FollowedHyperlink"/>
    <w:basedOn w:val="DefaultParagraphFont"/>
    <w:uiPriority w:val="99"/>
    <w:rsid w:val="007571D2"/>
    <w:rPr>
      <w:rFonts w:cs="Times New Roman"/>
      <w:color w:val="800080"/>
      <w:u w:val="single"/>
    </w:rPr>
  </w:style>
  <w:style w:type="paragraph" w:styleId="ListBullet">
    <w:name w:val="List Bullet"/>
    <w:basedOn w:val="Normal"/>
    <w:autoRedefine/>
    <w:uiPriority w:val="99"/>
    <w:rsid w:val="00DB7629"/>
    <w:pPr>
      <w:tabs>
        <w:tab w:val="left" w:pos="794"/>
        <w:tab w:val="left" w:pos="1191"/>
        <w:tab w:val="left" w:pos="1588"/>
        <w:tab w:val="left" w:pos="1985"/>
      </w:tabs>
      <w:spacing w:before="120"/>
      <w:ind w:left="426"/>
      <w:jc w:val="both"/>
    </w:pPr>
    <w:rPr>
      <w:b/>
      <w:i/>
      <w:sz w:val="24"/>
      <w:szCs w:val="24"/>
      <w:lang w:val="en-US" w:eastAsia="en-US"/>
    </w:rPr>
  </w:style>
  <w:style w:type="paragraph" w:styleId="BodyText">
    <w:name w:val="Body Text"/>
    <w:basedOn w:val="Normal"/>
    <w:link w:val="BodyTextChar1"/>
    <w:uiPriority w:val="99"/>
    <w:rsid w:val="00D93895"/>
    <w:pPr>
      <w:tabs>
        <w:tab w:val="left" w:pos="794"/>
        <w:tab w:val="left" w:pos="1191"/>
        <w:tab w:val="left" w:pos="1588"/>
        <w:tab w:val="left" w:pos="1985"/>
      </w:tabs>
      <w:spacing w:before="120" w:after="120"/>
    </w:pPr>
    <w:rPr>
      <w:rFonts w:ascii="Times" w:hAnsi="Times"/>
      <w:sz w:val="24"/>
      <w:lang w:eastAsia="en-US"/>
    </w:rPr>
  </w:style>
  <w:style w:type="character" w:customStyle="1" w:styleId="BodyTextChar">
    <w:name w:val="Body Text Char"/>
    <w:basedOn w:val="DefaultParagraphFont"/>
    <w:uiPriority w:val="99"/>
    <w:locked/>
    <w:rsid w:val="009C00BD"/>
    <w:rPr>
      <w:rFonts w:cs="Times New Roman"/>
      <w:sz w:val="24"/>
      <w:lang w:eastAsia="en-US"/>
    </w:rPr>
  </w:style>
  <w:style w:type="paragraph" w:customStyle="1" w:styleId="CharChar">
    <w:name w:val="Char Char"/>
    <w:basedOn w:val="Normal"/>
    <w:uiPriority w:val="99"/>
    <w:rsid w:val="002D43C2"/>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HeaderChar1">
    <w:name w:val="Header Char1"/>
    <w:aliases w:val="encabezado Char1,he Char1,header odd Char1,header odd1 Char1,header odd2 Char1"/>
    <w:link w:val="Header"/>
    <w:uiPriority w:val="99"/>
    <w:locked/>
    <w:rsid w:val="00096AB4"/>
    <w:rPr>
      <w:sz w:val="18"/>
      <w:lang w:val="en-GB" w:eastAsia="nl-NL"/>
    </w:rPr>
  </w:style>
  <w:style w:type="character" w:customStyle="1" w:styleId="BodyTextChar1">
    <w:name w:val="Body Text Char1"/>
    <w:link w:val="BodyText"/>
    <w:uiPriority w:val="99"/>
    <w:locked/>
    <w:rsid w:val="00096AB4"/>
    <w:rPr>
      <w:sz w:val="24"/>
      <w:lang w:val="en-GB" w:eastAsia="en-US"/>
    </w:rPr>
  </w:style>
  <w:style w:type="paragraph" w:customStyle="1" w:styleId="WW-Default">
    <w:name w:val="WW-Default"/>
    <w:uiPriority w:val="99"/>
    <w:rsid w:val="00096AB4"/>
    <w:pPr>
      <w:suppressAutoHyphens/>
    </w:pPr>
    <w:rPr>
      <w:rFonts w:ascii="Times New Roman" w:hAnsi="Times New Roman"/>
      <w:color w:val="000000"/>
      <w:sz w:val="24"/>
      <w:szCs w:val="20"/>
      <w:lang w:eastAsia="ar-SA"/>
    </w:rPr>
  </w:style>
  <w:style w:type="paragraph" w:customStyle="1" w:styleId="ZchnZchn">
    <w:name w:val="Zchn Zchn"/>
    <w:basedOn w:val="Normal"/>
    <w:uiPriority w:val="99"/>
    <w:rsid w:val="00B80299"/>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CarChar">
    <w:name w:val="Car Char"/>
    <w:basedOn w:val="Normal"/>
    <w:uiPriority w:val="99"/>
    <w:rsid w:val="00CB71B6"/>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enumlev1CharChar">
    <w:name w:val="enumlev1 Char Char"/>
    <w:basedOn w:val="Normal"/>
    <w:link w:val="enumlev1CharCharChar"/>
    <w:uiPriority w:val="99"/>
    <w:rsid w:val="00BD12FB"/>
    <w:pPr>
      <w:tabs>
        <w:tab w:val="left" w:pos="794"/>
        <w:tab w:val="left" w:pos="1191"/>
        <w:tab w:val="left" w:pos="1588"/>
        <w:tab w:val="left" w:pos="1985"/>
      </w:tabs>
      <w:spacing w:before="80"/>
      <w:ind w:left="794" w:hanging="794"/>
    </w:pPr>
    <w:rPr>
      <w:rFonts w:ascii="Times" w:hAnsi="Times"/>
      <w:sz w:val="24"/>
      <w:lang w:eastAsia="en-US"/>
    </w:rPr>
  </w:style>
  <w:style w:type="character" w:customStyle="1" w:styleId="enumlev1CharCharChar">
    <w:name w:val="enumlev1 Char Char Char"/>
    <w:link w:val="enumlev1CharChar"/>
    <w:uiPriority w:val="99"/>
    <w:locked/>
    <w:rsid w:val="00BD12FB"/>
    <w:rPr>
      <w:sz w:val="24"/>
      <w:lang w:val="en-GB" w:eastAsia="en-US"/>
    </w:rPr>
  </w:style>
  <w:style w:type="paragraph" w:styleId="NormalWeb">
    <w:name w:val="Normal (Web)"/>
    <w:basedOn w:val="Normal"/>
    <w:uiPriority w:val="99"/>
    <w:rsid w:val="00BD12FB"/>
    <w:pPr>
      <w:overflowPunct/>
      <w:autoSpaceDE/>
      <w:autoSpaceDN/>
      <w:adjustRightInd/>
      <w:spacing w:before="100" w:beforeAutospacing="1" w:after="100" w:afterAutospacing="1"/>
      <w:textAlignment w:val="auto"/>
    </w:pPr>
    <w:rPr>
      <w:sz w:val="24"/>
      <w:szCs w:val="24"/>
      <w:lang w:val="fr-FR" w:eastAsia="fr-FR"/>
    </w:rPr>
  </w:style>
  <w:style w:type="character" w:customStyle="1" w:styleId="Car">
    <w:name w:val="Car"/>
    <w:uiPriority w:val="99"/>
    <w:rsid w:val="00517FD1"/>
    <w:rPr>
      <w:rFonts w:ascii="Times New Roman" w:hAnsi="Times New Roman"/>
      <w:b/>
      <w:sz w:val="20"/>
      <w:lang w:val="en-GB" w:eastAsia="nl-NL"/>
    </w:rPr>
  </w:style>
  <w:style w:type="paragraph" w:customStyle="1" w:styleId="Car1ZchnZchn">
    <w:name w:val="Car1 Zchn Zchn"/>
    <w:basedOn w:val="Normal"/>
    <w:uiPriority w:val="99"/>
    <w:rsid w:val="004D2CF3"/>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Aufzhlungszeichen1">
    <w:name w:val="Aufzählungszeichen1"/>
    <w:basedOn w:val="Normal"/>
    <w:uiPriority w:val="99"/>
    <w:rsid w:val="00C7646C"/>
    <w:pPr>
      <w:tabs>
        <w:tab w:val="left" w:pos="794"/>
        <w:tab w:val="left" w:pos="1191"/>
        <w:tab w:val="left" w:pos="1588"/>
        <w:tab w:val="left" w:pos="1985"/>
      </w:tabs>
      <w:autoSpaceDN/>
      <w:adjustRightInd/>
      <w:spacing w:before="120"/>
    </w:pPr>
    <w:rPr>
      <w:sz w:val="24"/>
      <w:lang w:val="en-US" w:eastAsia="ar-SA"/>
    </w:rPr>
  </w:style>
  <w:style w:type="paragraph" w:styleId="ListParagraph">
    <w:name w:val="List Paragraph"/>
    <w:basedOn w:val="Normal"/>
    <w:uiPriority w:val="99"/>
    <w:qFormat/>
    <w:rsid w:val="009C00BD"/>
    <w:pPr>
      <w:tabs>
        <w:tab w:val="left" w:pos="794"/>
        <w:tab w:val="left" w:pos="1191"/>
        <w:tab w:val="left" w:pos="1588"/>
        <w:tab w:val="left" w:pos="1985"/>
      </w:tabs>
      <w:spacing w:before="120"/>
      <w:ind w:left="720"/>
      <w:contextualSpacing/>
    </w:pPr>
    <w:rPr>
      <w:sz w:val="24"/>
      <w:lang w:eastAsia="en-US"/>
    </w:rPr>
  </w:style>
  <w:style w:type="character" w:styleId="Strong">
    <w:name w:val="Strong"/>
    <w:basedOn w:val="DefaultParagraphFont"/>
    <w:uiPriority w:val="99"/>
    <w:qFormat/>
    <w:rsid w:val="006A7DA5"/>
    <w:rPr>
      <w:rFonts w:cs="Times New Roman"/>
      <w:b/>
    </w:rPr>
  </w:style>
  <w:style w:type="character" w:customStyle="1" w:styleId="encabezadoCar">
    <w:name w:val="encabezado Car"/>
    <w:aliases w:val="he Car,header odd Car,header odd1 Car,header odd2 Car Car"/>
    <w:uiPriority w:val="99"/>
    <w:rsid w:val="00AB145A"/>
    <w:rPr>
      <w:sz w:val="18"/>
      <w:lang w:val="en-GB" w:eastAsia="nl-NL"/>
    </w:rPr>
  </w:style>
  <w:style w:type="paragraph" w:customStyle="1" w:styleId="berschrift1h1">
    <w:name w:val="Überschrift 1.h1"/>
    <w:basedOn w:val="Normal"/>
    <w:next w:val="Normal"/>
    <w:uiPriority w:val="99"/>
    <w:rsid w:val="00BA263F"/>
    <w:pPr>
      <w:keepNext/>
      <w:overflowPunct/>
      <w:adjustRightInd/>
      <w:spacing w:before="240" w:after="60"/>
      <w:textAlignment w:val="auto"/>
      <w:outlineLvl w:val="0"/>
    </w:pPr>
    <w:rPr>
      <w:rFonts w:ascii="Arial" w:hAnsi="Arial" w:cs="Arial"/>
      <w:kern w:val="28"/>
      <w:sz w:val="24"/>
      <w:szCs w:val="24"/>
      <w:lang w:eastAsia="de-DE"/>
    </w:rPr>
  </w:style>
  <w:style w:type="paragraph" w:styleId="EndnoteText">
    <w:name w:val="endnote text"/>
    <w:basedOn w:val="Normal"/>
    <w:link w:val="EndnoteTextChar"/>
    <w:uiPriority w:val="99"/>
    <w:semiHidden/>
    <w:rsid w:val="00883F78"/>
    <w:pPr>
      <w:widowControl w:val="0"/>
      <w:tabs>
        <w:tab w:val="left" w:pos="-720"/>
      </w:tabs>
      <w:suppressAutoHyphens/>
      <w:overflowPunct/>
      <w:adjustRightInd/>
      <w:textAlignment w:val="auto"/>
    </w:pPr>
    <w:rPr>
      <w:rFonts w:ascii="Courier" w:hAnsi="Courier"/>
      <w:sz w:val="24"/>
      <w:lang w:eastAsia="en-GB"/>
    </w:rPr>
  </w:style>
  <w:style w:type="character" w:customStyle="1" w:styleId="EndnoteTextChar">
    <w:name w:val="Endnote Text Char"/>
    <w:basedOn w:val="DefaultParagraphFont"/>
    <w:link w:val="EndnoteText"/>
    <w:uiPriority w:val="99"/>
    <w:semiHidden/>
    <w:locked/>
    <w:rsid w:val="003E4F15"/>
    <w:rPr>
      <w:rFonts w:ascii="Times New Roman" w:hAnsi="Times New Roman" w:cs="Times New Roman"/>
      <w:sz w:val="20"/>
      <w:szCs w:val="20"/>
      <w:lang w:val="en-GB" w:eastAsia="nl-NL"/>
    </w:rPr>
  </w:style>
  <w:style w:type="character" w:customStyle="1" w:styleId="NoteChar">
    <w:name w:val="Note Char"/>
    <w:link w:val="Note"/>
    <w:uiPriority w:val="99"/>
    <w:locked/>
    <w:rsid w:val="00883F78"/>
    <w:rPr>
      <w:lang w:val="en-GB" w:eastAsia="nl-NL"/>
    </w:rPr>
  </w:style>
  <w:style w:type="paragraph" w:styleId="Revision">
    <w:name w:val="Revision"/>
    <w:hidden/>
    <w:uiPriority w:val="99"/>
    <w:semiHidden/>
    <w:rsid w:val="006A5C0D"/>
    <w:rPr>
      <w:rFonts w:ascii="Times New Roman" w:hAnsi="Times New Roman"/>
      <w:sz w:val="20"/>
      <w:szCs w:val="20"/>
      <w:lang w:val="en-GB" w:eastAsia="nl-NL"/>
    </w:rPr>
  </w:style>
  <w:style w:type="character" w:customStyle="1" w:styleId="msoins0">
    <w:name w:val="msoins"/>
    <w:rsid w:val="00102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499297">
      <w:marLeft w:val="0"/>
      <w:marRight w:val="0"/>
      <w:marTop w:val="0"/>
      <w:marBottom w:val="0"/>
      <w:divBdr>
        <w:top w:val="none" w:sz="0" w:space="0" w:color="auto"/>
        <w:left w:val="none" w:sz="0" w:space="0" w:color="auto"/>
        <w:bottom w:val="none" w:sz="0" w:space="0" w:color="auto"/>
        <w:right w:val="none" w:sz="0" w:space="0" w:color="auto"/>
      </w:divBdr>
    </w:div>
    <w:div w:id="2000499298">
      <w:marLeft w:val="0"/>
      <w:marRight w:val="0"/>
      <w:marTop w:val="0"/>
      <w:marBottom w:val="0"/>
      <w:divBdr>
        <w:top w:val="none" w:sz="0" w:space="0" w:color="auto"/>
        <w:left w:val="none" w:sz="0" w:space="0" w:color="auto"/>
        <w:bottom w:val="none" w:sz="0" w:space="0" w:color="auto"/>
        <w:right w:val="none" w:sz="0" w:space="0" w:color="auto"/>
      </w:divBdr>
      <w:divsChild>
        <w:div w:id="2000499306">
          <w:marLeft w:val="0"/>
          <w:marRight w:val="0"/>
          <w:marTop w:val="0"/>
          <w:marBottom w:val="0"/>
          <w:divBdr>
            <w:top w:val="none" w:sz="0" w:space="0" w:color="auto"/>
            <w:left w:val="none" w:sz="0" w:space="0" w:color="auto"/>
            <w:bottom w:val="none" w:sz="0" w:space="0" w:color="auto"/>
            <w:right w:val="none" w:sz="0" w:space="0" w:color="auto"/>
          </w:divBdr>
          <w:divsChild>
            <w:div w:id="2000499301">
              <w:marLeft w:val="0"/>
              <w:marRight w:val="0"/>
              <w:marTop w:val="0"/>
              <w:marBottom w:val="0"/>
              <w:divBdr>
                <w:top w:val="none" w:sz="0" w:space="0" w:color="auto"/>
                <w:left w:val="none" w:sz="0" w:space="0" w:color="auto"/>
                <w:bottom w:val="none" w:sz="0" w:space="0" w:color="auto"/>
                <w:right w:val="none" w:sz="0" w:space="0" w:color="auto"/>
              </w:divBdr>
            </w:div>
            <w:div w:id="2000499313">
              <w:marLeft w:val="0"/>
              <w:marRight w:val="0"/>
              <w:marTop w:val="0"/>
              <w:marBottom w:val="0"/>
              <w:divBdr>
                <w:top w:val="none" w:sz="0" w:space="0" w:color="auto"/>
                <w:left w:val="none" w:sz="0" w:space="0" w:color="auto"/>
                <w:bottom w:val="none" w:sz="0" w:space="0" w:color="auto"/>
                <w:right w:val="none" w:sz="0" w:space="0" w:color="auto"/>
              </w:divBdr>
            </w:div>
            <w:div w:id="20004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9299">
      <w:marLeft w:val="0"/>
      <w:marRight w:val="0"/>
      <w:marTop w:val="0"/>
      <w:marBottom w:val="0"/>
      <w:divBdr>
        <w:top w:val="none" w:sz="0" w:space="0" w:color="auto"/>
        <w:left w:val="none" w:sz="0" w:space="0" w:color="auto"/>
        <w:bottom w:val="none" w:sz="0" w:space="0" w:color="auto"/>
        <w:right w:val="none" w:sz="0" w:space="0" w:color="auto"/>
      </w:divBdr>
      <w:divsChild>
        <w:div w:id="2000499307">
          <w:marLeft w:val="0"/>
          <w:marRight w:val="0"/>
          <w:marTop w:val="0"/>
          <w:marBottom w:val="0"/>
          <w:divBdr>
            <w:top w:val="none" w:sz="0" w:space="0" w:color="auto"/>
            <w:left w:val="none" w:sz="0" w:space="0" w:color="auto"/>
            <w:bottom w:val="none" w:sz="0" w:space="0" w:color="auto"/>
            <w:right w:val="none" w:sz="0" w:space="0" w:color="auto"/>
          </w:divBdr>
        </w:div>
      </w:divsChild>
    </w:div>
    <w:div w:id="2000499300">
      <w:marLeft w:val="0"/>
      <w:marRight w:val="0"/>
      <w:marTop w:val="0"/>
      <w:marBottom w:val="0"/>
      <w:divBdr>
        <w:top w:val="none" w:sz="0" w:space="0" w:color="auto"/>
        <w:left w:val="none" w:sz="0" w:space="0" w:color="auto"/>
        <w:bottom w:val="none" w:sz="0" w:space="0" w:color="auto"/>
        <w:right w:val="none" w:sz="0" w:space="0" w:color="auto"/>
      </w:divBdr>
      <w:divsChild>
        <w:div w:id="2000499333">
          <w:marLeft w:val="0"/>
          <w:marRight w:val="0"/>
          <w:marTop w:val="0"/>
          <w:marBottom w:val="0"/>
          <w:divBdr>
            <w:top w:val="none" w:sz="0" w:space="0" w:color="auto"/>
            <w:left w:val="none" w:sz="0" w:space="0" w:color="auto"/>
            <w:bottom w:val="none" w:sz="0" w:space="0" w:color="auto"/>
            <w:right w:val="none" w:sz="0" w:space="0" w:color="auto"/>
          </w:divBdr>
        </w:div>
      </w:divsChild>
    </w:div>
    <w:div w:id="2000499304">
      <w:marLeft w:val="0"/>
      <w:marRight w:val="0"/>
      <w:marTop w:val="0"/>
      <w:marBottom w:val="0"/>
      <w:divBdr>
        <w:top w:val="none" w:sz="0" w:space="0" w:color="auto"/>
        <w:left w:val="none" w:sz="0" w:space="0" w:color="auto"/>
        <w:bottom w:val="none" w:sz="0" w:space="0" w:color="auto"/>
        <w:right w:val="none" w:sz="0" w:space="0" w:color="auto"/>
      </w:divBdr>
      <w:divsChild>
        <w:div w:id="2000499305">
          <w:marLeft w:val="0"/>
          <w:marRight w:val="0"/>
          <w:marTop w:val="0"/>
          <w:marBottom w:val="0"/>
          <w:divBdr>
            <w:top w:val="none" w:sz="0" w:space="0" w:color="auto"/>
            <w:left w:val="none" w:sz="0" w:space="0" w:color="auto"/>
            <w:bottom w:val="none" w:sz="0" w:space="0" w:color="auto"/>
            <w:right w:val="none" w:sz="0" w:space="0" w:color="auto"/>
          </w:divBdr>
        </w:div>
      </w:divsChild>
    </w:div>
    <w:div w:id="2000499310">
      <w:marLeft w:val="0"/>
      <w:marRight w:val="0"/>
      <w:marTop w:val="0"/>
      <w:marBottom w:val="0"/>
      <w:divBdr>
        <w:top w:val="none" w:sz="0" w:space="0" w:color="auto"/>
        <w:left w:val="none" w:sz="0" w:space="0" w:color="auto"/>
        <w:bottom w:val="none" w:sz="0" w:space="0" w:color="auto"/>
        <w:right w:val="none" w:sz="0" w:space="0" w:color="auto"/>
      </w:divBdr>
    </w:div>
    <w:div w:id="2000499312">
      <w:marLeft w:val="0"/>
      <w:marRight w:val="0"/>
      <w:marTop w:val="0"/>
      <w:marBottom w:val="0"/>
      <w:divBdr>
        <w:top w:val="none" w:sz="0" w:space="0" w:color="auto"/>
        <w:left w:val="none" w:sz="0" w:space="0" w:color="auto"/>
        <w:bottom w:val="none" w:sz="0" w:space="0" w:color="auto"/>
        <w:right w:val="none" w:sz="0" w:space="0" w:color="auto"/>
      </w:divBdr>
      <w:divsChild>
        <w:div w:id="2000499328">
          <w:marLeft w:val="0"/>
          <w:marRight w:val="0"/>
          <w:marTop w:val="0"/>
          <w:marBottom w:val="0"/>
          <w:divBdr>
            <w:top w:val="none" w:sz="0" w:space="0" w:color="auto"/>
            <w:left w:val="none" w:sz="0" w:space="0" w:color="auto"/>
            <w:bottom w:val="none" w:sz="0" w:space="0" w:color="auto"/>
            <w:right w:val="none" w:sz="0" w:space="0" w:color="auto"/>
          </w:divBdr>
        </w:div>
      </w:divsChild>
    </w:div>
    <w:div w:id="2000499316">
      <w:marLeft w:val="0"/>
      <w:marRight w:val="0"/>
      <w:marTop w:val="0"/>
      <w:marBottom w:val="0"/>
      <w:divBdr>
        <w:top w:val="none" w:sz="0" w:space="0" w:color="auto"/>
        <w:left w:val="none" w:sz="0" w:space="0" w:color="auto"/>
        <w:bottom w:val="none" w:sz="0" w:space="0" w:color="auto"/>
        <w:right w:val="none" w:sz="0" w:space="0" w:color="auto"/>
      </w:divBdr>
      <w:divsChild>
        <w:div w:id="2000499334">
          <w:marLeft w:val="0"/>
          <w:marRight w:val="0"/>
          <w:marTop w:val="0"/>
          <w:marBottom w:val="0"/>
          <w:divBdr>
            <w:top w:val="none" w:sz="0" w:space="0" w:color="auto"/>
            <w:left w:val="none" w:sz="0" w:space="0" w:color="auto"/>
            <w:bottom w:val="none" w:sz="0" w:space="0" w:color="auto"/>
            <w:right w:val="none" w:sz="0" w:space="0" w:color="auto"/>
          </w:divBdr>
          <w:divsChild>
            <w:div w:id="2000499315">
              <w:marLeft w:val="0"/>
              <w:marRight w:val="0"/>
              <w:marTop w:val="0"/>
              <w:marBottom w:val="0"/>
              <w:divBdr>
                <w:top w:val="none" w:sz="0" w:space="0" w:color="auto"/>
                <w:left w:val="none" w:sz="0" w:space="0" w:color="auto"/>
                <w:bottom w:val="none" w:sz="0" w:space="0" w:color="auto"/>
                <w:right w:val="none" w:sz="0" w:space="0" w:color="auto"/>
              </w:divBdr>
            </w:div>
            <w:div w:id="20004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9318">
      <w:marLeft w:val="0"/>
      <w:marRight w:val="0"/>
      <w:marTop w:val="0"/>
      <w:marBottom w:val="0"/>
      <w:divBdr>
        <w:top w:val="none" w:sz="0" w:space="0" w:color="auto"/>
        <w:left w:val="none" w:sz="0" w:space="0" w:color="auto"/>
        <w:bottom w:val="none" w:sz="0" w:space="0" w:color="auto"/>
        <w:right w:val="none" w:sz="0" w:space="0" w:color="auto"/>
      </w:divBdr>
      <w:divsChild>
        <w:div w:id="2000499302">
          <w:marLeft w:val="0"/>
          <w:marRight w:val="0"/>
          <w:marTop w:val="0"/>
          <w:marBottom w:val="0"/>
          <w:divBdr>
            <w:top w:val="none" w:sz="0" w:space="0" w:color="auto"/>
            <w:left w:val="none" w:sz="0" w:space="0" w:color="auto"/>
            <w:bottom w:val="none" w:sz="0" w:space="0" w:color="auto"/>
            <w:right w:val="none" w:sz="0" w:space="0" w:color="auto"/>
          </w:divBdr>
        </w:div>
      </w:divsChild>
    </w:div>
    <w:div w:id="2000499319">
      <w:marLeft w:val="0"/>
      <w:marRight w:val="0"/>
      <w:marTop w:val="0"/>
      <w:marBottom w:val="0"/>
      <w:divBdr>
        <w:top w:val="none" w:sz="0" w:space="0" w:color="auto"/>
        <w:left w:val="none" w:sz="0" w:space="0" w:color="auto"/>
        <w:bottom w:val="none" w:sz="0" w:space="0" w:color="auto"/>
        <w:right w:val="none" w:sz="0" w:space="0" w:color="auto"/>
      </w:divBdr>
    </w:div>
    <w:div w:id="2000499321">
      <w:marLeft w:val="0"/>
      <w:marRight w:val="0"/>
      <w:marTop w:val="0"/>
      <w:marBottom w:val="0"/>
      <w:divBdr>
        <w:top w:val="none" w:sz="0" w:space="0" w:color="auto"/>
        <w:left w:val="none" w:sz="0" w:space="0" w:color="auto"/>
        <w:bottom w:val="none" w:sz="0" w:space="0" w:color="auto"/>
        <w:right w:val="none" w:sz="0" w:space="0" w:color="auto"/>
      </w:divBdr>
      <w:divsChild>
        <w:div w:id="2000499320">
          <w:marLeft w:val="0"/>
          <w:marRight w:val="0"/>
          <w:marTop w:val="0"/>
          <w:marBottom w:val="0"/>
          <w:divBdr>
            <w:top w:val="none" w:sz="0" w:space="0" w:color="auto"/>
            <w:left w:val="none" w:sz="0" w:space="0" w:color="auto"/>
            <w:bottom w:val="none" w:sz="0" w:space="0" w:color="auto"/>
            <w:right w:val="none" w:sz="0" w:space="0" w:color="auto"/>
          </w:divBdr>
        </w:div>
      </w:divsChild>
    </w:div>
    <w:div w:id="2000499322">
      <w:marLeft w:val="0"/>
      <w:marRight w:val="0"/>
      <w:marTop w:val="0"/>
      <w:marBottom w:val="0"/>
      <w:divBdr>
        <w:top w:val="none" w:sz="0" w:space="0" w:color="auto"/>
        <w:left w:val="none" w:sz="0" w:space="0" w:color="auto"/>
        <w:bottom w:val="none" w:sz="0" w:space="0" w:color="auto"/>
        <w:right w:val="none" w:sz="0" w:space="0" w:color="auto"/>
      </w:divBdr>
    </w:div>
    <w:div w:id="2000499323">
      <w:marLeft w:val="0"/>
      <w:marRight w:val="0"/>
      <w:marTop w:val="0"/>
      <w:marBottom w:val="0"/>
      <w:divBdr>
        <w:top w:val="none" w:sz="0" w:space="0" w:color="auto"/>
        <w:left w:val="none" w:sz="0" w:space="0" w:color="auto"/>
        <w:bottom w:val="none" w:sz="0" w:space="0" w:color="auto"/>
        <w:right w:val="none" w:sz="0" w:space="0" w:color="auto"/>
      </w:divBdr>
    </w:div>
    <w:div w:id="2000499325">
      <w:marLeft w:val="0"/>
      <w:marRight w:val="0"/>
      <w:marTop w:val="0"/>
      <w:marBottom w:val="0"/>
      <w:divBdr>
        <w:top w:val="none" w:sz="0" w:space="0" w:color="auto"/>
        <w:left w:val="none" w:sz="0" w:space="0" w:color="auto"/>
        <w:bottom w:val="none" w:sz="0" w:space="0" w:color="auto"/>
        <w:right w:val="none" w:sz="0" w:space="0" w:color="auto"/>
      </w:divBdr>
      <w:divsChild>
        <w:div w:id="2000499308">
          <w:marLeft w:val="0"/>
          <w:marRight w:val="0"/>
          <w:marTop w:val="0"/>
          <w:marBottom w:val="0"/>
          <w:divBdr>
            <w:top w:val="none" w:sz="0" w:space="0" w:color="auto"/>
            <w:left w:val="none" w:sz="0" w:space="0" w:color="auto"/>
            <w:bottom w:val="none" w:sz="0" w:space="0" w:color="auto"/>
            <w:right w:val="none" w:sz="0" w:space="0" w:color="auto"/>
          </w:divBdr>
        </w:div>
        <w:div w:id="2000499311">
          <w:marLeft w:val="0"/>
          <w:marRight w:val="0"/>
          <w:marTop w:val="0"/>
          <w:marBottom w:val="0"/>
          <w:divBdr>
            <w:top w:val="none" w:sz="0" w:space="0" w:color="auto"/>
            <w:left w:val="none" w:sz="0" w:space="0" w:color="auto"/>
            <w:bottom w:val="none" w:sz="0" w:space="0" w:color="auto"/>
            <w:right w:val="none" w:sz="0" w:space="0" w:color="auto"/>
          </w:divBdr>
        </w:div>
        <w:div w:id="2000499314">
          <w:marLeft w:val="0"/>
          <w:marRight w:val="0"/>
          <w:marTop w:val="0"/>
          <w:marBottom w:val="0"/>
          <w:divBdr>
            <w:top w:val="none" w:sz="0" w:space="0" w:color="auto"/>
            <w:left w:val="none" w:sz="0" w:space="0" w:color="auto"/>
            <w:bottom w:val="none" w:sz="0" w:space="0" w:color="auto"/>
            <w:right w:val="none" w:sz="0" w:space="0" w:color="auto"/>
          </w:divBdr>
        </w:div>
      </w:divsChild>
    </w:div>
    <w:div w:id="2000499326">
      <w:marLeft w:val="0"/>
      <w:marRight w:val="0"/>
      <w:marTop w:val="0"/>
      <w:marBottom w:val="0"/>
      <w:divBdr>
        <w:top w:val="none" w:sz="0" w:space="0" w:color="auto"/>
        <w:left w:val="none" w:sz="0" w:space="0" w:color="auto"/>
        <w:bottom w:val="none" w:sz="0" w:space="0" w:color="auto"/>
        <w:right w:val="none" w:sz="0" w:space="0" w:color="auto"/>
      </w:divBdr>
    </w:div>
    <w:div w:id="2000499330">
      <w:marLeft w:val="0"/>
      <w:marRight w:val="0"/>
      <w:marTop w:val="0"/>
      <w:marBottom w:val="0"/>
      <w:divBdr>
        <w:top w:val="none" w:sz="0" w:space="0" w:color="auto"/>
        <w:left w:val="none" w:sz="0" w:space="0" w:color="auto"/>
        <w:bottom w:val="none" w:sz="0" w:space="0" w:color="auto"/>
        <w:right w:val="none" w:sz="0" w:space="0" w:color="auto"/>
      </w:divBdr>
      <w:divsChild>
        <w:div w:id="2000499324">
          <w:marLeft w:val="0"/>
          <w:marRight w:val="0"/>
          <w:marTop w:val="0"/>
          <w:marBottom w:val="0"/>
          <w:divBdr>
            <w:top w:val="none" w:sz="0" w:space="0" w:color="auto"/>
            <w:left w:val="none" w:sz="0" w:space="0" w:color="auto"/>
            <w:bottom w:val="none" w:sz="0" w:space="0" w:color="auto"/>
            <w:right w:val="none" w:sz="0" w:space="0" w:color="auto"/>
          </w:divBdr>
        </w:div>
      </w:divsChild>
    </w:div>
    <w:div w:id="2000499331">
      <w:marLeft w:val="0"/>
      <w:marRight w:val="0"/>
      <w:marTop w:val="0"/>
      <w:marBottom w:val="0"/>
      <w:divBdr>
        <w:top w:val="none" w:sz="0" w:space="0" w:color="auto"/>
        <w:left w:val="none" w:sz="0" w:space="0" w:color="auto"/>
        <w:bottom w:val="none" w:sz="0" w:space="0" w:color="auto"/>
        <w:right w:val="none" w:sz="0" w:space="0" w:color="auto"/>
      </w:divBdr>
      <w:divsChild>
        <w:div w:id="2000499303">
          <w:marLeft w:val="0"/>
          <w:marRight w:val="0"/>
          <w:marTop w:val="0"/>
          <w:marBottom w:val="0"/>
          <w:divBdr>
            <w:top w:val="none" w:sz="0" w:space="0" w:color="auto"/>
            <w:left w:val="none" w:sz="0" w:space="0" w:color="auto"/>
            <w:bottom w:val="none" w:sz="0" w:space="0" w:color="auto"/>
            <w:right w:val="none" w:sz="0" w:space="0" w:color="auto"/>
          </w:divBdr>
          <w:divsChild>
            <w:div w:id="20004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9332">
      <w:marLeft w:val="0"/>
      <w:marRight w:val="0"/>
      <w:marTop w:val="0"/>
      <w:marBottom w:val="0"/>
      <w:divBdr>
        <w:top w:val="none" w:sz="0" w:space="0" w:color="auto"/>
        <w:left w:val="none" w:sz="0" w:space="0" w:color="auto"/>
        <w:bottom w:val="none" w:sz="0" w:space="0" w:color="auto"/>
        <w:right w:val="none" w:sz="0" w:space="0" w:color="auto"/>
      </w:divBdr>
      <w:divsChild>
        <w:div w:id="2000499329">
          <w:marLeft w:val="0"/>
          <w:marRight w:val="0"/>
          <w:marTop w:val="0"/>
          <w:marBottom w:val="0"/>
          <w:divBdr>
            <w:top w:val="none" w:sz="0" w:space="0" w:color="auto"/>
            <w:left w:val="none" w:sz="0" w:space="0" w:color="auto"/>
            <w:bottom w:val="none" w:sz="0" w:space="0" w:color="auto"/>
            <w:right w:val="none" w:sz="0" w:space="0" w:color="auto"/>
          </w:divBdr>
          <w:divsChild>
            <w:div w:id="20004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9336">
      <w:marLeft w:val="0"/>
      <w:marRight w:val="0"/>
      <w:marTop w:val="0"/>
      <w:marBottom w:val="0"/>
      <w:divBdr>
        <w:top w:val="none" w:sz="0" w:space="0" w:color="auto"/>
        <w:left w:val="none" w:sz="0" w:space="0" w:color="auto"/>
        <w:bottom w:val="none" w:sz="0" w:space="0" w:color="auto"/>
        <w:right w:val="none" w:sz="0" w:space="0" w:color="auto"/>
      </w:divBdr>
    </w:div>
    <w:div w:id="20004993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u.int/ITU-R/go/ra-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tu.int/ITU-R/go/wrc-12" TargetMode="External"/><Relationship Id="rId4" Type="http://schemas.openxmlformats.org/officeDocument/2006/relationships/settings" Target="settings.xml"/><Relationship Id="rId9" Type="http://schemas.openxmlformats.org/officeDocument/2006/relationships/hyperlink" Target="http://www.itu.int/md/R07-CPM11.02-R-0001"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ch\Skrivbord\PE_CMR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PE_CMR03.dot</Template>
  <TotalTime>1</TotalTime>
  <Pages>26</Pages>
  <Words>9803</Words>
  <Characters>53921</Characters>
  <Application>Microsoft Office Word</Application>
  <DocSecurity>0</DocSecurity>
  <Lines>449</Lines>
  <Paragraphs>127</Paragraphs>
  <ScaleCrop>false</ScaleCrop>
  <HeadingPairs>
    <vt:vector size="2" baseType="variant">
      <vt:variant>
        <vt:lpstr>Title</vt:lpstr>
      </vt:variant>
      <vt:variant>
        <vt:i4>1</vt:i4>
      </vt:variant>
    </vt:vector>
  </HeadingPairs>
  <TitlesOfParts>
    <vt:vector size="1" baseType="lpstr">
      <vt:lpstr>Meeting Report</vt:lpstr>
    </vt:vector>
  </TitlesOfParts>
  <Company>Post- och telestyrelsen</Company>
  <LinksUpToDate>false</LinksUpToDate>
  <CharactersWithSpaces>63597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Report</dc:title>
  <dc:subject>World Radiocommunication Conference - 2007</dc:subject>
  <dc:creator>Ron Storrs</dc:creator>
  <cp:keywords>WRC-07</cp:keywords>
  <cp:lastModifiedBy>CEPT</cp:lastModifiedBy>
  <cp:revision>2</cp:revision>
  <cp:lastPrinted>2011-07-11T09:29:00Z</cp:lastPrinted>
  <dcterms:created xsi:type="dcterms:W3CDTF">2011-07-11T12:12:00Z</dcterms:created>
  <dcterms:modified xsi:type="dcterms:W3CDTF">2011-07-11T12:12:00Z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PE_CMR03.dot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