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923" w:type="dxa"/>
        <w:tblInd w:w="-72" w:type="dxa"/>
        <w:tblLayout w:type="fixed"/>
        <w:tblCellMar>
          <w:left w:w="70" w:type="dxa"/>
          <w:right w:w="70" w:type="dxa"/>
        </w:tblCellMar>
        <w:tblLook w:val="0000" w:firstRow="0" w:lastRow="0" w:firstColumn="0" w:lastColumn="0" w:noHBand="0" w:noVBand="0"/>
      </w:tblPr>
      <w:tblGrid>
        <w:gridCol w:w="1978"/>
        <w:gridCol w:w="2893"/>
        <w:gridCol w:w="1060"/>
        <w:gridCol w:w="3954"/>
        <w:gridCol w:w="38"/>
      </w:tblGrid>
      <w:tr w:rsidR="00AF290F" w:rsidRPr="007D6938" w:rsidTr="00FA21BE">
        <w:trPr>
          <w:cantSplit/>
          <w:trHeight w:val="1426"/>
        </w:trPr>
        <w:tc>
          <w:tcPr>
            <w:tcW w:w="5931" w:type="dxa"/>
            <w:gridSpan w:val="3"/>
            <w:tcBorders>
              <w:top w:val="nil"/>
              <w:left w:val="nil"/>
              <w:bottom w:val="nil"/>
              <w:right w:val="nil"/>
            </w:tcBorders>
            <w:vAlign w:val="center"/>
          </w:tcPr>
          <w:p w:rsidR="00AF290F" w:rsidRPr="00D07694" w:rsidRDefault="00545C4B" w:rsidP="00B8086D">
            <w:pPr>
              <w:pStyle w:val="En-tte1"/>
            </w:pPr>
            <w:r>
              <w:rPr>
                <w:noProof/>
                <w:lang w:val="fr-FR" w:eastAsia="fr-FR"/>
              </w:rPr>
              <w:drawing>
                <wp:inline distT="0" distB="0" distL="0" distR="0" wp14:anchorId="499E506C" wp14:editId="59802789">
                  <wp:extent cx="1630680" cy="79184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680" cy="791845"/>
                          </a:xfrm>
                          <a:prstGeom prst="rect">
                            <a:avLst/>
                          </a:prstGeom>
                          <a:noFill/>
                          <a:ln>
                            <a:noFill/>
                          </a:ln>
                        </pic:spPr>
                      </pic:pic>
                    </a:graphicData>
                  </a:graphic>
                </wp:inline>
              </w:drawing>
            </w:r>
            <w:r w:rsidR="00C55706" w:rsidRPr="00D07694">
              <w:t xml:space="preserve"> </w:t>
            </w:r>
            <w:r w:rsidR="00A4025D" w:rsidRPr="00D07694">
              <w:t>Plenary</w:t>
            </w:r>
          </w:p>
        </w:tc>
        <w:tc>
          <w:tcPr>
            <w:tcW w:w="3992" w:type="dxa"/>
            <w:gridSpan w:val="2"/>
            <w:tcBorders>
              <w:top w:val="nil"/>
              <w:left w:val="nil"/>
              <w:bottom w:val="nil"/>
              <w:right w:val="nil"/>
            </w:tcBorders>
          </w:tcPr>
          <w:p w:rsidR="00AF290F" w:rsidRPr="007D6938" w:rsidRDefault="00C81C36" w:rsidP="006F1A6C">
            <w:pPr>
              <w:pStyle w:val="En-tte1"/>
              <w:tabs>
                <w:tab w:val="clear" w:pos="4536"/>
                <w:tab w:val="right" w:pos="3829"/>
              </w:tabs>
              <w:jc w:val="right"/>
            </w:pPr>
            <w:r w:rsidRPr="007D6938">
              <w:t xml:space="preserve">Doc. </w:t>
            </w:r>
            <w:r w:rsidR="00AF290F" w:rsidRPr="007D6938">
              <w:t>ECC(</w:t>
            </w:r>
            <w:r w:rsidR="00E13937" w:rsidRPr="007D6938">
              <w:t>1</w:t>
            </w:r>
            <w:r w:rsidR="000B1AE6">
              <w:t>5</w:t>
            </w:r>
            <w:r w:rsidR="00AF290F" w:rsidRPr="007D6938">
              <w:t>)</w:t>
            </w:r>
            <w:r w:rsidR="00345DB5" w:rsidRPr="007D6938">
              <w:t>0</w:t>
            </w:r>
            <w:r w:rsidR="00FA21BE">
              <w:t>63</w:t>
            </w:r>
            <w:r w:rsidR="00DA2783">
              <w:t xml:space="preserve"> Rev</w:t>
            </w:r>
            <w:r w:rsidR="006F1A6C">
              <w:t>2</w:t>
            </w:r>
            <w:r w:rsidR="000B1AE6">
              <w:t xml:space="preserve"> </w:t>
            </w:r>
            <w:r w:rsidR="007C38CF">
              <w:t xml:space="preserve"> </w:t>
            </w:r>
          </w:p>
        </w:tc>
      </w:tr>
      <w:tr w:rsidR="009664B8" w:rsidRPr="007D6938" w:rsidTr="00FA21BE">
        <w:tblPrEx>
          <w:tblCellMar>
            <w:left w:w="108" w:type="dxa"/>
            <w:right w:w="108" w:type="dxa"/>
          </w:tblCellMar>
        </w:tblPrEx>
        <w:trPr>
          <w:gridAfter w:val="1"/>
          <w:wAfter w:w="38" w:type="dxa"/>
          <w:cantSplit/>
          <w:trHeight w:val="405"/>
        </w:trPr>
        <w:tc>
          <w:tcPr>
            <w:tcW w:w="4871" w:type="dxa"/>
            <w:gridSpan w:val="2"/>
            <w:tcBorders>
              <w:top w:val="nil"/>
              <w:left w:val="nil"/>
              <w:bottom w:val="nil"/>
              <w:right w:val="nil"/>
            </w:tcBorders>
          </w:tcPr>
          <w:p w:rsidR="009664B8" w:rsidRPr="007D6938" w:rsidRDefault="00FA21BE" w:rsidP="000B1AE6">
            <w:pPr>
              <w:pStyle w:val="En-tte1"/>
            </w:pPr>
            <w:r>
              <w:t>40</w:t>
            </w:r>
            <w:r w:rsidR="007000F0" w:rsidRPr="007000F0">
              <w:rPr>
                <w:vertAlign w:val="superscript"/>
              </w:rPr>
              <w:t>th</w:t>
            </w:r>
            <w:r w:rsidR="007000F0">
              <w:t xml:space="preserve"> </w:t>
            </w:r>
            <w:r w:rsidR="009664B8" w:rsidRPr="007D6938">
              <w:t>ECC Meeting</w:t>
            </w:r>
          </w:p>
        </w:tc>
        <w:tc>
          <w:tcPr>
            <w:tcW w:w="5014" w:type="dxa"/>
            <w:gridSpan w:val="2"/>
            <w:tcBorders>
              <w:top w:val="nil"/>
              <w:left w:val="nil"/>
              <w:bottom w:val="nil"/>
              <w:right w:val="nil"/>
            </w:tcBorders>
            <w:vAlign w:val="center"/>
          </w:tcPr>
          <w:p w:rsidR="009664B8" w:rsidRPr="007D6938" w:rsidRDefault="009664B8" w:rsidP="009664B8">
            <w:pPr>
              <w:pStyle w:val="En-tte1"/>
            </w:pPr>
          </w:p>
        </w:tc>
      </w:tr>
      <w:tr w:rsidR="00FA21BE" w:rsidRPr="007D6938" w:rsidTr="00FA21BE">
        <w:tblPrEx>
          <w:tblCellMar>
            <w:left w:w="108" w:type="dxa"/>
            <w:right w:w="108" w:type="dxa"/>
          </w:tblCellMar>
        </w:tblPrEx>
        <w:trPr>
          <w:gridAfter w:val="1"/>
          <w:wAfter w:w="38" w:type="dxa"/>
          <w:cantSplit/>
          <w:trHeight w:val="405"/>
        </w:trPr>
        <w:tc>
          <w:tcPr>
            <w:tcW w:w="4871" w:type="dxa"/>
            <w:gridSpan w:val="2"/>
            <w:tcBorders>
              <w:top w:val="nil"/>
              <w:left w:val="nil"/>
              <w:bottom w:val="nil"/>
              <w:right w:val="nil"/>
            </w:tcBorders>
            <w:vAlign w:val="center"/>
          </w:tcPr>
          <w:p w:rsidR="00FA21BE" w:rsidRPr="00D149DA" w:rsidRDefault="00FA21BE" w:rsidP="00F31A38">
            <w:pPr>
              <w:pStyle w:val="Kopfzeile1"/>
            </w:pPr>
            <w:r>
              <w:t>Helsinki, 30</w:t>
            </w:r>
            <w:r w:rsidRPr="00541F39">
              <w:rPr>
                <w:vertAlign w:val="superscript"/>
              </w:rPr>
              <w:t>th</w:t>
            </w:r>
            <w:r>
              <w:t xml:space="preserve"> June – 3</w:t>
            </w:r>
            <w:r w:rsidRPr="00541F39">
              <w:rPr>
                <w:vertAlign w:val="superscript"/>
              </w:rPr>
              <w:t>rd</w:t>
            </w:r>
            <w:r>
              <w:t xml:space="preserve"> July 2015</w:t>
            </w:r>
          </w:p>
        </w:tc>
        <w:tc>
          <w:tcPr>
            <w:tcW w:w="5014" w:type="dxa"/>
            <w:gridSpan w:val="2"/>
            <w:tcBorders>
              <w:top w:val="nil"/>
              <w:left w:val="nil"/>
              <w:bottom w:val="nil"/>
              <w:right w:val="nil"/>
            </w:tcBorders>
            <w:vAlign w:val="center"/>
          </w:tcPr>
          <w:p w:rsidR="00FA21BE" w:rsidRPr="00A44206" w:rsidRDefault="00FA21BE" w:rsidP="007D710D">
            <w:pPr>
              <w:pStyle w:val="En-tte1"/>
              <w:rPr>
                <w:sz w:val="40"/>
                <w:szCs w:val="40"/>
              </w:rPr>
            </w:pPr>
            <w:r>
              <w:t xml:space="preserve">            </w:t>
            </w:r>
          </w:p>
        </w:tc>
      </w:tr>
      <w:tr w:rsidR="009664B8" w:rsidRPr="007D6938" w:rsidTr="00FA21BE">
        <w:tblPrEx>
          <w:tblCellMar>
            <w:left w:w="108" w:type="dxa"/>
            <w:right w:w="108" w:type="dxa"/>
          </w:tblCellMar>
        </w:tblPrEx>
        <w:trPr>
          <w:gridAfter w:val="1"/>
          <w:wAfter w:w="38" w:type="dxa"/>
          <w:cantSplit/>
          <w:trHeight w:hRule="exact" w:val="71"/>
        </w:trPr>
        <w:tc>
          <w:tcPr>
            <w:tcW w:w="9885" w:type="dxa"/>
            <w:gridSpan w:val="4"/>
            <w:tcBorders>
              <w:top w:val="nil"/>
              <w:left w:val="nil"/>
              <w:bottom w:val="nil"/>
              <w:right w:val="nil"/>
            </w:tcBorders>
          </w:tcPr>
          <w:p w:rsidR="009664B8" w:rsidRPr="007D6938" w:rsidRDefault="009664B8" w:rsidP="009664B8">
            <w:pPr>
              <w:pStyle w:val="En-tte1"/>
            </w:pPr>
          </w:p>
        </w:tc>
      </w:tr>
      <w:tr w:rsidR="009664B8" w:rsidRPr="007D6938" w:rsidTr="00FA21BE">
        <w:tblPrEx>
          <w:tblCellMar>
            <w:left w:w="108" w:type="dxa"/>
            <w:right w:w="108" w:type="dxa"/>
          </w:tblCellMar>
        </w:tblPrEx>
        <w:trPr>
          <w:gridAfter w:val="1"/>
          <w:wAfter w:w="38" w:type="dxa"/>
          <w:cantSplit/>
          <w:trHeight w:val="437"/>
        </w:trPr>
        <w:tc>
          <w:tcPr>
            <w:tcW w:w="1978" w:type="dxa"/>
            <w:tcBorders>
              <w:top w:val="nil"/>
              <w:left w:val="nil"/>
              <w:bottom w:val="nil"/>
              <w:right w:val="nil"/>
            </w:tcBorders>
            <w:vAlign w:val="center"/>
          </w:tcPr>
          <w:p w:rsidR="009664B8" w:rsidRPr="007D6938" w:rsidRDefault="009664B8" w:rsidP="009664B8">
            <w:pPr>
              <w:pStyle w:val="En-tte1"/>
            </w:pPr>
            <w:r w:rsidRPr="007D6938">
              <w:t>Date issued:</w:t>
            </w:r>
            <w:r w:rsidRPr="007D6938">
              <w:tab/>
              <w:t xml:space="preserve"> </w:t>
            </w:r>
          </w:p>
        </w:tc>
        <w:tc>
          <w:tcPr>
            <w:tcW w:w="7907" w:type="dxa"/>
            <w:gridSpan w:val="3"/>
            <w:tcBorders>
              <w:top w:val="nil"/>
              <w:left w:val="nil"/>
              <w:bottom w:val="nil"/>
              <w:right w:val="nil"/>
            </w:tcBorders>
            <w:vAlign w:val="center"/>
          </w:tcPr>
          <w:p w:rsidR="009664B8" w:rsidRPr="007D6938" w:rsidRDefault="008B1674" w:rsidP="006F1A6C">
            <w:pPr>
              <w:pStyle w:val="En-tte1"/>
            </w:pPr>
            <w:r>
              <w:t>10</w:t>
            </w:r>
            <w:r w:rsidR="006F1A6C" w:rsidRPr="006F1A6C">
              <w:rPr>
                <w:vertAlign w:val="superscript"/>
              </w:rPr>
              <w:t>th</w:t>
            </w:r>
            <w:r w:rsidR="006F1A6C">
              <w:t xml:space="preserve"> </w:t>
            </w:r>
            <w:r w:rsidR="00FA21BE">
              <w:t xml:space="preserve">July </w:t>
            </w:r>
            <w:r w:rsidR="000B1AE6">
              <w:t>2015</w:t>
            </w:r>
          </w:p>
        </w:tc>
      </w:tr>
      <w:tr w:rsidR="009664B8" w:rsidRPr="00AB2F09" w:rsidTr="00FA21BE">
        <w:tblPrEx>
          <w:tblCellMar>
            <w:left w:w="108" w:type="dxa"/>
            <w:right w:w="108" w:type="dxa"/>
          </w:tblCellMar>
        </w:tblPrEx>
        <w:trPr>
          <w:gridAfter w:val="1"/>
          <w:wAfter w:w="38" w:type="dxa"/>
          <w:cantSplit/>
          <w:trHeight w:val="437"/>
        </w:trPr>
        <w:tc>
          <w:tcPr>
            <w:tcW w:w="1978" w:type="dxa"/>
            <w:tcBorders>
              <w:top w:val="nil"/>
              <w:left w:val="nil"/>
              <w:bottom w:val="nil"/>
              <w:right w:val="nil"/>
            </w:tcBorders>
            <w:vAlign w:val="center"/>
          </w:tcPr>
          <w:p w:rsidR="009664B8" w:rsidRPr="00AB2F09" w:rsidRDefault="009664B8" w:rsidP="009664B8">
            <w:pPr>
              <w:pStyle w:val="En-tte1"/>
            </w:pPr>
            <w:r w:rsidRPr="00AB2F09">
              <w:t xml:space="preserve">Source: </w:t>
            </w:r>
          </w:p>
        </w:tc>
        <w:tc>
          <w:tcPr>
            <w:tcW w:w="7907" w:type="dxa"/>
            <w:gridSpan w:val="3"/>
            <w:tcBorders>
              <w:top w:val="nil"/>
              <w:left w:val="nil"/>
              <w:bottom w:val="nil"/>
              <w:right w:val="nil"/>
            </w:tcBorders>
            <w:vAlign w:val="center"/>
          </w:tcPr>
          <w:p w:rsidR="009664B8" w:rsidRPr="00AB2F09" w:rsidRDefault="009664B8" w:rsidP="009664B8">
            <w:pPr>
              <w:pStyle w:val="En-tte1"/>
            </w:pPr>
            <w:r w:rsidRPr="00AB2F09">
              <w:t>ECC Chairman</w:t>
            </w:r>
          </w:p>
        </w:tc>
      </w:tr>
      <w:tr w:rsidR="009664B8" w:rsidRPr="00AB2F09" w:rsidTr="00FA21BE">
        <w:tblPrEx>
          <w:tblCellMar>
            <w:left w:w="108" w:type="dxa"/>
            <w:right w:w="108" w:type="dxa"/>
          </w:tblCellMar>
        </w:tblPrEx>
        <w:trPr>
          <w:gridAfter w:val="1"/>
          <w:wAfter w:w="38" w:type="dxa"/>
          <w:cantSplit/>
          <w:trHeight w:val="437"/>
        </w:trPr>
        <w:tc>
          <w:tcPr>
            <w:tcW w:w="1978" w:type="dxa"/>
            <w:tcBorders>
              <w:top w:val="nil"/>
              <w:left w:val="nil"/>
              <w:right w:val="nil"/>
            </w:tcBorders>
            <w:vAlign w:val="center"/>
          </w:tcPr>
          <w:p w:rsidR="009664B8" w:rsidRPr="00AB2F09" w:rsidRDefault="009664B8" w:rsidP="009664B8">
            <w:pPr>
              <w:pStyle w:val="En-tte1"/>
            </w:pPr>
            <w:r w:rsidRPr="00AB2F09">
              <w:t>Subject:</w:t>
            </w:r>
          </w:p>
        </w:tc>
        <w:tc>
          <w:tcPr>
            <w:tcW w:w="7907" w:type="dxa"/>
            <w:gridSpan w:val="3"/>
            <w:tcBorders>
              <w:top w:val="nil"/>
              <w:left w:val="nil"/>
              <w:right w:val="nil"/>
            </w:tcBorders>
            <w:vAlign w:val="center"/>
          </w:tcPr>
          <w:p w:rsidR="009664B8" w:rsidRPr="00AB2F09" w:rsidRDefault="00017A57" w:rsidP="00091019">
            <w:pPr>
              <w:pStyle w:val="En-tte1"/>
            </w:pPr>
            <w:r w:rsidRPr="00AB2F09">
              <w:t>M</w:t>
            </w:r>
            <w:r w:rsidR="005D520A" w:rsidRPr="00AB2F09">
              <w:t>inutes of the</w:t>
            </w:r>
            <w:r w:rsidR="009664B8" w:rsidRPr="00AB2F09">
              <w:t xml:space="preserve"> </w:t>
            </w:r>
            <w:r w:rsidR="00091019" w:rsidRPr="00AB2F09">
              <w:t>40</w:t>
            </w:r>
            <w:r w:rsidR="00282B80" w:rsidRPr="00AB2F09">
              <w:rPr>
                <w:vertAlign w:val="superscript"/>
              </w:rPr>
              <w:t>th</w:t>
            </w:r>
            <w:r w:rsidR="00282B80" w:rsidRPr="00AB2F09">
              <w:t xml:space="preserve"> </w:t>
            </w:r>
            <w:r w:rsidR="009664B8" w:rsidRPr="00AB2F09">
              <w:t>ECC Meeting</w:t>
            </w:r>
          </w:p>
        </w:tc>
      </w:tr>
      <w:tr w:rsidR="009664B8" w:rsidRPr="00AB2F09" w:rsidTr="00FA21BE">
        <w:tblPrEx>
          <w:tblCellMar>
            <w:left w:w="108" w:type="dxa"/>
            <w:right w:w="108" w:type="dxa"/>
          </w:tblCellMar>
        </w:tblPrEx>
        <w:trPr>
          <w:gridAfter w:val="1"/>
          <w:wAfter w:w="38" w:type="dxa"/>
          <w:cantSplit/>
          <w:trHeight w:val="968"/>
        </w:trPr>
        <w:tc>
          <w:tcPr>
            <w:tcW w:w="9885" w:type="dxa"/>
            <w:gridSpan w:val="4"/>
            <w:tcBorders>
              <w:top w:val="nil"/>
              <w:left w:val="nil"/>
              <w:right w:val="nil"/>
            </w:tcBorders>
            <w:vAlign w:val="center"/>
          </w:tcPr>
          <w:p w:rsidR="009664B8" w:rsidRPr="00AB2F09" w:rsidRDefault="009664B8" w:rsidP="00183AB4">
            <w:pPr>
              <w:rPr>
                <w:sz w:val="24"/>
                <w:szCs w:val="24"/>
              </w:rPr>
            </w:pPr>
            <w:r w:rsidRPr="00AB2F09">
              <w:rPr>
                <w:sz w:val="24"/>
                <w:szCs w:val="24"/>
              </w:rPr>
              <w:t>Group member</w:t>
            </w:r>
            <w:r w:rsidR="00AA6E2B" w:rsidRPr="00AB2F09">
              <w:rPr>
                <w:sz w:val="24"/>
                <w:szCs w:val="24"/>
              </w:rPr>
              <w:t xml:space="preserve"> </w:t>
            </w:r>
            <w:r w:rsidRPr="00AB2F09">
              <w:rPr>
                <w:sz w:val="24"/>
                <w:szCs w:val="24"/>
              </w:rPr>
              <w:t>ship r</w:t>
            </w:r>
            <w:bookmarkStart w:id="0" w:name="_GoBack"/>
            <w:bookmarkEnd w:id="0"/>
            <w:r w:rsidRPr="00AB2F09">
              <w:rPr>
                <w:sz w:val="24"/>
                <w:szCs w:val="24"/>
              </w:rPr>
              <w:t>equired</w:t>
            </w:r>
            <w:r w:rsidR="00B6064E" w:rsidRPr="00AB2F09">
              <w:rPr>
                <w:sz w:val="24"/>
                <w:szCs w:val="24"/>
              </w:rPr>
              <w:t xml:space="preserve"> </w:t>
            </w:r>
            <w:proofErr w:type="gramStart"/>
            <w:r w:rsidR="00B6064E" w:rsidRPr="00AB2F09">
              <w:rPr>
                <w:sz w:val="24"/>
                <w:szCs w:val="24"/>
              </w:rPr>
              <w:t>to read</w:t>
            </w:r>
            <w:proofErr w:type="gramEnd"/>
            <w:r w:rsidR="00BA6A87" w:rsidRPr="00AB2F09">
              <w:rPr>
                <w:sz w:val="24"/>
                <w:szCs w:val="24"/>
              </w:rPr>
              <w:t>?</w:t>
            </w:r>
            <w:r w:rsidR="00183AB4" w:rsidRPr="00AB2F09">
              <w:rPr>
                <w:sz w:val="24"/>
                <w:szCs w:val="24"/>
              </w:rPr>
              <w:t xml:space="preserve">   </w:t>
            </w:r>
            <w:r w:rsidR="00183AB4" w:rsidRPr="00AB2F09">
              <w:rPr>
                <w:sz w:val="28"/>
                <w:szCs w:val="28"/>
                <w:bdr w:val="single" w:sz="4" w:space="0" w:color="auto"/>
              </w:rPr>
              <w:t>N</w:t>
            </w:r>
            <w:r w:rsidRPr="00AB2F09">
              <w:rPr>
                <w:sz w:val="24"/>
                <w:szCs w:val="24"/>
              </w:rPr>
              <w:t xml:space="preserve"> </w:t>
            </w:r>
          </w:p>
        </w:tc>
      </w:tr>
    </w:tbl>
    <w:p w:rsidR="00A51F23" w:rsidRPr="00AB2F09" w:rsidRDefault="00A51F23" w:rsidP="00A51F23">
      <w:pPr>
        <w:rPr>
          <w:rFonts w:ascii="Verdana" w:hAnsi="Verdana"/>
        </w:rPr>
      </w:pPr>
      <w:r w:rsidRPr="00AB2F09">
        <w:rPr>
          <w:rFonts w:cs="Arial"/>
          <w:szCs w:val="22"/>
        </w:rPr>
        <w:t>The 40</w:t>
      </w:r>
      <w:r w:rsidRPr="00AB2F09">
        <w:rPr>
          <w:rFonts w:cs="Arial"/>
          <w:szCs w:val="22"/>
          <w:vertAlign w:val="superscript"/>
        </w:rPr>
        <w:t>th</w:t>
      </w:r>
      <w:r w:rsidRPr="00AB2F09">
        <w:rPr>
          <w:rFonts w:cs="Arial"/>
          <w:szCs w:val="22"/>
        </w:rPr>
        <w:t xml:space="preserve"> meeting of the Electronic Communications Committee (ECC) was held in the city of Helsinki, Finland, at the kind invitation of the </w:t>
      </w:r>
      <w:r w:rsidRPr="00AB2F09">
        <w:rPr>
          <w:rFonts w:ascii="Verdana" w:hAnsi="Verdana"/>
        </w:rPr>
        <w:t>Finnish Communications Regulatory Authority (FICORA).</w:t>
      </w:r>
    </w:p>
    <w:p w:rsidR="00A51F23" w:rsidRPr="00AB2F09" w:rsidRDefault="00A51F23" w:rsidP="00A51F23">
      <w:pPr>
        <w:pStyle w:val="Textebrut"/>
        <w:jc w:val="both"/>
        <w:rPr>
          <w:rFonts w:ascii="Arial" w:hAnsi="Arial" w:cs="Arial"/>
          <w:szCs w:val="22"/>
          <w:lang w:val="en-GB"/>
        </w:rPr>
      </w:pPr>
    </w:p>
    <w:p w:rsidR="00A51F23" w:rsidRPr="00AB2F09" w:rsidRDefault="00A51F23" w:rsidP="00A51F23">
      <w:pPr>
        <w:spacing w:line="276" w:lineRule="auto"/>
        <w:rPr>
          <w:rFonts w:cs="Arial"/>
          <w:szCs w:val="22"/>
        </w:rPr>
      </w:pPr>
    </w:p>
    <w:p w:rsidR="00A51F23" w:rsidRPr="00AB2F09" w:rsidRDefault="00A51F23" w:rsidP="00A51F23">
      <w:pPr>
        <w:pStyle w:val="Titre1"/>
        <w:numPr>
          <w:ilvl w:val="0"/>
          <w:numId w:val="7"/>
        </w:numPr>
        <w:spacing w:before="0" w:line="276" w:lineRule="auto"/>
      </w:pPr>
      <w:r w:rsidRPr="00AB2F09">
        <w:rPr>
          <w:color w:val="C00000"/>
        </w:rPr>
        <w:t>Opening of the meeting</w:t>
      </w:r>
    </w:p>
    <w:p w:rsidR="00A51F23" w:rsidRPr="00AB2F09" w:rsidRDefault="00A51F23" w:rsidP="00295E46">
      <w:pPr>
        <w:spacing w:line="276" w:lineRule="auto"/>
        <w:rPr>
          <w:rFonts w:cs="Arial"/>
          <w:szCs w:val="22"/>
        </w:rPr>
      </w:pPr>
      <w:r w:rsidRPr="00AB2F09">
        <w:rPr>
          <w:rFonts w:cs="Arial"/>
          <w:szCs w:val="22"/>
        </w:rPr>
        <w:t>The ECC Chairman, Mr Eric Fournier (F), opened the meeting and welcomed the participants.</w:t>
      </w:r>
    </w:p>
    <w:p w:rsidR="00A51F23" w:rsidRPr="00AB2F09" w:rsidRDefault="00A51F23" w:rsidP="00295E46">
      <w:pPr>
        <w:pStyle w:val="Textebrut"/>
        <w:spacing w:before="240" w:after="240" w:line="276" w:lineRule="auto"/>
        <w:jc w:val="both"/>
        <w:rPr>
          <w:rFonts w:ascii="Arial" w:hAnsi="Arial" w:cs="Arial"/>
          <w:szCs w:val="22"/>
          <w:lang w:val="en-GB"/>
        </w:rPr>
      </w:pPr>
      <w:r w:rsidRPr="00AB2F09">
        <w:rPr>
          <w:rFonts w:ascii="Arial" w:hAnsi="Arial" w:cs="Arial"/>
          <w:szCs w:val="22"/>
          <w:lang w:val="en-GB"/>
        </w:rPr>
        <w:t xml:space="preserve">The Chairman gave the floor to Mr. Pekka </w:t>
      </w:r>
      <w:proofErr w:type="spellStart"/>
      <w:r w:rsidRPr="00AB2F09">
        <w:rPr>
          <w:rFonts w:ascii="Arial" w:hAnsi="Arial" w:cs="Arial"/>
          <w:szCs w:val="22"/>
          <w:lang w:val="en-GB"/>
        </w:rPr>
        <w:t>Lansman</w:t>
      </w:r>
      <w:proofErr w:type="spellEnd"/>
      <w:r w:rsidRPr="00AB2F09">
        <w:rPr>
          <w:rFonts w:ascii="Arial" w:hAnsi="Arial" w:cs="Arial"/>
          <w:szCs w:val="22"/>
          <w:lang w:val="en-GB"/>
        </w:rPr>
        <w:t xml:space="preserve">, Chief specialist, at FICORA, </w:t>
      </w:r>
      <w:r w:rsidRPr="00AB2F09">
        <w:rPr>
          <w:rFonts w:ascii="Arial" w:hAnsi="Arial" w:cs="Arial"/>
          <w:szCs w:val="22"/>
          <w:lang w:val="en-GB" w:eastAsia="de-DE"/>
        </w:rPr>
        <w:t>who welcomed the delegates to Helsinki.</w:t>
      </w:r>
    </w:p>
    <w:p w:rsidR="00A51F23" w:rsidRPr="00AB2F09" w:rsidRDefault="00A51F23" w:rsidP="00295E46">
      <w:pPr>
        <w:spacing w:line="276" w:lineRule="auto"/>
        <w:rPr>
          <w:rFonts w:cs="Arial"/>
          <w:szCs w:val="22"/>
        </w:rPr>
      </w:pPr>
      <w:r w:rsidRPr="00AB2F09">
        <w:rPr>
          <w:rFonts w:cs="Arial"/>
          <w:iCs/>
          <w:szCs w:val="22"/>
        </w:rPr>
        <w:t xml:space="preserve">Mr </w:t>
      </w:r>
      <w:proofErr w:type="spellStart"/>
      <w:r w:rsidRPr="00AB2F09">
        <w:rPr>
          <w:rFonts w:cs="Arial"/>
          <w:szCs w:val="22"/>
        </w:rPr>
        <w:t>Lansman</w:t>
      </w:r>
      <w:proofErr w:type="spellEnd"/>
      <w:r w:rsidRPr="00AB2F09">
        <w:rPr>
          <w:rFonts w:cs="Arial"/>
          <w:szCs w:val="22"/>
        </w:rPr>
        <w:t xml:space="preserve"> noted that the schedule of this week is very busy but hoped that the delegates will have some time to visit Helsinki and will appreciate the nice weather especially ordered for this week.</w:t>
      </w:r>
    </w:p>
    <w:p w:rsidR="00A51F23" w:rsidRPr="00AB2F09" w:rsidRDefault="00A51F23" w:rsidP="00295E46">
      <w:pPr>
        <w:spacing w:before="240" w:line="276" w:lineRule="auto"/>
        <w:rPr>
          <w:rFonts w:cs="Arial"/>
          <w:szCs w:val="22"/>
        </w:rPr>
      </w:pPr>
      <w:r w:rsidRPr="00AB2F09">
        <w:rPr>
          <w:rFonts w:cs="Arial"/>
          <w:szCs w:val="22"/>
        </w:rPr>
        <w:t xml:space="preserve">Mr Fournier thanked Mr </w:t>
      </w:r>
      <w:proofErr w:type="spellStart"/>
      <w:r w:rsidRPr="00AB2F09">
        <w:rPr>
          <w:rFonts w:cs="Arial"/>
          <w:szCs w:val="22"/>
        </w:rPr>
        <w:t>Lansman</w:t>
      </w:r>
      <w:proofErr w:type="spellEnd"/>
      <w:r w:rsidRPr="00AB2F09">
        <w:rPr>
          <w:rFonts w:cs="Arial"/>
          <w:szCs w:val="22"/>
        </w:rPr>
        <w:t xml:space="preserve"> for his kind words and for the invitation in Helsinki. </w:t>
      </w:r>
    </w:p>
    <w:p w:rsidR="00A51F23" w:rsidRPr="00AB2F09" w:rsidRDefault="00A51F23" w:rsidP="00295E46">
      <w:pPr>
        <w:spacing w:before="240" w:line="276" w:lineRule="auto"/>
        <w:rPr>
          <w:szCs w:val="22"/>
        </w:rPr>
      </w:pPr>
      <w:r w:rsidRPr="00AB2F09">
        <w:rPr>
          <w:rFonts w:cs="Arial"/>
          <w:szCs w:val="22"/>
        </w:rPr>
        <w:t xml:space="preserve">The meeting was attended by 74 delegates representing 28 Administrations, the European Commission, the Office and 12 observers. The list of participants can be found in </w:t>
      </w:r>
      <w:r w:rsidRPr="00AB2F09">
        <w:rPr>
          <w:rStyle w:val="HeaderZchnZchn"/>
          <w:szCs w:val="22"/>
        </w:rPr>
        <w:t xml:space="preserve">Annex 02. </w:t>
      </w:r>
      <w:r w:rsidRPr="00AB2F09">
        <w:rPr>
          <w:rFonts w:cs="Arial"/>
          <w:szCs w:val="22"/>
        </w:rPr>
        <w:t>The list of</w:t>
      </w:r>
      <w:r w:rsidRPr="00AB2F09">
        <w:rPr>
          <w:szCs w:val="22"/>
        </w:rPr>
        <w:t xml:space="preserve"> output documents is given in </w:t>
      </w:r>
      <w:r w:rsidRPr="00AB2F09">
        <w:rPr>
          <w:rStyle w:val="HeaderZchnZchn"/>
          <w:szCs w:val="22"/>
        </w:rPr>
        <w:t>Annex 01</w:t>
      </w:r>
    </w:p>
    <w:p w:rsidR="00A51F23" w:rsidRPr="00AB2F09" w:rsidRDefault="00A51F23" w:rsidP="00A51F23">
      <w:pPr>
        <w:spacing w:line="240" w:lineRule="auto"/>
        <w:rPr>
          <w:szCs w:val="22"/>
        </w:rPr>
      </w:pPr>
    </w:p>
    <w:p w:rsidR="00A51F23" w:rsidRPr="00AB2F09" w:rsidRDefault="00A51F23" w:rsidP="00A51F23">
      <w:pPr>
        <w:pStyle w:val="Titre1"/>
        <w:numPr>
          <w:ilvl w:val="0"/>
          <w:numId w:val="7"/>
        </w:numPr>
        <w:spacing w:before="0"/>
        <w:rPr>
          <w:color w:val="C00000"/>
        </w:rPr>
      </w:pPr>
      <w:r w:rsidRPr="00AB2F09">
        <w:rPr>
          <w:color w:val="C00000"/>
        </w:rPr>
        <w:t>Adoption of the Agenda, Schedule of work</w:t>
      </w:r>
    </w:p>
    <w:p w:rsidR="00A51F23" w:rsidRPr="00AB2F09" w:rsidRDefault="00A51F23" w:rsidP="00A51F23">
      <w:pPr>
        <w:spacing w:line="240" w:lineRule="auto"/>
        <w:rPr>
          <w:szCs w:val="22"/>
        </w:rPr>
      </w:pPr>
      <w:r w:rsidRPr="00AB2F09">
        <w:rPr>
          <w:szCs w:val="22"/>
        </w:rPr>
        <w:t xml:space="preserve">The Chairman informed the meeting about the last update of the draft agenda. The meeting adopted the agenda as given in </w:t>
      </w:r>
      <w:r w:rsidRPr="00AB2F09">
        <w:rPr>
          <w:rStyle w:val="HeaderZchnZchn"/>
          <w:szCs w:val="22"/>
        </w:rPr>
        <w:t>Annex 03</w:t>
      </w:r>
      <w:r w:rsidRPr="00AB2F09">
        <w:rPr>
          <w:szCs w:val="22"/>
        </w:rPr>
        <w:t>.</w:t>
      </w:r>
    </w:p>
    <w:p w:rsidR="00B1275E" w:rsidRPr="00AB2F09" w:rsidRDefault="00B1275E" w:rsidP="00B1275E">
      <w:pPr>
        <w:rPr>
          <w:szCs w:val="22"/>
        </w:rPr>
      </w:pPr>
    </w:p>
    <w:p w:rsidR="00284A19" w:rsidRPr="00AB2F09" w:rsidRDefault="00284A19" w:rsidP="0043251F">
      <w:pPr>
        <w:pStyle w:val="Titre1"/>
        <w:numPr>
          <w:ilvl w:val="0"/>
          <w:numId w:val="7"/>
        </w:numPr>
        <w:spacing w:before="0"/>
        <w:rPr>
          <w:color w:val="C00000"/>
        </w:rPr>
      </w:pPr>
      <w:r w:rsidRPr="00AB2F09">
        <w:rPr>
          <w:color w:val="C00000"/>
        </w:rPr>
        <w:t>Appointment of WG SE Chairman</w:t>
      </w:r>
    </w:p>
    <w:p w:rsidR="00F52147" w:rsidRDefault="007F4A1C" w:rsidP="00284A19">
      <w:r w:rsidRPr="00AB2F09">
        <w:t>The ECC received only one application from Germany</w:t>
      </w:r>
      <w:r w:rsidR="00AB2F09">
        <w:t xml:space="preserve"> for the appointment of WG SE Chairman. </w:t>
      </w:r>
      <w:proofErr w:type="gramStart"/>
      <w:r w:rsidR="00AB2F09">
        <w:t>T</w:t>
      </w:r>
      <w:r w:rsidRPr="00AB2F09">
        <w:t>herefore</w:t>
      </w:r>
      <w:r w:rsidR="00F52147">
        <w:t>,</w:t>
      </w:r>
      <w:r w:rsidRPr="00AB2F09">
        <w:t xml:space="preserve"> the meeting appointed by acclamation</w:t>
      </w:r>
      <w:r w:rsidR="00F52147">
        <w:t xml:space="preserve"> </w:t>
      </w:r>
      <w:r w:rsidRPr="00AB2F09">
        <w:t xml:space="preserve">Mr Karl </w:t>
      </w:r>
      <w:proofErr w:type="spellStart"/>
      <w:r w:rsidRPr="00AB2F09">
        <w:t>Löw</w:t>
      </w:r>
      <w:proofErr w:type="spellEnd"/>
      <w:r w:rsidRPr="00AB2F09">
        <w:t xml:space="preserve"> (D),</w:t>
      </w:r>
      <w:r w:rsidR="00AB2F09">
        <w:t xml:space="preserve"> as WG SE Chairman</w:t>
      </w:r>
      <w:r w:rsidR="00F52147">
        <w:t>,</w:t>
      </w:r>
      <w:r w:rsidR="00AB2F09">
        <w:t xml:space="preserve"> for </w:t>
      </w:r>
      <w:r w:rsidR="00F52147">
        <w:t xml:space="preserve">a </w:t>
      </w:r>
      <w:r w:rsidR="00AB2F09">
        <w:t xml:space="preserve">second </w:t>
      </w:r>
      <w:r w:rsidR="00F52147">
        <w:t>mandate.</w:t>
      </w:r>
      <w:proofErr w:type="gramEnd"/>
      <w:r w:rsidR="00F52147">
        <w:t xml:space="preserve"> Mr </w:t>
      </w:r>
      <w:proofErr w:type="spellStart"/>
      <w:r w:rsidR="00F52147" w:rsidRPr="00AB2F09">
        <w:t>Löw</w:t>
      </w:r>
      <w:proofErr w:type="spellEnd"/>
      <w:r w:rsidR="00F52147" w:rsidRPr="00AB2F09">
        <w:t xml:space="preserve"> </w:t>
      </w:r>
      <w:r w:rsidRPr="00AB2F09">
        <w:t xml:space="preserve">thanked the meeting for the confidence in his person and </w:t>
      </w:r>
      <w:r w:rsidR="00F52147">
        <w:t>expressed his gratitude for the work and the excellent spirit of cooperation shown by all the delegate</w:t>
      </w:r>
      <w:r w:rsidR="00987AFB">
        <w:t>s</w:t>
      </w:r>
      <w:r w:rsidR="00F52147">
        <w:t xml:space="preserve"> participating in the work of the WG SE and its project teams. He also thanked the PT’s chairman for the work they done.</w:t>
      </w:r>
    </w:p>
    <w:p w:rsidR="00CA4549" w:rsidRPr="00AB2F09" w:rsidRDefault="00CA4549" w:rsidP="00CA4549">
      <w:pPr>
        <w:pStyle w:val="Titre2"/>
        <w:tabs>
          <w:tab w:val="clear" w:pos="993"/>
          <w:tab w:val="num" w:pos="709"/>
        </w:tabs>
      </w:pPr>
      <w:r w:rsidRPr="00AB2F09">
        <w:rPr>
          <w:color w:val="C00000"/>
        </w:rPr>
        <w:lastRenderedPageBreak/>
        <w:t>Procedure for appointment of a ECC Chairman and CPG Chairman</w:t>
      </w:r>
    </w:p>
    <w:p w:rsidR="00CA4549" w:rsidRPr="00AB2F09" w:rsidRDefault="00CA4549" w:rsidP="00CA4549">
      <w:r w:rsidRPr="00AB2F09">
        <w:t xml:space="preserve">The Chairman informed that in accordance with the Rules of Procedure the necessary appointment procedure including related information for the election of the ECC Chairman and for the election of the CPG Chairman will be launched in December after the WRC-15. </w:t>
      </w:r>
    </w:p>
    <w:p w:rsidR="00CA4549" w:rsidRPr="00AB2F09" w:rsidRDefault="00CA4549" w:rsidP="00CA4549"/>
    <w:p w:rsidR="00A51F23" w:rsidRPr="00AB2F09" w:rsidRDefault="00A51F23" w:rsidP="00A51F23">
      <w:pPr>
        <w:pStyle w:val="Titre1"/>
        <w:numPr>
          <w:ilvl w:val="0"/>
          <w:numId w:val="7"/>
        </w:numPr>
        <w:spacing w:before="0"/>
      </w:pPr>
      <w:r w:rsidRPr="00AB2F09">
        <w:rPr>
          <w:color w:val="C00000"/>
        </w:rPr>
        <w:t>Reports on ECC and other activities</w:t>
      </w:r>
    </w:p>
    <w:p w:rsidR="00A51F23" w:rsidRPr="00AB2F09" w:rsidRDefault="00A51F23" w:rsidP="00A51F23">
      <w:pPr>
        <w:pStyle w:val="Titre2"/>
        <w:numPr>
          <w:ilvl w:val="1"/>
          <w:numId w:val="7"/>
        </w:numPr>
        <w:spacing w:before="0"/>
        <w:ind w:left="709" w:hanging="709"/>
        <w:jc w:val="both"/>
        <w:rPr>
          <w:b w:val="0"/>
          <w:sz w:val="22"/>
          <w:szCs w:val="22"/>
        </w:rPr>
      </w:pPr>
      <w:r w:rsidRPr="00AB2F09">
        <w:rPr>
          <w:b w:val="0"/>
          <w:sz w:val="22"/>
          <w:szCs w:val="22"/>
        </w:rPr>
        <w:t>Minutes of the 39th Steering Group meeting</w:t>
      </w:r>
    </w:p>
    <w:p w:rsidR="00A51F23" w:rsidRPr="00AB2F09" w:rsidRDefault="00A51F23" w:rsidP="00A51F23">
      <w:pPr>
        <w:spacing w:line="240" w:lineRule="auto"/>
        <w:rPr>
          <w:szCs w:val="22"/>
        </w:rPr>
      </w:pPr>
      <w:r w:rsidRPr="00AB2F09">
        <w:rPr>
          <w:szCs w:val="22"/>
        </w:rPr>
        <w:t>The Chairman presented the minutes of the 39</w:t>
      </w:r>
      <w:r w:rsidRPr="00AB2F09">
        <w:rPr>
          <w:szCs w:val="22"/>
          <w:vertAlign w:val="superscript"/>
        </w:rPr>
        <w:t>th</w:t>
      </w:r>
      <w:r w:rsidRPr="00AB2F09">
        <w:rPr>
          <w:szCs w:val="22"/>
        </w:rPr>
        <w:t xml:space="preserve"> Steering Group meeting (document </w:t>
      </w:r>
      <w:proofErr w:type="gramStart"/>
      <w:r w:rsidRPr="00AB2F09">
        <w:rPr>
          <w:szCs w:val="22"/>
        </w:rPr>
        <w:t>ECC(</w:t>
      </w:r>
      <w:proofErr w:type="gramEnd"/>
      <w:r w:rsidRPr="00AB2F09">
        <w:rPr>
          <w:szCs w:val="22"/>
        </w:rPr>
        <w:t>15)032) drawing the attention of the meeting on several issues, including:</w:t>
      </w:r>
    </w:p>
    <w:p w:rsidR="00A51F23" w:rsidRPr="00AB2F09" w:rsidRDefault="00A51F23" w:rsidP="00A51F23">
      <w:pPr>
        <w:pStyle w:val="Liste1"/>
        <w:numPr>
          <w:ilvl w:val="0"/>
          <w:numId w:val="8"/>
        </w:numPr>
        <w:tabs>
          <w:tab w:val="left" w:pos="708"/>
        </w:tabs>
        <w:spacing w:line="240" w:lineRule="auto"/>
        <w:jc w:val="both"/>
        <w:textAlignment w:val="auto"/>
      </w:pPr>
      <w:r w:rsidRPr="00AB2F09">
        <w:t xml:space="preserve">Demonstrations on LSA implementation which will take place in parallel with the ECC meeting. </w:t>
      </w:r>
    </w:p>
    <w:p w:rsidR="00A51F23" w:rsidRPr="00AB2F09" w:rsidRDefault="00A51F23" w:rsidP="00A51F23">
      <w:pPr>
        <w:pStyle w:val="Liste1"/>
        <w:numPr>
          <w:ilvl w:val="0"/>
          <w:numId w:val="8"/>
        </w:numPr>
        <w:tabs>
          <w:tab w:val="left" w:pos="708"/>
        </w:tabs>
        <w:spacing w:line="240" w:lineRule="auto"/>
        <w:jc w:val="both"/>
        <w:textAlignment w:val="auto"/>
      </w:pPr>
      <w:r w:rsidRPr="00AB2F09">
        <w:t>Decision by the SG, after discussion with the Belgium administration, to shift by one week the ECC meeting in March 2016 to respond to the request from the Commission.</w:t>
      </w:r>
    </w:p>
    <w:p w:rsidR="00A51F23" w:rsidRPr="00AB2F09" w:rsidRDefault="00A51F23" w:rsidP="00A51F23">
      <w:pPr>
        <w:pStyle w:val="Liste1"/>
        <w:numPr>
          <w:ilvl w:val="0"/>
          <w:numId w:val="8"/>
        </w:numPr>
        <w:tabs>
          <w:tab w:val="left" w:pos="708"/>
        </w:tabs>
        <w:spacing w:line="240" w:lineRule="auto"/>
        <w:jc w:val="both"/>
        <w:textAlignment w:val="auto"/>
      </w:pPr>
      <w:r w:rsidRPr="00AB2F09">
        <w:t>The proposed way forward from WGFM for the adoption of deliverables in the second half of 2015</w:t>
      </w:r>
      <w:r w:rsidR="000321DC" w:rsidRPr="006F1A6C">
        <w:rPr>
          <w:lang w:val="en-US"/>
        </w:rPr>
        <w:t>.</w:t>
      </w:r>
    </w:p>
    <w:p w:rsidR="00A51F23" w:rsidRPr="00AB2F09" w:rsidRDefault="00A51F23" w:rsidP="00A51F23">
      <w:pPr>
        <w:pStyle w:val="Liste1"/>
        <w:numPr>
          <w:ilvl w:val="0"/>
          <w:numId w:val="8"/>
        </w:numPr>
        <w:tabs>
          <w:tab w:val="left" w:pos="708"/>
        </w:tabs>
        <w:spacing w:line="240" w:lineRule="auto"/>
        <w:jc w:val="both"/>
        <w:textAlignment w:val="auto"/>
      </w:pPr>
      <w:r w:rsidRPr="00AB2F09">
        <w:t xml:space="preserve">The support to the WG </w:t>
      </w:r>
      <w:proofErr w:type="spellStart"/>
      <w:proofErr w:type="gramStart"/>
      <w:r w:rsidRPr="00AB2F09">
        <w:t>NaN</w:t>
      </w:r>
      <w:proofErr w:type="spellEnd"/>
      <w:proofErr w:type="gramEnd"/>
      <w:r w:rsidRPr="00AB2F09">
        <w:t xml:space="preserve"> proposals to improve transparency of its activities</w:t>
      </w:r>
      <w:r w:rsidR="000321DC" w:rsidRPr="006F1A6C">
        <w:rPr>
          <w:lang w:val="en-US"/>
        </w:rPr>
        <w:t>.</w:t>
      </w:r>
    </w:p>
    <w:p w:rsidR="00A51F23" w:rsidRPr="00AB2F09" w:rsidRDefault="00A51F23" w:rsidP="00A51F23">
      <w:pPr>
        <w:pStyle w:val="Liste1"/>
        <w:numPr>
          <w:ilvl w:val="0"/>
          <w:numId w:val="8"/>
        </w:numPr>
        <w:tabs>
          <w:tab w:val="left" w:pos="708"/>
        </w:tabs>
        <w:spacing w:line="240" w:lineRule="auto"/>
        <w:jc w:val="both"/>
        <w:textAlignment w:val="auto"/>
      </w:pPr>
      <w:r w:rsidRPr="00AB2F09">
        <w:t>The endorsement of the draft specification for the 700 MHz cross border coordination repository tool</w:t>
      </w:r>
      <w:r w:rsidR="000321DC" w:rsidRPr="006F1A6C">
        <w:rPr>
          <w:lang w:val="en-US"/>
        </w:rPr>
        <w:t>.</w:t>
      </w:r>
    </w:p>
    <w:p w:rsidR="00A51F23" w:rsidRPr="00AB2F09" w:rsidRDefault="00A51F23" w:rsidP="00A51F23">
      <w:pPr>
        <w:pStyle w:val="Liste1"/>
        <w:tabs>
          <w:tab w:val="clear" w:pos="502"/>
          <w:tab w:val="left" w:pos="708"/>
        </w:tabs>
        <w:spacing w:line="240" w:lineRule="auto"/>
        <w:ind w:left="0" w:firstLine="0"/>
      </w:pPr>
    </w:p>
    <w:p w:rsidR="00A51F23" w:rsidRPr="00AB2F09" w:rsidRDefault="00A51F23" w:rsidP="00A51F23">
      <w:pPr>
        <w:pStyle w:val="Liste1"/>
        <w:tabs>
          <w:tab w:val="clear" w:pos="502"/>
          <w:tab w:val="left" w:pos="708"/>
        </w:tabs>
        <w:spacing w:line="240" w:lineRule="auto"/>
        <w:ind w:left="0" w:firstLine="0"/>
      </w:pPr>
      <w:r w:rsidRPr="00AB2F09">
        <w:t xml:space="preserve">Some other elements discussed within the </w:t>
      </w:r>
      <w:r w:rsidR="000321DC">
        <w:t>S</w:t>
      </w:r>
      <w:r w:rsidRPr="00AB2F09">
        <w:t xml:space="preserve">teering </w:t>
      </w:r>
      <w:r w:rsidR="000321DC">
        <w:t>G</w:t>
      </w:r>
      <w:r w:rsidRPr="00AB2F09">
        <w:t>roup are addressed in the relevant sections.</w:t>
      </w:r>
    </w:p>
    <w:p w:rsidR="00A51F23" w:rsidRPr="00AB2F09" w:rsidRDefault="00A51F23" w:rsidP="00A51F23">
      <w:pPr>
        <w:pStyle w:val="Liste1"/>
        <w:tabs>
          <w:tab w:val="clear" w:pos="502"/>
          <w:tab w:val="left" w:pos="708"/>
        </w:tabs>
        <w:spacing w:line="240" w:lineRule="auto"/>
        <w:ind w:left="0" w:firstLine="0"/>
      </w:pPr>
    </w:p>
    <w:p w:rsidR="00A51F23" w:rsidRPr="00AB2F09" w:rsidRDefault="00A51F23" w:rsidP="00A51F23">
      <w:pPr>
        <w:pStyle w:val="Titre2"/>
        <w:numPr>
          <w:ilvl w:val="1"/>
          <w:numId w:val="7"/>
        </w:numPr>
        <w:spacing w:before="0"/>
        <w:ind w:left="709" w:hanging="709"/>
        <w:jc w:val="both"/>
        <w:rPr>
          <w:b w:val="0"/>
          <w:sz w:val="22"/>
          <w:szCs w:val="22"/>
        </w:rPr>
      </w:pPr>
      <w:r w:rsidRPr="00AB2F09">
        <w:rPr>
          <w:b w:val="0"/>
          <w:sz w:val="22"/>
          <w:szCs w:val="22"/>
        </w:rPr>
        <w:t>Results of the ECC/U.S./CAN meeting</w:t>
      </w:r>
    </w:p>
    <w:p w:rsidR="00A51F23" w:rsidRPr="00AB2F09" w:rsidRDefault="00A51F23" w:rsidP="00A51F23">
      <w:pPr>
        <w:spacing w:after="0"/>
      </w:pPr>
      <w:r w:rsidRPr="00AB2F09">
        <w:t>The ECC chairman informed ECC that FCC has rejected to discuss the scheduled topic “protection of RAS by Iridium” at the common ECC-FCC-CA (28-29 May 2015) because relevant FCC experts w</w:t>
      </w:r>
      <w:r w:rsidR="00987AFB">
        <w:t>ere</w:t>
      </w:r>
      <w:r w:rsidRPr="00AB2F09">
        <w:t xml:space="preserve"> not able to attend this meeting. However, some specific meetings with the relevant experts from both sides are envisaged, for example during WRC-15. However, it was questioned whether the discussion should take place once information on the performance of new satellites will be monitored.</w:t>
      </w:r>
    </w:p>
    <w:p w:rsidR="00A51F23" w:rsidRPr="00AB2F09" w:rsidRDefault="00A51F23" w:rsidP="00A51F23">
      <w:pPr>
        <w:spacing w:after="0"/>
      </w:pPr>
    </w:p>
    <w:p w:rsidR="00A51F23" w:rsidRPr="00AB2F09" w:rsidRDefault="00A51F23" w:rsidP="00A51F23">
      <w:pPr>
        <w:spacing w:after="0"/>
      </w:pPr>
      <w:r w:rsidRPr="00AB2F09">
        <w:t>He also dr</w:t>
      </w:r>
      <w:r w:rsidR="00987AFB">
        <w:t>e</w:t>
      </w:r>
      <w:r w:rsidRPr="00AB2F09">
        <w:t>w the attention of the meeting on all the presentations made by ECC, available in the ECC folder.</w:t>
      </w:r>
    </w:p>
    <w:p w:rsidR="00A51F23" w:rsidRPr="00AB2F09" w:rsidRDefault="00A51F23" w:rsidP="00A51F23">
      <w:pPr>
        <w:spacing w:after="0"/>
        <w:rPr>
          <w:rFonts w:cs="Arial"/>
          <w:sz w:val="24"/>
          <w:szCs w:val="24"/>
        </w:rPr>
      </w:pPr>
    </w:p>
    <w:p w:rsidR="00A51F23" w:rsidRPr="00AB2F09" w:rsidRDefault="00A51F23" w:rsidP="00A51F23">
      <w:pPr>
        <w:pStyle w:val="Titre2"/>
        <w:numPr>
          <w:ilvl w:val="1"/>
          <w:numId w:val="7"/>
        </w:numPr>
        <w:spacing w:before="0" w:line="276" w:lineRule="auto"/>
        <w:ind w:left="709" w:hanging="709"/>
        <w:jc w:val="both"/>
        <w:rPr>
          <w:b w:val="0"/>
        </w:rPr>
      </w:pPr>
      <w:r w:rsidRPr="00AB2F09">
        <w:rPr>
          <w:b w:val="0"/>
        </w:rPr>
        <w:t>ECO Bulletin on on-going/new issues in other regions or organisations</w:t>
      </w:r>
    </w:p>
    <w:p w:rsidR="00A51F23" w:rsidRPr="00AB2F09" w:rsidRDefault="00A51F23" w:rsidP="00A51F23">
      <w:pPr>
        <w:rPr>
          <w:lang w:val="en-US"/>
        </w:rPr>
      </w:pPr>
      <w:r w:rsidRPr="00AB2F09">
        <w:rPr>
          <w:lang w:val="en-US"/>
        </w:rPr>
        <w:t xml:space="preserve">The Director of the Office, Per Christensen, introduced Doc. </w:t>
      </w:r>
      <w:proofErr w:type="gramStart"/>
      <w:r w:rsidRPr="00AB2F09">
        <w:rPr>
          <w:lang w:val="en-US"/>
        </w:rPr>
        <w:t>ECC(</w:t>
      </w:r>
      <w:proofErr w:type="gramEnd"/>
      <w:r w:rsidRPr="00AB2F09">
        <w:rPr>
          <w:lang w:val="en-US"/>
        </w:rPr>
        <w:t>15)052 Rev1, the ECO’s regular bulletin on developments outside the ECC.  Of a range of important topics, Mr. Christensen drew particular attention to the following issues:</w:t>
      </w:r>
    </w:p>
    <w:p w:rsidR="00A51F23" w:rsidRPr="00AB2F09" w:rsidRDefault="00A51F23" w:rsidP="00A51F23">
      <w:pPr>
        <w:rPr>
          <w:lang w:val="en-US"/>
        </w:rPr>
      </w:pPr>
    </w:p>
    <w:p w:rsidR="00A51F23" w:rsidRPr="00AB2F09" w:rsidRDefault="00A51F23" w:rsidP="00A51F23">
      <w:pPr>
        <w:rPr>
          <w:lang w:val="en-US"/>
        </w:rPr>
      </w:pPr>
      <w:r w:rsidRPr="00AB2F09">
        <w:rPr>
          <w:lang w:val="en-US"/>
        </w:rPr>
        <w:t>•                          Developments from the recent APT meeting and the new (or newly revised) APT Reports which have been approved.</w:t>
      </w:r>
    </w:p>
    <w:p w:rsidR="00A51F23" w:rsidRPr="00AB2F09" w:rsidRDefault="00A51F23" w:rsidP="00A51F23">
      <w:pPr>
        <w:rPr>
          <w:lang w:val="en-US"/>
        </w:rPr>
      </w:pPr>
      <w:r w:rsidRPr="00AB2F09">
        <w:rPr>
          <w:lang w:val="en-US"/>
        </w:rPr>
        <w:t>It was especially noted that the ECO on 12 June 2015 received a reply from APT on the AFIS (APT Frequency Information System).  AFIS will be implemented in APT and is expected to be included on the APT homepage soon.</w:t>
      </w:r>
    </w:p>
    <w:p w:rsidR="00A51F23" w:rsidRPr="00AB2F09" w:rsidRDefault="00A51F23" w:rsidP="00A51F23">
      <w:pPr>
        <w:rPr>
          <w:lang w:val="en-US"/>
        </w:rPr>
      </w:pPr>
    </w:p>
    <w:p w:rsidR="00A51F23" w:rsidRPr="00AB2F09" w:rsidRDefault="00A51F23" w:rsidP="00A51F23">
      <w:pPr>
        <w:rPr>
          <w:lang w:val="en-US"/>
        </w:rPr>
      </w:pPr>
      <w:r w:rsidRPr="00AB2F09">
        <w:rPr>
          <w:lang w:val="en-US"/>
        </w:rPr>
        <w:t xml:space="preserve">•                          FCC initiative on (Spectrum Access Systems) in the 3550-3700 MHz band. It was noted that it combines priority access (similar to LSA) and also general </w:t>
      </w:r>
      <w:r w:rsidRPr="00E52776">
        <w:t>authorised</w:t>
      </w:r>
      <w:r w:rsidRPr="00AB2F09">
        <w:rPr>
          <w:lang w:val="en-US"/>
        </w:rPr>
        <w:t xml:space="preserve"> use by using a geolocation database approach. So far, no request has been made by the European </w:t>
      </w:r>
      <w:r w:rsidRPr="00E52776">
        <w:t>standardisation</w:t>
      </w:r>
      <w:r w:rsidRPr="00AB2F09">
        <w:rPr>
          <w:lang w:val="en-US"/>
        </w:rPr>
        <w:t xml:space="preserve"> or stakeholders triggering the ECC to conduct similar consideration.</w:t>
      </w:r>
    </w:p>
    <w:p w:rsidR="00A51F23" w:rsidRPr="00AB2F09" w:rsidRDefault="00A51F23" w:rsidP="00A51F23">
      <w:pPr>
        <w:rPr>
          <w:lang w:val="en-US"/>
        </w:rPr>
      </w:pPr>
    </w:p>
    <w:p w:rsidR="00A51F23" w:rsidRPr="00AB2F09" w:rsidRDefault="00A51F23" w:rsidP="00A51F23">
      <w:pPr>
        <w:rPr>
          <w:lang w:val="en-US"/>
        </w:rPr>
      </w:pPr>
      <w:r w:rsidRPr="00AB2F09">
        <w:rPr>
          <w:lang w:val="en-US"/>
        </w:rPr>
        <w:lastRenderedPageBreak/>
        <w:t xml:space="preserve">•                          Broadband via NGSO satellites in the 11 – 14 GHz band. The </w:t>
      </w:r>
      <w:proofErr w:type="spellStart"/>
      <w:r w:rsidRPr="00AB2F09">
        <w:rPr>
          <w:lang w:val="en-US"/>
        </w:rPr>
        <w:t>OneWeb</w:t>
      </w:r>
      <w:proofErr w:type="spellEnd"/>
      <w:r w:rsidRPr="00AB2F09">
        <w:rPr>
          <w:lang w:val="en-US"/>
        </w:rPr>
        <w:t xml:space="preserve"> satellite constellation is a proposed constellation of around 700 satellites expected to provide global internet broadband service to individual consumers as early as 2019. It was reported that </w:t>
      </w:r>
      <w:proofErr w:type="spellStart"/>
      <w:r w:rsidRPr="00AB2F09">
        <w:rPr>
          <w:lang w:val="en-US"/>
        </w:rPr>
        <w:t>OneWeb</w:t>
      </w:r>
      <w:proofErr w:type="spellEnd"/>
      <w:r w:rsidRPr="00AB2F09">
        <w:rPr>
          <w:lang w:val="en-US"/>
        </w:rPr>
        <w:t xml:space="preserve"> has selected Airbus Defense and Space to be its industrial partner/prime contractor for the satellites. Furthermore, it was noted that Intelsat has joined with </w:t>
      </w:r>
      <w:proofErr w:type="spellStart"/>
      <w:r w:rsidRPr="00AB2F09">
        <w:rPr>
          <w:lang w:val="en-US"/>
        </w:rPr>
        <w:t>OneWeb</w:t>
      </w:r>
      <w:proofErr w:type="spellEnd"/>
      <w:r w:rsidRPr="00AB2F09">
        <w:rPr>
          <w:lang w:val="en-US"/>
        </w:rPr>
        <w:t xml:space="preserve"> in a key new strategic alliance. This alliance could be a sign of changes to come in the satellite industry and could result in some work for the ECC in 2016.</w:t>
      </w:r>
    </w:p>
    <w:p w:rsidR="00A51F23" w:rsidRPr="00AB2F09" w:rsidRDefault="00A51F23" w:rsidP="00A51F23">
      <w:pPr>
        <w:rPr>
          <w:lang w:val="en-US"/>
        </w:rPr>
      </w:pPr>
    </w:p>
    <w:p w:rsidR="00A51F23" w:rsidRPr="00AB2F09" w:rsidRDefault="00A51F23" w:rsidP="00A51F23">
      <w:pPr>
        <w:rPr>
          <w:lang w:val="en-US"/>
        </w:rPr>
      </w:pPr>
      <w:r w:rsidRPr="00AB2F09">
        <w:rPr>
          <w:lang w:val="en-US"/>
        </w:rPr>
        <w:t>The relevant ECC entities were identified and they will be invited, via the relevant ECO expert, to consider the Bulletin in more detail.</w:t>
      </w:r>
    </w:p>
    <w:p w:rsidR="00405EDE" w:rsidRPr="00AB2F09" w:rsidRDefault="00405EDE" w:rsidP="00405EDE">
      <w:pPr>
        <w:spacing w:after="0" w:line="240" w:lineRule="auto"/>
        <w:rPr>
          <w:rFonts w:cs="Arial"/>
          <w:sz w:val="24"/>
          <w:szCs w:val="24"/>
          <w:lang w:val="en-US"/>
        </w:rPr>
      </w:pPr>
    </w:p>
    <w:p w:rsidR="009664B8" w:rsidRPr="00AB2F09" w:rsidRDefault="009664B8" w:rsidP="00501D5C">
      <w:pPr>
        <w:pStyle w:val="Titre1"/>
        <w:spacing w:before="0"/>
        <w:rPr>
          <w:color w:val="C00000"/>
        </w:rPr>
      </w:pPr>
      <w:r w:rsidRPr="00AB2F09">
        <w:rPr>
          <w:color w:val="C00000"/>
        </w:rPr>
        <w:t>Draft ECC Decisions</w:t>
      </w:r>
    </w:p>
    <w:p w:rsidR="00A51F23" w:rsidRPr="00AB2F09" w:rsidRDefault="00A51F23" w:rsidP="00A51F23">
      <w:pPr>
        <w:pStyle w:val="Titre2"/>
        <w:jc w:val="both"/>
        <w:rPr>
          <w:sz w:val="22"/>
          <w:szCs w:val="22"/>
        </w:rPr>
      </w:pPr>
      <w:r w:rsidRPr="00AB2F09">
        <w:rPr>
          <w:sz w:val="22"/>
          <w:szCs w:val="22"/>
        </w:rPr>
        <w:t xml:space="preserve">Final Approval </w:t>
      </w:r>
      <w:r w:rsidRPr="00AB2F09">
        <w:rPr>
          <w:rStyle w:val="HeaderZchn"/>
          <w:szCs w:val="22"/>
        </w:rPr>
        <w:t>of draft revised ECC Decision</w:t>
      </w:r>
      <w:r w:rsidRPr="00AB2F09">
        <w:rPr>
          <w:b w:val="0"/>
          <w:sz w:val="22"/>
          <w:szCs w:val="22"/>
        </w:rPr>
        <w:t xml:space="preserve"> (08)01 on ITS and draft revised ECC/REC</w:t>
      </w:r>
      <w:proofErr w:type="gramStart"/>
      <w:r w:rsidRPr="00AB2F09">
        <w:rPr>
          <w:b w:val="0"/>
          <w:sz w:val="22"/>
          <w:szCs w:val="22"/>
        </w:rPr>
        <w:t>/(</w:t>
      </w:r>
      <w:proofErr w:type="gramEnd"/>
      <w:r w:rsidRPr="00AB2F09">
        <w:rPr>
          <w:b w:val="0"/>
          <w:sz w:val="22"/>
          <w:szCs w:val="22"/>
        </w:rPr>
        <w:t>08)01 on ITS</w:t>
      </w:r>
      <w:r w:rsidRPr="00AB2F09">
        <w:rPr>
          <w:sz w:val="22"/>
          <w:szCs w:val="22"/>
        </w:rPr>
        <w:t xml:space="preserve">  </w:t>
      </w:r>
    </w:p>
    <w:p w:rsidR="00A51F23" w:rsidRPr="00AB2F09" w:rsidRDefault="00A51F23" w:rsidP="00A51F23">
      <w:pPr>
        <w:spacing w:after="0" w:line="276" w:lineRule="auto"/>
        <w:rPr>
          <w:rFonts w:eastAsia="Calibri"/>
        </w:rPr>
      </w:pPr>
      <w:r w:rsidRPr="00AB2F09">
        <w:rPr>
          <w:rFonts w:eastAsia="Calibri"/>
        </w:rPr>
        <w:t>ECC considered the following input documents:</w:t>
      </w:r>
    </w:p>
    <w:p w:rsidR="00A51F23" w:rsidRPr="00AB2F09" w:rsidRDefault="00A51F23" w:rsidP="00A51F23">
      <w:pPr>
        <w:numPr>
          <w:ilvl w:val="0"/>
          <w:numId w:val="10"/>
        </w:numPr>
        <w:spacing w:after="0" w:line="276" w:lineRule="auto"/>
        <w:rPr>
          <w:rFonts w:eastAsia="Calibri"/>
        </w:rPr>
      </w:pPr>
      <w:r w:rsidRPr="00AB2F09">
        <w:rPr>
          <w:rFonts w:eastAsia="Calibri"/>
        </w:rPr>
        <w:t>ECC(15)023, PC results draft amended ECC Decision (08)01;</w:t>
      </w:r>
    </w:p>
    <w:p w:rsidR="00A51F23" w:rsidRPr="00AB2F09" w:rsidRDefault="00A51F23" w:rsidP="00A51F23">
      <w:pPr>
        <w:numPr>
          <w:ilvl w:val="0"/>
          <w:numId w:val="10"/>
        </w:numPr>
        <w:spacing w:after="0" w:line="276" w:lineRule="auto"/>
        <w:rPr>
          <w:rFonts w:eastAsia="Calibri"/>
        </w:rPr>
      </w:pPr>
      <w:r w:rsidRPr="00AB2F09">
        <w:rPr>
          <w:rFonts w:eastAsia="Calibri"/>
        </w:rPr>
        <w:t>ECC(15)024, PC results draft amended ECC Recommendation (08)01;</w:t>
      </w:r>
    </w:p>
    <w:p w:rsidR="00A51F23" w:rsidRPr="00AB2F09" w:rsidRDefault="00A51F23" w:rsidP="00A51F23">
      <w:pPr>
        <w:numPr>
          <w:ilvl w:val="0"/>
          <w:numId w:val="9"/>
        </w:numPr>
        <w:spacing w:after="0" w:line="276" w:lineRule="auto"/>
        <w:rPr>
          <w:rFonts w:eastAsia="Calibri"/>
        </w:rPr>
      </w:pPr>
      <w:r w:rsidRPr="00AB2F09">
        <w:rPr>
          <w:rFonts w:eastAsia="Calibri"/>
        </w:rPr>
        <w:t>ECC(15)008 – Annex 2, draft amended ECC/DEC/(08)01 on ITS after PC;</w:t>
      </w:r>
    </w:p>
    <w:p w:rsidR="00A51F23" w:rsidRPr="00AB2F09" w:rsidRDefault="00A51F23" w:rsidP="00A51F23">
      <w:pPr>
        <w:numPr>
          <w:ilvl w:val="0"/>
          <w:numId w:val="9"/>
        </w:numPr>
        <w:spacing w:after="0" w:line="276" w:lineRule="auto"/>
        <w:rPr>
          <w:rFonts w:eastAsia="Calibri"/>
        </w:rPr>
      </w:pPr>
      <w:r w:rsidRPr="00AB2F09">
        <w:rPr>
          <w:rFonts w:eastAsia="Calibri"/>
        </w:rPr>
        <w:t>ECC(15)008 – Annex 3, resolution table for draft amended ECC/DEC/(08)01;</w:t>
      </w:r>
    </w:p>
    <w:p w:rsidR="00A51F23" w:rsidRPr="00AB2F09" w:rsidRDefault="00A51F23" w:rsidP="00A51F23">
      <w:pPr>
        <w:numPr>
          <w:ilvl w:val="0"/>
          <w:numId w:val="9"/>
        </w:numPr>
        <w:spacing w:after="0" w:line="276" w:lineRule="auto"/>
        <w:rPr>
          <w:rFonts w:eastAsia="Calibri"/>
        </w:rPr>
      </w:pPr>
      <w:r w:rsidRPr="00AB2F09">
        <w:rPr>
          <w:rFonts w:eastAsia="Calibri"/>
        </w:rPr>
        <w:t>ECC(15)008 – Annex 4, draft amended ECC/REC/(08)01 on ITS after PC;</w:t>
      </w:r>
    </w:p>
    <w:p w:rsidR="00A51F23" w:rsidRPr="00AB2F09" w:rsidRDefault="00A51F23" w:rsidP="00A51F23">
      <w:pPr>
        <w:numPr>
          <w:ilvl w:val="0"/>
          <w:numId w:val="9"/>
        </w:numPr>
        <w:spacing w:after="0" w:line="276" w:lineRule="auto"/>
        <w:rPr>
          <w:rFonts w:eastAsia="Calibri"/>
        </w:rPr>
      </w:pPr>
      <w:r w:rsidRPr="00AB2F09">
        <w:rPr>
          <w:rFonts w:eastAsia="Calibri"/>
        </w:rPr>
        <w:t>ECC(15)008 – Annex 5, resolution table for draft amended ECC/REC/(08)01;</w:t>
      </w:r>
    </w:p>
    <w:p w:rsidR="00A51F23" w:rsidRPr="00AB2F09" w:rsidRDefault="00A51F23" w:rsidP="00A51F23">
      <w:pPr>
        <w:spacing w:after="0" w:line="276" w:lineRule="auto"/>
        <w:rPr>
          <w:rFonts w:eastAsia="Calibri"/>
        </w:rPr>
      </w:pPr>
    </w:p>
    <w:p w:rsidR="00A51F23" w:rsidRPr="00AB2F09" w:rsidRDefault="00A51F23" w:rsidP="00A51F23">
      <w:pPr>
        <w:spacing w:after="0" w:line="276" w:lineRule="auto"/>
        <w:rPr>
          <w:rFonts w:eastAsia="Calibri"/>
        </w:rPr>
      </w:pPr>
      <w:proofErr w:type="gramStart"/>
      <w:r w:rsidRPr="00AB2F09">
        <w:rPr>
          <w:rFonts w:eastAsia="Calibri"/>
        </w:rPr>
        <w:t>which</w:t>
      </w:r>
      <w:proofErr w:type="gramEnd"/>
      <w:r w:rsidRPr="00AB2F09">
        <w:rPr>
          <w:rFonts w:eastAsia="Calibri"/>
        </w:rPr>
        <w:t xml:space="preserve"> had already been submitted to the last ECC meeting in March 2015.</w:t>
      </w:r>
    </w:p>
    <w:p w:rsidR="00A51F23" w:rsidRPr="00AB2F09" w:rsidRDefault="00A51F23" w:rsidP="00A51F23">
      <w:pPr>
        <w:spacing w:after="0" w:line="276" w:lineRule="auto"/>
        <w:rPr>
          <w:rFonts w:eastAsia="Calibri"/>
        </w:rPr>
      </w:pPr>
    </w:p>
    <w:p w:rsidR="00A51F23" w:rsidRPr="00AB2F09" w:rsidRDefault="00A51F23" w:rsidP="00A51F23">
      <w:pPr>
        <w:spacing w:after="0" w:line="276" w:lineRule="auto"/>
        <w:rPr>
          <w:rFonts w:eastAsia="Calibri"/>
        </w:rPr>
      </w:pPr>
      <w:r w:rsidRPr="00AB2F09">
        <w:rPr>
          <w:rFonts w:eastAsia="Calibri"/>
        </w:rPr>
        <w:t>ECC further considered the following new input documents:</w:t>
      </w:r>
    </w:p>
    <w:p w:rsidR="00A51F23" w:rsidRPr="00AB2F09" w:rsidRDefault="00A51F23" w:rsidP="00A51F23">
      <w:pPr>
        <w:pStyle w:val="Paragraphedeliste"/>
        <w:numPr>
          <w:ilvl w:val="0"/>
          <w:numId w:val="21"/>
        </w:numPr>
        <w:spacing w:after="0" w:line="276" w:lineRule="auto"/>
        <w:jc w:val="left"/>
        <w:rPr>
          <w:rFonts w:eastAsia="Calibri"/>
        </w:rPr>
      </w:pPr>
      <w:r w:rsidRPr="00AB2F09">
        <w:rPr>
          <w:rFonts w:eastAsia="Calibri"/>
        </w:rPr>
        <w:t>ECC(15)032, minutes of the SG meeting;</w:t>
      </w:r>
    </w:p>
    <w:p w:rsidR="00A51F23" w:rsidRPr="00AB2F09" w:rsidRDefault="00A51F23" w:rsidP="00A51F23">
      <w:pPr>
        <w:pStyle w:val="Paragraphedeliste"/>
        <w:numPr>
          <w:ilvl w:val="0"/>
          <w:numId w:val="21"/>
        </w:numPr>
        <w:spacing w:after="0" w:line="276" w:lineRule="auto"/>
        <w:jc w:val="left"/>
        <w:rPr>
          <w:rFonts w:eastAsia="Calibri"/>
        </w:rPr>
      </w:pPr>
      <w:r w:rsidRPr="00AB2F09">
        <w:rPr>
          <w:rFonts w:eastAsia="Calibri"/>
        </w:rPr>
        <w:t>ECC(15)036, LS from ETSI (May 2015);</w:t>
      </w:r>
    </w:p>
    <w:p w:rsidR="00A51F23" w:rsidRPr="00AB2F09" w:rsidRDefault="00A51F23" w:rsidP="00A51F23">
      <w:pPr>
        <w:pStyle w:val="Paragraphedeliste"/>
        <w:numPr>
          <w:ilvl w:val="0"/>
          <w:numId w:val="21"/>
        </w:numPr>
        <w:spacing w:after="0" w:line="276" w:lineRule="auto"/>
        <w:jc w:val="left"/>
        <w:rPr>
          <w:rFonts w:eastAsia="Calibri"/>
        </w:rPr>
      </w:pPr>
      <w:r w:rsidRPr="00AB2F09">
        <w:rPr>
          <w:rFonts w:eastAsia="Calibri"/>
        </w:rPr>
        <w:t>ECC(15)053, LS from ETSI (June 2015);</w:t>
      </w:r>
    </w:p>
    <w:p w:rsidR="00A51F23" w:rsidRPr="00AB2F09" w:rsidRDefault="00A51F23" w:rsidP="00A51F23">
      <w:pPr>
        <w:pStyle w:val="Paragraphedeliste"/>
        <w:numPr>
          <w:ilvl w:val="0"/>
          <w:numId w:val="21"/>
        </w:numPr>
        <w:spacing w:after="0" w:line="276" w:lineRule="auto"/>
        <w:jc w:val="left"/>
        <w:rPr>
          <w:rFonts w:eastAsia="Calibri"/>
        </w:rPr>
      </w:pPr>
      <w:r w:rsidRPr="00AB2F09">
        <w:rPr>
          <w:rFonts w:eastAsia="Calibri"/>
        </w:rPr>
        <w:t>ECC(15)039 – Section 1.6, WG FM progress report;</w:t>
      </w:r>
    </w:p>
    <w:p w:rsidR="00A51F23" w:rsidRPr="00AB2F09" w:rsidRDefault="00A51F23" w:rsidP="00A51F23">
      <w:pPr>
        <w:pStyle w:val="Paragraphedeliste"/>
        <w:numPr>
          <w:ilvl w:val="0"/>
          <w:numId w:val="21"/>
        </w:numPr>
        <w:spacing w:after="0" w:line="276" w:lineRule="auto"/>
        <w:jc w:val="left"/>
        <w:rPr>
          <w:rFonts w:eastAsia="Calibri"/>
        </w:rPr>
      </w:pPr>
      <w:r w:rsidRPr="00AB2F09">
        <w:rPr>
          <w:rFonts w:eastAsia="Calibri"/>
        </w:rPr>
        <w:t>ECC(15)039 – Annex 1, draft amended ECC/DEC/(08)01 on ITS, alternative version;</w:t>
      </w:r>
    </w:p>
    <w:p w:rsidR="00A51F23" w:rsidRPr="00AB2F09" w:rsidRDefault="00A51F23" w:rsidP="00A51F23">
      <w:pPr>
        <w:pStyle w:val="Paragraphedeliste"/>
        <w:numPr>
          <w:ilvl w:val="0"/>
          <w:numId w:val="21"/>
        </w:numPr>
        <w:spacing w:after="0" w:line="276" w:lineRule="auto"/>
        <w:jc w:val="left"/>
        <w:rPr>
          <w:rFonts w:eastAsia="Calibri"/>
        </w:rPr>
      </w:pPr>
      <w:r w:rsidRPr="00AB2F09">
        <w:rPr>
          <w:rFonts w:eastAsia="Calibri"/>
        </w:rPr>
        <w:t>ECC(15)039 – Annex 2, draft amended ECC/REC/(08)01 on ITS, alternative version;</w:t>
      </w:r>
    </w:p>
    <w:p w:rsidR="00A51F23" w:rsidRPr="00AB2F09" w:rsidRDefault="00A51F23" w:rsidP="00A51F23">
      <w:pPr>
        <w:pStyle w:val="Paragraphedeliste"/>
        <w:numPr>
          <w:ilvl w:val="0"/>
          <w:numId w:val="21"/>
        </w:numPr>
        <w:spacing w:after="0" w:line="276" w:lineRule="auto"/>
        <w:jc w:val="left"/>
        <w:rPr>
          <w:rFonts w:eastAsia="Calibri"/>
        </w:rPr>
      </w:pPr>
      <w:proofErr w:type="gramStart"/>
      <w:r w:rsidRPr="00AB2F09">
        <w:rPr>
          <w:rFonts w:eastAsia="Calibri"/>
        </w:rPr>
        <w:t>ECC(</w:t>
      </w:r>
      <w:proofErr w:type="gramEnd"/>
      <w:r w:rsidRPr="00AB2F09">
        <w:rPr>
          <w:rFonts w:eastAsia="Calibri"/>
        </w:rPr>
        <w:t>15)039 – Annex 3, LS from WGFM#83 to ETSI (May 2015).</w:t>
      </w:r>
    </w:p>
    <w:p w:rsidR="00A51F23" w:rsidRPr="00AB2F09" w:rsidRDefault="00A51F23" w:rsidP="00A51F23">
      <w:pPr>
        <w:spacing w:after="0" w:line="276" w:lineRule="auto"/>
        <w:rPr>
          <w:rFonts w:eastAsia="Calibri"/>
        </w:rPr>
      </w:pPr>
    </w:p>
    <w:p w:rsidR="00A51F23" w:rsidRPr="00AB2F09" w:rsidRDefault="00A51F23" w:rsidP="00A51F23">
      <w:pPr>
        <w:spacing w:after="0" w:line="276" w:lineRule="auto"/>
        <w:rPr>
          <w:rFonts w:eastAsia="Calibri"/>
        </w:rPr>
      </w:pPr>
      <w:r w:rsidRPr="00AB2F09">
        <w:rPr>
          <w:rFonts w:eastAsia="Calibri"/>
        </w:rPr>
        <w:t>Draft amended ECC/DEC</w:t>
      </w:r>
      <w:proofErr w:type="gramStart"/>
      <w:r w:rsidRPr="00AB2F09">
        <w:rPr>
          <w:rFonts w:eastAsia="Calibri"/>
        </w:rPr>
        <w:t>/(</w:t>
      </w:r>
      <w:proofErr w:type="gramEnd"/>
      <w:r w:rsidRPr="00AB2F09">
        <w:rPr>
          <w:rFonts w:eastAsia="Calibri"/>
        </w:rPr>
        <w:t>08)01 and draft amended ECC/REC/(08)01 were approved for public consultation during the WG FM meeting in October 2014. The results of the new ECC Report 228 were taken into account during the development of the amendments.</w:t>
      </w:r>
    </w:p>
    <w:p w:rsidR="00A51F23" w:rsidRPr="00AB2F09" w:rsidRDefault="00A51F23" w:rsidP="00A51F23">
      <w:pPr>
        <w:spacing w:after="0" w:line="276" w:lineRule="auto"/>
        <w:rPr>
          <w:rFonts w:eastAsia="Calibri"/>
        </w:rPr>
      </w:pPr>
    </w:p>
    <w:p w:rsidR="00A51F23" w:rsidRPr="00AB2F09" w:rsidRDefault="00A51F23" w:rsidP="00A51F23">
      <w:pPr>
        <w:spacing w:after="0" w:line="276" w:lineRule="auto"/>
        <w:rPr>
          <w:rFonts w:eastAsia="Calibri"/>
        </w:rPr>
      </w:pPr>
      <w:r w:rsidRPr="00AB2F09">
        <w:rPr>
          <w:rFonts w:eastAsia="Calibri"/>
        </w:rPr>
        <w:t xml:space="preserve">The ECC#39 meeting had concluded in March 2015 that a final approval of the amended ECC Decision and the amended ECC Recommendation was not possible because of concerns, especially of CEPT administrations which have implemented TTT road tolling applications (CEN DSRC) in their countries, regarding the possible impact from ITS into TTT (see section 4.3 of the ECC#39 minutes, doc. </w:t>
      </w:r>
      <w:proofErr w:type="gramStart"/>
      <w:r w:rsidRPr="00AB2F09">
        <w:rPr>
          <w:rFonts w:eastAsia="Calibri"/>
        </w:rPr>
        <w:t>ECC(</w:t>
      </w:r>
      <w:proofErr w:type="gramEnd"/>
      <w:r w:rsidRPr="00AB2F09">
        <w:rPr>
          <w:rFonts w:eastAsia="Calibri"/>
        </w:rPr>
        <w:t>15)028r2).</w:t>
      </w:r>
    </w:p>
    <w:p w:rsidR="00A51F23" w:rsidRPr="00AB2F09" w:rsidRDefault="00A51F23" w:rsidP="00A51F23">
      <w:pPr>
        <w:spacing w:after="0" w:line="276" w:lineRule="auto"/>
        <w:rPr>
          <w:rFonts w:eastAsia="Calibri"/>
        </w:rPr>
      </w:pPr>
    </w:p>
    <w:p w:rsidR="00A51F23" w:rsidRPr="00AB2F09" w:rsidRDefault="00A51F23" w:rsidP="00A51F23">
      <w:pPr>
        <w:spacing w:after="0" w:line="276" w:lineRule="auto"/>
        <w:rPr>
          <w:rFonts w:eastAsia="Calibri"/>
        </w:rPr>
      </w:pPr>
      <w:r w:rsidRPr="00AB2F09">
        <w:rPr>
          <w:rFonts w:eastAsia="Calibri"/>
        </w:rPr>
        <w:t xml:space="preserve">With the latest LS from ETSI, ECC was informed that the Technical Specification TS 102 792 had been </w:t>
      </w:r>
      <w:r w:rsidR="00987AFB">
        <w:rPr>
          <w:rFonts w:eastAsia="Calibri"/>
        </w:rPr>
        <w:t>published</w:t>
      </w:r>
      <w:r w:rsidRPr="00AB2F09">
        <w:rPr>
          <w:rFonts w:eastAsia="Calibri"/>
        </w:rPr>
        <w:t xml:space="preserve"> and that the Harmonised European Standard ETSI EN 302 571 on ITS G5 can be finalised in a short time also covering the new essential requirements of Directive 2014/53/EU (RED). Responsible for ETSI EN 302 571 is ETSI TC ERM (ERM TG37).</w:t>
      </w:r>
    </w:p>
    <w:p w:rsidR="00A51F23" w:rsidRPr="00AB2F09" w:rsidRDefault="00A51F23" w:rsidP="00A51F23">
      <w:pPr>
        <w:spacing w:after="0" w:line="276" w:lineRule="auto"/>
        <w:rPr>
          <w:rFonts w:eastAsia="Calibri"/>
        </w:rPr>
      </w:pPr>
    </w:p>
    <w:p w:rsidR="00A51F23" w:rsidRPr="00AB2F09" w:rsidRDefault="00A51F23" w:rsidP="00A51F23">
      <w:pPr>
        <w:spacing w:after="0" w:line="276" w:lineRule="auto"/>
        <w:rPr>
          <w:rFonts w:eastAsia="Calibri"/>
        </w:rPr>
      </w:pPr>
      <w:r w:rsidRPr="00AB2F09">
        <w:rPr>
          <w:rFonts w:eastAsia="Calibri"/>
        </w:rPr>
        <w:t xml:space="preserve">After a short discussion the ECC meeting agreed that Annexes 1 and 2 to </w:t>
      </w:r>
      <w:proofErr w:type="gramStart"/>
      <w:r w:rsidRPr="00AB2F09">
        <w:rPr>
          <w:rFonts w:eastAsia="Calibri"/>
        </w:rPr>
        <w:t>ECC(</w:t>
      </w:r>
      <w:proofErr w:type="gramEnd"/>
      <w:r w:rsidRPr="00AB2F09">
        <w:rPr>
          <w:rFonts w:eastAsia="Calibri"/>
        </w:rPr>
        <w:t>15)039 should be used as a basis for the final approval. The meeting also agreed to add a reference to the above mentioned Technical Specification in both deliverables.</w:t>
      </w:r>
    </w:p>
    <w:p w:rsidR="00A51F23" w:rsidRPr="00AB2F09" w:rsidRDefault="00A51F23" w:rsidP="00A51F23">
      <w:pPr>
        <w:spacing w:after="0" w:line="276" w:lineRule="auto"/>
        <w:rPr>
          <w:rFonts w:eastAsia="Calibri"/>
        </w:rPr>
      </w:pPr>
    </w:p>
    <w:p w:rsidR="00A51F23" w:rsidRPr="00AB2F09" w:rsidRDefault="00A51F23" w:rsidP="00A51F23">
      <w:pPr>
        <w:spacing w:after="0" w:line="276" w:lineRule="auto"/>
        <w:rPr>
          <w:rFonts w:eastAsia="Calibri"/>
        </w:rPr>
      </w:pPr>
      <w:r w:rsidRPr="00AB2F09">
        <w:rPr>
          <w:rFonts w:eastAsia="Calibri"/>
        </w:rPr>
        <w:t>Some drafting activities were required for the finalisation of both draft deliverables.</w:t>
      </w:r>
    </w:p>
    <w:p w:rsidR="00A51F23" w:rsidRPr="00AB2F09" w:rsidRDefault="00A51F23" w:rsidP="00A51F23">
      <w:pPr>
        <w:spacing w:after="0" w:line="276" w:lineRule="auto"/>
        <w:rPr>
          <w:rFonts w:eastAsia="Calibri"/>
        </w:rPr>
      </w:pPr>
    </w:p>
    <w:p w:rsidR="00A51F23" w:rsidRPr="00AB2F09" w:rsidRDefault="00A51F23" w:rsidP="00A51F23">
      <w:pPr>
        <w:pBdr>
          <w:top w:val="single" w:sz="4" w:space="1" w:color="auto"/>
          <w:left w:val="single" w:sz="4" w:space="4" w:color="auto"/>
          <w:bottom w:val="single" w:sz="4" w:space="1" w:color="auto"/>
          <w:right w:val="single" w:sz="4" w:space="4" w:color="auto"/>
        </w:pBdr>
        <w:spacing w:after="0" w:line="276" w:lineRule="auto"/>
        <w:rPr>
          <w:rFonts w:eastAsia="Calibri"/>
        </w:rPr>
      </w:pPr>
      <w:r w:rsidRPr="00AB2F09">
        <w:rPr>
          <w:rFonts w:eastAsia="Calibri"/>
        </w:rPr>
        <w:t>The ECC finally approved the amended version of ECC Decision (08)01 on "The harmonised use of the 5875-5925 MHz frequency band for Intelligent Transport Systems (ITS)" (</w:t>
      </w:r>
      <w:r w:rsidRPr="00AB2F09">
        <w:rPr>
          <w:rFonts w:eastAsia="Calibri"/>
          <w:b/>
        </w:rPr>
        <w:t xml:space="preserve">Annex </w:t>
      </w:r>
      <w:r w:rsidR="00077C4D">
        <w:rPr>
          <w:rFonts w:eastAsia="Calibri"/>
          <w:b/>
        </w:rPr>
        <w:t>04</w:t>
      </w:r>
      <w:r w:rsidRPr="00AB2F09">
        <w:rPr>
          <w:rFonts w:eastAsia="Calibri"/>
          <w:b/>
        </w:rPr>
        <w:t>/Temp 16)</w:t>
      </w:r>
      <w:r w:rsidRPr="00AB2F09">
        <w:rPr>
          <w:rFonts w:eastAsia="Calibri"/>
        </w:rPr>
        <w:t xml:space="preserve"> and tasked the Office to publish it.</w:t>
      </w:r>
    </w:p>
    <w:p w:rsidR="00A51F23" w:rsidRPr="00AB2F09" w:rsidRDefault="00A51F23" w:rsidP="00A51F23">
      <w:pPr>
        <w:spacing w:after="0" w:line="276" w:lineRule="auto"/>
        <w:rPr>
          <w:rFonts w:eastAsia="Calibri"/>
        </w:rPr>
      </w:pPr>
    </w:p>
    <w:p w:rsidR="00A51F23" w:rsidRPr="00AB2F09" w:rsidRDefault="00A51F23" w:rsidP="00A51F23">
      <w:pPr>
        <w:spacing w:after="0" w:line="276" w:lineRule="auto"/>
        <w:rPr>
          <w:rFonts w:eastAsia="Calibri"/>
        </w:rPr>
      </w:pPr>
      <w:r w:rsidRPr="00AB2F09">
        <w:rPr>
          <w:rFonts w:eastAsia="Calibri"/>
        </w:rPr>
        <w:t>Because there were no substantial changes in the Decides part of the Decision the data on the national implementation will be kept on the ECO website.</w:t>
      </w:r>
    </w:p>
    <w:p w:rsidR="00A51F23" w:rsidRPr="00AB2F09" w:rsidRDefault="00A51F23" w:rsidP="00A51F23">
      <w:pPr>
        <w:pBdr>
          <w:top w:val="single" w:sz="4" w:space="1" w:color="auto"/>
          <w:left w:val="single" w:sz="4" w:space="4" w:color="auto"/>
          <w:bottom w:val="single" w:sz="4" w:space="1" w:color="auto"/>
          <w:right w:val="single" w:sz="4" w:space="4" w:color="auto"/>
        </w:pBdr>
        <w:spacing w:after="0" w:line="240" w:lineRule="auto"/>
        <w:rPr>
          <w:rFonts w:eastAsia="Calibri"/>
        </w:rPr>
      </w:pPr>
      <w:r w:rsidRPr="00AB2F09">
        <w:rPr>
          <w:rFonts w:eastAsia="Calibri"/>
        </w:rPr>
        <w:t>The ECC finally approved the amended version of ECC Recommendation (08)01 on "Use of the band 5855-5875 MHz for Intelligent Transport Systems (ITS)" (</w:t>
      </w:r>
      <w:r w:rsidRPr="00AB2F09">
        <w:rPr>
          <w:rFonts w:eastAsia="Calibri"/>
          <w:b/>
        </w:rPr>
        <w:t xml:space="preserve">Annex </w:t>
      </w:r>
      <w:r w:rsidR="00077C4D">
        <w:rPr>
          <w:rFonts w:eastAsia="Calibri"/>
          <w:b/>
        </w:rPr>
        <w:t>05</w:t>
      </w:r>
      <w:r w:rsidRPr="00AB2F09">
        <w:rPr>
          <w:rFonts w:eastAsia="Calibri"/>
          <w:b/>
        </w:rPr>
        <w:t>/Temp 17</w:t>
      </w:r>
      <w:r w:rsidRPr="00AB2F09">
        <w:rPr>
          <w:rFonts w:eastAsia="Calibri"/>
        </w:rPr>
        <w:t>) and tasked the Office to publish it.</w:t>
      </w:r>
    </w:p>
    <w:p w:rsidR="00A51F23" w:rsidRPr="00AB2F09" w:rsidRDefault="00A51F23" w:rsidP="00A51F23"/>
    <w:p w:rsidR="00A51F23" w:rsidRPr="00AB2F09" w:rsidRDefault="00A51F23" w:rsidP="00A51F23">
      <w:pPr>
        <w:pStyle w:val="Titre2"/>
        <w:tabs>
          <w:tab w:val="num" w:pos="1135"/>
        </w:tabs>
        <w:jc w:val="both"/>
        <w:rPr>
          <w:sz w:val="22"/>
          <w:szCs w:val="22"/>
        </w:rPr>
      </w:pPr>
      <w:r w:rsidRPr="00AB2F09">
        <w:rPr>
          <w:rStyle w:val="HeaderZchn"/>
          <w:b/>
          <w:szCs w:val="22"/>
        </w:rPr>
        <w:t>Final Approval</w:t>
      </w:r>
      <w:r w:rsidRPr="00AB2F09">
        <w:rPr>
          <w:rStyle w:val="HeaderZchn"/>
          <w:szCs w:val="22"/>
        </w:rPr>
        <w:t xml:space="preserve"> of </w:t>
      </w:r>
      <w:r w:rsidRPr="00AB2F09">
        <w:rPr>
          <w:rStyle w:val="HeaderZchn"/>
          <w:szCs w:val="22"/>
          <w:shd w:val="clear" w:color="auto" w:fill="FFFFFF" w:themeFill="background1"/>
        </w:rPr>
        <w:t>d</w:t>
      </w:r>
      <w:r w:rsidRPr="00AB2F09">
        <w:rPr>
          <w:rStyle w:val="ECCHLyellow"/>
          <w:b w:val="0"/>
          <w:sz w:val="22"/>
          <w:szCs w:val="22"/>
          <w:shd w:val="clear" w:color="auto" w:fill="FFFFFF" w:themeFill="background1"/>
        </w:rPr>
        <w:t xml:space="preserve">raft ECC Decision (ECC/DEC/(15)04) “Harmonised use, free circulation and exemption from individual licensing of Land and Maritime Earth Stations On Mobile Platforms (ESOMPs) operating with NGSO FSS satellite systems in the frequency range 17.3-20.2 GHz, 27.5-29.1 GHz and 29.5-30.5 </w:t>
      </w:r>
      <w:r w:rsidRPr="00AB2F09">
        <w:rPr>
          <w:rStyle w:val="ECCHLyellow"/>
          <w:b w:val="0"/>
          <w:sz w:val="22"/>
          <w:szCs w:val="22"/>
          <w:shd w:val="clear" w:color="auto" w:fill="auto"/>
        </w:rPr>
        <w:t>GHz”</w:t>
      </w:r>
      <w:r w:rsidRPr="00AB2F09">
        <w:rPr>
          <w:rStyle w:val="ECCHLyellow"/>
          <w:sz w:val="22"/>
          <w:szCs w:val="22"/>
          <w:shd w:val="clear" w:color="auto" w:fill="auto"/>
        </w:rPr>
        <w:t xml:space="preserve"> </w:t>
      </w:r>
      <w:r w:rsidRPr="00AB2F09">
        <w:rPr>
          <w:sz w:val="22"/>
          <w:szCs w:val="22"/>
        </w:rPr>
        <w:t>based on the results of the Public Consultation</w:t>
      </w:r>
    </w:p>
    <w:p w:rsidR="00A51F23" w:rsidRPr="00AB2F09" w:rsidRDefault="00A51F23" w:rsidP="00A51F23"/>
    <w:p w:rsidR="00A51F23" w:rsidRPr="00AB2F09" w:rsidRDefault="00A51F23" w:rsidP="00A51F23">
      <w:r w:rsidRPr="00AB2F09">
        <w:t>ECC considered the following input documents:</w:t>
      </w:r>
    </w:p>
    <w:p w:rsidR="00A51F23" w:rsidRPr="00AB2F09" w:rsidRDefault="00A51F23" w:rsidP="00A51F23">
      <w:pPr>
        <w:pStyle w:val="Paragraphedeliste"/>
        <w:numPr>
          <w:ilvl w:val="0"/>
          <w:numId w:val="22"/>
        </w:numPr>
        <w:spacing w:after="200" w:line="276" w:lineRule="auto"/>
        <w:jc w:val="left"/>
      </w:pPr>
      <w:r w:rsidRPr="00AB2F09">
        <w:t>ECC(15)042, PC results;</w:t>
      </w:r>
    </w:p>
    <w:p w:rsidR="00A51F23" w:rsidRPr="00AB2F09" w:rsidRDefault="00A51F23" w:rsidP="00A51F23">
      <w:pPr>
        <w:pStyle w:val="Paragraphedeliste"/>
        <w:numPr>
          <w:ilvl w:val="0"/>
          <w:numId w:val="22"/>
        </w:numPr>
        <w:spacing w:after="200" w:line="276" w:lineRule="auto"/>
        <w:jc w:val="left"/>
      </w:pPr>
      <w:r w:rsidRPr="00AB2F09">
        <w:t>ECC(15)039 – Section 1.4, WG FM progress report;</w:t>
      </w:r>
    </w:p>
    <w:p w:rsidR="00A51F23" w:rsidRPr="00AB2F09" w:rsidRDefault="00A51F23" w:rsidP="00A51F23">
      <w:pPr>
        <w:pStyle w:val="Paragraphedeliste"/>
        <w:numPr>
          <w:ilvl w:val="0"/>
          <w:numId w:val="22"/>
        </w:numPr>
        <w:spacing w:after="200" w:line="276" w:lineRule="auto"/>
        <w:jc w:val="left"/>
      </w:pPr>
      <w:proofErr w:type="gramStart"/>
      <w:r w:rsidRPr="00AB2F09">
        <w:t>ECC(</w:t>
      </w:r>
      <w:proofErr w:type="gramEnd"/>
      <w:r w:rsidRPr="00AB2F09">
        <w:t>15)039 – Annex 4, draft new ECC Decision (15)</w:t>
      </w:r>
      <w:r w:rsidR="00F0207B">
        <w:t>04</w:t>
      </w:r>
      <w:r w:rsidRPr="00AB2F09">
        <w:t>.</w:t>
      </w:r>
    </w:p>
    <w:p w:rsidR="00A51F23" w:rsidRPr="00AB2F09" w:rsidRDefault="00A51F23" w:rsidP="00A51F23">
      <w:r w:rsidRPr="00AB2F09">
        <w:t>During the discussion considering u) in the draft ECC Decision, referring to European harmonised standard EN 303 979, was slightly changed.</w:t>
      </w:r>
    </w:p>
    <w:p w:rsidR="00A51F23" w:rsidRPr="00AB2F09" w:rsidRDefault="00A51F23" w:rsidP="00A51F23">
      <w:pPr>
        <w:pBdr>
          <w:top w:val="single" w:sz="4" w:space="1" w:color="auto"/>
          <w:left w:val="single" w:sz="4" w:space="4" w:color="auto"/>
          <w:bottom w:val="single" w:sz="4" w:space="1" w:color="auto"/>
          <w:right w:val="single" w:sz="4" w:space="4" w:color="auto"/>
        </w:pBdr>
      </w:pPr>
      <w:r w:rsidRPr="00AB2F09">
        <w:t>The ECC finally approved ECC Decision (15)04 on "The harmonised use, free circulation and exemption from individual licensing of Land and Maritime Earth Stations On Mobile Platforms (ESOMPs) operating with NGSO FSS satellite systems in the frequency range 17.3-20.2 GHz, 27.5-29.1 GHz and 29.5-30.0 GHz" (</w:t>
      </w:r>
      <w:r w:rsidRPr="00AB2F09">
        <w:rPr>
          <w:b/>
        </w:rPr>
        <w:t xml:space="preserve">Annex </w:t>
      </w:r>
      <w:r w:rsidR="00077C4D">
        <w:rPr>
          <w:b/>
        </w:rPr>
        <w:t>06</w:t>
      </w:r>
      <w:r w:rsidRPr="00AB2F09">
        <w:rPr>
          <w:b/>
        </w:rPr>
        <w:t>/Temp 02</w:t>
      </w:r>
      <w:r w:rsidRPr="00AB2F09">
        <w:t>) and tasked the Office to publish it.</w:t>
      </w:r>
    </w:p>
    <w:p w:rsidR="00A51F23" w:rsidRPr="00AB2F09" w:rsidRDefault="00A51F23" w:rsidP="00A51F23">
      <w:r w:rsidRPr="00AB2F09">
        <w:t>A total of 17 administrations indicated their intention to commit themselves to implement this ECC Decision.</w:t>
      </w:r>
    </w:p>
    <w:p w:rsidR="00A51F23" w:rsidRPr="00AB2F09" w:rsidRDefault="00A51F23" w:rsidP="00A51F23">
      <w:r w:rsidRPr="00AB2F09">
        <w:t>Lithuania will implement this ECC Decision only partly because of the protection of the fixed service. Also Sweden will implement it partly. Belgium informed the meeting that the resulting international obligations cannot be implemented.</w:t>
      </w:r>
    </w:p>
    <w:p w:rsidR="00A51F23" w:rsidRPr="00AB2F09" w:rsidRDefault="00A51F23" w:rsidP="00A51F23">
      <w:pPr>
        <w:spacing w:after="0"/>
        <w:rPr>
          <w:rFonts w:cs="Arial"/>
          <w:i/>
          <w:szCs w:val="22"/>
        </w:rPr>
      </w:pPr>
      <w:r w:rsidRPr="00AB2F09">
        <w:rPr>
          <w:rFonts w:cs="Arial"/>
          <w:i/>
          <w:szCs w:val="22"/>
        </w:rPr>
        <w:t>Statement from Austria:</w:t>
      </w:r>
    </w:p>
    <w:p w:rsidR="006F1A6C" w:rsidRDefault="00A51F23" w:rsidP="006F1A6C">
      <w:pPr>
        <w:rPr>
          <w:i/>
          <w:iCs/>
          <w:color w:val="auto"/>
          <w:lang w:val="en-US"/>
        </w:rPr>
      </w:pPr>
      <w:r w:rsidRPr="00AB2F09">
        <w:rPr>
          <w:i/>
          <w:iCs/>
          <w:color w:val="auto"/>
        </w:rPr>
        <w:t xml:space="preserve">Austria will analyse the current and future FS usage in the concerned bands and therefore only partly implementation is </w:t>
      </w:r>
      <w:r w:rsidRPr="006F1A6C">
        <w:rPr>
          <w:i/>
          <w:iCs/>
          <w:color w:val="auto"/>
          <w:lang w:val="en-US"/>
        </w:rPr>
        <w:t>possible.</w:t>
      </w:r>
    </w:p>
    <w:p w:rsidR="00A51F23" w:rsidRPr="00AB2F09" w:rsidRDefault="00A51F23" w:rsidP="006F1A6C">
      <w:pPr>
        <w:rPr>
          <w:rFonts w:cs="Arial"/>
          <w:i/>
          <w:szCs w:val="22"/>
        </w:rPr>
      </w:pPr>
      <w:r w:rsidRPr="006F1A6C">
        <w:rPr>
          <w:rFonts w:cs="Arial"/>
          <w:i/>
          <w:szCs w:val="22"/>
          <w:lang w:val="en-US"/>
        </w:rPr>
        <w:t>Statement</w:t>
      </w:r>
      <w:r w:rsidRPr="00AB2F09">
        <w:rPr>
          <w:rFonts w:cs="Arial"/>
          <w:i/>
          <w:szCs w:val="22"/>
        </w:rPr>
        <w:t xml:space="preserve"> from the Netherlands:</w:t>
      </w:r>
    </w:p>
    <w:p w:rsidR="00A51F23" w:rsidRPr="00AB2F09" w:rsidRDefault="00A51F23" w:rsidP="00A51F23">
      <w:pPr>
        <w:spacing w:after="0"/>
        <w:rPr>
          <w:rFonts w:cs="Arial"/>
          <w:i/>
          <w:szCs w:val="22"/>
        </w:rPr>
      </w:pPr>
      <w:r w:rsidRPr="00AB2F09">
        <w:rPr>
          <w:rFonts w:cs="Arial"/>
          <w:i/>
          <w:szCs w:val="22"/>
        </w:rPr>
        <w:t>The Netherlands is likely to implement the Decision, but since the Decision does not address human exposure issues, the Netherlands will study whether any additional measures, based on national circumstances are necessary.</w:t>
      </w:r>
    </w:p>
    <w:p w:rsidR="00A51F23" w:rsidRPr="000321DC" w:rsidRDefault="00A51F23" w:rsidP="00A51F23">
      <w:pPr>
        <w:pStyle w:val="NormalWeb"/>
        <w:spacing w:after="0" w:afterAutospacing="0"/>
        <w:jc w:val="both"/>
        <w:rPr>
          <w:rFonts w:ascii="Arial" w:hAnsi="Arial" w:cs="Arial"/>
          <w:i/>
          <w:sz w:val="22"/>
          <w:szCs w:val="22"/>
          <w:lang w:val="en-US" w:eastAsia="nl-NL"/>
          <w:rPrChange w:id="1" w:author="Сергей" w:date="2015-07-03T06:45:00Z">
            <w:rPr>
              <w:rFonts w:ascii="Arial" w:hAnsi="Arial" w:cs="Arial"/>
              <w:i/>
              <w:sz w:val="22"/>
              <w:szCs w:val="22"/>
              <w:lang w:eastAsia="nl-NL"/>
            </w:rPr>
          </w:rPrChange>
        </w:rPr>
      </w:pPr>
      <w:r w:rsidRPr="000321DC">
        <w:rPr>
          <w:rFonts w:ascii="Arial" w:hAnsi="Arial" w:cs="Arial"/>
          <w:i/>
          <w:sz w:val="22"/>
          <w:szCs w:val="22"/>
          <w:lang w:val="en-US" w:eastAsia="nl-NL"/>
          <w:rPrChange w:id="2" w:author="Сергей" w:date="2015-07-03T06:45:00Z">
            <w:rPr>
              <w:rFonts w:ascii="Arial" w:hAnsi="Arial" w:cs="Arial"/>
              <w:i/>
              <w:sz w:val="22"/>
              <w:szCs w:val="22"/>
              <w:lang w:eastAsia="nl-NL"/>
            </w:rPr>
          </w:rPrChange>
        </w:rPr>
        <w:lastRenderedPageBreak/>
        <w:t>Statement from the Russian Federation</w:t>
      </w:r>
      <w:r w:rsidR="00F0207B">
        <w:rPr>
          <w:rFonts w:ascii="Arial" w:hAnsi="Arial" w:cs="Arial"/>
          <w:i/>
          <w:sz w:val="22"/>
          <w:szCs w:val="22"/>
          <w:lang w:val="en-US" w:eastAsia="nl-NL"/>
        </w:rPr>
        <w:t>:</w:t>
      </w:r>
    </w:p>
    <w:p w:rsidR="00A51F23" w:rsidRPr="00E52776" w:rsidRDefault="00A51F23" w:rsidP="00A51F23">
      <w:pPr>
        <w:pStyle w:val="NormalWeb"/>
        <w:spacing w:before="0" w:beforeAutospacing="0"/>
        <w:jc w:val="both"/>
        <w:rPr>
          <w:rFonts w:ascii="Arial" w:hAnsi="Arial" w:cs="Arial"/>
          <w:sz w:val="22"/>
          <w:szCs w:val="22"/>
          <w:lang w:val="en-US" w:eastAsia="nl-NL"/>
        </w:rPr>
      </w:pPr>
      <w:r w:rsidRPr="000321DC">
        <w:rPr>
          <w:rFonts w:ascii="Arial" w:hAnsi="Arial" w:cs="Arial"/>
          <w:i/>
          <w:sz w:val="22"/>
          <w:szCs w:val="22"/>
          <w:lang w:val="en-US" w:eastAsia="nl-NL"/>
          <w:rPrChange w:id="3" w:author="Сергей" w:date="2015-07-03T06:45:00Z">
            <w:rPr>
              <w:rFonts w:ascii="Arial" w:hAnsi="Arial" w:cs="Arial"/>
              <w:i/>
              <w:sz w:val="22"/>
              <w:szCs w:val="22"/>
              <w:lang w:eastAsia="nl-NL"/>
            </w:rPr>
          </w:rPrChange>
        </w:rPr>
        <w:t>The Russian Federation is considering implementation of this ECC Decision only in the bands 19</w:t>
      </w:r>
      <w:r w:rsidR="006F1A6C">
        <w:rPr>
          <w:rFonts w:ascii="Arial" w:hAnsi="Arial" w:cs="Arial"/>
          <w:i/>
          <w:sz w:val="22"/>
          <w:szCs w:val="22"/>
          <w:lang w:val="en-US" w:eastAsia="nl-NL"/>
        </w:rPr>
        <w:t>.</w:t>
      </w:r>
      <w:r w:rsidRPr="000321DC">
        <w:rPr>
          <w:rFonts w:ascii="Arial" w:hAnsi="Arial" w:cs="Arial"/>
          <w:i/>
          <w:sz w:val="22"/>
          <w:szCs w:val="22"/>
          <w:lang w:val="en-US" w:eastAsia="nl-NL"/>
          <w:rPrChange w:id="4" w:author="Сергей" w:date="2015-07-03T06:45:00Z">
            <w:rPr>
              <w:rFonts w:ascii="Arial" w:hAnsi="Arial" w:cs="Arial"/>
              <w:i/>
              <w:sz w:val="22"/>
              <w:szCs w:val="22"/>
              <w:lang w:eastAsia="nl-NL"/>
            </w:rPr>
          </w:rPrChange>
        </w:rPr>
        <w:t>7-20</w:t>
      </w:r>
      <w:r w:rsidR="006F1A6C">
        <w:rPr>
          <w:rFonts w:ascii="Arial" w:hAnsi="Arial" w:cs="Arial"/>
          <w:i/>
          <w:sz w:val="22"/>
          <w:szCs w:val="22"/>
          <w:lang w:val="en-US" w:eastAsia="nl-NL"/>
        </w:rPr>
        <w:t>.</w:t>
      </w:r>
      <w:r w:rsidRPr="000321DC">
        <w:rPr>
          <w:rFonts w:ascii="Arial" w:hAnsi="Arial" w:cs="Arial"/>
          <w:i/>
          <w:sz w:val="22"/>
          <w:szCs w:val="22"/>
          <w:lang w:val="en-US" w:eastAsia="nl-NL"/>
          <w:rPrChange w:id="5" w:author="Сергей" w:date="2015-07-03T06:45:00Z">
            <w:rPr>
              <w:rFonts w:ascii="Arial" w:hAnsi="Arial" w:cs="Arial"/>
              <w:i/>
              <w:sz w:val="22"/>
              <w:szCs w:val="22"/>
              <w:lang w:eastAsia="nl-NL"/>
            </w:rPr>
          </w:rPrChange>
        </w:rPr>
        <w:t>2 GHz and 29</w:t>
      </w:r>
      <w:r w:rsidR="006F1A6C">
        <w:rPr>
          <w:rFonts w:ascii="Arial" w:hAnsi="Arial" w:cs="Arial"/>
          <w:i/>
          <w:sz w:val="22"/>
          <w:szCs w:val="22"/>
          <w:lang w:val="en-US" w:eastAsia="nl-NL"/>
        </w:rPr>
        <w:t>.</w:t>
      </w:r>
      <w:r w:rsidRPr="000321DC">
        <w:rPr>
          <w:rFonts w:ascii="Arial" w:hAnsi="Arial" w:cs="Arial"/>
          <w:i/>
          <w:sz w:val="22"/>
          <w:szCs w:val="22"/>
          <w:lang w:val="en-US" w:eastAsia="nl-NL"/>
          <w:rPrChange w:id="6" w:author="Сергей" w:date="2015-07-03T06:45:00Z">
            <w:rPr>
              <w:rFonts w:ascii="Arial" w:hAnsi="Arial" w:cs="Arial"/>
              <w:i/>
              <w:sz w:val="22"/>
              <w:szCs w:val="22"/>
              <w:lang w:eastAsia="nl-NL"/>
            </w:rPr>
          </w:rPrChange>
        </w:rPr>
        <w:t>5-30</w:t>
      </w:r>
      <w:r w:rsidR="006F1A6C">
        <w:rPr>
          <w:rFonts w:ascii="Arial" w:hAnsi="Arial" w:cs="Arial"/>
          <w:i/>
          <w:sz w:val="22"/>
          <w:szCs w:val="22"/>
          <w:lang w:val="en-US" w:eastAsia="nl-NL"/>
        </w:rPr>
        <w:t>.</w:t>
      </w:r>
      <w:r w:rsidRPr="000321DC">
        <w:rPr>
          <w:rFonts w:ascii="Arial" w:hAnsi="Arial" w:cs="Arial"/>
          <w:i/>
          <w:sz w:val="22"/>
          <w:szCs w:val="22"/>
          <w:lang w:val="en-US" w:eastAsia="nl-NL"/>
          <w:rPrChange w:id="7" w:author="Сергей" w:date="2015-07-03T06:45:00Z">
            <w:rPr>
              <w:rFonts w:ascii="Arial" w:hAnsi="Arial" w:cs="Arial"/>
              <w:i/>
              <w:sz w:val="22"/>
              <w:szCs w:val="22"/>
              <w:lang w:eastAsia="nl-NL"/>
            </w:rPr>
          </w:rPrChange>
        </w:rPr>
        <w:t>0 GHz due to the usage of the bands 17.3-19.7 GHz and 27.5-29.1 GHz by other applications</w:t>
      </w:r>
      <w:r w:rsidRPr="000321DC">
        <w:rPr>
          <w:rFonts w:ascii="Arial" w:hAnsi="Arial" w:cs="Arial"/>
          <w:sz w:val="22"/>
          <w:szCs w:val="22"/>
          <w:lang w:val="en-US" w:eastAsia="nl-NL"/>
          <w:rPrChange w:id="8" w:author="Сергей" w:date="2015-07-03T06:45:00Z">
            <w:rPr>
              <w:rFonts w:ascii="Arial" w:hAnsi="Arial" w:cs="Arial"/>
              <w:sz w:val="22"/>
              <w:szCs w:val="22"/>
              <w:lang w:eastAsia="nl-NL"/>
            </w:rPr>
          </w:rPrChange>
        </w:rPr>
        <w:t>.</w:t>
      </w:r>
    </w:p>
    <w:p w:rsidR="002149FE" w:rsidRPr="00AB2F09" w:rsidRDefault="002149FE" w:rsidP="002149FE">
      <w:pPr>
        <w:pStyle w:val="Titre2"/>
        <w:jc w:val="both"/>
        <w:rPr>
          <w:b w:val="0"/>
          <w:sz w:val="22"/>
          <w:szCs w:val="22"/>
        </w:rPr>
      </w:pPr>
      <w:r w:rsidRPr="00AB2F09">
        <w:rPr>
          <w:sz w:val="22"/>
          <w:szCs w:val="22"/>
        </w:rPr>
        <w:t>Final Approval</w:t>
      </w:r>
      <w:r w:rsidRPr="00AB2F09">
        <w:rPr>
          <w:b w:val="0"/>
          <w:sz w:val="22"/>
          <w:szCs w:val="22"/>
        </w:rPr>
        <w:t xml:space="preserve"> </w:t>
      </w:r>
      <w:r w:rsidRPr="00AB2F09">
        <w:rPr>
          <w:rStyle w:val="HeaderZchn"/>
          <w:szCs w:val="22"/>
        </w:rPr>
        <w:t>of revised ECC</w:t>
      </w:r>
      <w:r w:rsidR="00794AFD">
        <w:rPr>
          <w:rStyle w:val="HeaderZchn"/>
          <w:szCs w:val="22"/>
        </w:rPr>
        <w:t>/</w:t>
      </w:r>
      <w:r w:rsidRPr="00AB2F09">
        <w:rPr>
          <w:rStyle w:val="HeaderZchn"/>
          <w:szCs w:val="22"/>
        </w:rPr>
        <w:t>DEC</w:t>
      </w:r>
      <w:proofErr w:type="gramStart"/>
      <w:r w:rsidR="00794AFD">
        <w:rPr>
          <w:rStyle w:val="HeaderZchn"/>
          <w:szCs w:val="22"/>
        </w:rPr>
        <w:t>/</w:t>
      </w:r>
      <w:r w:rsidRPr="00AB2F09">
        <w:rPr>
          <w:rStyle w:val="HeaderZchn"/>
          <w:szCs w:val="22"/>
        </w:rPr>
        <w:t>(</w:t>
      </w:r>
      <w:proofErr w:type="gramEnd"/>
      <w:r w:rsidRPr="00AB2F09">
        <w:rPr>
          <w:rStyle w:val="HeaderZchn"/>
          <w:szCs w:val="22"/>
        </w:rPr>
        <w:t>05)05</w:t>
      </w:r>
      <w:r w:rsidRPr="00AB2F09">
        <w:rPr>
          <w:rStyle w:val="HeaderZchn"/>
          <w:b/>
          <w:szCs w:val="22"/>
        </w:rPr>
        <w:t xml:space="preserve"> ‘</w:t>
      </w:r>
      <w:r w:rsidRPr="00AB2F09">
        <w:rPr>
          <w:b w:val="0"/>
          <w:sz w:val="22"/>
          <w:szCs w:val="22"/>
        </w:rPr>
        <w:t>Harmonised utilization of spectrum for Mobile/Fixed Communications Networks (MFCN) operating within the band 2500-2690 MHz’, including withdrawal of ECC</w:t>
      </w:r>
      <w:r w:rsidR="00794AFD">
        <w:rPr>
          <w:b w:val="0"/>
          <w:sz w:val="22"/>
          <w:szCs w:val="22"/>
        </w:rPr>
        <w:t>/</w:t>
      </w:r>
      <w:r w:rsidRPr="00AB2F09">
        <w:rPr>
          <w:b w:val="0"/>
          <w:sz w:val="22"/>
          <w:szCs w:val="22"/>
        </w:rPr>
        <w:t>DEC</w:t>
      </w:r>
      <w:r w:rsidR="00794AFD">
        <w:rPr>
          <w:b w:val="0"/>
          <w:sz w:val="22"/>
          <w:szCs w:val="22"/>
        </w:rPr>
        <w:t>/</w:t>
      </w:r>
      <w:r w:rsidRPr="00AB2F09">
        <w:rPr>
          <w:b w:val="0"/>
          <w:sz w:val="22"/>
          <w:szCs w:val="22"/>
        </w:rPr>
        <w:t>(02)06</w:t>
      </w:r>
    </w:p>
    <w:p w:rsidR="002149FE" w:rsidRPr="00AB2F09" w:rsidRDefault="002149FE" w:rsidP="002149FE">
      <w:pPr>
        <w:spacing w:line="276" w:lineRule="auto"/>
        <w:rPr>
          <w:rFonts w:cs="Arial"/>
          <w:lang w:val="en-US"/>
        </w:rPr>
      </w:pPr>
      <w:r w:rsidRPr="00AB2F09">
        <w:rPr>
          <w:rFonts w:cs="Arial"/>
          <w:lang w:val="en-US"/>
        </w:rPr>
        <w:t>The ECC PT1 chairman introduced the revised ECC DEC (05)05 including the withdrawal of ECC</w:t>
      </w:r>
      <w:r w:rsidR="00794AFD">
        <w:rPr>
          <w:rFonts w:cs="Arial"/>
          <w:lang w:val="en-US"/>
        </w:rPr>
        <w:t>/</w:t>
      </w:r>
      <w:r w:rsidRPr="00AB2F09">
        <w:rPr>
          <w:rFonts w:cs="Arial"/>
          <w:lang w:val="en-US"/>
        </w:rPr>
        <w:t>DEC</w:t>
      </w:r>
      <w:proofErr w:type="gramStart"/>
      <w:r w:rsidR="00794AFD">
        <w:rPr>
          <w:rFonts w:cs="Arial"/>
          <w:lang w:val="en-US"/>
        </w:rPr>
        <w:t>/</w:t>
      </w:r>
      <w:r w:rsidRPr="00AB2F09">
        <w:rPr>
          <w:rFonts w:cs="Arial"/>
          <w:lang w:val="en-US"/>
        </w:rPr>
        <w:t>(</w:t>
      </w:r>
      <w:proofErr w:type="gramEnd"/>
      <w:r w:rsidRPr="00AB2F09">
        <w:rPr>
          <w:rFonts w:cs="Arial"/>
          <w:lang w:val="en-US"/>
        </w:rPr>
        <w:t>02)06 (see ECC(15)059 – section 1.1 and Annex1). ECC PT1 resolved all comments from the public consultation and, in particular, agreed to merge the two annexes 1 into a single annex describing the band plan.</w:t>
      </w:r>
    </w:p>
    <w:p w:rsidR="002149FE" w:rsidRPr="00AB2F09" w:rsidRDefault="002149FE" w:rsidP="002149FE">
      <w:pPr>
        <w:spacing w:line="276" w:lineRule="auto"/>
        <w:rPr>
          <w:rFonts w:cs="Arial"/>
          <w:lang w:val="en-US"/>
        </w:rPr>
      </w:pPr>
      <w:r w:rsidRPr="00AB2F09">
        <w:rPr>
          <w:rFonts w:cs="Arial"/>
          <w:lang w:val="en-US"/>
        </w:rPr>
        <w:t>ECC reviewed the revised ECC</w:t>
      </w:r>
      <w:r w:rsidR="00794AFD">
        <w:rPr>
          <w:rFonts w:cs="Arial"/>
          <w:lang w:val="en-US"/>
        </w:rPr>
        <w:t>/</w:t>
      </w:r>
      <w:r w:rsidRPr="00AB2F09">
        <w:rPr>
          <w:rFonts w:cs="Arial"/>
          <w:lang w:val="en-US"/>
        </w:rPr>
        <w:t>DEC</w:t>
      </w:r>
      <w:proofErr w:type="gramStart"/>
      <w:r w:rsidR="00794AFD">
        <w:rPr>
          <w:rFonts w:cs="Arial"/>
          <w:lang w:val="en-US"/>
        </w:rPr>
        <w:t>/</w:t>
      </w:r>
      <w:r w:rsidRPr="00AB2F09">
        <w:rPr>
          <w:rFonts w:cs="Arial"/>
          <w:lang w:val="en-US"/>
        </w:rPr>
        <w:t>(</w:t>
      </w:r>
      <w:proofErr w:type="gramEnd"/>
      <w:r w:rsidRPr="00AB2F09">
        <w:rPr>
          <w:rFonts w:cs="Arial"/>
          <w:lang w:val="en-US"/>
        </w:rPr>
        <w:t>05)05 and made some editorial improvements. Concerning the reference to R&amp;TTE and RE Directives, ECC agreed to maintain the standard text on the R&amp;TTE Directive. ECC noted that BEM as described in the Decision 2008/477/EC are more detailed than the BEM mentioned in Annex 2 of the revised ECC Decision. It has been confirmed that those requirements specified in Annex 3 are entirely consistent with those in Decision 2008/477/EC.</w:t>
      </w:r>
    </w:p>
    <w:p w:rsidR="002149FE" w:rsidRPr="00AB2F09" w:rsidRDefault="002149FE" w:rsidP="002149FE">
      <w:pPr>
        <w:pBdr>
          <w:top w:val="single" w:sz="4" w:space="1" w:color="auto"/>
          <w:left w:val="single" w:sz="4" w:space="4" w:color="auto"/>
          <w:bottom w:val="single" w:sz="4" w:space="1" w:color="auto"/>
          <w:right w:val="single" w:sz="4" w:space="4" w:color="auto"/>
        </w:pBdr>
        <w:spacing w:line="276" w:lineRule="auto"/>
      </w:pPr>
      <w:r w:rsidRPr="00AB2F09">
        <w:t>The ECC finally approved the revised E</w:t>
      </w:r>
      <w:r w:rsidR="00794AFD">
        <w:t>C</w:t>
      </w:r>
      <w:r w:rsidRPr="00AB2F09">
        <w:t>C Decision (05)05 on "</w:t>
      </w:r>
      <w:r w:rsidRPr="00AB2F09">
        <w:rPr>
          <w:szCs w:val="22"/>
        </w:rPr>
        <w:t>Harmonised utilization of spectrum for Mobile/Fixed Communications Networks (MFCN) operating within the band 2500-2690 MHz”</w:t>
      </w:r>
      <w:r w:rsidRPr="00AB2F09">
        <w:t xml:space="preserve"> (</w:t>
      </w:r>
      <w:r w:rsidRPr="00AB2F09">
        <w:rPr>
          <w:b/>
        </w:rPr>
        <w:t xml:space="preserve">Annex </w:t>
      </w:r>
      <w:r w:rsidR="00077C4D">
        <w:rPr>
          <w:b/>
        </w:rPr>
        <w:t>07</w:t>
      </w:r>
      <w:r w:rsidRPr="00AB2F09">
        <w:rPr>
          <w:b/>
        </w:rPr>
        <w:t>/Temp 03</w:t>
      </w:r>
      <w:r w:rsidRPr="00AB2F09">
        <w:t>) and tasked the Office to publish it.</w:t>
      </w:r>
    </w:p>
    <w:p w:rsidR="002149FE" w:rsidRPr="00AB2F09" w:rsidRDefault="002149FE" w:rsidP="002149FE">
      <w:pPr>
        <w:spacing w:after="0" w:line="276" w:lineRule="auto"/>
        <w:rPr>
          <w:rFonts w:eastAsia="Calibri"/>
        </w:rPr>
      </w:pPr>
      <w:r w:rsidRPr="00AB2F09">
        <w:rPr>
          <w:rFonts w:eastAsia="Calibri"/>
        </w:rPr>
        <w:t>The E</w:t>
      </w:r>
      <w:r w:rsidR="00794AFD">
        <w:rPr>
          <w:rFonts w:eastAsia="Calibri"/>
        </w:rPr>
        <w:t>C</w:t>
      </w:r>
      <w:r w:rsidRPr="00AB2F09">
        <w:rPr>
          <w:rFonts w:eastAsia="Calibri"/>
        </w:rPr>
        <w:t>C Decision (02)06 was withdrawn by the revised ECC Decision (05)05.</w:t>
      </w:r>
    </w:p>
    <w:p w:rsidR="002149FE" w:rsidRPr="00AB2F09" w:rsidRDefault="002149FE" w:rsidP="002149FE">
      <w:pPr>
        <w:spacing w:line="276" w:lineRule="auto"/>
        <w:rPr>
          <w:rFonts w:cs="Arial"/>
        </w:rPr>
      </w:pPr>
    </w:p>
    <w:p w:rsidR="002149FE" w:rsidRPr="00AB2F09" w:rsidRDefault="002149FE" w:rsidP="002149FE">
      <w:pPr>
        <w:spacing w:line="276" w:lineRule="auto"/>
        <w:rPr>
          <w:rFonts w:cs="Arial"/>
          <w:lang w:val="en-US"/>
        </w:rPr>
      </w:pPr>
      <w:r w:rsidRPr="00AB2F09">
        <w:rPr>
          <w:rFonts w:cs="Arial"/>
          <w:lang w:val="en-US"/>
        </w:rPr>
        <w:t>23 administrations have declared their intention to implement this ECC Decision.</w:t>
      </w:r>
    </w:p>
    <w:p w:rsidR="002149FE" w:rsidRPr="00AB2F09" w:rsidRDefault="002149FE" w:rsidP="002149FE">
      <w:pPr>
        <w:spacing w:line="276" w:lineRule="auto"/>
        <w:rPr>
          <w:rFonts w:cs="Arial"/>
          <w:lang w:val="en-US"/>
        </w:rPr>
      </w:pPr>
      <w:r w:rsidRPr="00AB2F09">
        <w:rPr>
          <w:rFonts w:cs="Arial"/>
          <w:lang w:val="en-US"/>
        </w:rPr>
        <w:t>ECC invited administrations to confirm the implementation of the revised Decision since its scope was extended and the technical conditions modified.</w:t>
      </w:r>
    </w:p>
    <w:p w:rsidR="002149FE" w:rsidRPr="00F0207B" w:rsidRDefault="00F0207B" w:rsidP="002149FE">
      <w:pPr>
        <w:pStyle w:val="Sansinterligne"/>
        <w:jc w:val="both"/>
        <w:rPr>
          <w:i/>
          <w:sz w:val="22"/>
          <w:szCs w:val="22"/>
          <w:lang w:val="en-US"/>
        </w:rPr>
      </w:pPr>
      <w:r>
        <w:rPr>
          <w:i/>
          <w:sz w:val="22"/>
          <w:szCs w:val="22"/>
          <w:lang w:val="en-US"/>
        </w:rPr>
        <w:t>Statement from Norwa</w:t>
      </w:r>
      <w:r w:rsidR="005550BB">
        <w:rPr>
          <w:i/>
          <w:sz w:val="22"/>
          <w:szCs w:val="22"/>
          <w:lang w:val="en-US"/>
        </w:rPr>
        <w:t>y</w:t>
      </w:r>
      <w:r>
        <w:rPr>
          <w:i/>
          <w:sz w:val="22"/>
          <w:szCs w:val="22"/>
          <w:lang w:val="en-US"/>
        </w:rPr>
        <w:t>:</w:t>
      </w:r>
    </w:p>
    <w:p w:rsidR="002149FE" w:rsidRPr="00AB2F09" w:rsidRDefault="002149FE" w:rsidP="002149FE">
      <w:pPr>
        <w:rPr>
          <w:i/>
          <w:iCs/>
          <w:lang w:val="en-US"/>
        </w:rPr>
      </w:pPr>
      <w:r w:rsidRPr="00AB2F09">
        <w:rPr>
          <w:i/>
          <w:iCs/>
          <w:lang w:val="en-US"/>
        </w:rPr>
        <w:t>Norway can only partially implement the revised ECC/DEC</w:t>
      </w:r>
      <w:proofErr w:type="gramStart"/>
      <w:r w:rsidRPr="00AB2F09">
        <w:rPr>
          <w:i/>
          <w:iCs/>
          <w:lang w:val="en-US"/>
        </w:rPr>
        <w:t>/(</w:t>
      </w:r>
      <w:proofErr w:type="gramEnd"/>
      <w:r w:rsidRPr="00AB2F09">
        <w:rPr>
          <w:i/>
          <w:iCs/>
          <w:lang w:val="en-US"/>
        </w:rPr>
        <w:t xml:space="preserve">05)05 due to existing </w:t>
      </w:r>
      <w:proofErr w:type="spellStart"/>
      <w:r w:rsidRPr="00AB2F09">
        <w:rPr>
          <w:i/>
          <w:iCs/>
          <w:lang w:val="en-US"/>
        </w:rPr>
        <w:t>licences</w:t>
      </w:r>
      <w:proofErr w:type="spellEnd"/>
      <w:r w:rsidRPr="00AB2F09">
        <w:rPr>
          <w:i/>
          <w:iCs/>
          <w:lang w:val="en-US"/>
        </w:rPr>
        <w:t xml:space="preserve">. Norway has </w:t>
      </w:r>
      <w:proofErr w:type="spellStart"/>
      <w:r w:rsidRPr="00AB2F09">
        <w:rPr>
          <w:i/>
          <w:iCs/>
          <w:lang w:val="en-US"/>
        </w:rPr>
        <w:t>licenced</w:t>
      </w:r>
      <w:proofErr w:type="spellEnd"/>
      <w:r w:rsidRPr="00AB2F09">
        <w:rPr>
          <w:i/>
          <w:iCs/>
          <w:lang w:val="en-US"/>
        </w:rPr>
        <w:t xml:space="preserve"> the band in accordance with the existing EU regulation. One of the </w:t>
      </w:r>
      <w:proofErr w:type="spellStart"/>
      <w:r w:rsidRPr="00AB2F09">
        <w:rPr>
          <w:i/>
          <w:iCs/>
          <w:lang w:val="en-US"/>
        </w:rPr>
        <w:t>licences</w:t>
      </w:r>
      <w:proofErr w:type="spellEnd"/>
      <w:r w:rsidRPr="00AB2F09">
        <w:rPr>
          <w:i/>
          <w:iCs/>
          <w:lang w:val="en-US"/>
        </w:rPr>
        <w:t xml:space="preserve"> in Norway is issued as unpaired spectrum in the paired part of the band, while keeping the 120 MHz duplex spacing. The </w:t>
      </w:r>
      <w:proofErr w:type="spellStart"/>
      <w:r w:rsidRPr="00AB2F09">
        <w:rPr>
          <w:i/>
          <w:iCs/>
          <w:lang w:val="en-US"/>
        </w:rPr>
        <w:t>licence</w:t>
      </w:r>
      <w:proofErr w:type="spellEnd"/>
      <w:r w:rsidRPr="00AB2F09">
        <w:rPr>
          <w:i/>
          <w:iCs/>
          <w:lang w:val="en-US"/>
        </w:rPr>
        <w:t xml:space="preserve"> holders may apply for a change to their </w:t>
      </w:r>
      <w:proofErr w:type="spellStart"/>
      <w:r w:rsidRPr="00AB2F09">
        <w:rPr>
          <w:i/>
          <w:iCs/>
          <w:lang w:val="en-US"/>
        </w:rPr>
        <w:t>licences</w:t>
      </w:r>
      <w:proofErr w:type="spellEnd"/>
      <w:r w:rsidRPr="00AB2F09">
        <w:rPr>
          <w:i/>
          <w:iCs/>
          <w:lang w:val="en-US"/>
        </w:rPr>
        <w:t xml:space="preserve"> which in the future may lead to the Norwegian band plan being in line with the revised ECC decision. The Norwegian administration is monitoring the situation and will inform the ECO if the status of implementation changes.</w:t>
      </w:r>
    </w:p>
    <w:p w:rsidR="008B58F5" w:rsidRPr="00AB2F09" w:rsidRDefault="008B58F5" w:rsidP="000215A9">
      <w:pPr>
        <w:pStyle w:val="Sansinterligne"/>
        <w:jc w:val="both"/>
        <w:rPr>
          <w:sz w:val="22"/>
          <w:szCs w:val="22"/>
          <w:lang w:val="en-US"/>
        </w:rPr>
      </w:pPr>
    </w:p>
    <w:p w:rsidR="002149FE" w:rsidRPr="00AB2F09" w:rsidRDefault="002149FE" w:rsidP="002149FE">
      <w:pPr>
        <w:pStyle w:val="Titre2"/>
        <w:jc w:val="both"/>
        <w:rPr>
          <w:b w:val="0"/>
          <w:sz w:val="22"/>
          <w:szCs w:val="22"/>
        </w:rPr>
      </w:pPr>
      <w:r w:rsidRPr="00AB2F09">
        <w:rPr>
          <w:sz w:val="22"/>
          <w:szCs w:val="22"/>
        </w:rPr>
        <w:t xml:space="preserve">Final approval </w:t>
      </w:r>
      <w:r w:rsidRPr="00AB2F09">
        <w:rPr>
          <w:rStyle w:val="HeaderZchn"/>
          <w:szCs w:val="22"/>
          <w:shd w:val="clear" w:color="auto" w:fill="FFFFFF" w:themeFill="background1"/>
        </w:rPr>
        <w:t>of d</w:t>
      </w:r>
      <w:r w:rsidRPr="00AB2F09">
        <w:rPr>
          <w:rStyle w:val="ECCHLyellow"/>
          <w:b w:val="0"/>
          <w:sz w:val="22"/>
          <w:szCs w:val="22"/>
          <w:shd w:val="clear" w:color="auto" w:fill="FFFFFF" w:themeFill="background1"/>
        </w:rPr>
        <w:t>raft new ECC Decision (ECC/DEC</w:t>
      </w:r>
      <w:proofErr w:type="gramStart"/>
      <w:r w:rsidRPr="00AB2F09">
        <w:rPr>
          <w:rStyle w:val="ECCHLyellow"/>
          <w:b w:val="0"/>
          <w:sz w:val="22"/>
          <w:szCs w:val="22"/>
          <w:shd w:val="clear" w:color="auto" w:fill="FFFFFF" w:themeFill="background1"/>
        </w:rPr>
        <w:t>/(</w:t>
      </w:r>
      <w:proofErr w:type="gramEnd"/>
      <w:r w:rsidRPr="00AB2F09">
        <w:rPr>
          <w:rStyle w:val="ECCHLyellow"/>
          <w:b w:val="0"/>
          <w:sz w:val="22"/>
          <w:szCs w:val="22"/>
          <w:shd w:val="clear" w:color="auto" w:fill="FFFFFF" w:themeFill="background1"/>
        </w:rPr>
        <w:t xml:space="preserve">15)02) on the harmonised use of Broadband DA2GC systems in the frequency band 1900-1920 </w:t>
      </w:r>
      <w:proofErr w:type="spellStart"/>
      <w:r w:rsidRPr="00AB2F09">
        <w:rPr>
          <w:rStyle w:val="ECCHLyellow"/>
          <w:b w:val="0"/>
          <w:sz w:val="22"/>
          <w:szCs w:val="22"/>
          <w:shd w:val="clear" w:color="auto" w:fill="FFFFFF" w:themeFill="background1"/>
        </w:rPr>
        <w:t>MHz.</w:t>
      </w:r>
      <w:proofErr w:type="spellEnd"/>
      <w:r w:rsidRPr="00AB2F09">
        <w:rPr>
          <w:rStyle w:val="ECCHLyellow"/>
          <w:b w:val="0"/>
          <w:sz w:val="22"/>
          <w:szCs w:val="22"/>
          <w:shd w:val="clear" w:color="auto" w:fill="FFFFFF" w:themeFill="background1"/>
        </w:rPr>
        <w:t xml:space="preserve"> The technical Annex of this ECC Decision was considered for the relevant technical Annex to draft CEPT Report 52</w:t>
      </w:r>
    </w:p>
    <w:p w:rsidR="002149FE" w:rsidRPr="00AB2F09" w:rsidRDefault="002149FE" w:rsidP="002149FE">
      <w:pPr>
        <w:spacing w:after="0" w:line="276" w:lineRule="auto"/>
        <w:rPr>
          <w:rFonts w:eastAsia="Calibri"/>
        </w:rPr>
      </w:pPr>
      <w:r w:rsidRPr="00AB2F09">
        <w:rPr>
          <w:rFonts w:eastAsia="Calibri"/>
        </w:rPr>
        <w:t>ECC considered the following input documents:</w:t>
      </w:r>
    </w:p>
    <w:p w:rsidR="002149FE" w:rsidRPr="00AB2F09" w:rsidRDefault="002149FE" w:rsidP="002149FE">
      <w:pPr>
        <w:numPr>
          <w:ilvl w:val="0"/>
          <w:numId w:val="10"/>
        </w:numPr>
        <w:spacing w:after="0" w:line="276" w:lineRule="auto"/>
        <w:rPr>
          <w:rFonts w:eastAsia="Calibri"/>
        </w:rPr>
      </w:pPr>
      <w:r w:rsidRPr="00AB2F09">
        <w:rPr>
          <w:rFonts w:eastAsia="Calibri"/>
        </w:rPr>
        <w:t>ECC(15)046, PC results;</w:t>
      </w:r>
    </w:p>
    <w:p w:rsidR="002149FE" w:rsidRPr="00AB2F09" w:rsidRDefault="002149FE" w:rsidP="002149FE">
      <w:pPr>
        <w:numPr>
          <w:ilvl w:val="0"/>
          <w:numId w:val="9"/>
        </w:numPr>
        <w:spacing w:after="0" w:line="276" w:lineRule="auto"/>
        <w:rPr>
          <w:rFonts w:eastAsia="Calibri"/>
        </w:rPr>
      </w:pPr>
      <w:r w:rsidRPr="00AB2F09">
        <w:rPr>
          <w:rFonts w:eastAsia="Calibri"/>
        </w:rPr>
        <w:t>ECC(15)039 – Section 1.2, WG FM progress report;</w:t>
      </w:r>
    </w:p>
    <w:p w:rsidR="002149FE" w:rsidRPr="00AB2F09" w:rsidRDefault="002149FE" w:rsidP="002149FE">
      <w:pPr>
        <w:numPr>
          <w:ilvl w:val="0"/>
          <w:numId w:val="9"/>
        </w:numPr>
        <w:spacing w:after="0" w:line="276" w:lineRule="auto"/>
        <w:rPr>
          <w:rFonts w:eastAsia="Calibri"/>
        </w:rPr>
      </w:pPr>
      <w:r w:rsidRPr="00AB2F09">
        <w:rPr>
          <w:rFonts w:eastAsia="Calibri"/>
        </w:rPr>
        <w:t>ECC(15)039 – Annex 5, draft ECC Decision (15)</w:t>
      </w:r>
      <w:r w:rsidR="00F0207B">
        <w:rPr>
          <w:rFonts w:eastAsia="Calibri"/>
        </w:rPr>
        <w:t>02</w:t>
      </w:r>
      <w:r w:rsidRPr="00AB2F09">
        <w:rPr>
          <w:rFonts w:eastAsia="Calibri"/>
        </w:rPr>
        <w:t>;</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 xml:space="preserve">GSMA, Ms </w:t>
      </w:r>
      <w:proofErr w:type="spellStart"/>
      <w:r w:rsidRPr="00AB2F09">
        <w:rPr>
          <w:rFonts w:eastAsia="Calibri"/>
        </w:rPr>
        <w:t>Halina</w:t>
      </w:r>
      <w:proofErr w:type="spellEnd"/>
      <w:r w:rsidRPr="00AB2F09">
        <w:rPr>
          <w:rFonts w:eastAsia="Calibri"/>
        </w:rPr>
        <w:t xml:space="preserve"> </w:t>
      </w:r>
      <w:proofErr w:type="spellStart"/>
      <w:r w:rsidRPr="00AB2F09">
        <w:rPr>
          <w:rFonts w:eastAsia="Calibri"/>
        </w:rPr>
        <w:t>Uryga</w:t>
      </w:r>
      <w:proofErr w:type="spellEnd"/>
      <w:r w:rsidRPr="00AB2F09">
        <w:rPr>
          <w:rFonts w:eastAsia="Calibri"/>
        </w:rPr>
        <w:t>, noted that Decides-2 of the ECC/DEC/(15)</w:t>
      </w:r>
      <w:r w:rsidR="00F0207B">
        <w:rPr>
          <w:rFonts w:eastAsia="Calibri"/>
        </w:rPr>
        <w:t>02</w:t>
      </w:r>
      <w:r w:rsidRPr="00AB2F09">
        <w:rPr>
          <w:rFonts w:eastAsia="Calibri"/>
        </w:rPr>
        <w:t xml:space="preserve"> urges administrations to ensure co-existence between DA2GC GS and MFCN stations in the adjacent band above 1920 MHz, by taking into account the guidelines as provided in the Annex 2. However, guidelines provided in Annex 2 are limited to some general principles which do not provide harmonised conditions for pan-European service. GSMA supported the final approval of the ECC/DEC/(15)</w:t>
      </w:r>
      <w:r w:rsidR="00F0207B">
        <w:rPr>
          <w:rFonts w:eastAsia="Calibri"/>
        </w:rPr>
        <w:t>02</w:t>
      </w:r>
      <w:r w:rsidRPr="00AB2F09">
        <w:rPr>
          <w:rFonts w:eastAsia="Calibri"/>
        </w:rPr>
        <w:t xml:space="preserve">, but would like to </w:t>
      </w:r>
      <w:r w:rsidRPr="00AB2F09">
        <w:rPr>
          <w:rFonts w:eastAsia="Calibri"/>
        </w:rPr>
        <w:lastRenderedPageBreak/>
        <w:t>encourage ECC to inform EC that further work would be needed to harmonise technical conditions mandatory for the coexistence with the existing MFCN services.</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The WG FM Chairman emphasised that less than 500 Ground Stations (GS) would be required for a European wide broadband DA2GC network (as mentioned in the Background section of the draft ECC Decision), hence only a very limited number of GS in some countries. Therefore the coordination with MFCN base stations would not be too challenging.</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 xml:space="preserve">Because other options for providing broadband services to aircraft are available it was questioned whether there is a demand for the band 1900-1920 </w:t>
      </w:r>
      <w:proofErr w:type="spellStart"/>
      <w:r w:rsidRPr="00AB2F09">
        <w:rPr>
          <w:rFonts w:eastAsia="Calibri"/>
        </w:rPr>
        <w:t>MHz.</w:t>
      </w:r>
      <w:proofErr w:type="spellEnd"/>
      <w:r w:rsidRPr="00AB2F09">
        <w:rPr>
          <w:rFonts w:eastAsia="Calibri"/>
        </w:rPr>
        <w:t xml:space="preserve"> The meeting concluded that this will be decided by the market, and the situation should be reviewed in 2017, as specified in Decides-5.</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It was also mentioned during the discussion that a corresponding Commission Implementing Decision is under development on EU level.</w:t>
      </w:r>
    </w:p>
    <w:p w:rsidR="002149FE" w:rsidRPr="00AB2F09" w:rsidRDefault="002149FE" w:rsidP="002149FE">
      <w:pPr>
        <w:spacing w:after="0" w:line="240" w:lineRule="auto"/>
        <w:rPr>
          <w:rFonts w:eastAsia="Calibri"/>
        </w:rPr>
      </w:pPr>
    </w:p>
    <w:p w:rsidR="002149FE" w:rsidRPr="00AB2F09" w:rsidRDefault="002149FE" w:rsidP="002149FE">
      <w:pPr>
        <w:spacing w:after="0" w:line="276" w:lineRule="auto"/>
        <w:rPr>
          <w:rFonts w:eastAsia="Calibri"/>
        </w:rPr>
      </w:pPr>
      <w:r w:rsidRPr="00AB2F09">
        <w:rPr>
          <w:rFonts w:eastAsia="Calibri"/>
        </w:rPr>
        <w:t>Taking i</w:t>
      </w:r>
      <w:r w:rsidR="005550BB">
        <w:rPr>
          <w:rFonts w:eastAsia="Calibri"/>
        </w:rPr>
        <w:t>n</w:t>
      </w:r>
      <w:r w:rsidRPr="00AB2F09">
        <w:rPr>
          <w:rFonts w:eastAsia="Calibri"/>
        </w:rPr>
        <w:t>t</w:t>
      </w:r>
      <w:r w:rsidR="005550BB">
        <w:rPr>
          <w:rFonts w:eastAsia="Calibri"/>
        </w:rPr>
        <w:t>o</w:t>
      </w:r>
      <w:r w:rsidRPr="00AB2F09">
        <w:rPr>
          <w:rFonts w:eastAsia="Calibri"/>
        </w:rPr>
        <w:t xml:space="preserve"> account that a different version of the annexes of draft ECC Decision (15)</w:t>
      </w:r>
      <w:r w:rsidR="00F0207B">
        <w:rPr>
          <w:rFonts w:eastAsia="Calibri"/>
        </w:rPr>
        <w:t>02</w:t>
      </w:r>
      <w:r w:rsidRPr="00AB2F09">
        <w:rPr>
          <w:rFonts w:eastAsia="Calibri"/>
        </w:rPr>
        <w:t xml:space="preserve"> were included into CEPT Report 52, WG FM was of the view that after the final approval, ECC should send the amended ECC Decision (15)</w:t>
      </w:r>
      <w:r w:rsidR="00F0207B">
        <w:rPr>
          <w:rFonts w:eastAsia="Calibri"/>
        </w:rPr>
        <w:t>02</w:t>
      </w:r>
      <w:r w:rsidRPr="00AB2F09">
        <w:rPr>
          <w:rFonts w:eastAsia="Calibri"/>
        </w:rPr>
        <w:t xml:space="preserve"> to the EC to inform the European Commission on changes done after the public consultation. This was supported by the ECC meeting.</w:t>
      </w:r>
    </w:p>
    <w:p w:rsidR="002149FE" w:rsidRPr="00AB2F09" w:rsidRDefault="002149FE" w:rsidP="002149FE">
      <w:pPr>
        <w:spacing w:after="0" w:line="240" w:lineRule="auto"/>
        <w:rPr>
          <w:rFonts w:eastAsia="Calibri"/>
        </w:rPr>
      </w:pPr>
    </w:p>
    <w:p w:rsidR="002149FE" w:rsidRPr="00AB2F09" w:rsidRDefault="002149FE" w:rsidP="002149FE">
      <w:pPr>
        <w:spacing w:after="0" w:line="276" w:lineRule="auto"/>
        <w:rPr>
          <w:rFonts w:eastAsia="Calibri"/>
        </w:rPr>
      </w:pPr>
      <w:r w:rsidRPr="00AB2F09">
        <w:rPr>
          <w:rFonts w:eastAsia="Calibri"/>
        </w:rPr>
        <w:t>The WG FM Chairman further informed the meeting that studies are ongoing regarding the technical parameters for SRDs/DECT within 1900-1920 MHz by considering broadband DA2GC systems as a primary application. WG FM had asked WG SE to carry out the technical studies. It is planned to provide the outcome within the time frame for the 6</w:t>
      </w:r>
      <w:r w:rsidRPr="00AB2F09">
        <w:rPr>
          <w:rFonts w:eastAsia="Calibri"/>
          <w:vertAlign w:val="superscript"/>
        </w:rPr>
        <w:t>th</w:t>
      </w:r>
      <w:r w:rsidRPr="00AB2F09">
        <w:rPr>
          <w:rFonts w:eastAsia="Calibri"/>
        </w:rPr>
        <w:t xml:space="preserve"> update of the EC Decision on SRDs.</w:t>
      </w:r>
    </w:p>
    <w:p w:rsidR="002149FE" w:rsidRPr="00AB2F09" w:rsidRDefault="002149FE" w:rsidP="002149FE">
      <w:pPr>
        <w:spacing w:after="0" w:line="240" w:lineRule="auto"/>
        <w:rPr>
          <w:rFonts w:eastAsia="Calibri"/>
        </w:rPr>
      </w:pPr>
    </w:p>
    <w:p w:rsidR="002149FE" w:rsidRPr="00AB2F09" w:rsidRDefault="002149FE" w:rsidP="002149FE">
      <w:pPr>
        <w:pBdr>
          <w:top w:val="single" w:sz="4" w:space="1" w:color="auto"/>
          <w:left w:val="single" w:sz="4" w:space="4" w:color="auto"/>
          <w:bottom w:val="single" w:sz="4" w:space="1" w:color="auto"/>
          <w:right w:val="single" w:sz="4" w:space="4" w:color="auto"/>
        </w:pBdr>
        <w:spacing w:after="0" w:line="240" w:lineRule="auto"/>
        <w:rPr>
          <w:rFonts w:eastAsia="Calibri"/>
        </w:rPr>
      </w:pPr>
      <w:r w:rsidRPr="00AB2F09">
        <w:rPr>
          <w:rFonts w:eastAsia="Calibri"/>
        </w:rPr>
        <w:t xml:space="preserve">The ECC finally approved ECC Decision (15)02 on "The harmonised use of broadband Direct Air-to-Ground Communications (DA2GC) systems in the frequency band 1900-1920 </w:t>
      </w:r>
      <w:proofErr w:type="gramStart"/>
      <w:r w:rsidRPr="00AB2F09">
        <w:rPr>
          <w:rFonts w:eastAsia="Calibri"/>
        </w:rPr>
        <w:t>MHz "</w:t>
      </w:r>
      <w:proofErr w:type="gramEnd"/>
      <w:r w:rsidRPr="00AB2F09">
        <w:rPr>
          <w:rFonts w:eastAsia="Calibri"/>
        </w:rPr>
        <w:t xml:space="preserve"> (</w:t>
      </w:r>
      <w:r w:rsidRPr="00AB2F09">
        <w:rPr>
          <w:rFonts w:eastAsia="Calibri"/>
          <w:b/>
        </w:rPr>
        <w:t xml:space="preserve">Annex </w:t>
      </w:r>
      <w:r w:rsidR="00077C4D">
        <w:rPr>
          <w:rFonts w:eastAsia="Calibri"/>
          <w:b/>
        </w:rPr>
        <w:t>08</w:t>
      </w:r>
      <w:r w:rsidRPr="00AB2F09">
        <w:rPr>
          <w:rFonts w:eastAsia="Calibri"/>
          <w:b/>
        </w:rPr>
        <w:t>/Temp 04</w:t>
      </w:r>
      <w:r w:rsidRPr="00AB2F09">
        <w:rPr>
          <w:rFonts w:eastAsia="Calibri"/>
        </w:rPr>
        <w:t>) and tasked the Office to publish it.</w:t>
      </w:r>
    </w:p>
    <w:p w:rsidR="002149FE" w:rsidRPr="00AB2F09" w:rsidRDefault="002149FE" w:rsidP="002149FE">
      <w:pPr>
        <w:spacing w:after="0" w:line="240" w:lineRule="auto"/>
        <w:rPr>
          <w:rFonts w:eastAsia="Calibri"/>
        </w:rPr>
      </w:pPr>
    </w:p>
    <w:p w:rsidR="002149FE" w:rsidRPr="00AB2F09" w:rsidRDefault="002149FE" w:rsidP="002149FE">
      <w:pPr>
        <w:spacing w:after="0" w:line="240" w:lineRule="auto"/>
        <w:rPr>
          <w:rFonts w:eastAsia="Calibri"/>
        </w:rPr>
      </w:pPr>
      <w:r w:rsidRPr="00AB2F09">
        <w:rPr>
          <w:rFonts w:eastAsia="Calibri"/>
        </w:rPr>
        <w:t>A total of 17 administrations indicated their intention to commit themselves to implement this ECC Decision.</w:t>
      </w:r>
    </w:p>
    <w:p w:rsidR="002149FE" w:rsidRPr="00AB2F09" w:rsidRDefault="002149FE" w:rsidP="002149FE">
      <w:pPr>
        <w:spacing w:after="0" w:line="240" w:lineRule="auto"/>
        <w:rPr>
          <w:rFonts w:eastAsia="Calibri"/>
        </w:rPr>
      </w:pPr>
    </w:p>
    <w:p w:rsidR="002149FE" w:rsidRPr="00AB2F09" w:rsidRDefault="002149FE" w:rsidP="002149FE">
      <w:pPr>
        <w:pBdr>
          <w:top w:val="single" w:sz="4" w:space="1" w:color="auto"/>
          <w:left w:val="single" w:sz="4" w:space="4" w:color="auto"/>
          <w:bottom w:val="single" w:sz="4" w:space="1" w:color="auto"/>
          <w:right w:val="single" w:sz="4" w:space="4" w:color="auto"/>
        </w:pBdr>
        <w:spacing w:after="0" w:line="240" w:lineRule="auto"/>
        <w:rPr>
          <w:rFonts w:eastAsia="Calibri"/>
        </w:rPr>
      </w:pPr>
      <w:r w:rsidRPr="00AB2F09">
        <w:rPr>
          <w:rFonts w:eastAsia="Calibri"/>
        </w:rPr>
        <w:t>The ECC agreed on a letter to be sent to the European Commission (</w:t>
      </w:r>
      <w:r w:rsidRPr="00AB2F09">
        <w:rPr>
          <w:rFonts w:eastAsia="Calibri"/>
          <w:b/>
        </w:rPr>
        <w:t>Annex</w:t>
      </w:r>
      <w:r w:rsidR="00F0207B">
        <w:rPr>
          <w:rFonts w:eastAsia="Calibri"/>
          <w:b/>
        </w:rPr>
        <w:t xml:space="preserve"> </w:t>
      </w:r>
      <w:r w:rsidR="009C1CD4">
        <w:rPr>
          <w:rFonts w:eastAsia="Calibri"/>
          <w:b/>
        </w:rPr>
        <w:t>09</w:t>
      </w:r>
      <w:r w:rsidRPr="00AB2F09">
        <w:rPr>
          <w:rFonts w:eastAsia="Calibri"/>
          <w:b/>
        </w:rPr>
        <w:t>/Temp 12</w:t>
      </w:r>
      <w:r w:rsidR="00F0207B">
        <w:rPr>
          <w:rFonts w:eastAsia="Calibri"/>
          <w:b/>
        </w:rPr>
        <w:t xml:space="preserve"> Rev</w:t>
      </w:r>
      <w:r w:rsidRPr="00AB2F09">
        <w:rPr>
          <w:rFonts w:eastAsia="Calibri"/>
          <w:b/>
        </w:rPr>
        <w:t>3</w:t>
      </w:r>
      <w:r w:rsidRPr="00AB2F09">
        <w:rPr>
          <w:rFonts w:eastAsia="Calibri"/>
        </w:rPr>
        <w:t>) which also shows the differences between this new ECC Decision and CEPT Report 52.</w:t>
      </w:r>
    </w:p>
    <w:p w:rsidR="002149FE" w:rsidRPr="00AB2F09" w:rsidRDefault="002149FE" w:rsidP="002149FE"/>
    <w:p w:rsidR="002149FE" w:rsidRPr="002B0603" w:rsidRDefault="002149FE" w:rsidP="002149FE">
      <w:pPr>
        <w:pStyle w:val="Sansinterligne"/>
        <w:jc w:val="both"/>
        <w:rPr>
          <w:i/>
          <w:rPrChange w:id="9" w:author="Сергей" w:date="2015-07-03T07:45:00Z">
            <w:rPr>
              <w:i/>
              <w:u w:val="single"/>
            </w:rPr>
          </w:rPrChange>
        </w:rPr>
      </w:pPr>
      <w:r w:rsidRPr="002B0603">
        <w:rPr>
          <w:i/>
          <w:rPrChange w:id="10" w:author="Сергей" w:date="2015-07-03T07:45:00Z">
            <w:rPr>
              <w:i/>
              <w:u w:val="single"/>
            </w:rPr>
          </w:rPrChange>
        </w:rPr>
        <w:t>Statement from Germany:</w:t>
      </w:r>
    </w:p>
    <w:p w:rsidR="002149FE" w:rsidRPr="00AB2F09" w:rsidRDefault="002149FE" w:rsidP="002149FE">
      <w:pPr>
        <w:pStyle w:val="Sansinterligne"/>
        <w:jc w:val="both"/>
        <w:rPr>
          <w:i/>
        </w:rPr>
      </w:pPr>
      <w:r w:rsidRPr="00AB2F09">
        <w:rPr>
          <w:i/>
        </w:rPr>
        <w:t>If the market will take up the option to provide BDA2GC according to ECC/DEC</w:t>
      </w:r>
      <w:proofErr w:type="gramStart"/>
      <w:r w:rsidRPr="00AB2F09">
        <w:rPr>
          <w:i/>
        </w:rPr>
        <w:t>/(</w:t>
      </w:r>
      <w:proofErr w:type="gramEnd"/>
      <w:r w:rsidRPr="00AB2F09">
        <w:rPr>
          <w:i/>
        </w:rPr>
        <w:t>15)02, Germany intends to implement that Decision accordingly. The final decision will be subject to the outcome of respective investigations and the successful solution of remaining questions, as inter alia the handling of existing licences.</w:t>
      </w:r>
    </w:p>
    <w:p w:rsidR="002149FE" w:rsidRPr="00AB2F09" w:rsidRDefault="002149FE" w:rsidP="002149FE"/>
    <w:p w:rsidR="002149FE" w:rsidRPr="00AB2F09" w:rsidRDefault="002149FE" w:rsidP="002149FE">
      <w:pPr>
        <w:spacing w:line="240" w:lineRule="auto"/>
        <w:rPr>
          <w:rFonts w:cs="Arial"/>
          <w:i/>
          <w:szCs w:val="22"/>
        </w:rPr>
      </w:pPr>
      <w:r w:rsidRPr="00AB2F09">
        <w:rPr>
          <w:rFonts w:cs="Arial"/>
          <w:i/>
          <w:szCs w:val="22"/>
        </w:rPr>
        <w:t>Statement from Austria:</w:t>
      </w:r>
    </w:p>
    <w:p w:rsidR="002149FE" w:rsidRPr="00AB2F09" w:rsidRDefault="002149FE" w:rsidP="002149FE">
      <w:pPr>
        <w:rPr>
          <w:i/>
          <w:iCs/>
          <w:color w:val="auto"/>
        </w:rPr>
      </w:pPr>
      <w:r w:rsidRPr="00AB2F09">
        <w:rPr>
          <w:i/>
          <w:iCs/>
          <w:color w:val="auto"/>
        </w:rPr>
        <w:t>Austria has valid licences for mobile operators in this band until end 2020. Implementation of DA2G use is pending on successful amendment of this usage rights.</w:t>
      </w:r>
    </w:p>
    <w:p w:rsidR="002149FE" w:rsidRPr="00AB2F09" w:rsidRDefault="002149FE" w:rsidP="002149FE">
      <w:pPr>
        <w:spacing w:line="240" w:lineRule="auto"/>
        <w:rPr>
          <w:rFonts w:cs="Arial"/>
          <w:i/>
          <w:szCs w:val="22"/>
        </w:rPr>
      </w:pPr>
    </w:p>
    <w:p w:rsidR="002149FE" w:rsidRPr="00AB2F09" w:rsidRDefault="002149FE" w:rsidP="002149FE">
      <w:pPr>
        <w:spacing w:line="240" w:lineRule="auto"/>
        <w:rPr>
          <w:rFonts w:cs="Arial"/>
          <w:i/>
          <w:szCs w:val="22"/>
        </w:rPr>
      </w:pPr>
      <w:r w:rsidRPr="00AB2F09">
        <w:rPr>
          <w:rFonts w:cs="Arial"/>
          <w:i/>
          <w:szCs w:val="22"/>
        </w:rPr>
        <w:t>Statement from Portugal:</w:t>
      </w:r>
    </w:p>
    <w:p w:rsidR="002149FE" w:rsidRPr="00AB2F09" w:rsidRDefault="002149FE" w:rsidP="002149FE">
      <w:pPr>
        <w:pStyle w:val="Textebrut"/>
        <w:rPr>
          <w:rFonts w:ascii="Arial" w:hAnsi="Arial" w:cs="Arial"/>
          <w:i/>
          <w:lang w:val="en-GB"/>
        </w:rPr>
      </w:pPr>
      <w:r w:rsidRPr="00AB2F09">
        <w:rPr>
          <w:rFonts w:ascii="Arial" w:hAnsi="Arial" w:cs="Arial"/>
          <w:i/>
          <w:lang w:val="en-GB"/>
        </w:rPr>
        <w:t>Even though Portugal has no technical difficulties in the implementation of this decision, we are not in a position to announce that we will implement it. The Portuguese Administration is still considering and discussing internally this matter.</w:t>
      </w:r>
    </w:p>
    <w:p w:rsidR="00325753" w:rsidRPr="00AB2F09" w:rsidRDefault="00325753" w:rsidP="00BF4FAF">
      <w:pPr>
        <w:pStyle w:val="Sansinterligne"/>
        <w:jc w:val="both"/>
        <w:rPr>
          <w:sz w:val="22"/>
          <w:szCs w:val="22"/>
        </w:rPr>
      </w:pPr>
    </w:p>
    <w:p w:rsidR="00B901CA" w:rsidRPr="00AB2F09" w:rsidRDefault="00B901CA" w:rsidP="00B901CA">
      <w:pPr>
        <w:pStyle w:val="Titre2"/>
        <w:jc w:val="both"/>
        <w:rPr>
          <w:b w:val="0"/>
          <w:sz w:val="22"/>
          <w:szCs w:val="22"/>
        </w:rPr>
      </w:pPr>
      <w:r w:rsidRPr="00AB2F09">
        <w:rPr>
          <w:sz w:val="22"/>
          <w:szCs w:val="22"/>
        </w:rPr>
        <w:t xml:space="preserve">Final approval </w:t>
      </w:r>
      <w:r w:rsidRPr="00AB2F09">
        <w:rPr>
          <w:b w:val="0"/>
          <w:sz w:val="22"/>
          <w:szCs w:val="22"/>
        </w:rPr>
        <w:t>of d</w:t>
      </w:r>
      <w:r w:rsidRPr="00AB2F09">
        <w:rPr>
          <w:rStyle w:val="ECCHLyellow"/>
          <w:b w:val="0"/>
          <w:sz w:val="22"/>
          <w:szCs w:val="22"/>
          <w:shd w:val="clear" w:color="auto" w:fill="FFFFFF" w:themeFill="background1"/>
        </w:rPr>
        <w:t>raft new ECC Decision (ECC/DEC</w:t>
      </w:r>
      <w:proofErr w:type="gramStart"/>
      <w:r w:rsidRPr="00AB2F09">
        <w:rPr>
          <w:rStyle w:val="ECCHLyellow"/>
          <w:b w:val="0"/>
          <w:sz w:val="22"/>
          <w:szCs w:val="22"/>
          <w:shd w:val="clear" w:color="auto" w:fill="FFFFFF" w:themeFill="background1"/>
        </w:rPr>
        <w:t>/(</w:t>
      </w:r>
      <w:proofErr w:type="gramEnd"/>
      <w:r w:rsidRPr="00AB2F09">
        <w:rPr>
          <w:rStyle w:val="ECCHLyellow"/>
          <w:b w:val="0"/>
          <w:sz w:val="22"/>
          <w:szCs w:val="22"/>
          <w:shd w:val="clear" w:color="auto" w:fill="FFFFFF" w:themeFill="background1"/>
        </w:rPr>
        <w:t xml:space="preserve">15)03) on the harmonised use of Broadband DA2GC systems in the frequency band 5855-5875 </w:t>
      </w:r>
      <w:proofErr w:type="spellStart"/>
      <w:r w:rsidRPr="00AB2F09">
        <w:rPr>
          <w:rStyle w:val="ECCHLyellow"/>
          <w:b w:val="0"/>
          <w:sz w:val="22"/>
          <w:szCs w:val="22"/>
          <w:shd w:val="clear" w:color="auto" w:fill="FFFFFF" w:themeFill="background1"/>
        </w:rPr>
        <w:t>MHz.</w:t>
      </w:r>
      <w:proofErr w:type="spellEnd"/>
    </w:p>
    <w:p w:rsidR="00B901CA" w:rsidRPr="00AB2F09" w:rsidRDefault="00B901CA" w:rsidP="00B901CA">
      <w:r w:rsidRPr="00AB2F09">
        <w:t>ECC considered the following input documents:</w:t>
      </w:r>
    </w:p>
    <w:p w:rsidR="00B901CA" w:rsidRPr="00AB2F09" w:rsidRDefault="00B901CA" w:rsidP="00B901CA">
      <w:pPr>
        <w:pStyle w:val="Paragraphedeliste"/>
        <w:numPr>
          <w:ilvl w:val="0"/>
          <w:numId w:val="22"/>
        </w:numPr>
        <w:spacing w:after="200" w:line="276" w:lineRule="auto"/>
        <w:jc w:val="left"/>
      </w:pPr>
      <w:r w:rsidRPr="00AB2F09">
        <w:t>ECC(15)045, PC results;</w:t>
      </w:r>
    </w:p>
    <w:p w:rsidR="00B901CA" w:rsidRPr="00AB2F09" w:rsidRDefault="00B901CA" w:rsidP="00B901CA">
      <w:pPr>
        <w:pStyle w:val="Paragraphedeliste"/>
        <w:numPr>
          <w:ilvl w:val="0"/>
          <w:numId w:val="22"/>
        </w:numPr>
        <w:spacing w:after="200" w:line="276" w:lineRule="auto"/>
        <w:jc w:val="left"/>
      </w:pPr>
      <w:r w:rsidRPr="00AB2F09">
        <w:t>ECC(15)039 – Section 1.3, WG FM progress report;</w:t>
      </w:r>
    </w:p>
    <w:p w:rsidR="00B901CA" w:rsidRPr="00AB2F09" w:rsidRDefault="00B901CA" w:rsidP="00B901CA">
      <w:pPr>
        <w:pStyle w:val="Paragraphedeliste"/>
        <w:numPr>
          <w:ilvl w:val="0"/>
          <w:numId w:val="22"/>
        </w:numPr>
        <w:spacing w:after="200" w:line="276" w:lineRule="auto"/>
        <w:jc w:val="left"/>
      </w:pPr>
      <w:proofErr w:type="gramStart"/>
      <w:r w:rsidRPr="00AB2F09">
        <w:t>ECC(</w:t>
      </w:r>
      <w:proofErr w:type="gramEnd"/>
      <w:r w:rsidRPr="00AB2F09">
        <w:t>15)039 – Annex 6, draft new ECC Decision (15)</w:t>
      </w:r>
      <w:r w:rsidR="00F0207B">
        <w:t>03</w:t>
      </w:r>
      <w:r w:rsidRPr="00AB2F09">
        <w:t>.</w:t>
      </w:r>
    </w:p>
    <w:p w:rsidR="00B901CA" w:rsidRPr="00AB2F09" w:rsidRDefault="00B901CA" w:rsidP="00B901CA">
      <w:r w:rsidRPr="00AB2F09">
        <w:t>For the same reasons as for ECC Decision (15)02 a review until 2017 was defined in Decides-5 of draft ECC Decision (15)</w:t>
      </w:r>
      <w:r w:rsidR="00F0207B">
        <w:t>03</w:t>
      </w:r>
      <w:r w:rsidRPr="00AB2F09">
        <w:t>.</w:t>
      </w:r>
    </w:p>
    <w:p w:rsidR="00B901CA" w:rsidRPr="00AB2F09" w:rsidRDefault="00B901CA" w:rsidP="00B901CA">
      <w:pPr>
        <w:pBdr>
          <w:top w:val="single" w:sz="4" w:space="1" w:color="auto"/>
          <w:left w:val="single" w:sz="4" w:space="4" w:color="auto"/>
          <w:bottom w:val="single" w:sz="4" w:space="1" w:color="auto"/>
          <w:right w:val="single" w:sz="4" w:space="4" w:color="auto"/>
        </w:pBdr>
      </w:pPr>
      <w:r w:rsidRPr="00AB2F09">
        <w:t xml:space="preserve">The ECC finally approved ECC Decision (15)03 on "The harmonised use of broadband Direct Air-to-Ground Communications (DA2GC) systems in the frequency band 5855-5875 </w:t>
      </w:r>
      <w:proofErr w:type="gramStart"/>
      <w:r w:rsidRPr="00AB2F09">
        <w:t>MHz "</w:t>
      </w:r>
      <w:proofErr w:type="gramEnd"/>
      <w:r w:rsidRPr="00AB2F09">
        <w:t xml:space="preserve"> (</w:t>
      </w:r>
      <w:r w:rsidRPr="00AB2F09">
        <w:rPr>
          <w:b/>
        </w:rPr>
        <w:t xml:space="preserve">Annex </w:t>
      </w:r>
      <w:r w:rsidR="009C1CD4">
        <w:rPr>
          <w:b/>
        </w:rPr>
        <w:t>10</w:t>
      </w:r>
      <w:r w:rsidRPr="00AB2F09">
        <w:rPr>
          <w:b/>
        </w:rPr>
        <w:t>/ Temp 05</w:t>
      </w:r>
      <w:r w:rsidRPr="00AB2F09">
        <w:t>) and tasked the Office to publish it.</w:t>
      </w:r>
    </w:p>
    <w:p w:rsidR="00B901CA" w:rsidRPr="00AB2F09" w:rsidRDefault="00B901CA" w:rsidP="00B901CA">
      <w:r w:rsidRPr="00AB2F09">
        <w:t>A total of 17 administrations indicated their intention to commit themselves to implement this ECC Decision.</w:t>
      </w:r>
    </w:p>
    <w:p w:rsidR="00B901CA" w:rsidRPr="00AB2F09" w:rsidRDefault="00B901CA" w:rsidP="00B901CA">
      <w:r w:rsidRPr="00AB2F09">
        <w:t xml:space="preserve">The Russian Federation informed the meeting that this ECC Decision cannot be implemented because of other radio applications in the 5.8 GHz band and because this is an ISM band. Sweden also informed the meeting that this ECC Decision will not be implemented. France emphasised that the outcome of the CEPT response to the 5 GHz Mandate from the European Commission (‘WAS/RLANs extension bands’) will need to be considered for the implementation of this </w:t>
      </w:r>
      <w:r w:rsidR="002B0603">
        <w:t xml:space="preserve">ECC </w:t>
      </w:r>
      <w:r w:rsidRPr="00AB2F09">
        <w:t>Decision.</w:t>
      </w:r>
    </w:p>
    <w:p w:rsidR="00B901CA" w:rsidRPr="002B0603" w:rsidRDefault="00B901CA" w:rsidP="00B901CA">
      <w:pPr>
        <w:pStyle w:val="Sansinterligne"/>
        <w:rPr>
          <w:i/>
          <w:rPrChange w:id="11" w:author="Сергей" w:date="2015-07-03T07:47:00Z">
            <w:rPr>
              <w:i/>
              <w:u w:val="single"/>
            </w:rPr>
          </w:rPrChange>
        </w:rPr>
      </w:pPr>
      <w:r w:rsidRPr="002B0603">
        <w:rPr>
          <w:i/>
          <w:rPrChange w:id="12" w:author="Сергей" w:date="2015-07-03T07:47:00Z">
            <w:rPr>
              <w:i/>
              <w:u w:val="single"/>
            </w:rPr>
          </w:rPrChange>
        </w:rPr>
        <w:t>Statement from Germany:</w:t>
      </w:r>
    </w:p>
    <w:p w:rsidR="00B901CA" w:rsidRPr="00AB2F09" w:rsidRDefault="00B901CA" w:rsidP="00B901CA">
      <w:pPr>
        <w:rPr>
          <w:i/>
        </w:rPr>
      </w:pPr>
      <w:r w:rsidRPr="00AB2F09">
        <w:rPr>
          <w:i/>
        </w:rPr>
        <w:t>If the market will take up the option to provide BDA2GC according to ECC/DEC</w:t>
      </w:r>
      <w:proofErr w:type="gramStart"/>
      <w:r w:rsidRPr="00AB2F09">
        <w:rPr>
          <w:i/>
        </w:rPr>
        <w:t>/(</w:t>
      </w:r>
      <w:proofErr w:type="gramEnd"/>
      <w:r w:rsidRPr="00AB2F09">
        <w:rPr>
          <w:i/>
        </w:rPr>
        <w:t>15)03, Germany intends to implement that Decision accordingly. The final decision will be subject to the outcome of respective investigations and the successful solution of remaining questions.</w:t>
      </w:r>
    </w:p>
    <w:p w:rsidR="00B901CA" w:rsidRPr="00AB2F09" w:rsidRDefault="00B901CA" w:rsidP="00B901CA">
      <w:pPr>
        <w:pStyle w:val="Sansinterligne"/>
        <w:jc w:val="both"/>
        <w:rPr>
          <w:sz w:val="22"/>
          <w:szCs w:val="22"/>
        </w:rPr>
      </w:pPr>
    </w:p>
    <w:p w:rsidR="00B901CA" w:rsidRPr="00AB2F09" w:rsidRDefault="005550BB" w:rsidP="00B901CA">
      <w:pPr>
        <w:spacing w:line="240" w:lineRule="auto"/>
        <w:rPr>
          <w:rFonts w:cs="Arial"/>
          <w:i/>
          <w:szCs w:val="22"/>
        </w:rPr>
      </w:pPr>
      <w:r>
        <w:rPr>
          <w:rFonts w:cs="Arial"/>
          <w:i/>
          <w:szCs w:val="22"/>
        </w:rPr>
        <w:t xml:space="preserve">Statement from </w:t>
      </w:r>
      <w:r w:rsidR="00B901CA" w:rsidRPr="00AB2F09">
        <w:rPr>
          <w:rFonts w:cs="Arial"/>
          <w:i/>
          <w:szCs w:val="22"/>
        </w:rPr>
        <w:t>Portugal</w:t>
      </w:r>
      <w:r>
        <w:rPr>
          <w:rFonts w:cs="Arial"/>
          <w:i/>
          <w:szCs w:val="22"/>
        </w:rPr>
        <w:t>:</w:t>
      </w:r>
    </w:p>
    <w:p w:rsidR="00B901CA" w:rsidRPr="00AB2F09" w:rsidRDefault="00B901CA" w:rsidP="00B901CA">
      <w:pPr>
        <w:pStyle w:val="Sansinterligne"/>
        <w:jc w:val="both"/>
        <w:rPr>
          <w:rFonts w:cs="Arial"/>
          <w:i/>
        </w:rPr>
      </w:pPr>
      <w:r w:rsidRPr="00AB2F09">
        <w:rPr>
          <w:rFonts w:cs="Arial"/>
          <w:i/>
        </w:rPr>
        <w:t>Even though Portugal has no technical difficulties in the implementation of this decision, we are not in a position to announce that we will implement it. The Portuguese Administration is still considering and discussing internally this matter.</w:t>
      </w:r>
    </w:p>
    <w:p w:rsidR="002149FE" w:rsidRPr="00AB2F09" w:rsidRDefault="002149FE" w:rsidP="002149FE">
      <w:pPr>
        <w:pStyle w:val="Sansinterligne"/>
        <w:jc w:val="both"/>
        <w:rPr>
          <w:sz w:val="22"/>
          <w:szCs w:val="22"/>
        </w:rPr>
      </w:pPr>
    </w:p>
    <w:p w:rsidR="002149FE" w:rsidRPr="00AB2F09" w:rsidRDefault="002149FE" w:rsidP="002149FE">
      <w:pPr>
        <w:pStyle w:val="Titre2"/>
        <w:spacing w:after="0" w:line="276" w:lineRule="auto"/>
        <w:jc w:val="both"/>
        <w:rPr>
          <w:rStyle w:val="HeaderZchn"/>
          <w:b/>
          <w:sz w:val="20"/>
          <w:lang w:val="en-GB"/>
        </w:rPr>
      </w:pPr>
      <w:r w:rsidRPr="00AB2F09">
        <w:rPr>
          <w:sz w:val="22"/>
          <w:szCs w:val="22"/>
        </w:rPr>
        <w:t xml:space="preserve">Final approval </w:t>
      </w:r>
      <w:r w:rsidRPr="00AB2F09">
        <w:rPr>
          <w:b w:val="0"/>
          <w:sz w:val="22"/>
          <w:szCs w:val="22"/>
        </w:rPr>
        <w:t xml:space="preserve">of </w:t>
      </w:r>
      <w:r w:rsidRPr="00AB2F09">
        <w:rPr>
          <w:rStyle w:val="HeaderZchn"/>
          <w:b/>
          <w:szCs w:val="22"/>
          <w:shd w:val="clear" w:color="auto" w:fill="FFFFFF" w:themeFill="background1"/>
        </w:rPr>
        <w:t>d</w:t>
      </w:r>
      <w:r w:rsidRPr="00AB2F09">
        <w:rPr>
          <w:rStyle w:val="ECCHLyellow"/>
          <w:b w:val="0"/>
          <w:sz w:val="22"/>
          <w:szCs w:val="22"/>
          <w:shd w:val="clear" w:color="auto" w:fill="FFFFFF" w:themeFill="background1"/>
        </w:rPr>
        <w:t>raft new ECC Decision (ECC/DEC/(15)05) on 'The harmonised frequency range 446.0-446.2 MHz, technical characteristics, exemption from individual licensing and free carriage and use of analogue and digital PMR 446 applications’. This new Decision is intended to replace and withdraw the existing ERC Decision (98)25 and ECC Decision (05)12</w:t>
      </w:r>
    </w:p>
    <w:p w:rsidR="002149FE" w:rsidRPr="00AB2F09" w:rsidRDefault="002149FE" w:rsidP="002149FE">
      <w:pPr>
        <w:spacing w:after="0" w:line="276" w:lineRule="auto"/>
        <w:rPr>
          <w:rFonts w:cs="Arial"/>
          <w:szCs w:val="22"/>
        </w:rPr>
      </w:pPr>
    </w:p>
    <w:p w:rsidR="002149FE" w:rsidRPr="00AB2F09" w:rsidRDefault="002149FE" w:rsidP="002149FE">
      <w:pPr>
        <w:spacing w:after="0" w:line="276" w:lineRule="auto"/>
        <w:rPr>
          <w:rFonts w:eastAsia="Calibri"/>
        </w:rPr>
      </w:pPr>
      <w:r w:rsidRPr="00AB2F09">
        <w:rPr>
          <w:rFonts w:eastAsia="Calibri"/>
        </w:rPr>
        <w:t>ECC considered the following input documents:</w:t>
      </w:r>
    </w:p>
    <w:p w:rsidR="002149FE" w:rsidRPr="00AB2F09" w:rsidRDefault="002149FE" w:rsidP="002149FE">
      <w:pPr>
        <w:numPr>
          <w:ilvl w:val="0"/>
          <w:numId w:val="10"/>
        </w:numPr>
        <w:spacing w:after="0" w:line="276" w:lineRule="auto"/>
        <w:rPr>
          <w:rFonts w:eastAsia="Calibri"/>
        </w:rPr>
      </w:pPr>
      <w:r w:rsidRPr="00AB2F09">
        <w:rPr>
          <w:rFonts w:eastAsia="Calibri"/>
        </w:rPr>
        <w:t>ECC(15)041, PC results;</w:t>
      </w:r>
    </w:p>
    <w:p w:rsidR="002149FE" w:rsidRPr="00AB2F09" w:rsidRDefault="002149FE" w:rsidP="002149FE">
      <w:pPr>
        <w:numPr>
          <w:ilvl w:val="0"/>
          <w:numId w:val="9"/>
        </w:numPr>
        <w:spacing w:after="0" w:line="276" w:lineRule="auto"/>
        <w:rPr>
          <w:rFonts w:eastAsia="Calibri"/>
        </w:rPr>
      </w:pPr>
      <w:r w:rsidRPr="00AB2F09">
        <w:rPr>
          <w:rFonts w:eastAsia="Calibri"/>
        </w:rPr>
        <w:t>ECC(15)039 – Section 1.5, WG FM progress report;</w:t>
      </w:r>
    </w:p>
    <w:p w:rsidR="002149FE" w:rsidRPr="00AB2F09" w:rsidRDefault="002149FE" w:rsidP="002149FE">
      <w:pPr>
        <w:numPr>
          <w:ilvl w:val="0"/>
          <w:numId w:val="9"/>
        </w:numPr>
        <w:spacing w:after="0" w:line="276" w:lineRule="auto"/>
        <w:rPr>
          <w:rFonts w:eastAsia="Calibri"/>
        </w:rPr>
      </w:pPr>
      <w:proofErr w:type="gramStart"/>
      <w:r w:rsidRPr="00AB2F09">
        <w:rPr>
          <w:rFonts w:eastAsia="Calibri"/>
        </w:rPr>
        <w:t>ECC(</w:t>
      </w:r>
      <w:proofErr w:type="gramEnd"/>
      <w:r w:rsidRPr="00AB2F09">
        <w:rPr>
          <w:rFonts w:eastAsia="Calibri"/>
        </w:rPr>
        <w:t>15)039 – Annex 7, draft ECC Decision (15)EE.</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 xml:space="preserve">Spain asked why the Decides items Nos. 2 to 6 were written in such a way which is difficult to understand. The WG FM Chairman explained that the reason is given by the transition from the current to the future regulation. Decides-2 enables an initial usage of the whole 200 kHz wide range for analogue equipment. Decides-4 defines that the whole 200 kHz wide range will be available for digital equipment from 2018 on, because the impact from digital systems into the current band for </w:t>
      </w:r>
      <w:r w:rsidRPr="00AB2F09">
        <w:rPr>
          <w:rFonts w:eastAsia="Calibri"/>
        </w:rPr>
        <w:lastRenderedPageBreak/>
        <w:t>analogue usage is considered more significant than in the other direction. It is furthermore defined in Decides items Nos. 5 and 6 that analogue receivers should use more robust receivers.</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 xml:space="preserve">Ireland indicated that those </w:t>
      </w:r>
      <w:proofErr w:type="gramStart"/>
      <w:r w:rsidRPr="00AB2F09">
        <w:rPr>
          <w:rFonts w:eastAsia="Calibri"/>
        </w:rPr>
        <w:t>kind</w:t>
      </w:r>
      <w:proofErr w:type="gramEnd"/>
      <w:r w:rsidRPr="00AB2F09">
        <w:rPr>
          <w:rFonts w:eastAsia="Calibri"/>
        </w:rPr>
        <w:t xml:space="preserve"> of explanations should also be provided in the Background section of an ECC Decision in order to avoid such discussions. This was supported by the meeting and should be taken into account by WG FM with regard to the development of future ECC Decisions.</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Some minor amendments were carried out in the draft ECC Decision.</w:t>
      </w:r>
    </w:p>
    <w:p w:rsidR="002149FE" w:rsidRPr="00AB2F09" w:rsidRDefault="002149FE" w:rsidP="002149FE">
      <w:pPr>
        <w:spacing w:after="0" w:line="276" w:lineRule="auto"/>
        <w:rPr>
          <w:rFonts w:eastAsia="Calibri"/>
        </w:rPr>
      </w:pPr>
    </w:p>
    <w:p w:rsidR="002149FE" w:rsidRPr="00AB2F09" w:rsidRDefault="002149FE" w:rsidP="002149FE">
      <w:pPr>
        <w:pBdr>
          <w:top w:val="single" w:sz="4" w:space="1" w:color="auto"/>
          <w:left w:val="single" w:sz="4" w:space="4" w:color="auto"/>
          <w:bottom w:val="single" w:sz="4" w:space="1" w:color="auto"/>
          <w:right w:val="single" w:sz="4" w:space="4" w:color="auto"/>
        </w:pBdr>
        <w:spacing w:after="0" w:line="276" w:lineRule="auto"/>
        <w:rPr>
          <w:rFonts w:eastAsia="Calibri"/>
        </w:rPr>
      </w:pPr>
      <w:r w:rsidRPr="00AB2F09">
        <w:rPr>
          <w:rFonts w:eastAsia="Calibri"/>
        </w:rPr>
        <w:t>The ECC finally approved ECC Decision (15)05 on "The harmonised frequency range 446.0-446.2 MHz, technical characteristics, exemption from individual licensing and free carriage and use of analogue and digital PMR 446 applications" (</w:t>
      </w:r>
      <w:r w:rsidRPr="00AB2F09">
        <w:rPr>
          <w:rFonts w:eastAsia="Calibri"/>
          <w:b/>
        </w:rPr>
        <w:t xml:space="preserve">Annex </w:t>
      </w:r>
      <w:r w:rsidR="009C1CD4">
        <w:rPr>
          <w:rFonts w:eastAsia="Calibri"/>
          <w:b/>
        </w:rPr>
        <w:t>11</w:t>
      </w:r>
      <w:r w:rsidRPr="00AB2F09">
        <w:rPr>
          <w:rFonts w:eastAsia="Calibri"/>
          <w:b/>
        </w:rPr>
        <w:t>/Temp 06</w:t>
      </w:r>
      <w:r w:rsidRPr="00AB2F09">
        <w:rPr>
          <w:rFonts w:eastAsia="Calibri"/>
        </w:rPr>
        <w:t>) and tasked the Office to publish it.</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The ERC Decision (98)25 and the ECC Decision (05)12 were withdrawn by the new ECC Decision (15)05.</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A total of 22 administrations indicated their intention to commit themselves to implement the ECC Decision.</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The WG FM Chairman informed the meeting that it is under consideration to propose PMR 446 for the 6</w:t>
      </w:r>
      <w:r w:rsidRPr="00AB2F09">
        <w:rPr>
          <w:rFonts w:eastAsia="Calibri"/>
          <w:vertAlign w:val="superscript"/>
        </w:rPr>
        <w:t>th</w:t>
      </w:r>
      <w:r w:rsidRPr="00AB2F09">
        <w:rPr>
          <w:rFonts w:eastAsia="Calibri"/>
        </w:rPr>
        <w:t xml:space="preserve"> update of the EC Decision on SRDs.</w:t>
      </w:r>
    </w:p>
    <w:p w:rsidR="002149FE" w:rsidRPr="00AB2F09" w:rsidRDefault="002149FE" w:rsidP="002149FE">
      <w:pPr>
        <w:spacing w:after="0" w:line="276" w:lineRule="auto"/>
        <w:rPr>
          <w:rFonts w:eastAsia="Calibri"/>
        </w:rPr>
      </w:pPr>
    </w:p>
    <w:p w:rsidR="002149FE" w:rsidRPr="00AB2F09" w:rsidRDefault="002149FE" w:rsidP="002149FE">
      <w:pPr>
        <w:spacing w:after="0" w:line="276" w:lineRule="auto"/>
        <w:rPr>
          <w:rFonts w:eastAsia="Calibri"/>
        </w:rPr>
      </w:pPr>
      <w:r w:rsidRPr="00AB2F09">
        <w:rPr>
          <w:rFonts w:eastAsia="Calibri"/>
        </w:rPr>
        <w:t>WG FM had already sent a liaison statement to ETSI to request the creation of harmonised European standard(s) covering PMR 446 equipment in line with the new ECC Decision and to cover all the necessary technical requirements.</w:t>
      </w:r>
    </w:p>
    <w:p w:rsidR="002149FE" w:rsidRPr="000321DC" w:rsidRDefault="002149FE" w:rsidP="002149FE">
      <w:pPr>
        <w:pStyle w:val="NormalWeb"/>
        <w:spacing w:after="0" w:afterAutospacing="0" w:line="276" w:lineRule="auto"/>
        <w:jc w:val="both"/>
        <w:rPr>
          <w:rFonts w:ascii="Arial" w:hAnsi="Arial" w:cs="Arial"/>
          <w:i/>
          <w:lang w:val="en-US" w:eastAsia="nl-NL"/>
          <w:rPrChange w:id="13" w:author="Сергей" w:date="2015-07-03T06:45:00Z">
            <w:rPr>
              <w:rFonts w:ascii="Arial" w:hAnsi="Arial" w:cs="Arial"/>
              <w:i/>
              <w:lang w:eastAsia="nl-NL"/>
            </w:rPr>
          </w:rPrChange>
        </w:rPr>
      </w:pPr>
      <w:r w:rsidRPr="000321DC">
        <w:rPr>
          <w:rFonts w:ascii="Arial" w:hAnsi="Arial" w:cs="Arial"/>
          <w:i/>
          <w:lang w:val="en-US" w:eastAsia="nl-NL"/>
          <w:rPrChange w:id="14" w:author="Сергей" w:date="2015-07-03T06:45:00Z">
            <w:rPr>
              <w:rFonts w:ascii="Arial" w:hAnsi="Arial" w:cs="Arial"/>
              <w:i/>
              <w:lang w:eastAsia="nl-NL"/>
            </w:rPr>
          </w:rPrChange>
        </w:rPr>
        <w:t>Statement from the Russian Federation</w:t>
      </w:r>
    </w:p>
    <w:p w:rsidR="002149FE" w:rsidRPr="00AB2F09" w:rsidRDefault="002149FE" w:rsidP="002149FE">
      <w:pPr>
        <w:spacing w:after="0" w:line="276" w:lineRule="auto"/>
        <w:rPr>
          <w:rFonts w:cs="Arial"/>
          <w:i/>
          <w:szCs w:val="22"/>
        </w:rPr>
      </w:pPr>
      <w:r w:rsidRPr="00AB2F09">
        <w:rPr>
          <w:rFonts w:cs="Arial"/>
          <w:i/>
        </w:rPr>
        <w:t>The Russian Federation considering implementation of this ECC Decision only in the band 446.0-446.1 MHz due to the usage of the band 446.1-446.2 MHz by other applications</w:t>
      </w:r>
    </w:p>
    <w:p w:rsidR="00DA3F36" w:rsidRPr="00AB2F09" w:rsidRDefault="00DA3F36" w:rsidP="00716B30">
      <w:pPr>
        <w:spacing w:after="0" w:line="276" w:lineRule="auto"/>
        <w:rPr>
          <w:rFonts w:cs="Arial"/>
          <w:szCs w:val="22"/>
        </w:rPr>
      </w:pPr>
    </w:p>
    <w:p w:rsidR="0027438C" w:rsidRPr="00AB2F09" w:rsidRDefault="0027438C" w:rsidP="0027438C">
      <w:pPr>
        <w:pStyle w:val="Titre2"/>
        <w:spacing w:after="0" w:line="276" w:lineRule="auto"/>
        <w:jc w:val="both"/>
        <w:rPr>
          <w:rStyle w:val="HeaderZchn"/>
          <w:sz w:val="20"/>
          <w:lang w:val="en-GB"/>
        </w:rPr>
      </w:pPr>
      <w:r w:rsidRPr="00AB2F09">
        <w:rPr>
          <w:sz w:val="22"/>
          <w:szCs w:val="22"/>
        </w:rPr>
        <w:t xml:space="preserve">Final approval </w:t>
      </w:r>
      <w:r w:rsidRPr="00AB2F09">
        <w:rPr>
          <w:rStyle w:val="HeaderZchn"/>
          <w:szCs w:val="22"/>
        </w:rPr>
        <w:t>of the draft amended ERC Decision (ERC/DEC/(99)01) on the harmonised examination syllabi for the General Operator’s Certificate (GOC) and the Restricted Operator’s Certificate (ROC</w:t>
      </w:r>
      <w:r w:rsidRPr="00AB2F09">
        <w:rPr>
          <w:rStyle w:val="HeaderZchn"/>
          <w:sz w:val="20"/>
        </w:rPr>
        <w:t>)</w:t>
      </w:r>
    </w:p>
    <w:p w:rsidR="0027438C" w:rsidRPr="00AB2F09" w:rsidRDefault="0027438C" w:rsidP="0027438C">
      <w:pPr>
        <w:spacing w:after="0" w:line="276" w:lineRule="auto"/>
        <w:rPr>
          <w:rFonts w:cs="Arial"/>
          <w:szCs w:val="22"/>
        </w:rPr>
      </w:pPr>
    </w:p>
    <w:p w:rsidR="0027438C" w:rsidRPr="00AB2F09" w:rsidRDefault="0027438C" w:rsidP="0027438C">
      <w:pPr>
        <w:spacing w:after="0" w:line="276" w:lineRule="auto"/>
        <w:rPr>
          <w:rFonts w:eastAsia="Calibri"/>
        </w:rPr>
      </w:pPr>
      <w:r w:rsidRPr="00AB2F09">
        <w:rPr>
          <w:rFonts w:eastAsia="Calibri"/>
        </w:rPr>
        <w:t>ECC considered the following input documents:</w:t>
      </w:r>
    </w:p>
    <w:p w:rsidR="0027438C" w:rsidRPr="00AB2F09" w:rsidRDefault="0027438C" w:rsidP="0027438C">
      <w:pPr>
        <w:numPr>
          <w:ilvl w:val="0"/>
          <w:numId w:val="10"/>
        </w:numPr>
        <w:spacing w:after="0" w:line="276" w:lineRule="auto"/>
        <w:rPr>
          <w:rFonts w:eastAsia="Calibri"/>
        </w:rPr>
      </w:pPr>
      <w:r w:rsidRPr="00AB2F09">
        <w:rPr>
          <w:rFonts w:eastAsia="Calibri"/>
        </w:rPr>
        <w:t>ECC(15)044, PC results;</w:t>
      </w:r>
    </w:p>
    <w:p w:rsidR="0027438C" w:rsidRPr="00AB2F09" w:rsidRDefault="0027438C" w:rsidP="0027438C">
      <w:pPr>
        <w:numPr>
          <w:ilvl w:val="0"/>
          <w:numId w:val="9"/>
        </w:numPr>
        <w:spacing w:after="0" w:line="276" w:lineRule="auto"/>
        <w:rPr>
          <w:rFonts w:eastAsia="Calibri"/>
        </w:rPr>
      </w:pPr>
      <w:r w:rsidRPr="00AB2F09">
        <w:rPr>
          <w:rFonts w:eastAsia="Calibri"/>
        </w:rPr>
        <w:t>ECC(15)039 – Section 1.7, WG FM progress report;</w:t>
      </w:r>
    </w:p>
    <w:p w:rsidR="0027438C" w:rsidRPr="00AB2F09" w:rsidRDefault="0027438C" w:rsidP="0027438C">
      <w:pPr>
        <w:numPr>
          <w:ilvl w:val="0"/>
          <w:numId w:val="9"/>
        </w:numPr>
        <w:spacing w:after="0" w:line="276" w:lineRule="auto"/>
        <w:rPr>
          <w:rFonts w:eastAsia="Calibri"/>
        </w:rPr>
      </w:pPr>
      <w:r w:rsidRPr="00AB2F09">
        <w:rPr>
          <w:rFonts w:eastAsia="Calibri"/>
        </w:rPr>
        <w:t>ECC(15)039 – Annex 8, draft amended ERC Decision;</w:t>
      </w:r>
    </w:p>
    <w:p w:rsidR="0027438C" w:rsidRPr="00AB2F09" w:rsidRDefault="0027438C" w:rsidP="0027438C">
      <w:pPr>
        <w:numPr>
          <w:ilvl w:val="0"/>
          <w:numId w:val="9"/>
        </w:numPr>
        <w:spacing w:after="0" w:line="276" w:lineRule="auto"/>
        <w:rPr>
          <w:rFonts w:eastAsia="Calibri"/>
        </w:rPr>
      </w:pPr>
      <w:proofErr w:type="gramStart"/>
      <w:r w:rsidRPr="00AB2F09">
        <w:rPr>
          <w:rFonts w:eastAsia="Calibri"/>
        </w:rPr>
        <w:t>ECC(</w:t>
      </w:r>
      <w:proofErr w:type="gramEnd"/>
      <w:r w:rsidRPr="00AB2F09">
        <w:rPr>
          <w:rFonts w:eastAsia="Calibri"/>
        </w:rPr>
        <w:t>15)061, proposal from Germany.</w:t>
      </w:r>
    </w:p>
    <w:p w:rsidR="0027438C" w:rsidRPr="00AB2F09" w:rsidRDefault="0027438C" w:rsidP="0027438C">
      <w:pPr>
        <w:spacing w:after="0" w:line="276" w:lineRule="auto"/>
        <w:rPr>
          <w:rFonts w:eastAsia="Calibri"/>
        </w:rPr>
      </w:pPr>
    </w:p>
    <w:p w:rsidR="0027438C" w:rsidRPr="00AB2F09" w:rsidRDefault="0027438C" w:rsidP="0027438C">
      <w:pPr>
        <w:spacing w:after="0" w:line="276" w:lineRule="auto"/>
        <w:rPr>
          <w:rFonts w:eastAsia="Calibri"/>
        </w:rPr>
      </w:pPr>
      <w:r w:rsidRPr="00AB2F09">
        <w:rPr>
          <w:rFonts w:eastAsia="Calibri"/>
        </w:rPr>
        <w:t xml:space="preserve">The WG FM Chairman explained that this had been the first revision of this Decision since 1999. Because of the amount of amendments carried out, these amendments could not be shown in the usual revision mode. A clean version had therefore been sent out for public consultation. The revisions shown now in Annex 8 to </w:t>
      </w:r>
      <w:proofErr w:type="gramStart"/>
      <w:r w:rsidRPr="00AB2F09">
        <w:rPr>
          <w:rFonts w:eastAsia="Calibri"/>
        </w:rPr>
        <w:t>ECC(</w:t>
      </w:r>
      <w:proofErr w:type="gramEnd"/>
      <w:r w:rsidRPr="00AB2F09">
        <w:rPr>
          <w:rFonts w:eastAsia="Calibri"/>
        </w:rPr>
        <w:t>15)039 are based on this version.</w:t>
      </w:r>
    </w:p>
    <w:p w:rsidR="0027438C" w:rsidRPr="00AB2F09" w:rsidRDefault="0027438C" w:rsidP="0027438C">
      <w:pPr>
        <w:spacing w:after="0" w:line="276" w:lineRule="auto"/>
        <w:rPr>
          <w:rFonts w:eastAsia="Calibri"/>
        </w:rPr>
      </w:pPr>
    </w:p>
    <w:p w:rsidR="0027438C" w:rsidRPr="00AB2F09" w:rsidRDefault="0027438C" w:rsidP="0027438C">
      <w:pPr>
        <w:spacing w:after="0" w:line="276" w:lineRule="auto"/>
        <w:rPr>
          <w:rFonts w:eastAsia="Calibri"/>
        </w:rPr>
      </w:pPr>
      <w:r w:rsidRPr="00AB2F09">
        <w:rPr>
          <w:rFonts w:eastAsia="Calibri"/>
        </w:rPr>
        <w:t xml:space="preserve">He pointed out that there were two insertions proposed by the </w:t>
      </w:r>
      <w:r w:rsidR="002B0603" w:rsidRPr="00AB2F09">
        <w:rPr>
          <w:rFonts w:eastAsia="Calibri"/>
        </w:rPr>
        <w:t xml:space="preserve">Maritime Forum Group </w:t>
      </w:r>
      <w:r w:rsidR="002B0603">
        <w:rPr>
          <w:rFonts w:eastAsia="Calibri"/>
        </w:rPr>
        <w:t>(</w:t>
      </w:r>
      <w:r w:rsidRPr="00AB2F09">
        <w:rPr>
          <w:rFonts w:eastAsia="Calibri"/>
        </w:rPr>
        <w:t>MAR FG</w:t>
      </w:r>
      <w:r w:rsidR="002B0603">
        <w:rPr>
          <w:rFonts w:eastAsia="Calibri"/>
        </w:rPr>
        <w:t>)</w:t>
      </w:r>
      <w:r w:rsidRPr="00AB2F09">
        <w:rPr>
          <w:rFonts w:eastAsia="Calibri"/>
        </w:rPr>
        <w:t xml:space="preserve"> to WG FM based on contributions provided in the public contributions which could not completely </w:t>
      </w:r>
      <w:r w:rsidRPr="00AB2F09">
        <w:rPr>
          <w:rFonts w:eastAsia="Calibri"/>
        </w:rPr>
        <w:lastRenderedPageBreak/>
        <w:t>clarified at the WG FM meeting. Therefore this was further discussed after the WG FM meeting by the MAR FG.</w:t>
      </w:r>
    </w:p>
    <w:p w:rsidR="0027438C" w:rsidRPr="00AB2F09" w:rsidRDefault="0027438C" w:rsidP="0027438C">
      <w:pPr>
        <w:spacing w:after="0" w:line="276" w:lineRule="auto"/>
        <w:rPr>
          <w:rFonts w:eastAsia="Calibri"/>
        </w:rPr>
      </w:pPr>
    </w:p>
    <w:p w:rsidR="0027438C" w:rsidRPr="00AB2F09" w:rsidRDefault="0027438C" w:rsidP="0027438C">
      <w:pPr>
        <w:spacing w:line="276" w:lineRule="auto"/>
      </w:pPr>
      <w:r w:rsidRPr="00AB2F09">
        <w:t>Document ECC(15)061 was presented by Germany, supporting the proposed inclusions on pages 6 and 16 and proposing additional editorial corrections regarding the term NAVTEX on pages 5 and 12 of the Decision. This was supported by the meeting. The meeting also agreed on further editorial amendments.</w:t>
      </w:r>
    </w:p>
    <w:p w:rsidR="0027438C" w:rsidRPr="00AB2F09" w:rsidRDefault="0027438C" w:rsidP="0027438C">
      <w:pPr>
        <w:spacing w:line="276" w:lineRule="auto"/>
        <w:rPr>
          <w:lang w:val="en-US"/>
        </w:rPr>
      </w:pPr>
      <w:r w:rsidRPr="00AB2F09">
        <w:rPr>
          <w:lang w:val="en-US"/>
        </w:rPr>
        <w:t xml:space="preserve">Germany also proposed to invite the MAR FG to make use of the </w:t>
      </w:r>
      <w:hyperlink r:id="rId10" w:history="1">
        <w:r w:rsidRPr="00AB2F09">
          <w:rPr>
            <w:rStyle w:val="Lienhypertexte"/>
            <w:lang w:val="en-US"/>
          </w:rPr>
          <w:t>Template of responses to Public Consultation</w:t>
        </w:r>
      </w:hyperlink>
      <w:r w:rsidRPr="00AB2F09">
        <w:rPr>
          <w:lang w:val="en-US"/>
        </w:rPr>
        <w:t xml:space="preserve"> in the future to have a profound basis for the resolution of the comments received. This was supported by the meeting.</w:t>
      </w:r>
    </w:p>
    <w:p w:rsidR="0027438C" w:rsidRPr="00AB2F09" w:rsidRDefault="0027438C" w:rsidP="0027438C">
      <w:pPr>
        <w:spacing w:line="276" w:lineRule="auto"/>
      </w:pPr>
      <w:r w:rsidRPr="00AB2F09">
        <w:t xml:space="preserve">During the discussion the need for such an ERC Decision was questioned. ERC/ECC Decisions are the outcome of any decision making process on matters of significant harmonisation in the electronic communications regulatory field. Instead, the content of the amended ERC Decision (99)01 seems to contain aspects only which are already ruled elsewhere, namely by IMO. As the amended draft ERC Decision does neither respond to that question, nor contain the respective section as foreseen according to the template for ECC Decisions, the headline of section 2 “Need for revision…” was changed into “Requirement for an ERC Decision”. It was agreed to task WG FM / MAR FG to particularly study that aspect, hence the need for this Decision, and to add a respective note in the list for the review of ECC/ERC/ECTRA Decisions (see agenda item 7.8 below and </w:t>
      </w:r>
      <w:r w:rsidRPr="00AB2F09">
        <w:rPr>
          <w:b/>
        </w:rPr>
        <w:t>Annex xx/Temp 19</w:t>
      </w:r>
      <w:r w:rsidRPr="00AB2F09">
        <w:t>).</w:t>
      </w:r>
    </w:p>
    <w:p w:rsidR="0027438C" w:rsidRPr="00AB2F09" w:rsidRDefault="0027438C" w:rsidP="0027438C">
      <w:pPr>
        <w:spacing w:line="276" w:lineRule="auto"/>
      </w:pPr>
      <w:r w:rsidRPr="00AB2F09">
        <w:t>Also ERC Recommendation 31-06 on 'the harmonised content of certificates issued by administrations for the GOC (General Operator's Certificate) and ROC (Restricted Operator's Certificate) to facilitate the mutual recognition of these certificates' should be considered in that context.</w:t>
      </w:r>
    </w:p>
    <w:p w:rsidR="0027438C" w:rsidRPr="00AB2F09" w:rsidRDefault="0027438C" w:rsidP="0027438C">
      <w:pPr>
        <w:spacing w:line="276" w:lineRule="auto"/>
      </w:pPr>
      <w:r w:rsidRPr="00AB2F09">
        <w:t>It was agreed to shorten the review cycle for the amended ERC Decision to 2 years.</w:t>
      </w:r>
    </w:p>
    <w:p w:rsidR="0027438C" w:rsidRPr="00AB2F09" w:rsidRDefault="0027438C" w:rsidP="0027438C">
      <w:pPr>
        <w:pBdr>
          <w:top w:val="single" w:sz="4" w:space="1" w:color="auto"/>
          <w:left w:val="single" w:sz="4" w:space="4" w:color="auto"/>
          <w:bottom w:val="single" w:sz="4" w:space="1" w:color="auto"/>
          <w:right w:val="single" w:sz="4" w:space="4" w:color="auto"/>
        </w:pBdr>
        <w:spacing w:line="276" w:lineRule="auto"/>
      </w:pPr>
      <w:r w:rsidRPr="00AB2F09">
        <w:t>The ECC finally approved the amended ERC Decision (99)01 on "The harmonised examination syllabi for the General Operator’s Certificate (GOC) and the Restricted Operator’s Certificate (ROC)" (</w:t>
      </w:r>
      <w:r w:rsidRPr="00AB2F09">
        <w:rPr>
          <w:b/>
        </w:rPr>
        <w:t xml:space="preserve">Annex </w:t>
      </w:r>
      <w:r w:rsidR="00AC3280">
        <w:rPr>
          <w:b/>
        </w:rPr>
        <w:t>12</w:t>
      </w:r>
      <w:r w:rsidRPr="00AB2F09">
        <w:rPr>
          <w:b/>
        </w:rPr>
        <w:t>/Temp 07</w:t>
      </w:r>
      <w:r w:rsidRPr="00AB2F09">
        <w:t>) and tasked the Office to publish it.</w:t>
      </w:r>
    </w:p>
    <w:p w:rsidR="0027438C" w:rsidRPr="00AB2F09" w:rsidRDefault="0027438C" w:rsidP="0027438C">
      <w:pPr>
        <w:spacing w:line="276" w:lineRule="auto"/>
      </w:pPr>
      <w:r w:rsidRPr="00AB2F09">
        <w:t>The national implementation information in the documentation database should be reset for the amended ERC Decision due to the many changes compared with the old edition of this ERC Decision.</w:t>
      </w:r>
    </w:p>
    <w:p w:rsidR="0027438C" w:rsidRPr="00AB2F09" w:rsidRDefault="0027438C" w:rsidP="0027438C">
      <w:pPr>
        <w:spacing w:line="276" w:lineRule="auto"/>
      </w:pPr>
      <w:r w:rsidRPr="00AB2F09">
        <w:t>A total of 16 administrations indicated their intention to commit themselves to implement the ECC Decision.</w:t>
      </w:r>
    </w:p>
    <w:p w:rsidR="0027438C" w:rsidRPr="000321DC" w:rsidRDefault="0027438C" w:rsidP="0027438C">
      <w:pPr>
        <w:pStyle w:val="NormalWeb"/>
        <w:spacing w:before="0" w:beforeAutospacing="0" w:after="0" w:afterAutospacing="0" w:line="276" w:lineRule="auto"/>
        <w:jc w:val="both"/>
        <w:rPr>
          <w:rFonts w:ascii="Arial" w:hAnsi="Arial" w:cs="Arial"/>
          <w:i/>
          <w:lang w:val="en-US" w:eastAsia="nl-NL"/>
          <w:rPrChange w:id="15" w:author="Сергей" w:date="2015-07-03T06:45:00Z">
            <w:rPr>
              <w:rFonts w:ascii="Arial" w:hAnsi="Arial" w:cs="Arial"/>
              <w:i/>
              <w:lang w:eastAsia="nl-NL"/>
            </w:rPr>
          </w:rPrChange>
        </w:rPr>
      </w:pPr>
      <w:r w:rsidRPr="00AB2F09">
        <w:rPr>
          <w:rFonts w:ascii="Arial" w:hAnsi="Arial" w:cs="Arial"/>
          <w:i/>
          <w:lang w:val="en-US" w:eastAsia="nl-NL"/>
        </w:rPr>
        <w:t>S</w:t>
      </w:r>
      <w:r w:rsidRPr="000321DC">
        <w:rPr>
          <w:rFonts w:ascii="Arial" w:hAnsi="Arial" w:cs="Arial"/>
          <w:i/>
          <w:lang w:val="en-US" w:eastAsia="nl-NL"/>
          <w:rPrChange w:id="16" w:author="Сергей" w:date="2015-07-03T06:45:00Z">
            <w:rPr>
              <w:rFonts w:ascii="Arial" w:hAnsi="Arial" w:cs="Arial"/>
              <w:i/>
              <w:lang w:eastAsia="nl-NL"/>
            </w:rPr>
          </w:rPrChange>
        </w:rPr>
        <w:t>tatement from the Russian Federation</w:t>
      </w:r>
    </w:p>
    <w:p w:rsidR="0027438C" w:rsidRPr="000321DC" w:rsidRDefault="0027438C" w:rsidP="0027438C">
      <w:pPr>
        <w:pStyle w:val="NormalWeb"/>
        <w:spacing w:before="0" w:beforeAutospacing="0" w:line="276" w:lineRule="auto"/>
        <w:jc w:val="both"/>
        <w:rPr>
          <w:rFonts w:ascii="Arial" w:hAnsi="Arial" w:cs="Arial"/>
          <w:i/>
          <w:lang w:val="en-US" w:eastAsia="nl-NL"/>
          <w:rPrChange w:id="17" w:author="Сергей" w:date="2015-07-03T06:45:00Z">
            <w:rPr>
              <w:rFonts w:ascii="Arial" w:hAnsi="Arial" w:cs="Arial"/>
              <w:i/>
              <w:lang w:eastAsia="nl-NL"/>
            </w:rPr>
          </w:rPrChange>
        </w:rPr>
      </w:pPr>
      <w:r w:rsidRPr="000321DC">
        <w:rPr>
          <w:rFonts w:ascii="Arial" w:hAnsi="Arial" w:cs="Arial"/>
          <w:i/>
          <w:lang w:val="en-US" w:eastAsia="nl-NL"/>
          <w:rPrChange w:id="18" w:author="Сергей" w:date="2015-07-03T06:45:00Z">
            <w:rPr>
              <w:rFonts w:ascii="Arial" w:hAnsi="Arial" w:cs="Arial"/>
              <w:i/>
              <w:lang w:eastAsia="nl-NL"/>
            </w:rPr>
          </w:rPrChange>
        </w:rPr>
        <w:t>The Russian Federation will not be able to implement this ECC Decision as the issue of GOC and ROC in the Russian Federation is not under mandate of radio communication authority. GOC and ROC in the Russian Federation are issued in accordance with IMO recommendations.</w:t>
      </w:r>
    </w:p>
    <w:p w:rsidR="0027438C" w:rsidRPr="00AB2F09" w:rsidRDefault="0027438C" w:rsidP="0027438C">
      <w:pPr>
        <w:pStyle w:val="NormalWeb"/>
        <w:spacing w:before="0" w:beforeAutospacing="0" w:after="0" w:afterAutospacing="0" w:line="276" w:lineRule="auto"/>
        <w:jc w:val="both"/>
        <w:rPr>
          <w:rFonts w:ascii="Arial" w:hAnsi="Arial" w:cs="Arial"/>
          <w:i/>
          <w:lang w:val="en-US" w:eastAsia="nl-NL"/>
        </w:rPr>
      </w:pPr>
      <w:r w:rsidRPr="00AB2F09">
        <w:rPr>
          <w:rFonts w:ascii="Arial" w:hAnsi="Arial" w:cs="Arial"/>
          <w:i/>
          <w:lang w:val="en-US" w:eastAsia="nl-NL"/>
        </w:rPr>
        <w:t>S</w:t>
      </w:r>
      <w:r w:rsidRPr="000321DC">
        <w:rPr>
          <w:rFonts w:ascii="Arial" w:hAnsi="Arial" w:cs="Arial"/>
          <w:i/>
          <w:lang w:val="en-US" w:eastAsia="nl-NL"/>
          <w:rPrChange w:id="19" w:author="Сергей" w:date="2015-07-03T06:45:00Z">
            <w:rPr>
              <w:rFonts w:ascii="Arial" w:hAnsi="Arial" w:cs="Arial"/>
              <w:i/>
              <w:lang w:eastAsia="nl-NL"/>
            </w:rPr>
          </w:rPrChange>
        </w:rPr>
        <w:t xml:space="preserve">tatement from </w:t>
      </w:r>
      <w:r w:rsidRPr="00AB2F09">
        <w:rPr>
          <w:rFonts w:ascii="Arial" w:hAnsi="Arial" w:cs="Arial"/>
          <w:i/>
          <w:lang w:val="en-US" w:eastAsia="nl-NL"/>
        </w:rPr>
        <w:t>Portugal</w:t>
      </w:r>
    </w:p>
    <w:p w:rsidR="0027438C" w:rsidRPr="00AB2F09" w:rsidRDefault="0027438C" w:rsidP="0027438C">
      <w:pPr>
        <w:pStyle w:val="Textebrut"/>
        <w:spacing w:line="276" w:lineRule="auto"/>
        <w:jc w:val="both"/>
        <w:rPr>
          <w:rFonts w:ascii="Arial" w:hAnsi="Arial" w:cs="Arial"/>
        </w:rPr>
      </w:pPr>
      <w:r w:rsidRPr="00AB2F09">
        <w:rPr>
          <w:rFonts w:ascii="Arial" w:hAnsi="Arial" w:cs="Arial"/>
          <w:i/>
          <w:lang w:val="en-GB"/>
        </w:rPr>
        <w:t>Portugal intends to implement this Decision partially, because at the moment the Portuguese Administration is not in a condition to implement Decides 1 b), which refers to ROC certificate. However a full implementation of this Decision in the future is envisaged</w:t>
      </w:r>
      <w:r w:rsidRPr="00AB2F09">
        <w:rPr>
          <w:rFonts w:ascii="Arial" w:hAnsi="Arial" w:cs="Arial"/>
        </w:rPr>
        <w:t>.</w:t>
      </w:r>
    </w:p>
    <w:p w:rsidR="0027438C" w:rsidRPr="00AB2F09" w:rsidRDefault="0027438C" w:rsidP="00716B30">
      <w:pPr>
        <w:spacing w:after="0" w:line="276" w:lineRule="auto"/>
        <w:rPr>
          <w:rFonts w:cs="Arial"/>
          <w:szCs w:val="22"/>
          <w:lang w:val="de-DE"/>
        </w:rPr>
      </w:pPr>
    </w:p>
    <w:p w:rsidR="0027438C" w:rsidRPr="00AB2F09" w:rsidRDefault="0027438C" w:rsidP="0027438C">
      <w:pPr>
        <w:pStyle w:val="Titre2"/>
        <w:spacing w:after="0" w:line="276" w:lineRule="auto"/>
        <w:jc w:val="both"/>
        <w:rPr>
          <w:sz w:val="22"/>
          <w:szCs w:val="22"/>
        </w:rPr>
      </w:pPr>
      <w:r w:rsidRPr="00AB2F09">
        <w:rPr>
          <w:sz w:val="22"/>
          <w:szCs w:val="22"/>
        </w:rPr>
        <w:lastRenderedPageBreak/>
        <w:t xml:space="preserve">Final approval </w:t>
      </w:r>
      <w:r w:rsidRPr="00AB2F09">
        <w:rPr>
          <w:rStyle w:val="HeaderZchn"/>
          <w:szCs w:val="22"/>
        </w:rPr>
        <w:t>of draft ECC Recommendation (15)04 on MFCN/PMSE at 2.3 GHz based on the results of the Public Consultation</w:t>
      </w:r>
    </w:p>
    <w:p w:rsidR="0027438C" w:rsidRPr="00AB2F09" w:rsidRDefault="0027438C" w:rsidP="0027438C">
      <w:pPr>
        <w:spacing w:after="0" w:line="276" w:lineRule="auto"/>
        <w:rPr>
          <w:rFonts w:eastAsia="Calibri"/>
        </w:rPr>
      </w:pPr>
      <w:r w:rsidRPr="00AB2F09">
        <w:rPr>
          <w:rFonts w:eastAsia="Calibri"/>
        </w:rPr>
        <w:t>ECC considered the following input documents:</w:t>
      </w:r>
    </w:p>
    <w:p w:rsidR="0027438C" w:rsidRPr="00AB2F09" w:rsidRDefault="0027438C" w:rsidP="0027438C">
      <w:pPr>
        <w:numPr>
          <w:ilvl w:val="0"/>
          <w:numId w:val="10"/>
        </w:numPr>
        <w:spacing w:after="0" w:line="276" w:lineRule="auto"/>
        <w:rPr>
          <w:rFonts w:eastAsia="Calibri"/>
        </w:rPr>
      </w:pPr>
      <w:r w:rsidRPr="00AB2F09">
        <w:rPr>
          <w:rFonts w:eastAsia="Calibri"/>
        </w:rPr>
        <w:t>ECC(15)047, PC results;</w:t>
      </w:r>
    </w:p>
    <w:p w:rsidR="0027438C" w:rsidRPr="00AB2F09" w:rsidRDefault="0027438C" w:rsidP="0027438C">
      <w:pPr>
        <w:numPr>
          <w:ilvl w:val="0"/>
          <w:numId w:val="9"/>
        </w:numPr>
        <w:spacing w:after="0" w:line="276" w:lineRule="auto"/>
        <w:rPr>
          <w:rFonts w:eastAsia="Calibri"/>
        </w:rPr>
      </w:pPr>
      <w:r w:rsidRPr="00AB2F09">
        <w:rPr>
          <w:rFonts w:eastAsia="Calibri"/>
        </w:rPr>
        <w:t>ECC(15)039 – Section 1.10, WG FM progress report;</w:t>
      </w:r>
    </w:p>
    <w:p w:rsidR="0027438C" w:rsidRPr="00AB2F09" w:rsidRDefault="0027438C" w:rsidP="0027438C">
      <w:pPr>
        <w:numPr>
          <w:ilvl w:val="0"/>
          <w:numId w:val="9"/>
        </w:numPr>
        <w:spacing w:after="0" w:line="276" w:lineRule="auto"/>
        <w:rPr>
          <w:rFonts w:eastAsia="Calibri"/>
        </w:rPr>
      </w:pPr>
      <w:proofErr w:type="gramStart"/>
      <w:r w:rsidRPr="00AB2F09">
        <w:rPr>
          <w:rFonts w:eastAsia="Calibri"/>
        </w:rPr>
        <w:t>ECC(</w:t>
      </w:r>
      <w:proofErr w:type="gramEnd"/>
      <w:r w:rsidRPr="00AB2F09">
        <w:rPr>
          <w:rFonts w:eastAsia="Calibri"/>
        </w:rPr>
        <w:t>15)039 – Annex 9, draft ECC Decision (15)04.</w:t>
      </w:r>
    </w:p>
    <w:p w:rsidR="0027438C" w:rsidRPr="00AB2F09" w:rsidRDefault="0027438C" w:rsidP="0027438C">
      <w:pPr>
        <w:spacing w:after="0" w:line="276" w:lineRule="auto"/>
        <w:rPr>
          <w:rFonts w:eastAsia="Calibri"/>
        </w:rPr>
      </w:pPr>
    </w:p>
    <w:p w:rsidR="0027438C" w:rsidRPr="00AB2F09" w:rsidRDefault="0027438C" w:rsidP="0027438C">
      <w:pPr>
        <w:spacing w:after="0" w:line="276" w:lineRule="auto"/>
        <w:rPr>
          <w:rFonts w:eastAsia="Calibri"/>
        </w:rPr>
      </w:pPr>
      <w:r w:rsidRPr="00AB2F09">
        <w:rPr>
          <w:rFonts w:eastAsia="Calibri"/>
        </w:rPr>
        <w:t>Some editorial amendments were carried out.</w:t>
      </w:r>
    </w:p>
    <w:p w:rsidR="0027438C" w:rsidRPr="00AB2F09" w:rsidRDefault="0027438C" w:rsidP="0027438C">
      <w:pPr>
        <w:spacing w:after="0" w:line="276" w:lineRule="auto"/>
        <w:rPr>
          <w:rFonts w:eastAsia="Calibri"/>
        </w:rPr>
      </w:pPr>
    </w:p>
    <w:p w:rsidR="0027438C" w:rsidRPr="00AB2F09" w:rsidRDefault="0027438C" w:rsidP="0027438C">
      <w:pPr>
        <w:pBdr>
          <w:top w:val="single" w:sz="4" w:space="1" w:color="auto"/>
          <w:left w:val="single" w:sz="4" w:space="4" w:color="auto"/>
          <w:bottom w:val="single" w:sz="4" w:space="1" w:color="auto"/>
          <w:right w:val="single" w:sz="4" w:space="4" w:color="auto"/>
        </w:pBdr>
        <w:spacing w:after="0" w:line="276" w:lineRule="auto"/>
        <w:rPr>
          <w:rFonts w:eastAsia="Calibri"/>
        </w:rPr>
      </w:pPr>
      <w:r w:rsidRPr="00AB2F09">
        <w:rPr>
          <w:rFonts w:eastAsia="Calibri"/>
        </w:rPr>
        <w:t>The ECC finally approved ECC Recommendation (15)04 on "Guidance for the implementation of a sharing framework between MFCN and PMSE within 2300-2400 MHz" (</w:t>
      </w:r>
      <w:r w:rsidRPr="00AB2F09">
        <w:rPr>
          <w:rFonts w:eastAsia="Calibri"/>
          <w:b/>
        </w:rPr>
        <w:t xml:space="preserve">Annex </w:t>
      </w:r>
      <w:r w:rsidR="0089184E">
        <w:rPr>
          <w:rFonts w:eastAsia="Calibri"/>
          <w:b/>
        </w:rPr>
        <w:t>13</w:t>
      </w:r>
      <w:r w:rsidRPr="00AB2F09">
        <w:rPr>
          <w:rFonts w:eastAsia="Calibri"/>
          <w:b/>
        </w:rPr>
        <w:t>/Temp 14</w:t>
      </w:r>
      <w:r w:rsidRPr="00AB2F09">
        <w:rPr>
          <w:rFonts w:eastAsia="Calibri"/>
        </w:rPr>
        <w:t>) and tasked the Office to publish it.</w:t>
      </w:r>
    </w:p>
    <w:p w:rsidR="0027438C" w:rsidRPr="00AB2F09" w:rsidRDefault="0027438C" w:rsidP="0027438C">
      <w:pPr>
        <w:spacing w:after="0" w:line="240" w:lineRule="auto"/>
        <w:rPr>
          <w:rFonts w:eastAsia="Calibri"/>
        </w:rPr>
      </w:pPr>
    </w:p>
    <w:p w:rsidR="0027438C" w:rsidRPr="00AB2F09" w:rsidRDefault="0027438C" w:rsidP="0027438C">
      <w:pPr>
        <w:rPr>
          <w:rFonts w:cs="Arial"/>
          <w:i/>
          <w:color w:val="222222"/>
        </w:rPr>
      </w:pPr>
      <w:r w:rsidRPr="00AB2F09">
        <w:rPr>
          <w:rFonts w:cs="Arial"/>
          <w:i/>
          <w:color w:val="222222"/>
        </w:rPr>
        <w:t>Statement of the Netherlands</w:t>
      </w:r>
    </w:p>
    <w:p w:rsidR="0027438C" w:rsidRPr="00AB2F09" w:rsidRDefault="0027438C" w:rsidP="0027438C">
      <w:pPr>
        <w:rPr>
          <w:rFonts w:cs="Arial"/>
          <w:i/>
          <w:color w:val="222222"/>
        </w:rPr>
      </w:pPr>
      <w:r w:rsidRPr="00AB2F09">
        <w:rPr>
          <w:rFonts w:cs="Arial"/>
          <w:i/>
          <w:color w:val="222222"/>
        </w:rPr>
        <w:t xml:space="preserve">In the Netherlands the 2300-2400 MHz band is heavily used by Defence and Security and Justice for mobile communications, for mobile video connections and video links for UAV and for broadcast and video production companies. Moreover amateur radio is using the band on a secondary basis. </w:t>
      </w:r>
    </w:p>
    <w:p w:rsidR="0027438C" w:rsidRPr="00AB2F09" w:rsidRDefault="0027438C" w:rsidP="0027438C">
      <w:pPr>
        <w:rPr>
          <w:rFonts w:cs="Arial"/>
          <w:i/>
          <w:color w:val="222222"/>
        </w:rPr>
      </w:pPr>
      <w:r w:rsidRPr="00AB2F09">
        <w:rPr>
          <w:rFonts w:cs="Arial"/>
          <w:i/>
          <w:color w:val="222222"/>
        </w:rPr>
        <w:t>With the introduction of high definition (HD) for which 20 MHz wide channels are needed, the spectrum is already at the moment often insufficient to meet the demand of PMSE. On average, 2 to 3 times a month the Ministry of Defence is requested to make frequencies available to video connections in the band under the 2300 MHz because of a lack of spectrum in de 2</w:t>
      </w:r>
      <w:proofErr w:type="gramStart"/>
      <w:r w:rsidRPr="00AB2F09">
        <w:rPr>
          <w:rFonts w:cs="Arial"/>
          <w:i/>
          <w:color w:val="222222"/>
        </w:rPr>
        <w:t>,3</w:t>
      </w:r>
      <w:proofErr w:type="gramEnd"/>
      <w:r w:rsidRPr="00AB2F09">
        <w:rPr>
          <w:rFonts w:cs="Arial"/>
          <w:i/>
          <w:color w:val="222222"/>
        </w:rPr>
        <w:t xml:space="preserve"> GHz. Since this concerns an NJFA Class A band, Defence accepts and accommodates such requests on a limited and ad hoc basis only. Furthermore, wireless video users have, on </w:t>
      </w:r>
      <w:proofErr w:type="gramStart"/>
      <w:r w:rsidRPr="00AB2F09">
        <w:rPr>
          <w:rFonts w:cs="Arial"/>
          <w:i/>
          <w:color w:val="222222"/>
        </w:rPr>
        <w:t>an</w:t>
      </w:r>
      <w:proofErr w:type="gramEnd"/>
      <w:r w:rsidRPr="00AB2F09">
        <w:rPr>
          <w:rFonts w:cs="Arial"/>
          <w:i/>
          <w:color w:val="222222"/>
        </w:rPr>
        <w:t xml:space="preserve"> regular basis, reported interference incidents and have asked for better coordination of the use of the band.</w:t>
      </w:r>
    </w:p>
    <w:p w:rsidR="0027438C" w:rsidRPr="00AB2F09" w:rsidRDefault="0027438C" w:rsidP="0027438C">
      <w:pPr>
        <w:rPr>
          <w:rFonts w:cs="Arial"/>
          <w:i/>
          <w:color w:val="222222"/>
        </w:rPr>
      </w:pPr>
      <w:r w:rsidRPr="00AB2F09">
        <w:rPr>
          <w:rFonts w:cs="Arial"/>
          <w:i/>
          <w:color w:val="222222"/>
        </w:rPr>
        <w:t>So, given the existing situation, we see no</w:t>
      </w:r>
      <w:r w:rsidRPr="00AB2F09">
        <w:rPr>
          <w:rStyle w:val="hps"/>
          <w:rFonts w:cs="Arial"/>
          <w:i/>
          <w:color w:val="222222"/>
        </w:rPr>
        <w:t xml:space="preserve"> possibilities to introduce mobile broadband in the 2.3 - 2</w:t>
      </w:r>
      <w:proofErr w:type="gramStart"/>
      <w:r w:rsidRPr="00AB2F09">
        <w:rPr>
          <w:rStyle w:val="hps"/>
          <w:rFonts w:cs="Arial"/>
          <w:i/>
          <w:color w:val="222222"/>
        </w:rPr>
        <w:t>,4</w:t>
      </w:r>
      <w:proofErr w:type="gramEnd"/>
      <w:r w:rsidRPr="00AB2F09">
        <w:rPr>
          <w:rStyle w:val="hps"/>
          <w:rFonts w:cs="Arial"/>
          <w:i/>
          <w:color w:val="222222"/>
        </w:rPr>
        <w:t xml:space="preserve"> GHz band in the Netherlands. </w:t>
      </w:r>
    </w:p>
    <w:p w:rsidR="0027438C" w:rsidRPr="00AB2F09" w:rsidRDefault="0027438C" w:rsidP="0027438C">
      <w:pPr>
        <w:spacing w:after="0" w:line="276" w:lineRule="auto"/>
        <w:rPr>
          <w:rFonts w:cs="Arial"/>
          <w:szCs w:val="22"/>
        </w:rPr>
      </w:pPr>
    </w:p>
    <w:p w:rsidR="0027438C" w:rsidRPr="00AB2F09" w:rsidRDefault="0027438C" w:rsidP="0027438C">
      <w:pPr>
        <w:rPr>
          <w:rFonts w:cs="Arial"/>
          <w:i/>
          <w:color w:val="222222"/>
        </w:rPr>
      </w:pPr>
      <w:r w:rsidRPr="00AB2F09">
        <w:rPr>
          <w:rFonts w:cs="Arial"/>
          <w:i/>
          <w:color w:val="222222"/>
        </w:rPr>
        <w:t xml:space="preserve">Statement of </w:t>
      </w:r>
      <w:r w:rsidRPr="00AB2F09">
        <w:rPr>
          <w:i/>
          <w:lang w:val="en-US"/>
        </w:rPr>
        <w:t>Austria, Belgium, Germany and Switzerland</w:t>
      </w:r>
      <w:r w:rsidR="00F0207B">
        <w:rPr>
          <w:i/>
          <w:lang w:val="en-US"/>
        </w:rPr>
        <w:t>:</w:t>
      </w:r>
    </w:p>
    <w:p w:rsidR="0027438C" w:rsidRPr="00AB2F09" w:rsidRDefault="0027438C" w:rsidP="0027438C">
      <w:pPr>
        <w:spacing w:after="0" w:line="276" w:lineRule="auto"/>
        <w:rPr>
          <w:rFonts w:cs="Arial"/>
          <w:szCs w:val="22"/>
        </w:rPr>
      </w:pPr>
    </w:p>
    <w:p w:rsidR="0027438C" w:rsidRPr="00AB2F09" w:rsidRDefault="0027438C" w:rsidP="0027438C">
      <w:pPr>
        <w:rPr>
          <w:i/>
          <w:lang w:val="en-US"/>
        </w:rPr>
      </w:pPr>
      <w:r w:rsidRPr="00AB2F09">
        <w:rPr>
          <w:i/>
          <w:lang w:val="en-US"/>
        </w:rPr>
        <w:t>Austria, Belgium, Germany and Switzerland agree with the adoption of the ECC deliverables concerning 2.3 GHz Band and LSA (Report from CEPT to the European Commission in response to the Mandate on ‘</w:t>
      </w:r>
      <w:proofErr w:type="spellStart"/>
      <w:r w:rsidRPr="00AB2F09">
        <w:rPr>
          <w:i/>
          <w:lang w:val="en-US"/>
        </w:rPr>
        <w:t>Harmonised</w:t>
      </w:r>
      <w:proofErr w:type="spellEnd"/>
      <w:r w:rsidRPr="00AB2F09">
        <w:rPr>
          <w:i/>
          <w:lang w:val="en-US"/>
        </w:rPr>
        <w:t xml:space="preserve"> technical conditions for the 2300-2400 MHz (‘2.3 GHz’) frequency band in the EU for the provision of wireless broadband electronic communications services”, “Technical sharing solutions for the shared use of the 2300-2400 MHz band for WBB and PMSE)”, but like to bring to the attention of ECC, that from current perspective the frequency band 2300 – 2400 MHz is further needed for incumbent use (especially by PMSE) on nationwide basis. The possibilities for introduction of MFCN use, including on the basis of LSA as an option for implementation on a national level, is therefore rather limited and could result in exclusion of MFCN usage in 2300 – 2400 MHz in some countries.</w:t>
      </w:r>
    </w:p>
    <w:p w:rsidR="0027438C" w:rsidRPr="00AB2F09" w:rsidRDefault="0027438C" w:rsidP="0027438C">
      <w:pPr>
        <w:spacing w:after="0" w:line="276" w:lineRule="auto"/>
        <w:rPr>
          <w:rFonts w:cs="Arial"/>
          <w:szCs w:val="22"/>
          <w:lang w:val="en-US"/>
        </w:rPr>
      </w:pPr>
    </w:p>
    <w:p w:rsidR="0027438C" w:rsidRPr="00AB2F09" w:rsidRDefault="0027438C" w:rsidP="0027438C">
      <w:pPr>
        <w:pStyle w:val="Textebrut"/>
        <w:spacing w:line="276" w:lineRule="auto"/>
        <w:rPr>
          <w:rFonts w:ascii="Arial" w:hAnsi="Arial" w:cs="Arial"/>
          <w:i/>
          <w:lang w:val="en-GB"/>
        </w:rPr>
      </w:pPr>
      <w:r w:rsidRPr="00AB2F09">
        <w:rPr>
          <w:rFonts w:ascii="Arial" w:hAnsi="Arial" w:cs="Arial"/>
          <w:i/>
          <w:lang w:val="en-GB"/>
        </w:rPr>
        <w:t>Statement of Portugal</w:t>
      </w:r>
      <w:r w:rsidR="00F0207B">
        <w:rPr>
          <w:rFonts w:ascii="Arial" w:hAnsi="Arial" w:cs="Arial"/>
          <w:i/>
          <w:lang w:val="en-GB"/>
        </w:rPr>
        <w:t>:</w:t>
      </w:r>
    </w:p>
    <w:p w:rsidR="0027438C" w:rsidRPr="00AB2F09" w:rsidRDefault="0027438C" w:rsidP="0027438C">
      <w:pPr>
        <w:pStyle w:val="Textebrut"/>
        <w:spacing w:line="276" w:lineRule="auto"/>
        <w:rPr>
          <w:rFonts w:ascii="Arial" w:hAnsi="Arial" w:cs="Arial"/>
          <w:i/>
          <w:lang w:val="en-GB"/>
        </w:rPr>
      </w:pPr>
      <w:r w:rsidRPr="00AB2F09">
        <w:rPr>
          <w:rFonts w:ascii="Arial" w:hAnsi="Arial" w:cs="Arial"/>
          <w:i/>
          <w:lang w:val="en-GB"/>
        </w:rPr>
        <w:t>Portugal will not adopt this Recommendation as we do not believe that this applies to our case even if the incumbent users of the band are PMSE.</w:t>
      </w:r>
    </w:p>
    <w:p w:rsidR="00BF4FAF" w:rsidRPr="00AB2F09" w:rsidRDefault="00BF4FAF" w:rsidP="00716B30">
      <w:pPr>
        <w:spacing w:after="0" w:line="276" w:lineRule="auto"/>
        <w:rPr>
          <w:rFonts w:cs="Arial"/>
          <w:i/>
          <w:szCs w:val="22"/>
        </w:rPr>
      </w:pPr>
    </w:p>
    <w:p w:rsidR="0027438C" w:rsidRPr="00AB2F09" w:rsidRDefault="0027438C" w:rsidP="0027438C">
      <w:pPr>
        <w:pStyle w:val="Titre2"/>
        <w:spacing w:after="0" w:line="276" w:lineRule="auto"/>
        <w:jc w:val="both"/>
        <w:rPr>
          <w:rStyle w:val="HeaderZchn"/>
          <w:szCs w:val="22"/>
          <w:lang w:val="en-GB"/>
        </w:rPr>
      </w:pPr>
      <w:r w:rsidRPr="00AB2F09">
        <w:rPr>
          <w:sz w:val="22"/>
          <w:szCs w:val="22"/>
        </w:rPr>
        <w:t xml:space="preserve">Final approval </w:t>
      </w:r>
      <w:r w:rsidRPr="00AB2F09">
        <w:rPr>
          <w:rStyle w:val="HeaderZchn"/>
          <w:szCs w:val="22"/>
        </w:rPr>
        <w:t>of the draft amended ECC Decision (03)05 on the publication of national tables of frequency allocations and utilisations (NTFAs)</w:t>
      </w:r>
    </w:p>
    <w:p w:rsidR="0027438C" w:rsidRPr="00AB2F09" w:rsidRDefault="0027438C" w:rsidP="0027438C">
      <w:pPr>
        <w:spacing w:after="0" w:line="276" w:lineRule="auto"/>
        <w:rPr>
          <w:rFonts w:cs="Arial"/>
          <w:szCs w:val="22"/>
        </w:rPr>
      </w:pPr>
    </w:p>
    <w:p w:rsidR="0027438C" w:rsidRPr="00AB2F09" w:rsidRDefault="0027438C" w:rsidP="0027438C">
      <w:pPr>
        <w:spacing w:after="0" w:line="276" w:lineRule="auto"/>
        <w:rPr>
          <w:rFonts w:eastAsia="Calibri"/>
        </w:rPr>
      </w:pPr>
      <w:r w:rsidRPr="00AB2F09">
        <w:rPr>
          <w:rFonts w:eastAsia="Calibri"/>
        </w:rPr>
        <w:lastRenderedPageBreak/>
        <w:t>ECC considered the following input documents:</w:t>
      </w:r>
    </w:p>
    <w:p w:rsidR="0027438C" w:rsidRPr="00AB2F09" w:rsidRDefault="0027438C" w:rsidP="0027438C">
      <w:pPr>
        <w:numPr>
          <w:ilvl w:val="0"/>
          <w:numId w:val="10"/>
        </w:numPr>
        <w:spacing w:after="0" w:line="276" w:lineRule="auto"/>
        <w:rPr>
          <w:rFonts w:eastAsia="Calibri"/>
        </w:rPr>
      </w:pPr>
      <w:r w:rsidRPr="00AB2F09">
        <w:rPr>
          <w:rFonts w:eastAsia="Calibri"/>
        </w:rPr>
        <w:t>ECC(15)043, PC results;</w:t>
      </w:r>
    </w:p>
    <w:p w:rsidR="0027438C" w:rsidRPr="00AB2F09" w:rsidRDefault="0027438C" w:rsidP="0027438C">
      <w:pPr>
        <w:numPr>
          <w:ilvl w:val="0"/>
          <w:numId w:val="9"/>
        </w:numPr>
        <w:spacing w:after="0" w:line="276" w:lineRule="auto"/>
        <w:rPr>
          <w:rFonts w:eastAsia="Calibri"/>
        </w:rPr>
      </w:pPr>
      <w:r w:rsidRPr="00AB2F09">
        <w:rPr>
          <w:rFonts w:eastAsia="Calibri"/>
        </w:rPr>
        <w:t>ECC(15)039 – Section 1.8, WG FM progress report;</w:t>
      </w:r>
    </w:p>
    <w:p w:rsidR="0027438C" w:rsidRPr="00AB2F09" w:rsidRDefault="0027438C" w:rsidP="0027438C">
      <w:pPr>
        <w:numPr>
          <w:ilvl w:val="0"/>
          <w:numId w:val="9"/>
        </w:numPr>
        <w:spacing w:after="0" w:line="276" w:lineRule="auto"/>
        <w:rPr>
          <w:rFonts w:eastAsia="Calibri"/>
        </w:rPr>
      </w:pPr>
      <w:proofErr w:type="gramStart"/>
      <w:r w:rsidRPr="00AB2F09">
        <w:rPr>
          <w:rFonts w:eastAsia="Calibri"/>
        </w:rPr>
        <w:t>ECC(</w:t>
      </w:r>
      <w:proofErr w:type="gramEnd"/>
      <w:r w:rsidRPr="00AB2F09">
        <w:rPr>
          <w:rFonts w:eastAsia="Calibri"/>
        </w:rPr>
        <w:t>15)039 – Annex 10, draft amended ERC Decision.</w:t>
      </w:r>
    </w:p>
    <w:p w:rsidR="0027438C" w:rsidRPr="00AB2F09" w:rsidRDefault="0027438C" w:rsidP="0027438C">
      <w:pPr>
        <w:spacing w:after="0" w:line="276" w:lineRule="auto"/>
        <w:rPr>
          <w:rFonts w:eastAsia="Calibri"/>
        </w:rPr>
      </w:pPr>
    </w:p>
    <w:p w:rsidR="0027438C" w:rsidRPr="00AB2F09" w:rsidRDefault="0027438C" w:rsidP="0027438C">
      <w:pPr>
        <w:spacing w:line="276" w:lineRule="auto"/>
      </w:pPr>
      <w:r w:rsidRPr="00AB2F09">
        <w:t>Some editorial amendments were carried out.</w:t>
      </w:r>
    </w:p>
    <w:p w:rsidR="0027438C" w:rsidRPr="00AB2F09" w:rsidRDefault="0027438C" w:rsidP="0027438C">
      <w:pPr>
        <w:pBdr>
          <w:top w:val="single" w:sz="4" w:space="1" w:color="auto"/>
          <w:left w:val="single" w:sz="4" w:space="4" w:color="auto"/>
          <w:bottom w:val="single" w:sz="4" w:space="1" w:color="auto"/>
          <w:right w:val="single" w:sz="4" w:space="4" w:color="auto"/>
        </w:pBdr>
        <w:spacing w:line="276" w:lineRule="auto"/>
      </w:pPr>
      <w:r w:rsidRPr="00AB2F09">
        <w:t>The ECC finally approved the amended ECC Decision (03)05 on "The publication of national tables of frequency allocations and utilisations (NTFAs)" (</w:t>
      </w:r>
      <w:r w:rsidRPr="00AB2F09">
        <w:rPr>
          <w:b/>
        </w:rPr>
        <w:t xml:space="preserve">Annex </w:t>
      </w:r>
      <w:r w:rsidR="0089184E">
        <w:rPr>
          <w:b/>
        </w:rPr>
        <w:t>14</w:t>
      </w:r>
      <w:r w:rsidRPr="00AB2F09">
        <w:rPr>
          <w:b/>
        </w:rPr>
        <w:t>/Temp 08</w:t>
      </w:r>
      <w:r w:rsidRPr="00AB2F09">
        <w:t>) and tasked the Office to publish it.</w:t>
      </w:r>
    </w:p>
    <w:p w:rsidR="0027438C" w:rsidRPr="00AB2F09" w:rsidRDefault="0027438C" w:rsidP="0027438C">
      <w:pPr>
        <w:spacing w:line="276" w:lineRule="auto"/>
      </w:pPr>
      <w:r w:rsidRPr="00AB2F09">
        <w:t>The implementation data will be kept on the ECO website, because no important changes in the “Decides” part were made.</w:t>
      </w:r>
    </w:p>
    <w:p w:rsidR="00E23694" w:rsidRPr="00AB2F09" w:rsidRDefault="00E23694" w:rsidP="00716B30">
      <w:pPr>
        <w:spacing w:after="0" w:line="276" w:lineRule="auto"/>
        <w:rPr>
          <w:rFonts w:cs="Arial"/>
          <w:szCs w:val="22"/>
        </w:rPr>
      </w:pPr>
    </w:p>
    <w:p w:rsidR="0027438C" w:rsidRPr="00AB2F09" w:rsidRDefault="0027438C" w:rsidP="0027438C">
      <w:pPr>
        <w:pStyle w:val="Titre2"/>
        <w:spacing w:after="0" w:line="276" w:lineRule="auto"/>
        <w:jc w:val="both"/>
        <w:rPr>
          <w:sz w:val="22"/>
          <w:szCs w:val="22"/>
        </w:rPr>
      </w:pPr>
      <w:r w:rsidRPr="00AB2F09">
        <w:rPr>
          <w:rStyle w:val="HeaderZchn"/>
          <w:b/>
          <w:szCs w:val="22"/>
        </w:rPr>
        <w:t xml:space="preserve">Approval for Public consultation </w:t>
      </w:r>
      <w:r w:rsidRPr="00AB2F09">
        <w:rPr>
          <w:rStyle w:val="HeaderZchn"/>
          <w:szCs w:val="22"/>
        </w:rPr>
        <w:t>of draft revised ECC DEC (08)08 “H</w:t>
      </w:r>
      <w:proofErr w:type="spellStart"/>
      <w:r w:rsidRPr="00AB2F09">
        <w:rPr>
          <w:b w:val="0"/>
          <w:sz w:val="22"/>
          <w:szCs w:val="22"/>
        </w:rPr>
        <w:t>armonised</w:t>
      </w:r>
      <w:proofErr w:type="spellEnd"/>
      <w:r w:rsidRPr="00AB2F09">
        <w:rPr>
          <w:b w:val="0"/>
          <w:sz w:val="22"/>
          <w:szCs w:val="22"/>
        </w:rPr>
        <w:t xml:space="preserve"> use of GSM, UMTS and LTE systems on board vessels in the frequency bands 880-915/925-960 MHz, 1710-1785/1805-1880 MHz, 1920-1980/ 2110-2170 MHz and 2500-2570 / 2620-2690 MHz</w:t>
      </w:r>
      <w:r w:rsidRPr="00AB2F09">
        <w:rPr>
          <w:sz w:val="22"/>
          <w:szCs w:val="22"/>
        </w:rPr>
        <w:t>”</w:t>
      </w:r>
    </w:p>
    <w:p w:rsidR="0027438C" w:rsidRPr="00AB2F09" w:rsidRDefault="0027438C" w:rsidP="0027438C">
      <w:pPr>
        <w:spacing w:line="276" w:lineRule="auto"/>
        <w:rPr>
          <w:rFonts w:cs="Arial"/>
          <w:lang w:val="en-US"/>
        </w:rPr>
      </w:pPr>
      <w:r w:rsidRPr="00AB2F09">
        <w:rPr>
          <w:rFonts w:cs="Arial"/>
          <w:lang w:val="en-US"/>
        </w:rPr>
        <w:t xml:space="preserve">Further to the approval of the final ECC report 237 (see section 7.4 hereafter), the ECC PT1 chairman introduced the revised ECC DEC (08)08 submitted for approval for public consultation to ECC. He mentioned the debate that took place within ECC PT1 about the addition of the LTE on board vessels (LTEOBV) at 1800 MHz and 2600 MHz (see ECC(15)059 section 1.2 and Annex2). ECC PT1 invited ECC to consider the cover note for the public consultation (see </w:t>
      </w:r>
      <w:proofErr w:type="gramStart"/>
      <w:r w:rsidRPr="00AB2F09">
        <w:rPr>
          <w:rFonts w:cs="Arial"/>
          <w:lang w:val="en-US"/>
        </w:rPr>
        <w:t>ECC(</w:t>
      </w:r>
      <w:proofErr w:type="gramEnd"/>
      <w:r w:rsidRPr="00AB2F09">
        <w:rPr>
          <w:rFonts w:cs="Arial"/>
          <w:lang w:val="en-US"/>
        </w:rPr>
        <w:t>15)059 Annex2-1) in order to highlight the enforcement and technical/operational requirements for LTEOBV in international waters,</w:t>
      </w:r>
    </w:p>
    <w:p w:rsidR="0027438C" w:rsidRPr="00AB2F09" w:rsidRDefault="0027438C" w:rsidP="0027438C">
      <w:pPr>
        <w:spacing w:line="276" w:lineRule="auto"/>
        <w:rPr>
          <w:rFonts w:cs="Arial"/>
          <w:lang w:val="en-US"/>
        </w:rPr>
      </w:pPr>
      <w:r w:rsidRPr="00AB2F09">
        <w:rPr>
          <w:rFonts w:cs="Arial"/>
          <w:lang w:val="en-US"/>
        </w:rPr>
        <w:t xml:space="preserve">ECC confirmed the preliminary extended scope on the basis of the final ECC Report 237. ECC editorially improved the revised ECC Decision in particular the new annexes 2 (UMTS OBV) and 3 (LTE OBV). ECC discussed the enforcement issue of the LTEOBV requirements in the international waters, confirmed the applicability of the RR for interference complaint and deleted the reference to UNCLOS since it was unclear which provision could be used for enforcement. </w:t>
      </w:r>
    </w:p>
    <w:p w:rsidR="0027438C" w:rsidRPr="00AB2F09" w:rsidRDefault="0027438C" w:rsidP="0027438C">
      <w:pPr>
        <w:spacing w:line="276" w:lineRule="auto"/>
        <w:rPr>
          <w:rFonts w:cs="Arial"/>
          <w:lang w:val="en-US"/>
        </w:rPr>
      </w:pPr>
      <w:r w:rsidRPr="00AB2F09">
        <w:rPr>
          <w:rFonts w:cs="Arial"/>
          <w:lang w:val="en-US"/>
        </w:rPr>
        <w:t xml:space="preserve">ECC improved also </w:t>
      </w:r>
      <w:r w:rsidR="005550BB">
        <w:rPr>
          <w:rFonts w:cs="Arial"/>
          <w:lang w:val="en-US"/>
        </w:rPr>
        <w:t>the</w:t>
      </w:r>
      <w:r w:rsidRPr="00AB2F09">
        <w:rPr>
          <w:rFonts w:cs="Arial"/>
          <w:lang w:val="en-US"/>
        </w:rPr>
        <w:t xml:space="preserve"> cover </w:t>
      </w:r>
      <w:r w:rsidR="005550BB">
        <w:rPr>
          <w:rFonts w:cs="Arial"/>
          <w:lang w:val="en-US"/>
        </w:rPr>
        <w:t>letter</w:t>
      </w:r>
      <w:r w:rsidRPr="00AB2F09">
        <w:rPr>
          <w:rFonts w:cs="Arial"/>
          <w:lang w:val="en-US"/>
        </w:rPr>
        <w:t xml:space="preserve"> and agreed to </w:t>
      </w:r>
      <w:r w:rsidR="005550BB">
        <w:rPr>
          <w:rFonts w:cs="Arial"/>
          <w:lang w:val="en-US"/>
        </w:rPr>
        <w:t>attach</w:t>
      </w:r>
      <w:r w:rsidRPr="00AB2F09">
        <w:rPr>
          <w:rFonts w:cs="Arial"/>
          <w:lang w:val="en-US"/>
        </w:rPr>
        <w:t xml:space="preserve"> it </w:t>
      </w:r>
      <w:r w:rsidR="002B0603">
        <w:rPr>
          <w:rFonts w:cs="Arial"/>
          <w:lang w:val="en-US"/>
        </w:rPr>
        <w:t xml:space="preserve">to </w:t>
      </w:r>
      <w:r w:rsidRPr="00AB2F09">
        <w:rPr>
          <w:rFonts w:cs="Arial"/>
          <w:lang w:val="en-US"/>
        </w:rPr>
        <w:t xml:space="preserve">the revised ECC Decision for the public consultation. </w:t>
      </w:r>
      <w:r w:rsidR="005550BB">
        <w:rPr>
          <w:rFonts w:cs="Arial"/>
          <w:lang w:val="en-US"/>
        </w:rPr>
        <w:t>The meeting decided to extend the public consultation period until after 25</w:t>
      </w:r>
      <w:r w:rsidR="005550BB" w:rsidRPr="007C6AFC">
        <w:rPr>
          <w:rFonts w:cs="Arial"/>
          <w:vertAlign w:val="superscript"/>
          <w:lang w:val="en-US"/>
        </w:rPr>
        <w:t>th</w:t>
      </w:r>
      <w:r w:rsidR="005550BB">
        <w:rPr>
          <w:rFonts w:cs="Arial"/>
          <w:lang w:val="en-US"/>
        </w:rPr>
        <w:t xml:space="preserve"> September. </w:t>
      </w:r>
    </w:p>
    <w:p w:rsidR="0027438C" w:rsidRPr="00AB2F09" w:rsidRDefault="0027438C" w:rsidP="0027438C">
      <w:pPr>
        <w:pBdr>
          <w:top w:val="single" w:sz="12" w:space="1" w:color="auto"/>
          <w:left w:val="single" w:sz="12" w:space="4" w:color="auto"/>
          <w:bottom w:val="single" w:sz="12" w:space="0" w:color="auto"/>
          <w:right w:val="single" w:sz="12" w:space="4" w:color="auto"/>
        </w:pBdr>
        <w:spacing w:line="240" w:lineRule="auto"/>
        <w:rPr>
          <w:rFonts w:cs="Arial"/>
        </w:rPr>
      </w:pPr>
      <w:r w:rsidRPr="00AB2F09">
        <w:rPr>
          <w:rFonts w:cs="Arial"/>
        </w:rPr>
        <w:t>The ECC approved the draft revised ECC</w:t>
      </w:r>
      <w:r w:rsidR="002B0603">
        <w:rPr>
          <w:rFonts w:cs="Arial"/>
        </w:rPr>
        <w:t>/</w:t>
      </w:r>
      <w:r w:rsidRPr="00AB2F09">
        <w:rPr>
          <w:rFonts w:cs="Arial"/>
        </w:rPr>
        <w:t>DEC</w:t>
      </w:r>
      <w:proofErr w:type="gramStart"/>
      <w:r w:rsidR="002B0603">
        <w:rPr>
          <w:rFonts w:cs="Arial"/>
        </w:rPr>
        <w:t>/</w:t>
      </w:r>
      <w:r w:rsidRPr="00AB2F09">
        <w:rPr>
          <w:rFonts w:cs="Arial"/>
        </w:rPr>
        <w:t>(</w:t>
      </w:r>
      <w:proofErr w:type="gramEnd"/>
      <w:r w:rsidRPr="00AB2F09">
        <w:rPr>
          <w:rFonts w:cs="Arial"/>
        </w:rPr>
        <w:t>08)08 (</w:t>
      </w:r>
      <w:r w:rsidRPr="00AB2F09">
        <w:rPr>
          <w:rFonts w:cs="Arial"/>
          <w:b/>
        </w:rPr>
        <w:t xml:space="preserve">Annex </w:t>
      </w:r>
      <w:r w:rsidR="00A85382">
        <w:rPr>
          <w:rFonts w:cs="Arial"/>
          <w:b/>
        </w:rPr>
        <w:t>15</w:t>
      </w:r>
      <w:r w:rsidR="007E0A50">
        <w:rPr>
          <w:rFonts w:cs="Arial"/>
          <w:b/>
        </w:rPr>
        <w:t xml:space="preserve"> Rev1</w:t>
      </w:r>
      <w:r w:rsidRPr="00AB2F09">
        <w:rPr>
          <w:rFonts w:cs="Arial"/>
          <w:b/>
        </w:rPr>
        <w:t>/Temp 11 Rev2</w:t>
      </w:r>
      <w:r w:rsidRPr="00AB2F09">
        <w:rPr>
          <w:rFonts w:cs="Arial"/>
        </w:rPr>
        <w:t>) for public consultation together with the cover page for the public consultation (</w:t>
      </w:r>
      <w:r w:rsidRPr="00AB2F09">
        <w:rPr>
          <w:rFonts w:cs="Arial"/>
          <w:b/>
        </w:rPr>
        <w:t xml:space="preserve">Annex </w:t>
      </w:r>
      <w:r w:rsidR="00A85382">
        <w:rPr>
          <w:rFonts w:cs="Arial"/>
          <w:b/>
        </w:rPr>
        <w:t>16</w:t>
      </w:r>
      <w:r w:rsidRPr="00AB2F09">
        <w:rPr>
          <w:rFonts w:cs="Arial"/>
          <w:b/>
        </w:rPr>
        <w:t>/Temp 10</w:t>
      </w:r>
      <w:r w:rsidRPr="00AB2F09">
        <w:rPr>
          <w:rFonts w:cs="Arial"/>
        </w:rPr>
        <w:t>)</w:t>
      </w:r>
    </w:p>
    <w:p w:rsidR="0027438C" w:rsidRPr="00AB2F09" w:rsidRDefault="0027438C" w:rsidP="0027438C">
      <w:pPr>
        <w:spacing w:after="0" w:line="276" w:lineRule="auto"/>
        <w:rPr>
          <w:rFonts w:cs="Arial"/>
          <w:szCs w:val="22"/>
        </w:rPr>
      </w:pPr>
    </w:p>
    <w:p w:rsidR="0027438C" w:rsidRPr="00AB2F09" w:rsidRDefault="0027438C" w:rsidP="0027438C">
      <w:pPr>
        <w:pStyle w:val="Titre2"/>
        <w:spacing w:after="0" w:line="276" w:lineRule="auto"/>
        <w:jc w:val="both"/>
        <w:rPr>
          <w:rStyle w:val="HeaderZchn"/>
          <w:szCs w:val="22"/>
          <w:lang w:val="en-GB"/>
        </w:rPr>
      </w:pPr>
      <w:r w:rsidRPr="00AB2F09">
        <w:rPr>
          <w:sz w:val="22"/>
          <w:szCs w:val="22"/>
        </w:rPr>
        <w:t xml:space="preserve">Approval for Public consultation </w:t>
      </w:r>
      <w:r w:rsidRPr="00AB2F09">
        <w:rPr>
          <w:rStyle w:val="HeaderZchn"/>
          <w:szCs w:val="22"/>
        </w:rPr>
        <w:t>of draft new ECC Decision on the harmonised frequency range 76-77 GHz, technical characteristics, exemption from individual licensing and free carriage and use of obstacle detection radars for helicopter use)</w:t>
      </w:r>
    </w:p>
    <w:p w:rsidR="0027438C" w:rsidRPr="00AB2F09" w:rsidRDefault="0027438C" w:rsidP="0027438C">
      <w:pPr>
        <w:spacing w:after="0" w:line="276" w:lineRule="auto"/>
        <w:rPr>
          <w:rFonts w:cs="Arial"/>
          <w:szCs w:val="22"/>
        </w:rPr>
      </w:pPr>
    </w:p>
    <w:p w:rsidR="0027438C" w:rsidRPr="00AB2F09" w:rsidRDefault="0027438C" w:rsidP="0027438C">
      <w:pPr>
        <w:spacing w:after="0" w:line="276" w:lineRule="auto"/>
        <w:rPr>
          <w:rFonts w:eastAsia="Calibri"/>
        </w:rPr>
      </w:pPr>
      <w:r w:rsidRPr="00AB2F09">
        <w:rPr>
          <w:rFonts w:eastAsia="Calibri"/>
        </w:rPr>
        <w:t>ECC considered the following input documents:</w:t>
      </w:r>
    </w:p>
    <w:p w:rsidR="0027438C" w:rsidRPr="00AB2F09" w:rsidRDefault="0027438C" w:rsidP="0027438C">
      <w:pPr>
        <w:numPr>
          <w:ilvl w:val="0"/>
          <w:numId w:val="9"/>
        </w:numPr>
        <w:spacing w:after="0" w:line="276" w:lineRule="auto"/>
        <w:rPr>
          <w:rFonts w:eastAsia="Calibri"/>
        </w:rPr>
      </w:pPr>
      <w:r w:rsidRPr="00AB2F09">
        <w:rPr>
          <w:rFonts w:eastAsia="Calibri"/>
        </w:rPr>
        <w:t>ECC(15)039 – Section 1.9, WG FM progress report;</w:t>
      </w:r>
    </w:p>
    <w:p w:rsidR="0027438C" w:rsidRPr="00AB2F09" w:rsidRDefault="0027438C" w:rsidP="0027438C">
      <w:pPr>
        <w:numPr>
          <w:ilvl w:val="0"/>
          <w:numId w:val="9"/>
        </w:numPr>
        <w:spacing w:after="0" w:line="276" w:lineRule="auto"/>
        <w:rPr>
          <w:rFonts w:eastAsia="Calibri"/>
        </w:rPr>
      </w:pPr>
      <w:proofErr w:type="gramStart"/>
      <w:r w:rsidRPr="00AB2F09">
        <w:rPr>
          <w:rFonts w:eastAsia="Calibri"/>
        </w:rPr>
        <w:t>ECC(</w:t>
      </w:r>
      <w:proofErr w:type="gramEnd"/>
      <w:r w:rsidRPr="00AB2F09">
        <w:rPr>
          <w:rFonts w:eastAsia="Calibri"/>
        </w:rPr>
        <w:t>15)039 – Annex 11, new draft ECC Decision.</w:t>
      </w:r>
    </w:p>
    <w:p w:rsidR="0027438C" w:rsidRPr="00AB2F09" w:rsidRDefault="0027438C" w:rsidP="0027438C">
      <w:pPr>
        <w:spacing w:after="0" w:line="276" w:lineRule="auto"/>
        <w:rPr>
          <w:rFonts w:eastAsia="Calibri"/>
        </w:rPr>
      </w:pPr>
    </w:p>
    <w:p w:rsidR="0027438C" w:rsidRPr="00AB2F09" w:rsidRDefault="0027438C" w:rsidP="0027438C">
      <w:pPr>
        <w:spacing w:line="276" w:lineRule="auto"/>
      </w:pPr>
      <w:r w:rsidRPr="00AB2F09">
        <w:t xml:space="preserve">A new draft ECC Decision (16)AA on the harmonised frequency range 76-77 GHz, technical characteristics, exemption from individual licensing and free carriage and use of obstacle detection radars for helicopter use had been approved by WGFM#83 for submission to the ECC for approval for public consultation. The ECC plenary was invited to firstly decide on a new Work Item for this ECC </w:t>
      </w:r>
      <w:r w:rsidRPr="00AB2F09">
        <w:lastRenderedPageBreak/>
        <w:t xml:space="preserve">Decision according to Article 12.2.1 of the ECC’s </w:t>
      </w:r>
      <w:proofErr w:type="spellStart"/>
      <w:r w:rsidRPr="00AB2F09">
        <w:t>RoP</w:t>
      </w:r>
      <w:proofErr w:type="spellEnd"/>
      <w:r w:rsidRPr="00AB2F09">
        <w:t>. This could not be done earlier because the original intention was only to reflect the relevant parameters in ERC/REC 70-03. Now it is planned to refer to this ECC Decision in ERC Recommendation 70-03.</w:t>
      </w:r>
    </w:p>
    <w:p w:rsidR="0027438C" w:rsidRPr="00AB2F09" w:rsidRDefault="0027438C" w:rsidP="0027438C">
      <w:pPr>
        <w:spacing w:line="276" w:lineRule="auto"/>
      </w:pPr>
      <w:r w:rsidRPr="00AB2F09">
        <w:t>The draft ECC Decision was introduced by the WG FM Chairman. He also highlighted that this new radio application is under consideration for the 6</w:t>
      </w:r>
      <w:r w:rsidRPr="00AB2F09">
        <w:rPr>
          <w:vertAlign w:val="superscript"/>
        </w:rPr>
        <w:t>th</w:t>
      </w:r>
      <w:r w:rsidRPr="00AB2F09">
        <w:t xml:space="preserve"> update of the EC Decision on SRDs. The outcome of ECC Report 222 was taken into account during the developing process of this draft ECC Decision.</w:t>
      </w:r>
    </w:p>
    <w:p w:rsidR="0027438C" w:rsidRPr="00AB2F09" w:rsidRDefault="0027438C" w:rsidP="0027438C">
      <w:pPr>
        <w:spacing w:line="276" w:lineRule="auto"/>
      </w:pPr>
      <w:r w:rsidRPr="00AB2F09">
        <w:t>The meeting supported the Work Item for this new ECC Decision.</w:t>
      </w:r>
    </w:p>
    <w:p w:rsidR="0027438C" w:rsidRPr="00AB2F09" w:rsidRDefault="0027438C" w:rsidP="0027438C">
      <w:pPr>
        <w:spacing w:line="276" w:lineRule="auto"/>
      </w:pPr>
      <w:r w:rsidRPr="00AB2F09">
        <w:t xml:space="preserve">A new considering-o was added in the draft ECC Decision indicating that ETSI is developing the European standard EN 303 360 for </w:t>
      </w:r>
      <w:proofErr w:type="spellStart"/>
      <w:r w:rsidRPr="00AB2F09">
        <w:t>heliborne</w:t>
      </w:r>
      <w:proofErr w:type="spellEnd"/>
      <w:r w:rsidRPr="00AB2F09">
        <w:t xml:space="preserve"> obstacles detection radars. Decides-7 was amended and some editorial changes were made.</w:t>
      </w:r>
    </w:p>
    <w:p w:rsidR="0027438C" w:rsidRPr="007C6AFC" w:rsidRDefault="0027438C" w:rsidP="0027438C">
      <w:pPr>
        <w:spacing w:line="276" w:lineRule="auto"/>
        <w:rPr>
          <w:color w:val="auto"/>
        </w:rPr>
      </w:pPr>
      <w:r w:rsidRPr="007C6AFC">
        <w:rPr>
          <w:color w:val="auto"/>
        </w:rPr>
        <w:t xml:space="preserve">The ETSI representative, </w:t>
      </w:r>
      <w:r w:rsidR="00F0207B" w:rsidRPr="007C6AFC">
        <w:rPr>
          <w:color w:val="auto"/>
        </w:rPr>
        <w:t>Dr</w:t>
      </w:r>
      <w:r w:rsidRPr="007C6AFC">
        <w:rPr>
          <w:color w:val="auto"/>
        </w:rPr>
        <w:t xml:space="preserve"> Michael Sharpe, informed the meeting that it is not planned</w:t>
      </w:r>
      <w:r w:rsidR="00987AFB" w:rsidRPr="007C6AFC">
        <w:rPr>
          <w:color w:val="auto"/>
        </w:rPr>
        <w:t xml:space="preserve"> to offer EN 303 360 to the Commission as</w:t>
      </w:r>
      <w:r w:rsidR="007C6AFC">
        <w:rPr>
          <w:color w:val="auto"/>
        </w:rPr>
        <w:t xml:space="preserve"> </w:t>
      </w:r>
      <w:r w:rsidRPr="007C6AFC">
        <w:rPr>
          <w:color w:val="auto"/>
        </w:rPr>
        <w:t>a harmonised standard according to the R&amp;TTE Directive (or the RE Directive respectively), because helicopter radars will be covered by the EASA regulation</w:t>
      </w:r>
      <w:r w:rsidR="00287412" w:rsidRPr="007C6AFC">
        <w:rPr>
          <w:color w:val="auto"/>
        </w:rPr>
        <w:t xml:space="preserve"> and therefore seems to be excluded from the scope of RE</w:t>
      </w:r>
      <w:r w:rsidR="00EB496F" w:rsidRPr="007C6AFC">
        <w:rPr>
          <w:color w:val="auto"/>
        </w:rPr>
        <w:t xml:space="preserve"> </w:t>
      </w:r>
      <w:r w:rsidR="00287412" w:rsidRPr="007C6AFC">
        <w:rPr>
          <w:color w:val="auto"/>
        </w:rPr>
        <w:t>and RTTE directives</w:t>
      </w:r>
      <w:r w:rsidR="00EB496F" w:rsidRPr="007C6AFC">
        <w:rPr>
          <w:color w:val="auto"/>
        </w:rPr>
        <w:t xml:space="preserve"> (see annex 1 of both directives)</w:t>
      </w:r>
      <w:r w:rsidRPr="007C6AFC">
        <w:rPr>
          <w:color w:val="auto"/>
        </w:rPr>
        <w:t>.</w:t>
      </w:r>
    </w:p>
    <w:p w:rsidR="0027438C" w:rsidRPr="007C6AFC" w:rsidRDefault="0027438C" w:rsidP="0027438C">
      <w:pPr>
        <w:spacing w:line="276" w:lineRule="auto"/>
        <w:rPr>
          <w:color w:val="auto"/>
        </w:rPr>
      </w:pPr>
      <w:r w:rsidRPr="007C6AFC">
        <w:rPr>
          <w:color w:val="auto"/>
        </w:rPr>
        <w:t>Others had doubts about this interpretation and stressed the demand from industry to have such harmonised standard. Because this issue could not be clarified completely it should further be considered until the final approval of the ECC Decision. Considering items m) and n) should also be considered with that regard.</w:t>
      </w:r>
    </w:p>
    <w:p w:rsidR="00987AFB" w:rsidRPr="007C6AFC" w:rsidRDefault="00987AFB" w:rsidP="00987AFB">
      <w:pPr>
        <w:spacing w:line="276" w:lineRule="auto"/>
        <w:rPr>
          <w:color w:val="auto"/>
        </w:rPr>
      </w:pPr>
      <w:r w:rsidRPr="007C6AFC">
        <w:rPr>
          <w:color w:val="auto"/>
        </w:rPr>
        <w:t>Dr Sharpe informed that he would report the concerns on this interpretation to the relevant ETSI Technical Committee, and propose that a common working assumption should be developed that could be agreed with the Commission.</w:t>
      </w:r>
    </w:p>
    <w:p w:rsidR="00987AFB" w:rsidRPr="00AB2F09" w:rsidRDefault="00987AFB" w:rsidP="0027438C">
      <w:pPr>
        <w:spacing w:line="276" w:lineRule="auto"/>
      </w:pPr>
    </w:p>
    <w:p w:rsidR="0027438C" w:rsidRPr="00AB2F09" w:rsidRDefault="0027438C" w:rsidP="0027438C">
      <w:pPr>
        <w:pBdr>
          <w:top w:val="single" w:sz="4" w:space="1" w:color="auto"/>
          <w:left w:val="single" w:sz="4" w:space="4" w:color="auto"/>
          <w:bottom w:val="single" w:sz="4" w:space="1" w:color="auto"/>
          <w:right w:val="single" w:sz="4" w:space="4" w:color="auto"/>
        </w:pBdr>
        <w:spacing w:line="276" w:lineRule="auto"/>
      </w:pPr>
      <w:r w:rsidRPr="00AB2F09">
        <w:t>The ECC approved ECC Decision (16)AA on "The harmonised frequency range 76-77 GHz, technical characteristics, exemption from individual licensing and free carriage and use of obstacle detection radars for helicopter use" (</w:t>
      </w:r>
      <w:r w:rsidRPr="00AB2F09">
        <w:rPr>
          <w:b/>
        </w:rPr>
        <w:t xml:space="preserve">Annex </w:t>
      </w:r>
      <w:r w:rsidR="00C80449">
        <w:rPr>
          <w:b/>
        </w:rPr>
        <w:t>17</w:t>
      </w:r>
      <w:r w:rsidRPr="00AB2F09">
        <w:rPr>
          <w:b/>
        </w:rPr>
        <w:t>/ Temp 13 Rev2</w:t>
      </w:r>
      <w:r w:rsidRPr="00AB2F09">
        <w:t>) for public consultation.</w:t>
      </w:r>
    </w:p>
    <w:p w:rsidR="0027438C" w:rsidRPr="00AB2F09" w:rsidRDefault="0027438C" w:rsidP="0027438C">
      <w:pPr>
        <w:spacing w:line="276" w:lineRule="auto"/>
      </w:pPr>
      <w:r w:rsidRPr="00AB2F09">
        <w:t>The deadline for the public consultation was set to end of September 2015. This also provides an extended timeframe for concerned administrations to already provide relevant information on radio astronomy site protection for the Annex 2 of the draft ECC Decision.</w:t>
      </w:r>
    </w:p>
    <w:p w:rsidR="0027438C" w:rsidRPr="00AB2F09" w:rsidRDefault="0027438C" w:rsidP="0027438C">
      <w:pPr>
        <w:spacing w:line="276" w:lineRule="auto"/>
      </w:pPr>
      <w:r w:rsidRPr="00AB2F09">
        <w:t xml:space="preserve">The meeting tasked WG FM (SRD/MG) to show the information regarding the Longitude (E) and Latitude (N) in the usual way (the order should be changed) in the third column in Table 2 in Annex 2 to the draft ECC Decision. Furthermore an additional column should be added in Table 2 in Annex 2 which provides the date for the relevant information (that would also ease the update process). </w:t>
      </w:r>
    </w:p>
    <w:p w:rsidR="0027438C" w:rsidRPr="00AB2F09" w:rsidRDefault="0027438C" w:rsidP="0027438C">
      <w:pPr>
        <w:spacing w:line="276" w:lineRule="auto"/>
      </w:pPr>
      <w:r w:rsidRPr="00AB2F09">
        <w:t>It is planned to finally approve this ECC Decision at the next ECC meeting in March 2016.</w:t>
      </w:r>
    </w:p>
    <w:p w:rsidR="00657F62" w:rsidRPr="00AB2F09" w:rsidRDefault="00657F62" w:rsidP="00657F62">
      <w:pPr>
        <w:pStyle w:val="Titre2"/>
        <w:spacing w:after="0" w:line="276" w:lineRule="auto"/>
        <w:jc w:val="both"/>
        <w:rPr>
          <w:szCs w:val="22"/>
        </w:rPr>
      </w:pPr>
      <w:r w:rsidRPr="00AB2F09">
        <w:rPr>
          <w:sz w:val="22"/>
          <w:szCs w:val="22"/>
        </w:rPr>
        <w:t xml:space="preserve">Amendments of editorial nature of ECC Decision under N° 12.5.8 of </w:t>
      </w:r>
      <w:proofErr w:type="spellStart"/>
      <w:r w:rsidRPr="00AB2F09">
        <w:rPr>
          <w:sz w:val="22"/>
          <w:szCs w:val="22"/>
        </w:rPr>
        <w:t>Ro</w:t>
      </w:r>
      <w:r w:rsidR="002B0603">
        <w:rPr>
          <w:sz w:val="22"/>
          <w:szCs w:val="22"/>
        </w:rPr>
        <w:t>P</w:t>
      </w:r>
      <w:proofErr w:type="spellEnd"/>
    </w:p>
    <w:p w:rsidR="00657F62" w:rsidRPr="00AB2F09" w:rsidRDefault="00657F62" w:rsidP="00657F62">
      <w:pPr>
        <w:spacing w:after="0" w:line="276" w:lineRule="auto"/>
        <w:rPr>
          <w:rFonts w:cs="Arial"/>
          <w:szCs w:val="22"/>
        </w:rPr>
      </w:pPr>
    </w:p>
    <w:p w:rsidR="00657F62" w:rsidRPr="00AB2F09" w:rsidRDefault="00657F62" w:rsidP="00657F62">
      <w:pPr>
        <w:pStyle w:val="Sansinterligne"/>
        <w:jc w:val="both"/>
        <w:rPr>
          <w:sz w:val="22"/>
          <w:szCs w:val="22"/>
        </w:rPr>
      </w:pPr>
      <w:r w:rsidRPr="00AB2F09">
        <w:rPr>
          <w:sz w:val="22"/>
          <w:szCs w:val="22"/>
        </w:rPr>
        <w:t xml:space="preserve">ECC considered the proposal from ECO for an editorial update </w:t>
      </w:r>
      <w:r w:rsidRPr="00AB2F09">
        <w:rPr>
          <w:sz w:val="22"/>
          <w:szCs w:val="22"/>
          <w:lang w:eastAsia="de-DE"/>
        </w:rPr>
        <w:t>of ECC Decision (13)03 on harmonised use of the frequency band 1452-1492 MHz on MFCN SDL</w:t>
      </w:r>
      <w:r w:rsidRPr="00AB2F09">
        <w:rPr>
          <w:sz w:val="22"/>
          <w:szCs w:val="22"/>
        </w:rPr>
        <w:t xml:space="preserve"> in order to include the standard footnote referring to the recently approved EC Decision. </w:t>
      </w:r>
    </w:p>
    <w:p w:rsidR="00657F62" w:rsidRPr="00AB2F09" w:rsidRDefault="00657F62" w:rsidP="00657F62">
      <w:pPr>
        <w:pStyle w:val="Sansinterligne"/>
        <w:jc w:val="both"/>
        <w:rPr>
          <w:sz w:val="22"/>
          <w:szCs w:val="22"/>
        </w:rPr>
      </w:pPr>
    </w:p>
    <w:p w:rsidR="00657F62" w:rsidRPr="00AB2F09" w:rsidRDefault="00657F62" w:rsidP="00657F62">
      <w:pPr>
        <w:pStyle w:val="Sansinterligne"/>
        <w:jc w:val="both"/>
        <w:rPr>
          <w:sz w:val="22"/>
          <w:szCs w:val="22"/>
        </w:rPr>
      </w:pPr>
      <w:r w:rsidRPr="00AB2F09">
        <w:rPr>
          <w:sz w:val="22"/>
          <w:szCs w:val="22"/>
        </w:rPr>
        <w:t>The ECC agreed that the proposed changes are of editorial nature.</w:t>
      </w:r>
    </w:p>
    <w:p w:rsidR="00657F62" w:rsidRPr="00AB2F09" w:rsidRDefault="00657F62" w:rsidP="00657F62">
      <w:pPr>
        <w:pStyle w:val="Sansinterligne"/>
        <w:jc w:val="both"/>
        <w:rPr>
          <w:sz w:val="22"/>
          <w:szCs w:val="22"/>
        </w:rPr>
      </w:pPr>
    </w:p>
    <w:p w:rsidR="00657F62" w:rsidRPr="00AB2F09" w:rsidRDefault="00657F62" w:rsidP="00657F62">
      <w:pPr>
        <w:pStyle w:val="Sansinterligne"/>
        <w:jc w:val="both"/>
        <w:rPr>
          <w:sz w:val="22"/>
          <w:szCs w:val="22"/>
        </w:rPr>
      </w:pPr>
      <w:r w:rsidRPr="00AB2F09">
        <w:rPr>
          <w:sz w:val="22"/>
          <w:szCs w:val="22"/>
          <w:lang w:val="en-US"/>
        </w:rPr>
        <w:t xml:space="preserve">The EC Counsellor provided an editorial amendment based on the new EC Decision numbering scheme. </w:t>
      </w:r>
    </w:p>
    <w:p w:rsidR="00657F62" w:rsidRPr="00AB2F09" w:rsidRDefault="00657F62" w:rsidP="00657F62">
      <w:pPr>
        <w:pStyle w:val="Sansinterligne"/>
        <w:jc w:val="both"/>
        <w:rPr>
          <w:sz w:val="22"/>
          <w:szCs w:val="22"/>
        </w:rPr>
      </w:pPr>
    </w:p>
    <w:p w:rsidR="00657F62" w:rsidRPr="00AB2F09" w:rsidRDefault="00657F62" w:rsidP="00657F62">
      <w:pPr>
        <w:pStyle w:val="Box"/>
        <w:rPr>
          <w:szCs w:val="22"/>
        </w:rPr>
      </w:pPr>
      <w:r w:rsidRPr="00AB2F09">
        <w:lastRenderedPageBreak/>
        <w:t>The ECC approved the amended ECC Decision (13)03 on harmonised use of the frequency band 1452-1492 MHz on MFCN SDL and tasked the Office to publish it.</w:t>
      </w:r>
    </w:p>
    <w:p w:rsidR="00657F62" w:rsidRPr="00AB2F09" w:rsidRDefault="00657F62" w:rsidP="00657F62">
      <w:pPr>
        <w:rPr>
          <w:b/>
          <w:bCs/>
          <w:szCs w:val="22"/>
        </w:rPr>
      </w:pPr>
    </w:p>
    <w:p w:rsidR="00657F62" w:rsidRPr="00AB2F09" w:rsidRDefault="00657F62" w:rsidP="00657F62">
      <w:pPr>
        <w:spacing w:after="0" w:line="276" w:lineRule="auto"/>
        <w:rPr>
          <w:rFonts w:cs="Arial"/>
          <w:szCs w:val="22"/>
        </w:rPr>
      </w:pPr>
    </w:p>
    <w:p w:rsidR="00CA4549" w:rsidRPr="00AB2F09" w:rsidRDefault="00CA4549" w:rsidP="00CA4549">
      <w:pPr>
        <w:pStyle w:val="Titre1"/>
        <w:spacing w:before="0" w:line="276" w:lineRule="auto"/>
        <w:rPr>
          <w:color w:val="C00000"/>
        </w:rPr>
      </w:pPr>
      <w:r w:rsidRPr="00AB2F09">
        <w:rPr>
          <w:color w:val="C00000"/>
        </w:rPr>
        <w:t xml:space="preserve">CEPT Reports in Response to EC Mandates </w:t>
      </w:r>
    </w:p>
    <w:p w:rsidR="00CA4549" w:rsidRPr="00AB2F09" w:rsidRDefault="00CA4549" w:rsidP="00CA4549">
      <w:pPr>
        <w:pStyle w:val="Titre2"/>
        <w:spacing w:line="276" w:lineRule="auto"/>
        <w:jc w:val="both"/>
        <w:rPr>
          <w:b w:val="0"/>
          <w:sz w:val="22"/>
          <w:szCs w:val="22"/>
        </w:rPr>
      </w:pPr>
      <w:r w:rsidRPr="00AB2F09">
        <w:rPr>
          <w:rStyle w:val="HeaderZchn"/>
          <w:b/>
          <w:szCs w:val="22"/>
        </w:rPr>
        <w:t>Final Approval</w:t>
      </w:r>
      <w:r w:rsidRPr="00AB2F09">
        <w:rPr>
          <w:rStyle w:val="HeaderZchn"/>
          <w:szCs w:val="22"/>
        </w:rPr>
        <w:t xml:space="preserve"> of draft CEPT Report 58 (Report B2) to the European Commission in response to the Mandate on “Harmonised technical conditions for the 2300-2400 MHz ('2.3 GHz') frequency band in the EU for the provision of wireless broadband electronic communications services” based on the results of the Public Consultation</w:t>
      </w:r>
      <w:r w:rsidRPr="00AB2F09">
        <w:rPr>
          <w:b w:val="0"/>
          <w:sz w:val="22"/>
          <w:szCs w:val="22"/>
        </w:rPr>
        <w:t xml:space="preserve">” </w:t>
      </w:r>
    </w:p>
    <w:p w:rsidR="00CA4549" w:rsidRPr="00AB2F09" w:rsidRDefault="00CA4549" w:rsidP="00CA4549">
      <w:pPr>
        <w:pStyle w:val="Sansinterligne"/>
        <w:spacing w:line="276" w:lineRule="auto"/>
        <w:jc w:val="both"/>
        <w:rPr>
          <w:sz w:val="22"/>
          <w:szCs w:val="22"/>
        </w:rPr>
      </w:pPr>
    </w:p>
    <w:p w:rsidR="00CA4549" w:rsidRPr="00AB2F09" w:rsidRDefault="00CA4549" w:rsidP="00CA4549">
      <w:pPr>
        <w:spacing w:after="0" w:line="276" w:lineRule="auto"/>
        <w:rPr>
          <w:rFonts w:eastAsia="Calibri"/>
        </w:rPr>
      </w:pPr>
      <w:r w:rsidRPr="00AB2F09">
        <w:rPr>
          <w:rFonts w:eastAsia="Calibri"/>
        </w:rPr>
        <w:t>ECC considered the following input documents:</w:t>
      </w:r>
    </w:p>
    <w:p w:rsidR="00CA4549" w:rsidRPr="00AB2F09" w:rsidRDefault="00CA4549" w:rsidP="00CA4549">
      <w:pPr>
        <w:numPr>
          <w:ilvl w:val="0"/>
          <w:numId w:val="10"/>
        </w:numPr>
        <w:spacing w:after="0" w:line="276" w:lineRule="auto"/>
        <w:rPr>
          <w:rFonts w:eastAsia="Calibri"/>
        </w:rPr>
      </w:pPr>
      <w:r w:rsidRPr="00AB2F09">
        <w:rPr>
          <w:rFonts w:eastAsia="Calibri"/>
        </w:rPr>
        <w:t>ECC(15)048, PC results;</w:t>
      </w:r>
    </w:p>
    <w:p w:rsidR="00CA4549" w:rsidRPr="00AB2F09" w:rsidRDefault="00CA4549" w:rsidP="00CA4549">
      <w:pPr>
        <w:numPr>
          <w:ilvl w:val="0"/>
          <w:numId w:val="9"/>
        </w:numPr>
        <w:spacing w:after="0" w:line="276" w:lineRule="auto"/>
        <w:rPr>
          <w:rFonts w:eastAsia="Calibri"/>
        </w:rPr>
      </w:pPr>
      <w:r w:rsidRPr="00AB2F09">
        <w:rPr>
          <w:rFonts w:eastAsia="Calibri"/>
        </w:rPr>
        <w:t>ECC(15)039 – Section 1.1, WG FM progress report;</w:t>
      </w:r>
    </w:p>
    <w:p w:rsidR="00CA4549" w:rsidRPr="00AB2F09" w:rsidRDefault="00CA4549" w:rsidP="00CA4549">
      <w:pPr>
        <w:numPr>
          <w:ilvl w:val="0"/>
          <w:numId w:val="9"/>
        </w:numPr>
        <w:spacing w:after="0" w:line="276" w:lineRule="auto"/>
        <w:rPr>
          <w:rFonts w:eastAsia="Calibri"/>
        </w:rPr>
      </w:pPr>
      <w:proofErr w:type="gramStart"/>
      <w:r w:rsidRPr="00AB2F09">
        <w:rPr>
          <w:rFonts w:eastAsia="Calibri"/>
        </w:rPr>
        <w:t>ECC(</w:t>
      </w:r>
      <w:proofErr w:type="gramEnd"/>
      <w:r w:rsidRPr="00AB2F09">
        <w:rPr>
          <w:rFonts w:eastAsia="Calibri"/>
        </w:rPr>
        <w:t>15)039 – Annex 12, draft CEPT Report 58 (‘Report B.2’).</w:t>
      </w:r>
    </w:p>
    <w:p w:rsidR="00CA4549" w:rsidRPr="00AB2F09" w:rsidRDefault="00CA4549" w:rsidP="00CA4549">
      <w:pPr>
        <w:spacing w:after="0" w:line="276" w:lineRule="auto"/>
        <w:rPr>
          <w:rFonts w:eastAsia="Calibri"/>
        </w:rPr>
      </w:pPr>
    </w:p>
    <w:p w:rsidR="00CA4549" w:rsidRPr="00AB2F09" w:rsidRDefault="00CA4549" w:rsidP="00CA4549">
      <w:pPr>
        <w:spacing w:after="0" w:line="276" w:lineRule="auto"/>
        <w:rPr>
          <w:rFonts w:eastAsia="Calibri"/>
        </w:rPr>
      </w:pPr>
      <w:r w:rsidRPr="00AB2F09">
        <w:rPr>
          <w:rFonts w:eastAsia="Calibri"/>
        </w:rPr>
        <w:t>Some editorial amendments were carried out.</w:t>
      </w:r>
    </w:p>
    <w:p w:rsidR="00CA4549" w:rsidRPr="00AB2F09" w:rsidRDefault="00CA4549" w:rsidP="00CA4549">
      <w:pPr>
        <w:spacing w:after="0" w:line="276" w:lineRule="auto"/>
        <w:rPr>
          <w:rFonts w:eastAsia="Calibri"/>
        </w:rPr>
      </w:pPr>
    </w:p>
    <w:p w:rsidR="00CA4549" w:rsidRPr="00AB2F09" w:rsidRDefault="00CA4549" w:rsidP="00CA4549">
      <w:pPr>
        <w:pBdr>
          <w:top w:val="single" w:sz="4" w:space="1" w:color="auto"/>
          <w:left w:val="single" w:sz="4" w:space="4" w:color="auto"/>
          <w:bottom w:val="single" w:sz="4" w:space="1" w:color="auto"/>
          <w:right w:val="single" w:sz="4" w:space="4" w:color="auto"/>
        </w:pBdr>
        <w:spacing w:after="0" w:line="276" w:lineRule="auto"/>
        <w:rPr>
          <w:rFonts w:eastAsia="Calibri"/>
        </w:rPr>
      </w:pPr>
      <w:r w:rsidRPr="00AB2F09">
        <w:rPr>
          <w:rFonts w:eastAsia="Calibri"/>
        </w:rPr>
        <w:t>The ECC approved the CEPT Report 58 (</w:t>
      </w:r>
      <w:r w:rsidRPr="00AB2F09">
        <w:rPr>
          <w:rFonts w:eastAsia="Calibri"/>
          <w:b/>
        </w:rPr>
        <w:t xml:space="preserve">Annex </w:t>
      </w:r>
      <w:r w:rsidR="00C80449">
        <w:rPr>
          <w:rFonts w:eastAsia="Calibri"/>
          <w:b/>
        </w:rPr>
        <w:t>18</w:t>
      </w:r>
      <w:r w:rsidRPr="00AB2F09">
        <w:rPr>
          <w:rFonts w:eastAsia="Calibri"/>
          <w:b/>
        </w:rPr>
        <w:t>/Temp 15</w:t>
      </w:r>
      <w:r w:rsidRPr="00AB2F09">
        <w:rPr>
          <w:rFonts w:eastAsia="Calibri"/>
        </w:rPr>
        <w:t>) on "Report B.2 from CEPT to the European Commission in response to the Mandate on ‘Harmonised technical conditions for the 2300-2400 MHz (‘2.3 GHz’) frequency band in the EU for the provision of wireless broadband electronic communications services - Technical sharing solutions for the shared use of the 2300-2400 MHz band for WBB and PMSE" for submission to EC and tasked the Office to publish it.</w:t>
      </w:r>
    </w:p>
    <w:p w:rsidR="00CA4549" w:rsidRPr="00AB2F09" w:rsidRDefault="00CA4549" w:rsidP="00CA4549">
      <w:pPr>
        <w:spacing w:after="0" w:line="240" w:lineRule="auto"/>
        <w:rPr>
          <w:rFonts w:eastAsia="Calibri"/>
        </w:rPr>
      </w:pPr>
    </w:p>
    <w:p w:rsidR="00CA4549" w:rsidRPr="00AB2F09" w:rsidRDefault="00CA4549" w:rsidP="00CA4549">
      <w:pPr>
        <w:rPr>
          <w:rFonts w:cs="Arial"/>
          <w:i/>
          <w:color w:val="222222"/>
        </w:rPr>
      </w:pPr>
      <w:r w:rsidRPr="00AB2F09">
        <w:rPr>
          <w:rFonts w:cs="Arial"/>
          <w:i/>
          <w:color w:val="222222"/>
        </w:rPr>
        <w:t>Statement of the Netherlands</w:t>
      </w:r>
      <w:r w:rsidR="00F0207B">
        <w:rPr>
          <w:rFonts w:cs="Arial"/>
          <w:i/>
          <w:color w:val="222222"/>
        </w:rPr>
        <w:t>:</w:t>
      </w:r>
    </w:p>
    <w:p w:rsidR="00CA4549" w:rsidRPr="00AB2F09" w:rsidRDefault="00CA4549" w:rsidP="00CA4549">
      <w:pPr>
        <w:rPr>
          <w:rFonts w:cs="Arial"/>
          <w:i/>
          <w:color w:val="222222"/>
        </w:rPr>
      </w:pPr>
      <w:r w:rsidRPr="00AB2F09">
        <w:rPr>
          <w:rFonts w:cs="Arial"/>
          <w:i/>
          <w:color w:val="222222"/>
        </w:rPr>
        <w:t xml:space="preserve">In the Netherlands the 2300-2400 MHz band is heavily used by Defence and Security and Justice for mobile communications, for mobile video connections and video links for UAV and for broadcast and video production companies. Moreover amateur radio is using the band on a secondary basis. </w:t>
      </w:r>
    </w:p>
    <w:p w:rsidR="00CA4549" w:rsidRPr="00AB2F09" w:rsidRDefault="00CA4549" w:rsidP="00CA4549">
      <w:pPr>
        <w:rPr>
          <w:rFonts w:cs="Arial"/>
          <w:i/>
          <w:color w:val="222222"/>
        </w:rPr>
      </w:pPr>
      <w:r w:rsidRPr="00AB2F09">
        <w:rPr>
          <w:rFonts w:cs="Arial"/>
          <w:i/>
          <w:color w:val="222222"/>
        </w:rPr>
        <w:t>With the introduction of high definition (HD) for which 20 MHz wide channels are needed, the spectrum is already at the moment often insufficient to meet the demand of PMSE. On average, 2 to 3 times a month the Ministry of Defence is requested to make frequencies available to video connections in the band under the 2300 MHz because of a lack of spectrum in de 2</w:t>
      </w:r>
      <w:r w:rsidR="00F0207B">
        <w:rPr>
          <w:rFonts w:cs="Arial"/>
          <w:i/>
          <w:color w:val="222222"/>
        </w:rPr>
        <w:t>.</w:t>
      </w:r>
      <w:r w:rsidRPr="00AB2F09">
        <w:rPr>
          <w:rFonts w:cs="Arial"/>
          <w:i/>
          <w:color w:val="222222"/>
        </w:rPr>
        <w:t xml:space="preserve">3 GHz. Since this concerns an NJFA Class A band, Defence accepts and accommodates such requests on a limited and ad hoc basis only. Furthermore, wireless video users have, on </w:t>
      </w:r>
      <w:r w:rsidR="00F0207B" w:rsidRPr="00AB2F09">
        <w:rPr>
          <w:rFonts w:cs="Arial"/>
          <w:i/>
          <w:color w:val="222222"/>
        </w:rPr>
        <w:t>a</w:t>
      </w:r>
      <w:r w:rsidRPr="00AB2F09">
        <w:rPr>
          <w:rFonts w:cs="Arial"/>
          <w:i/>
          <w:color w:val="222222"/>
        </w:rPr>
        <w:t xml:space="preserve"> regular basis, reported interference incidents and have asked for better coordination of the use of the band.</w:t>
      </w:r>
    </w:p>
    <w:p w:rsidR="00CA4549" w:rsidRPr="00AB2F09" w:rsidRDefault="00CA4549" w:rsidP="00CA4549">
      <w:pPr>
        <w:rPr>
          <w:rFonts w:cs="Arial"/>
          <w:i/>
          <w:color w:val="222222"/>
        </w:rPr>
      </w:pPr>
      <w:r w:rsidRPr="00AB2F09">
        <w:rPr>
          <w:rFonts w:cs="Arial"/>
          <w:i/>
          <w:color w:val="222222"/>
        </w:rPr>
        <w:t>So, given the existing situation, we see no</w:t>
      </w:r>
      <w:r w:rsidRPr="00AB2F09">
        <w:rPr>
          <w:rStyle w:val="hps"/>
          <w:rFonts w:cs="Arial"/>
          <w:i/>
          <w:color w:val="222222"/>
        </w:rPr>
        <w:t xml:space="preserve"> possibilities to introduce mobile broadband in the 2</w:t>
      </w:r>
      <w:r w:rsidR="00F0207B">
        <w:rPr>
          <w:rStyle w:val="hps"/>
          <w:rFonts w:cs="Arial"/>
          <w:i/>
          <w:color w:val="222222"/>
        </w:rPr>
        <w:t>.</w:t>
      </w:r>
      <w:r w:rsidRPr="00AB2F09">
        <w:rPr>
          <w:rStyle w:val="hps"/>
          <w:rFonts w:cs="Arial"/>
          <w:i/>
          <w:color w:val="222222"/>
        </w:rPr>
        <w:t xml:space="preserve">3 </w:t>
      </w:r>
      <w:r w:rsidR="00F0207B">
        <w:rPr>
          <w:rStyle w:val="hps"/>
          <w:rFonts w:cs="Arial"/>
          <w:i/>
          <w:color w:val="222222"/>
        </w:rPr>
        <w:t>–</w:t>
      </w:r>
      <w:r w:rsidRPr="00AB2F09">
        <w:rPr>
          <w:rStyle w:val="hps"/>
          <w:rFonts w:cs="Arial"/>
          <w:i/>
          <w:color w:val="222222"/>
        </w:rPr>
        <w:t xml:space="preserve"> 2</w:t>
      </w:r>
      <w:r w:rsidR="00F0207B">
        <w:rPr>
          <w:rStyle w:val="hps"/>
          <w:rFonts w:cs="Arial"/>
          <w:i/>
          <w:color w:val="222222"/>
        </w:rPr>
        <w:t>.</w:t>
      </w:r>
      <w:r w:rsidRPr="00AB2F09">
        <w:rPr>
          <w:rStyle w:val="hps"/>
          <w:rFonts w:cs="Arial"/>
          <w:i/>
          <w:color w:val="222222"/>
        </w:rPr>
        <w:t xml:space="preserve">4 GHz band in the Netherlands. </w:t>
      </w:r>
    </w:p>
    <w:p w:rsidR="00CA4549" w:rsidRPr="00AB2F09" w:rsidRDefault="00CA4549" w:rsidP="00CA4549">
      <w:pPr>
        <w:pStyle w:val="Sansinterligne"/>
        <w:jc w:val="both"/>
        <w:rPr>
          <w:sz w:val="22"/>
          <w:szCs w:val="22"/>
        </w:rPr>
      </w:pPr>
      <w:r w:rsidRPr="00AB2F09">
        <w:rPr>
          <w:i/>
          <w:lang w:val="en-US"/>
        </w:rPr>
        <w:t>Statement of Austria, Belgium, Germany, Portugal and Switzerland</w:t>
      </w:r>
      <w:r w:rsidR="00F0207B">
        <w:rPr>
          <w:i/>
          <w:lang w:val="en-US"/>
        </w:rPr>
        <w:t>:</w:t>
      </w:r>
    </w:p>
    <w:p w:rsidR="00CA4549" w:rsidRPr="00AB2F09" w:rsidRDefault="00CA4549" w:rsidP="00CA4549">
      <w:pPr>
        <w:rPr>
          <w:i/>
          <w:lang w:val="en-US"/>
        </w:rPr>
      </w:pPr>
      <w:r w:rsidRPr="00AB2F09">
        <w:rPr>
          <w:i/>
          <w:lang w:val="en-US"/>
        </w:rPr>
        <w:t>Austria, Belgium, Germany, Portugal and Switzerland agree with the adoption of the ECC deliverables concerning 2.3 GHz Band and LSA (Report from CEPT to the European Commission in response to the Mandate on ‘</w:t>
      </w:r>
      <w:r w:rsidRPr="00F0207B">
        <w:rPr>
          <w:i/>
        </w:rPr>
        <w:t>Harmonised</w:t>
      </w:r>
      <w:r w:rsidRPr="00AB2F09">
        <w:rPr>
          <w:i/>
          <w:lang w:val="en-US"/>
        </w:rPr>
        <w:t xml:space="preserve"> technical conditions for the 2300-2400 MHz (‘2.3 GHz’) frequency band in the EU for the provision of wireless broadband electronic communications services”, “Technical sharing solutions for the shared use of the 2300-2400 MHz band for WBB and PMSE)”, but like to bring to the attention of ECC, that from current perspective the frequency band 2300 – 2400 MHz is further needed for incumbent use (especially by PMSE) on nationwide basis. The possibilities for introduction of MFCN use, including on the basis of LSA as an option for implementation on a national </w:t>
      </w:r>
      <w:r w:rsidRPr="00AB2F09">
        <w:rPr>
          <w:i/>
          <w:lang w:val="en-US"/>
        </w:rPr>
        <w:lastRenderedPageBreak/>
        <w:t>level, is therefore rather limited and could result in exclusion of MFCN usage in 2300 – 2400 MHz in some countries.</w:t>
      </w:r>
    </w:p>
    <w:p w:rsidR="00CA4549" w:rsidRPr="00AB2F09" w:rsidRDefault="00CA4549" w:rsidP="00CA4549">
      <w:pPr>
        <w:pStyle w:val="Sansinterligne"/>
        <w:jc w:val="both"/>
        <w:rPr>
          <w:sz w:val="22"/>
          <w:szCs w:val="22"/>
          <w:lang w:val="en-US"/>
        </w:rPr>
      </w:pPr>
    </w:p>
    <w:p w:rsidR="00FA4F83" w:rsidRPr="00AB2F09" w:rsidRDefault="00FA4F83" w:rsidP="00177301">
      <w:pPr>
        <w:pStyle w:val="Sansinterligne"/>
        <w:jc w:val="both"/>
        <w:rPr>
          <w:sz w:val="22"/>
          <w:szCs w:val="22"/>
          <w:lang w:val="en-US"/>
        </w:rPr>
      </w:pPr>
    </w:p>
    <w:p w:rsidR="00657F62" w:rsidRPr="00AB2F09" w:rsidRDefault="00657F62" w:rsidP="00657F62">
      <w:pPr>
        <w:pStyle w:val="Titre2"/>
        <w:spacing w:before="0"/>
        <w:jc w:val="both"/>
        <w:rPr>
          <w:rStyle w:val="HeaderZchn"/>
          <w:szCs w:val="22"/>
        </w:rPr>
      </w:pPr>
      <w:r w:rsidRPr="00AB2F09">
        <w:rPr>
          <w:rStyle w:val="HeaderZchn"/>
          <w:szCs w:val="22"/>
        </w:rPr>
        <w:t>Letter from the EC on the 700 MHz mandate</w:t>
      </w:r>
    </w:p>
    <w:p w:rsidR="00657F62" w:rsidRPr="00AB2F09" w:rsidRDefault="00657F62" w:rsidP="00657F62">
      <w:pPr>
        <w:rPr>
          <w:rFonts w:cs="Arial"/>
          <w:lang w:val="en-US"/>
        </w:rPr>
      </w:pPr>
      <w:r w:rsidRPr="00AB2F09">
        <w:rPr>
          <w:rFonts w:cs="Arial"/>
          <w:lang w:val="en-US"/>
        </w:rPr>
        <w:t>The Commission representative presented the letter from the European Commission requesting an early delivery of the response to task 3 of the EC mandate 700 MHz (see ECC(15)035). He clarified that the Commission plans to inform  the RSC at the next meeting on its request to advance the delivery of the final CEPT Report  on the 700 MHz band and the agreed steps by CEPT in this regard.</w:t>
      </w:r>
    </w:p>
    <w:p w:rsidR="00657F62" w:rsidRPr="00AB2F09" w:rsidRDefault="00657F62" w:rsidP="00657F62">
      <w:pPr>
        <w:rPr>
          <w:rFonts w:cs="Arial"/>
          <w:lang w:val="en-US"/>
        </w:rPr>
      </w:pPr>
      <w:r w:rsidRPr="00AB2F09">
        <w:rPr>
          <w:rFonts w:cs="Arial"/>
          <w:lang w:val="en-US"/>
        </w:rPr>
        <w:t xml:space="preserve">The Commission representative stressed that the change of the schedule of the CEPT report does not impact the scope of the mandate and will only allow completion of the work taking into account the outcome of WRC-15, albeit within a shorter time frame. He explained that the timetable of RSC meetings for 2016 is fixed and postponing the date of the first March meeting in 2016 would be a complex exercise (due to hosting different events in Brussels). </w:t>
      </w:r>
    </w:p>
    <w:p w:rsidR="00657F62" w:rsidRPr="00AB2F09" w:rsidRDefault="00657F62" w:rsidP="00657F62">
      <w:pPr>
        <w:rPr>
          <w:rFonts w:cs="Arial"/>
          <w:lang w:val="en-US"/>
        </w:rPr>
      </w:pPr>
      <w:r w:rsidRPr="00AB2F09">
        <w:rPr>
          <w:rFonts w:cs="Arial"/>
          <w:lang w:val="en-US"/>
        </w:rPr>
        <w:t xml:space="preserve">ECC SG invited ECC PT1 to start drafting a new CEPT report in response to task 3 in line with the scope of the EC mandate in order to achieve the early delivery as requested by European Commission. The ECC PT1 chairman informed ECC on the launch of the work accordingly. </w:t>
      </w:r>
    </w:p>
    <w:p w:rsidR="00657F62" w:rsidRPr="00AB2F09" w:rsidRDefault="00657F62" w:rsidP="00657F62">
      <w:pPr>
        <w:spacing w:after="0" w:line="276" w:lineRule="auto"/>
        <w:rPr>
          <w:rFonts w:cs="Arial"/>
        </w:rPr>
      </w:pPr>
      <w:r w:rsidRPr="00AB2F09">
        <w:rPr>
          <w:rFonts w:cs="Arial"/>
        </w:rPr>
        <w:t>Based on the information provided by the European Commission at this meeting, ECC tasked ECC PT1 to develop the response to “task 3” of the EC mandate, as a C</w:t>
      </w:r>
      <w:r w:rsidR="00C219D6">
        <w:rPr>
          <w:rFonts w:cs="Arial"/>
        </w:rPr>
        <w:t>EPT R</w:t>
      </w:r>
      <w:r w:rsidRPr="00AB2F09">
        <w:rPr>
          <w:rFonts w:cs="Arial"/>
        </w:rPr>
        <w:t>eport B, by respecting the following guidance:</w:t>
      </w:r>
    </w:p>
    <w:p w:rsidR="00657F62" w:rsidRPr="00AB2F09" w:rsidRDefault="00657F62" w:rsidP="00657F62">
      <w:pPr>
        <w:numPr>
          <w:ilvl w:val="0"/>
          <w:numId w:val="18"/>
        </w:numPr>
        <w:spacing w:after="0" w:line="276" w:lineRule="auto"/>
        <w:contextualSpacing/>
        <w:rPr>
          <w:rFonts w:cs="Arial"/>
        </w:rPr>
      </w:pPr>
      <w:r w:rsidRPr="00AB2F09">
        <w:rPr>
          <w:rFonts w:cs="Arial"/>
        </w:rPr>
        <w:t xml:space="preserve">Concerning MFCN, the draft CEPT report B shall be developed on the basis of ECC DEC 15 (01). Only updated information not already provided to EC in CEPT </w:t>
      </w:r>
      <w:r w:rsidR="00BC35A1">
        <w:rPr>
          <w:rFonts w:cs="Arial"/>
        </w:rPr>
        <w:t>R</w:t>
      </w:r>
      <w:r w:rsidRPr="00AB2F09">
        <w:rPr>
          <w:rFonts w:cs="Arial"/>
        </w:rPr>
        <w:t xml:space="preserve">eport 53 should be included in the draft CEPT report. ECC PT1 should take into account any feedback from Member States having implementing the ECC Decision. </w:t>
      </w:r>
    </w:p>
    <w:p w:rsidR="00657F62" w:rsidRPr="00AB2F09" w:rsidRDefault="00657F62" w:rsidP="00657F62">
      <w:pPr>
        <w:numPr>
          <w:ilvl w:val="0"/>
          <w:numId w:val="18"/>
        </w:numPr>
        <w:spacing w:after="0" w:line="276" w:lineRule="auto"/>
        <w:contextualSpacing/>
        <w:rPr>
          <w:rFonts w:cs="Arial"/>
        </w:rPr>
      </w:pPr>
      <w:r w:rsidRPr="00AB2F09">
        <w:rPr>
          <w:rFonts w:cs="Arial"/>
        </w:rPr>
        <w:t xml:space="preserve">ECC PT1 shall address PMSE issues on the feedback from WG SE. ECC noted that WG SE already provided relevant information to ECC PT1 (see ECC(15)037 section 4.1). ECC PT1 is invited to develop the relevant PMSE section in the CEPT report B accordingly. </w:t>
      </w:r>
    </w:p>
    <w:p w:rsidR="00657F62" w:rsidRPr="00AB2F09" w:rsidRDefault="00657F62" w:rsidP="00657F62">
      <w:pPr>
        <w:numPr>
          <w:ilvl w:val="0"/>
          <w:numId w:val="18"/>
        </w:numPr>
        <w:spacing w:after="0" w:line="276" w:lineRule="auto"/>
        <w:contextualSpacing/>
        <w:rPr>
          <w:rFonts w:cs="Arial"/>
        </w:rPr>
      </w:pPr>
      <w:r w:rsidRPr="00AB2F09">
        <w:rPr>
          <w:rFonts w:cs="Arial"/>
        </w:rPr>
        <w:t xml:space="preserve">Concerning Broadband PPDR as one alternative national option contained for information in CEPT Report 53, ECC PT1 shall limit the review to the update of the information as provided by WG FM further to its extraordinary meeting in October. ECC noted that ECC PT1 already requested the relevant information from WG FM. As in CEPT report 53, the update to be done by ECC PT1 will not cover the relevant technical conditions.  </w:t>
      </w:r>
    </w:p>
    <w:p w:rsidR="00657F62" w:rsidRPr="00AB2F09" w:rsidRDefault="00657F62" w:rsidP="00657F62">
      <w:pPr>
        <w:numPr>
          <w:ilvl w:val="0"/>
          <w:numId w:val="18"/>
        </w:numPr>
        <w:spacing w:after="0" w:line="276" w:lineRule="auto"/>
        <w:contextualSpacing/>
        <w:rPr>
          <w:rFonts w:cs="Arial"/>
        </w:rPr>
      </w:pPr>
      <w:r w:rsidRPr="00AB2F09">
        <w:rPr>
          <w:rFonts w:cs="Arial"/>
        </w:rPr>
        <w:t xml:space="preserve">Concerning the other alternative options PMSE and M2M, ECC confirmed that the information provided in CEPT </w:t>
      </w:r>
      <w:r w:rsidR="00BC35A1">
        <w:rPr>
          <w:rFonts w:cs="Arial"/>
        </w:rPr>
        <w:t>R</w:t>
      </w:r>
      <w:r w:rsidRPr="00AB2F09">
        <w:rPr>
          <w:rFonts w:cs="Arial"/>
        </w:rPr>
        <w:t xml:space="preserve">eport 53 remains valid. </w:t>
      </w:r>
    </w:p>
    <w:p w:rsidR="00657F62" w:rsidRPr="00AB2F09" w:rsidRDefault="00657F62" w:rsidP="00657F62">
      <w:pPr>
        <w:spacing w:after="0" w:line="276" w:lineRule="auto"/>
        <w:contextualSpacing/>
        <w:rPr>
          <w:rFonts w:cs="Arial"/>
        </w:rPr>
      </w:pPr>
    </w:p>
    <w:p w:rsidR="00657F62" w:rsidRPr="00AB2F09" w:rsidRDefault="00657F62" w:rsidP="00657F62">
      <w:pPr>
        <w:spacing w:after="0" w:line="276" w:lineRule="auto"/>
        <w:contextualSpacing/>
        <w:rPr>
          <w:rFonts w:cs="Arial"/>
        </w:rPr>
      </w:pPr>
      <w:r w:rsidRPr="00AB2F09">
        <w:rPr>
          <w:rFonts w:cs="Arial"/>
        </w:rPr>
        <w:t xml:space="preserve">ECC noted the draft CEPT report B provided by ECC PT1 for information (see </w:t>
      </w:r>
      <w:proofErr w:type="gramStart"/>
      <w:r w:rsidRPr="00AB2F09">
        <w:rPr>
          <w:rFonts w:cs="Arial"/>
        </w:rPr>
        <w:t>ECC(</w:t>
      </w:r>
      <w:proofErr w:type="gramEnd"/>
      <w:r w:rsidRPr="00AB2F09">
        <w:rPr>
          <w:rFonts w:cs="Arial"/>
        </w:rPr>
        <w:t>15)059 Annex 7)</w:t>
      </w:r>
    </w:p>
    <w:p w:rsidR="00657F62" w:rsidRPr="00AB2F09" w:rsidRDefault="00657F62" w:rsidP="00657F62">
      <w:pPr>
        <w:spacing w:after="0" w:line="276" w:lineRule="auto"/>
        <w:contextualSpacing/>
        <w:rPr>
          <w:rFonts w:cs="Arial"/>
        </w:rPr>
      </w:pPr>
    </w:p>
    <w:p w:rsidR="00657F62" w:rsidRPr="00AB2F09" w:rsidRDefault="00657F62" w:rsidP="00657F62">
      <w:pPr>
        <w:spacing w:after="0" w:line="276" w:lineRule="auto"/>
        <w:contextualSpacing/>
        <w:rPr>
          <w:rFonts w:cs="Arial"/>
        </w:rPr>
      </w:pPr>
      <w:r w:rsidRPr="00AB2F09">
        <w:rPr>
          <w:rFonts w:cs="Arial"/>
        </w:rPr>
        <w:t xml:space="preserve">ECC agreed on the roadmap as proposed by ECC PT1 to achieve the new deadline to respond to task 3 of the EC mandate. </w:t>
      </w:r>
    </w:p>
    <w:p w:rsidR="00657F62" w:rsidRPr="00AB2F09" w:rsidRDefault="00657F62" w:rsidP="00657F62">
      <w:pPr>
        <w:pStyle w:val="Paragraphedeliste"/>
        <w:numPr>
          <w:ilvl w:val="0"/>
          <w:numId w:val="19"/>
        </w:numPr>
        <w:spacing w:after="0" w:line="276" w:lineRule="auto"/>
        <w:rPr>
          <w:rFonts w:cs="Arial"/>
        </w:rPr>
      </w:pPr>
      <w:r w:rsidRPr="00AB2F09">
        <w:rPr>
          <w:rFonts w:cs="Arial"/>
        </w:rPr>
        <w:t>ECC PT1 shall adopt for public consultation the draft CEPT report B at its extraordinary meeting (21 October 15)</w:t>
      </w:r>
    </w:p>
    <w:p w:rsidR="00657F62" w:rsidRPr="00AB2F09" w:rsidRDefault="00657F62" w:rsidP="00657F62">
      <w:pPr>
        <w:pStyle w:val="Paragraphedeliste"/>
        <w:numPr>
          <w:ilvl w:val="0"/>
          <w:numId w:val="19"/>
        </w:numPr>
        <w:spacing w:after="0" w:line="276" w:lineRule="auto"/>
        <w:rPr>
          <w:rFonts w:cs="Arial"/>
        </w:rPr>
      </w:pPr>
      <w:r w:rsidRPr="00AB2F09">
        <w:rPr>
          <w:rFonts w:cs="Arial"/>
        </w:rPr>
        <w:t>The review of possible impact from WRC</w:t>
      </w:r>
      <w:ins w:id="20" w:author="Сергей" w:date="2015-07-03T08:07:00Z">
        <w:r w:rsidR="00BC35A1">
          <w:rPr>
            <w:rFonts w:cs="Arial"/>
          </w:rPr>
          <w:t>-</w:t>
        </w:r>
      </w:ins>
      <w:r w:rsidRPr="00AB2F09">
        <w:rPr>
          <w:rFonts w:cs="Arial"/>
        </w:rPr>
        <w:t>15, if any, should be addressed during the public consultation of the draft CEPT report B. ECC agreed that public consultation will start the 2 November</w:t>
      </w:r>
      <w:ins w:id="21" w:author="Сергей" w:date="2015-07-03T08:07:00Z">
        <w:r w:rsidR="00BC35A1">
          <w:rPr>
            <w:rFonts w:cs="Arial"/>
          </w:rPr>
          <w:t xml:space="preserve"> </w:t>
        </w:r>
      </w:ins>
      <w:r w:rsidRPr="00AB2F09">
        <w:rPr>
          <w:rFonts w:cs="Arial"/>
        </w:rPr>
        <w:t>15. The deadline for comments will be 6 week later: 11 December 15</w:t>
      </w:r>
    </w:p>
    <w:p w:rsidR="00657F62" w:rsidRPr="00AB2F09" w:rsidRDefault="00657F62" w:rsidP="00657F62">
      <w:pPr>
        <w:pStyle w:val="Paragraphedeliste"/>
        <w:spacing w:after="0" w:line="276" w:lineRule="auto"/>
        <w:rPr>
          <w:rFonts w:cs="Arial"/>
        </w:rPr>
      </w:pPr>
    </w:p>
    <w:p w:rsidR="00657F62" w:rsidRPr="00AB2F09" w:rsidRDefault="00657F62" w:rsidP="00657F62">
      <w:pPr>
        <w:spacing w:line="276" w:lineRule="auto"/>
        <w:rPr>
          <w:rFonts w:cs="Arial"/>
        </w:rPr>
      </w:pPr>
      <w:r w:rsidRPr="00AB2F09">
        <w:rPr>
          <w:rFonts w:cs="Arial"/>
        </w:rPr>
        <w:t xml:space="preserve">The Commission representative thanked the ECC for all efforts to enable an earlier delivery of the CEPT Report. </w:t>
      </w:r>
    </w:p>
    <w:p w:rsidR="005A030C" w:rsidRPr="00AB2F09" w:rsidRDefault="005A030C" w:rsidP="005A030C">
      <w:pPr>
        <w:spacing w:line="240" w:lineRule="auto"/>
        <w:rPr>
          <w:szCs w:val="22"/>
        </w:rPr>
      </w:pPr>
    </w:p>
    <w:p w:rsidR="00657F62" w:rsidRPr="00AB2F09" w:rsidRDefault="00657F62" w:rsidP="00657F62">
      <w:pPr>
        <w:pStyle w:val="Titre1"/>
        <w:numPr>
          <w:ilvl w:val="0"/>
          <w:numId w:val="7"/>
        </w:numPr>
        <w:spacing w:before="0" w:line="276" w:lineRule="auto"/>
        <w:rPr>
          <w:color w:val="C00000"/>
        </w:rPr>
      </w:pPr>
      <w:r w:rsidRPr="00AB2F09">
        <w:rPr>
          <w:color w:val="C00000"/>
        </w:rPr>
        <w:lastRenderedPageBreak/>
        <w:t>Decisions on ECC Decisions in progress, newly proposed or under review and other issues from the subordinate bodies</w:t>
      </w:r>
    </w:p>
    <w:p w:rsidR="00657F62" w:rsidRPr="00AB2F09" w:rsidRDefault="00657F62" w:rsidP="00657F62">
      <w:pPr>
        <w:rPr>
          <w:sz w:val="24"/>
          <w:szCs w:val="24"/>
        </w:rPr>
      </w:pPr>
    </w:p>
    <w:p w:rsidR="00657F62" w:rsidRPr="00AB2F09" w:rsidRDefault="00657F62" w:rsidP="00657F62">
      <w:pPr>
        <w:pStyle w:val="Titre2"/>
        <w:tabs>
          <w:tab w:val="num" w:pos="1135"/>
        </w:tabs>
        <w:spacing w:before="0" w:after="0"/>
        <w:jc w:val="both"/>
        <w:rPr>
          <w:rStyle w:val="HeaderZchn"/>
          <w:szCs w:val="22"/>
        </w:rPr>
      </w:pPr>
      <w:proofErr w:type="gramStart"/>
      <w:r w:rsidRPr="00AB2F09">
        <w:rPr>
          <w:b w:val="0"/>
          <w:lang w:val="en-US"/>
        </w:rPr>
        <w:t>Information repository on Cross-border coordination for 700 MHz band</w:t>
      </w:r>
      <w:r w:rsidRPr="00AB2F09">
        <w:rPr>
          <w:rStyle w:val="HeaderZchn"/>
          <w:szCs w:val="22"/>
        </w:rPr>
        <w:t>.</w:t>
      </w:r>
      <w:proofErr w:type="gramEnd"/>
    </w:p>
    <w:p w:rsidR="00657F62" w:rsidRPr="00AB2F09" w:rsidRDefault="00657F62" w:rsidP="00657F62">
      <w:pPr>
        <w:spacing w:after="0" w:line="240" w:lineRule="auto"/>
        <w:jc w:val="left"/>
        <w:rPr>
          <w:rFonts w:cs="Arial"/>
          <w:lang w:val="da-DK"/>
        </w:rPr>
      </w:pPr>
    </w:p>
    <w:p w:rsidR="00657F62" w:rsidRPr="00AB2F09" w:rsidRDefault="00657F62" w:rsidP="00657F62">
      <w:pPr>
        <w:rPr>
          <w:rFonts w:cs="Arial"/>
        </w:rPr>
      </w:pPr>
      <w:r w:rsidRPr="00AB2F09">
        <w:rPr>
          <w:rFonts w:cs="Arial"/>
        </w:rPr>
        <w:t xml:space="preserve">The ECO Deputy Director provided an update on the development of the 700 MHz coordination information repository (see document ECC (15) 055). </w:t>
      </w:r>
    </w:p>
    <w:p w:rsidR="00657F62" w:rsidRPr="00AB2F09" w:rsidRDefault="00657F62" w:rsidP="00657F62">
      <w:pPr>
        <w:rPr>
          <w:rFonts w:cs="Arial"/>
        </w:rPr>
      </w:pPr>
      <w:r w:rsidRPr="00AB2F09">
        <w:rPr>
          <w:rFonts w:cs="Arial"/>
        </w:rPr>
        <w:t>The software implementation is expected to start mid-July 2015 and to last two to three weeks. It will be based on the specifications endorsed by the 39</w:t>
      </w:r>
      <w:r w:rsidRPr="00AB2F09">
        <w:rPr>
          <w:rFonts w:cs="Arial"/>
          <w:vertAlign w:val="superscript"/>
        </w:rPr>
        <w:t>th</w:t>
      </w:r>
      <w:r w:rsidRPr="00AB2F09">
        <w:rPr>
          <w:rFonts w:cs="Arial"/>
        </w:rPr>
        <w:t xml:space="preserve"> ECC Steering Group (also attached to document </w:t>
      </w:r>
      <w:proofErr w:type="gramStart"/>
      <w:r w:rsidRPr="00AB2F09">
        <w:rPr>
          <w:rFonts w:cs="Arial"/>
        </w:rPr>
        <w:t>ECC(</w:t>
      </w:r>
      <w:proofErr w:type="gramEnd"/>
      <w:r w:rsidRPr="00AB2F09">
        <w:rPr>
          <w:rFonts w:cs="Arial"/>
        </w:rPr>
        <w:t>15)055).</w:t>
      </w:r>
    </w:p>
    <w:p w:rsidR="00657F62" w:rsidRPr="00AB2F09" w:rsidRDefault="00657F62" w:rsidP="00657F62">
      <w:pPr>
        <w:rPr>
          <w:rFonts w:cs="Arial"/>
        </w:rPr>
      </w:pPr>
      <w:r w:rsidRPr="00AB2F09">
        <w:rPr>
          <w:rFonts w:cs="Arial"/>
        </w:rPr>
        <w:t xml:space="preserve">ECC members are invited to contact the Office </w:t>
      </w:r>
      <w:r w:rsidRPr="00AB2F09">
        <w:rPr>
          <w:rFonts w:cs="Arial"/>
          <w:lang w:val="en-US"/>
        </w:rPr>
        <w:t>(</w:t>
      </w:r>
      <w:hyperlink r:id="rId11" w:history="1">
        <w:r w:rsidRPr="00AB2F09">
          <w:rPr>
            <w:rStyle w:val="Lienhypertexte"/>
            <w:rFonts w:cs="Arial"/>
            <w:lang w:val="en-US"/>
          </w:rPr>
          <w:t>jose.carrascosa@eco.cept.org</w:t>
        </w:r>
      </w:hyperlink>
      <w:r w:rsidRPr="00AB2F09">
        <w:rPr>
          <w:rFonts w:cs="Arial"/>
          <w:lang w:val="en-US"/>
        </w:rPr>
        <w:t xml:space="preserve">) </w:t>
      </w:r>
      <w:r w:rsidRPr="00AB2F09">
        <w:rPr>
          <w:rFonts w:cs="Arial"/>
        </w:rPr>
        <w:t>if they are interested in the testing and validation of the repository.</w:t>
      </w:r>
    </w:p>
    <w:p w:rsidR="00657F62" w:rsidRPr="00AB2F09" w:rsidRDefault="00657F62" w:rsidP="00657F62">
      <w:pPr>
        <w:rPr>
          <w:rFonts w:cs="Arial"/>
        </w:rPr>
      </w:pPr>
      <w:r w:rsidRPr="00AB2F09">
        <w:rPr>
          <w:rFonts w:cs="Arial"/>
        </w:rPr>
        <w:t xml:space="preserve">The ECO Deputy Director also reported about the exchange with WEDDIP about data format as well as about submission on data into the repository. </w:t>
      </w:r>
    </w:p>
    <w:p w:rsidR="00657F62" w:rsidRPr="00AB2F09" w:rsidRDefault="00657F62" w:rsidP="00657F62">
      <w:pPr>
        <w:rPr>
          <w:rFonts w:cs="Arial"/>
        </w:rPr>
      </w:pPr>
      <w:r w:rsidRPr="00AB2F09">
        <w:rPr>
          <w:rFonts w:cs="Arial"/>
        </w:rPr>
        <w:t xml:space="preserve">It was pointed out that other relevant coordination groups should also be informed about the developments. </w:t>
      </w:r>
    </w:p>
    <w:p w:rsidR="001D18BB" w:rsidRPr="00AB2F09" w:rsidRDefault="001D18BB" w:rsidP="00B1275E">
      <w:pPr>
        <w:spacing w:after="0" w:line="240" w:lineRule="auto"/>
        <w:jc w:val="left"/>
        <w:rPr>
          <w:rFonts w:cs="Arial"/>
        </w:rPr>
      </w:pPr>
    </w:p>
    <w:p w:rsidR="00CA4549" w:rsidRPr="00AB2F09" w:rsidRDefault="00CA4549" w:rsidP="00CA4549">
      <w:r w:rsidRPr="00AB2F09">
        <w:t>In relation with 700 MHz cross-border coordination, the WG FM Chairman also informed the meeting that a draft amended version of ECC Recommendation (15)01 on “Cross-border coordination for mobile / fixed communications networks (MFCN) in the frequency bands: 694-790 MHz, 1452-1492 MHz, 3400-3600 MHz and 3600-3800 MHz” was approved for public consultation by WG FM in May 2015. The final approval is planned for the WG FM meeting in February 2016. See also section 12 below.</w:t>
      </w:r>
    </w:p>
    <w:p w:rsidR="001D18BB" w:rsidRPr="00AB2F09" w:rsidRDefault="001D18BB" w:rsidP="00B1275E">
      <w:pPr>
        <w:spacing w:after="0" w:line="240" w:lineRule="auto"/>
        <w:jc w:val="left"/>
        <w:rPr>
          <w:rFonts w:cs="Arial"/>
          <w:lang w:val="da-DK"/>
        </w:rPr>
      </w:pPr>
    </w:p>
    <w:p w:rsidR="0027438C" w:rsidRPr="00AB2F09" w:rsidRDefault="0027438C" w:rsidP="0027438C">
      <w:pPr>
        <w:pStyle w:val="Titre2"/>
        <w:spacing w:before="0" w:after="0" w:line="276" w:lineRule="auto"/>
        <w:jc w:val="both"/>
        <w:rPr>
          <w:rStyle w:val="HeaderZchn"/>
          <w:b/>
          <w:szCs w:val="22"/>
        </w:rPr>
      </w:pPr>
      <w:r w:rsidRPr="00AB2F09">
        <w:rPr>
          <w:b w:val="0"/>
          <w:sz w:val="22"/>
          <w:szCs w:val="22"/>
        </w:rPr>
        <w:t>Progress report on PPDR in the 400 MHz and 700 MHz bands</w:t>
      </w:r>
    </w:p>
    <w:p w:rsidR="0027438C" w:rsidRPr="00AB2F09" w:rsidRDefault="0027438C" w:rsidP="0027438C">
      <w:pPr>
        <w:spacing w:after="0"/>
        <w:rPr>
          <w:rFonts w:cs="Arial"/>
          <w:bCs/>
          <w:sz w:val="24"/>
          <w:szCs w:val="24"/>
          <w:lang w:val="en-US"/>
        </w:rPr>
      </w:pPr>
    </w:p>
    <w:p w:rsidR="0027438C" w:rsidRPr="00AB2F09" w:rsidRDefault="0027438C" w:rsidP="0027438C">
      <w:pPr>
        <w:spacing w:after="0"/>
        <w:rPr>
          <w:lang w:val="en-US"/>
        </w:rPr>
      </w:pPr>
      <w:r w:rsidRPr="00AB2F09">
        <w:rPr>
          <w:lang w:val="en-US"/>
        </w:rPr>
        <w:t>ECC considered the following input documents:</w:t>
      </w:r>
    </w:p>
    <w:p w:rsidR="0027438C" w:rsidRPr="00AB2F09" w:rsidRDefault="0027438C" w:rsidP="0027438C">
      <w:pPr>
        <w:pStyle w:val="Paragraphedeliste"/>
        <w:numPr>
          <w:ilvl w:val="0"/>
          <w:numId w:val="25"/>
        </w:numPr>
        <w:spacing w:after="200" w:line="276" w:lineRule="auto"/>
        <w:rPr>
          <w:szCs w:val="22"/>
        </w:rPr>
      </w:pPr>
      <w:r w:rsidRPr="00AB2F09">
        <w:rPr>
          <w:szCs w:val="22"/>
        </w:rPr>
        <w:t xml:space="preserve">ECC(15)037 (sections 2.1 and 2.2) WG SE progress report </w:t>
      </w:r>
    </w:p>
    <w:p w:rsidR="0027438C" w:rsidRPr="00AB2F09" w:rsidRDefault="0027438C" w:rsidP="0027438C">
      <w:pPr>
        <w:pStyle w:val="Paragraphedeliste"/>
        <w:numPr>
          <w:ilvl w:val="0"/>
          <w:numId w:val="25"/>
        </w:numPr>
        <w:spacing w:after="200" w:line="276" w:lineRule="auto"/>
        <w:rPr>
          <w:szCs w:val="22"/>
        </w:rPr>
      </w:pPr>
      <w:r w:rsidRPr="00AB2F09">
        <w:rPr>
          <w:szCs w:val="22"/>
        </w:rPr>
        <w:t xml:space="preserve">ECC(15)039 (section 2.8) WG FM progress report </w:t>
      </w:r>
    </w:p>
    <w:p w:rsidR="0027438C" w:rsidRPr="00AB2F09" w:rsidRDefault="0027438C" w:rsidP="0027438C">
      <w:pPr>
        <w:spacing w:line="276" w:lineRule="auto"/>
      </w:pPr>
      <w:r w:rsidRPr="00AB2F09">
        <w:rPr>
          <w:lang w:val="en-US"/>
        </w:rPr>
        <w:t xml:space="preserve">WG SE has approved for public consultation the </w:t>
      </w:r>
      <w:r w:rsidRPr="00AB2F09">
        <w:t xml:space="preserve">Draft ECC Report 239 on the “Compatibility and sharing studies for BB PPDR systems operating in the 700 MHz range” and the Draft ECC Report 240 on the “Compatibility studies regarding Broadband PPDR and other radio applications in 410-430 and 450-470 MHz and adjacent band”. </w:t>
      </w:r>
    </w:p>
    <w:p w:rsidR="0027438C" w:rsidRPr="00AB2F09" w:rsidRDefault="0027438C" w:rsidP="0027438C">
      <w:pPr>
        <w:spacing w:after="0" w:line="276" w:lineRule="auto"/>
      </w:pPr>
      <w:r w:rsidRPr="00AB2F09">
        <w:t xml:space="preserve">The PPDR report on 700 MHz addresses the adjacent band compatibility between the PPDR systems within the MFCN FDD channelling arrangement (outside the 2x30 MHz band plan) and other applications in the 700 MHz frequency band, i.e. MFCN and SDL in the band 694-790 MHz and DTT below 694 </w:t>
      </w:r>
      <w:proofErr w:type="spellStart"/>
      <w:r w:rsidRPr="00AB2F09">
        <w:t>MHz.</w:t>
      </w:r>
      <w:proofErr w:type="spellEnd"/>
      <w:r w:rsidRPr="00AB2F09">
        <w:t xml:space="preserve"> The following options for PPDR for the possible use of guard bands and duplex gap with a conventional duplex are studied:</w:t>
      </w:r>
    </w:p>
    <w:p w:rsidR="0027438C" w:rsidRPr="00AB2F09" w:rsidRDefault="0027438C" w:rsidP="0027438C">
      <w:pPr>
        <w:pStyle w:val="ECCBulletsLv1"/>
        <w:numPr>
          <w:ilvl w:val="0"/>
          <w:numId w:val="27"/>
        </w:numPr>
        <w:spacing w:before="0" w:line="276" w:lineRule="auto"/>
      </w:pPr>
      <w:r w:rsidRPr="00AB2F09">
        <w:t xml:space="preserve">2 X 5 MHz (698 – 703 / 753 – 758 MHz), </w:t>
      </w:r>
    </w:p>
    <w:p w:rsidR="0027438C" w:rsidRPr="00AB2F09" w:rsidRDefault="0027438C" w:rsidP="0027438C">
      <w:pPr>
        <w:pStyle w:val="ECCBulletsLv1"/>
        <w:numPr>
          <w:ilvl w:val="0"/>
          <w:numId w:val="27"/>
        </w:numPr>
        <w:spacing w:before="0" w:line="276" w:lineRule="auto"/>
      </w:pPr>
      <w:r w:rsidRPr="00AB2F09">
        <w:t xml:space="preserve">2 X 3 MHz (733-736 / 788-791 MHz), </w:t>
      </w:r>
    </w:p>
    <w:p w:rsidR="0027438C" w:rsidRPr="00AB2F09" w:rsidRDefault="0027438C" w:rsidP="0027438C">
      <w:pPr>
        <w:pStyle w:val="ECCBulletsLv1"/>
        <w:numPr>
          <w:ilvl w:val="0"/>
          <w:numId w:val="27"/>
        </w:numPr>
        <w:spacing w:before="0" w:line="276" w:lineRule="auto"/>
      </w:pPr>
      <w:r w:rsidRPr="00AB2F09">
        <w:t xml:space="preserve">2 X 10 MHz (733 – 743 / 748 – 758 MHz), </w:t>
      </w:r>
    </w:p>
    <w:p w:rsidR="0027438C" w:rsidRPr="00AB2F09" w:rsidRDefault="0027438C" w:rsidP="0027438C">
      <w:pPr>
        <w:pStyle w:val="ECCBulletsLv1"/>
        <w:numPr>
          <w:ilvl w:val="0"/>
          <w:numId w:val="27"/>
        </w:numPr>
        <w:spacing w:before="0" w:after="120" w:line="276" w:lineRule="auto"/>
        <w:ind w:left="357" w:hanging="357"/>
        <w:rPr>
          <w:lang w:val="de-DE"/>
        </w:rPr>
      </w:pPr>
      <w:r w:rsidRPr="00AB2F09">
        <w:rPr>
          <w:lang w:val="de-DE"/>
        </w:rPr>
        <w:t xml:space="preserve">2 X (2 X 5) MHz (733 – 738 / 748 – 753 MHz </w:t>
      </w:r>
      <w:proofErr w:type="spellStart"/>
      <w:r w:rsidRPr="00AB2F09">
        <w:rPr>
          <w:lang w:val="de-DE"/>
        </w:rPr>
        <w:t>and</w:t>
      </w:r>
      <w:proofErr w:type="spellEnd"/>
      <w:r w:rsidRPr="00AB2F09">
        <w:rPr>
          <w:lang w:val="de-DE"/>
        </w:rPr>
        <w:t xml:space="preserve"> 738 – 743 / 753 – 758 MHz). </w:t>
      </w:r>
    </w:p>
    <w:p w:rsidR="0027438C" w:rsidRPr="00AB2F09" w:rsidRDefault="0027438C" w:rsidP="0027438C">
      <w:pPr>
        <w:spacing w:line="276" w:lineRule="auto"/>
      </w:pPr>
      <w:r w:rsidRPr="00AB2F09">
        <w:t>The PPDR report on 400 MHz analyses the impact of introducing LTE technology (LTE400) for Broadband PPDR (with channel bandwidth of 1.4 MHz, 3 MHz and 5 MHz) within the 410-430 MHz and 450-470 MHz on TETRA, TETRAPOL, CDMA-PAMR, Analogue FM. The technical conditions to protect RAS below 410 MHz and DTT above 470 MHz are determined.</w:t>
      </w:r>
    </w:p>
    <w:p w:rsidR="0027438C" w:rsidRPr="00AB2F09" w:rsidRDefault="0027438C" w:rsidP="0027438C">
      <w:pPr>
        <w:spacing w:line="276" w:lineRule="auto"/>
        <w:rPr>
          <w:lang w:val="en-US"/>
        </w:rPr>
      </w:pPr>
      <w:r w:rsidRPr="00AB2F09">
        <w:rPr>
          <w:lang w:val="en-US"/>
        </w:rPr>
        <w:lastRenderedPageBreak/>
        <w:t xml:space="preserve">Draft new ECC Report 218 on BB PPDR was approved for public consultation by WG FM in May. The outcome from WG SE available at the WGFM#83 </w:t>
      </w:r>
      <w:r w:rsidR="00C219D6" w:rsidRPr="00AB2F09">
        <w:rPr>
          <w:lang w:val="en-US"/>
        </w:rPr>
        <w:t>meeting</w:t>
      </w:r>
      <w:r w:rsidRPr="00AB2F09">
        <w:rPr>
          <w:lang w:val="en-US"/>
        </w:rPr>
        <w:t xml:space="preserve"> hence draft ECC Report 239 and draft ECC Report </w:t>
      </w:r>
      <w:proofErr w:type="gramStart"/>
      <w:r w:rsidRPr="00AB2F09">
        <w:rPr>
          <w:lang w:val="en-US"/>
        </w:rPr>
        <w:t>240,</w:t>
      </w:r>
      <w:proofErr w:type="gramEnd"/>
      <w:r w:rsidRPr="00AB2F09">
        <w:rPr>
          <w:lang w:val="en-US"/>
        </w:rPr>
        <w:t xml:space="preserve"> was taken into account. Also a cover letter for draft ECC Report 218 was approved by WG FM highlighting some aspects with regard to which comments are expected during the public consultation. The deadline for the public consultation was set to end of August 2015. The final approval of ECC Report 218 will be done at the extraordinary WG FM meeting from 1-2 October 2015 at the ECO in Copenhagen.</w:t>
      </w:r>
    </w:p>
    <w:p w:rsidR="0027438C" w:rsidRPr="00AB2F09" w:rsidRDefault="0027438C" w:rsidP="0027438C">
      <w:pPr>
        <w:spacing w:line="276" w:lineRule="auto"/>
        <w:rPr>
          <w:lang w:val="en-US"/>
        </w:rPr>
      </w:pPr>
      <w:r w:rsidRPr="00AB2F09">
        <w:rPr>
          <w:lang w:val="en-US"/>
        </w:rPr>
        <w:t xml:space="preserve">The ECC Chairman reminded the administrations to respond to the public consultation of the above mentioned ECC Reports. He also highlighted that WG FM should provide some guidance to FM49 for the development of the </w:t>
      </w:r>
      <w:proofErr w:type="spellStart"/>
      <w:r w:rsidRPr="00AB2F09">
        <w:rPr>
          <w:lang w:val="en-US"/>
        </w:rPr>
        <w:t>harmonised</w:t>
      </w:r>
      <w:proofErr w:type="spellEnd"/>
      <w:r w:rsidRPr="00AB2F09">
        <w:rPr>
          <w:lang w:val="en-US"/>
        </w:rPr>
        <w:t xml:space="preserve"> regulation based on the outcome of WG SE and WG FM (ECC Reports 218, 239 and 240). This was supported by the meeting.</w:t>
      </w:r>
    </w:p>
    <w:p w:rsidR="0027438C" w:rsidRPr="00AB2F09" w:rsidRDefault="0027438C" w:rsidP="0027438C">
      <w:pPr>
        <w:spacing w:line="276" w:lineRule="auto"/>
        <w:rPr>
          <w:lang w:val="en-US"/>
        </w:rPr>
      </w:pPr>
      <w:r w:rsidRPr="00AB2F09">
        <w:rPr>
          <w:lang w:val="en-US"/>
        </w:rPr>
        <w:t xml:space="preserve">WG FM should inform ECC at the meeting in March 2016, </w:t>
      </w:r>
      <w:r w:rsidR="00C219D6" w:rsidRPr="00AB2F09">
        <w:rPr>
          <w:lang w:val="en-US"/>
        </w:rPr>
        <w:t>and then</w:t>
      </w:r>
      <w:r w:rsidR="00C219D6">
        <w:rPr>
          <w:lang w:val="en-US"/>
        </w:rPr>
        <w:t>,</w:t>
      </w:r>
      <w:r w:rsidRPr="00AB2F09">
        <w:rPr>
          <w:lang w:val="en-US"/>
        </w:rPr>
        <w:t xml:space="preserve"> ECC will decide which deliverable will be appropriate for a BB PPDR regulation (ECC Decision or ECC Recommendation).</w:t>
      </w:r>
    </w:p>
    <w:p w:rsidR="004A6DC8" w:rsidRPr="00AB2F09" w:rsidRDefault="004A6DC8" w:rsidP="00BD0E41">
      <w:pPr>
        <w:spacing w:after="0"/>
        <w:rPr>
          <w:rFonts w:cs="Arial"/>
          <w:bCs/>
          <w:sz w:val="24"/>
          <w:szCs w:val="24"/>
          <w:lang w:val="en-US"/>
        </w:rPr>
      </w:pPr>
    </w:p>
    <w:p w:rsidR="0027438C" w:rsidRPr="00AB2F09" w:rsidRDefault="0027438C" w:rsidP="0027438C">
      <w:pPr>
        <w:pStyle w:val="Titre2"/>
        <w:spacing w:before="0" w:after="0" w:line="276" w:lineRule="auto"/>
        <w:jc w:val="both"/>
        <w:rPr>
          <w:b w:val="0"/>
          <w:sz w:val="22"/>
          <w:szCs w:val="22"/>
          <w:lang w:val="en-US"/>
        </w:rPr>
      </w:pPr>
      <w:r w:rsidRPr="00AB2F09">
        <w:rPr>
          <w:b w:val="0"/>
          <w:sz w:val="22"/>
          <w:szCs w:val="22"/>
        </w:rPr>
        <w:t>Progress report on PMSE (wireless microphones (incl. 700 MHz) and cordless cameras)</w:t>
      </w:r>
    </w:p>
    <w:p w:rsidR="0027438C" w:rsidRPr="00AB2F09" w:rsidRDefault="0027438C" w:rsidP="0027438C">
      <w:pPr>
        <w:pStyle w:val="Sansinterligne"/>
        <w:jc w:val="both"/>
        <w:rPr>
          <w:sz w:val="22"/>
          <w:szCs w:val="22"/>
        </w:rPr>
      </w:pPr>
    </w:p>
    <w:p w:rsidR="0027438C" w:rsidRPr="00AB2F09" w:rsidRDefault="0027438C" w:rsidP="0027438C">
      <w:pPr>
        <w:spacing w:after="0"/>
        <w:rPr>
          <w:lang w:val="en-US"/>
        </w:rPr>
      </w:pPr>
      <w:r w:rsidRPr="00AB2F09">
        <w:rPr>
          <w:lang w:val="en-US"/>
        </w:rPr>
        <w:t xml:space="preserve">ECC considered the following input documents: </w:t>
      </w:r>
    </w:p>
    <w:p w:rsidR="0027438C" w:rsidRPr="00AB2F09" w:rsidRDefault="0027438C" w:rsidP="0027438C">
      <w:pPr>
        <w:pStyle w:val="Paragraphedeliste"/>
        <w:numPr>
          <w:ilvl w:val="0"/>
          <w:numId w:val="25"/>
        </w:numPr>
        <w:spacing w:after="200" w:line="276" w:lineRule="auto"/>
        <w:rPr>
          <w:szCs w:val="22"/>
        </w:rPr>
      </w:pPr>
      <w:r w:rsidRPr="00AB2F09">
        <w:rPr>
          <w:szCs w:val="22"/>
        </w:rPr>
        <w:t xml:space="preserve">ECC(15)037 (sections 3.1 and 4.1) WG SE progress report </w:t>
      </w:r>
    </w:p>
    <w:p w:rsidR="0027438C" w:rsidRPr="00AB2F09" w:rsidRDefault="0027438C" w:rsidP="0027438C">
      <w:pPr>
        <w:pStyle w:val="Paragraphedeliste"/>
        <w:numPr>
          <w:ilvl w:val="0"/>
          <w:numId w:val="25"/>
        </w:numPr>
        <w:spacing w:after="200" w:line="276" w:lineRule="auto"/>
        <w:ind w:left="714" w:hanging="357"/>
        <w:rPr>
          <w:szCs w:val="22"/>
        </w:rPr>
      </w:pPr>
      <w:r w:rsidRPr="00AB2F09">
        <w:rPr>
          <w:szCs w:val="22"/>
        </w:rPr>
        <w:t xml:space="preserve">ECC(15)039 (section 2.9) WG FM progress report </w:t>
      </w:r>
    </w:p>
    <w:p w:rsidR="0027438C" w:rsidRPr="00AB2F09" w:rsidRDefault="0027438C" w:rsidP="0027438C">
      <w:pPr>
        <w:spacing w:after="0" w:line="276" w:lineRule="auto"/>
        <w:rPr>
          <w:lang w:val="en-US"/>
        </w:rPr>
      </w:pPr>
      <w:r w:rsidRPr="00AB2F09">
        <w:rPr>
          <w:lang w:val="en-US"/>
        </w:rPr>
        <w:t xml:space="preserve">The WG SE Chairman reported about the progress of the </w:t>
      </w:r>
    </w:p>
    <w:p w:rsidR="0027438C" w:rsidRPr="00AB2F09" w:rsidRDefault="0027438C" w:rsidP="0027438C">
      <w:pPr>
        <w:pStyle w:val="Paragraphedeliste"/>
        <w:numPr>
          <w:ilvl w:val="0"/>
          <w:numId w:val="28"/>
        </w:numPr>
        <w:spacing w:line="276" w:lineRule="auto"/>
        <w:rPr>
          <w:lang w:val="en-US"/>
        </w:rPr>
      </w:pPr>
      <w:r w:rsidRPr="00AB2F09">
        <w:rPr>
          <w:lang w:val="en-US"/>
        </w:rPr>
        <w:t xml:space="preserve">Sharing and compatibility studies for cordless cameras and video links in the frequency bands: 2700 – 2900 MHz and 2900 – 3400 </w:t>
      </w:r>
      <w:proofErr w:type="spellStart"/>
      <w:r w:rsidRPr="00AB2F09">
        <w:rPr>
          <w:lang w:val="en-US"/>
        </w:rPr>
        <w:t>MHz.</w:t>
      </w:r>
      <w:proofErr w:type="spellEnd"/>
      <w:r w:rsidRPr="00AB2F09">
        <w:rPr>
          <w:lang w:val="en-US"/>
        </w:rPr>
        <w:t xml:space="preserve"> </w:t>
      </w:r>
    </w:p>
    <w:p w:rsidR="0027438C" w:rsidRPr="00AB2F09" w:rsidRDefault="0027438C" w:rsidP="0027438C">
      <w:pPr>
        <w:pStyle w:val="Paragraphedeliste"/>
        <w:numPr>
          <w:ilvl w:val="0"/>
          <w:numId w:val="28"/>
        </w:numPr>
        <w:spacing w:line="276" w:lineRule="auto"/>
        <w:rPr>
          <w:lang w:val="en-US"/>
        </w:rPr>
      </w:pPr>
      <w:r w:rsidRPr="00AB2F09">
        <w:rPr>
          <w:lang w:val="en-US"/>
        </w:rPr>
        <w:t>Compatibility studies for PMSE (wireless microphones and audio links) in order to widen the national implementation of the frequency range 1492-1518 MHz and further consider the frequency range 1518-1525 MHz</w:t>
      </w:r>
    </w:p>
    <w:p w:rsidR="0027438C" w:rsidRPr="00AB2F09" w:rsidRDefault="0027438C" w:rsidP="0027438C">
      <w:pPr>
        <w:pStyle w:val="Paragraphedeliste"/>
        <w:numPr>
          <w:ilvl w:val="0"/>
          <w:numId w:val="28"/>
        </w:numPr>
        <w:spacing w:after="0" w:line="276" w:lineRule="auto"/>
        <w:ind w:left="357" w:hanging="357"/>
        <w:rPr>
          <w:lang w:val="en-US"/>
        </w:rPr>
      </w:pPr>
      <w:r w:rsidRPr="00AB2F09">
        <w:rPr>
          <w:lang w:val="en-US"/>
        </w:rPr>
        <w:t>Co-existence between PMSE (wireless microphones) and existing systems in the frequency band 1350-1400 MHz and adjacent bands</w:t>
      </w:r>
    </w:p>
    <w:p w:rsidR="0027438C" w:rsidRPr="00AB2F09" w:rsidRDefault="0027438C" w:rsidP="0027438C">
      <w:pPr>
        <w:spacing w:before="240" w:after="200" w:line="276" w:lineRule="auto"/>
        <w:rPr>
          <w:lang w:val="en-US"/>
        </w:rPr>
      </w:pPr>
      <w:r w:rsidRPr="00AB2F09">
        <w:rPr>
          <w:lang w:val="en-US"/>
        </w:rPr>
        <w:t xml:space="preserve">All three studies are scheduled as a package for final adoption at the WG SE meeting in January 2016 and to be forwarded to WG FM to be used for the revision of ERC Recommendation 25-10 which is expected to be approved for public consultation at the WG FM meeting in February 2016. </w:t>
      </w:r>
    </w:p>
    <w:p w:rsidR="0027438C" w:rsidRPr="00AB2F09" w:rsidRDefault="0027438C" w:rsidP="0027438C">
      <w:pPr>
        <w:spacing w:line="276" w:lineRule="auto"/>
      </w:pPr>
      <w:r w:rsidRPr="00AB2F09">
        <w:t>At the 38th meeting ECC has invited WG SE to reconsider which technical conditions for PMSE (wireless microphones) should be included in draft CEPT Report B (EC Mandate on 700 MHz, task 3). WG SE considered this request and agreed that the technical conditions for PMSE documented in CEPT Report 53 should also be included in the Draft CEPT Report B. ECC PT1 was informed accordingly (see also section 6.2).</w:t>
      </w:r>
    </w:p>
    <w:p w:rsidR="005D59F4" w:rsidRPr="00AB2F09" w:rsidRDefault="005D59F4" w:rsidP="005D59F4"/>
    <w:p w:rsidR="0027438C" w:rsidRPr="00AB2F09" w:rsidRDefault="0027438C" w:rsidP="0027438C">
      <w:pPr>
        <w:pStyle w:val="Titre2"/>
        <w:spacing w:before="0" w:after="0"/>
        <w:jc w:val="both"/>
        <w:rPr>
          <w:b w:val="0"/>
          <w:sz w:val="22"/>
          <w:szCs w:val="22"/>
          <w:lang w:val="en-US"/>
        </w:rPr>
      </w:pPr>
      <w:r w:rsidRPr="00AB2F09">
        <w:rPr>
          <w:sz w:val="22"/>
          <w:szCs w:val="22"/>
          <w:lang w:eastAsia="ru-RU"/>
        </w:rPr>
        <w:t xml:space="preserve">Final Approval </w:t>
      </w:r>
      <w:r w:rsidRPr="00AB2F09">
        <w:rPr>
          <w:b w:val="0"/>
          <w:sz w:val="22"/>
          <w:szCs w:val="22"/>
          <w:lang w:eastAsia="ru-RU"/>
        </w:rPr>
        <w:t xml:space="preserve">of </w:t>
      </w:r>
      <w:r w:rsidRPr="00AB2F09">
        <w:rPr>
          <w:b w:val="0"/>
        </w:rPr>
        <w:t>ECC report 237 on “Compatibility study between wideband Mobile Communication services on board Vessels (MCV) and land-based MFCN networks”</w:t>
      </w:r>
      <w:r w:rsidRPr="00AB2F09">
        <w:t xml:space="preserve"> </w:t>
      </w:r>
    </w:p>
    <w:p w:rsidR="0027438C" w:rsidRPr="00AB2F09" w:rsidRDefault="0027438C" w:rsidP="0027438C">
      <w:pPr>
        <w:spacing w:after="0" w:line="240" w:lineRule="auto"/>
        <w:rPr>
          <w:szCs w:val="22"/>
          <w:lang w:val="en-US"/>
        </w:rPr>
      </w:pPr>
    </w:p>
    <w:p w:rsidR="0027438C" w:rsidRPr="00AB2F09" w:rsidRDefault="0027438C" w:rsidP="0027438C">
      <w:pPr>
        <w:spacing w:line="276" w:lineRule="auto"/>
        <w:rPr>
          <w:rFonts w:cs="Arial"/>
          <w:lang w:val="en-US"/>
        </w:rPr>
      </w:pPr>
      <w:r w:rsidRPr="00AB2F09">
        <w:rPr>
          <w:rFonts w:cs="Arial"/>
          <w:lang w:val="en-US"/>
        </w:rPr>
        <w:t xml:space="preserve">The ECC PT1 chairman introduced the ECC report 237 submitted to ECC for final approval (see ECC </w:t>
      </w:r>
      <w:proofErr w:type="gramStart"/>
      <w:r w:rsidRPr="00AB2F09">
        <w:rPr>
          <w:rFonts w:cs="Arial"/>
          <w:lang w:val="en-US"/>
        </w:rPr>
        <w:t>PT1(</w:t>
      </w:r>
      <w:proofErr w:type="gramEnd"/>
      <w:r w:rsidRPr="00AB2F09">
        <w:rPr>
          <w:rFonts w:cs="Arial"/>
          <w:lang w:val="en-US"/>
        </w:rPr>
        <w:t xml:space="preserve">15)059 section1.3 and Annex 3. ECC PT1 resolved all comments. ECC agreed on the revised ECC report 237 on the basis of the proposal submitted to the meeting. ECC clarified the Exclusive Economic Zone (EEZ) in the figure 1. </w:t>
      </w:r>
    </w:p>
    <w:p w:rsidR="0027438C" w:rsidRPr="00AB2F09" w:rsidRDefault="0027438C" w:rsidP="0027438C">
      <w:pPr>
        <w:pBdr>
          <w:top w:val="single" w:sz="4" w:space="1" w:color="auto"/>
          <w:left w:val="single" w:sz="4" w:space="4" w:color="auto"/>
          <w:bottom w:val="single" w:sz="4" w:space="1" w:color="auto"/>
          <w:right w:val="single" w:sz="4" w:space="4" w:color="auto"/>
        </w:pBdr>
        <w:spacing w:after="0" w:line="276" w:lineRule="auto"/>
        <w:rPr>
          <w:rFonts w:eastAsia="Calibri"/>
        </w:rPr>
      </w:pPr>
      <w:r w:rsidRPr="00AB2F09">
        <w:rPr>
          <w:rFonts w:eastAsia="Calibri"/>
        </w:rPr>
        <w:lastRenderedPageBreak/>
        <w:t xml:space="preserve">The ECC finally approved ECC Report 237 on </w:t>
      </w:r>
      <w:r w:rsidRPr="00AB2F09">
        <w:t xml:space="preserve">“Compatibility study between wideband Mobile Communication services on board Vessels (MCV) and land-based MFCN networks” </w:t>
      </w:r>
      <w:r w:rsidRPr="00AB2F09">
        <w:rPr>
          <w:rFonts w:eastAsia="Calibri"/>
        </w:rPr>
        <w:t>(</w:t>
      </w:r>
      <w:r w:rsidRPr="00AB2F09">
        <w:rPr>
          <w:rFonts w:eastAsia="Calibri"/>
          <w:b/>
        </w:rPr>
        <w:t xml:space="preserve">Annex </w:t>
      </w:r>
      <w:r w:rsidR="00C80449">
        <w:rPr>
          <w:rFonts w:eastAsia="Calibri"/>
          <w:b/>
        </w:rPr>
        <w:t>19</w:t>
      </w:r>
      <w:r w:rsidRPr="00AB2F09">
        <w:rPr>
          <w:rFonts w:eastAsia="Calibri"/>
          <w:b/>
        </w:rPr>
        <w:t>/Temp 09</w:t>
      </w:r>
      <w:r w:rsidRPr="00AB2F09">
        <w:rPr>
          <w:rFonts w:eastAsia="Calibri"/>
        </w:rPr>
        <w:t>) and tasked the Office to publish it.</w:t>
      </w:r>
    </w:p>
    <w:p w:rsidR="00064434" w:rsidRPr="00AB2F09" w:rsidRDefault="00064434" w:rsidP="00064434">
      <w:pPr>
        <w:spacing w:after="0" w:line="276" w:lineRule="auto"/>
        <w:rPr>
          <w:rFonts w:eastAsia="Calibri"/>
        </w:rPr>
      </w:pPr>
    </w:p>
    <w:p w:rsidR="00657F62" w:rsidRPr="00AB2F09" w:rsidRDefault="00657F62" w:rsidP="00657F62">
      <w:pPr>
        <w:pStyle w:val="Titre2"/>
        <w:spacing w:before="0" w:after="0" w:line="276" w:lineRule="auto"/>
        <w:jc w:val="both"/>
        <w:rPr>
          <w:b w:val="0"/>
          <w:sz w:val="22"/>
          <w:szCs w:val="22"/>
          <w:lang w:val="en-US"/>
        </w:rPr>
      </w:pPr>
      <w:r w:rsidRPr="00AB2F09">
        <w:rPr>
          <w:b w:val="0"/>
          <w:sz w:val="22"/>
          <w:szCs w:val="22"/>
          <w:lang w:val="en-US"/>
        </w:rPr>
        <w:t>Mobile Communications on Board Aircraft</w:t>
      </w:r>
    </w:p>
    <w:p w:rsidR="00657F62" w:rsidRPr="00AB2F09" w:rsidRDefault="00657F62" w:rsidP="00657F62">
      <w:pPr>
        <w:rPr>
          <w:lang w:val="en-US"/>
        </w:rPr>
      </w:pPr>
    </w:p>
    <w:p w:rsidR="00657F62" w:rsidRPr="00AB2F09" w:rsidRDefault="00657F62" w:rsidP="00657F62">
      <w:pPr>
        <w:spacing w:after="0"/>
        <w:rPr>
          <w:rFonts w:cs="Arial"/>
          <w:szCs w:val="22"/>
        </w:rPr>
      </w:pPr>
      <w:r w:rsidRPr="00AB2F09">
        <w:rPr>
          <w:rFonts w:cs="Arial"/>
          <w:szCs w:val="22"/>
        </w:rPr>
        <w:t xml:space="preserve">The ECC PT1 chairman informed ECC on the current PT1 activities on Mobile Communications on Board Aircraft further to a request from </w:t>
      </w:r>
      <w:proofErr w:type="spellStart"/>
      <w:r w:rsidRPr="00AB2F09">
        <w:rPr>
          <w:rFonts w:cs="Arial"/>
          <w:szCs w:val="22"/>
        </w:rPr>
        <w:t>AeroMobile</w:t>
      </w:r>
      <w:proofErr w:type="spellEnd"/>
      <w:r w:rsidRPr="00AB2F09">
        <w:rPr>
          <w:rFonts w:cs="Arial"/>
          <w:szCs w:val="22"/>
        </w:rPr>
        <w:t xml:space="preserve"> Communications Limited to make use of an NCU in MCA systems optional. </w:t>
      </w:r>
      <w:proofErr w:type="spellStart"/>
      <w:r w:rsidRPr="00AB2F09">
        <w:rPr>
          <w:rFonts w:cs="Arial"/>
          <w:szCs w:val="22"/>
        </w:rPr>
        <w:t>AeroMobile</w:t>
      </w:r>
      <w:proofErr w:type="spellEnd"/>
      <w:r w:rsidRPr="00AB2F09">
        <w:rPr>
          <w:rFonts w:cs="Arial"/>
          <w:szCs w:val="22"/>
        </w:rPr>
        <w:t xml:space="preserve"> wishes to operate an MCA system without the use of an NCU. ECC PT1 Chairman presented to ECC a</w:t>
      </w:r>
      <w:r w:rsidRPr="00AB2F09">
        <w:t xml:space="preserve"> </w:t>
      </w:r>
      <w:r w:rsidRPr="00AB2F09">
        <w:rPr>
          <w:rFonts w:cs="Arial"/>
          <w:szCs w:val="22"/>
        </w:rPr>
        <w:t xml:space="preserve">preliminary analysis of such proposed changes in the CEPT regulatory framework for MCA (see </w:t>
      </w:r>
      <w:proofErr w:type="gramStart"/>
      <w:r w:rsidRPr="00AB2F09">
        <w:rPr>
          <w:rFonts w:cs="Arial"/>
          <w:szCs w:val="22"/>
        </w:rPr>
        <w:t>ECC(</w:t>
      </w:r>
      <w:proofErr w:type="gramEnd"/>
      <w:r w:rsidRPr="00AB2F09">
        <w:rPr>
          <w:rFonts w:cs="Arial"/>
          <w:szCs w:val="22"/>
        </w:rPr>
        <w:t xml:space="preserve">15)059_A5). </w:t>
      </w:r>
    </w:p>
    <w:p w:rsidR="00657F62" w:rsidRPr="00AB2F09" w:rsidRDefault="00657F62" w:rsidP="00657F62">
      <w:pPr>
        <w:spacing w:after="0"/>
        <w:rPr>
          <w:rFonts w:cs="Arial"/>
          <w:szCs w:val="22"/>
        </w:rPr>
      </w:pPr>
    </w:p>
    <w:p w:rsidR="00657F62" w:rsidRPr="00AB2F09" w:rsidRDefault="00657F62" w:rsidP="00657F62">
      <w:pPr>
        <w:spacing w:after="0"/>
        <w:rPr>
          <w:rFonts w:cs="Arial"/>
          <w:szCs w:val="22"/>
        </w:rPr>
      </w:pPr>
      <w:r w:rsidRPr="00AB2F09">
        <w:rPr>
          <w:rFonts w:cs="Arial"/>
          <w:szCs w:val="22"/>
        </w:rPr>
        <w:t xml:space="preserve">ECC noted that, on 24 September 2014, the European Aviation Safety Authority (“EASA”) adopted a decision 2014/029/R which makes it possible for European airlines to allow their passengers to use their personal electronic devices (PEDs), including their mobile phones, in transmitting mode during all phases of flight. This EASA Decision is focused on the aeronautical safety considerations and does not change the regulatory process for authorising connectivity services on-board aircraft and the spectrum regulatory framework in place. </w:t>
      </w:r>
    </w:p>
    <w:p w:rsidR="00657F62" w:rsidRPr="00AB2F09" w:rsidRDefault="00657F62" w:rsidP="00657F62">
      <w:pPr>
        <w:spacing w:after="0"/>
        <w:rPr>
          <w:rFonts w:cs="Arial"/>
          <w:szCs w:val="22"/>
        </w:rPr>
      </w:pPr>
    </w:p>
    <w:p w:rsidR="00657F62" w:rsidRPr="00AB2F09" w:rsidRDefault="00657F62" w:rsidP="00657F62">
      <w:pPr>
        <w:spacing w:after="0"/>
        <w:rPr>
          <w:rFonts w:cs="Arial"/>
          <w:szCs w:val="22"/>
        </w:rPr>
      </w:pPr>
      <w:r w:rsidRPr="00AB2F09">
        <w:rPr>
          <w:rFonts w:cs="Arial"/>
          <w:szCs w:val="22"/>
        </w:rPr>
        <w:t>ECC noted that ECC PT1 launched the technical analysis of the new operational mode of MCA system with a MCA BTS only and without the use of an NCU. In particular, it has been mentioned that ECC Reports 083</w:t>
      </w:r>
      <w:r w:rsidRPr="00AB2F09">
        <w:t xml:space="preserve"> (</w:t>
      </w:r>
      <w:r w:rsidRPr="00AB2F09">
        <w:rPr>
          <w:rFonts w:cs="Arial"/>
          <w:szCs w:val="22"/>
        </w:rPr>
        <w:t xml:space="preserve">MCA for GSM) and 187 (MCA for UMTS and LTE) assumed interference would occur where on board user equipment had visibility of the ground network in the absence of an NCU. </w:t>
      </w:r>
    </w:p>
    <w:p w:rsidR="00657F62" w:rsidRPr="00AB2F09" w:rsidRDefault="00657F62" w:rsidP="00657F62">
      <w:pPr>
        <w:spacing w:after="0"/>
        <w:rPr>
          <w:rFonts w:cs="Arial"/>
          <w:szCs w:val="22"/>
        </w:rPr>
      </w:pPr>
      <w:r w:rsidRPr="00AB2F09">
        <w:rPr>
          <w:rFonts w:cs="Arial"/>
          <w:szCs w:val="22"/>
        </w:rPr>
        <w:t>According to GSMA, the proposal of operation MCA without an NCU may result in potential interference to ground mobile networks. Therefore possible inputs from GSMA to the ECC/PT1 work on this issue are envisaged.</w:t>
      </w:r>
    </w:p>
    <w:p w:rsidR="00657F62" w:rsidRPr="00AB2F09" w:rsidRDefault="00657F62" w:rsidP="00657F62">
      <w:pPr>
        <w:spacing w:after="0"/>
        <w:rPr>
          <w:rFonts w:cs="Arial"/>
          <w:szCs w:val="22"/>
        </w:rPr>
      </w:pPr>
    </w:p>
    <w:p w:rsidR="00657F62" w:rsidRPr="00AB2F09" w:rsidRDefault="00657F62" w:rsidP="00657F62">
      <w:pPr>
        <w:spacing w:after="0"/>
        <w:rPr>
          <w:rFonts w:cs="Arial"/>
          <w:szCs w:val="22"/>
        </w:rPr>
      </w:pPr>
      <w:r w:rsidRPr="00AB2F09">
        <w:rPr>
          <w:rFonts w:cs="Arial"/>
          <w:szCs w:val="22"/>
        </w:rPr>
        <w:t xml:space="preserve">ECC concluded that further consideration is needed on the potential interference caused by user terminals on board aircraft to ground networks, whatever MCA is operated on board the aircraft or not. The question is whether such interference could be significant and what technical and regulatory solutions could be implemented, noting that aeronautical safety regulations do not forbid anymore UE transmission on board aircraft.  </w:t>
      </w:r>
    </w:p>
    <w:p w:rsidR="00657F62" w:rsidRPr="00AB2F09" w:rsidRDefault="00657F62" w:rsidP="00657F62">
      <w:pPr>
        <w:spacing w:after="0"/>
        <w:rPr>
          <w:rFonts w:cs="Arial"/>
          <w:szCs w:val="22"/>
        </w:rPr>
      </w:pPr>
    </w:p>
    <w:p w:rsidR="00657F62" w:rsidRPr="00AB2F09" w:rsidRDefault="00657F62" w:rsidP="00657F62">
      <w:pPr>
        <w:spacing w:after="0"/>
        <w:rPr>
          <w:rFonts w:cs="Arial"/>
          <w:szCs w:val="22"/>
        </w:rPr>
      </w:pPr>
      <w:r w:rsidRPr="00AB2F09">
        <w:rPr>
          <w:rFonts w:cs="Arial"/>
          <w:szCs w:val="22"/>
        </w:rPr>
        <w:t xml:space="preserve">Further to a short exchange of views, ECC confirmed the 2 work items (see </w:t>
      </w:r>
      <w:proofErr w:type="gramStart"/>
      <w:r w:rsidRPr="00AB2F09">
        <w:rPr>
          <w:rFonts w:cs="Arial"/>
          <w:szCs w:val="22"/>
        </w:rPr>
        <w:t>ECC(</w:t>
      </w:r>
      <w:proofErr w:type="gramEnd"/>
      <w:r w:rsidRPr="00AB2F09">
        <w:rPr>
          <w:rFonts w:cs="Arial"/>
          <w:szCs w:val="22"/>
        </w:rPr>
        <w:t>15)059_Annex 8 PT1_SWG_A_12 and PT1_SWG_C_15) to assess technical impact of Mobile Communication Services on-board Aircraft (MCA) operations without an NCU and relevant regulatory consequences after clarifying that those studies are not meant to be limited to investigate whether visibility of the ground network to user equipment on board aircraft will give rise to interference to ground networks. ECC confirmed also that under these work items, number of issues</w:t>
      </w:r>
      <w:r w:rsidR="00EB496F">
        <w:rPr>
          <w:rFonts w:cs="Arial"/>
          <w:szCs w:val="22"/>
        </w:rPr>
        <w:t xml:space="preserve"> shall be addressed </w:t>
      </w:r>
      <w:r w:rsidRPr="00AB2F09">
        <w:rPr>
          <w:rFonts w:cs="Arial"/>
          <w:szCs w:val="22"/>
        </w:rPr>
        <w:t xml:space="preserve">as described in the </w:t>
      </w:r>
      <w:r w:rsidR="00EB496F">
        <w:rPr>
          <w:rFonts w:cs="Arial"/>
          <w:szCs w:val="22"/>
        </w:rPr>
        <w:t>“</w:t>
      </w:r>
      <w:r w:rsidRPr="00CF77B8">
        <w:rPr>
          <w:rFonts w:cs="Arial"/>
          <w:i/>
          <w:szCs w:val="22"/>
        </w:rPr>
        <w:t>regulatory analysis / relevant elements to be considered</w:t>
      </w:r>
      <w:r w:rsidR="00EB496F">
        <w:rPr>
          <w:rFonts w:cs="Arial"/>
          <w:szCs w:val="22"/>
        </w:rPr>
        <w:t>”</w:t>
      </w:r>
      <w:r w:rsidRPr="00AB2F09">
        <w:rPr>
          <w:rFonts w:cs="Arial"/>
          <w:szCs w:val="22"/>
        </w:rPr>
        <w:t xml:space="preserve"> and </w:t>
      </w:r>
      <w:r w:rsidR="00EB496F">
        <w:rPr>
          <w:rFonts w:cs="Arial"/>
          <w:szCs w:val="22"/>
        </w:rPr>
        <w:t>“</w:t>
      </w:r>
      <w:r w:rsidRPr="00CF77B8">
        <w:rPr>
          <w:rFonts w:cs="Arial"/>
          <w:i/>
          <w:szCs w:val="22"/>
        </w:rPr>
        <w:t>next steps</w:t>
      </w:r>
      <w:r w:rsidR="00EB496F">
        <w:rPr>
          <w:rFonts w:cs="Arial"/>
          <w:szCs w:val="22"/>
        </w:rPr>
        <w:t>”</w:t>
      </w:r>
      <w:r w:rsidRPr="00AB2F09">
        <w:rPr>
          <w:rFonts w:cs="Arial"/>
          <w:szCs w:val="22"/>
        </w:rPr>
        <w:t xml:space="preserve"> sections from </w:t>
      </w:r>
      <w:proofErr w:type="gramStart"/>
      <w:r w:rsidRPr="00AB2F09">
        <w:rPr>
          <w:rFonts w:cs="Arial"/>
          <w:szCs w:val="22"/>
        </w:rPr>
        <w:t>ECC(</w:t>
      </w:r>
      <w:proofErr w:type="gramEnd"/>
      <w:r w:rsidRPr="00AB2F09">
        <w:rPr>
          <w:rFonts w:cs="Arial"/>
          <w:szCs w:val="22"/>
        </w:rPr>
        <w:t>15)59_A5. The “remarks” of work item PT1_SWG_C_15 shall be reworded accordingly : “</w:t>
      </w:r>
      <w:r w:rsidRPr="00AB2F09">
        <w:rPr>
          <w:rFonts w:cs="Arial"/>
          <w:i/>
          <w:szCs w:val="22"/>
        </w:rPr>
        <w:t>To investigate whether visibility of the ground network to user equipment on board aircraft will give rise to interference to ground networks and other aspects as described in document ECC(15)59_A5</w:t>
      </w:r>
      <w:r w:rsidRPr="00AB2F09">
        <w:rPr>
          <w:rFonts w:cs="Arial"/>
          <w:szCs w:val="22"/>
        </w:rPr>
        <w:t>”.</w:t>
      </w:r>
    </w:p>
    <w:p w:rsidR="00EE60F9" w:rsidRPr="00AB2F09" w:rsidRDefault="00EE60F9" w:rsidP="00EE60F9">
      <w:pPr>
        <w:spacing w:after="0"/>
        <w:rPr>
          <w:rFonts w:cs="Arial"/>
          <w:szCs w:val="22"/>
        </w:rPr>
      </w:pPr>
    </w:p>
    <w:p w:rsidR="00657F62" w:rsidRPr="00AB2F09" w:rsidRDefault="00657F62" w:rsidP="00657F62">
      <w:pPr>
        <w:spacing w:after="0"/>
        <w:rPr>
          <w:rFonts w:cs="Arial"/>
          <w:szCs w:val="22"/>
        </w:rPr>
      </w:pPr>
      <w:r w:rsidRPr="00AB2F09">
        <w:rPr>
          <w:rFonts w:cs="Arial"/>
          <w:szCs w:val="22"/>
        </w:rPr>
        <w:t xml:space="preserve">ECC noted that ECC PT1 intends to finalise its analysis on the </w:t>
      </w:r>
      <w:proofErr w:type="spellStart"/>
      <w:r w:rsidRPr="00AB2F09">
        <w:rPr>
          <w:rFonts w:cs="Arial"/>
          <w:szCs w:val="22"/>
        </w:rPr>
        <w:t>Aeromobile’s</w:t>
      </w:r>
      <w:proofErr w:type="spellEnd"/>
      <w:r w:rsidRPr="00AB2F09">
        <w:rPr>
          <w:rFonts w:cs="Arial"/>
          <w:szCs w:val="22"/>
        </w:rPr>
        <w:t xml:space="preserve"> request by beginning of 2016 at the earliest. This could impact the additional MCA studies that could be needed due to new MFCN harmonized bands (700 MHz, 1452-1492 MHz, 2</w:t>
      </w:r>
      <w:r w:rsidR="00C219D6">
        <w:rPr>
          <w:rFonts w:cs="Arial"/>
          <w:szCs w:val="22"/>
        </w:rPr>
        <w:t>.</w:t>
      </w:r>
      <w:r w:rsidRPr="00AB2F09">
        <w:rPr>
          <w:rFonts w:cs="Arial"/>
          <w:szCs w:val="22"/>
        </w:rPr>
        <w:t>3-2</w:t>
      </w:r>
      <w:r w:rsidR="00C219D6">
        <w:rPr>
          <w:rFonts w:cs="Arial"/>
          <w:szCs w:val="22"/>
        </w:rPr>
        <w:t>.</w:t>
      </w:r>
      <w:r w:rsidRPr="00AB2F09">
        <w:rPr>
          <w:rFonts w:cs="Arial"/>
          <w:szCs w:val="22"/>
        </w:rPr>
        <w:t>4GHz</w:t>
      </w:r>
      <w:r w:rsidR="00C219D6">
        <w:rPr>
          <w:rFonts w:cs="Arial"/>
          <w:szCs w:val="22"/>
        </w:rPr>
        <w:t xml:space="preserve"> </w:t>
      </w:r>
      <w:r w:rsidR="00C219D6" w:rsidRPr="00AB2F09">
        <w:rPr>
          <w:rFonts w:cs="Arial"/>
          <w:szCs w:val="22"/>
        </w:rPr>
        <w:t>and 3.4</w:t>
      </w:r>
      <w:r w:rsidRPr="00AB2F09">
        <w:rPr>
          <w:rFonts w:cs="Arial"/>
          <w:szCs w:val="22"/>
        </w:rPr>
        <w:t>-3</w:t>
      </w:r>
      <w:r w:rsidR="00C219D6">
        <w:rPr>
          <w:rFonts w:cs="Arial"/>
          <w:szCs w:val="22"/>
        </w:rPr>
        <w:t>.</w:t>
      </w:r>
      <w:r w:rsidRPr="00AB2F09">
        <w:rPr>
          <w:rFonts w:cs="Arial"/>
          <w:szCs w:val="22"/>
        </w:rPr>
        <w:t xml:space="preserve">8 GHz). </w:t>
      </w:r>
      <w:r w:rsidRPr="00AB2F09">
        <w:t>ECC PT1</w:t>
      </w:r>
      <w:r w:rsidRPr="00AB2F09">
        <w:rPr>
          <w:rFonts w:cs="Arial"/>
          <w:szCs w:val="22"/>
        </w:rPr>
        <w:t xml:space="preserve"> will inform WG SE accordingly at the beginning of next year. If needed, as it has been done in the past, ECC PT1 intends to request support from WG SE/SE7 for these additional MCA studies addressing MCA coexistence issues with new MFCN harmonized bands. This has been endorsed by ECC. </w:t>
      </w:r>
    </w:p>
    <w:p w:rsidR="008F2855" w:rsidRPr="00AB2F09" w:rsidRDefault="008F2855" w:rsidP="008F2855">
      <w:pPr>
        <w:pStyle w:val="Sansinterligne"/>
        <w:jc w:val="both"/>
        <w:rPr>
          <w:sz w:val="22"/>
          <w:szCs w:val="22"/>
        </w:rPr>
      </w:pPr>
    </w:p>
    <w:p w:rsidR="00CA4549" w:rsidRPr="00AB2F09" w:rsidRDefault="00CA4549" w:rsidP="00CA4549">
      <w:pPr>
        <w:pStyle w:val="Titre2"/>
        <w:spacing w:before="0" w:after="0" w:line="276" w:lineRule="auto"/>
        <w:jc w:val="both"/>
        <w:rPr>
          <w:b w:val="0"/>
          <w:sz w:val="22"/>
          <w:szCs w:val="22"/>
          <w:lang w:val="en-US"/>
        </w:rPr>
      </w:pPr>
      <w:r w:rsidRPr="00AB2F09">
        <w:rPr>
          <w:b w:val="0"/>
          <w:sz w:val="22"/>
          <w:szCs w:val="22"/>
        </w:rPr>
        <w:t>Machine to Machine</w:t>
      </w:r>
    </w:p>
    <w:p w:rsidR="00CA4549" w:rsidRPr="00AB2F09" w:rsidRDefault="00CA4549" w:rsidP="00CA4549">
      <w:pPr>
        <w:pStyle w:val="Paragraphedeliste"/>
        <w:numPr>
          <w:ilvl w:val="0"/>
          <w:numId w:val="15"/>
        </w:numPr>
        <w:spacing w:line="276" w:lineRule="auto"/>
        <w:rPr>
          <w:vanish/>
          <w:lang w:val="en-US"/>
        </w:rPr>
      </w:pPr>
    </w:p>
    <w:p w:rsidR="00CA4549" w:rsidRPr="00AB2F09" w:rsidRDefault="00CA4549" w:rsidP="00CA4549">
      <w:pPr>
        <w:pStyle w:val="Paragraphedeliste"/>
        <w:numPr>
          <w:ilvl w:val="0"/>
          <w:numId w:val="15"/>
        </w:numPr>
        <w:spacing w:line="276" w:lineRule="auto"/>
        <w:rPr>
          <w:vanish/>
          <w:lang w:val="en-US"/>
        </w:rPr>
      </w:pPr>
    </w:p>
    <w:p w:rsidR="00CA4549" w:rsidRPr="00AB2F09" w:rsidRDefault="00CA4549" w:rsidP="00CA4549">
      <w:pPr>
        <w:pStyle w:val="Paragraphedeliste"/>
        <w:numPr>
          <w:ilvl w:val="0"/>
          <w:numId w:val="15"/>
        </w:numPr>
        <w:spacing w:line="276" w:lineRule="auto"/>
        <w:rPr>
          <w:vanish/>
          <w:lang w:val="en-US"/>
        </w:rPr>
      </w:pPr>
    </w:p>
    <w:p w:rsidR="00CA4549" w:rsidRPr="00AB2F09" w:rsidRDefault="00CA4549" w:rsidP="00CA4549">
      <w:pPr>
        <w:pStyle w:val="Paragraphedeliste"/>
        <w:numPr>
          <w:ilvl w:val="0"/>
          <w:numId w:val="15"/>
        </w:numPr>
        <w:spacing w:line="276" w:lineRule="auto"/>
        <w:rPr>
          <w:vanish/>
          <w:lang w:val="en-US"/>
        </w:rPr>
      </w:pPr>
    </w:p>
    <w:p w:rsidR="00CA4549" w:rsidRPr="00AB2F09" w:rsidRDefault="00CA4549" w:rsidP="00CA4549">
      <w:pPr>
        <w:pStyle w:val="Paragraphedeliste"/>
        <w:numPr>
          <w:ilvl w:val="0"/>
          <w:numId w:val="15"/>
        </w:numPr>
        <w:spacing w:line="276" w:lineRule="auto"/>
        <w:rPr>
          <w:vanish/>
          <w:lang w:val="en-US"/>
        </w:rPr>
      </w:pPr>
    </w:p>
    <w:p w:rsidR="00CA4549" w:rsidRPr="00AB2F09" w:rsidRDefault="00CA4549" w:rsidP="00CA4549">
      <w:pPr>
        <w:pStyle w:val="Paragraphedeliste"/>
        <w:numPr>
          <w:ilvl w:val="0"/>
          <w:numId w:val="15"/>
        </w:numPr>
        <w:spacing w:line="276" w:lineRule="auto"/>
        <w:rPr>
          <w:vanish/>
          <w:lang w:val="en-US"/>
        </w:rPr>
      </w:pPr>
    </w:p>
    <w:p w:rsidR="00CA4549" w:rsidRPr="00AB2F09" w:rsidRDefault="00CA4549" w:rsidP="00CA4549">
      <w:pPr>
        <w:pStyle w:val="Paragraphedeliste"/>
        <w:numPr>
          <w:ilvl w:val="0"/>
          <w:numId w:val="15"/>
        </w:numPr>
        <w:spacing w:line="276" w:lineRule="auto"/>
        <w:rPr>
          <w:vanish/>
          <w:lang w:val="en-US"/>
        </w:rPr>
      </w:pPr>
    </w:p>
    <w:p w:rsidR="00CA4549" w:rsidRPr="00AB2F09" w:rsidRDefault="00CA4549" w:rsidP="00CA4549">
      <w:pPr>
        <w:pStyle w:val="Paragraphedeliste"/>
        <w:numPr>
          <w:ilvl w:val="1"/>
          <w:numId w:val="15"/>
        </w:numPr>
        <w:spacing w:line="276" w:lineRule="auto"/>
        <w:rPr>
          <w:vanish/>
          <w:lang w:val="en-US"/>
        </w:rPr>
      </w:pPr>
    </w:p>
    <w:p w:rsidR="00CA4549" w:rsidRPr="00AB2F09" w:rsidRDefault="00CA4549" w:rsidP="00CA4549">
      <w:pPr>
        <w:pStyle w:val="Paragraphedeliste"/>
        <w:numPr>
          <w:ilvl w:val="1"/>
          <w:numId w:val="15"/>
        </w:numPr>
        <w:spacing w:line="276" w:lineRule="auto"/>
        <w:rPr>
          <w:vanish/>
          <w:lang w:val="en-US"/>
        </w:rPr>
      </w:pPr>
    </w:p>
    <w:p w:rsidR="00CA4549" w:rsidRPr="00AB2F09" w:rsidRDefault="00CA4549" w:rsidP="00CA4549">
      <w:pPr>
        <w:pStyle w:val="Paragraphedeliste"/>
        <w:numPr>
          <w:ilvl w:val="1"/>
          <w:numId w:val="15"/>
        </w:numPr>
        <w:spacing w:line="276" w:lineRule="auto"/>
        <w:rPr>
          <w:vanish/>
          <w:lang w:val="en-US"/>
        </w:rPr>
      </w:pPr>
    </w:p>
    <w:p w:rsidR="00CA4549" w:rsidRPr="00AB2F09" w:rsidRDefault="00CA4549" w:rsidP="00CA4549">
      <w:pPr>
        <w:pStyle w:val="Paragraphedeliste"/>
        <w:numPr>
          <w:ilvl w:val="1"/>
          <w:numId w:val="15"/>
        </w:numPr>
        <w:spacing w:line="276" w:lineRule="auto"/>
        <w:rPr>
          <w:vanish/>
          <w:lang w:val="en-US"/>
        </w:rPr>
      </w:pPr>
    </w:p>
    <w:p w:rsidR="00CA4549" w:rsidRPr="00AB2F09" w:rsidRDefault="00CA4549" w:rsidP="00CA4549">
      <w:pPr>
        <w:pStyle w:val="Paragraphedeliste"/>
        <w:numPr>
          <w:ilvl w:val="1"/>
          <w:numId w:val="15"/>
        </w:numPr>
        <w:spacing w:line="276" w:lineRule="auto"/>
        <w:rPr>
          <w:vanish/>
          <w:lang w:val="en-US"/>
        </w:rPr>
      </w:pPr>
    </w:p>
    <w:p w:rsidR="00CA4549" w:rsidRPr="00AB2F09" w:rsidRDefault="00CA4549" w:rsidP="00CA4549">
      <w:pPr>
        <w:pStyle w:val="Paragraphedeliste"/>
        <w:numPr>
          <w:ilvl w:val="1"/>
          <w:numId w:val="15"/>
        </w:numPr>
        <w:spacing w:line="276" w:lineRule="auto"/>
        <w:rPr>
          <w:vanish/>
          <w:lang w:val="en-US"/>
        </w:rPr>
      </w:pPr>
    </w:p>
    <w:p w:rsidR="00CA4549" w:rsidRPr="00AB2F09" w:rsidRDefault="00CA4549" w:rsidP="00CA4549">
      <w:pPr>
        <w:pStyle w:val="Paragraphedeliste"/>
        <w:numPr>
          <w:ilvl w:val="2"/>
          <w:numId w:val="15"/>
        </w:numPr>
        <w:spacing w:line="276" w:lineRule="auto"/>
        <w:rPr>
          <w:lang w:val="en-US"/>
        </w:rPr>
      </w:pPr>
      <w:r w:rsidRPr="00AB2F09">
        <w:rPr>
          <w:lang w:val="en-US"/>
        </w:rPr>
        <w:t>Analysis from WGFM</w:t>
      </w:r>
    </w:p>
    <w:p w:rsidR="00CA4549" w:rsidRPr="00AB2F09" w:rsidRDefault="00CA4549" w:rsidP="00CA4549">
      <w:pPr>
        <w:spacing w:line="276" w:lineRule="auto"/>
      </w:pPr>
      <w:r w:rsidRPr="00AB2F09">
        <w:t xml:space="preserve">WG FM was tasked by ECC#39 to study M2M spectrum aspects. The report from WG FM on that is provided in Annex 13 to </w:t>
      </w:r>
      <w:proofErr w:type="gramStart"/>
      <w:r w:rsidRPr="00AB2F09">
        <w:t>ECC(</w:t>
      </w:r>
      <w:proofErr w:type="gramEnd"/>
      <w:r w:rsidRPr="00AB2F09">
        <w:t>15)039</w:t>
      </w:r>
    </w:p>
    <w:p w:rsidR="00CA4549" w:rsidRPr="00AB2F09" w:rsidRDefault="00CA4549" w:rsidP="00CA4549">
      <w:pPr>
        <w:spacing w:line="276" w:lineRule="auto"/>
      </w:pPr>
      <w:r w:rsidRPr="00AB2F09">
        <w:t xml:space="preserve">The meeting endorsed the WG FM conclusions on M2M showing that there does not seem to be a strong case for the specific designation of specific frequency bands for M2M, since most M2M applications existing today or foreseen can be carried over SRD, RLAN, PMR or MFCN (commercial mobile broadband networks). </w:t>
      </w:r>
    </w:p>
    <w:p w:rsidR="00CA4549" w:rsidRPr="00AB2F09" w:rsidRDefault="00CA4549" w:rsidP="00CA4549">
      <w:pPr>
        <w:spacing w:line="276" w:lineRule="auto"/>
      </w:pPr>
      <w:r w:rsidRPr="00AB2F09">
        <w:t>The ECC SG had proposed a Workshop on M2M (</w:t>
      </w:r>
      <w:r w:rsidR="00BC35A1">
        <w:t xml:space="preserve">see </w:t>
      </w:r>
      <w:proofErr w:type="gramStart"/>
      <w:r w:rsidRPr="00AB2F09">
        <w:t>ECC(</w:t>
      </w:r>
      <w:proofErr w:type="gramEnd"/>
      <w:r w:rsidRPr="00AB2F09">
        <w:t xml:space="preserve">15)032). During the discussion, the idea of such workshop was supported since it would enable a general consultation and an exchange of views with the industry. It was also mentioned that WG </w:t>
      </w:r>
      <w:proofErr w:type="spellStart"/>
      <w:proofErr w:type="gramStart"/>
      <w:r w:rsidRPr="00AB2F09">
        <w:t>NaN</w:t>
      </w:r>
      <w:proofErr w:type="spellEnd"/>
      <w:proofErr w:type="gramEnd"/>
      <w:r w:rsidRPr="00AB2F09">
        <w:t xml:space="preserve"> may be usefully involved in such a workshop.</w:t>
      </w:r>
    </w:p>
    <w:p w:rsidR="00CA4549" w:rsidRPr="00AB2F09" w:rsidRDefault="00CA4549" w:rsidP="00CA4549">
      <w:pPr>
        <w:spacing w:line="276" w:lineRule="auto"/>
      </w:pPr>
      <w:r w:rsidRPr="00AB2F09">
        <w:t>The ETSI representative informed the meeting that an ETSI workshop on M2M is planned in December 2015. However, this ETSI workshop will not primarily address spectrum requirements and numbering.</w:t>
      </w:r>
      <w:r w:rsidR="00EB496F">
        <w:t xml:space="preserve"> He proposed that ETSI secretariat and ECO could coordinate the publicity, as workshops may be interesting to stakeholders active in both communities.</w:t>
      </w:r>
    </w:p>
    <w:p w:rsidR="00CA4549" w:rsidRPr="00AB2F09" w:rsidRDefault="00CA4549" w:rsidP="00CA4549">
      <w:pPr>
        <w:spacing w:line="276" w:lineRule="auto"/>
      </w:pPr>
      <w:r w:rsidRPr="00AB2F09">
        <w:t xml:space="preserve">Finally the meeting decided to organise such an ECC workshop between the 1st and 2nd ECC meeting in 2016. The WGFM analysis would be used as a starting point for the discussion and could be revised based on the presentations and discussions. Details, including looking for a location and preparing a first draft agenda, should be coordinated among the WG FM Chairman and the ECO and, possibly, the WG </w:t>
      </w:r>
      <w:proofErr w:type="spellStart"/>
      <w:proofErr w:type="gramStart"/>
      <w:r w:rsidRPr="00AB2F09">
        <w:t>NaN</w:t>
      </w:r>
      <w:proofErr w:type="spellEnd"/>
      <w:proofErr w:type="gramEnd"/>
      <w:r w:rsidRPr="00AB2F09">
        <w:t xml:space="preserve"> Chairman.</w:t>
      </w:r>
    </w:p>
    <w:p w:rsidR="00EF0661" w:rsidRPr="00AB2F09" w:rsidRDefault="00EF0661" w:rsidP="00BF7474">
      <w:pPr>
        <w:spacing w:line="240" w:lineRule="auto"/>
        <w:rPr>
          <w:rFonts w:cs="Arial"/>
        </w:rPr>
      </w:pPr>
    </w:p>
    <w:p w:rsidR="0027438C" w:rsidRPr="00AB2F09" w:rsidRDefault="0027438C" w:rsidP="0027438C">
      <w:pPr>
        <w:pStyle w:val="Paragraphedeliste"/>
        <w:numPr>
          <w:ilvl w:val="2"/>
          <w:numId w:val="15"/>
        </w:numPr>
        <w:ind w:left="1701" w:hanging="992"/>
        <w:rPr>
          <w:lang w:val="en-US"/>
        </w:rPr>
      </w:pPr>
      <w:r w:rsidRPr="00AB2F09">
        <w:rPr>
          <w:lang w:val="en-US"/>
        </w:rPr>
        <w:t>Compatibility and sharing studies for M2M applications in the 733-736MHz / 788-791MHz band</w:t>
      </w:r>
    </w:p>
    <w:p w:rsidR="0027438C" w:rsidRPr="00AB2F09" w:rsidRDefault="0027438C" w:rsidP="0027438C">
      <w:pPr>
        <w:spacing w:line="276" w:lineRule="auto"/>
        <w:rPr>
          <w:rFonts w:cs="Arial"/>
          <w:lang w:val="en-US"/>
        </w:rPr>
      </w:pPr>
      <w:r w:rsidRPr="00AB2F09">
        <w:rPr>
          <w:rFonts w:cs="Arial"/>
          <w:lang w:val="en-US"/>
        </w:rPr>
        <w:t xml:space="preserve">The ECC PT1 chairman introduced the draft ECC report on “Compatibility and sharing studies for M2M applications in the 733-736MHz / 788-791MHz band” (see </w:t>
      </w:r>
      <w:proofErr w:type="gramStart"/>
      <w:r w:rsidRPr="00AB2F09">
        <w:rPr>
          <w:rFonts w:cs="Arial"/>
          <w:lang w:val="en-US"/>
        </w:rPr>
        <w:t>ECC(</w:t>
      </w:r>
      <w:proofErr w:type="gramEnd"/>
      <w:r w:rsidRPr="00AB2F09">
        <w:rPr>
          <w:rFonts w:cs="Arial"/>
          <w:lang w:val="en-US"/>
        </w:rPr>
        <w:t xml:space="preserve">15)059 –section 1.4 and Annex 4). </w:t>
      </w:r>
    </w:p>
    <w:p w:rsidR="0027438C" w:rsidRPr="00AB2F09" w:rsidRDefault="0027438C" w:rsidP="0027438C">
      <w:pPr>
        <w:spacing w:line="276" w:lineRule="auto"/>
        <w:rPr>
          <w:rFonts w:cs="Arial"/>
          <w:lang w:val="en-US"/>
        </w:rPr>
      </w:pPr>
      <w:r w:rsidRPr="00AB2F09">
        <w:rPr>
          <w:rFonts w:cs="Arial"/>
          <w:lang w:val="en-US"/>
        </w:rPr>
        <w:t xml:space="preserve">ECC considered the draft ECC report focusing on compatibility of LTE based M2M and GSM based M2M with services in adjacent bands: MFCN (including SDL), PMSE and PPDR as identified in ECC DEC (15) 01: </w:t>
      </w:r>
    </w:p>
    <w:p w:rsidR="0027438C" w:rsidRPr="00AB2F09" w:rsidRDefault="0027438C" w:rsidP="0027438C">
      <w:pPr>
        <w:pStyle w:val="Paragraphedeliste"/>
        <w:numPr>
          <w:ilvl w:val="0"/>
          <w:numId w:val="29"/>
        </w:numPr>
        <w:spacing w:after="200" w:line="276" w:lineRule="auto"/>
        <w:rPr>
          <w:rFonts w:cs="Arial"/>
          <w:lang w:val="en-US"/>
        </w:rPr>
      </w:pPr>
      <w:r w:rsidRPr="00AB2F09">
        <w:rPr>
          <w:rFonts w:cs="Arial"/>
          <w:lang w:val="en-US"/>
        </w:rPr>
        <w:t>M2M vs. MFCN 700/800 MHz</w:t>
      </w:r>
    </w:p>
    <w:p w:rsidR="0027438C" w:rsidRPr="00AB2F09" w:rsidRDefault="0027438C" w:rsidP="0027438C">
      <w:pPr>
        <w:pStyle w:val="Paragraphedeliste"/>
        <w:numPr>
          <w:ilvl w:val="0"/>
          <w:numId w:val="29"/>
        </w:numPr>
        <w:spacing w:after="200" w:line="276" w:lineRule="auto"/>
        <w:rPr>
          <w:rFonts w:cs="Arial"/>
          <w:lang w:val="en-US"/>
        </w:rPr>
      </w:pPr>
      <w:r w:rsidRPr="00AB2F09">
        <w:rPr>
          <w:rFonts w:cs="Arial"/>
          <w:lang w:val="en-US"/>
        </w:rPr>
        <w:t>M2M vs. MFCN SDL</w:t>
      </w:r>
    </w:p>
    <w:p w:rsidR="0027438C" w:rsidRPr="00AB2F09" w:rsidRDefault="0027438C" w:rsidP="0027438C">
      <w:pPr>
        <w:pStyle w:val="Paragraphedeliste"/>
        <w:numPr>
          <w:ilvl w:val="0"/>
          <w:numId w:val="29"/>
        </w:numPr>
        <w:spacing w:after="200" w:line="276" w:lineRule="auto"/>
        <w:rPr>
          <w:rFonts w:cs="Arial"/>
          <w:lang w:val="en-US"/>
        </w:rPr>
      </w:pPr>
      <w:r w:rsidRPr="00AB2F09">
        <w:rPr>
          <w:rFonts w:cs="Arial"/>
          <w:lang w:val="en-US"/>
        </w:rPr>
        <w:t>M2M vs. PMSE</w:t>
      </w:r>
    </w:p>
    <w:p w:rsidR="0027438C" w:rsidRPr="00AB2F09" w:rsidRDefault="0027438C" w:rsidP="0027438C">
      <w:pPr>
        <w:pStyle w:val="Paragraphedeliste"/>
        <w:numPr>
          <w:ilvl w:val="0"/>
          <w:numId w:val="29"/>
        </w:numPr>
        <w:spacing w:after="200" w:line="276" w:lineRule="auto"/>
        <w:rPr>
          <w:rFonts w:cs="Arial"/>
          <w:lang w:val="en-US"/>
        </w:rPr>
      </w:pPr>
      <w:r w:rsidRPr="00AB2F09">
        <w:rPr>
          <w:rFonts w:cs="Arial"/>
          <w:lang w:val="en-US"/>
        </w:rPr>
        <w:t>M2M vs. PPDR</w:t>
      </w:r>
    </w:p>
    <w:p w:rsidR="0027438C" w:rsidRPr="00AB2F09" w:rsidRDefault="0027438C" w:rsidP="0027438C">
      <w:pPr>
        <w:spacing w:line="276" w:lineRule="auto"/>
        <w:rPr>
          <w:rFonts w:cs="Arial"/>
          <w:lang w:val="en-US"/>
        </w:rPr>
      </w:pPr>
      <w:r w:rsidRPr="00AB2F09">
        <w:rPr>
          <w:rFonts w:cs="Arial"/>
          <w:lang w:val="en-US"/>
        </w:rPr>
        <w:t>ECC confirmed the scope of the compatibility studies and improved the draft ECC report editorially.</w:t>
      </w:r>
    </w:p>
    <w:p w:rsidR="0027438C" w:rsidRPr="00AB2F09" w:rsidRDefault="0027438C" w:rsidP="0027438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cs="Arial"/>
          <w:b/>
          <w:lang w:val="en-US"/>
        </w:rPr>
      </w:pPr>
      <w:r w:rsidRPr="00AB2F09">
        <w:rPr>
          <w:rFonts w:cs="Arial"/>
        </w:rPr>
        <w:t xml:space="preserve">The ECC approved the draft ECC Report 242 on </w:t>
      </w:r>
      <w:r w:rsidRPr="00AB2F09">
        <w:rPr>
          <w:rFonts w:cs="Arial"/>
          <w:lang w:val="en-US"/>
        </w:rPr>
        <w:t>“Compatibility and sharing studies for M2M applications in the 733-736MHz / 788-791MHz band” for public consultation (</w:t>
      </w:r>
      <w:r w:rsidRPr="00CF77B8">
        <w:rPr>
          <w:rFonts w:cs="Arial"/>
          <w:b/>
          <w:lang w:val="en-US"/>
        </w:rPr>
        <w:t xml:space="preserve">Annex </w:t>
      </w:r>
      <w:r w:rsidR="00AA41CD">
        <w:rPr>
          <w:rFonts w:cs="Arial"/>
          <w:b/>
          <w:lang w:val="en-US"/>
        </w:rPr>
        <w:t>20</w:t>
      </w:r>
      <w:r w:rsidRPr="00CF77B8">
        <w:rPr>
          <w:rFonts w:cs="Arial"/>
          <w:b/>
          <w:lang w:val="en-US"/>
        </w:rPr>
        <w:t>/Temp 18</w:t>
      </w:r>
      <w:r w:rsidRPr="00AB2F09">
        <w:rPr>
          <w:rFonts w:cs="Arial"/>
          <w:lang w:val="en-US"/>
        </w:rPr>
        <w:t>)</w:t>
      </w:r>
    </w:p>
    <w:p w:rsidR="0027438C" w:rsidRPr="00AB2F09" w:rsidRDefault="0027438C" w:rsidP="0027438C">
      <w:pPr>
        <w:spacing w:after="0" w:line="276" w:lineRule="auto"/>
        <w:rPr>
          <w:rFonts w:cs="Arial"/>
          <w:szCs w:val="22"/>
          <w:lang w:val="en-US"/>
        </w:rPr>
      </w:pPr>
    </w:p>
    <w:p w:rsidR="0027438C" w:rsidRPr="00AB2F09" w:rsidRDefault="0027438C" w:rsidP="0027438C">
      <w:pPr>
        <w:spacing w:line="276" w:lineRule="auto"/>
        <w:rPr>
          <w:rFonts w:cs="Arial"/>
          <w:lang w:val="en-US"/>
        </w:rPr>
      </w:pPr>
      <w:r w:rsidRPr="00AB2F09">
        <w:rPr>
          <w:rFonts w:cs="Arial"/>
          <w:lang w:val="en-US"/>
        </w:rPr>
        <w:t>ECC noted that information about other types of M2M systems may be added during the public consultation, if additional information becomes available. In consequence, ECC agreed on the public consultation period ending the September 28</w:t>
      </w:r>
      <w:r w:rsidRPr="00C219D6">
        <w:rPr>
          <w:rFonts w:cs="Arial"/>
          <w:vertAlign w:val="superscript"/>
          <w:lang w:val="en-US"/>
        </w:rPr>
        <w:t>th</w:t>
      </w:r>
      <w:r w:rsidR="00BC35A1">
        <w:rPr>
          <w:rFonts w:cs="Arial"/>
          <w:lang w:val="en-US"/>
        </w:rPr>
        <w:t xml:space="preserve"> 2015</w:t>
      </w:r>
      <w:r w:rsidRPr="00AB2F09">
        <w:rPr>
          <w:rFonts w:cs="Arial"/>
          <w:lang w:val="en-US"/>
        </w:rPr>
        <w:t>.</w:t>
      </w:r>
    </w:p>
    <w:p w:rsidR="004A6DC8" w:rsidRPr="00AB2F09" w:rsidRDefault="004A6DC8" w:rsidP="004A6DC8">
      <w:pPr>
        <w:rPr>
          <w:lang w:val="en-US"/>
        </w:rPr>
      </w:pPr>
    </w:p>
    <w:p w:rsidR="00CA4549" w:rsidRPr="00AB2F09" w:rsidRDefault="00CA4549" w:rsidP="00CA4549">
      <w:pPr>
        <w:pStyle w:val="Titre2"/>
        <w:spacing w:before="0" w:after="0" w:line="276" w:lineRule="auto"/>
        <w:jc w:val="both"/>
        <w:rPr>
          <w:b w:val="0"/>
          <w:sz w:val="22"/>
          <w:szCs w:val="22"/>
          <w:lang w:val="en-US"/>
        </w:rPr>
      </w:pPr>
      <w:proofErr w:type="spellStart"/>
      <w:proofErr w:type="gramStart"/>
      <w:r w:rsidRPr="00AB2F09">
        <w:rPr>
          <w:b w:val="0"/>
          <w:sz w:val="22"/>
          <w:szCs w:val="22"/>
        </w:rPr>
        <w:lastRenderedPageBreak/>
        <w:t>eTachograph</w:t>
      </w:r>
      <w:proofErr w:type="spellEnd"/>
      <w:proofErr w:type="gramEnd"/>
      <w:r w:rsidRPr="00AB2F09">
        <w:rPr>
          <w:b w:val="0"/>
          <w:sz w:val="22"/>
          <w:szCs w:val="22"/>
        </w:rPr>
        <w:t>, Weight and Dimension and Road Tolling Enforcement</w:t>
      </w:r>
    </w:p>
    <w:p w:rsidR="00CA4549" w:rsidRPr="00AB2F09" w:rsidRDefault="00CA4549" w:rsidP="00CA4549">
      <w:pPr>
        <w:spacing w:line="240" w:lineRule="auto"/>
        <w:rPr>
          <w:rFonts w:cs="Arial"/>
          <w:lang w:val="en-US"/>
        </w:rPr>
      </w:pPr>
    </w:p>
    <w:p w:rsidR="00CA4549" w:rsidRPr="00AB2F09" w:rsidRDefault="00CA4549" w:rsidP="00CA4549">
      <w:pPr>
        <w:spacing w:line="276" w:lineRule="auto"/>
      </w:pPr>
      <w:r w:rsidRPr="00AB2F09">
        <w:t xml:space="preserve">WG FM and SRD/MG discussed </w:t>
      </w:r>
      <w:proofErr w:type="spellStart"/>
      <w:r w:rsidRPr="00AB2F09">
        <w:t>eTachograph</w:t>
      </w:r>
      <w:proofErr w:type="spellEnd"/>
      <w:r w:rsidRPr="00AB2F09">
        <w:t xml:space="preserve">, Weight and Dimension and Road Tolling Enforcement applications using CEN DSRC technology. The </w:t>
      </w:r>
      <w:proofErr w:type="spellStart"/>
      <w:r w:rsidRPr="00AB2F09">
        <w:t>eTachograph</w:t>
      </w:r>
      <w:proofErr w:type="spellEnd"/>
      <w:r w:rsidRPr="00AB2F09">
        <w:t>, Weight and Dimension applications are new applications and different from road tolling. The usage scenario foresees mobile or stationary units reading out information from lorries such as work and rest hours, weight of the lorry, velocity etc.</w:t>
      </w:r>
    </w:p>
    <w:p w:rsidR="00CA4549" w:rsidRPr="00AB2F09" w:rsidRDefault="00CA4549" w:rsidP="00CA4549">
      <w:pPr>
        <w:spacing w:line="276" w:lineRule="auto"/>
      </w:pPr>
      <w:r w:rsidRPr="00AB2F09">
        <w:t xml:space="preserve">In order to be able to deploy systems for </w:t>
      </w:r>
      <w:proofErr w:type="spellStart"/>
      <w:r w:rsidRPr="00AB2F09">
        <w:t>eTachograph</w:t>
      </w:r>
      <w:proofErr w:type="spellEnd"/>
      <w:r w:rsidRPr="00AB2F09">
        <w:t xml:space="preserve">, Weight and Dimension at the target deployment date 02/2019 (as defined in the EU transport regulation), an urgent regulatory activity with the goal of identifying appropriate spectrum utilisation conditions for these applications was considered by WG FM as necessary. Therefore WG FM proposed to inform the EC (via the ECC plenary) as well as ETSI (cc ASECAP) accordingly. An analysis for the discussion had been prepared by WG FM (SRD/MG), see Annex 14 to </w:t>
      </w:r>
      <w:proofErr w:type="gramStart"/>
      <w:r w:rsidRPr="00AB2F09">
        <w:t>ECC(</w:t>
      </w:r>
      <w:proofErr w:type="gramEnd"/>
      <w:r w:rsidRPr="00AB2F09">
        <w:t>15)039.</w:t>
      </w:r>
    </w:p>
    <w:p w:rsidR="00CA4549" w:rsidRPr="00AB2F09" w:rsidRDefault="00CA4549" w:rsidP="00CA4549">
      <w:pPr>
        <w:spacing w:line="276" w:lineRule="auto"/>
      </w:pPr>
      <w:r w:rsidRPr="00AB2F09">
        <w:t xml:space="preserve">The information provided in the analysis paper was discussed in detail. During the discussion it was also questioned whether </w:t>
      </w:r>
      <w:proofErr w:type="gramStart"/>
      <w:r w:rsidRPr="00AB2F09">
        <w:t>ITS could</w:t>
      </w:r>
      <w:proofErr w:type="gramEnd"/>
      <w:r w:rsidRPr="00AB2F09">
        <w:t xml:space="preserve"> be used for the new applications under consideration.</w:t>
      </w:r>
    </w:p>
    <w:p w:rsidR="00CA4549" w:rsidRPr="00AB2F09" w:rsidRDefault="00CA4549" w:rsidP="00CA4549">
      <w:pPr>
        <w:spacing w:line="276" w:lineRule="auto"/>
      </w:pPr>
      <w:r w:rsidRPr="00AB2F09">
        <w:t>Finally the meeting agreed on a l</w:t>
      </w:r>
      <w:r w:rsidR="00EB496F">
        <w:t>etter</w:t>
      </w:r>
      <w:r w:rsidRPr="00AB2F09">
        <w:t xml:space="preserve"> to the European Commission (to DG Connect, copied to DG Move) and on a liaison statement to ETSI (copied to ASECAP and to DG Move)</w:t>
      </w:r>
      <w:proofErr w:type="gramStart"/>
      <w:r w:rsidRPr="00AB2F09">
        <w:t>,</w:t>
      </w:r>
      <w:proofErr w:type="gramEnd"/>
      <w:r w:rsidRPr="00AB2F09">
        <w:t xml:space="preserve"> see </w:t>
      </w:r>
      <w:r w:rsidRPr="00AB2F09">
        <w:rPr>
          <w:b/>
        </w:rPr>
        <w:t xml:space="preserve">Annexes </w:t>
      </w:r>
      <w:r w:rsidR="00AA41CD">
        <w:rPr>
          <w:b/>
        </w:rPr>
        <w:t>21 and 22</w:t>
      </w:r>
      <w:r w:rsidRPr="00AB2F09">
        <w:rPr>
          <w:b/>
        </w:rPr>
        <w:t xml:space="preserve"> (Temp 20 Rev1 and Temp 21 Rev 1)</w:t>
      </w:r>
      <w:r w:rsidRPr="00AB2F09">
        <w:t>.</w:t>
      </w:r>
    </w:p>
    <w:p w:rsidR="007B386B" w:rsidRPr="00AB2F09" w:rsidRDefault="007B386B" w:rsidP="00BF7474">
      <w:pPr>
        <w:spacing w:line="240" w:lineRule="auto"/>
        <w:rPr>
          <w:rFonts w:cs="Arial"/>
        </w:rPr>
      </w:pPr>
    </w:p>
    <w:p w:rsidR="00657F62" w:rsidRPr="00AB2F09" w:rsidRDefault="00657F62" w:rsidP="00657F62">
      <w:pPr>
        <w:pStyle w:val="Titre2"/>
        <w:tabs>
          <w:tab w:val="num" w:pos="1135"/>
        </w:tabs>
        <w:spacing w:before="0" w:after="0" w:line="276" w:lineRule="auto"/>
        <w:jc w:val="both"/>
        <w:rPr>
          <w:b w:val="0"/>
          <w:sz w:val="22"/>
          <w:szCs w:val="22"/>
        </w:rPr>
      </w:pPr>
      <w:r w:rsidRPr="00AB2F09">
        <w:rPr>
          <w:b w:val="0"/>
          <w:sz w:val="22"/>
          <w:szCs w:val="22"/>
          <w:lang w:val="en-US"/>
        </w:rPr>
        <w:t>Review of ECC/ERC/ECTRA Decisions</w:t>
      </w:r>
    </w:p>
    <w:p w:rsidR="00657F62" w:rsidRPr="00AB2F09" w:rsidRDefault="00657F62" w:rsidP="00657F62"/>
    <w:p w:rsidR="00657F62" w:rsidRPr="00AB2F09" w:rsidRDefault="00657F62" w:rsidP="00657F62">
      <w:r w:rsidRPr="00AB2F09">
        <w:t>The revised list on the review of ECC/ERC/ECTRA Decisions as provided by WG FM was introduced (</w:t>
      </w:r>
      <w:r w:rsidR="00BC35A1">
        <w:t xml:space="preserve">see </w:t>
      </w:r>
      <w:proofErr w:type="gramStart"/>
      <w:r w:rsidRPr="00AB2F09">
        <w:t>ECC(</w:t>
      </w:r>
      <w:proofErr w:type="gramEnd"/>
      <w:r w:rsidRPr="00AB2F09">
        <w:t>15)039 - Annex 15) by the WG FM Chairman. Inter alia, the responsibility for ECC/DEC</w:t>
      </w:r>
      <w:proofErr w:type="gramStart"/>
      <w:r w:rsidRPr="00AB2F09">
        <w:t>/(</w:t>
      </w:r>
      <w:proofErr w:type="gramEnd"/>
      <w:r w:rsidRPr="00AB2F09">
        <w:t>13)03 (addresses MFCN in the 1450 MHz band) has been transferred to ECC PT1 and the responsibility for ECC/DEC/(14)02 (addresses MFCN in the 2.3 GHz band and incumbent services) is shared between ECC PT1 and WG FM.</w:t>
      </w:r>
    </w:p>
    <w:p w:rsidR="00657F62" w:rsidRPr="00AB2F09" w:rsidRDefault="00657F62" w:rsidP="00657F62">
      <w:r w:rsidRPr="00AB2F09">
        <w:t>The meeting supported the updated list, which will be used by WG FM as a basis for future updates (</w:t>
      </w:r>
      <w:r w:rsidRPr="00AB2F09">
        <w:rPr>
          <w:b/>
        </w:rPr>
        <w:t xml:space="preserve">Annex </w:t>
      </w:r>
      <w:r w:rsidR="00F46A55">
        <w:rPr>
          <w:b/>
        </w:rPr>
        <w:t>23</w:t>
      </w:r>
      <w:r w:rsidRPr="00AB2F09">
        <w:rPr>
          <w:b/>
        </w:rPr>
        <w:t>/Temp 19</w:t>
      </w:r>
      <w:r w:rsidRPr="00AB2F09">
        <w:t>).</w:t>
      </w:r>
    </w:p>
    <w:p w:rsidR="00657F62" w:rsidRPr="00AB2F09" w:rsidRDefault="00657F62" w:rsidP="00657F62">
      <w:r w:rsidRPr="00AB2F09">
        <w:t>The meeting agreed to have a general review of ERC Decision (99)01 on “The harmonised examination syllabi for the General Operator’s Certificate (GOC) and the Restricted Operator’s Certificate (ROC)” by the end of the year 2017; see agenda item 5.7 above. The meeting also agreed that the ongoing developments regarding 5G and possible WRC-15 results should be taken into account during the review of ERC Decision (99)15 on “the designation of the harmonised frequency band 40.5 to 43.5 GHz for the introduction of Multimedia Wireless Systems (MWS) and Point-to-Point (P-P) Fixed Wireless System”.</w:t>
      </w:r>
    </w:p>
    <w:p w:rsidR="00657F62" w:rsidRPr="00AB2F09" w:rsidRDefault="00657F62" w:rsidP="00657F62">
      <w:r w:rsidRPr="00AB2F09">
        <w:t>As agreed earlier, the information on the Decision’s update will be reflected in the future in an appropriate way on the ECO website, hence such a list in MS Word format will no longer be required.</w:t>
      </w:r>
    </w:p>
    <w:p w:rsidR="00657F62" w:rsidRPr="00AB2F09" w:rsidRDefault="00657F62" w:rsidP="00657F62">
      <w:pPr>
        <w:rPr>
          <w:lang w:val="en-US"/>
        </w:rPr>
      </w:pPr>
      <w:r w:rsidRPr="00AB2F09">
        <w:rPr>
          <w:lang w:val="en-US"/>
        </w:rPr>
        <w:t>The Director of the Office, Per Christensen, introduced Doc. ECC(15)056, informing that the Office plans on sending out a Circular Letter to CEPT administrations in mid-August 2015 requesting administrations to provide a response to any changes to their implementation of Decisions and Recommendations.</w:t>
      </w:r>
    </w:p>
    <w:p w:rsidR="000F2229" w:rsidRPr="00AB2F09" w:rsidRDefault="000F2229" w:rsidP="000F2229">
      <w:pPr>
        <w:rPr>
          <w:rFonts w:cs="Arial"/>
          <w:b/>
          <w:lang w:val="en-US"/>
        </w:rPr>
      </w:pPr>
    </w:p>
    <w:p w:rsidR="00CA4549" w:rsidRPr="00AB2F09" w:rsidRDefault="00CA4549" w:rsidP="00CA4549">
      <w:pPr>
        <w:rPr>
          <w:rFonts w:cs="Arial"/>
          <w:lang w:val="en-US"/>
        </w:rPr>
      </w:pPr>
      <w:r w:rsidRPr="00AB2F09">
        <w:rPr>
          <w:rFonts w:cs="Arial"/>
          <w:lang w:val="en-US"/>
        </w:rPr>
        <w:t>ECC PT1 used to provide to WG FM the list of ECC Decisions and ECC recommendations for review. The last ECC PT1 took place the week before ECC. In consequence, the list of ECC Decisions and ECC recommendations for review were updated by ECC PT1 and ECC endorsed this list (</w:t>
      </w:r>
      <w:r w:rsidR="00BC35A1">
        <w:rPr>
          <w:rFonts w:cs="Arial"/>
          <w:lang w:val="en-US"/>
        </w:rPr>
        <w:t xml:space="preserve">see </w:t>
      </w:r>
      <w:proofErr w:type="gramStart"/>
      <w:r w:rsidRPr="00AB2F09">
        <w:rPr>
          <w:rFonts w:cs="Arial"/>
          <w:lang w:val="en-US"/>
        </w:rPr>
        <w:t>ECC(</w:t>
      </w:r>
      <w:proofErr w:type="gramEnd"/>
      <w:r w:rsidRPr="00AB2F09">
        <w:rPr>
          <w:rFonts w:cs="Arial"/>
          <w:lang w:val="en-US"/>
        </w:rPr>
        <w:t>15)059  section 2.2 and ANNEX 10).</w:t>
      </w:r>
    </w:p>
    <w:p w:rsidR="008F2855" w:rsidRPr="00AB2F09" w:rsidRDefault="008F2855" w:rsidP="008F2855">
      <w:pPr>
        <w:spacing w:line="240" w:lineRule="auto"/>
      </w:pPr>
      <w:r w:rsidRPr="00AB2F09">
        <w:lastRenderedPageBreak/>
        <w:t xml:space="preserve"> </w:t>
      </w:r>
    </w:p>
    <w:p w:rsidR="00CA4549" w:rsidRPr="00AB2F09" w:rsidRDefault="00CA4549" w:rsidP="00CA4549">
      <w:pPr>
        <w:pStyle w:val="Titre2"/>
        <w:spacing w:before="0" w:after="0" w:line="276" w:lineRule="auto"/>
        <w:jc w:val="both"/>
        <w:rPr>
          <w:b w:val="0"/>
          <w:sz w:val="22"/>
          <w:szCs w:val="22"/>
          <w:lang w:val="en-US"/>
        </w:rPr>
      </w:pPr>
      <w:r w:rsidRPr="00AB2F09">
        <w:rPr>
          <w:b w:val="0"/>
          <w:lang w:val="en-US"/>
        </w:rPr>
        <w:t>Coexistence between MFCN and GSM-R</w:t>
      </w:r>
    </w:p>
    <w:p w:rsidR="00CA4549" w:rsidRPr="00AB2F09" w:rsidRDefault="00CA4549" w:rsidP="00CA4549">
      <w:pPr>
        <w:pStyle w:val="Sansinterligne"/>
        <w:jc w:val="both"/>
        <w:rPr>
          <w:sz w:val="22"/>
          <w:szCs w:val="22"/>
        </w:rPr>
      </w:pPr>
    </w:p>
    <w:p w:rsidR="00CA4549" w:rsidRPr="00AB2F09" w:rsidRDefault="00CA4549" w:rsidP="00CA4549">
      <w:r w:rsidRPr="00AB2F09">
        <w:t>The WG FM Chairman informed the meeting that WGFM#83 had finally approved ECC Report 229 on “Guidance for improving coexistence between GSM-R and MFCN in the 900 MHz band”.</w:t>
      </w:r>
    </w:p>
    <w:p w:rsidR="00CA4549" w:rsidRPr="00AB2F09" w:rsidRDefault="00CA4549" w:rsidP="00CA4549">
      <w:r w:rsidRPr="00AB2F09">
        <w:t>The ECC SG had considered that it would be appropriate to send a liaison statement to ETSI to invite ETSI to reference the improved radio Technical Specification (TS 102 933-1) in the relevant harmonised standard.</w:t>
      </w:r>
    </w:p>
    <w:p w:rsidR="00CA4549" w:rsidRPr="00AB2F09" w:rsidRDefault="00CA4549" w:rsidP="00CA4549">
      <w:r w:rsidRPr="00AB2F09">
        <w:t xml:space="preserve">This was endorsed by the </w:t>
      </w:r>
      <w:proofErr w:type="gramStart"/>
      <w:r w:rsidRPr="00AB2F09">
        <w:t>meeting,</w:t>
      </w:r>
      <w:proofErr w:type="gramEnd"/>
      <w:r w:rsidRPr="00AB2F09">
        <w:t xml:space="preserve"> see </w:t>
      </w:r>
      <w:r w:rsidRPr="00AB2F09">
        <w:rPr>
          <w:b/>
        </w:rPr>
        <w:t xml:space="preserve">Annex </w:t>
      </w:r>
      <w:r w:rsidR="00CD2A28">
        <w:rPr>
          <w:b/>
        </w:rPr>
        <w:t>24</w:t>
      </w:r>
      <w:r w:rsidRPr="00AB2F09">
        <w:rPr>
          <w:b/>
        </w:rPr>
        <w:t>/Temp 23</w:t>
      </w:r>
      <w:r w:rsidRPr="00AB2F09">
        <w:t>.</w:t>
      </w:r>
    </w:p>
    <w:p w:rsidR="00CA4549" w:rsidRPr="00AB2F09" w:rsidRDefault="00CA4549" w:rsidP="00CA4549">
      <w:r w:rsidRPr="00AB2F09">
        <w:t xml:space="preserve">The meeting was also informed that the former acting Chairman of FM54, Mr Laurent </w:t>
      </w:r>
      <w:proofErr w:type="spellStart"/>
      <w:r w:rsidRPr="00AB2F09">
        <w:t>Bodusseau</w:t>
      </w:r>
      <w:proofErr w:type="spellEnd"/>
      <w:r w:rsidRPr="00AB2F09">
        <w:t>, will present the outcome of ECC Report 229 at the next UIC Conference in Paris.</w:t>
      </w:r>
    </w:p>
    <w:p w:rsidR="00CA4549" w:rsidRPr="00AB2F09" w:rsidRDefault="00CA4549" w:rsidP="00CA4549"/>
    <w:p w:rsidR="00CA4549" w:rsidRPr="00AB2F09" w:rsidRDefault="00CA4549" w:rsidP="00CA4549">
      <w:pPr>
        <w:pStyle w:val="Titre2"/>
        <w:spacing w:before="0" w:after="0" w:line="276" w:lineRule="auto"/>
        <w:jc w:val="both"/>
        <w:rPr>
          <w:b w:val="0"/>
          <w:sz w:val="22"/>
          <w:szCs w:val="22"/>
          <w:lang w:val="en-US"/>
        </w:rPr>
      </w:pPr>
      <w:r w:rsidRPr="00AB2F09">
        <w:rPr>
          <w:b w:val="0"/>
          <w:lang w:val="en-US"/>
        </w:rPr>
        <w:t>Frequency band 450 MHz</w:t>
      </w:r>
    </w:p>
    <w:p w:rsidR="00CA4549" w:rsidRPr="00AB2F09" w:rsidRDefault="00CA4549" w:rsidP="00CA4549">
      <w:pPr>
        <w:spacing w:line="276" w:lineRule="auto"/>
      </w:pPr>
      <w:r w:rsidRPr="00AB2F09">
        <w:t xml:space="preserve">ECC#39 had decided that WG FM should consider the consequence of the possible technology move from CDMA to LTE in the 450 MHz band on the existing deliverables while not changing the previous balance with the requirements for other radio applications, especially for PMR/PAMR. WG FM had also been tasked to elaborate any necessary modifications of the relevant deliverables. </w:t>
      </w:r>
    </w:p>
    <w:p w:rsidR="00CA4549" w:rsidRPr="00AB2F09" w:rsidRDefault="00CA4549" w:rsidP="00CA4549">
      <w:pPr>
        <w:spacing w:line="276" w:lineRule="auto"/>
      </w:pPr>
      <w:r w:rsidRPr="00AB2F09">
        <w:t xml:space="preserve">The report from WG FM to the ECC was provided in Annex 16 to </w:t>
      </w:r>
      <w:proofErr w:type="gramStart"/>
      <w:r w:rsidRPr="00AB2F09">
        <w:t>ECC(</w:t>
      </w:r>
      <w:proofErr w:type="gramEnd"/>
      <w:r w:rsidRPr="00AB2F09">
        <w:t>15)039.</w:t>
      </w:r>
    </w:p>
    <w:p w:rsidR="00CA4549" w:rsidRPr="00AB2F09" w:rsidRDefault="00CA4549" w:rsidP="00CA4549">
      <w:pPr>
        <w:spacing w:line="276" w:lineRule="auto"/>
      </w:pPr>
      <w:r w:rsidRPr="00AB2F09">
        <w:t xml:space="preserve">It should be avoided that too many groups consider the same frequency band (FM49, FM54, CG-450MHz). Therefore WG FM decided to close the Correspondence Group on 450 MHz and to transfer the possible ongoing work to FM54. The </w:t>
      </w:r>
      <w:proofErr w:type="spellStart"/>
      <w:r w:rsidRPr="00AB2F09">
        <w:t>ToR</w:t>
      </w:r>
      <w:proofErr w:type="spellEnd"/>
      <w:r w:rsidRPr="00AB2F09">
        <w:t xml:space="preserve"> for FM54 </w:t>
      </w:r>
      <w:proofErr w:type="gramStart"/>
      <w:r w:rsidRPr="00AB2F09">
        <w:t>were</w:t>
      </w:r>
      <w:proofErr w:type="gramEnd"/>
      <w:r w:rsidRPr="00AB2F09">
        <w:t xml:space="preserve"> amended and a new Work Item was agreed by WG FM.</w:t>
      </w:r>
    </w:p>
    <w:p w:rsidR="00CA4549" w:rsidRPr="00AB2F09" w:rsidRDefault="00CA4549" w:rsidP="00CA4549">
      <w:pPr>
        <w:spacing w:line="276" w:lineRule="auto"/>
      </w:pPr>
      <w:r w:rsidRPr="00AB2F09">
        <w:t>The ECC meeting endorsed this way forward regarding the organisation of the work.</w:t>
      </w:r>
    </w:p>
    <w:p w:rsidR="00CA4549" w:rsidRPr="00AB2F09" w:rsidRDefault="00CA4549" w:rsidP="00CA4549">
      <w:pPr>
        <w:spacing w:line="276" w:lineRule="auto"/>
      </w:pPr>
      <w:r w:rsidRPr="00AB2F09">
        <w:t>The ECC Chairman highlighted that also the outcome of the XO WG FM meeting in October will be relevant.</w:t>
      </w:r>
    </w:p>
    <w:p w:rsidR="00CA4549" w:rsidRPr="00AB2F09" w:rsidRDefault="00CA4549" w:rsidP="00CA4549">
      <w:pPr>
        <w:spacing w:line="276" w:lineRule="auto"/>
      </w:pPr>
      <w:r w:rsidRPr="00AB2F09">
        <w:t xml:space="preserve">During the discussion some administrations raised concerns about the proposed way forward because the 450 MHz band is intensively used for narrowband PMR/PAMR in their countries. Therefore these administrations did not support a review of ECC Decision (04)06. Some other administrations were in favour of looking for possibilities for LTE technology in this range for PMR/PAMR or, at least, supported to carry out technical studies as a first step. </w:t>
      </w:r>
    </w:p>
    <w:p w:rsidR="00CA4549" w:rsidRPr="00AB2F09" w:rsidRDefault="00CA4549" w:rsidP="00CA4549">
      <w:pPr>
        <w:spacing w:line="276" w:lineRule="auto"/>
      </w:pPr>
      <w:r w:rsidRPr="00AB2F09">
        <w:t>Some administrations informed the meeting that the 450 MHz band, or parts of it, had already been designated for MFCN. It was noted that the development of an ecosystem for LTE-450 may benefit to PMR/PAMR, MFCN as well as for PPDR.</w:t>
      </w:r>
    </w:p>
    <w:p w:rsidR="00CA4549" w:rsidRPr="00AB2F09" w:rsidRDefault="00CA4549" w:rsidP="00CA4549">
      <w:pPr>
        <w:spacing w:line="276" w:lineRule="auto"/>
      </w:pPr>
      <w:r w:rsidRPr="00AB2F09">
        <w:t>It was also indicated during the discussion that all interests and aspects, including cross-border coordination issues, need to be taken into account.</w:t>
      </w:r>
    </w:p>
    <w:p w:rsidR="009E10D1" w:rsidRDefault="00CA4549" w:rsidP="00CA4549">
      <w:pPr>
        <w:spacing w:line="276" w:lineRule="auto"/>
      </w:pPr>
      <w:r w:rsidRPr="00AB2F09">
        <w:t xml:space="preserve">Finally it was decided that the technological evolution should be allowed (from CDMA to LTE in this case) and the intention should be to keep the focus for PMR/PAMR but to establish also a possibility for MFCN/LTE. </w:t>
      </w:r>
      <w:r w:rsidR="009E10D1">
        <w:t>ECC concluded that the issue of spectrum designation could be discussed at a later point of time.</w:t>
      </w:r>
    </w:p>
    <w:p w:rsidR="00CA4549" w:rsidRPr="00AB2F09" w:rsidRDefault="00CA4549" w:rsidP="00CA4549">
      <w:pPr>
        <w:spacing w:line="276" w:lineRule="auto"/>
      </w:pPr>
      <w:r w:rsidRPr="00AB2F09">
        <w:t>The meeting agreed that since WG SE is anyway involved in studies related to LTE in the 400 MHz range, WG FM could involve WG SE (for the technical studies) which may consult PT1 as necessary. The WG SE Chairman informed the meeting that the draft ECC Report on PPDR will be finalised first, then MFCN could also be considered in 2016.</w:t>
      </w:r>
    </w:p>
    <w:p w:rsidR="00CA4549" w:rsidRPr="00AB2F09" w:rsidRDefault="00CA4549" w:rsidP="00CA4549">
      <w:pPr>
        <w:spacing w:line="276" w:lineRule="auto"/>
      </w:pPr>
      <w:r w:rsidRPr="00AB2F09">
        <w:lastRenderedPageBreak/>
        <w:t xml:space="preserve">With this understanding the way forward as proposed by WG FM (Annex to </w:t>
      </w:r>
      <w:proofErr w:type="spellStart"/>
      <w:r w:rsidRPr="00AB2F09">
        <w:t>to</w:t>
      </w:r>
      <w:proofErr w:type="spellEnd"/>
      <w:r w:rsidRPr="00AB2F09">
        <w:t xml:space="preserve"> </w:t>
      </w:r>
      <w:proofErr w:type="gramStart"/>
      <w:r w:rsidRPr="00AB2F09">
        <w:t>ECC(</w:t>
      </w:r>
      <w:proofErr w:type="gramEnd"/>
      <w:r w:rsidRPr="00AB2F09">
        <w:t>15)039) was supported.</w:t>
      </w:r>
    </w:p>
    <w:p w:rsidR="00CA4549" w:rsidRPr="00AB2F09" w:rsidRDefault="00CA4549" w:rsidP="00CA4549">
      <w:pPr>
        <w:rPr>
          <w:lang w:val="en-US"/>
        </w:rPr>
      </w:pPr>
    </w:p>
    <w:p w:rsidR="00CA4549" w:rsidRPr="00AB2F09" w:rsidRDefault="00CA4549" w:rsidP="00CA4549">
      <w:pPr>
        <w:pStyle w:val="Titre2"/>
        <w:spacing w:before="0" w:after="0" w:line="276" w:lineRule="auto"/>
        <w:jc w:val="both"/>
        <w:rPr>
          <w:b w:val="0"/>
          <w:sz w:val="22"/>
          <w:szCs w:val="22"/>
          <w:lang w:val="en-US"/>
        </w:rPr>
      </w:pPr>
      <w:r w:rsidRPr="00AB2F09">
        <w:rPr>
          <w:b w:val="0"/>
          <w:lang w:val="en-US"/>
        </w:rPr>
        <w:t>Mobile phone repeater</w:t>
      </w:r>
    </w:p>
    <w:p w:rsidR="00CA4549" w:rsidRPr="00C219D6" w:rsidRDefault="00CA4549" w:rsidP="00CA4549">
      <w:pPr>
        <w:rPr>
          <w:rFonts w:cs="Arial"/>
          <w:szCs w:val="22"/>
        </w:rPr>
      </w:pPr>
      <w:r w:rsidRPr="00C219D6">
        <w:rPr>
          <w:rFonts w:cs="Arial"/>
          <w:szCs w:val="22"/>
        </w:rPr>
        <w:t>WG FM was tasked by ECC#38 (November 2014) to discuss whether a common approach on regulations for authorising Mobile Phone Repeaters (MPR) in MFCN was needed within CEPT. Views on that were provided by some administrations at the last WG FM meeting.</w:t>
      </w:r>
    </w:p>
    <w:p w:rsidR="00CA4549" w:rsidRPr="00C219D6" w:rsidRDefault="00CA4549" w:rsidP="00CA4549">
      <w:pPr>
        <w:rPr>
          <w:rFonts w:cs="Arial"/>
          <w:szCs w:val="22"/>
        </w:rPr>
      </w:pPr>
      <w:r w:rsidRPr="00C219D6">
        <w:rPr>
          <w:rFonts w:cs="Arial"/>
          <w:szCs w:val="22"/>
        </w:rPr>
        <w:t>The WG FM Chairman introduced the outcome of the discussions in the working group.</w:t>
      </w:r>
    </w:p>
    <w:p w:rsidR="00CA4549" w:rsidRPr="00C219D6" w:rsidRDefault="00CA4549" w:rsidP="00CA4549">
      <w:pPr>
        <w:rPr>
          <w:rFonts w:cs="Arial"/>
          <w:szCs w:val="22"/>
        </w:rPr>
      </w:pPr>
      <w:r w:rsidRPr="00C219D6">
        <w:rPr>
          <w:rFonts w:cs="Arial"/>
          <w:szCs w:val="22"/>
        </w:rPr>
        <w:t xml:space="preserve">The Netherlands had indicated during WGFM that many interference complaints had been received. Further investigations on this matter have been done and it was established that the number of interference cases was not so high and that some solutions have been found by way of making available 2x5 MHz in the 1800 MHz band for </w:t>
      </w:r>
      <w:proofErr w:type="spellStart"/>
      <w:r w:rsidRPr="00C219D6">
        <w:rPr>
          <w:rFonts w:cs="Arial"/>
          <w:szCs w:val="22"/>
        </w:rPr>
        <w:t>pico</w:t>
      </w:r>
      <w:proofErr w:type="spellEnd"/>
      <w:r w:rsidRPr="00C219D6">
        <w:rPr>
          <w:rFonts w:cs="Arial"/>
          <w:szCs w:val="22"/>
        </w:rPr>
        <w:t xml:space="preserve"> and </w:t>
      </w:r>
      <w:proofErr w:type="spellStart"/>
      <w:r w:rsidRPr="00C219D6">
        <w:rPr>
          <w:rFonts w:cs="Arial"/>
          <w:szCs w:val="22"/>
        </w:rPr>
        <w:t>femto</w:t>
      </w:r>
      <w:proofErr w:type="spellEnd"/>
      <w:r w:rsidRPr="00C219D6">
        <w:rPr>
          <w:rFonts w:cs="Arial"/>
          <w:szCs w:val="22"/>
        </w:rPr>
        <w:t xml:space="preserve"> cells. Further the mobile operators have developed some additional cheaper solutions for consumers.</w:t>
      </w:r>
    </w:p>
    <w:p w:rsidR="00CA4549" w:rsidRPr="00AB2F09" w:rsidRDefault="00CA4549" w:rsidP="00CA4549">
      <w:r w:rsidRPr="00C219D6">
        <w:rPr>
          <w:rFonts w:cs="Arial"/>
          <w:szCs w:val="22"/>
        </w:rPr>
        <w:t>Based on the information provided by CEPT administrations on their national regulatory situation with regard to MPR</w:t>
      </w:r>
      <w:r w:rsidRPr="00AB2F09">
        <w:t xml:space="preserve"> and on reported interference cases, the ECC reached the conclusion that market surveillance needs to be improved to reduce the number of interference cases to MFCN by illegally operated MPR. The CEPT administrations which had provided a feedback had a common view that only MPR should be allowed which are under the control of the relevant MFCN operator.</w:t>
      </w:r>
    </w:p>
    <w:p w:rsidR="00CA4549" w:rsidRPr="00AB2F09" w:rsidRDefault="00CA4549" w:rsidP="00CA4549">
      <w:r w:rsidRPr="00AB2F09">
        <w:t xml:space="preserve">The ETSI representative informed the meeting that an ETSI harmonised standard exists for professional mobile phone repeaters. </w:t>
      </w:r>
      <w:r w:rsidR="009E10D1">
        <w:t xml:space="preserve">However, this is not intended to cover the domestic equipment which ADCO RTTED had identified as causing interference. </w:t>
      </w:r>
    </w:p>
    <w:p w:rsidR="00CA4549" w:rsidRPr="00AB2F09" w:rsidRDefault="00CA4549" w:rsidP="00CA4549">
      <w:r w:rsidRPr="00AB2F09">
        <w:t xml:space="preserve">After some discussion the meeting agreed to send a liaison statement to ADCO R&amp;TTE to inform them about the conclusions of ECC. The agreed liaison statement is in </w:t>
      </w:r>
      <w:r w:rsidR="00CD2A28">
        <w:rPr>
          <w:b/>
        </w:rPr>
        <w:t>Annex 25</w:t>
      </w:r>
      <w:r w:rsidRPr="00C219D6">
        <w:rPr>
          <w:b/>
        </w:rPr>
        <w:t>/Temp 22</w:t>
      </w:r>
      <w:r w:rsidRPr="00AB2F09">
        <w:t>.</w:t>
      </w:r>
    </w:p>
    <w:p w:rsidR="00CA4549" w:rsidRPr="00AB2F09" w:rsidRDefault="00CA4549" w:rsidP="00CA4549"/>
    <w:p w:rsidR="00CA4549" w:rsidRPr="00AB2F09" w:rsidRDefault="00CA4549" w:rsidP="00CA4549">
      <w:pPr>
        <w:pStyle w:val="Titre2"/>
        <w:spacing w:before="0" w:after="0" w:line="276" w:lineRule="auto"/>
        <w:jc w:val="both"/>
        <w:rPr>
          <w:b w:val="0"/>
          <w:sz w:val="22"/>
          <w:szCs w:val="22"/>
          <w:lang w:val="en-US"/>
        </w:rPr>
      </w:pPr>
      <w:r w:rsidRPr="00AB2F09">
        <w:rPr>
          <w:b w:val="0"/>
          <w:lang w:val="en-US"/>
        </w:rPr>
        <w:t>Clarification of 24 GHz regulation Annex 5 to REC 70-03</w:t>
      </w:r>
    </w:p>
    <w:p w:rsidR="00CA4549" w:rsidRPr="00AB2F09" w:rsidRDefault="00CA4549" w:rsidP="00CA4549">
      <w:r w:rsidRPr="00AB2F09">
        <w:t>Germany introduced the proposal to clarify the frequency regulation for automotive radars according to Annex 5 (bands f1, f2, f3) to ERC Recommendation 70-03. This regulation is in line with the EU regulation according to EC Decision 2006/771/EC (latest amendment by Commission Implementing Decision 2013/752/EU), bands 66, 69a/69b</w:t>
      </w:r>
      <w:r w:rsidR="00C219D6">
        <w:t xml:space="preserve"> </w:t>
      </w:r>
      <w:r w:rsidR="00C219D6" w:rsidRPr="00AB2F09">
        <w:t>and 70b</w:t>
      </w:r>
      <w:r w:rsidRPr="00AB2F09">
        <w:t>.</w:t>
      </w:r>
    </w:p>
    <w:p w:rsidR="00CA4549" w:rsidRPr="00AB2F09" w:rsidRDefault="00CA4549" w:rsidP="00CA4549">
      <w:r w:rsidRPr="00AB2F09">
        <w:t>The European frequency regulation and the European standards have also been considered in countries outside Europe as a basis for their relevant national regulation. Therefore misinterpretations of the European regulation could also have an impact on placing on the market of products in countries outside Europe.</w:t>
      </w:r>
    </w:p>
    <w:p w:rsidR="00CA4549" w:rsidRPr="00AB2F09" w:rsidRDefault="00CA4549" w:rsidP="00CA4549">
      <w:r w:rsidRPr="00AB2F09">
        <w:t xml:space="preserve">The meeting supported the proposal as provided in Annex to document </w:t>
      </w:r>
      <w:proofErr w:type="gramStart"/>
      <w:r w:rsidRPr="00AB2F09">
        <w:t>ECC(</w:t>
      </w:r>
      <w:proofErr w:type="gramEnd"/>
      <w:r w:rsidRPr="00AB2F09">
        <w:t>15)058.</w:t>
      </w:r>
    </w:p>
    <w:p w:rsidR="00CA4549" w:rsidRPr="00AB2F09" w:rsidRDefault="00CA4549" w:rsidP="00CA4549">
      <w:r w:rsidRPr="00AB2F09">
        <w:t>The WG FM and SRD/MG Chairmen were tasked to decide</w:t>
      </w:r>
      <w:r w:rsidR="009E10D1">
        <w:t xml:space="preserve"> on a suitable approach to </w:t>
      </w:r>
      <w:proofErr w:type="gramStart"/>
      <w:r w:rsidR="009E10D1">
        <w:t xml:space="preserve">make </w:t>
      </w:r>
      <w:r w:rsidRPr="00AB2F09">
        <w:t xml:space="preserve"> this</w:t>
      </w:r>
      <w:proofErr w:type="gramEnd"/>
      <w:r w:rsidRPr="00AB2F09">
        <w:t xml:space="preserve"> information</w:t>
      </w:r>
      <w:r w:rsidR="009E10D1">
        <w:t xml:space="preserve"> available (e.g. additional note in annex 5 to the ERC Recommendation 70-03, within EFIS and/or on the ECC website)</w:t>
      </w:r>
      <w:r w:rsidRPr="00AB2F09">
        <w:t>. Furthermore they were tasked to consider an explanation to be added on ECC Decision (04)10 on SRR in the 24 GHz range.</w:t>
      </w:r>
    </w:p>
    <w:p w:rsidR="00CA4549" w:rsidRPr="00AB2F09" w:rsidRDefault="00CA4549" w:rsidP="00CA4549">
      <w:r w:rsidRPr="00AB2F09">
        <w:t>France mentioned that this issue could also be reflected in an ECC Newsletter.</w:t>
      </w:r>
    </w:p>
    <w:p w:rsidR="00CA4549" w:rsidRPr="00AB2F09" w:rsidRDefault="00CA4549" w:rsidP="00CA4549">
      <w:r w:rsidRPr="00AB2F09">
        <w:t>WG FM will report about the results at the next ECC meeting in March 2016. The information on the EC</w:t>
      </w:r>
      <w:r w:rsidR="009E10D1">
        <w:t>C</w:t>
      </w:r>
      <w:r w:rsidRPr="00AB2F09">
        <w:t xml:space="preserve"> website regarding the regulation according to Annex 5 to ERC/REC 70-03 will be established soon.</w:t>
      </w:r>
    </w:p>
    <w:p w:rsidR="002133DD" w:rsidRPr="00AB2F09" w:rsidRDefault="002133DD" w:rsidP="002133DD"/>
    <w:p w:rsidR="00CA4549" w:rsidRPr="00AB2F09" w:rsidRDefault="00CA4549" w:rsidP="00CA4549">
      <w:pPr>
        <w:pStyle w:val="Titre1"/>
        <w:spacing w:before="0" w:line="276" w:lineRule="auto"/>
        <w:rPr>
          <w:color w:val="C00000"/>
        </w:rPr>
      </w:pPr>
      <w:r w:rsidRPr="00AB2F09">
        <w:rPr>
          <w:color w:val="C00000"/>
        </w:rPr>
        <w:lastRenderedPageBreak/>
        <w:t>Report from RSCOM, RSPG and TCAM</w:t>
      </w:r>
    </w:p>
    <w:p w:rsidR="00CA4549" w:rsidRPr="00AB2F09" w:rsidRDefault="00CA4549" w:rsidP="00CA4549">
      <w:pPr>
        <w:spacing w:line="240" w:lineRule="auto"/>
        <w:rPr>
          <w:color w:val="auto"/>
          <w:lang w:val="en-US"/>
        </w:rPr>
      </w:pPr>
      <w:r w:rsidRPr="00AB2F09">
        <w:rPr>
          <w:color w:val="auto"/>
          <w:lang w:val="en-US"/>
        </w:rPr>
        <w:t xml:space="preserve">The EC Counsellor introduced document </w:t>
      </w:r>
      <w:proofErr w:type="gramStart"/>
      <w:r w:rsidRPr="00AB2F09">
        <w:rPr>
          <w:color w:val="auto"/>
          <w:lang w:val="en-US"/>
        </w:rPr>
        <w:t>ECC(</w:t>
      </w:r>
      <w:proofErr w:type="gramEnd"/>
      <w:r w:rsidRPr="00AB2F09">
        <w:rPr>
          <w:color w:val="auto"/>
          <w:lang w:val="en-US"/>
        </w:rPr>
        <w:t>15)051 providing information on activities in RSCOM, RSPG and TCAM  including on forthcoming workshops and next meetings in Brussels.</w:t>
      </w:r>
    </w:p>
    <w:p w:rsidR="00B1275E" w:rsidRPr="00AB2F09" w:rsidRDefault="00B1275E" w:rsidP="00B1275E">
      <w:pPr>
        <w:pStyle w:val="Sansinterligne"/>
        <w:spacing w:line="276" w:lineRule="auto"/>
        <w:rPr>
          <w:sz w:val="22"/>
          <w:szCs w:val="22"/>
          <w:lang w:val="en-US"/>
        </w:rPr>
      </w:pPr>
    </w:p>
    <w:p w:rsidR="00657F62" w:rsidRPr="00AB2F09" w:rsidRDefault="00657F62" w:rsidP="00657F62">
      <w:pPr>
        <w:pStyle w:val="Titre1"/>
        <w:spacing w:before="0" w:line="276" w:lineRule="auto"/>
        <w:rPr>
          <w:szCs w:val="28"/>
        </w:rPr>
      </w:pPr>
      <w:r w:rsidRPr="00AB2F09">
        <w:rPr>
          <w:color w:val="C00000"/>
          <w:szCs w:val="28"/>
        </w:rPr>
        <w:t>Report from ETSI</w:t>
      </w:r>
    </w:p>
    <w:p w:rsidR="00657F62" w:rsidRPr="00AB2F09" w:rsidRDefault="00657F62" w:rsidP="00657F62">
      <w:r w:rsidRPr="00AB2F09">
        <w:t>Dr Michael Sharpe, the ETSI representative presented a report of ETSI technical activities, drawing the attention of the reader to the following points:</w:t>
      </w:r>
    </w:p>
    <w:p w:rsidR="00657F62" w:rsidRPr="00AB2F09" w:rsidRDefault="00657F62" w:rsidP="00657F62"/>
    <w:p w:rsidR="00657F62" w:rsidRPr="00AB2F09" w:rsidRDefault="00657F62" w:rsidP="00CF77B8">
      <w:pPr>
        <w:numPr>
          <w:ilvl w:val="0"/>
          <w:numId w:val="11"/>
        </w:numPr>
        <w:overflowPunct w:val="0"/>
        <w:autoSpaceDE w:val="0"/>
        <w:autoSpaceDN w:val="0"/>
        <w:spacing w:after="180" w:line="240" w:lineRule="auto"/>
        <w:rPr>
          <w:lang w:eastAsia="en-US"/>
        </w:rPr>
      </w:pPr>
      <w:r w:rsidRPr="00AB2F09">
        <w:t>The implementation of the new Radio Equipment Directive (RED) is in a critical phase.  In particular</w:t>
      </w:r>
    </w:p>
    <w:p w:rsidR="00657F62" w:rsidRPr="00AB2F09" w:rsidRDefault="00657F62" w:rsidP="00CF77B8">
      <w:pPr>
        <w:numPr>
          <w:ilvl w:val="1"/>
          <w:numId w:val="12"/>
        </w:numPr>
        <w:overflowPunct w:val="0"/>
        <w:autoSpaceDE w:val="0"/>
        <w:autoSpaceDN w:val="0"/>
        <w:spacing w:after="180" w:line="240" w:lineRule="auto"/>
      </w:pPr>
      <w:r w:rsidRPr="00AB2F09">
        <w:t>A Commission Standardisation Request (previously called a mandate) is still under development, and is expected to be adopted during the summer by the EC “Committee on Standards”.  The presentation contained the status of the preparation of a corresponding work programme for Harmonised Standards, based on ETSI’s working assumptions. At the time of writing 152 work items for Harmonised Standards (HS) under the RED were open, with a further 24 being actively studied. The meeting further noted that the Commission’s process of handling standardisation requests (the “</w:t>
      </w:r>
      <w:proofErr w:type="spellStart"/>
      <w:r w:rsidRPr="00AB2F09">
        <w:t>Vademecum</w:t>
      </w:r>
      <w:proofErr w:type="spellEnd"/>
      <w:r w:rsidRPr="00AB2F09">
        <w:t xml:space="preserve">”) was also under review.  If the objectives of the Radio Equipment Directive were to be met, it is important that the Commissions’ general requirements, expressed in the Standardisation Request, the </w:t>
      </w:r>
      <w:proofErr w:type="spellStart"/>
      <w:r w:rsidRPr="00AB2F09">
        <w:t>Vademecum</w:t>
      </w:r>
      <w:proofErr w:type="spellEnd"/>
      <w:r w:rsidRPr="00AB2F09">
        <w:t xml:space="preserve"> and direct communications, are stabilised as soon as possible and that flexibility and responsiveness of this process are retained. </w:t>
      </w:r>
    </w:p>
    <w:p w:rsidR="00657F62" w:rsidRPr="00AB2F09" w:rsidRDefault="00657F62" w:rsidP="00CF77B8">
      <w:pPr>
        <w:numPr>
          <w:ilvl w:val="1"/>
          <w:numId w:val="12"/>
        </w:numPr>
        <w:overflowPunct w:val="0"/>
        <w:autoSpaceDE w:val="0"/>
        <w:autoSpaceDN w:val="0"/>
        <w:spacing w:after="180" w:line="240" w:lineRule="auto"/>
      </w:pPr>
      <w:r w:rsidRPr="00AB2F09">
        <w:t xml:space="preserve">ETSI has started seven Specialist Task Forces to develop standards in specific areas of the RED.  There are STFs 485 (Aeronautical), 493 (Digital Mobile Radio (DMR)), 494 (Ultra Wide Band (UWB)), 495 (Short-Range Devices used in railways), 496 (Maritime), 497 (Satellite) &amp; ZG (DECT). Details are available from: </w:t>
      </w:r>
      <w:hyperlink r:id="rId12" w:history="1">
        <w:r w:rsidRPr="00AB2F09">
          <w:rPr>
            <w:rStyle w:val="Lienhypertexte"/>
          </w:rPr>
          <w:t>https://portal.etsi.org/stf</w:t>
        </w:r>
      </w:hyperlink>
      <w:r w:rsidRPr="00AB2F09">
        <w:t xml:space="preserve"> </w:t>
      </w:r>
    </w:p>
    <w:p w:rsidR="00657F62" w:rsidRPr="00AB2F09" w:rsidRDefault="00657F62" w:rsidP="00CF77B8">
      <w:pPr>
        <w:numPr>
          <w:ilvl w:val="1"/>
          <w:numId w:val="13"/>
        </w:numPr>
        <w:overflowPunct w:val="0"/>
        <w:autoSpaceDE w:val="0"/>
        <w:autoSpaceDN w:val="0"/>
        <w:spacing w:after="180" w:line="240" w:lineRule="auto"/>
      </w:pPr>
      <w:r w:rsidRPr="00AB2F09">
        <w:t xml:space="preserve">ETSI has developed supporting documentation. The skeleton document for HS has been updated in line with each iteration of the draft </w:t>
      </w:r>
      <w:proofErr w:type="spellStart"/>
      <w:r w:rsidRPr="00AB2F09">
        <w:t>Vademecum</w:t>
      </w:r>
      <w:proofErr w:type="spellEnd"/>
      <w:r w:rsidRPr="00AB2F09">
        <w:t xml:space="preserve"> (see </w:t>
      </w:r>
      <w:hyperlink r:id="rId13" w:history="1">
        <w:r w:rsidRPr="00AB2F09">
          <w:rPr>
            <w:rStyle w:val="Lienhypertexte"/>
          </w:rPr>
          <w:t>portal.etsi.org/Services/</w:t>
        </w:r>
        <w:proofErr w:type="spellStart"/>
        <w:r w:rsidRPr="00AB2F09">
          <w:rPr>
            <w:rStyle w:val="Lienhypertexte"/>
          </w:rPr>
          <w:t>editHelp</w:t>
        </w:r>
        <w:proofErr w:type="spellEnd"/>
        <w:r w:rsidRPr="00AB2F09">
          <w:rPr>
            <w:rStyle w:val="Lienhypertexte"/>
          </w:rPr>
          <w:t>!</w:t>
        </w:r>
      </w:hyperlink>
      <w:r w:rsidRPr="00AB2F09">
        <w:t xml:space="preserve">); ETSI Guide EG 203 366 has been approved by TC ERM and is on Member Vote until 17 August 2015).  EG 203 366 is addressed to ETSI Technical Bodies on the drafting of Harmonized Standards for the RED, including selection of technical parameters, in particular receiver parameters.  ETSI is also developing a new Guide EG 203 367 </w:t>
      </w:r>
      <w:r w:rsidRPr="00AB2F09">
        <w:rPr>
          <w:lang w:val="en-US"/>
        </w:rPr>
        <w:t>to the application of harmonized standards to multi-radio and combined radio and non-radio equipment.</w:t>
      </w:r>
    </w:p>
    <w:p w:rsidR="00657F62" w:rsidRPr="00AB2F09" w:rsidRDefault="00657F62" w:rsidP="00CF77B8">
      <w:pPr>
        <w:numPr>
          <w:ilvl w:val="0"/>
          <w:numId w:val="13"/>
        </w:numPr>
        <w:overflowPunct w:val="0"/>
        <w:autoSpaceDE w:val="0"/>
        <w:autoSpaceDN w:val="0"/>
        <w:spacing w:after="180" w:line="240" w:lineRule="auto"/>
      </w:pPr>
      <w:r w:rsidRPr="00AB2F09">
        <w:rPr>
          <w:lang w:val="en-US"/>
        </w:rPr>
        <w:t>The progress in the work under the “Digital Dividend”, in particular noting the impact on existing standards for LTE and Short-Range Devices and the development of new standards for TV &amp; radio broadcasting receivers..</w:t>
      </w:r>
    </w:p>
    <w:p w:rsidR="00657F62" w:rsidRPr="00AB2F09" w:rsidRDefault="00657F62" w:rsidP="00CF77B8">
      <w:pPr>
        <w:numPr>
          <w:ilvl w:val="0"/>
          <w:numId w:val="13"/>
        </w:numPr>
        <w:overflowPunct w:val="0"/>
        <w:autoSpaceDE w:val="0"/>
        <w:autoSpaceDN w:val="0"/>
        <w:spacing w:after="180" w:line="240" w:lineRule="auto"/>
      </w:pPr>
      <w:r w:rsidRPr="00AB2F09">
        <w:rPr>
          <w:lang w:val="en-US"/>
        </w:rPr>
        <w:t xml:space="preserve">The forthcoming workshop </w:t>
      </w:r>
      <w:r w:rsidRPr="00AB2F09">
        <w:rPr>
          <w:color w:val="1F497D"/>
          <w:lang w:val="en-US"/>
        </w:rPr>
        <w:t>“</w:t>
      </w:r>
      <w:hyperlink r:id="rId14" w:history="1">
        <w:r w:rsidRPr="00AB2F09">
          <w:rPr>
            <w:rStyle w:val="Lienhypertexte"/>
            <w:lang w:val="en"/>
          </w:rPr>
          <w:t>53 shades of RE-D: how to place compliant radio equipment on the European market</w:t>
        </w:r>
      </w:hyperlink>
      <w:r w:rsidRPr="00AB2F09">
        <w:rPr>
          <w:lang w:val="en-US"/>
        </w:rPr>
        <w:t xml:space="preserve">” which will take place on 4 November 2015, in ETSI Headquarters.  The event is </w:t>
      </w:r>
      <w:proofErr w:type="spellStart"/>
      <w:r w:rsidRPr="00AB2F09">
        <w:rPr>
          <w:lang w:val="en-US"/>
        </w:rPr>
        <w:t>organised</w:t>
      </w:r>
      <w:proofErr w:type="spellEnd"/>
      <w:r w:rsidRPr="00AB2F09">
        <w:rPr>
          <w:lang w:val="en-US"/>
        </w:rPr>
        <w:t xml:space="preserve"> in co-operation with ADCO RTTED &amp; the R&amp;TTE Compliance Association.</w:t>
      </w:r>
      <w:r w:rsidRPr="00AB2F09">
        <w:rPr>
          <w:color w:val="FF0000"/>
          <w:lang w:val="en-US"/>
        </w:rPr>
        <w:t xml:space="preserve"> </w:t>
      </w:r>
      <w:r w:rsidRPr="00AB2F09">
        <w:rPr>
          <w:color w:val="auto"/>
          <w:lang w:val="en-US"/>
        </w:rPr>
        <w:t xml:space="preserve">Further information can be found at: </w:t>
      </w:r>
      <w:hyperlink r:id="rId15" w:history="1">
        <w:r w:rsidRPr="00AB2F09">
          <w:rPr>
            <w:rStyle w:val="Lienhypertexte"/>
            <w:lang w:val="en-US"/>
          </w:rPr>
          <w:t>http://www.etsi.org/RE-D-WORKSHOP</w:t>
        </w:r>
      </w:hyperlink>
    </w:p>
    <w:p w:rsidR="00657F62" w:rsidRPr="00AB2F09" w:rsidRDefault="00657F62" w:rsidP="00CF77B8">
      <w:pPr>
        <w:numPr>
          <w:ilvl w:val="0"/>
          <w:numId w:val="14"/>
        </w:numPr>
        <w:overflowPunct w:val="0"/>
        <w:autoSpaceDE w:val="0"/>
        <w:autoSpaceDN w:val="0"/>
        <w:spacing w:after="180" w:line="240" w:lineRule="auto"/>
      </w:pPr>
      <w:r w:rsidRPr="00AB2F09">
        <w:t>The need to find proper interfaces with sectoral legislation, in particular in the aeronautical fields.</w:t>
      </w:r>
    </w:p>
    <w:p w:rsidR="00657F62" w:rsidRPr="00AB2F09" w:rsidRDefault="00657F62" w:rsidP="00CF77B8">
      <w:pPr>
        <w:numPr>
          <w:ilvl w:val="0"/>
          <w:numId w:val="14"/>
        </w:numPr>
        <w:overflowPunct w:val="0"/>
        <w:autoSpaceDE w:val="0"/>
        <w:autoSpaceDN w:val="0"/>
        <w:spacing w:after="180" w:line="240" w:lineRule="auto"/>
      </w:pPr>
      <w:r w:rsidRPr="00AB2F09">
        <w:t xml:space="preserve">ETSI has published TS 102 792 v1.2.1 (2015-06): “Mitigation techniques to avoid interference between CEN DSRC ITS operating in the 5 GHz frequency range”, following the discussions at the previous ECC meeting and subsequent liaison statements. </w:t>
      </w:r>
    </w:p>
    <w:p w:rsidR="00657F62" w:rsidRPr="00AB2F09" w:rsidRDefault="00657F62" w:rsidP="00CF77B8">
      <w:pPr>
        <w:numPr>
          <w:ilvl w:val="0"/>
          <w:numId w:val="14"/>
        </w:numPr>
        <w:overflowPunct w:val="0"/>
        <w:autoSpaceDE w:val="0"/>
        <w:autoSpaceDN w:val="0"/>
        <w:spacing w:after="180" w:line="240" w:lineRule="auto"/>
      </w:pPr>
      <w:r w:rsidRPr="00AB2F09">
        <w:rPr>
          <w:lang w:val="en-US"/>
        </w:rPr>
        <w:lastRenderedPageBreak/>
        <w:t>Ms. Donatella Chiara was appointed by ETSI TC NTECH as Liaison Officer to ECC Working Group  Numbering and Networks</w:t>
      </w:r>
    </w:p>
    <w:p w:rsidR="00D33ECB" w:rsidRPr="00AB2F09" w:rsidRDefault="00D33ECB" w:rsidP="00CF77B8">
      <w:pPr>
        <w:spacing w:after="0" w:line="276" w:lineRule="auto"/>
        <w:rPr>
          <w:rFonts w:cs="Arial"/>
          <w:sz w:val="24"/>
          <w:szCs w:val="24"/>
        </w:rPr>
      </w:pPr>
    </w:p>
    <w:p w:rsidR="00CA4549" w:rsidRPr="00AB2F09" w:rsidRDefault="00CA4549" w:rsidP="00CA4549">
      <w:pPr>
        <w:pStyle w:val="Titre1"/>
        <w:spacing w:before="0" w:line="276" w:lineRule="auto"/>
        <w:rPr>
          <w:color w:val="C00000"/>
          <w:szCs w:val="28"/>
        </w:rPr>
      </w:pPr>
      <w:r w:rsidRPr="00AB2F09">
        <w:rPr>
          <w:color w:val="C00000"/>
          <w:szCs w:val="28"/>
        </w:rPr>
        <w:t xml:space="preserve">Work Programme of the ECC and its subordinated bodies </w:t>
      </w:r>
    </w:p>
    <w:p w:rsidR="00CA4549" w:rsidRPr="00BC35A1" w:rsidRDefault="00CA4549" w:rsidP="00CA4549">
      <w:pPr>
        <w:rPr>
          <w:color w:val="auto"/>
          <w:rPrChange w:id="22" w:author="Сергей" w:date="2015-07-03T08:15:00Z">
            <w:rPr/>
          </w:rPrChange>
        </w:rPr>
      </w:pPr>
      <w:r w:rsidRPr="00BC35A1">
        <w:rPr>
          <w:color w:val="auto"/>
          <w:rPrChange w:id="23" w:author="Сергей" w:date="2015-07-03T08:15:00Z">
            <w:rPr>
              <w:color w:val="1F497D"/>
            </w:rPr>
          </w:rPrChange>
        </w:rPr>
        <w:t>The WG FM Chairman introduced the following new Work Items, adopted by WGFM#83 in May 2015:</w:t>
      </w:r>
    </w:p>
    <w:p w:rsidR="00CA4549" w:rsidRPr="00BC35A1" w:rsidRDefault="00CA4549" w:rsidP="00CA4549">
      <w:pPr>
        <w:rPr>
          <w:color w:val="auto"/>
          <w:rPrChange w:id="24" w:author="Сергей" w:date="2015-07-03T08:15:00Z">
            <w:rPr/>
          </w:rPrChange>
        </w:rPr>
      </w:pPr>
      <w:r w:rsidRPr="00BC35A1">
        <w:rPr>
          <w:color w:val="auto"/>
          <w:rPrChange w:id="25" w:author="Сергей" w:date="2015-07-03T08:15:00Z">
            <w:rPr>
              <w:color w:val="1F497D"/>
            </w:rPr>
          </w:rPrChange>
        </w:rPr>
        <w:t>a)            A new Work Item (FM22_27) to investigate interferences from DECT 6.0 equipment and possible ways of improving the situation.</w:t>
      </w:r>
    </w:p>
    <w:p w:rsidR="00CA4549" w:rsidRPr="00BC35A1" w:rsidRDefault="00CA4549" w:rsidP="00CA4549">
      <w:pPr>
        <w:rPr>
          <w:color w:val="auto"/>
          <w:rPrChange w:id="26" w:author="Сергей" w:date="2015-07-03T08:15:00Z">
            <w:rPr/>
          </w:rPrChange>
        </w:rPr>
      </w:pPr>
      <w:r w:rsidRPr="00BC35A1">
        <w:rPr>
          <w:color w:val="auto"/>
          <w:rPrChange w:id="27" w:author="Сергей" w:date="2015-07-03T08:15:00Z">
            <w:rPr>
              <w:color w:val="1F497D"/>
            </w:rPr>
          </w:rPrChange>
        </w:rPr>
        <w:t>b)            A new Work Item on LSA monitoring (FM_33), also by taking into account the closure of FM52 and FM53.</w:t>
      </w:r>
    </w:p>
    <w:p w:rsidR="00CA4549" w:rsidRPr="00CF77B8" w:rsidRDefault="00CA4549" w:rsidP="00CA4549">
      <w:pPr>
        <w:rPr>
          <w:color w:val="auto"/>
        </w:rPr>
      </w:pPr>
      <w:r w:rsidRPr="00BC35A1">
        <w:rPr>
          <w:color w:val="auto"/>
          <w:rPrChange w:id="28" w:author="Сергей" w:date="2015-07-03T08:15:00Z">
            <w:rPr>
              <w:color w:val="1F497D"/>
            </w:rPr>
          </w:rPrChange>
        </w:rPr>
        <w:t>c</w:t>
      </w:r>
      <w:r w:rsidRPr="00CF77B8">
        <w:rPr>
          <w:color w:val="auto"/>
        </w:rPr>
        <w:t>)            A new Work Item on 450 MHz (FM54_03).</w:t>
      </w:r>
    </w:p>
    <w:p w:rsidR="00CA4549" w:rsidRPr="00CF77B8" w:rsidRDefault="00CA4549" w:rsidP="00CA4549">
      <w:pPr>
        <w:rPr>
          <w:color w:val="auto"/>
        </w:rPr>
      </w:pPr>
      <w:r w:rsidRPr="00CF77B8">
        <w:rPr>
          <w:color w:val="auto"/>
        </w:rPr>
        <w:t>These new WI were endorsed by the meeting.</w:t>
      </w:r>
    </w:p>
    <w:p w:rsidR="00CA4549" w:rsidRPr="00BC35A1" w:rsidRDefault="00CA4549" w:rsidP="00CA4549">
      <w:pPr>
        <w:rPr>
          <w:rFonts w:cs="Arial"/>
          <w:color w:val="auto"/>
          <w:lang w:val="en-US"/>
          <w:rPrChange w:id="29" w:author="Сергей" w:date="2015-07-03T08:15:00Z">
            <w:rPr>
              <w:rFonts w:cs="Arial"/>
              <w:color w:val="1F497D"/>
              <w:lang w:val="en-US"/>
            </w:rPr>
          </w:rPrChange>
        </w:rPr>
      </w:pPr>
      <w:r w:rsidRPr="00CF77B8">
        <w:rPr>
          <w:rFonts w:cs="Arial"/>
          <w:color w:val="auto"/>
          <w:lang w:val="en-US"/>
        </w:rPr>
        <w:t>ECC noted that ECC PT1 reviewed and updated its work program further to its last meetings. ECC confirmed</w:t>
      </w:r>
      <w:r w:rsidR="004E7B6F">
        <w:rPr>
          <w:rFonts w:cs="Arial"/>
          <w:color w:val="auto"/>
          <w:lang w:val="en-US"/>
        </w:rPr>
        <w:t xml:space="preserve"> with slight amendments</w:t>
      </w:r>
      <w:r w:rsidRPr="00CF77B8">
        <w:rPr>
          <w:rFonts w:cs="Arial"/>
          <w:color w:val="auto"/>
          <w:lang w:val="en-US"/>
        </w:rPr>
        <w:t xml:space="preserve"> the work items on Mobile Communications on board Aircraft (see section MCA) and endorsed the updated PT1 work program (see </w:t>
      </w:r>
      <w:proofErr w:type="gramStart"/>
      <w:r w:rsidRPr="00CF77B8">
        <w:rPr>
          <w:rFonts w:cs="Arial"/>
          <w:color w:val="auto"/>
          <w:lang w:val="en-US"/>
        </w:rPr>
        <w:t>ECC(</w:t>
      </w:r>
      <w:proofErr w:type="gramEnd"/>
      <w:r w:rsidRPr="00CF77B8">
        <w:rPr>
          <w:rFonts w:cs="Arial"/>
          <w:color w:val="auto"/>
          <w:lang w:val="en-US"/>
        </w:rPr>
        <w:t xml:space="preserve">15)059 </w:t>
      </w:r>
      <w:proofErr w:type="spellStart"/>
      <w:r w:rsidRPr="00CF77B8">
        <w:rPr>
          <w:rFonts w:cs="Arial"/>
          <w:color w:val="auto"/>
          <w:lang w:val="en-US"/>
        </w:rPr>
        <w:t>i</w:t>
      </w:r>
      <w:proofErr w:type="spellEnd"/>
      <w:r w:rsidRPr="00CF77B8">
        <w:rPr>
          <w:rFonts w:cs="Arial"/>
          <w:color w:val="auto"/>
          <w:lang w:val="en-US"/>
        </w:rPr>
        <w:t xml:space="preserve"> ANNEX 8) including two new work items on IMT 2020 (see section PT1 remaining issue</w:t>
      </w:r>
      <w:r w:rsidRPr="00BC35A1">
        <w:rPr>
          <w:rFonts w:cs="Arial"/>
          <w:color w:val="auto"/>
          <w:lang w:val="en-US"/>
          <w:rPrChange w:id="30" w:author="Сергей" w:date="2015-07-03T08:15:00Z">
            <w:rPr>
              <w:rFonts w:cs="Arial"/>
              <w:lang w:val="en-US"/>
            </w:rPr>
          </w:rPrChange>
        </w:rPr>
        <w:t>)  </w:t>
      </w:r>
    </w:p>
    <w:p w:rsidR="00726711" w:rsidRPr="00AB2F09" w:rsidRDefault="00726711" w:rsidP="00726711">
      <w:pPr>
        <w:rPr>
          <w:lang w:val="en-US"/>
        </w:rPr>
      </w:pPr>
    </w:p>
    <w:p w:rsidR="00657F62" w:rsidRPr="00AB2F09" w:rsidRDefault="00657F62" w:rsidP="00657F62">
      <w:pPr>
        <w:pStyle w:val="Titre1"/>
        <w:spacing w:line="276" w:lineRule="auto"/>
      </w:pPr>
      <w:r w:rsidRPr="00AB2F09">
        <w:rPr>
          <w:color w:val="C00000"/>
        </w:rPr>
        <w:t>Matters related to European Communications Office, ECO</w:t>
      </w:r>
      <w:r w:rsidRPr="00AB2F09">
        <w:tab/>
      </w:r>
    </w:p>
    <w:p w:rsidR="00657F62" w:rsidRPr="00AB2F09" w:rsidRDefault="00657F62" w:rsidP="00657F62">
      <w:pPr>
        <w:spacing w:line="276" w:lineRule="auto"/>
        <w:rPr>
          <w:sz w:val="24"/>
          <w:szCs w:val="24"/>
          <w:lang w:val="en-US"/>
        </w:rPr>
      </w:pPr>
      <w:r w:rsidRPr="00AB2F09">
        <w:rPr>
          <w:lang w:val="en-US"/>
        </w:rPr>
        <w:t xml:space="preserve">The ECO Deputy Director, Bruno Espinosa, presented in document </w:t>
      </w:r>
      <w:proofErr w:type="gramStart"/>
      <w:r w:rsidRPr="00AB2F09">
        <w:rPr>
          <w:lang w:val="en-US"/>
        </w:rPr>
        <w:t>ECC(</w:t>
      </w:r>
      <w:proofErr w:type="gramEnd"/>
      <w:r w:rsidRPr="00AB2F09">
        <w:rPr>
          <w:lang w:val="en-US"/>
        </w:rPr>
        <w:t>15)054 an overview of the ECO activities in support of ECC</w:t>
      </w:r>
      <w:r w:rsidRPr="00AB2F09">
        <w:rPr>
          <w:lang w:val="en-US"/>
        </w:rPr>
        <w:tab/>
      </w:r>
    </w:p>
    <w:p w:rsidR="00657F62" w:rsidRPr="00AB2F09" w:rsidRDefault="00657F62" w:rsidP="00657F62">
      <w:pPr>
        <w:pStyle w:val="Titre2"/>
        <w:tabs>
          <w:tab w:val="clear" w:pos="993"/>
          <w:tab w:val="num" w:pos="1135"/>
        </w:tabs>
        <w:spacing w:line="276" w:lineRule="auto"/>
        <w:ind w:left="1288" w:hanging="862"/>
        <w:rPr>
          <w:b w:val="0"/>
          <w:sz w:val="22"/>
          <w:szCs w:val="22"/>
        </w:rPr>
      </w:pPr>
      <w:r w:rsidRPr="00AB2F09">
        <w:rPr>
          <w:b w:val="0"/>
          <w:sz w:val="22"/>
          <w:szCs w:val="22"/>
        </w:rPr>
        <w:t xml:space="preserve">ECC Newsletter, timing and subjects </w:t>
      </w:r>
    </w:p>
    <w:p w:rsidR="00657F62" w:rsidRPr="00AB2F09" w:rsidRDefault="00657F62" w:rsidP="00657F62">
      <w:pPr>
        <w:spacing w:line="276" w:lineRule="auto"/>
        <w:rPr>
          <w:lang w:val="en-US"/>
        </w:rPr>
      </w:pPr>
      <w:r w:rsidRPr="00AB2F09">
        <w:rPr>
          <w:lang w:val="en-US"/>
        </w:rPr>
        <w:t>The next edition of the ECC newsletter will be published in July 2015 and will include three articles on:</w:t>
      </w:r>
    </w:p>
    <w:p w:rsidR="00657F62" w:rsidRPr="00AB2F09" w:rsidRDefault="00657F62" w:rsidP="00657F62">
      <w:pPr>
        <w:pStyle w:val="Paragraphedeliste"/>
        <w:numPr>
          <w:ilvl w:val="0"/>
          <w:numId w:val="17"/>
        </w:numPr>
        <w:spacing w:after="120" w:line="276" w:lineRule="auto"/>
        <w:rPr>
          <w:lang w:val="en-US"/>
        </w:rPr>
      </w:pPr>
      <w:r w:rsidRPr="00AB2F09">
        <w:rPr>
          <w:lang w:val="en-US"/>
        </w:rPr>
        <w:t>Latest developments in EFIS,</w:t>
      </w:r>
    </w:p>
    <w:p w:rsidR="00657F62" w:rsidRPr="00AB2F09" w:rsidRDefault="00657F62" w:rsidP="00657F62">
      <w:pPr>
        <w:pStyle w:val="Paragraphedeliste"/>
        <w:numPr>
          <w:ilvl w:val="0"/>
          <w:numId w:val="17"/>
        </w:numPr>
        <w:spacing w:after="120" w:line="276" w:lineRule="auto"/>
        <w:rPr>
          <w:lang w:val="en-US"/>
        </w:rPr>
      </w:pPr>
      <w:r w:rsidRPr="00AB2F09">
        <w:rPr>
          <w:lang w:val="en-US"/>
        </w:rPr>
        <w:t>Accuracy in Caller Location Identifier,</w:t>
      </w:r>
    </w:p>
    <w:p w:rsidR="00657F62" w:rsidRPr="00AB2F09" w:rsidRDefault="00657F62" w:rsidP="00657F62">
      <w:pPr>
        <w:pStyle w:val="Paragraphedeliste"/>
        <w:numPr>
          <w:ilvl w:val="0"/>
          <w:numId w:val="17"/>
        </w:numPr>
        <w:spacing w:after="120" w:line="276" w:lineRule="auto"/>
        <w:rPr>
          <w:lang w:val="en-US"/>
        </w:rPr>
      </w:pPr>
      <w:r w:rsidRPr="00AB2F09">
        <w:rPr>
          <w:lang w:val="en-US"/>
        </w:rPr>
        <w:t>ECC expectations on activities related to 5G.</w:t>
      </w:r>
    </w:p>
    <w:p w:rsidR="00657F62" w:rsidRPr="00AB2F09" w:rsidRDefault="00657F62" w:rsidP="00657F62">
      <w:pPr>
        <w:spacing w:line="276" w:lineRule="auto"/>
        <w:rPr>
          <w:rFonts w:cs="Arial"/>
          <w:lang w:val="en-US"/>
        </w:rPr>
      </w:pPr>
      <w:r w:rsidRPr="00AB2F09">
        <w:rPr>
          <w:rFonts w:cs="Arial"/>
          <w:lang w:val="en-US"/>
        </w:rPr>
        <w:t xml:space="preserve">Mr. Espinosa outlined the ECO’s plans for two further editions of the ECC Newsletter over the course of 2015: one expected for October 2015 and one special edition in December 2015, reporting on the outcomes of WRC-15. </w:t>
      </w:r>
    </w:p>
    <w:p w:rsidR="00657F62" w:rsidRPr="00AB2F09" w:rsidRDefault="00657F62" w:rsidP="00657F62">
      <w:pPr>
        <w:spacing w:line="276" w:lineRule="auto"/>
        <w:rPr>
          <w:rFonts w:cs="Arial"/>
          <w:lang w:val="en-US"/>
        </w:rPr>
      </w:pPr>
      <w:r w:rsidRPr="00AB2F09">
        <w:rPr>
          <w:rFonts w:cs="Arial"/>
          <w:lang w:val="en-US"/>
        </w:rPr>
        <w:t>This was noted by the ECC.</w:t>
      </w:r>
    </w:p>
    <w:p w:rsidR="00657F62" w:rsidRPr="00AB2F09" w:rsidRDefault="00657F62" w:rsidP="00657F62">
      <w:pPr>
        <w:pStyle w:val="Titre2"/>
        <w:tabs>
          <w:tab w:val="clear" w:pos="993"/>
          <w:tab w:val="num" w:pos="1135"/>
        </w:tabs>
        <w:spacing w:line="276" w:lineRule="auto"/>
        <w:ind w:left="1288" w:hanging="862"/>
        <w:rPr>
          <w:b w:val="0"/>
          <w:sz w:val="22"/>
          <w:szCs w:val="22"/>
        </w:rPr>
      </w:pPr>
      <w:r w:rsidRPr="00AB2F09">
        <w:rPr>
          <w:b w:val="0"/>
          <w:sz w:val="22"/>
          <w:szCs w:val="22"/>
        </w:rPr>
        <w:t xml:space="preserve">Conference presentations </w:t>
      </w:r>
    </w:p>
    <w:p w:rsidR="00657F62" w:rsidRPr="00AB2F09" w:rsidRDefault="00657F62" w:rsidP="00657F62">
      <w:pPr>
        <w:spacing w:before="240" w:line="276" w:lineRule="auto"/>
      </w:pPr>
      <w:r w:rsidRPr="00AB2F09">
        <w:rPr>
          <w:rFonts w:cs="Arial"/>
          <w:lang w:val="en-US"/>
        </w:rPr>
        <w:t xml:space="preserve">ECC delegates were reminded that </w:t>
      </w:r>
      <w:r w:rsidRPr="00AB2F09">
        <w:rPr>
          <w:rFonts w:cs="Arial"/>
          <w:lang w:eastAsia="fr-FR"/>
        </w:rPr>
        <w:t>presentations made by ECO at conferences and workshops are available</w:t>
      </w:r>
      <w:r w:rsidRPr="00AB2F09">
        <w:rPr>
          <w:rFonts w:cs="Arial"/>
          <w:lang w:val="en-US"/>
        </w:rPr>
        <w:t xml:space="preserve"> at </w:t>
      </w:r>
      <w:r w:rsidRPr="00AB2F09">
        <w:rPr>
          <w:rFonts w:cs="Arial"/>
          <w:lang w:eastAsia="fr-FR"/>
        </w:rPr>
        <w:t xml:space="preserve">the ECO </w:t>
      </w:r>
      <w:hyperlink r:id="rId16" w:history="1">
        <w:r w:rsidRPr="00AB2F09">
          <w:rPr>
            <w:rStyle w:val="Lienhypertexte"/>
            <w:rFonts w:cs="Arial"/>
            <w:lang w:val="en-US" w:eastAsia="fr-FR"/>
          </w:rPr>
          <w:t>“presentations page”</w:t>
        </w:r>
      </w:hyperlink>
      <w:r w:rsidRPr="00AB2F09">
        <w:rPr>
          <w:rFonts w:cs="Arial"/>
          <w:lang w:eastAsia="fr-FR"/>
        </w:rPr>
        <w:t xml:space="preserve"> on the CEPT portal. Similarly, </w:t>
      </w:r>
      <w:r w:rsidRPr="00AB2F09">
        <w:t xml:space="preserve">presentations delivered by ECC officials and provided to ECO are made available at </w:t>
      </w:r>
      <w:hyperlink r:id="rId17" w:history="1">
        <w:r w:rsidRPr="00AB2F09">
          <w:rPr>
            <w:rStyle w:val="Lienhypertexte"/>
            <w:lang w:val="en-US"/>
          </w:rPr>
          <w:t>http://www.cept.org/ecc/deliverables/ecc-presentation-page</w:t>
        </w:r>
      </w:hyperlink>
      <w:r w:rsidRPr="00AB2F09">
        <w:t xml:space="preserve"> .</w:t>
      </w:r>
    </w:p>
    <w:p w:rsidR="00657F62" w:rsidRPr="00AB2F09" w:rsidRDefault="00657F62" w:rsidP="00657F62">
      <w:pPr>
        <w:pStyle w:val="Titre2"/>
        <w:tabs>
          <w:tab w:val="clear" w:pos="993"/>
          <w:tab w:val="num" w:pos="1135"/>
        </w:tabs>
        <w:spacing w:line="276" w:lineRule="auto"/>
        <w:ind w:left="1288" w:hanging="862"/>
        <w:rPr>
          <w:b w:val="0"/>
          <w:sz w:val="22"/>
          <w:szCs w:val="22"/>
        </w:rPr>
      </w:pPr>
      <w:r w:rsidRPr="00AB2F09">
        <w:rPr>
          <w:b w:val="0"/>
          <w:sz w:val="22"/>
          <w:szCs w:val="22"/>
        </w:rPr>
        <w:t xml:space="preserve">Research activity </w:t>
      </w:r>
    </w:p>
    <w:p w:rsidR="00657F62" w:rsidRPr="00AB2F09" w:rsidRDefault="00657F62" w:rsidP="00657F62">
      <w:pPr>
        <w:spacing w:line="276" w:lineRule="auto"/>
        <w:rPr>
          <w:rFonts w:cs="Arial"/>
        </w:rPr>
      </w:pPr>
      <w:r w:rsidRPr="00AB2F09">
        <w:rPr>
          <w:rFonts w:cs="Arial"/>
          <w:lang w:val="en-US"/>
        </w:rPr>
        <w:t xml:space="preserve">The Office has continued its efforts </w:t>
      </w:r>
      <w:r w:rsidRPr="00AB2F09">
        <w:rPr>
          <w:rFonts w:eastAsia="Calibri"/>
          <w:lang w:val="en-US"/>
        </w:rPr>
        <w:t>to further strengthen the collaboration between ECC and academia and research programs. In this context, t</w:t>
      </w:r>
      <w:r w:rsidRPr="00AB2F09">
        <w:rPr>
          <w:rFonts w:cs="Arial"/>
          <w:lang w:val="en-US"/>
        </w:rPr>
        <w:t xml:space="preserve">he ECC was informed that, in line with the </w:t>
      </w:r>
      <w:r w:rsidRPr="00AB2F09">
        <w:rPr>
          <w:rFonts w:cs="Arial"/>
        </w:rPr>
        <w:t xml:space="preserve">guidance from the ECC Steering Group to focus on 5G and on the cooperation with the EC’s JRC, the Office </w:t>
      </w:r>
      <w:r w:rsidRPr="00AB2F09">
        <w:rPr>
          <w:rFonts w:cs="Arial"/>
          <w:lang w:val="en-US"/>
        </w:rPr>
        <w:t>made a presentation</w:t>
      </w:r>
      <w:r w:rsidRPr="00AB2F09">
        <w:rPr>
          <w:rFonts w:cs="Arial"/>
        </w:rPr>
        <w:t xml:space="preserve"> to a workshop organised by the JRC on 5G.</w:t>
      </w:r>
    </w:p>
    <w:p w:rsidR="00657F62" w:rsidRPr="00AB2F09" w:rsidRDefault="00657F62" w:rsidP="00657F62">
      <w:pPr>
        <w:pStyle w:val="Titre2"/>
        <w:tabs>
          <w:tab w:val="clear" w:pos="993"/>
          <w:tab w:val="num" w:pos="1135"/>
        </w:tabs>
        <w:spacing w:line="276" w:lineRule="auto"/>
        <w:ind w:left="1288" w:hanging="862"/>
        <w:rPr>
          <w:b w:val="0"/>
          <w:sz w:val="22"/>
          <w:szCs w:val="22"/>
        </w:rPr>
      </w:pPr>
      <w:r w:rsidRPr="00AB2F09">
        <w:rPr>
          <w:b w:val="0"/>
          <w:sz w:val="22"/>
          <w:szCs w:val="22"/>
        </w:rPr>
        <w:lastRenderedPageBreak/>
        <w:t xml:space="preserve">Website update: </w:t>
      </w:r>
      <w:r w:rsidRPr="00AB2F09">
        <w:rPr>
          <w:b w:val="0"/>
          <w:bCs w:val="0"/>
          <w:color w:val="auto"/>
          <w:kern w:val="0"/>
          <w:sz w:val="20"/>
          <w:szCs w:val="20"/>
          <w:lang w:eastAsia="nl-NL"/>
        </w:rPr>
        <w:t xml:space="preserve">ECC Work Programme database </w:t>
      </w:r>
    </w:p>
    <w:p w:rsidR="00657F62" w:rsidRPr="00AB2F09" w:rsidRDefault="00657F62" w:rsidP="00657F62">
      <w:pPr>
        <w:spacing w:line="276" w:lineRule="auto"/>
        <w:rPr>
          <w:rFonts w:cs="Arial"/>
          <w:lang w:val="en-US"/>
        </w:rPr>
      </w:pPr>
      <w:r w:rsidRPr="00AB2F09">
        <w:rPr>
          <w:rFonts w:cs="Arial"/>
          <w:lang w:val="en-US"/>
        </w:rPr>
        <w:t xml:space="preserve">The Deputy Director reported that the main activity related to the website during the last months has been to implement modifications to the ECC Work </w:t>
      </w:r>
      <w:proofErr w:type="spellStart"/>
      <w:r w:rsidRPr="00AB2F09">
        <w:rPr>
          <w:rFonts w:cs="Arial"/>
          <w:lang w:val="en-US"/>
        </w:rPr>
        <w:t>Programme</w:t>
      </w:r>
      <w:proofErr w:type="spellEnd"/>
      <w:r w:rsidRPr="00AB2F09">
        <w:rPr>
          <w:rFonts w:cs="Arial"/>
          <w:lang w:val="en-US"/>
        </w:rPr>
        <w:t xml:space="preserve"> database as outlined in document ECC(15)Info03. The main goals to the improvements have been to provide additional visibility to the development of draft deliverables, to highlight the interaction between work items when appropriate and to enable further harmonization in the Work </w:t>
      </w:r>
      <w:proofErr w:type="spellStart"/>
      <w:r w:rsidRPr="00AB2F09">
        <w:rPr>
          <w:rFonts w:cs="Arial"/>
          <w:lang w:val="en-US"/>
        </w:rPr>
        <w:t>Programme</w:t>
      </w:r>
      <w:proofErr w:type="spellEnd"/>
      <w:r w:rsidRPr="00AB2F09">
        <w:rPr>
          <w:rFonts w:cs="Arial"/>
          <w:lang w:val="en-US"/>
        </w:rPr>
        <w:t xml:space="preserve"> description between the different groups. These changes form the basis for an additional feature which is now integrated in the database allowing </w:t>
      </w:r>
      <w:proofErr w:type="gramStart"/>
      <w:r w:rsidRPr="00AB2F09">
        <w:rPr>
          <w:rFonts w:cs="Arial"/>
          <w:lang w:val="en-US"/>
        </w:rPr>
        <w:t>to display</w:t>
      </w:r>
      <w:proofErr w:type="gramEnd"/>
      <w:r w:rsidRPr="00AB2F09">
        <w:rPr>
          <w:rFonts w:cs="Arial"/>
          <w:lang w:val="en-US"/>
        </w:rPr>
        <w:t xml:space="preserve"> Gantt charts showing the key steps of selected work items in progress.</w:t>
      </w:r>
    </w:p>
    <w:p w:rsidR="00657F62" w:rsidRPr="00AB2F09" w:rsidRDefault="00657F62" w:rsidP="00657F62">
      <w:pPr>
        <w:spacing w:line="276" w:lineRule="auto"/>
        <w:rPr>
          <w:rFonts w:cs="Arial"/>
          <w:lang w:val="en-US"/>
        </w:rPr>
      </w:pPr>
      <w:r w:rsidRPr="00AB2F09">
        <w:rPr>
          <w:rFonts w:cs="Arial"/>
          <w:lang w:val="en-US"/>
        </w:rPr>
        <w:t>These developments will continue to enhance the recent functionalities (design, Gantt chart) and to include a search function within the database.</w:t>
      </w:r>
    </w:p>
    <w:p w:rsidR="00657F62" w:rsidRPr="00AB2F09" w:rsidRDefault="00657F62" w:rsidP="00657F62">
      <w:pPr>
        <w:spacing w:line="276" w:lineRule="auto"/>
        <w:rPr>
          <w:rFonts w:cs="Arial"/>
          <w:lang w:val="en-US"/>
        </w:rPr>
      </w:pPr>
      <w:r w:rsidRPr="00AB2F09">
        <w:rPr>
          <w:rFonts w:cs="Arial"/>
          <w:lang w:val="en-US"/>
        </w:rPr>
        <w:t xml:space="preserve">The ECC expressed its great appreciation for the improvements brought to the database. </w:t>
      </w:r>
    </w:p>
    <w:p w:rsidR="00657F62" w:rsidRPr="00AB2F09" w:rsidRDefault="00657F62" w:rsidP="00657F62">
      <w:pPr>
        <w:spacing w:line="276" w:lineRule="auto"/>
        <w:rPr>
          <w:rFonts w:cs="Arial"/>
          <w:lang w:val="en-US"/>
        </w:rPr>
      </w:pPr>
      <w:r w:rsidRPr="00AB2F09">
        <w:rPr>
          <w:rFonts w:cs="Arial"/>
          <w:lang w:val="en-US"/>
        </w:rPr>
        <w:t xml:space="preserve">It was pointed out that, due to its specific nature, CPG was not included in the Work </w:t>
      </w:r>
      <w:proofErr w:type="spellStart"/>
      <w:r w:rsidRPr="00AB2F09">
        <w:rPr>
          <w:rFonts w:cs="Arial"/>
          <w:lang w:val="en-US"/>
        </w:rPr>
        <w:t>Programme</w:t>
      </w:r>
      <w:proofErr w:type="spellEnd"/>
      <w:r w:rsidRPr="00AB2F09">
        <w:rPr>
          <w:rFonts w:cs="Arial"/>
          <w:lang w:val="en-US"/>
        </w:rPr>
        <w:t xml:space="preserve"> database. However, some of the work items in the database may have some interaction with CPG work. This is currently covered through text in the ‘comments column’.</w:t>
      </w:r>
    </w:p>
    <w:p w:rsidR="0020691C" w:rsidRPr="00AB2F09" w:rsidRDefault="0020691C" w:rsidP="0020691C">
      <w:pPr>
        <w:spacing w:line="240" w:lineRule="auto"/>
        <w:rPr>
          <w:rFonts w:cs="Arial"/>
          <w:szCs w:val="22"/>
          <w:lang w:val="en-US"/>
        </w:rPr>
      </w:pPr>
    </w:p>
    <w:p w:rsidR="00AD6FC0" w:rsidRPr="00AB2F09" w:rsidRDefault="00AD6FC0" w:rsidP="00AD6FC0">
      <w:pPr>
        <w:pStyle w:val="Titre1"/>
        <w:spacing w:before="0" w:line="276" w:lineRule="auto"/>
        <w:rPr>
          <w:color w:val="C00000"/>
        </w:rPr>
      </w:pPr>
      <w:r w:rsidRPr="00AB2F09">
        <w:rPr>
          <w:color w:val="C00000"/>
        </w:rPr>
        <w:t>Remaining issues from the CPG, WG FM, WG SE, WG </w:t>
      </w:r>
      <w:proofErr w:type="spellStart"/>
      <w:proofErr w:type="gramStart"/>
      <w:r w:rsidRPr="00AB2F09">
        <w:rPr>
          <w:color w:val="C00000"/>
        </w:rPr>
        <w:t>NaN</w:t>
      </w:r>
      <w:proofErr w:type="spellEnd"/>
      <w:proofErr w:type="gramEnd"/>
      <w:r w:rsidRPr="00AB2F09">
        <w:rPr>
          <w:color w:val="C00000"/>
        </w:rPr>
        <w:t>, ECC PT1</w:t>
      </w:r>
    </w:p>
    <w:p w:rsidR="00243BF6" w:rsidRPr="00AB2F09" w:rsidRDefault="00243BF6" w:rsidP="00243BF6">
      <w:pPr>
        <w:pStyle w:val="Break"/>
        <w:spacing w:line="276" w:lineRule="auto"/>
        <w:rPr>
          <w:color w:val="auto"/>
          <w:sz w:val="22"/>
          <w:szCs w:val="22"/>
        </w:rPr>
      </w:pPr>
      <w:r w:rsidRPr="00AB2F09">
        <w:rPr>
          <w:color w:val="auto"/>
          <w:sz w:val="22"/>
          <w:szCs w:val="22"/>
        </w:rPr>
        <w:t>CPG</w:t>
      </w:r>
    </w:p>
    <w:p w:rsidR="00243BF6" w:rsidRPr="00AB2F09" w:rsidRDefault="00243BF6" w:rsidP="00243BF6">
      <w:pPr>
        <w:rPr>
          <w:szCs w:val="22"/>
        </w:rPr>
      </w:pPr>
      <w:r w:rsidRPr="00AB2F09">
        <w:rPr>
          <w:szCs w:val="22"/>
        </w:rPr>
        <w:t xml:space="preserve">The progress report from the CPG Chairman about the activity at CPG could be found in doc. </w:t>
      </w:r>
      <w:proofErr w:type="gramStart"/>
      <w:r w:rsidRPr="00AB2F09">
        <w:rPr>
          <w:szCs w:val="22"/>
        </w:rPr>
        <w:t>ECC(</w:t>
      </w:r>
      <w:proofErr w:type="gramEnd"/>
      <w:r w:rsidRPr="00AB2F09">
        <w:rPr>
          <w:szCs w:val="22"/>
        </w:rPr>
        <w:t>15)062.</w:t>
      </w:r>
    </w:p>
    <w:p w:rsidR="00243BF6" w:rsidRPr="00AB2F09" w:rsidRDefault="00243BF6" w:rsidP="00243BF6">
      <w:pPr>
        <w:rPr>
          <w:szCs w:val="22"/>
        </w:rPr>
      </w:pPr>
      <w:r w:rsidRPr="00AB2F09">
        <w:rPr>
          <w:szCs w:val="22"/>
        </w:rPr>
        <w:t>ECC noted the report</w:t>
      </w:r>
      <w:ins w:id="31" w:author="FOURNIER Eric" w:date="2015-07-03T09:31:00Z">
        <w:r w:rsidR="009E10D1">
          <w:rPr>
            <w:szCs w:val="22"/>
          </w:rPr>
          <w:t>.</w:t>
        </w:r>
      </w:ins>
    </w:p>
    <w:p w:rsidR="00CA4549" w:rsidRPr="00AB2F09" w:rsidRDefault="00CA4549" w:rsidP="00CA4549">
      <w:pPr>
        <w:pStyle w:val="Break"/>
        <w:spacing w:line="276" w:lineRule="auto"/>
        <w:rPr>
          <w:sz w:val="22"/>
          <w:szCs w:val="22"/>
        </w:rPr>
      </w:pPr>
      <w:r w:rsidRPr="00AB2F09">
        <w:rPr>
          <w:sz w:val="22"/>
          <w:szCs w:val="22"/>
        </w:rPr>
        <w:t>WG FM</w:t>
      </w:r>
    </w:p>
    <w:p w:rsidR="00CA4549" w:rsidRPr="00AB2F09" w:rsidRDefault="00CA4549" w:rsidP="00CA4549">
      <w:r w:rsidRPr="00AB2F09">
        <w:t>ECC was invited by WG FM to consider and to support the proposed way forward regarding the final approval of draft ECC deliverables which were approved for public consultation at WGFM#83; see document ECC(15)040.</w:t>
      </w:r>
    </w:p>
    <w:p w:rsidR="00CA4549" w:rsidRPr="00AB2F09" w:rsidRDefault="00CA4549" w:rsidP="00CA4549">
      <w:r w:rsidRPr="00AB2F09">
        <w:t>The meeting endorsed the proposed way forward. Hence the draft amended ECC Report 180 on “Guidance on the interpretation of the requirements of ECC/DEC</w:t>
      </w:r>
      <w:proofErr w:type="gramStart"/>
      <w:r w:rsidRPr="00AB2F09">
        <w:t>/(</w:t>
      </w:r>
      <w:proofErr w:type="gramEnd"/>
      <w:r w:rsidRPr="00AB2F09">
        <w:t>01)03 on EFIS” will be finally approved by the EFIS MG and the draft amended Annex 10 (“ALDs in the 173.965-216 MHz”) to ERC/REC 70-03 will be finally approved by the SRD/MG in order to avoid a delay until the next ordinary meeting of WG FM in February 2016.</w:t>
      </w:r>
    </w:p>
    <w:p w:rsidR="00CA4549" w:rsidRPr="00AB2F09" w:rsidRDefault="00CA4549" w:rsidP="00CA4549">
      <w:r w:rsidRPr="00AB2F09">
        <w:t>The draft amended ECC/REC/(15)01 on cross-border coordination, now including the 700 MHz band, and the draft amended ERC/REC 01-01 on cross-border coordination, regarding 2100 MHz, both prepared by ECC PT1, will be finally approved by WG FM in February 2016.</w:t>
      </w:r>
    </w:p>
    <w:p w:rsidR="00CA4549" w:rsidRPr="00AB2F09" w:rsidRDefault="00CA4549" w:rsidP="00CA4549">
      <w:r w:rsidRPr="00AB2F09">
        <w:t>The WG FM Chairman also introduced Part 2 of the progress report (</w:t>
      </w:r>
      <w:proofErr w:type="gramStart"/>
      <w:r w:rsidRPr="00AB2F09">
        <w:t>ECC(</w:t>
      </w:r>
      <w:proofErr w:type="gramEnd"/>
      <w:r w:rsidRPr="00AB2F09">
        <w:t>15)039) which was noted by the meeting.</w:t>
      </w:r>
    </w:p>
    <w:p w:rsidR="00BF7474" w:rsidRPr="00AB2F09" w:rsidRDefault="00BF7474" w:rsidP="00BF7474">
      <w:pPr>
        <w:pStyle w:val="Sansinterligne"/>
        <w:rPr>
          <w:sz w:val="22"/>
          <w:szCs w:val="22"/>
        </w:rPr>
      </w:pPr>
    </w:p>
    <w:p w:rsidR="004A6AB5" w:rsidRPr="00AB2F09" w:rsidRDefault="004A6AB5" w:rsidP="004A6AB5">
      <w:pPr>
        <w:pStyle w:val="bodyChar"/>
        <w:spacing w:line="240" w:lineRule="auto"/>
        <w:rPr>
          <w:szCs w:val="22"/>
          <w:lang w:val="en-GB"/>
        </w:rPr>
      </w:pPr>
    </w:p>
    <w:p w:rsidR="00243BF6" w:rsidRPr="00AB2F09" w:rsidRDefault="00243BF6" w:rsidP="00243BF6">
      <w:pPr>
        <w:spacing w:line="276" w:lineRule="auto"/>
        <w:rPr>
          <w:rFonts w:cs="Arial"/>
          <w:b/>
          <w:szCs w:val="22"/>
          <w:lang w:val="en-US"/>
        </w:rPr>
      </w:pPr>
      <w:r w:rsidRPr="00AB2F09">
        <w:rPr>
          <w:rFonts w:cs="Arial"/>
          <w:b/>
          <w:szCs w:val="22"/>
          <w:lang w:val="en-US"/>
        </w:rPr>
        <w:t>WG SE</w:t>
      </w:r>
    </w:p>
    <w:p w:rsidR="00243BF6" w:rsidRPr="00AB2F09" w:rsidRDefault="00243BF6" w:rsidP="00243BF6">
      <w:pPr>
        <w:spacing w:line="276" w:lineRule="auto"/>
        <w:rPr>
          <w:rFonts w:cs="Arial"/>
          <w:szCs w:val="22"/>
          <w:lang w:val="en-US"/>
        </w:rPr>
      </w:pPr>
      <w:r w:rsidRPr="00AB2F09">
        <w:rPr>
          <w:rFonts w:cs="Arial"/>
          <w:szCs w:val="22"/>
          <w:lang w:val="en-US"/>
        </w:rPr>
        <w:t xml:space="preserve">The WG SE Chairman reported briefly about the remaining issues from WG SE contained in </w:t>
      </w:r>
      <w:proofErr w:type="gramStart"/>
      <w:r w:rsidRPr="00AB2F09">
        <w:rPr>
          <w:rFonts w:cs="Arial"/>
          <w:szCs w:val="22"/>
          <w:lang w:val="en-US"/>
        </w:rPr>
        <w:t>ECC(</w:t>
      </w:r>
      <w:proofErr w:type="gramEnd"/>
      <w:r w:rsidRPr="00AB2F09">
        <w:rPr>
          <w:rFonts w:cs="Arial"/>
          <w:szCs w:val="22"/>
          <w:lang w:val="en-US"/>
        </w:rPr>
        <w:t>15)037. He highlighted the following points:</w:t>
      </w:r>
    </w:p>
    <w:p w:rsidR="00243BF6" w:rsidRPr="00AB2F09" w:rsidRDefault="00243BF6" w:rsidP="00243BF6">
      <w:pPr>
        <w:pStyle w:val="Paragraphedeliste"/>
        <w:numPr>
          <w:ilvl w:val="0"/>
          <w:numId w:val="24"/>
        </w:numPr>
        <w:overflowPunct w:val="0"/>
        <w:autoSpaceDE w:val="0"/>
        <w:autoSpaceDN w:val="0"/>
        <w:adjustRightInd w:val="0"/>
        <w:spacing w:after="0" w:line="276" w:lineRule="auto"/>
        <w:ind w:left="357" w:hanging="357"/>
        <w:contextualSpacing w:val="0"/>
        <w:textAlignment w:val="baseline"/>
        <w:outlineLvl w:val="0"/>
        <w:rPr>
          <w:rFonts w:cs="Arial"/>
          <w:szCs w:val="22"/>
        </w:rPr>
      </w:pPr>
      <w:r w:rsidRPr="00AB2F09">
        <w:rPr>
          <w:rFonts w:cs="Arial"/>
          <w:szCs w:val="22"/>
        </w:rPr>
        <w:t xml:space="preserve">WG SE approved finally four new ECC Reports: </w:t>
      </w:r>
    </w:p>
    <w:p w:rsidR="00243BF6" w:rsidRPr="00AB2F09" w:rsidRDefault="00243BF6" w:rsidP="00243BF6">
      <w:pPr>
        <w:numPr>
          <w:ilvl w:val="0"/>
          <w:numId w:val="23"/>
        </w:numPr>
        <w:spacing w:after="0" w:line="276" w:lineRule="auto"/>
        <w:rPr>
          <w:rFonts w:cs="Arial"/>
          <w:szCs w:val="22"/>
          <w:lang w:val="en-US"/>
        </w:rPr>
      </w:pPr>
      <w:r w:rsidRPr="00AB2F09">
        <w:rPr>
          <w:rFonts w:cs="Arial"/>
          <w:szCs w:val="22"/>
          <w:lang w:val="en-US"/>
        </w:rPr>
        <w:t xml:space="preserve">ECC Report 232: Compatibility between Fixed Satellite Service uncoordinated receive Earth Stations and the Fixed Service in the band 17.7-19.7 GHz </w:t>
      </w:r>
    </w:p>
    <w:p w:rsidR="00243BF6" w:rsidRPr="00AB2F09" w:rsidRDefault="00243BF6" w:rsidP="00243BF6">
      <w:pPr>
        <w:numPr>
          <w:ilvl w:val="0"/>
          <w:numId w:val="23"/>
        </w:numPr>
        <w:spacing w:after="0" w:line="276" w:lineRule="auto"/>
        <w:rPr>
          <w:rFonts w:cs="Arial"/>
          <w:szCs w:val="22"/>
          <w:lang w:val="en-US"/>
        </w:rPr>
      </w:pPr>
      <w:r w:rsidRPr="00AB2F09">
        <w:rPr>
          <w:rFonts w:cs="Arial"/>
          <w:szCs w:val="22"/>
          <w:lang w:val="en-US"/>
        </w:rPr>
        <w:t>ECC Report 233: Adjacent band compatibility studies for aeronautical CGC operating in the bands 1980-2010 MHz and 2170-2200 MHz</w:t>
      </w:r>
    </w:p>
    <w:p w:rsidR="00243BF6" w:rsidRPr="00AB2F09" w:rsidRDefault="00243BF6" w:rsidP="00243BF6">
      <w:pPr>
        <w:numPr>
          <w:ilvl w:val="0"/>
          <w:numId w:val="23"/>
        </w:numPr>
        <w:spacing w:after="0" w:line="276" w:lineRule="auto"/>
        <w:rPr>
          <w:rFonts w:cs="Arial"/>
          <w:szCs w:val="22"/>
          <w:lang w:val="en-US"/>
        </w:rPr>
      </w:pPr>
      <w:r w:rsidRPr="00AB2F09">
        <w:rPr>
          <w:rFonts w:cs="Arial"/>
          <w:szCs w:val="22"/>
          <w:lang w:val="en-US"/>
        </w:rPr>
        <w:lastRenderedPageBreak/>
        <w:t xml:space="preserve">ECC Report 234: Analyses of LDC UWB mitigation techniques with respect to incumbent </w:t>
      </w:r>
      <w:proofErr w:type="spellStart"/>
      <w:r w:rsidRPr="00AB2F09">
        <w:rPr>
          <w:rFonts w:cs="Arial"/>
          <w:szCs w:val="22"/>
          <w:lang w:val="en-US"/>
        </w:rPr>
        <w:t>radiocommunication</w:t>
      </w:r>
      <w:proofErr w:type="spellEnd"/>
      <w:r w:rsidRPr="00AB2F09">
        <w:rPr>
          <w:rFonts w:cs="Arial"/>
          <w:szCs w:val="22"/>
          <w:lang w:val="en-US"/>
        </w:rPr>
        <w:t xml:space="preserve"> services within the band 3.1 to 3.4 GHz </w:t>
      </w:r>
    </w:p>
    <w:p w:rsidR="00243BF6" w:rsidRPr="00AB2F09" w:rsidRDefault="00243BF6" w:rsidP="00243BF6">
      <w:pPr>
        <w:numPr>
          <w:ilvl w:val="0"/>
          <w:numId w:val="23"/>
        </w:numPr>
        <w:spacing w:after="240" w:line="276" w:lineRule="auto"/>
        <w:ind w:left="714" w:hanging="357"/>
        <w:rPr>
          <w:rFonts w:cs="Arial"/>
          <w:szCs w:val="22"/>
          <w:lang w:val="en-US"/>
        </w:rPr>
      </w:pPr>
      <w:r w:rsidRPr="00AB2F09">
        <w:rPr>
          <w:rFonts w:cs="Arial"/>
          <w:szCs w:val="22"/>
          <w:lang w:val="en-US"/>
        </w:rPr>
        <w:t xml:space="preserve">ECC Report 235: Assessment of the feasibility of joint use of the adjacent bands 5.925-6.425 GHz and 6.425-7.125 GHz for P-P links on a long term basis  </w:t>
      </w:r>
    </w:p>
    <w:p w:rsidR="00243BF6" w:rsidRPr="00AB2F09" w:rsidRDefault="00243BF6" w:rsidP="00243BF6">
      <w:pPr>
        <w:pStyle w:val="Paragraphedeliste"/>
        <w:numPr>
          <w:ilvl w:val="0"/>
          <w:numId w:val="24"/>
        </w:numPr>
        <w:overflowPunct w:val="0"/>
        <w:autoSpaceDE w:val="0"/>
        <w:autoSpaceDN w:val="0"/>
        <w:adjustRightInd w:val="0"/>
        <w:spacing w:after="0" w:line="276" w:lineRule="auto"/>
        <w:ind w:left="357" w:hanging="357"/>
        <w:contextualSpacing w:val="0"/>
        <w:textAlignment w:val="baseline"/>
        <w:outlineLvl w:val="0"/>
        <w:rPr>
          <w:rFonts w:cs="Arial"/>
          <w:szCs w:val="22"/>
        </w:rPr>
      </w:pPr>
      <w:r w:rsidRPr="00AB2F09">
        <w:rPr>
          <w:rFonts w:cs="Arial"/>
          <w:szCs w:val="22"/>
        </w:rPr>
        <w:t xml:space="preserve">WG SE approved for Public Consultation (till 14th of July 2015) two Draft ECC Reports: </w:t>
      </w:r>
    </w:p>
    <w:p w:rsidR="00243BF6" w:rsidRPr="00AB2F09" w:rsidRDefault="00243BF6" w:rsidP="00243BF6">
      <w:pPr>
        <w:numPr>
          <w:ilvl w:val="0"/>
          <w:numId w:val="23"/>
        </w:numPr>
        <w:spacing w:after="0" w:line="276" w:lineRule="auto"/>
        <w:rPr>
          <w:rFonts w:cs="Arial"/>
          <w:szCs w:val="22"/>
          <w:lang w:val="en-US"/>
        </w:rPr>
      </w:pPr>
      <w:r w:rsidRPr="00AB2F09">
        <w:rPr>
          <w:rFonts w:cs="Arial"/>
          <w:szCs w:val="22"/>
          <w:lang w:val="en-US"/>
        </w:rPr>
        <w:t>Draft ECC Report 239: Compatibility and sharing studies for BB PPDR systems operating in the 700 MHz range (see also section 7.2)</w:t>
      </w:r>
    </w:p>
    <w:p w:rsidR="00243BF6" w:rsidRPr="00AB2F09" w:rsidRDefault="00243BF6" w:rsidP="00243BF6">
      <w:pPr>
        <w:numPr>
          <w:ilvl w:val="0"/>
          <w:numId w:val="23"/>
        </w:numPr>
        <w:spacing w:after="240" w:line="276" w:lineRule="auto"/>
        <w:ind w:left="714" w:hanging="357"/>
        <w:rPr>
          <w:rFonts w:cs="Arial"/>
          <w:szCs w:val="22"/>
          <w:lang w:val="en-US"/>
        </w:rPr>
      </w:pPr>
      <w:r w:rsidRPr="00AB2F09">
        <w:rPr>
          <w:rFonts w:cs="Arial"/>
          <w:szCs w:val="22"/>
          <w:lang w:val="en-US"/>
        </w:rPr>
        <w:t>Draft ECC Report 240: Compatibility studies regarding Broadband PPDR and other radio applications in 410-430 and 450-470 MHz and adjacent band (see also section 7.2)</w:t>
      </w:r>
    </w:p>
    <w:p w:rsidR="00243BF6" w:rsidRPr="00AB2F09" w:rsidRDefault="00243BF6" w:rsidP="00243BF6">
      <w:pPr>
        <w:pStyle w:val="Paragraphedeliste"/>
        <w:numPr>
          <w:ilvl w:val="0"/>
          <w:numId w:val="24"/>
        </w:numPr>
        <w:overflowPunct w:val="0"/>
        <w:autoSpaceDE w:val="0"/>
        <w:autoSpaceDN w:val="0"/>
        <w:adjustRightInd w:val="0"/>
        <w:spacing w:after="60" w:line="276" w:lineRule="auto"/>
        <w:contextualSpacing w:val="0"/>
        <w:textAlignment w:val="baseline"/>
        <w:outlineLvl w:val="0"/>
        <w:rPr>
          <w:rFonts w:cs="Arial"/>
          <w:szCs w:val="22"/>
        </w:rPr>
      </w:pPr>
      <w:r w:rsidRPr="00AB2F09">
        <w:rPr>
          <w:rFonts w:cs="Arial"/>
          <w:szCs w:val="22"/>
        </w:rPr>
        <w:t>WG SE noted with regard to the compatibility studies for 5 GHz RLANs that the development of mitigation techniques by ETSI TC BRAN is delayed due to reorganisation of the related activities within ETSI TC BRAN. It was further noted the discussion in SE24 with regard to LTE-Unlicensed (LTE-U) and LAA (License assisted access) although no official contribution was received on LTE-U/LAA.</w:t>
      </w:r>
    </w:p>
    <w:p w:rsidR="00243BF6" w:rsidRPr="00AB2F09" w:rsidRDefault="00243BF6" w:rsidP="00243BF6">
      <w:pPr>
        <w:overflowPunct w:val="0"/>
        <w:autoSpaceDE w:val="0"/>
        <w:autoSpaceDN w:val="0"/>
        <w:adjustRightInd w:val="0"/>
        <w:spacing w:after="240" w:line="276" w:lineRule="auto"/>
        <w:ind w:left="357"/>
        <w:textAlignment w:val="baseline"/>
        <w:outlineLvl w:val="0"/>
        <w:rPr>
          <w:rFonts w:cs="Arial"/>
          <w:szCs w:val="22"/>
        </w:rPr>
      </w:pPr>
      <w:r w:rsidRPr="00AB2F09">
        <w:rPr>
          <w:rFonts w:cs="Arial"/>
          <w:szCs w:val="22"/>
        </w:rPr>
        <w:t xml:space="preserve">ECC invited WG SE to assess if the mitigation techniques are related to </w:t>
      </w:r>
      <w:proofErr w:type="spellStart"/>
      <w:r w:rsidRPr="00AB2F09">
        <w:rPr>
          <w:rFonts w:cs="Arial"/>
          <w:szCs w:val="22"/>
        </w:rPr>
        <w:t>Wifi</w:t>
      </w:r>
      <w:proofErr w:type="spellEnd"/>
      <w:r w:rsidRPr="00AB2F09">
        <w:rPr>
          <w:rFonts w:cs="Arial"/>
          <w:szCs w:val="22"/>
        </w:rPr>
        <w:t xml:space="preserve"> only. The current assumption is that current mitigation techniques under assessment are applicable to both systems: </w:t>
      </w:r>
      <w:proofErr w:type="spellStart"/>
      <w:r w:rsidRPr="00AB2F09">
        <w:rPr>
          <w:rFonts w:cs="Arial"/>
          <w:szCs w:val="22"/>
        </w:rPr>
        <w:t>Wifi</w:t>
      </w:r>
      <w:proofErr w:type="spellEnd"/>
      <w:r w:rsidRPr="00AB2F09">
        <w:rPr>
          <w:rFonts w:cs="Arial"/>
          <w:szCs w:val="22"/>
        </w:rPr>
        <w:t xml:space="preserve"> and LTE-U/LAA. With regard to LTE-U/LAA, ECC noted that the position developed by the ECC at the March 2015 meeting in its letter to the EC (Annex 14 to </w:t>
      </w:r>
      <w:proofErr w:type="gramStart"/>
      <w:r w:rsidRPr="00AB2F09">
        <w:rPr>
          <w:rFonts w:cs="Arial"/>
          <w:szCs w:val="22"/>
        </w:rPr>
        <w:t>ECC(</w:t>
      </w:r>
      <w:proofErr w:type="gramEnd"/>
      <w:r w:rsidRPr="00AB2F09">
        <w:rPr>
          <w:rFonts w:cs="Arial"/>
          <w:szCs w:val="22"/>
        </w:rPr>
        <w:t xml:space="preserve">15)028) is still valid. </w:t>
      </w:r>
    </w:p>
    <w:p w:rsidR="00243BF6" w:rsidRPr="00AB2F09" w:rsidRDefault="00243BF6" w:rsidP="00243BF6">
      <w:pPr>
        <w:pStyle w:val="Paragraphedeliste"/>
        <w:numPr>
          <w:ilvl w:val="0"/>
          <w:numId w:val="24"/>
        </w:numPr>
        <w:overflowPunct w:val="0"/>
        <w:autoSpaceDE w:val="0"/>
        <w:autoSpaceDN w:val="0"/>
        <w:adjustRightInd w:val="0"/>
        <w:spacing w:after="60" w:line="276" w:lineRule="auto"/>
        <w:ind w:left="357" w:hanging="357"/>
        <w:contextualSpacing w:val="0"/>
        <w:textAlignment w:val="baseline"/>
        <w:outlineLvl w:val="0"/>
        <w:rPr>
          <w:rFonts w:cs="Arial"/>
          <w:szCs w:val="22"/>
        </w:rPr>
      </w:pPr>
      <w:r w:rsidRPr="00AB2F09">
        <w:rPr>
          <w:rFonts w:cs="Arial"/>
          <w:szCs w:val="22"/>
        </w:rPr>
        <w:t xml:space="preserve">The questionnaire on “Revision of the ECC Report 173 on spectrum requirement and technology trends for the Fixed Services in Europe post-2011, related to the frequencies higher than 50 GHz” is open until the next SE19 meeting in September 2015. The last complete revision of ECC Report 173 was carried out in 2012. </w:t>
      </w:r>
    </w:p>
    <w:p w:rsidR="00243BF6" w:rsidRPr="00AB2F09" w:rsidRDefault="00243BF6" w:rsidP="00243BF6">
      <w:pPr>
        <w:overflowPunct w:val="0"/>
        <w:autoSpaceDE w:val="0"/>
        <w:autoSpaceDN w:val="0"/>
        <w:adjustRightInd w:val="0"/>
        <w:spacing w:after="240" w:line="276" w:lineRule="auto"/>
        <w:ind w:left="357"/>
        <w:textAlignment w:val="baseline"/>
        <w:outlineLvl w:val="0"/>
        <w:rPr>
          <w:rFonts w:cs="Arial"/>
          <w:szCs w:val="22"/>
        </w:rPr>
      </w:pPr>
      <w:r w:rsidRPr="00AB2F09">
        <w:rPr>
          <w:rFonts w:cs="Arial"/>
          <w:szCs w:val="22"/>
        </w:rPr>
        <w:t>WGSE noted the great interest in the information provided in this report and invites the Administrations to provide feedback until the next WG SE meeting whether the information in ECC Report 173 should be updated also for frequency ranges below 50 GHz.</w:t>
      </w:r>
    </w:p>
    <w:p w:rsidR="00243BF6" w:rsidRPr="00AB2F09" w:rsidRDefault="00243BF6" w:rsidP="00243BF6">
      <w:pPr>
        <w:pStyle w:val="Paragraphedeliste"/>
        <w:numPr>
          <w:ilvl w:val="0"/>
          <w:numId w:val="24"/>
        </w:numPr>
        <w:overflowPunct w:val="0"/>
        <w:autoSpaceDE w:val="0"/>
        <w:autoSpaceDN w:val="0"/>
        <w:adjustRightInd w:val="0"/>
        <w:spacing w:after="240" w:line="276" w:lineRule="auto"/>
        <w:ind w:left="357" w:hanging="357"/>
        <w:contextualSpacing w:val="0"/>
        <w:textAlignment w:val="baseline"/>
        <w:outlineLvl w:val="0"/>
        <w:rPr>
          <w:szCs w:val="22"/>
        </w:rPr>
      </w:pPr>
      <w:r w:rsidRPr="00AB2F09">
        <w:rPr>
          <w:rFonts w:cs="Arial"/>
          <w:szCs w:val="22"/>
        </w:rPr>
        <w:t xml:space="preserve">Iridium plans to launch the first two satellite of the next generation in October 2016. The unwanted emissions falling into the RAS band 1610.6-1613.8 MHz will be measured by </w:t>
      </w:r>
      <w:proofErr w:type="spellStart"/>
      <w:r w:rsidRPr="00AB2F09">
        <w:rPr>
          <w:rFonts w:cs="Arial"/>
          <w:szCs w:val="22"/>
        </w:rPr>
        <w:t>Leeheim</w:t>
      </w:r>
      <w:proofErr w:type="spellEnd"/>
      <w:r w:rsidRPr="00AB2F09">
        <w:rPr>
          <w:rFonts w:cs="Arial"/>
          <w:szCs w:val="22"/>
        </w:rPr>
        <w:t xml:space="preserve"> Monitoring station. After discussion </w:t>
      </w:r>
      <w:r w:rsidRPr="00AB2F09">
        <w:rPr>
          <w:szCs w:val="22"/>
        </w:rPr>
        <w:t xml:space="preserve">WG SE agreed to liaise with </w:t>
      </w:r>
      <w:proofErr w:type="spellStart"/>
      <w:r w:rsidRPr="00AB2F09">
        <w:rPr>
          <w:szCs w:val="22"/>
        </w:rPr>
        <w:t>SatMoU</w:t>
      </w:r>
      <w:proofErr w:type="spellEnd"/>
      <w:r w:rsidRPr="00AB2F09">
        <w:rPr>
          <w:szCs w:val="22"/>
        </w:rPr>
        <w:t xml:space="preserve"> indicating that WG SE would appreciate receiving results of the measurements of the first two satellites of IRIDIUM's NEXT generation network.</w:t>
      </w:r>
    </w:p>
    <w:p w:rsidR="00243BF6" w:rsidRPr="00AB2F09" w:rsidRDefault="00243BF6" w:rsidP="00243BF6">
      <w:pPr>
        <w:pStyle w:val="Paragraphedeliste"/>
        <w:numPr>
          <w:ilvl w:val="0"/>
          <w:numId w:val="24"/>
        </w:numPr>
        <w:overflowPunct w:val="0"/>
        <w:autoSpaceDE w:val="0"/>
        <w:autoSpaceDN w:val="0"/>
        <w:adjustRightInd w:val="0"/>
        <w:spacing w:after="60" w:line="276" w:lineRule="auto"/>
        <w:textAlignment w:val="baseline"/>
        <w:outlineLvl w:val="0"/>
        <w:rPr>
          <w:rFonts w:cs="Arial"/>
          <w:szCs w:val="22"/>
        </w:rPr>
      </w:pPr>
      <w:r w:rsidRPr="00AB2F09">
        <w:rPr>
          <w:rFonts w:cs="Arial"/>
          <w:szCs w:val="22"/>
        </w:rPr>
        <w:t>CENELEC/TC 210 has agreed at its meeting in May 2015 to send the draft Part 3 of the PLT standard for the frequency range above 30 MHz (</w:t>
      </w:r>
      <w:proofErr w:type="spellStart"/>
      <w:r w:rsidRPr="00AB2F09">
        <w:rPr>
          <w:rFonts w:cs="Arial"/>
          <w:szCs w:val="22"/>
        </w:rPr>
        <w:t>FprEN</w:t>
      </w:r>
      <w:proofErr w:type="spellEnd"/>
      <w:r w:rsidRPr="00AB2F09">
        <w:rPr>
          <w:rFonts w:cs="Arial"/>
          <w:szCs w:val="22"/>
        </w:rPr>
        <w:t xml:space="preserve"> 50561-3) for voting. The concerns of ECC/WGSE liaised to the related WG 11 in 2014 were taken into account. </w:t>
      </w:r>
    </w:p>
    <w:p w:rsidR="00243BF6" w:rsidRPr="00AB2F09" w:rsidRDefault="00243BF6" w:rsidP="00243BF6">
      <w:pPr>
        <w:overflowPunct w:val="0"/>
        <w:autoSpaceDE w:val="0"/>
        <w:autoSpaceDN w:val="0"/>
        <w:adjustRightInd w:val="0"/>
        <w:spacing w:after="60" w:line="276" w:lineRule="auto"/>
        <w:ind w:left="357"/>
        <w:textAlignment w:val="baseline"/>
        <w:outlineLvl w:val="0"/>
        <w:rPr>
          <w:rFonts w:cs="Arial"/>
          <w:szCs w:val="22"/>
        </w:rPr>
      </w:pPr>
      <w:r w:rsidRPr="00AB2F09">
        <w:rPr>
          <w:rFonts w:cs="Arial"/>
          <w:szCs w:val="22"/>
        </w:rPr>
        <w:t xml:space="preserve">The limits for radiation by PLC are about 80 </w:t>
      </w:r>
      <w:proofErr w:type="spellStart"/>
      <w:r w:rsidRPr="00AB2F09">
        <w:rPr>
          <w:rFonts w:cs="Arial"/>
          <w:szCs w:val="22"/>
        </w:rPr>
        <w:t>dBµV</w:t>
      </w:r>
      <w:proofErr w:type="spellEnd"/>
      <w:r w:rsidRPr="00AB2F09">
        <w:rPr>
          <w:rFonts w:cs="Arial"/>
          <w:szCs w:val="22"/>
        </w:rPr>
        <w:t xml:space="preserve"> which correspond Recommendation ITU-T G.9964 and about 24 dB smaller than initially proposed in WG 11.</w:t>
      </w:r>
    </w:p>
    <w:p w:rsidR="00243BF6" w:rsidRPr="00AB2F09" w:rsidRDefault="00243BF6" w:rsidP="00243BF6">
      <w:pPr>
        <w:overflowPunct w:val="0"/>
        <w:autoSpaceDE w:val="0"/>
        <w:autoSpaceDN w:val="0"/>
        <w:adjustRightInd w:val="0"/>
        <w:spacing w:after="240" w:line="276" w:lineRule="auto"/>
        <w:ind w:left="357"/>
        <w:textAlignment w:val="baseline"/>
        <w:outlineLvl w:val="0"/>
        <w:rPr>
          <w:rFonts w:cs="Arial"/>
          <w:szCs w:val="22"/>
        </w:rPr>
      </w:pPr>
      <w:r w:rsidRPr="00AB2F09">
        <w:rPr>
          <w:rFonts w:cs="Arial"/>
          <w:szCs w:val="22"/>
        </w:rPr>
        <w:t>WG SE will continue to monitor activities of TC 210 which may impact radio services and report it to ECC as appropriate.</w:t>
      </w:r>
    </w:p>
    <w:p w:rsidR="00243BF6" w:rsidRPr="00AB2F09" w:rsidRDefault="00243BF6" w:rsidP="00243BF6">
      <w:pPr>
        <w:pStyle w:val="Paragraphedeliste"/>
        <w:numPr>
          <w:ilvl w:val="0"/>
          <w:numId w:val="24"/>
        </w:numPr>
        <w:overflowPunct w:val="0"/>
        <w:autoSpaceDE w:val="0"/>
        <w:autoSpaceDN w:val="0"/>
        <w:adjustRightInd w:val="0"/>
        <w:spacing w:after="240" w:line="276" w:lineRule="auto"/>
        <w:ind w:left="351" w:hanging="357"/>
        <w:contextualSpacing w:val="0"/>
        <w:textAlignment w:val="baseline"/>
        <w:outlineLvl w:val="0"/>
        <w:rPr>
          <w:rFonts w:cs="Arial"/>
          <w:szCs w:val="22"/>
        </w:rPr>
      </w:pPr>
      <w:r w:rsidRPr="00AB2F09">
        <w:rPr>
          <w:rFonts w:cs="Arial"/>
          <w:szCs w:val="22"/>
        </w:rPr>
        <w:t xml:space="preserve">SEAMCAT, the simulation tool developed by CEPT, is widely used not only by CEPT/ECC Pts and European Administrations but also </w:t>
      </w:r>
      <w:r w:rsidRPr="00AB2F09">
        <w:rPr>
          <w:rFonts w:cs="Arial"/>
          <w:bCs/>
          <w:szCs w:val="22"/>
        </w:rPr>
        <w:t xml:space="preserve">worldwide by many Universities and organisations. It is worth to note that a tutorial of SEAMCAT was given by ECO on invitation of NTIA at the ISART 2015. </w:t>
      </w:r>
    </w:p>
    <w:p w:rsidR="00243BF6" w:rsidRPr="00AB2F09" w:rsidRDefault="00243BF6" w:rsidP="00243BF6">
      <w:pPr>
        <w:pStyle w:val="Paragraphedeliste"/>
        <w:numPr>
          <w:ilvl w:val="0"/>
          <w:numId w:val="24"/>
        </w:numPr>
        <w:overflowPunct w:val="0"/>
        <w:autoSpaceDE w:val="0"/>
        <w:autoSpaceDN w:val="0"/>
        <w:adjustRightInd w:val="0"/>
        <w:spacing w:after="60" w:line="276" w:lineRule="auto"/>
        <w:contextualSpacing w:val="0"/>
        <w:textAlignment w:val="baseline"/>
        <w:outlineLvl w:val="0"/>
        <w:rPr>
          <w:rFonts w:cs="Arial"/>
          <w:szCs w:val="22"/>
        </w:rPr>
      </w:pPr>
      <w:r w:rsidRPr="00AB2F09">
        <w:rPr>
          <w:rFonts w:cs="Arial"/>
          <w:szCs w:val="22"/>
        </w:rPr>
        <w:lastRenderedPageBreak/>
        <w:t xml:space="preserve">The new WGSE secretary is Ms </w:t>
      </w:r>
      <w:proofErr w:type="spellStart"/>
      <w:r w:rsidRPr="00AB2F09">
        <w:rPr>
          <w:rFonts w:cs="Arial"/>
          <w:szCs w:val="22"/>
        </w:rPr>
        <w:t>Josch</w:t>
      </w:r>
      <w:proofErr w:type="spellEnd"/>
      <w:r w:rsidRPr="00AB2F09">
        <w:rPr>
          <w:rFonts w:cs="Arial"/>
          <w:szCs w:val="22"/>
        </w:rPr>
        <w:t xml:space="preserve"> M. </w:t>
      </w:r>
      <w:proofErr w:type="spellStart"/>
      <w:r w:rsidRPr="00AB2F09">
        <w:rPr>
          <w:rFonts w:cs="Arial"/>
          <w:szCs w:val="22"/>
        </w:rPr>
        <w:t>Luxa</w:t>
      </w:r>
      <w:proofErr w:type="spellEnd"/>
      <w:r w:rsidRPr="00AB2F09">
        <w:rPr>
          <w:rFonts w:cs="Arial"/>
          <w:szCs w:val="22"/>
        </w:rPr>
        <w:t xml:space="preserve">, </w:t>
      </w:r>
      <w:proofErr w:type="spellStart"/>
      <w:r w:rsidRPr="00AB2F09">
        <w:rPr>
          <w:rFonts w:cs="Arial"/>
          <w:szCs w:val="22"/>
        </w:rPr>
        <w:t>BNetzA</w:t>
      </w:r>
      <w:proofErr w:type="spellEnd"/>
      <w:r w:rsidRPr="00AB2F09">
        <w:rPr>
          <w:rFonts w:cs="Arial"/>
          <w:szCs w:val="22"/>
        </w:rPr>
        <w:t>, (</w:t>
      </w:r>
      <w:hyperlink r:id="rId18" w:history="1">
        <w:r w:rsidRPr="00AB2F09">
          <w:rPr>
            <w:rStyle w:val="Lienhypertexte"/>
            <w:rFonts w:cs="Arial"/>
            <w:szCs w:val="22"/>
          </w:rPr>
          <w:t>maike.luxa@bnetza.de</w:t>
        </w:r>
      </w:hyperlink>
      <w:r w:rsidRPr="00AB2F09">
        <w:rPr>
          <w:rFonts w:cs="Arial"/>
          <w:szCs w:val="22"/>
        </w:rPr>
        <w:t xml:space="preserve"> ).</w:t>
      </w:r>
    </w:p>
    <w:p w:rsidR="00B901CA" w:rsidRPr="00AB2F09" w:rsidRDefault="00B901CA" w:rsidP="00B901CA">
      <w:pPr>
        <w:pStyle w:val="Break"/>
        <w:spacing w:line="276" w:lineRule="auto"/>
        <w:rPr>
          <w:sz w:val="22"/>
          <w:szCs w:val="22"/>
        </w:rPr>
      </w:pPr>
      <w:r w:rsidRPr="00AB2F09">
        <w:rPr>
          <w:sz w:val="22"/>
          <w:szCs w:val="22"/>
        </w:rPr>
        <w:t>ECC PT1</w:t>
      </w:r>
    </w:p>
    <w:p w:rsidR="00B901CA" w:rsidRPr="00AB2F09" w:rsidRDefault="00B901CA" w:rsidP="00B901CA">
      <w:pPr>
        <w:spacing w:line="276" w:lineRule="auto"/>
        <w:rPr>
          <w:rFonts w:cs="Arial"/>
          <w:lang w:val="en-US"/>
        </w:rPr>
      </w:pPr>
      <w:r w:rsidRPr="00AB2F09">
        <w:rPr>
          <w:rFonts w:cs="Arial"/>
          <w:lang w:val="en-US"/>
        </w:rPr>
        <w:t xml:space="preserve">ECC PT1 provided the following information which has been noted by ECC </w:t>
      </w:r>
    </w:p>
    <w:p w:rsidR="00B901CA" w:rsidRPr="00AB2F09" w:rsidRDefault="00B901CA" w:rsidP="00B901CA">
      <w:pPr>
        <w:pStyle w:val="Paragraphedeliste"/>
        <w:numPr>
          <w:ilvl w:val="0"/>
          <w:numId w:val="31"/>
        </w:numPr>
        <w:spacing w:after="200" w:line="276" w:lineRule="auto"/>
        <w:rPr>
          <w:rFonts w:cs="Arial"/>
          <w:b/>
          <w:lang w:val="en-US"/>
        </w:rPr>
      </w:pPr>
      <w:r w:rsidRPr="00AB2F09">
        <w:rPr>
          <w:rFonts w:cs="Arial"/>
          <w:b/>
          <w:lang w:val="en-US"/>
        </w:rPr>
        <w:t>SWG E IMT 2020</w:t>
      </w:r>
    </w:p>
    <w:p w:rsidR="00B901CA" w:rsidRPr="00AB2F09" w:rsidRDefault="00B901CA" w:rsidP="00B901CA">
      <w:pPr>
        <w:spacing w:line="276" w:lineRule="auto"/>
        <w:rPr>
          <w:rFonts w:cs="Arial"/>
          <w:lang w:val="en-US"/>
        </w:rPr>
      </w:pPr>
      <w:r w:rsidRPr="00AB2F09">
        <w:rPr>
          <w:rFonts w:cs="Arial"/>
          <w:lang w:val="en-US"/>
        </w:rPr>
        <w:t>At its last meeting, ECC PT1 established a SWG on ‘IMT 2020’ to ensure coordination of CEPT activities in relation to the ITU-R process for the development of IMT-2020: SWG E, nominated a chairperson and agreed on 2 work items (see ECC PT1(15)059 section 2.1 and Annex 8). 12 administrations supported these 2 work items. ECC PT1 updated its work program accordingly.</w:t>
      </w:r>
      <w:r w:rsidRPr="00AB2F09">
        <w:rPr>
          <w:lang w:val="en-US"/>
        </w:rPr>
        <w:t xml:space="preserve"> </w:t>
      </w:r>
      <w:r w:rsidRPr="00AB2F09">
        <w:rPr>
          <w:rFonts w:cs="Arial"/>
          <w:lang w:val="en-US"/>
        </w:rPr>
        <w:t>Another Work item on IMT 2020 technical spectrum requirements and other issues will be further discussed at the next PT1 meeting in January 16.</w:t>
      </w:r>
    </w:p>
    <w:p w:rsidR="00B901CA" w:rsidRPr="00AB2F09" w:rsidRDefault="00B901CA" w:rsidP="00B901CA">
      <w:pPr>
        <w:pStyle w:val="Paragraphedeliste"/>
        <w:numPr>
          <w:ilvl w:val="0"/>
          <w:numId w:val="30"/>
        </w:numPr>
        <w:spacing w:after="120" w:line="276" w:lineRule="auto"/>
        <w:rPr>
          <w:rFonts w:cs="Arial"/>
          <w:b/>
        </w:rPr>
      </w:pPr>
      <w:r w:rsidRPr="00AB2F09">
        <w:rPr>
          <w:rFonts w:cs="Arial"/>
          <w:b/>
        </w:rPr>
        <w:t>ECC Recommendation on Cross-border coordination</w:t>
      </w:r>
    </w:p>
    <w:p w:rsidR="00B901CA" w:rsidRPr="00AB2F09" w:rsidRDefault="00B901CA" w:rsidP="00B901CA">
      <w:pPr>
        <w:spacing w:before="100" w:beforeAutospacing="1" w:after="0" w:line="276" w:lineRule="auto"/>
        <w:rPr>
          <w:rFonts w:cs="Arial"/>
          <w:lang w:val="nb-NO" w:eastAsia="da-DK"/>
        </w:rPr>
      </w:pPr>
      <w:r w:rsidRPr="00AB2F09">
        <w:rPr>
          <w:rFonts w:cs="Arial"/>
        </w:rPr>
        <w:t xml:space="preserve">At its April meeting (ECC PT1#49), ECC PT1 amended ECC REC (15)01 (Extended scope to include 694-790 MHz) and ERC REC (01)01 (making it technology neutral and focusing on FDD bands: 1920-1980 MHz and 2110-2170 MHz). These deliverables are currently subject to PC. </w:t>
      </w:r>
      <w:r w:rsidRPr="00AB2F09">
        <w:rPr>
          <w:rFonts w:cs="Arial"/>
          <w:b/>
          <w:lang w:val="nb-NO" w:eastAsia="da-DK"/>
        </w:rPr>
        <w:t>The deadline for comments is 24.07.15.</w:t>
      </w:r>
      <w:r w:rsidRPr="00AB2F09">
        <w:rPr>
          <w:rFonts w:cs="Arial"/>
          <w:lang w:val="nb-NO" w:eastAsia="da-DK"/>
        </w:rPr>
        <w:t xml:space="preserve"> </w:t>
      </w:r>
    </w:p>
    <w:p w:rsidR="00B901CA" w:rsidRPr="00AB2F09" w:rsidRDefault="00B901CA" w:rsidP="00B901CA">
      <w:pPr>
        <w:tabs>
          <w:tab w:val="left" w:pos="3206"/>
        </w:tabs>
        <w:spacing w:line="276" w:lineRule="auto"/>
        <w:rPr>
          <w:rFonts w:cs="Arial"/>
          <w:lang w:val="nb-NO"/>
        </w:rPr>
      </w:pPr>
      <w:r w:rsidRPr="00AB2F09">
        <w:rPr>
          <w:rFonts w:cs="Arial"/>
          <w:lang w:val="nb-NO"/>
        </w:rPr>
        <w:tab/>
      </w:r>
    </w:p>
    <w:p w:rsidR="00B901CA" w:rsidRPr="00AB2F09" w:rsidRDefault="00B901CA" w:rsidP="00B901CA">
      <w:pPr>
        <w:spacing w:line="276" w:lineRule="auto"/>
        <w:rPr>
          <w:rFonts w:cs="Arial"/>
          <w:lang w:val="en-US" w:eastAsia="da-DK"/>
        </w:rPr>
      </w:pPr>
      <w:r w:rsidRPr="00AB2F09">
        <w:rPr>
          <w:rFonts w:cs="Arial"/>
          <w:lang w:val="en-US" w:eastAsia="da-DK"/>
        </w:rPr>
        <w:t>ECC PT1 will resolve comments from PC at its next meeting in January 2016. Recommendations will be submitted to WG FM for final approval in February 2016.</w:t>
      </w:r>
    </w:p>
    <w:p w:rsidR="00B901CA" w:rsidRPr="00AB2F09" w:rsidRDefault="00B901CA" w:rsidP="00B901CA">
      <w:pPr>
        <w:pStyle w:val="Paragraphedeliste"/>
        <w:numPr>
          <w:ilvl w:val="0"/>
          <w:numId w:val="30"/>
        </w:numPr>
        <w:spacing w:after="200" w:line="276" w:lineRule="auto"/>
        <w:rPr>
          <w:rFonts w:cs="Arial"/>
          <w:b/>
          <w:lang w:val="en-US"/>
        </w:rPr>
      </w:pPr>
      <w:r w:rsidRPr="00AB2F09">
        <w:rPr>
          <w:rFonts w:cs="Arial"/>
          <w:b/>
          <w:lang w:val="en-US"/>
        </w:rPr>
        <w:t>Operational guidelines to support the implementation of the current ECC framework in the 3.6-3.8 GHz range</w:t>
      </w:r>
    </w:p>
    <w:p w:rsidR="00B901CA" w:rsidRPr="00AB2F09" w:rsidRDefault="00B901CA" w:rsidP="00B901CA">
      <w:pPr>
        <w:spacing w:line="276" w:lineRule="auto"/>
        <w:rPr>
          <w:rFonts w:cs="Arial"/>
          <w:lang w:val="en-US"/>
        </w:rPr>
      </w:pPr>
      <w:r w:rsidRPr="00AB2F09">
        <w:rPr>
          <w:rFonts w:cs="Arial"/>
          <w:lang w:val="en-US"/>
        </w:rPr>
        <w:t xml:space="preserve">ECC PT1 is deeply involved in the drafting of “Operational guidelines to support the implementation of the current ECC framework in the 3.6-3.8 GHz range”. As a considerable amount of work is expected to </w:t>
      </w:r>
      <w:proofErr w:type="spellStart"/>
      <w:r w:rsidRPr="00AB2F09">
        <w:rPr>
          <w:rFonts w:cs="Arial"/>
          <w:lang w:val="en-US"/>
        </w:rPr>
        <w:t>finalise</w:t>
      </w:r>
      <w:proofErr w:type="spellEnd"/>
      <w:r w:rsidRPr="00AB2F09">
        <w:rPr>
          <w:rFonts w:cs="Arial"/>
          <w:lang w:val="en-US"/>
        </w:rPr>
        <w:t xml:space="preserve"> the report in November 2016, ECC PT1 is continuing the work by correspondence between plenary meetings. Administrations and industry have been invited to contribute to this activity (see </w:t>
      </w:r>
      <w:proofErr w:type="gramStart"/>
      <w:r w:rsidRPr="00AB2F09">
        <w:rPr>
          <w:rFonts w:cs="Arial"/>
          <w:lang w:val="en-US"/>
        </w:rPr>
        <w:t>ECC(</w:t>
      </w:r>
      <w:proofErr w:type="gramEnd"/>
      <w:r w:rsidRPr="00AB2F09">
        <w:rPr>
          <w:rFonts w:cs="Arial"/>
          <w:lang w:val="en-US"/>
        </w:rPr>
        <w:t>15)059 section 2.3)</w:t>
      </w:r>
    </w:p>
    <w:p w:rsidR="00B901CA" w:rsidRPr="00AB2F09" w:rsidRDefault="00B901CA" w:rsidP="00B901CA">
      <w:pPr>
        <w:pStyle w:val="Paragraphedeliste"/>
        <w:numPr>
          <w:ilvl w:val="0"/>
          <w:numId w:val="30"/>
        </w:numPr>
        <w:spacing w:after="200" w:line="276" w:lineRule="auto"/>
        <w:rPr>
          <w:rFonts w:cs="Arial"/>
          <w:b/>
          <w:lang w:val="en-US"/>
        </w:rPr>
      </w:pPr>
      <w:r w:rsidRPr="00AB2F09">
        <w:rPr>
          <w:rFonts w:cs="Arial"/>
          <w:b/>
          <w:lang w:val="en-US"/>
        </w:rPr>
        <w:t>ECO report 03 : extended scope</w:t>
      </w:r>
    </w:p>
    <w:p w:rsidR="00B901CA" w:rsidRPr="00AB2F09" w:rsidRDefault="00B901CA" w:rsidP="00B901CA">
      <w:pPr>
        <w:spacing w:line="276" w:lineRule="auto"/>
        <w:rPr>
          <w:rFonts w:cs="Arial"/>
          <w:lang w:val="en-US"/>
        </w:rPr>
      </w:pPr>
      <w:r w:rsidRPr="00AB2F09">
        <w:rPr>
          <w:rFonts w:cs="Arial"/>
          <w:lang w:val="en-US"/>
        </w:rPr>
        <w:t>ECC PT1 agreed to add the following new frequency bands within ECO report 03: 694-790 MHz, 1452-1492 MHz</w:t>
      </w:r>
      <w:r w:rsidR="0050665E">
        <w:rPr>
          <w:rFonts w:cs="Arial"/>
          <w:lang w:val="en-US"/>
        </w:rPr>
        <w:t xml:space="preserve"> </w:t>
      </w:r>
      <w:r w:rsidR="0050665E" w:rsidRPr="00AB2F09">
        <w:rPr>
          <w:rFonts w:cs="Arial"/>
          <w:lang w:val="en-US"/>
        </w:rPr>
        <w:t>and 2.3</w:t>
      </w:r>
      <w:r w:rsidRPr="00AB2F09">
        <w:rPr>
          <w:rFonts w:cs="Arial"/>
          <w:lang w:val="en-US"/>
        </w:rPr>
        <w:t xml:space="preserve">-2.4 GHz. This is triggered by the recent ECC Decisions on MFCN published by ECC. </w:t>
      </w:r>
    </w:p>
    <w:p w:rsidR="00B901CA" w:rsidRPr="00AB2F09" w:rsidRDefault="00B901CA" w:rsidP="00B901CA">
      <w:pPr>
        <w:spacing w:line="276" w:lineRule="auto"/>
        <w:rPr>
          <w:rFonts w:cs="Arial"/>
          <w:lang w:val="en-US"/>
        </w:rPr>
      </w:pPr>
      <w:r w:rsidRPr="00AB2F09">
        <w:rPr>
          <w:rFonts w:cs="Arial"/>
          <w:lang w:val="en-US"/>
        </w:rPr>
        <w:t>Administrations are invited to update relevant information in EFIS which is now to basis to generate ECO report 03 accordingly.</w:t>
      </w:r>
    </w:p>
    <w:p w:rsidR="00B901CA" w:rsidRPr="00AB2F09" w:rsidRDefault="00B901CA" w:rsidP="00B901CA">
      <w:pPr>
        <w:spacing w:line="276" w:lineRule="auto"/>
        <w:rPr>
          <w:rFonts w:cs="Arial"/>
          <w:lang w:val="en-US"/>
        </w:rPr>
      </w:pPr>
      <w:r w:rsidRPr="00AB2F09">
        <w:rPr>
          <w:rFonts w:cs="Arial"/>
          <w:lang w:val="en-US"/>
        </w:rPr>
        <w:t>ECC noted that with the full incorporation of ECO Report 03 in EFIS, the number of visit of EFIS web site has already increased in early 2015.</w:t>
      </w:r>
    </w:p>
    <w:p w:rsidR="00B901CA" w:rsidRPr="00AB2F09" w:rsidRDefault="00B901CA" w:rsidP="00B901CA">
      <w:pPr>
        <w:spacing w:line="276" w:lineRule="auto"/>
        <w:rPr>
          <w:rFonts w:cs="Arial"/>
          <w:lang w:val="en-US"/>
        </w:rPr>
      </w:pPr>
      <w:r w:rsidRPr="00AB2F09">
        <w:rPr>
          <w:rFonts w:cs="Arial"/>
          <w:lang w:val="en-US"/>
        </w:rPr>
        <w:t>Moreover, ECC PT1 agreed to retain this information on 1900-1920 MHz and 2010-2025 MHz frequency bands with an appropriate note raising that these bands are not part of the CEPT regulatory framework for MFCN anymore and the list of licenses is only provided for information. This information is kept for the time being as a useful reference and can be removed from the report once these licenses have expired. No new license information will be added for these bands.</w:t>
      </w:r>
    </w:p>
    <w:p w:rsidR="00B901CA" w:rsidRPr="00AB2F09" w:rsidRDefault="00B901CA" w:rsidP="00B901CA">
      <w:pPr>
        <w:pStyle w:val="Paragraphedeliste"/>
        <w:numPr>
          <w:ilvl w:val="0"/>
          <w:numId w:val="30"/>
        </w:numPr>
        <w:spacing w:after="120" w:line="276" w:lineRule="auto"/>
        <w:rPr>
          <w:rFonts w:cs="Arial"/>
          <w:b/>
        </w:rPr>
      </w:pPr>
      <w:r w:rsidRPr="00AB2F09">
        <w:rPr>
          <w:rFonts w:cs="Arial"/>
          <w:b/>
        </w:rPr>
        <w:t>Meeting dates (see hereafter)</w:t>
      </w:r>
    </w:p>
    <w:p w:rsidR="00B901CA" w:rsidRPr="00AB2F09" w:rsidRDefault="00B901CA" w:rsidP="00B901CA">
      <w:pPr>
        <w:spacing w:after="120" w:line="276" w:lineRule="auto"/>
        <w:rPr>
          <w:rFonts w:cs="Arial"/>
        </w:rPr>
      </w:pPr>
      <w:r w:rsidRPr="00AB2F09">
        <w:rPr>
          <w:rFonts w:cs="Arial"/>
        </w:rPr>
        <w:t>ECC PT1 is seeking for possible hosts in 2017.</w:t>
      </w:r>
    </w:p>
    <w:p w:rsidR="00B901CA" w:rsidRPr="00AB2F09" w:rsidRDefault="00B901CA" w:rsidP="00B901CA">
      <w:pPr>
        <w:spacing w:after="0" w:line="276" w:lineRule="auto"/>
        <w:rPr>
          <w:rFonts w:cs="Arial"/>
        </w:rPr>
      </w:pPr>
      <w:r w:rsidRPr="00AB2F09">
        <w:rPr>
          <w:rFonts w:cs="Arial"/>
        </w:rPr>
        <w:t>Information on ECC PT1 is provided in the ECC PT1 web pages:</w:t>
      </w:r>
    </w:p>
    <w:p w:rsidR="00B901CA" w:rsidRPr="00AB2F09" w:rsidRDefault="00B901CA" w:rsidP="00B901CA">
      <w:pPr>
        <w:spacing w:after="0" w:line="276" w:lineRule="auto"/>
        <w:rPr>
          <w:rFonts w:cs="Arial"/>
        </w:rPr>
      </w:pPr>
      <w:r w:rsidRPr="00AB2F09">
        <w:rPr>
          <w:rFonts w:cs="Arial"/>
        </w:rPr>
        <w:lastRenderedPageBreak/>
        <w:t xml:space="preserve"> http://www.cept.org/ecc/groups/ecc/ecc-pt1/page/for-new-comers</w:t>
      </w:r>
    </w:p>
    <w:p w:rsidR="00B901CA" w:rsidRPr="00AB2F09" w:rsidRDefault="00B901CA" w:rsidP="00B901CA">
      <w:pPr>
        <w:spacing w:line="276" w:lineRule="auto"/>
        <w:rPr>
          <w:rFonts w:cs="Arial"/>
        </w:rPr>
      </w:pPr>
    </w:p>
    <w:p w:rsidR="00B901CA" w:rsidRPr="00AB2F09" w:rsidRDefault="00B901CA" w:rsidP="00B901CA">
      <w:pPr>
        <w:pStyle w:val="Paragraphedeliste"/>
        <w:numPr>
          <w:ilvl w:val="0"/>
          <w:numId w:val="30"/>
        </w:numPr>
        <w:spacing w:after="120" w:line="276" w:lineRule="auto"/>
        <w:rPr>
          <w:rFonts w:cs="Arial"/>
          <w:b/>
        </w:rPr>
      </w:pPr>
      <w:r w:rsidRPr="00AB2F09">
        <w:rPr>
          <w:rFonts w:cs="Arial"/>
          <w:b/>
        </w:rPr>
        <w:t>Future</w:t>
      </w:r>
      <w:r w:rsidR="004E7B6F">
        <w:rPr>
          <w:rFonts w:cs="Arial"/>
          <w:b/>
        </w:rPr>
        <w:t xml:space="preserve"> work on 5G and</w:t>
      </w:r>
      <w:r w:rsidRPr="00AB2F09">
        <w:rPr>
          <w:rFonts w:cs="Arial"/>
          <w:b/>
        </w:rPr>
        <w:t xml:space="preserve"> ECC PT 1</w:t>
      </w:r>
    </w:p>
    <w:p w:rsidR="00B901CA" w:rsidRPr="00AB2F09" w:rsidRDefault="00B901CA" w:rsidP="00B901CA">
      <w:pPr>
        <w:spacing w:line="276" w:lineRule="auto"/>
        <w:rPr>
          <w:rFonts w:cs="Arial"/>
        </w:rPr>
      </w:pPr>
      <w:r w:rsidRPr="00AB2F09">
        <w:rPr>
          <w:rFonts w:cs="Arial"/>
        </w:rPr>
        <w:t>Further to the initial discussion that took place at the last meeting, ECC considered the feedback from ECC SG on the future of ECC PT1. CPG started to discuss 5 G issues in the preparation of WRC15</w:t>
      </w:r>
    </w:p>
    <w:p w:rsidR="00B901CA" w:rsidRPr="00AB2F09" w:rsidRDefault="00B901CA" w:rsidP="00B901CA">
      <w:pPr>
        <w:spacing w:line="276" w:lineRule="auto"/>
        <w:rPr>
          <w:rFonts w:cs="Arial"/>
        </w:rPr>
      </w:pPr>
      <w:r w:rsidRPr="00AB2F09">
        <w:rPr>
          <w:rFonts w:cs="Arial"/>
        </w:rPr>
        <w:t>ECC confirmed that</w:t>
      </w:r>
      <w:r w:rsidR="004E7B6F">
        <w:rPr>
          <w:rFonts w:cs="Arial"/>
        </w:rPr>
        <w:t xml:space="preserve"> it</w:t>
      </w:r>
      <w:r w:rsidRPr="00AB2F09">
        <w:rPr>
          <w:rFonts w:cs="Arial"/>
        </w:rPr>
        <w:t xml:space="preserve"> is expected that further European harmonisation measures following WRC should be considered. The work of ITU for the development of 5 G IMT 2020 will be followed in the SWG E which has been establish at last ECC PT1 meeting (see above) </w:t>
      </w:r>
    </w:p>
    <w:p w:rsidR="00B901CA" w:rsidRPr="00AB2F09" w:rsidRDefault="00B901CA" w:rsidP="00B901CA">
      <w:pPr>
        <w:spacing w:line="276" w:lineRule="auto"/>
        <w:rPr>
          <w:rFonts w:cs="Arial"/>
        </w:rPr>
      </w:pPr>
      <w:r w:rsidRPr="00AB2F09">
        <w:rPr>
          <w:rFonts w:cs="Arial"/>
        </w:rPr>
        <w:t>ECC agreed that, in order to work efficiently and to reduce travel cost, the 2016 harmonisation issues in relation with MFCN and the likely new agenda item for 5G which will be under the CPG responsibility should be addressed in the same group. It was clarified that this would correspond to the same scheme as before WRC-07 (</w:t>
      </w:r>
      <w:proofErr w:type="spellStart"/>
      <w:r w:rsidRPr="00AB2F09">
        <w:rPr>
          <w:rFonts w:cs="Arial"/>
        </w:rPr>
        <w:t>ie</w:t>
      </w:r>
      <w:proofErr w:type="spellEnd"/>
      <w:r w:rsidRPr="00AB2F09">
        <w:rPr>
          <w:rFonts w:cs="Arial"/>
        </w:rPr>
        <w:t xml:space="preserve">, ECC/PT1 responsible for MFCN harmonisation and reporting to CPG on WRC preparation of relevant agenda item(s). </w:t>
      </w:r>
    </w:p>
    <w:p w:rsidR="00243332" w:rsidRPr="00AB2F09" w:rsidRDefault="00243332" w:rsidP="005074B5">
      <w:pPr>
        <w:rPr>
          <w:b/>
          <w:szCs w:val="22"/>
        </w:rPr>
      </w:pPr>
    </w:p>
    <w:p w:rsidR="00B901CA" w:rsidRPr="00AB2F09" w:rsidRDefault="00B901CA" w:rsidP="00B901CA">
      <w:pPr>
        <w:rPr>
          <w:b/>
          <w:szCs w:val="22"/>
        </w:rPr>
      </w:pPr>
      <w:r w:rsidRPr="00AB2F09">
        <w:rPr>
          <w:b/>
          <w:szCs w:val="22"/>
        </w:rPr>
        <w:t xml:space="preserve">WG </w:t>
      </w:r>
      <w:proofErr w:type="spellStart"/>
      <w:proofErr w:type="gramStart"/>
      <w:r w:rsidRPr="00AB2F09">
        <w:rPr>
          <w:b/>
          <w:szCs w:val="22"/>
        </w:rPr>
        <w:t>NaN</w:t>
      </w:r>
      <w:proofErr w:type="spellEnd"/>
      <w:proofErr w:type="gramEnd"/>
    </w:p>
    <w:p w:rsidR="00B901CA" w:rsidRPr="00AB2F09" w:rsidRDefault="00B901CA" w:rsidP="00B901CA">
      <w:pPr>
        <w:pStyle w:val="Textebrut"/>
        <w:spacing w:line="276" w:lineRule="auto"/>
        <w:jc w:val="both"/>
        <w:rPr>
          <w:rFonts w:ascii="Arial" w:hAnsi="Arial" w:cs="Arial"/>
          <w:lang w:val="en-GB"/>
        </w:rPr>
      </w:pPr>
      <w:r w:rsidRPr="00AB2F09">
        <w:rPr>
          <w:rFonts w:ascii="Arial" w:hAnsi="Arial" w:cs="Arial"/>
          <w:lang w:val="en-GB"/>
        </w:rPr>
        <w:t xml:space="preserve">Ms. Liz Greenberg, Vice Chairman of WG </w:t>
      </w:r>
      <w:proofErr w:type="spellStart"/>
      <w:r w:rsidRPr="00AB2F09">
        <w:rPr>
          <w:rFonts w:ascii="Arial" w:hAnsi="Arial" w:cs="Arial"/>
          <w:lang w:val="en-GB"/>
        </w:rPr>
        <w:t>NaN</w:t>
      </w:r>
      <w:proofErr w:type="spellEnd"/>
      <w:r w:rsidRPr="00AB2F09">
        <w:rPr>
          <w:rFonts w:ascii="Arial" w:hAnsi="Arial" w:cs="Arial"/>
          <w:lang w:val="en-GB"/>
        </w:rPr>
        <w:t xml:space="preserve">, presented the progress report of the WG. The progress report is contained in document </w:t>
      </w:r>
      <w:proofErr w:type="gramStart"/>
      <w:r w:rsidRPr="00AB2F09">
        <w:rPr>
          <w:rFonts w:ascii="Arial" w:hAnsi="Arial" w:cs="Arial"/>
          <w:lang w:val="en-GB"/>
        </w:rPr>
        <w:t>ECC(</w:t>
      </w:r>
      <w:proofErr w:type="gramEnd"/>
      <w:r w:rsidRPr="00AB2F09">
        <w:rPr>
          <w:rFonts w:ascii="Arial" w:hAnsi="Arial" w:cs="Arial"/>
          <w:lang w:val="en-GB"/>
        </w:rPr>
        <w:t>15)057. Particular attention was drawn to Section 1.7 of the report on transparency measures, which sets out the WG's decision to modify its document structure and transparency practice in response to requests for improved access made at previous ECC Plenary meetings.</w:t>
      </w:r>
    </w:p>
    <w:p w:rsidR="00B901CA" w:rsidRPr="00AB2F09" w:rsidRDefault="00B901CA" w:rsidP="00B901CA">
      <w:pPr>
        <w:pStyle w:val="Textebrut"/>
        <w:spacing w:line="276" w:lineRule="auto"/>
        <w:jc w:val="both"/>
        <w:rPr>
          <w:rFonts w:ascii="Arial" w:hAnsi="Arial" w:cs="Arial"/>
          <w:lang w:val="en-GB"/>
        </w:rPr>
      </w:pPr>
    </w:p>
    <w:p w:rsidR="00B901CA" w:rsidRPr="00AB2F09" w:rsidRDefault="00B901CA" w:rsidP="00B901CA">
      <w:pPr>
        <w:pStyle w:val="Textebrut"/>
        <w:spacing w:line="276" w:lineRule="auto"/>
        <w:jc w:val="both"/>
        <w:rPr>
          <w:rFonts w:ascii="Arial" w:hAnsi="Arial" w:cs="Arial"/>
          <w:lang w:val="en-GB"/>
        </w:rPr>
      </w:pPr>
      <w:r w:rsidRPr="00AB2F09">
        <w:rPr>
          <w:rFonts w:ascii="Arial" w:hAnsi="Arial" w:cs="Arial"/>
          <w:lang w:val="en-GB"/>
        </w:rPr>
        <w:t xml:space="preserve">Discussion followed on the Project Team Emergency Services (PT ES) work item relating to the request received from the non-Governmental European Emergency Number Association (EENA) for the transfer of the database of transnational emergency calls to European Public Safety Answering Points (PSAP).  PT ES has begun work to consider the possibility of ECC/ECO hosting the database of PSAP contact information. Subsequent to the concerns raised by the administrations of Portugal and Germany, the meeting discussed whether such a database would fall within the responsibility of ECC/WG </w:t>
      </w:r>
      <w:proofErr w:type="spellStart"/>
      <w:r w:rsidRPr="00AB2F09">
        <w:rPr>
          <w:rFonts w:ascii="Arial" w:hAnsi="Arial" w:cs="Arial"/>
          <w:lang w:val="en-GB"/>
        </w:rPr>
        <w:t>NaN</w:t>
      </w:r>
      <w:proofErr w:type="spellEnd"/>
      <w:r w:rsidRPr="00AB2F09">
        <w:rPr>
          <w:rFonts w:ascii="Arial" w:hAnsi="Arial" w:cs="Arial"/>
          <w:lang w:val="en-GB"/>
        </w:rPr>
        <w:t xml:space="preserve">/PT ES according to their terms of reference. The legal issues associated with the transfer of the database, including its terms, conditions and costs, as well as the need to understand the level of support (including from the European Commission) for this initiative were also raised. </w:t>
      </w:r>
      <w:r w:rsidR="004E7B6F">
        <w:rPr>
          <w:rFonts w:ascii="Arial" w:hAnsi="Arial" w:cs="Arial"/>
          <w:lang w:val="en-GB"/>
        </w:rPr>
        <w:t xml:space="preserve">The legal issues will be addressed in the </w:t>
      </w:r>
      <w:r w:rsidR="004E7B6F" w:rsidRPr="00AB2F09">
        <w:rPr>
          <w:rFonts w:ascii="Arial" w:hAnsi="Arial" w:cs="Arial"/>
          <w:lang w:val="en-GB"/>
        </w:rPr>
        <w:t xml:space="preserve">"feasibility study" </w:t>
      </w:r>
      <w:r w:rsidR="004E7B6F">
        <w:rPr>
          <w:rFonts w:ascii="Arial" w:hAnsi="Arial" w:cs="Arial"/>
          <w:lang w:val="en-GB"/>
        </w:rPr>
        <w:t xml:space="preserve">carried out by WG </w:t>
      </w:r>
      <w:proofErr w:type="spellStart"/>
      <w:proofErr w:type="gramStart"/>
      <w:r w:rsidR="004E7B6F">
        <w:rPr>
          <w:rFonts w:ascii="Arial" w:hAnsi="Arial" w:cs="Arial"/>
          <w:lang w:val="en-GB"/>
        </w:rPr>
        <w:t>NaN</w:t>
      </w:r>
      <w:proofErr w:type="spellEnd"/>
      <w:proofErr w:type="gramEnd"/>
      <w:r w:rsidR="004E7B6F">
        <w:rPr>
          <w:rFonts w:ascii="Arial" w:hAnsi="Arial" w:cs="Arial"/>
          <w:lang w:val="en-GB"/>
        </w:rPr>
        <w:t xml:space="preserve">. ECC also tasked </w:t>
      </w:r>
      <w:r w:rsidRPr="00AB2F09">
        <w:rPr>
          <w:rFonts w:ascii="Arial" w:hAnsi="Arial" w:cs="Arial"/>
          <w:lang w:val="en-GB"/>
        </w:rPr>
        <w:t xml:space="preserve">WG </w:t>
      </w:r>
      <w:proofErr w:type="spellStart"/>
      <w:proofErr w:type="gramStart"/>
      <w:r w:rsidRPr="00AB2F09">
        <w:rPr>
          <w:rFonts w:ascii="Arial" w:hAnsi="Arial" w:cs="Arial"/>
          <w:lang w:val="en-GB"/>
        </w:rPr>
        <w:t>NaN</w:t>
      </w:r>
      <w:proofErr w:type="spellEnd"/>
      <w:proofErr w:type="gramEnd"/>
      <w:r w:rsidRPr="00AB2F09">
        <w:rPr>
          <w:rFonts w:ascii="Arial" w:hAnsi="Arial" w:cs="Arial"/>
          <w:lang w:val="en-GB"/>
        </w:rPr>
        <w:t xml:space="preserve"> to examine whether the hosting of such a database would fall within its terms of reference as part of its</w:t>
      </w:r>
      <w:r w:rsidR="004E7B6F">
        <w:rPr>
          <w:rFonts w:ascii="Arial" w:hAnsi="Arial" w:cs="Arial"/>
          <w:lang w:val="en-GB"/>
        </w:rPr>
        <w:t xml:space="preserve"> analysis</w:t>
      </w:r>
      <w:r w:rsidRPr="00AB2F09">
        <w:rPr>
          <w:rFonts w:ascii="Arial" w:hAnsi="Arial" w:cs="Arial"/>
          <w:lang w:val="en-GB"/>
        </w:rPr>
        <w:t xml:space="preserve">.  It was agreed that WG </w:t>
      </w:r>
      <w:proofErr w:type="spellStart"/>
      <w:proofErr w:type="gramStart"/>
      <w:r w:rsidRPr="00AB2F09">
        <w:rPr>
          <w:rFonts w:ascii="Arial" w:hAnsi="Arial" w:cs="Arial"/>
          <w:lang w:val="en-GB"/>
        </w:rPr>
        <w:t>NaN</w:t>
      </w:r>
      <w:proofErr w:type="spellEnd"/>
      <w:proofErr w:type="gramEnd"/>
      <w:r w:rsidRPr="00AB2F09">
        <w:rPr>
          <w:rFonts w:ascii="Arial" w:hAnsi="Arial" w:cs="Arial"/>
          <w:lang w:val="en-GB"/>
        </w:rPr>
        <w:t xml:space="preserve"> would report on the result of such analysis at the next ECC Plenary meeting.</w:t>
      </w:r>
    </w:p>
    <w:p w:rsidR="00657F62" w:rsidRPr="00AB2F09" w:rsidRDefault="00657F62" w:rsidP="00657F62">
      <w:pPr>
        <w:pStyle w:val="Textebrut"/>
        <w:rPr>
          <w:lang w:val="en-GB"/>
        </w:rPr>
      </w:pPr>
    </w:p>
    <w:p w:rsidR="009664B8" w:rsidRPr="00AB2F09" w:rsidRDefault="009648F8" w:rsidP="00DB691A">
      <w:pPr>
        <w:pStyle w:val="Titre1"/>
        <w:spacing w:line="276" w:lineRule="auto"/>
        <w:rPr>
          <w:color w:val="C00000"/>
        </w:rPr>
      </w:pPr>
      <w:r w:rsidRPr="00AB2F09">
        <w:rPr>
          <w:color w:val="C00000"/>
        </w:rPr>
        <w:t>C</w:t>
      </w:r>
      <w:r w:rsidR="009664B8" w:rsidRPr="00AB2F09">
        <w:rPr>
          <w:color w:val="C00000"/>
        </w:rPr>
        <w:t>ontacts and co-operation with outside bodies</w:t>
      </w:r>
    </w:p>
    <w:p w:rsidR="00DE448A" w:rsidRPr="00AB2F09" w:rsidRDefault="00243332" w:rsidP="00DE448A">
      <w:pPr>
        <w:pStyle w:val="Titre2"/>
        <w:spacing w:line="276" w:lineRule="auto"/>
        <w:rPr>
          <w:b w:val="0"/>
          <w:sz w:val="22"/>
          <w:szCs w:val="22"/>
        </w:rPr>
      </w:pPr>
      <w:r w:rsidRPr="00AB2F09">
        <w:rPr>
          <w:b w:val="0"/>
          <w:sz w:val="22"/>
          <w:szCs w:val="22"/>
        </w:rPr>
        <w:t>J</w:t>
      </w:r>
      <w:r w:rsidR="00DE448A" w:rsidRPr="00AB2F09">
        <w:rPr>
          <w:b w:val="0"/>
          <w:sz w:val="22"/>
          <w:szCs w:val="22"/>
        </w:rPr>
        <w:t>oint meeting with CENELEC</w:t>
      </w:r>
    </w:p>
    <w:p w:rsidR="00657F62" w:rsidRPr="00AB2F09" w:rsidRDefault="00657F62" w:rsidP="00657F62">
      <w:pPr>
        <w:spacing w:line="240" w:lineRule="auto"/>
        <w:rPr>
          <w:rFonts w:cs="Arial"/>
          <w:lang w:val="en-US"/>
        </w:rPr>
      </w:pPr>
      <w:r w:rsidRPr="00AB2F09">
        <w:rPr>
          <w:rFonts w:cs="Arial"/>
          <w:lang w:val="en-US"/>
        </w:rPr>
        <w:t>The ECC Chairman reported on a kick-off meeting between ECC (ECC Chairman, WG SE Chairman and WG FM Chairman) and CENELEC.</w:t>
      </w:r>
    </w:p>
    <w:p w:rsidR="00657F62" w:rsidRPr="00AB2F09" w:rsidRDefault="00657F62" w:rsidP="00657F62">
      <w:pPr>
        <w:spacing w:line="240" w:lineRule="auto"/>
        <w:rPr>
          <w:rFonts w:cs="Arial"/>
          <w:lang w:val="en-US"/>
        </w:rPr>
      </w:pPr>
      <w:r w:rsidRPr="00AB2F09">
        <w:rPr>
          <w:rFonts w:cs="Arial"/>
          <w:lang w:val="en-US"/>
        </w:rPr>
        <w:t>This meeting enabled ECC to explain how to access CEPT documentation of interest for CENELEC (</w:t>
      </w:r>
      <w:proofErr w:type="spellStart"/>
      <w:r w:rsidRPr="00AB2F09">
        <w:rPr>
          <w:rFonts w:cs="Arial"/>
          <w:lang w:val="en-US"/>
        </w:rPr>
        <w:t>ie</w:t>
      </w:r>
      <w:proofErr w:type="spellEnd"/>
      <w:r w:rsidRPr="00AB2F09">
        <w:rPr>
          <w:rFonts w:cs="Arial"/>
          <w:lang w:val="en-US"/>
        </w:rPr>
        <w:t>, where there are evolutions of spectrum which may require evolution of</w:t>
      </w:r>
      <w:r w:rsidR="004E7B6F">
        <w:rPr>
          <w:rFonts w:cs="Arial"/>
          <w:lang w:val="en-US"/>
        </w:rPr>
        <w:t xml:space="preserve"> EMC</w:t>
      </w:r>
      <w:r w:rsidRPr="00AB2F09">
        <w:rPr>
          <w:rFonts w:cs="Arial"/>
          <w:lang w:val="en-US"/>
        </w:rPr>
        <w:t xml:space="preserve"> immunity requirement</w:t>
      </w:r>
      <w:r w:rsidR="004E7B6F">
        <w:rPr>
          <w:rFonts w:cs="Arial"/>
          <w:lang w:val="en-US"/>
        </w:rPr>
        <w:t xml:space="preserve"> of electrical/electronic equipment</w:t>
      </w:r>
      <w:r w:rsidRPr="00AB2F09">
        <w:rPr>
          <w:rFonts w:cs="Arial"/>
          <w:lang w:val="en-US"/>
        </w:rPr>
        <w:t xml:space="preserve">). </w:t>
      </w:r>
      <w:proofErr w:type="gramStart"/>
      <w:r w:rsidRPr="00AB2F09">
        <w:rPr>
          <w:rFonts w:cs="Arial"/>
          <w:lang w:val="en-US"/>
        </w:rPr>
        <w:t>It  clarified</w:t>
      </w:r>
      <w:proofErr w:type="gramEnd"/>
      <w:r w:rsidRPr="00AB2F09">
        <w:rPr>
          <w:rFonts w:cs="Arial"/>
          <w:lang w:val="en-US"/>
        </w:rPr>
        <w:t xml:space="preserve"> how ECC officials could access to internal documents of the relevant CENELEC group, in particular TC 210, and the possibility for ECC representative (e.g. WG SE Chairman) to attend some meetings where issues where an ECC group has developed a position are debated. </w:t>
      </w:r>
    </w:p>
    <w:p w:rsidR="00124C84" w:rsidRPr="00AB2F09" w:rsidRDefault="00B94776" w:rsidP="00124C84">
      <w:pPr>
        <w:pStyle w:val="Titre2"/>
        <w:spacing w:line="276" w:lineRule="auto"/>
        <w:rPr>
          <w:b w:val="0"/>
          <w:sz w:val="22"/>
          <w:szCs w:val="22"/>
        </w:rPr>
      </w:pPr>
      <w:r w:rsidRPr="00AB2F09">
        <w:rPr>
          <w:b w:val="0"/>
          <w:sz w:val="22"/>
          <w:szCs w:val="22"/>
        </w:rPr>
        <w:lastRenderedPageBreak/>
        <w:t xml:space="preserve">Possible </w:t>
      </w:r>
      <w:proofErr w:type="spellStart"/>
      <w:r w:rsidRPr="00AB2F09">
        <w:rPr>
          <w:b w:val="0"/>
          <w:sz w:val="22"/>
          <w:szCs w:val="22"/>
        </w:rPr>
        <w:t>MoU</w:t>
      </w:r>
      <w:proofErr w:type="spellEnd"/>
      <w:r w:rsidRPr="00AB2F09">
        <w:rPr>
          <w:b w:val="0"/>
          <w:sz w:val="22"/>
          <w:szCs w:val="22"/>
        </w:rPr>
        <w:t>/</w:t>
      </w:r>
      <w:proofErr w:type="spellStart"/>
      <w:r w:rsidRPr="00AB2F09">
        <w:rPr>
          <w:b w:val="0"/>
          <w:sz w:val="22"/>
          <w:szCs w:val="22"/>
        </w:rPr>
        <w:t>LoU</w:t>
      </w:r>
      <w:proofErr w:type="spellEnd"/>
      <w:r w:rsidRPr="00AB2F09">
        <w:rPr>
          <w:b w:val="0"/>
          <w:sz w:val="22"/>
          <w:szCs w:val="22"/>
        </w:rPr>
        <w:t xml:space="preserve"> with EURAO</w:t>
      </w:r>
    </w:p>
    <w:p w:rsidR="00657F62" w:rsidRPr="00AB2F09" w:rsidRDefault="00657F62" w:rsidP="00657F62">
      <w:r w:rsidRPr="00AB2F09">
        <w:t xml:space="preserve">The ECC Chairman introduced the information provided by EURAO in response to the request from ECC </w:t>
      </w:r>
      <w:r w:rsidRPr="00AB2F09">
        <w:rPr>
          <w:szCs w:val="22"/>
        </w:rPr>
        <w:t xml:space="preserve">(Doc. </w:t>
      </w:r>
      <w:proofErr w:type="gramStart"/>
      <w:r w:rsidRPr="00AB2F09">
        <w:t>ECC(</w:t>
      </w:r>
      <w:proofErr w:type="gramEnd"/>
      <w:r w:rsidRPr="00AB2F09">
        <w:t>15)033</w:t>
      </w:r>
      <w:r w:rsidRPr="00AB2F09">
        <w:rPr>
          <w:szCs w:val="22"/>
        </w:rPr>
        <w:t>). IARU Representative introduced its information document (Info.2).</w:t>
      </w:r>
    </w:p>
    <w:p w:rsidR="00657F62" w:rsidRPr="00AB2F09" w:rsidRDefault="00657F62" w:rsidP="00657F62">
      <w:pPr>
        <w:rPr>
          <w:szCs w:val="22"/>
        </w:rPr>
      </w:pPr>
      <w:r w:rsidRPr="00AB2F09">
        <w:rPr>
          <w:szCs w:val="22"/>
        </w:rPr>
        <w:t xml:space="preserve">After discussion with </w:t>
      </w:r>
      <w:r w:rsidRPr="00AB2F09">
        <w:rPr>
          <w:szCs w:val="22"/>
          <w:lang w:val="en-US" w:eastAsia="ja-JP" w:bidi="he-IL"/>
        </w:rPr>
        <w:t>EURAO</w:t>
      </w:r>
      <w:r w:rsidR="00C66269">
        <w:rPr>
          <w:szCs w:val="22"/>
        </w:rPr>
        <w:t xml:space="preserve"> to sign such</w:t>
      </w:r>
      <w:r w:rsidR="00C66269" w:rsidRPr="00AB2F09">
        <w:rPr>
          <w:szCs w:val="22"/>
        </w:rPr>
        <w:t xml:space="preserve">, </w:t>
      </w:r>
      <w:r w:rsidR="00C66269">
        <w:rPr>
          <w:szCs w:val="22"/>
        </w:rPr>
        <w:t xml:space="preserve">in particular in view of the ECC Working Methods which states that the organization should </w:t>
      </w:r>
      <w:r w:rsidR="00C66269" w:rsidRPr="0052567A">
        <w:rPr>
          <w:szCs w:val="22"/>
        </w:rPr>
        <w:t>indicate at which meetings they will</w:t>
      </w:r>
      <w:r w:rsidR="00C66269">
        <w:rPr>
          <w:szCs w:val="22"/>
        </w:rPr>
        <w:t xml:space="preserve"> participate on a regular basis,</w:t>
      </w:r>
      <w:r w:rsidR="00C66269" w:rsidRPr="00AB2F09">
        <w:rPr>
          <w:szCs w:val="22"/>
        </w:rPr>
        <w:t xml:space="preserve"> the meeting entitled the ECC Chairman to enter into negotiation </w:t>
      </w:r>
      <w:r w:rsidRPr="00AB2F09">
        <w:rPr>
          <w:szCs w:val="22"/>
        </w:rPr>
        <w:t xml:space="preserve">a </w:t>
      </w:r>
      <w:proofErr w:type="spellStart"/>
      <w:r w:rsidRPr="00AB2F09">
        <w:rPr>
          <w:szCs w:val="22"/>
        </w:rPr>
        <w:t>LoU</w:t>
      </w:r>
      <w:proofErr w:type="spellEnd"/>
      <w:r w:rsidR="00B4359E">
        <w:rPr>
          <w:szCs w:val="22"/>
        </w:rPr>
        <w:t xml:space="preserve">, providing that the scope of common issues would be clearly defined in the text of the </w:t>
      </w:r>
      <w:proofErr w:type="spellStart"/>
      <w:r w:rsidR="00B4359E">
        <w:rPr>
          <w:szCs w:val="22"/>
        </w:rPr>
        <w:t>LoU</w:t>
      </w:r>
      <w:proofErr w:type="spellEnd"/>
      <w:r w:rsidRPr="00AB2F09">
        <w:rPr>
          <w:szCs w:val="22"/>
        </w:rPr>
        <w:t>.</w:t>
      </w:r>
    </w:p>
    <w:p w:rsidR="00657F62" w:rsidRPr="00AB2F09" w:rsidRDefault="00657F62" w:rsidP="00657F62">
      <w:pPr>
        <w:pStyle w:val="Titre2"/>
        <w:spacing w:line="276" w:lineRule="auto"/>
        <w:rPr>
          <w:b w:val="0"/>
          <w:sz w:val="22"/>
          <w:szCs w:val="22"/>
        </w:rPr>
      </w:pPr>
      <w:r w:rsidRPr="00AB2F09">
        <w:rPr>
          <w:b w:val="0"/>
          <w:sz w:val="22"/>
          <w:szCs w:val="22"/>
        </w:rPr>
        <w:t xml:space="preserve">Possible </w:t>
      </w:r>
      <w:proofErr w:type="spellStart"/>
      <w:r w:rsidRPr="00AB2F09">
        <w:rPr>
          <w:b w:val="0"/>
          <w:sz w:val="22"/>
          <w:szCs w:val="22"/>
        </w:rPr>
        <w:t>MoU</w:t>
      </w:r>
      <w:proofErr w:type="spellEnd"/>
      <w:r w:rsidRPr="00AB2F09">
        <w:rPr>
          <w:b w:val="0"/>
          <w:sz w:val="22"/>
          <w:szCs w:val="22"/>
        </w:rPr>
        <w:t>/</w:t>
      </w:r>
      <w:proofErr w:type="spellStart"/>
      <w:r w:rsidRPr="00AB2F09">
        <w:rPr>
          <w:b w:val="0"/>
          <w:sz w:val="22"/>
          <w:szCs w:val="22"/>
        </w:rPr>
        <w:t>LoU</w:t>
      </w:r>
      <w:proofErr w:type="spellEnd"/>
      <w:r w:rsidRPr="00AB2F09">
        <w:rPr>
          <w:b w:val="0"/>
          <w:sz w:val="22"/>
          <w:szCs w:val="22"/>
        </w:rPr>
        <w:t xml:space="preserve"> with GTI </w:t>
      </w:r>
      <w:r w:rsidRPr="00AB2F09">
        <w:rPr>
          <w:b w:val="0"/>
          <w:sz w:val="22"/>
          <w:szCs w:val="22"/>
          <w:lang w:val="en-US" w:eastAsia="ja-JP" w:bidi="he-IL"/>
        </w:rPr>
        <w:t>(Global TD-LTE Initiative)</w:t>
      </w:r>
    </w:p>
    <w:p w:rsidR="00657F62" w:rsidRPr="00AB2F09" w:rsidRDefault="00657F62" w:rsidP="00657F62">
      <w:pPr>
        <w:rPr>
          <w:rFonts w:ascii="Tahoma" w:hAnsi="Tahoma" w:cs="Tahoma"/>
          <w:szCs w:val="22"/>
          <w:lang w:val="en-US" w:eastAsia="ja-JP" w:bidi="he-IL"/>
        </w:rPr>
      </w:pPr>
      <w:r w:rsidRPr="00AB2F09">
        <w:rPr>
          <w:szCs w:val="22"/>
        </w:rPr>
        <w:t xml:space="preserve">The ECC Chairman explained the request (Doc. </w:t>
      </w:r>
      <w:proofErr w:type="gramStart"/>
      <w:r w:rsidRPr="00AB2F09">
        <w:t>ECC(</w:t>
      </w:r>
      <w:proofErr w:type="gramEnd"/>
      <w:r w:rsidRPr="00AB2F09">
        <w:t>15)034</w:t>
      </w:r>
      <w:r w:rsidRPr="00AB2F09">
        <w:rPr>
          <w:szCs w:val="22"/>
        </w:rPr>
        <w:t xml:space="preserve">) from </w:t>
      </w:r>
      <w:r w:rsidRPr="00AB2F09">
        <w:rPr>
          <w:szCs w:val="22"/>
          <w:lang w:val="en-US" w:eastAsia="ja-JP" w:bidi="he-IL"/>
        </w:rPr>
        <w:t>Global TD-LTE Initiative</w:t>
      </w:r>
      <w:r w:rsidRPr="00AB2F09">
        <w:rPr>
          <w:szCs w:val="22"/>
        </w:rPr>
        <w:t xml:space="preserve"> (GTI) to sign an </w:t>
      </w:r>
      <w:proofErr w:type="spellStart"/>
      <w:r w:rsidRPr="00AB2F09">
        <w:rPr>
          <w:szCs w:val="22"/>
        </w:rPr>
        <w:t>LoU</w:t>
      </w:r>
      <w:proofErr w:type="spellEnd"/>
      <w:r w:rsidRPr="00AB2F09">
        <w:rPr>
          <w:szCs w:val="22"/>
        </w:rPr>
        <w:t xml:space="preserve"> with ECC. </w:t>
      </w:r>
      <w:r w:rsidRPr="00AB2F09">
        <w:rPr>
          <w:rFonts w:ascii="Tahoma" w:hAnsi="Tahoma" w:cs="Tahoma"/>
          <w:szCs w:val="22"/>
          <w:lang w:val="en-US" w:eastAsia="ja-JP" w:bidi="he-IL"/>
        </w:rPr>
        <w:t>GTI is a</w:t>
      </w:r>
      <w:r w:rsidRPr="00AB2F09">
        <w:rPr>
          <w:rFonts w:ascii="Tahoma" w:hAnsi="Tahoma" w:cs="Tahoma" w:hint="eastAsia"/>
          <w:szCs w:val="22"/>
          <w:lang w:val="en-US" w:eastAsia="ja-JP" w:bidi="he-IL"/>
        </w:rPr>
        <w:t>n</w:t>
      </w:r>
      <w:r w:rsidRPr="00AB2F09">
        <w:rPr>
          <w:rFonts w:ascii="Tahoma" w:hAnsi="Tahoma" w:cs="Tahoma"/>
          <w:szCs w:val="22"/>
          <w:lang w:val="en-US" w:eastAsia="ja-JP" w:bidi="he-IL"/>
        </w:rPr>
        <w:t xml:space="preserve"> open platform</w:t>
      </w:r>
      <w:r w:rsidRPr="00AB2F09">
        <w:rPr>
          <w:rFonts w:ascii="Tahoma" w:hAnsi="Tahoma" w:cs="Tahoma" w:hint="eastAsia"/>
          <w:szCs w:val="22"/>
          <w:lang w:val="en-US" w:eastAsia="ja-JP" w:bidi="he-IL"/>
        </w:rPr>
        <w:t xml:space="preserve"> </w:t>
      </w:r>
      <w:r w:rsidRPr="00AB2F09">
        <w:rPr>
          <w:rFonts w:ascii="Tahoma" w:hAnsi="Tahoma" w:cs="Tahoma"/>
          <w:szCs w:val="22"/>
          <w:lang w:val="en-US" w:eastAsia="ja-JP" w:bidi="he-IL"/>
        </w:rPr>
        <w:t>to</w:t>
      </w:r>
      <w:r w:rsidRPr="00AB2F09">
        <w:rPr>
          <w:rFonts w:ascii="Tahoma" w:hAnsi="Tahoma" w:cs="Tahoma" w:hint="eastAsia"/>
          <w:szCs w:val="22"/>
          <w:lang w:val="en-US" w:eastAsia="ja-JP" w:bidi="he-IL"/>
        </w:rPr>
        <w:t xml:space="preserve"> </w:t>
      </w:r>
      <w:r w:rsidRPr="00AB2F09">
        <w:rPr>
          <w:rFonts w:ascii="Tahoma" w:hAnsi="Tahoma" w:cs="Tahoma"/>
          <w:szCs w:val="22"/>
          <w:lang w:val="en-US" w:eastAsia="ja-JP" w:bidi="he-IL"/>
        </w:rPr>
        <w:t>advocate</w:t>
      </w:r>
      <w:r w:rsidRPr="00AB2F09">
        <w:rPr>
          <w:rFonts w:ascii="Tahoma" w:hAnsi="Tahoma" w:cs="Tahoma" w:hint="eastAsia"/>
          <w:szCs w:val="22"/>
          <w:lang w:val="en-US" w:eastAsia="ja-JP" w:bidi="he-IL"/>
        </w:rPr>
        <w:t xml:space="preserve"> </w:t>
      </w:r>
      <w:r w:rsidRPr="00AB2F09">
        <w:rPr>
          <w:rFonts w:ascii="Tahoma" w:hAnsi="Tahoma" w:cs="Tahoma"/>
          <w:szCs w:val="22"/>
          <w:lang w:val="en-US" w:eastAsia="ja-JP" w:bidi="he-IL"/>
        </w:rPr>
        <w:t>cooperation</w:t>
      </w:r>
      <w:r w:rsidRPr="00AB2F09">
        <w:rPr>
          <w:rFonts w:ascii="Tahoma" w:hAnsi="Tahoma" w:cs="Tahoma" w:hint="eastAsia"/>
          <w:szCs w:val="22"/>
          <w:lang w:val="en-US" w:eastAsia="ja-JP" w:bidi="he-IL"/>
        </w:rPr>
        <w:t xml:space="preserve"> </w:t>
      </w:r>
      <w:r w:rsidRPr="00AB2F09">
        <w:rPr>
          <w:rFonts w:ascii="Tahoma" w:hAnsi="Tahoma" w:cs="Tahoma"/>
          <w:szCs w:val="22"/>
          <w:lang w:val="en-US" w:eastAsia="ja-JP" w:bidi="he-IL"/>
        </w:rPr>
        <w:t>among global operators</w:t>
      </w:r>
      <w:r w:rsidRPr="00AB2F09">
        <w:rPr>
          <w:rFonts w:ascii="Tahoma" w:hAnsi="Tahoma" w:cs="Tahoma" w:hint="eastAsia"/>
          <w:szCs w:val="22"/>
          <w:lang w:val="en-US" w:eastAsia="ja-JP" w:bidi="he-IL"/>
        </w:rPr>
        <w:t xml:space="preserve"> </w:t>
      </w:r>
      <w:r w:rsidRPr="00AB2F09">
        <w:rPr>
          <w:rFonts w:ascii="Tahoma" w:hAnsi="Tahoma" w:cs="Tahoma"/>
          <w:szCs w:val="22"/>
          <w:lang w:val="en-US" w:eastAsia="ja-JP" w:bidi="he-IL"/>
        </w:rPr>
        <w:t xml:space="preserve">to promote </w:t>
      </w:r>
      <w:r w:rsidRPr="00AB2F09">
        <w:rPr>
          <w:rFonts w:ascii="Tahoma" w:hAnsi="Tahoma" w:cs="Tahoma" w:hint="eastAsia"/>
          <w:szCs w:val="22"/>
          <w:lang w:val="en-US" w:eastAsia="ja-JP" w:bidi="he-IL"/>
        </w:rPr>
        <w:t xml:space="preserve">the development of </w:t>
      </w:r>
      <w:r w:rsidRPr="00AB2F09">
        <w:rPr>
          <w:rFonts w:ascii="Tahoma" w:hAnsi="Tahoma" w:cs="Tahoma"/>
          <w:szCs w:val="22"/>
          <w:lang w:val="en-US" w:eastAsia="ja-JP" w:bidi="he-IL"/>
        </w:rPr>
        <w:t>TD-LTE</w:t>
      </w:r>
      <w:r w:rsidRPr="00AB2F09">
        <w:rPr>
          <w:rFonts w:ascii="Tahoma" w:hAnsi="Tahoma" w:cs="Tahoma" w:hint="eastAsia"/>
          <w:szCs w:val="22"/>
          <w:lang w:val="en-US" w:eastAsia="ja-JP" w:bidi="he-IL"/>
        </w:rPr>
        <w:t xml:space="preserve"> and converged LTE TDD/FDD</w:t>
      </w:r>
      <w:r w:rsidRPr="00AB2F09">
        <w:rPr>
          <w:rFonts w:ascii="Tahoma" w:hAnsi="Tahoma" w:cs="Tahoma" w:hint="eastAsia"/>
          <w:szCs w:val="22"/>
          <w:lang w:val="en-US" w:eastAsia="zh-CN" w:bidi="he-IL"/>
        </w:rPr>
        <w:t xml:space="preserve"> thereby driving the global unified allocation of spectrum and enhancing the </w:t>
      </w:r>
      <w:r w:rsidRPr="00AB2F09">
        <w:rPr>
          <w:rFonts w:ascii="Tahoma" w:hAnsi="Tahoma" w:cs="Tahoma"/>
          <w:szCs w:val="22"/>
          <w:lang w:val="en-US" w:eastAsia="zh-CN" w:bidi="he-IL"/>
        </w:rPr>
        <w:t>efficien</w:t>
      </w:r>
      <w:r w:rsidRPr="00AB2F09">
        <w:rPr>
          <w:rFonts w:ascii="Tahoma" w:hAnsi="Tahoma" w:cs="Tahoma" w:hint="eastAsia"/>
          <w:szCs w:val="22"/>
          <w:lang w:val="en-US" w:eastAsia="zh-CN" w:bidi="he-IL"/>
        </w:rPr>
        <w:t>cy of spectrum use</w:t>
      </w:r>
      <w:r w:rsidRPr="00AB2F09">
        <w:rPr>
          <w:rFonts w:ascii="Tahoma" w:hAnsi="Tahoma" w:cs="Tahoma"/>
          <w:szCs w:val="22"/>
          <w:lang w:val="en-US" w:eastAsia="ja-JP" w:bidi="he-IL"/>
        </w:rPr>
        <w:t>.</w:t>
      </w:r>
    </w:p>
    <w:p w:rsidR="00657F62" w:rsidRPr="00AB2F09" w:rsidRDefault="00657F62" w:rsidP="00657F62">
      <w:pPr>
        <w:rPr>
          <w:szCs w:val="22"/>
        </w:rPr>
      </w:pPr>
      <w:r w:rsidRPr="00AB2F09">
        <w:rPr>
          <w:rFonts w:ascii="Tahoma" w:hAnsi="Tahoma" w:cs="Tahoma"/>
          <w:szCs w:val="22"/>
          <w:lang w:val="en-US" w:eastAsia="ja-JP" w:bidi="he-IL"/>
        </w:rPr>
        <w:t>GTI is already participating in the work of ECC/PT1</w:t>
      </w:r>
    </w:p>
    <w:p w:rsidR="00B94776" w:rsidRPr="00AB2F09" w:rsidRDefault="00657F62" w:rsidP="00657F62">
      <w:r w:rsidRPr="00AB2F09">
        <w:rPr>
          <w:szCs w:val="22"/>
        </w:rPr>
        <w:t xml:space="preserve">The meeting entitled the ECC Chairman to enter into negotiation with </w:t>
      </w:r>
      <w:r w:rsidRPr="00AB2F09">
        <w:rPr>
          <w:szCs w:val="22"/>
          <w:lang w:val="en-US" w:eastAsia="ja-JP" w:bidi="he-IL"/>
        </w:rPr>
        <w:t>Global TD-LTE Initiative</w:t>
      </w:r>
      <w:r w:rsidRPr="00AB2F09">
        <w:rPr>
          <w:szCs w:val="22"/>
        </w:rPr>
        <w:t xml:space="preserve"> to sign such a </w:t>
      </w:r>
      <w:proofErr w:type="spellStart"/>
      <w:r w:rsidRPr="00AB2F09">
        <w:rPr>
          <w:szCs w:val="22"/>
        </w:rPr>
        <w:t>LoU</w:t>
      </w:r>
      <w:proofErr w:type="spellEnd"/>
    </w:p>
    <w:p w:rsidR="00FA1489" w:rsidRPr="00AB2F09" w:rsidRDefault="00FA1489" w:rsidP="00AD6EA1"/>
    <w:p w:rsidR="0075118A" w:rsidRPr="00AB2F09" w:rsidRDefault="0075118A" w:rsidP="0075118A">
      <w:pPr>
        <w:pStyle w:val="Titre1"/>
        <w:spacing w:before="0" w:after="0" w:line="276" w:lineRule="auto"/>
        <w:contextualSpacing w:val="0"/>
        <w:rPr>
          <w:color w:val="C00000"/>
        </w:rPr>
      </w:pPr>
      <w:r w:rsidRPr="00AB2F09">
        <w:rPr>
          <w:color w:val="C00000"/>
        </w:rPr>
        <w:t>Schedule of Meetings</w:t>
      </w:r>
    </w:p>
    <w:p w:rsidR="0075118A" w:rsidRPr="00AB2F09" w:rsidRDefault="00C455DD" w:rsidP="0075118A">
      <w:pPr>
        <w:spacing w:line="240" w:lineRule="auto"/>
        <w:rPr>
          <w:szCs w:val="22"/>
        </w:rPr>
      </w:pPr>
      <w:r w:rsidRPr="00AB2F09">
        <w:rPr>
          <w:szCs w:val="22"/>
        </w:rPr>
        <w:t xml:space="preserve">The schedule of meeting for WG’s and PT for the year </w:t>
      </w:r>
      <w:r w:rsidR="00A920FE" w:rsidRPr="00AB2F09">
        <w:rPr>
          <w:szCs w:val="22"/>
        </w:rPr>
        <w:t>2015-</w:t>
      </w:r>
      <w:r w:rsidR="0075118A" w:rsidRPr="00AB2F09">
        <w:rPr>
          <w:szCs w:val="22"/>
        </w:rPr>
        <w:t>2016</w:t>
      </w:r>
      <w:r w:rsidR="008E6DD3" w:rsidRPr="00AB2F09">
        <w:rPr>
          <w:szCs w:val="22"/>
        </w:rPr>
        <w:t xml:space="preserve"> could be fou</w:t>
      </w:r>
      <w:r w:rsidR="00523ABC" w:rsidRPr="00AB2F09">
        <w:rPr>
          <w:szCs w:val="22"/>
        </w:rPr>
        <w:t xml:space="preserve">nd in </w:t>
      </w:r>
      <w:r w:rsidR="0075118A" w:rsidRPr="00AB2F09">
        <w:rPr>
          <w:b/>
          <w:szCs w:val="22"/>
        </w:rPr>
        <w:t xml:space="preserve">Annex </w:t>
      </w:r>
      <w:r w:rsidR="00223B6E">
        <w:rPr>
          <w:b/>
          <w:szCs w:val="22"/>
        </w:rPr>
        <w:t>26</w:t>
      </w:r>
      <w:r w:rsidR="0075118A" w:rsidRPr="00AB2F09">
        <w:rPr>
          <w:szCs w:val="22"/>
        </w:rPr>
        <w:t xml:space="preserve">. </w:t>
      </w:r>
    </w:p>
    <w:p w:rsidR="0075118A" w:rsidRPr="00AB2F09" w:rsidRDefault="0075118A" w:rsidP="0075118A">
      <w:pPr>
        <w:pStyle w:val="Titre1"/>
        <w:spacing w:line="276" w:lineRule="auto"/>
        <w:rPr>
          <w:color w:val="C00000"/>
          <w:szCs w:val="28"/>
        </w:rPr>
      </w:pPr>
      <w:r w:rsidRPr="00AB2F09">
        <w:rPr>
          <w:color w:val="C00000"/>
          <w:szCs w:val="28"/>
        </w:rPr>
        <w:t>Date and Place of next meetings</w:t>
      </w:r>
    </w:p>
    <w:p w:rsidR="0075118A" w:rsidRPr="00AB2F09" w:rsidRDefault="0075118A" w:rsidP="0075118A">
      <w:pPr>
        <w:tabs>
          <w:tab w:val="left" w:pos="1418"/>
          <w:tab w:val="left" w:pos="3544"/>
          <w:tab w:val="left" w:pos="5245"/>
        </w:tabs>
        <w:spacing w:line="276" w:lineRule="auto"/>
        <w:rPr>
          <w:rFonts w:cs="Arial"/>
          <w:szCs w:val="22"/>
        </w:rPr>
      </w:pPr>
      <w:r w:rsidRPr="00AB2F09">
        <w:rPr>
          <w:rFonts w:cs="Arial"/>
          <w:szCs w:val="22"/>
        </w:rPr>
        <w:t>The following meetings of the ECC are scheduled:</w:t>
      </w:r>
    </w:p>
    <w:tbl>
      <w:tblPr>
        <w:tblW w:w="9356" w:type="dxa"/>
        <w:tblInd w:w="70" w:type="dxa"/>
        <w:tblLayout w:type="fixed"/>
        <w:tblCellMar>
          <w:left w:w="70" w:type="dxa"/>
          <w:right w:w="70" w:type="dxa"/>
        </w:tblCellMar>
        <w:tblLook w:val="0000" w:firstRow="0" w:lastRow="0" w:firstColumn="0" w:lastColumn="0" w:noHBand="0" w:noVBand="0"/>
      </w:tblPr>
      <w:tblGrid>
        <w:gridCol w:w="3544"/>
        <w:gridCol w:w="5812"/>
      </w:tblGrid>
      <w:tr w:rsidR="0075118A" w:rsidRPr="00AB2F09" w:rsidTr="00454657">
        <w:trPr>
          <w:trHeight w:val="356"/>
        </w:trPr>
        <w:tc>
          <w:tcPr>
            <w:tcW w:w="3544" w:type="dxa"/>
          </w:tcPr>
          <w:p w:rsidR="0075118A" w:rsidRPr="00AB2F09" w:rsidRDefault="0075118A" w:rsidP="00454657">
            <w:pPr>
              <w:pStyle w:val="En-tte1"/>
              <w:spacing w:line="276" w:lineRule="auto"/>
              <w:rPr>
                <w:szCs w:val="22"/>
              </w:rPr>
            </w:pPr>
            <w:r w:rsidRPr="00AB2F09">
              <w:rPr>
                <w:szCs w:val="22"/>
              </w:rPr>
              <w:t>Date:</w:t>
            </w:r>
          </w:p>
        </w:tc>
        <w:tc>
          <w:tcPr>
            <w:tcW w:w="5812" w:type="dxa"/>
          </w:tcPr>
          <w:p w:rsidR="0075118A" w:rsidRPr="00AB2F09" w:rsidRDefault="0075118A" w:rsidP="00454657">
            <w:pPr>
              <w:pStyle w:val="En-tte1"/>
              <w:spacing w:line="276" w:lineRule="auto"/>
              <w:rPr>
                <w:szCs w:val="22"/>
              </w:rPr>
            </w:pPr>
            <w:r w:rsidRPr="00AB2F09">
              <w:rPr>
                <w:szCs w:val="22"/>
              </w:rPr>
              <w:t>Country:</w:t>
            </w:r>
          </w:p>
        </w:tc>
      </w:tr>
      <w:tr w:rsidR="0075118A" w:rsidRPr="00AB2F09" w:rsidTr="00454657">
        <w:tc>
          <w:tcPr>
            <w:tcW w:w="3544" w:type="dxa"/>
            <w:vAlign w:val="center"/>
          </w:tcPr>
          <w:p w:rsidR="0075118A" w:rsidRPr="00AB2F09" w:rsidRDefault="00243332" w:rsidP="00C66269">
            <w:pPr>
              <w:spacing w:line="276" w:lineRule="auto"/>
              <w:rPr>
                <w:szCs w:val="22"/>
              </w:rPr>
            </w:pPr>
            <w:r w:rsidRPr="00AB2F09">
              <w:rPr>
                <w:szCs w:val="22"/>
              </w:rPr>
              <w:t>1</w:t>
            </w:r>
            <w:r w:rsidR="00263989" w:rsidRPr="00AB2F09">
              <w:rPr>
                <w:szCs w:val="22"/>
              </w:rPr>
              <w:t xml:space="preserve"> - </w:t>
            </w:r>
            <w:r w:rsidRPr="00AB2F09">
              <w:rPr>
                <w:szCs w:val="22"/>
              </w:rPr>
              <w:t>4</w:t>
            </w:r>
            <w:r w:rsidR="00263989" w:rsidRPr="00AB2F09">
              <w:rPr>
                <w:szCs w:val="22"/>
              </w:rPr>
              <w:t xml:space="preserve"> </w:t>
            </w:r>
            <w:r w:rsidR="0075118A" w:rsidRPr="00AB2F09">
              <w:rPr>
                <w:szCs w:val="22"/>
              </w:rPr>
              <w:t>March 2016</w:t>
            </w:r>
          </w:p>
        </w:tc>
        <w:tc>
          <w:tcPr>
            <w:tcW w:w="5812" w:type="dxa"/>
            <w:vAlign w:val="center"/>
          </w:tcPr>
          <w:p w:rsidR="0075118A" w:rsidRPr="00AB2F09" w:rsidRDefault="00091019" w:rsidP="00776D54">
            <w:pPr>
              <w:spacing w:line="276" w:lineRule="auto"/>
              <w:rPr>
                <w:szCs w:val="22"/>
              </w:rPr>
            </w:pPr>
            <w:r w:rsidRPr="00AB2F09">
              <w:rPr>
                <w:szCs w:val="22"/>
              </w:rPr>
              <w:t>G</w:t>
            </w:r>
            <w:r w:rsidR="00B4359E">
              <w:rPr>
                <w:szCs w:val="22"/>
              </w:rPr>
              <w:t>he</w:t>
            </w:r>
            <w:r w:rsidRPr="00AB2F09">
              <w:rPr>
                <w:szCs w:val="22"/>
              </w:rPr>
              <w:t xml:space="preserve">nt, </w:t>
            </w:r>
            <w:r w:rsidR="0075118A" w:rsidRPr="00AB2F09">
              <w:rPr>
                <w:szCs w:val="22"/>
              </w:rPr>
              <w:t>Belgium</w:t>
            </w:r>
          </w:p>
        </w:tc>
      </w:tr>
      <w:tr w:rsidR="0075118A" w:rsidRPr="00AB2F09" w:rsidTr="00454657">
        <w:tc>
          <w:tcPr>
            <w:tcW w:w="3544" w:type="dxa"/>
            <w:vAlign w:val="center"/>
          </w:tcPr>
          <w:p w:rsidR="0075118A" w:rsidRPr="00AB2F09" w:rsidRDefault="00263989" w:rsidP="00454657">
            <w:pPr>
              <w:spacing w:line="276" w:lineRule="auto"/>
              <w:rPr>
                <w:szCs w:val="22"/>
              </w:rPr>
            </w:pPr>
            <w:r w:rsidRPr="00AB2F09">
              <w:rPr>
                <w:szCs w:val="22"/>
              </w:rPr>
              <w:t xml:space="preserve">14 - 17 </w:t>
            </w:r>
            <w:r w:rsidR="0075118A" w:rsidRPr="00AB2F09">
              <w:rPr>
                <w:szCs w:val="22"/>
              </w:rPr>
              <w:t>June 2016</w:t>
            </w:r>
          </w:p>
        </w:tc>
        <w:tc>
          <w:tcPr>
            <w:tcW w:w="5812" w:type="dxa"/>
            <w:vAlign w:val="center"/>
          </w:tcPr>
          <w:p w:rsidR="0075118A" w:rsidRPr="00AB2F09" w:rsidRDefault="00091019" w:rsidP="00091019">
            <w:pPr>
              <w:spacing w:line="276" w:lineRule="auto"/>
              <w:rPr>
                <w:szCs w:val="22"/>
              </w:rPr>
            </w:pPr>
            <w:r w:rsidRPr="00AB2F09">
              <w:rPr>
                <w:szCs w:val="22"/>
              </w:rPr>
              <w:t xml:space="preserve">Stockholm, </w:t>
            </w:r>
            <w:r w:rsidR="0075118A" w:rsidRPr="00AB2F09">
              <w:rPr>
                <w:szCs w:val="22"/>
              </w:rPr>
              <w:t>Sweden</w:t>
            </w:r>
          </w:p>
        </w:tc>
      </w:tr>
      <w:tr w:rsidR="0075118A" w:rsidRPr="00AB2F09" w:rsidTr="00454657">
        <w:tc>
          <w:tcPr>
            <w:tcW w:w="3544" w:type="dxa"/>
            <w:vAlign w:val="center"/>
          </w:tcPr>
          <w:p w:rsidR="0075118A" w:rsidRPr="00AB2F09" w:rsidRDefault="00263989" w:rsidP="00454657">
            <w:pPr>
              <w:spacing w:line="276" w:lineRule="auto"/>
              <w:rPr>
                <w:szCs w:val="22"/>
              </w:rPr>
            </w:pPr>
            <w:r w:rsidRPr="00AB2F09">
              <w:rPr>
                <w:szCs w:val="22"/>
              </w:rPr>
              <w:t xml:space="preserve">15 - 18 </w:t>
            </w:r>
            <w:r w:rsidR="0075118A" w:rsidRPr="00AB2F09">
              <w:rPr>
                <w:szCs w:val="22"/>
              </w:rPr>
              <w:t>November 2016</w:t>
            </w:r>
          </w:p>
        </w:tc>
        <w:tc>
          <w:tcPr>
            <w:tcW w:w="5812" w:type="dxa"/>
            <w:vAlign w:val="center"/>
          </w:tcPr>
          <w:p w:rsidR="0075118A" w:rsidRPr="00AB2F09" w:rsidRDefault="00776D54" w:rsidP="00776D54">
            <w:pPr>
              <w:spacing w:line="276" w:lineRule="auto"/>
              <w:rPr>
                <w:szCs w:val="22"/>
              </w:rPr>
            </w:pPr>
            <w:r w:rsidRPr="00AB2F09">
              <w:rPr>
                <w:szCs w:val="22"/>
              </w:rPr>
              <w:t xml:space="preserve">Prague, </w:t>
            </w:r>
            <w:r w:rsidR="0075118A" w:rsidRPr="00AB2F09">
              <w:rPr>
                <w:szCs w:val="22"/>
              </w:rPr>
              <w:t>Czech Republic</w:t>
            </w:r>
          </w:p>
        </w:tc>
      </w:tr>
      <w:tr w:rsidR="0075118A" w:rsidRPr="00AB2F09" w:rsidTr="00454657">
        <w:tc>
          <w:tcPr>
            <w:tcW w:w="3544" w:type="dxa"/>
            <w:vAlign w:val="center"/>
          </w:tcPr>
          <w:p w:rsidR="0075118A" w:rsidRPr="00AB2F09" w:rsidRDefault="0075118A" w:rsidP="00454657">
            <w:pPr>
              <w:spacing w:line="276" w:lineRule="auto"/>
              <w:rPr>
                <w:szCs w:val="22"/>
              </w:rPr>
            </w:pPr>
            <w:r w:rsidRPr="00AB2F09">
              <w:rPr>
                <w:szCs w:val="22"/>
              </w:rPr>
              <w:t>March 2017</w:t>
            </w:r>
          </w:p>
        </w:tc>
        <w:tc>
          <w:tcPr>
            <w:tcW w:w="5812" w:type="dxa"/>
            <w:vAlign w:val="center"/>
          </w:tcPr>
          <w:p w:rsidR="0075118A" w:rsidRPr="00AB2F09" w:rsidRDefault="0075118A" w:rsidP="00776D54">
            <w:pPr>
              <w:spacing w:line="276" w:lineRule="auto"/>
              <w:rPr>
                <w:szCs w:val="22"/>
              </w:rPr>
            </w:pPr>
            <w:r w:rsidRPr="00AB2F09">
              <w:rPr>
                <w:szCs w:val="22"/>
              </w:rPr>
              <w:t>[</w:t>
            </w:r>
            <w:r w:rsidR="00776D54" w:rsidRPr="00AB2F09">
              <w:rPr>
                <w:szCs w:val="22"/>
              </w:rPr>
              <w:t xml:space="preserve">           </w:t>
            </w:r>
            <w:r w:rsidRPr="00AB2F09">
              <w:rPr>
                <w:szCs w:val="22"/>
              </w:rPr>
              <w:t>]</w:t>
            </w:r>
          </w:p>
        </w:tc>
      </w:tr>
      <w:tr w:rsidR="00776D54" w:rsidRPr="00AB2F09" w:rsidTr="00454657">
        <w:tc>
          <w:tcPr>
            <w:tcW w:w="3544" w:type="dxa"/>
            <w:vAlign w:val="center"/>
          </w:tcPr>
          <w:p w:rsidR="00776D54" w:rsidRPr="00AB2F09" w:rsidRDefault="00776D54" w:rsidP="00454657">
            <w:pPr>
              <w:spacing w:line="276" w:lineRule="auto"/>
              <w:rPr>
                <w:szCs w:val="22"/>
              </w:rPr>
            </w:pPr>
            <w:r w:rsidRPr="00AB2F09">
              <w:rPr>
                <w:szCs w:val="22"/>
              </w:rPr>
              <w:t>June 2017</w:t>
            </w:r>
          </w:p>
        </w:tc>
        <w:tc>
          <w:tcPr>
            <w:tcW w:w="5812" w:type="dxa"/>
            <w:vAlign w:val="center"/>
          </w:tcPr>
          <w:p w:rsidR="00776D54" w:rsidRPr="00AB2F09" w:rsidRDefault="00776D54" w:rsidP="00454657">
            <w:pPr>
              <w:spacing w:line="276" w:lineRule="auto"/>
              <w:rPr>
                <w:szCs w:val="22"/>
              </w:rPr>
            </w:pPr>
            <w:r w:rsidRPr="00AB2F09">
              <w:rPr>
                <w:szCs w:val="22"/>
              </w:rPr>
              <w:t>The Netherlands</w:t>
            </w:r>
          </w:p>
        </w:tc>
      </w:tr>
      <w:tr w:rsidR="00776D54" w:rsidRPr="00AB2F09" w:rsidTr="00454657">
        <w:tc>
          <w:tcPr>
            <w:tcW w:w="3544" w:type="dxa"/>
            <w:vAlign w:val="center"/>
          </w:tcPr>
          <w:p w:rsidR="00776D54" w:rsidRPr="00AB2F09" w:rsidRDefault="00776D54" w:rsidP="00454657">
            <w:pPr>
              <w:spacing w:line="276" w:lineRule="auto"/>
              <w:rPr>
                <w:szCs w:val="22"/>
              </w:rPr>
            </w:pPr>
            <w:r w:rsidRPr="00AB2F09">
              <w:rPr>
                <w:szCs w:val="22"/>
              </w:rPr>
              <w:t>November 2017</w:t>
            </w:r>
          </w:p>
        </w:tc>
        <w:tc>
          <w:tcPr>
            <w:tcW w:w="5812" w:type="dxa"/>
            <w:vAlign w:val="center"/>
          </w:tcPr>
          <w:p w:rsidR="00776D54" w:rsidRPr="00AB2F09" w:rsidRDefault="00776D54" w:rsidP="00454657">
            <w:pPr>
              <w:spacing w:line="276" w:lineRule="auto"/>
              <w:rPr>
                <w:szCs w:val="22"/>
              </w:rPr>
            </w:pPr>
            <w:r w:rsidRPr="00AB2F09">
              <w:rPr>
                <w:szCs w:val="22"/>
              </w:rPr>
              <w:t>[           ]</w:t>
            </w:r>
          </w:p>
        </w:tc>
      </w:tr>
    </w:tbl>
    <w:p w:rsidR="0075118A" w:rsidRPr="00AB2F09" w:rsidRDefault="0075118A" w:rsidP="0075118A">
      <w:pPr>
        <w:pStyle w:val="Titre1"/>
        <w:spacing w:line="276" w:lineRule="auto"/>
        <w:rPr>
          <w:color w:val="C00000"/>
          <w:sz w:val="22"/>
          <w:szCs w:val="22"/>
        </w:rPr>
      </w:pPr>
      <w:r w:rsidRPr="00AB2F09">
        <w:rPr>
          <w:color w:val="C00000"/>
          <w:sz w:val="22"/>
          <w:szCs w:val="22"/>
        </w:rPr>
        <w:t>Any other business</w:t>
      </w:r>
    </w:p>
    <w:p w:rsidR="0075118A" w:rsidRPr="00AB2F09" w:rsidRDefault="00B4359E" w:rsidP="0075118A">
      <w:pPr>
        <w:rPr>
          <w:rFonts w:cs="Arial"/>
          <w:szCs w:val="22"/>
        </w:rPr>
      </w:pPr>
      <w:r>
        <w:rPr>
          <w:rFonts w:cs="Arial"/>
          <w:szCs w:val="22"/>
        </w:rPr>
        <w:t xml:space="preserve">Some presentations were made during the meeting on LSA implementation (see Info 4). </w:t>
      </w:r>
    </w:p>
    <w:p w:rsidR="00B1275E" w:rsidRPr="00AB2F09" w:rsidRDefault="00B1275E" w:rsidP="00B1275E">
      <w:pPr>
        <w:pStyle w:val="Titre1"/>
        <w:spacing w:line="276" w:lineRule="auto"/>
        <w:rPr>
          <w:color w:val="C00000"/>
          <w:sz w:val="22"/>
          <w:szCs w:val="22"/>
        </w:rPr>
      </w:pPr>
      <w:r w:rsidRPr="00AB2F09">
        <w:rPr>
          <w:color w:val="C00000"/>
          <w:sz w:val="22"/>
          <w:szCs w:val="22"/>
        </w:rPr>
        <w:t xml:space="preserve">Approval of the minutes of the </w:t>
      </w:r>
      <w:r w:rsidR="00AA6B42" w:rsidRPr="00AB2F09">
        <w:rPr>
          <w:color w:val="C00000"/>
          <w:sz w:val="22"/>
          <w:szCs w:val="22"/>
        </w:rPr>
        <w:t>40</w:t>
      </w:r>
      <w:r w:rsidRPr="00AB2F09">
        <w:rPr>
          <w:color w:val="C00000"/>
          <w:sz w:val="22"/>
          <w:szCs w:val="22"/>
          <w:vertAlign w:val="superscript"/>
        </w:rPr>
        <w:t>th</w:t>
      </w:r>
      <w:r w:rsidRPr="00AB2F09">
        <w:rPr>
          <w:color w:val="C00000"/>
          <w:sz w:val="22"/>
          <w:szCs w:val="22"/>
        </w:rPr>
        <w:t xml:space="preserve"> ECC meeting</w:t>
      </w:r>
    </w:p>
    <w:p w:rsidR="00B1275E" w:rsidRPr="00AB2F09" w:rsidRDefault="00B1275E" w:rsidP="00B1275E">
      <w:pPr>
        <w:keepLines/>
        <w:pBdr>
          <w:top w:val="single" w:sz="12" w:space="4" w:color="auto"/>
          <w:left w:val="single" w:sz="12" w:space="4" w:color="auto"/>
          <w:bottom w:val="single" w:sz="12" w:space="4" w:color="auto"/>
          <w:right w:val="single" w:sz="12" w:space="4" w:color="auto"/>
        </w:pBdr>
        <w:spacing w:line="276" w:lineRule="auto"/>
        <w:rPr>
          <w:szCs w:val="22"/>
        </w:rPr>
      </w:pPr>
      <w:r w:rsidRPr="00AB2F09">
        <w:rPr>
          <w:szCs w:val="22"/>
        </w:rPr>
        <w:t xml:space="preserve">The ECC approved the minutes of the </w:t>
      </w:r>
      <w:r w:rsidR="00AA6B42" w:rsidRPr="00AB2F09">
        <w:rPr>
          <w:szCs w:val="22"/>
        </w:rPr>
        <w:t>40</w:t>
      </w:r>
      <w:r w:rsidRPr="00AB2F09">
        <w:rPr>
          <w:szCs w:val="22"/>
          <w:vertAlign w:val="superscript"/>
        </w:rPr>
        <w:t>th</w:t>
      </w:r>
      <w:r w:rsidRPr="00AB2F09">
        <w:rPr>
          <w:szCs w:val="22"/>
        </w:rPr>
        <w:t xml:space="preserve"> ECC meeting as given in Document </w:t>
      </w:r>
      <w:proofErr w:type="gramStart"/>
      <w:r w:rsidRPr="00AB2F09">
        <w:rPr>
          <w:b/>
          <w:szCs w:val="22"/>
        </w:rPr>
        <w:t>ECC(</w:t>
      </w:r>
      <w:proofErr w:type="gramEnd"/>
      <w:r w:rsidRPr="00AB2F09">
        <w:rPr>
          <w:b/>
          <w:szCs w:val="22"/>
        </w:rPr>
        <w:t>15)</w:t>
      </w:r>
      <w:r w:rsidR="00AA6B42" w:rsidRPr="00AB2F09">
        <w:rPr>
          <w:b/>
          <w:szCs w:val="22"/>
        </w:rPr>
        <w:t>063</w:t>
      </w:r>
    </w:p>
    <w:p w:rsidR="00B901CA" w:rsidRPr="00AB2F09" w:rsidRDefault="00B901CA" w:rsidP="00B901CA">
      <w:pPr>
        <w:pStyle w:val="Titre1"/>
        <w:spacing w:line="276" w:lineRule="auto"/>
        <w:rPr>
          <w:color w:val="C00000"/>
          <w:sz w:val="22"/>
          <w:szCs w:val="22"/>
        </w:rPr>
      </w:pPr>
      <w:r w:rsidRPr="00AB2F09">
        <w:rPr>
          <w:color w:val="C00000"/>
          <w:sz w:val="22"/>
          <w:szCs w:val="22"/>
        </w:rPr>
        <w:t>Closure of the meeting</w:t>
      </w:r>
    </w:p>
    <w:p w:rsidR="00B901CA" w:rsidRPr="00AB2F09" w:rsidRDefault="00B901CA" w:rsidP="00B901CA">
      <w:pPr>
        <w:pStyle w:val="Textebrut"/>
        <w:jc w:val="both"/>
        <w:rPr>
          <w:rFonts w:ascii="Arial" w:hAnsi="Arial" w:cs="Arial"/>
          <w:szCs w:val="22"/>
          <w:lang w:val="en-GB"/>
        </w:rPr>
      </w:pPr>
      <w:r w:rsidRPr="00AB2F09">
        <w:rPr>
          <w:rFonts w:ascii="Arial" w:hAnsi="Arial" w:cs="Arial"/>
          <w:szCs w:val="22"/>
          <w:lang w:val="en-GB"/>
        </w:rPr>
        <w:t xml:space="preserve">The Chairman expressed his gratitude to the </w:t>
      </w:r>
      <w:proofErr w:type="spellStart"/>
      <w:r w:rsidRPr="00AB2F09">
        <w:rPr>
          <w:rFonts w:ascii="Verdana" w:hAnsi="Verdana"/>
        </w:rPr>
        <w:t>Finnish</w:t>
      </w:r>
      <w:proofErr w:type="spellEnd"/>
      <w:r w:rsidRPr="00AB2F09">
        <w:rPr>
          <w:rFonts w:ascii="Verdana" w:hAnsi="Verdana"/>
        </w:rPr>
        <w:t xml:space="preserve"> Communications </w:t>
      </w:r>
      <w:r w:rsidRPr="00C66269">
        <w:rPr>
          <w:rFonts w:ascii="Verdana" w:hAnsi="Verdana"/>
          <w:lang w:val="en-GB"/>
        </w:rPr>
        <w:t>Regulatory</w:t>
      </w:r>
      <w:r w:rsidRPr="00AB2F09">
        <w:rPr>
          <w:rFonts w:ascii="Verdana" w:hAnsi="Verdana"/>
        </w:rPr>
        <w:t xml:space="preserve"> Authority (FICORA) </w:t>
      </w:r>
      <w:proofErr w:type="spellStart"/>
      <w:r w:rsidRPr="00AB2F09">
        <w:rPr>
          <w:rFonts w:ascii="Verdana" w:hAnsi="Verdana"/>
        </w:rPr>
        <w:t>for</w:t>
      </w:r>
      <w:proofErr w:type="spellEnd"/>
      <w:r w:rsidRPr="00AB2F09">
        <w:rPr>
          <w:rFonts w:ascii="Verdana" w:hAnsi="Verdana"/>
        </w:rPr>
        <w:t xml:space="preserve"> </w:t>
      </w:r>
      <w:r w:rsidRPr="00AB2F09">
        <w:rPr>
          <w:rFonts w:ascii="Arial" w:hAnsi="Arial" w:cs="Arial"/>
          <w:szCs w:val="22"/>
          <w:lang w:val="en-GB"/>
        </w:rPr>
        <w:t xml:space="preserve">hosting the meeting in the very nice city of Helsinki and for having organized a very nice social event in a beautiful island </w:t>
      </w:r>
      <w:proofErr w:type="spellStart"/>
      <w:r w:rsidRPr="00AB2F09">
        <w:rPr>
          <w:rFonts w:ascii="Arial" w:hAnsi="Arial" w:cs="Arial"/>
          <w:szCs w:val="22"/>
          <w:lang w:val="en-GB"/>
        </w:rPr>
        <w:t>Suomenlinna</w:t>
      </w:r>
      <w:proofErr w:type="spellEnd"/>
      <w:r w:rsidRPr="00AB2F09">
        <w:rPr>
          <w:rFonts w:ascii="Arial" w:hAnsi="Arial" w:cs="Arial"/>
          <w:szCs w:val="22"/>
          <w:lang w:val="en-GB"/>
        </w:rPr>
        <w:t>.</w:t>
      </w:r>
    </w:p>
    <w:p w:rsidR="00B901CA" w:rsidRPr="00AB2F09" w:rsidRDefault="00B901CA" w:rsidP="00B901CA">
      <w:pPr>
        <w:pStyle w:val="Textebrut"/>
        <w:jc w:val="both"/>
        <w:rPr>
          <w:rFonts w:ascii="Arial" w:hAnsi="Arial" w:cs="Arial"/>
          <w:szCs w:val="22"/>
          <w:lang w:val="en-GB"/>
        </w:rPr>
      </w:pPr>
    </w:p>
    <w:p w:rsidR="00B901CA" w:rsidRPr="00AB2F09" w:rsidRDefault="00B901CA" w:rsidP="00B901CA">
      <w:pPr>
        <w:pStyle w:val="Textebrut"/>
        <w:jc w:val="both"/>
        <w:rPr>
          <w:rFonts w:ascii="Arial" w:hAnsi="Arial" w:cs="Arial"/>
          <w:szCs w:val="22"/>
          <w:lang w:val="en-GB"/>
        </w:rPr>
      </w:pPr>
      <w:r w:rsidRPr="00AB2F09">
        <w:rPr>
          <w:rFonts w:ascii="Arial" w:hAnsi="Arial" w:cs="Arial"/>
          <w:szCs w:val="22"/>
          <w:lang w:val="en-GB"/>
        </w:rPr>
        <w:t xml:space="preserve">He thanked also Mr. Pekka </w:t>
      </w:r>
      <w:proofErr w:type="spellStart"/>
      <w:r w:rsidRPr="00AB2F09">
        <w:rPr>
          <w:rFonts w:ascii="Arial" w:hAnsi="Arial" w:cs="Arial"/>
          <w:szCs w:val="22"/>
          <w:lang w:val="en-GB"/>
        </w:rPr>
        <w:t>Lansman</w:t>
      </w:r>
      <w:proofErr w:type="spellEnd"/>
      <w:r w:rsidRPr="00AB2F09">
        <w:rPr>
          <w:rFonts w:ascii="Arial" w:hAnsi="Arial" w:cs="Arial"/>
          <w:szCs w:val="22"/>
          <w:lang w:val="en-GB"/>
        </w:rPr>
        <w:t xml:space="preserve"> for the kind words of welcome and for the success of the meeting.</w:t>
      </w:r>
    </w:p>
    <w:p w:rsidR="00B901CA" w:rsidRPr="00AB2F09" w:rsidRDefault="00B901CA" w:rsidP="00B901CA">
      <w:pPr>
        <w:pStyle w:val="NormalWeb"/>
        <w:jc w:val="both"/>
        <w:rPr>
          <w:rFonts w:ascii="Arial" w:hAnsi="Arial" w:cs="Arial"/>
          <w:sz w:val="22"/>
          <w:szCs w:val="22"/>
          <w:lang w:val="en-GB"/>
        </w:rPr>
      </w:pPr>
      <w:r w:rsidRPr="00AB2F09">
        <w:rPr>
          <w:rFonts w:ascii="Arial" w:hAnsi="Arial" w:cs="Arial"/>
          <w:sz w:val="22"/>
          <w:szCs w:val="22"/>
          <w:lang w:val="en-GB"/>
        </w:rPr>
        <w:lastRenderedPageBreak/>
        <w:t xml:space="preserve">He conveyed special thanks to Mrs. Suvi Juurakko and Mr Jan </w:t>
      </w:r>
      <w:proofErr w:type="spellStart"/>
      <w:r w:rsidRPr="00AB2F09">
        <w:rPr>
          <w:rFonts w:ascii="Arial" w:hAnsi="Arial" w:cs="Arial"/>
          <w:sz w:val="22"/>
          <w:szCs w:val="22"/>
          <w:lang w:val="en-GB"/>
        </w:rPr>
        <w:t>Engelberg</w:t>
      </w:r>
      <w:proofErr w:type="spellEnd"/>
      <w:r w:rsidRPr="00AB2F09">
        <w:rPr>
          <w:rFonts w:ascii="Arial" w:hAnsi="Arial" w:cs="Arial"/>
          <w:sz w:val="22"/>
          <w:szCs w:val="22"/>
          <w:lang w:val="en-GB"/>
        </w:rPr>
        <w:t xml:space="preserve"> for the perfect organisation. He also appreciated the excellent support from all the people behind the scene for their efforts before and during the event. </w:t>
      </w:r>
    </w:p>
    <w:p w:rsidR="00B901CA" w:rsidRPr="00AB2F09" w:rsidRDefault="00B901CA" w:rsidP="00B901CA">
      <w:pPr>
        <w:spacing w:line="240" w:lineRule="auto"/>
        <w:rPr>
          <w:szCs w:val="22"/>
        </w:rPr>
      </w:pPr>
      <w:r w:rsidRPr="00AB2F09">
        <w:rPr>
          <w:szCs w:val="22"/>
        </w:rPr>
        <w:t xml:space="preserve">He also expressed his appreciation to the ECC Vice-Chairmen Mr Jaime </w:t>
      </w:r>
      <w:proofErr w:type="spellStart"/>
      <w:r w:rsidRPr="00AB2F09">
        <w:rPr>
          <w:szCs w:val="22"/>
        </w:rPr>
        <w:t>Afonso</w:t>
      </w:r>
      <w:proofErr w:type="spellEnd"/>
      <w:r w:rsidRPr="00AB2F09">
        <w:rPr>
          <w:szCs w:val="22"/>
        </w:rPr>
        <w:t xml:space="preserve"> and Mr Sergey </w:t>
      </w:r>
      <w:proofErr w:type="spellStart"/>
      <w:r w:rsidRPr="00AB2F09">
        <w:rPr>
          <w:szCs w:val="22"/>
        </w:rPr>
        <w:t>Pastukh</w:t>
      </w:r>
      <w:proofErr w:type="spellEnd"/>
      <w:r w:rsidRPr="00AB2F09">
        <w:rPr>
          <w:szCs w:val="22"/>
        </w:rPr>
        <w:t xml:space="preserve">. He stressed the key role of the Secretary, Mr Christian Rissone, before, during and after the meeting to facilitate the work of all ECC delegates and ensure the successful results. </w:t>
      </w:r>
    </w:p>
    <w:p w:rsidR="00B901CA" w:rsidRPr="00AB2F09" w:rsidRDefault="00B901CA" w:rsidP="00B901CA">
      <w:pPr>
        <w:spacing w:line="240" w:lineRule="auto"/>
        <w:rPr>
          <w:szCs w:val="22"/>
        </w:rPr>
      </w:pPr>
      <w:r w:rsidRPr="00AB2F09">
        <w:rPr>
          <w:szCs w:val="22"/>
        </w:rPr>
        <w:t xml:space="preserve">He also wished all the best to Freddy </w:t>
      </w:r>
      <w:proofErr w:type="spellStart"/>
      <w:r w:rsidRPr="00AB2F09">
        <w:rPr>
          <w:szCs w:val="22"/>
        </w:rPr>
        <w:t>Baert</w:t>
      </w:r>
      <w:proofErr w:type="spellEnd"/>
      <w:r w:rsidRPr="00AB2F09">
        <w:rPr>
          <w:szCs w:val="22"/>
        </w:rPr>
        <w:t xml:space="preserve">, retiring after having been a key participant in the ECC activity, who had always guided ECC with his wise and pragmatic approach on all issues. </w:t>
      </w:r>
    </w:p>
    <w:p w:rsidR="00B901CA" w:rsidRPr="00AB2F09" w:rsidRDefault="00B901CA" w:rsidP="00B901CA">
      <w:pPr>
        <w:spacing w:line="240" w:lineRule="auto"/>
        <w:rPr>
          <w:szCs w:val="22"/>
        </w:rPr>
      </w:pPr>
    </w:p>
    <w:p w:rsidR="00B901CA" w:rsidRPr="00AB2F09" w:rsidRDefault="00B901CA" w:rsidP="00B901CA">
      <w:pPr>
        <w:spacing w:line="240" w:lineRule="auto"/>
        <w:rPr>
          <w:szCs w:val="22"/>
        </w:rPr>
      </w:pPr>
      <w:r w:rsidRPr="00AB2F09">
        <w:rPr>
          <w:szCs w:val="22"/>
        </w:rPr>
        <w:t>At the end, he thanked the ECC participants for their contributions and their willingness to compromise. With that he wished all participants a safe trip home.</w:t>
      </w:r>
    </w:p>
    <w:p w:rsidR="00214CCA" w:rsidRDefault="00B901CA" w:rsidP="00214CCA">
      <w:pPr>
        <w:pStyle w:val="NormalWeb"/>
        <w:pBdr>
          <w:top w:val="single" w:sz="4" w:space="1" w:color="auto"/>
          <w:left w:val="single" w:sz="4" w:space="4" w:color="auto"/>
          <w:bottom w:val="single" w:sz="4" w:space="1" w:color="auto"/>
          <w:right w:val="single" w:sz="4" w:space="4" w:color="auto"/>
        </w:pBdr>
        <w:tabs>
          <w:tab w:val="right" w:pos="9922"/>
        </w:tabs>
        <w:spacing w:line="276" w:lineRule="auto"/>
        <w:jc w:val="both"/>
        <w:rPr>
          <w:rFonts w:ascii="Arial" w:hAnsi="Arial" w:cs="Arial"/>
          <w:sz w:val="22"/>
          <w:szCs w:val="22"/>
          <w:lang w:val="en-GB"/>
        </w:rPr>
      </w:pPr>
      <w:r w:rsidRPr="00AB2F09">
        <w:rPr>
          <w:rFonts w:ascii="Arial" w:hAnsi="Arial" w:cs="Arial"/>
          <w:sz w:val="22"/>
          <w:szCs w:val="22"/>
          <w:lang w:val="en-GB"/>
        </w:rPr>
        <w:t>The Chairman then closed the 40</w:t>
      </w:r>
      <w:r w:rsidRPr="00AB2F09">
        <w:rPr>
          <w:rFonts w:ascii="Arial" w:hAnsi="Arial" w:cs="Arial"/>
          <w:sz w:val="22"/>
          <w:szCs w:val="22"/>
          <w:vertAlign w:val="superscript"/>
          <w:lang w:val="en-GB"/>
        </w:rPr>
        <w:t>th</w:t>
      </w:r>
      <w:r w:rsidRPr="00AB2F09">
        <w:rPr>
          <w:rFonts w:ascii="Arial" w:hAnsi="Arial" w:cs="Arial"/>
          <w:sz w:val="22"/>
          <w:szCs w:val="22"/>
          <w:lang w:val="en-GB"/>
        </w:rPr>
        <w:t xml:space="preserve"> ECC meeting.</w:t>
      </w:r>
    </w:p>
    <w:p w:rsidR="00214CCA" w:rsidRDefault="00214CCA" w:rsidP="00214CCA">
      <w:pPr>
        <w:pStyle w:val="NormalWeb"/>
        <w:tabs>
          <w:tab w:val="right" w:pos="9922"/>
        </w:tabs>
        <w:spacing w:line="276" w:lineRule="auto"/>
        <w:jc w:val="both"/>
        <w:rPr>
          <w:rFonts w:ascii="Arial" w:hAnsi="Arial" w:cs="Arial"/>
          <w:sz w:val="22"/>
          <w:szCs w:val="22"/>
          <w:lang w:val="en-GB"/>
        </w:rPr>
      </w:pPr>
    </w:p>
    <w:p w:rsidR="00214CCA" w:rsidRPr="00481C4B" w:rsidRDefault="00214CCA" w:rsidP="00214CCA">
      <w:pPr>
        <w:pStyle w:val="NormalWeb"/>
        <w:tabs>
          <w:tab w:val="right" w:pos="9922"/>
        </w:tabs>
        <w:spacing w:line="276" w:lineRule="auto"/>
        <w:jc w:val="both"/>
        <w:rPr>
          <w:rFonts w:ascii="Arial" w:hAnsi="Arial" w:cs="Arial"/>
          <w:sz w:val="22"/>
          <w:szCs w:val="22"/>
          <w:lang w:val="en-GB"/>
        </w:rPr>
      </w:pPr>
    </w:p>
    <w:sectPr w:rsidR="00214CCA" w:rsidRPr="00481C4B" w:rsidSect="00D27B9A">
      <w:headerReference w:type="default" r:id="rId19"/>
      <w:footerReference w:type="even" r:id="rId20"/>
      <w:footerReference w:type="default" r:id="rId21"/>
      <w:headerReference w:type="first" r:id="rId22"/>
      <w:footerReference w:type="first" r:id="rId23"/>
      <w:pgSz w:w="11907" w:h="16840" w:code="9"/>
      <w:pgMar w:top="851" w:right="992" w:bottom="993" w:left="993" w:header="720" w:footer="358"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06F" w:rsidRDefault="0070406F">
      <w:r>
        <w:separator/>
      </w:r>
    </w:p>
  </w:endnote>
  <w:endnote w:type="continuationSeparator" w:id="0">
    <w:p w:rsidR="0070406F" w:rsidRDefault="0070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97AADC3-C497-4C0F-83ED-12613C77F1A3}"/>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embedRegular r:id="rId2" w:subsetted="1" w:fontKey="{EAE3B92C-7967-436D-A31D-00E831D94859}"/>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C4D" w:rsidRDefault="00077C4D">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77C4D" w:rsidRDefault="00077C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754111"/>
      <w:docPartObj>
        <w:docPartGallery w:val="Page Numbers (Bottom of Page)"/>
        <w:docPartUnique/>
      </w:docPartObj>
    </w:sdtPr>
    <w:sdtEndPr/>
    <w:sdtContent>
      <w:p w:rsidR="00077C4D" w:rsidRDefault="00077C4D">
        <w:pPr>
          <w:pStyle w:val="Pieddepage"/>
          <w:jc w:val="center"/>
        </w:pPr>
        <w:r>
          <w:fldChar w:fldCharType="begin"/>
        </w:r>
        <w:r>
          <w:instrText>PAGE   \* MERGEFORMAT</w:instrText>
        </w:r>
        <w:r>
          <w:fldChar w:fldCharType="separate"/>
        </w:r>
        <w:r w:rsidR="008B1674" w:rsidRPr="008B1674">
          <w:rPr>
            <w:noProof/>
            <w:lang w:val="fr-FR"/>
          </w:rPr>
          <w:t>2</w:t>
        </w:r>
        <w:r>
          <w:rPr>
            <w:noProof/>
            <w:lang w:val="fr-FR"/>
          </w:rPr>
          <w:fldChar w:fldCharType="end"/>
        </w:r>
      </w:p>
    </w:sdtContent>
  </w:sdt>
  <w:p w:rsidR="00077C4D" w:rsidRDefault="00077C4D" w:rsidP="006A52EF">
    <w:pPr>
      <w:pStyle w:val="En-tte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C4D" w:rsidRDefault="00077C4D">
    <w:pPr>
      <w:pStyle w:val="Pieddepage"/>
      <w:rPr>
        <w:lang w:val="de-DE"/>
      </w:rPr>
    </w:pPr>
  </w:p>
  <w:p w:rsidR="00077C4D" w:rsidRPr="00BA09A5" w:rsidRDefault="00077C4D" w:rsidP="00BA09A5">
    <w:pPr>
      <w:pStyle w:val="Pieddepage"/>
      <w:jc w:val="center"/>
      <w:rPr>
        <w:lang w:val="de-DE"/>
      </w:rPr>
    </w:pPr>
    <w:r>
      <w:rPr>
        <w:rStyle w:val="Numrodepage"/>
      </w:rPr>
      <w:fldChar w:fldCharType="begin"/>
    </w:r>
    <w:r>
      <w:rPr>
        <w:rStyle w:val="Numrodepage"/>
      </w:rPr>
      <w:instrText xml:space="preserve"> PAGE </w:instrText>
    </w:r>
    <w:r>
      <w:rPr>
        <w:rStyle w:val="Numrodepage"/>
      </w:rPr>
      <w:fldChar w:fldCharType="separate"/>
    </w:r>
    <w:r w:rsidR="008B1674">
      <w:rPr>
        <w:rStyle w:val="Numrodepage"/>
        <w:noProof/>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06F" w:rsidRDefault="0070406F">
      <w:r>
        <w:separator/>
      </w:r>
    </w:p>
  </w:footnote>
  <w:footnote w:type="continuationSeparator" w:id="0">
    <w:p w:rsidR="0070406F" w:rsidRDefault="00704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C4D" w:rsidRDefault="00077C4D">
    <w:pPr>
      <w:pStyle w:val="En-tte"/>
      <w:jc w:val="center"/>
    </w:pPr>
  </w:p>
  <w:p w:rsidR="00077C4D" w:rsidRDefault="00077C4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C4D" w:rsidRPr="00E87B77" w:rsidRDefault="00077C4D" w:rsidP="00E87B77">
    <w:pPr>
      <w:pStyle w:val="En-tte"/>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55C"/>
    <w:multiLevelType w:val="hybridMultilevel"/>
    <w:tmpl w:val="44169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5E7112"/>
    <w:multiLevelType w:val="hybridMultilevel"/>
    <w:tmpl w:val="06008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C210E1"/>
    <w:multiLevelType w:val="hybridMultilevel"/>
    <w:tmpl w:val="7C6E1F84"/>
    <w:lvl w:ilvl="0" w:tplc="47560D58">
      <w:start w:val="1"/>
      <w:numFmt w:val="bullet"/>
      <w:lvlText w:val="-"/>
      <w:lvlJc w:val="left"/>
      <w:pPr>
        <w:ind w:left="360" w:hanging="360"/>
      </w:pPr>
      <w:rPr>
        <w:rFonts w:ascii="Times New Roman" w:hAnsi="Times New Roman" w:cs="Times New Roman"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ED718A"/>
    <w:multiLevelType w:val="hybridMultilevel"/>
    <w:tmpl w:val="04AA4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0F766C"/>
    <w:multiLevelType w:val="hybridMultilevel"/>
    <w:tmpl w:val="B574B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E24871"/>
    <w:multiLevelType w:val="hybridMultilevel"/>
    <w:tmpl w:val="C7DCE0EA"/>
    <w:lvl w:ilvl="0" w:tplc="47560D58">
      <w:start w:val="1"/>
      <w:numFmt w:val="bullet"/>
      <w:lvlText w:val="-"/>
      <w:lvlJc w:val="left"/>
      <w:pPr>
        <w:ind w:left="360" w:hanging="360"/>
      </w:pPr>
      <w:rPr>
        <w:rFonts w:ascii="Times New Roman" w:hAnsi="Times New Roman"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0244E3E"/>
    <w:multiLevelType w:val="multilevel"/>
    <w:tmpl w:val="E228C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1E932CB"/>
    <w:multiLevelType w:val="multilevel"/>
    <w:tmpl w:val="8D706D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49356A4"/>
    <w:multiLevelType w:val="hybridMultilevel"/>
    <w:tmpl w:val="239A49EC"/>
    <w:lvl w:ilvl="0" w:tplc="5450D8F4">
      <w:start w:val="1"/>
      <w:numFmt w:val="decimal"/>
      <w:pStyle w:val="123-Lis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CC77AC8"/>
    <w:multiLevelType w:val="hybridMultilevel"/>
    <w:tmpl w:val="43045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1F7BDB"/>
    <w:multiLevelType w:val="multilevel"/>
    <w:tmpl w:val="8A9CF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1AF56CF"/>
    <w:multiLevelType w:val="hybridMultilevel"/>
    <w:tmpl w:val="0D68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55A07"/>
    <w:multiLevelType w:val="hybridMultilevel"/>
    <w:tmpl w:val="E1AE80D8"/>
    <w:lvl w:ilvl="0" w:tplc="88D4B5EE">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F23B2E"/>
    <w:multiLevelType w:val="hybridMultilevel"/>
    <w:tmpl w:val="17B01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DC2502"/>
    <w:multiLevelType w:val="multilevel"/>
    <w:tmpl w:val="B0F63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932A34"/>
    <w:multiLevelType w:val="hybridMultilevel"/>
    <w:tmpl w:val="222A03C0"/>
    <w:lvl w:ilvl="0" w:tplc="219E2DF8">
      <w:start w:val="1"/>
      <w:numFmt w:val="lowerLetter"/>
      <w:pStyle w:val="ABCList"/>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7">
    <w:nsid w:val="4030247B"/>
    <w:multiLevelType w:val="hybridMultilevel"/>
    <w:tmpl w:val="E4E02668"/>
    <w:lvl w:ilvl="0" w:tplc="E4B6DAB0">
      <w:start w:val="1"/>
      <w:numFmt w:val="bullet"/>
      <w:pStyle w:val="TableList"/>
      <w:lvlText w:val=""/>
      <w:lvlJc w:val="left"/>
      <w:pPr>
        <w:tabs>
          <w:tab w:val="num" w:pos="1222"/>
        </w:tabs>
        <w:ind w:left="1222" w:hanging="360"/>
      </w:pPr>
      <w:rPr>
        <w:rFonts w:ascii="Wingdings" w:hAnsi="Wingdings" w:hint="default"/>
      </w:rPr>
    </w:lvl>
    <w:lvl w:ilvl="1" w:tplc="04070003">
      <w:start w:val="1"/>
      <w:numFmt w:val="bullet"/>
      <w:lvlText w:val="o"/>
      <w:lvlJc w:val="left"/>
      <w:pPr>
        <w:tabs>
          <w:tab w:val="num" w:pos="1941"/>
        </w:tabs>
        <w:ind w:left="1941" w:hanging="360"/>
      </w:pPr>
      <w:rPr>
        <w:rFonts w:ascii="Courier New" w:hAnsi="Courier New" w:hint="default"/>
      </w:rPr>
    </w:lvl>
    <w:lvl w:ilvl="2" w:tplc="04070005" w:tentative="1">
      <w:start w:val="1"/>
      <w:numFmt w:val="bullet"/>
      <w:lvlText w:val=""/>
      <w:lvlJc w:val="left"/>
      <w:pPr>
        <w:tabs>
          <w:tab w:val="num" w:pos="2661"/>
        </w:tabs>
        <w:ind w:left="2661" w:hanging="360"/>
      </w:pPr>
      <w:rPr>
        <w:rFonts w:ascii="Wingdings" w:hAnsi="Wingdings" w:hint="default"/>
      </w:rPr>
    </w:lvl>
    <w:lvl w:ilvl="3" w:tplc="04070001" w:tentative="1">
      <w:start w:val="1"/>
      <w:numFmt w:val="bullet"/>
      <w:lvlText w:val=""/>
      <w:lvlJc w:val="left"/>
      <w:pPr>
        <w:tabs>
          <w:tab w:val="num" w:pos="3381"/>
        </w:tabs>
        <w:ind w:left="3381" w:hanging="360"/>
      </w:pPr>
      <w:rPr>
        <w:rFonts w:ascii="Symbol" w:hAnsi="Symbol" w:hint="default"/>
      </w:rPr>
    </w:lvl>
    <w:lvl w:ilvl="4" w:tplc="04070003" w:tentative="1">
      <w:start w:val="1"/>
      <w:numFmt w:val="bullet"/>
      <w:lvlText w:val="o"/>
      <w:lvlJc w:val="left"/>
      <w:pPr>
        <w:tabs>
          <w:tab w:val="num" w:pos="4101"/>
        </w:tabs>
        <w:ind w:left="4101" w:hanging="360"/>
      </w:pPr>
      <w:rPr>
        <w:rFonts w:ascii="Courier New" w:hAnsi="Courier New" w:hint="default"/>
      </w:rPr>
    </w:lvl>
    <w:lvl w:ilvl="5" w:tplc="04070005" w:tentative="1">
      <w:start w:val="1"/>
      <w:numFmt w:val="bullet"/>
      <w:lvlText w:val=""/>
      <w:lvlJc w:val="left"/>
      <w:pPr>
        <w:tabs>
          <w:tab w:val="num" w:pos="4821"/>
        </w:tabs>
        <w:ind w:left="4821" w:hanging="360"/>
      </w:pPr>
      <w:rPr>
        <w:rFonts w:ascii="Wingdings" w:hAnsi="Wingdings" w:hint="default"/>
      </w:rPr>
    </w:lvl>
    <w:lvl w:ilvl="6" w:tplc="04070001" w:tentative="1">
      <w:start w:val="1"/>
      <w:numFmt w:val="bullet"/>
      <w:lvlText w:val=""/>
      <w:lvlJc w:val="left"/>
      <w:pPr>
        <w:tabs>
          <w:tab w:val="num" w:pos="5541"/>
        </w:tabs>
        <w:ind w:left="5541" w:hanging="360"/>
      </w:pPr>
      <w:rPr>
        <w:rFonts w:ascii="Symbol" w:hAnsi="Symbol" w:hint="default"/>
      </w:rPr>
    </w:lvl>
    <w:lvl w:ilvl="7" w:tplc="04070003" w:tentative="1">
      <w:start w:val="1"/>
      <w:numFmt w:val="bullet"/>
      <w:lvlText w:val="o"/>
      <w:lvlJc w:val="left"/>
      <w:pPr>
        <w:tabs>
          <w:tab w:val="num" w:pos="6261"/>
        </w:tabs>
        <w:ind w:left="6261" w:hanging="360"/>
      </w:pPr>
      <w:rPr>
        <w:rFonts w:ascii="Courier New" w:hAnsi="Courier New" w:hint="default"/>
      </w:rPr>
    </w:lvl>
    <w:lvl w:ilvl="8" w:tplc="04070005" w:tentative="1">
      <w:start w:val="1"/>
      <w:numFmt w:val="bullet"/>
      <w:lvlText w:val=""/>
      <w:lvlJc w:val="left"/>
      <w:pPr>
        <w:tabs>
          <w:tab w:val="num" w:pos="6981"/>
        </w:tabs>
        <w:ind w:left="6981" w:hanging="360"/>
      </w:pPr>
      <w:rPr>
        <w:rFonts w:ascii="Wingdings" w:hAnsi="Wingdings" w:hint="default"/>
      </w:rPr>
    </w:lvl>
  </w:abstractNum>
  <w:abstractNum w:abstractNumId="18">
    <w:nsid w:val="41B05177"/>
    <w:multiLevelType w:val="hybridMultilevel"/>
    <w:tmpl w:val="EECA65E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E870B0"/>
    <w:multiLevelType w:val="hybridMultilevel"/>
    <w:tmpl w:val="C8BA1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6529B5"/>
    <w:multiLevelType w:val="hybridMultilevel"/>
    <w:tmpl w:val="6DBAFE0C"/>
    <w:lvl w:ilvl="0" w:tplc="74BCDDF8">
      <w:start w:val="1"/>
      <w:numFmt w:val="bullet"/>
      <w:pStyle w:val="Liste"/>
      <w:lvlText w:val=""/>
      <w:lvlJc w:val="left"/>
      <w:pPr>
        <w:tabs>
          <w:tab w:val="num" w:pos="360"/>
        </w:tabs>
        <w:ind w:left="360" w:hanging="360"/>
      </w:pPr>
      <w:rPr>
        <w:rFonts w:ascii="Symbol" w:hAnsi="Symbol" w:hint="default"/>
      </w:rPr>
    </w:lvl>
    <w:lvl w:ilvl="1" w:tplc="20B2956A">
      <w:start w:val="1"/>
      <w:numFmt w:val="bullet"/>
      <w:lvlText w:val=""/>
      <w:lvlJc w:val="left"/>
      <w:pPr>
        <w:tabs>
          <w:tab w:val="num" w:pos="928"/>
        </w:tabs>
        <w:ind w:left="928" w:hanging="360"/>
      </w:pPr>
      <w:rPr>
        <w:rFonts w:ascii="Symbol" w:hAnsi="Symbol" w:hint="default"/>
      </w:rPr>
    </w:lvl>
    <w:lvl w:ilvl="2" w:tplc="85E66D92" w:tentative="1">
      <w:start w:val="1"/>
      <w:numFmt w:val="bullet"/>
      <w:lvlText w:val=""/>
      <w:lvlJc w:val="left"/>
      <w:pPr>
        <w:tabs>
          <w:tab w:val="num" w:pos="3011"/>
        </w:tabs>
        <w:ind w:left="3011" w:hanging="360"/>
      </w:pPr>
      <w:rPr>
        <w:rFonts w:ascii="Wingdings" w:hAnsi="Wingdings" w:hint="default"/>
      </w:rPr>
    </w:lvl>
    <w:lvl w:ilvl="3" w:tplc="F5100502" w:tentative="1">
      <w:start w:val="1"/>
      <w:numFmt w:val="bullet"/>
      <w:lvlText w:val=""/>
      <w:lvlJc w:val="left"/>
      <w:pPr>
        <w:tabs>
          <w:tab w:val="num" w:pos="3731"/>
        </w:tabs>
        <w:ind w:left="3731" w:hanging="360"/>
      </w:pPr>
      <w:rPr>
        <w:rFonts w:ascii="Symbol" w:hAnsi="Symbol" w:hint="default"/>
      </w:rPr>
    </w:lvl>
    <w:lvl w:ilvl="4" w:tplc="73B42ED6" w:tentative="1">
      <w:start w:val="1"/>
      <w:numFmt w:val="bullet"/>
      <w:lvlText w:val="o"/>
      <w:lvlJc w:val="left"/>
      <w:pPr>
        <w:tabs>
          <w:tab w:val="num" w:pos="4451"/>
        </w:tabs>
        <w:ind w:left="4451" w:hanging="360"/>
      </w:pPr>
      <w:rPr>
        <w:rFonts w:ascii="Courier New" w:hAnsi="Courier New" w:cs="Courier New" w:hint="default"/>
      </w:rPr>
    </w:lvl>
    <w:lvl w:ilvl="5" w:tplc="3A065BFA" w:tentative="1">
      <w:start w:val="1"/>
      <w:numFmt w:val="bullet"/>
      <w:lvlText w:val=""/>
      <w:lvlJc w:val="left"/>
      <w:pPr>
        <w:tabs>
          <w:tab w:val="num" w:pos="5171"/>
        </w:tabs>
        <w:ind w:left="5171" w:hanging="360"/>
      </w:pPr>
      <w:rPr>
        <w:rFonts w:ascii="Wingdings" w:hAnsi="Wingdings" w:hint="default"/>
      </w:rPr>
    </w:lvl>
    <w:lvl w:ilvl="6" w:tplc="11B0DCE0" w:tentative="1">
      <w:start w:val="1"/>
      <w:numFmt w:val="bullet"/>
      <w:lvlText w:val=""/>
      <w:lvlJc w:val="left"/>
      <w:pPr>
        <w:tabs>
          <w:tab w:val="num" w:pos="5891"/>
        </w:tabs>
        <w:ind w:left="5891" w:hanging="360"/>
      </w:pPr>
      <w:rPr>
        <w:rFonts w:ascii="Symbol" w:hAnsi="Symbol" w:hint="default"/>
      </w:rPr>
    </w:lvl>
    <w:lvl w:ilvl="7" w:tplc="345C1154" w:tentative="1">
      <w:start w:val="1"/>
      <w:numFmt w:val="bullet"/>
      <w:lvlText w:val="o"/>
      <w:lvlJc w:val="left"/>
      <w:pPr>
        <w:tabs>
          <w:tab w:val="num" w:pos="6611"/>
        </w:tabs>
        <w:ind w:left="6611" w:hanging="360"/>
      </w:pPr>
      <w:rPr>
        <w:rFonts w:ascii="Courier New" w:hAnsi="Courier New" w:cs="Courier New" w:hint="default"/>
      </w:rPr>
    </w:lvl>
    <w:lvl w:ilvl="8" w:tplc="09F08454" w:tentative="1">
      <w:start w:val="1"/>
      <w:numFmt w:val="bullet"/>
      <w:lvlText w:val=""/>
      <w:lvlJc w:val="left"/>
      <w:pPr>
        <w:tabs>
          <w:tab w:val="num" w:pos="7331"/>
        </w:tabs>
        <w:ind w:left="7331" w:hanging="360"/>
      </w:pPr>
      <w:rPr>
        <w:rFonts w:ascii="Wingdings" w:hAnsi="Wingdings" w:hint="default"/>
      </w:rPr>
    </w:lvl>
  </w:abstractNum>
  <w:abstractNum w:abstractNumId="21">
    <w:nsid w:val="49F16945"/>
    <w:multiLevelType w:val="hybridMultilevel"/>
    <w:tmpl w:val="ED487046"/>
    <w:lvl w:ilvl="0" w:tplc="A92A22A0">
      <w:start w:val="8"/>
      <w:numFmt w:val="bullet"/>
      <w:pStyle w:val="List2"/>
      <w:lvlText w:val="•"/>
      <w:lvlJc w:val="left"/>
      <w:pPr>
        <w:ind w:left="786" w:hanging="360"/>
      </w:pPr>
      <w:rPr>
        <w:rFonts w:ascii="Arial" w:eastAsia="Times New Roman" w:hAnsi="Arial" w:cs="Aria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2">
    <w:nsid w:val="4A3A4FDB"/>
    <w:multiLevelType w:val="hybridMultilevel"/>
    <w:tmpl w:val="82DA7332"/>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04532B"/>
    <w:multiLevelType w:val="multilevel"/>
    <w:tmpl w:val="AD68D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0E94E20"/>
    <w:multiLevelType w:val="hybridMultilevel"/>
    <w:tmpl w:val="B1660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E44118"/>
    <w:multiLevelType w:val="hybridMultilevel"/>
    <w:tmpl w:val="9E5E086C"/>
    <w:lvl w:ilvl="0" w:tplc="0D1A1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BA90BC3"/>
    <w:multiLevelType w:val="multilevel"/>
    <w:tmpl w:val="D9785B46"/>
    <w:lvl w:ilvl="0">
      <w:start w:val="1"/>
      <w:numFmt w:val="decimal"/>
      <w:pStyle w:val="Titre1"/>
      <w:lvlText w:val="%1"/>
      <w:lvlJc w:val="left"/>
      <w:pPr>
        <w:tabs>
          <w:tab w:val="num" w:pos="709"/>
        </w:tabs>
        <w:ind w:left="709" w:hanging="709"/>
      </w:pPr>
      <w:rPr>
        <w:rFonts w:hint="default"/>
        <w:b/>
        <w:i w:val="0"/>
        <w:color w:val="C00000"/>
        <w:sz w:val="28"/>
        <w:szCs w:val="28"/>
      </w:rPr>
    </w:lvl>
    <w:lvl w:ilvl="1">
      <w:start w:val="1"/>
      <w:numFmt w:val="decimal"/>
      <w:pStyle w:val="Titre2"/>
      <w:lvlText w:val="%1.%2"/>
      <w:lvlJc w:val="left"/>
      <w:pPr>
        <w:tabs>
          <w:tab w:val="num" w:pos="5246"/>
        </w:tabs>
        <w:ind w:left="5399" w:hanging="862"/>
      </w:pPr>
      <w:rPr>
        <w:rFonts w:ascii="Arial" w:hAnsi="Arial" w:hint="default"/>
        <w:b/>
        <w:i w:val="0"/>
        <w:caps w:val="0"/>
        <w:strike w:val="0"/>
        <w:dstrike w:val="0"/>
        <w:vanish w:val="0"/>
        <w:color w:val="C00000"/>
        <w:sz w:val="24"/>
        <w:szCs w:val="24"/>
        <w:vertAlign w:val="baseline"/>
      </w:rPr>
    </w:lvl>
    <w:lvl w:ilvl="2">
      <w:start w:val="1"/>
      <w:numFmt w:val="decimal"/>
      <w:pStyle w:val="Titre3"/>
      <w:lvlText w:val="%1.%2.%3"/>
      <w:lvlJc w:val="left"/>
      <w:pPr>
        <w:tabs>
          <w:tab w:val="num" w:pos="720"/>
        </w:tabs>
        <w:ind w:left="720" w:hanging="720"/>
      </w:pPr>
      <w:rPr>
        <w:rFonts w:ascii="Arial" w:hAnsi="Arial" w:cs="Arial" w:hint="default"/>
        <w:b/>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7">
    <w:nsid w:val="6C373AA8"/>
    <w:multiLevelType w:val="hybridMultilevel"/>
    <w:tmpl w:val="2752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4B2F46"/>
    <w:multiLevelType w:val="hybridMultilevel"/>
    <w:tmpl w:val="E7FC5304"/>
    <w:lvl w:ilvl="0" w:tplc="F170F48A">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DE62D87"/>
    <w:multiLevelType w:val="hybridMultilevel"/>
    <w:tmpl w:val="ADA8AD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26"/>
  </w:num>
  <w:num w:numId="3">
    <w:abstractNumId w:val="9"/>
  </w:num>
  <w:num w:numId="4">
    <w:abstractNumId w:val="16"/>
  </w:num>
  <w:num w:numId="5">
    <w:abstractNumId w:val="21"/>
  </w:num>
  <w:num w:numId="6">
    <w:abstractNumId w:val="17"/>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22"/>
  </w:num>
  <w:num w:numId="11">
    <w:abstractNumId w:val="8"/>
  </w:num>
  <w:num w:numId="12">
    <w:abstractNumId w:val="23"/>
  </w:num>
  <w:num w:numId="13">
    <w:abstractNumId w:val="11"/>
  </w:num>
  <w:num w:numId="14">
    <w:abstractNumId w:val="7"/>
  </w:num>
  <w:num w:numId="15">
    <w:abstractNumId w:val="15"/>
  </w:num>
  <w:num w:numId="16">
    <w:abstractNumId w:val="25"/>
  </w:num>
  <w:num w:numId="17">
    <w:abstractNumId w:val="28"/>
  </w:num>
  <w:num w:numId="18">
    <w:abstractNumId w:val="5"/>
  </w:num>
  <w:num w:numId="19">
    <w:abstractNumId w:val="24"/>
  </w:num>
  <w:num w:numId="20">
    <w:abstractNumId w:val="14"/>
  </w:num>
  <w:num w:numId="21">
    <w:abstractNumId w:val="27"/>
  </w:num>
  <w:num w:numId="22">
    <w:abstractNumId w:val="12"/>
  </w:num>
  <w:num w:numId="23">
    <w:abstractNumId w:val="13"/>
  </w:num>
  <w:num w:numId="24">
    <w:abstractNumId w:val="29"/>
  </w:num>
  <w:num w:numId="25">
    <w:abstractNumId w:val="1"/>
  </w:num>
  <w:num w:numId="26">
    <w:abstractNumId w:val="3"/>
  </w:num>
  <w:num w:numId="27">
    <w:abstractNumId w:val="6"/>
  </w:num>
  <w:num w:numId="28">
    <w:abstractNumId w:val="2"/>
  </w:num>
  <w:num w:numId="29">
    <w:abstractNumId w:val="4"/>
  </w:num>
  <w:num w:numId="30">
    <w:abstractNumId w:val="10"/>
  </w:num>
  <w:num w:numId="31">
    <w:abstractNumId w:val="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ергей">
    <w15:presenceInfo w15:providerId="None" w15:userId="Серге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intFractionalCharacterWidth/>
  <w:embedTrueTypeFonts/>
  <w:saveSubsetFonts/>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IE"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onsecutiveHyphenLimit w:val="1"/>
  <w:hyphenationZone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EE"/>
    <w:rsid w:val="000001E9"/>
    <w:rsid w:val="000004B2"/>
    <w:rsid w:val="0000118A"/>
    <w:rsid w:val="00001515"/>
    <w:rsid w:val="00001D53"/>
    <w:rsid w:val="00002243"/>
    <w:rsid w:val="000022FC"/>
    <w:rsid w:val="00002E4F"/>
    <w:rsid w:val="00004370"/>
    <w:rsid w:val="00005102"/>
    <w:rsid w:val="000052BB"/>
    <w:rsid w:val="0000586F"/>
    <w:rsid w:val="00005F19"/>
    <w:rsid w:val="00006889"/>
    <w:rsid w:val="0000692B"/>
    <w:rsid w:val="00006B3E"/>
    <w:rsid w:val="00006BC8"/>
    <w:rsid w:val="00006ED1"/>
    <w:rsid w:val="00006F8B"/>
    <w:rsid w:val="0000752E"/>
    <w:rsid w:val="000075CD"/>
    <w:rsid w:val="000077A9"/>
    <w:rsid w:val="00010A07"/>
    <w:rsid w:val="0001128F"/>
    <w:rsid w:val="00011290"/>
    <w:rsid w:val="00011756"/>
    <w:rsid w:val="00011990"/>
    <w:rsid w:val="00011EBD"/>
    <w:rsid w:val="00012499"/>
    <w:rsid w:val="00013823"/>
    <w:rsid w:val="000139D2"/>
    <w:rsid w:val="00013B59"/>
    <w:rsid w:val="00013DDF"/>
    <w:rsid w:val="00013DF5"/>
    <w:rsid w:val="00014001"/>
    <w:rsid w:val="00014BD9"/>
    <w:rsid w:val="00014E7E"/>
    <w:rsid w:val="000154E0"/>
    <w:rsid w:val="000165AA"/>
    <w:rsid w:val="000167DC"/>
    <w:rsid w:val="0001698B"/>
    <w:rsid w:val="00016A62"/>
    <w:rsid w:val="00017484"/>
    <w:rsid w:val="0001777C"/>
    <w:rsid w:val="00017A57"/>
    <w:rsid w:val="000201CD"/>
    <w:rsid w:val="000207FA"/>
    <w:rsid w:val="00020AEC"/>
    <w:rsid w:val="00020F81"/>
    <w:rsid w:val="00021393"/>
    <w:rsid w:val="00021592"/>
    <w:rsid w:val="000215A9"/>
    <w:rsid w:val="00021664"/>
    <w:rsid w:val="0002226E"/>
    <w:rsid w:val="00023388"/>
    <w:rsid w:val="000233C6"/>
    <w:rsid w:val="00023CD5"/>
    <w:rsid w:val="00023E2D"/>
    <w:rsid w:val="00023FA4"/>
    <w:rsid w:val="00024251"/>
    <w:rsid w:val="000247B4"/>
    <w:rsid w:val="00024B56"/>
    <w:rsid w:val="00025161"/>
    <w:rsid w:val="00026286"/>
    <w:rsid w:val="000267F8"/>
    <w:rsid w:val="00026F4F"/>
    <w:rsid w:val="0003032F"/>
    <w:rsid w:val="000305E3"/>
    <w:rsid w:val="000306BA"/>
    <w:rsid w:val="0003070E"/>
    <w:rsid w:val="00030BBA"/>
    <w:rsid w:val="00030D08"/>
    <w:rsid w:val="00031009"/>
    <w:rsid w:val="0003117F"/>
    <w:rsid w:val="00031419"/>
    <w:rsid w:val="000315A9"/>
    <w:rsid w:val="00031F2B"/>
    <w:rsid w:val="00032049"/>
    <w:rsid w:val="000321DC"/>
    <w:rsid w:val="00032493"/>
    <w:rsid w:val="000325AD"/>
    <w:rsid w:val="00032726"/>
    <w:rsid w:val="00032B45"/>
    <w:rsid w:val="00033036"/>
    <w:rsid w:val="00033112"/>
    <w:rsid w:val="000338A7"/>
    <w:rsid w:val="00035560"/>
    <w:rsid w:val="00035D67"/>
    <w:rsid w:val="00035FC7"/>
    <w:rsid w:val="000364A9"/>
    <w:rsid w:val="000364E2"/>
    <w:rsid w:val="0003697E"/>
    <w:rsid w:val="00036A94"/>
    <w:rsid w:val="00036C2D"/>
    <w:rsid w:val="00036E74"/>
    <w:rsid w:val="00037235"/>
    <w:rsid w:val="00037594"/>
    <w:rsid w:val="00037629"/>
    <w:rsid w:val="00037747"/>
    <w:rsid w:val="00037CC4"/>
    <w:rsid w:val="000407E5"/>
    <w:rsid w:val="000413AD"/>
    <w:rsid w:val="00041734"/>
    <w:rsid w:val="00042387"/>
    <w:rsid w:val="0004284A"/>
    <w:rsid w:val="00042986"/>
    <w:rsid w:val="00042D0B"/>
    <w:rsid w:val="00042E6D"/>
    <w:rsid w:val="00042F9C"/>
    <w:rsid w:val="0004361F"/>
    <w:rsid w:val="00043F54"/>
    <w:rsid w:val="000442A5"/>
    <w:rsid w:val="000442E6"/>
    <w:rsid w:val="0004519A"/>
    <w:rsid w:val="000451CD"/>
    <w:rsid w:val="000451F2"/>
    <w:rsid w:val="0004579A"/>
    <w:rsid w:val="00045A5A"/>
    <w:rsid w:val="00045F28"/>
    <w:rsid w:val="00047429"/>
    <w:rsid w:val="00047ACF"/>
    <w:rsid w:val="00047F1C"/>
    <w:rsid w:val="00047FB5"/>
    <w:rsid w:val="00050DF6"/>
    <w:rsid w:val="000511AD"/>
    <w:rsid w:val="00051BEB"/>
    <w:rsid w:val="00052562"/>
    <w:rsid w:val="0005275C"/>
    <w:rsid w:val="00052819"/>
    <w:rsid w:val="00052F99"/>
    <w:rsid w:val="000530FB"/>
    <w:rsid w:val="00053453"/>
    <w:rsid w:val="00053BAD"/>
    <w:rsid w:val="00053C74"/>
    <w:rsid w:val="00054141"/>
    <w:rsid w:val="00054A9F"/>
    <w:rsid w:val="000550A4"/>
    <w:rsid w:val="00057124"/>
    <w:rsid w:val="00057846"/>
    <w:rsid w:val="00060412"/>
    <w:rsid w:val="000607E8"/>
    <w:rsid w:val="00060A77"/>
    <w:rsid w:val="0006166B"/>
    <w:rsid w:val="000616C2"/>
    <w:rsid w:val="00061852"/>
    <w:rsid w:val="0006193D"/>
    <w:rsid w:val="000626CE"/>
    <w:rsid w:val="00062CEB"/>
    <w:rsid w:val="00063781"/>
    <w:rsid w:val="00063963"/>
    <w:rsid w:val="00063E98"/>
    <w:rsid w:val="0006408F"/>
    <w:rsid w:val="000641A7"/>
    <w:rsid w:val="000642B2"/>
    <w:rsid w:val="00064434"/>
    <w:rsid w:val="0006454C"/>
    <w:rsid w:val="000645D9"/>
    <w:rsid w:val="000648DD"/>
    <w:rsid w:val="00064F2A"/>
    <w:rsid w:val="00065BF4"/>
    <w:rsid w:val="0006658E"/>
    <w:rsid w:val="000666C1"/>
    <w:rsid w:val="00066B39"/>
    <w:rsid w:val="00066BB8"/>
    <w:rsid w:val="00066EC2"/>
    <w:rsid w:val="0006704D"/>
    <w:rsid w:val="000674EB"/>
    <w:rsid w:val="00067E18"/>
    <w:rsid w:val="00070A7B"/>
    <w:rsid w:val="000712BB"/>
    <w:rsid w:val="00071DA2"/>
    <w:rsid w:val="00072B53"/>
    <w:rsid w:val="00073599"/>
    <w:rsid w:val="0007494A"/>
    <w:rsid w:val="000749AE"/>
    <w:rsid w:val="00074BC2"/>
    <w:rsid w:val="00074DF2"/>
    <w:rsid w:val="000763A7"/>
    <w:rsid w:val="00076462"/>
    <w:rsid w:val="00076A28"/>
    <w:rsid w:val="00077048"/>
    <w:rsid w:val="0007711A"/>
    <w:rsid w:val="00077C4D"/>
    <w:rsid w:val="0008091F"/>
    <w:rsid w:val="00080AA7"/>
    <w:rsid w:val="00080C1C"/>
    <w:rsid w:val="00080E54"/>
    <w:rsid w:val="00081249"/>
    <w:rsid w:val="000813B5"/>
    <w:rsid w:val="0008201C"/>
    <w:rsid w:val="00082A82"/>
    <w:rsid w:val="00083C2C"/>
    <w:rsid w:val="00084C6E"/>
    <w:rsid w:val="000855CB"/>
    <w:rsid w:val="00085A26"/>
    <w:rsid w:val="000862A1"/>
    <w:rsid w:val="00086539"/>
    <w:rsid w:val="000865E8"/>
    <w:rsid w:val="00086867"/>
    <w:rsid w:val="00086CF0"/>
    <w:rsid w:val="00086E2F"/>
    <w:rsid w:val="00086EAF"/>
    <w:rsid w:val="0008750C"/>
    <w:rsid w:val="00087B02"/>
    <w:rsid w:val="000904FA"/>
    <w:rsid w:val="00090797"/>
    <w:rsid w:val="00090878"/>
    <w:rsid w:val="00090CE6"/>
    <w:rsid w:val="00091019"/>
    <w:rsid w:val="0009194F"/>
    <w:rsid w:val="00091AEA"/>
    <w:rsid w:val="00091DBF"/>
    <w:rsid w:val="00092022"/>
    <w:rsid w:val="00092567"/>
    <w:rsid w:val="00092801"/>
    <w:rsid w:val="000928E5"/>
    <w:rsid w:val="0009292D"/>
    <w:rsid w:val="000929CE"/>
    <w:rsid w:val="00092A0A"/>
    <w:rsid w:val="00093B7A"/>
    <w:rsid w:val="00093DFE"/>
    <w:rsid w:val="00093F69"/>
    <w:rsid w:val="0009511E"/>
    <w:rsid w:val="000953F7"/>
    <w:rsid w:val="00095D52"/>
    <w:rsid w:val="00096067"/>
    <w:rsid w:val="000962EA"/>
    <w:rsid w:val="000965DF"/>
    <w:rsid w:val="000968C5"/>
    <w:rsid w:val="0009725C"/>
    <w:rsid w:val="000977F6"/>
    <w:rsid w:val="00097E34"/>
    <w:rsid w:val="000A13E1"/>
    <w:rsid w:val="000A276C"/>
    <w:rsid w:val="000A2A46"/>
    <w:rsid w:val="000A2FAB"/>
    <w:rsid w:val="000A3231"/>
    <w:rsid w:val="000A38B6"/>
    <w:rsid w:val="000A3954"/>
    <w:rsid w:val="000A3C1B"/>
    <w:rsid w:val="000A3D09"/>
    <w:rsid w:val="000A44E1"/>
    <w:rsid w:val="000A4D44"/>
    <w:rsid w:val="000A4F8C"/>
    <w:rsid w:val="000A50C3"/>
    <w:rsid w:val="000A5483"/>
    <w:rsid w:val="000A5C7D"/>
    <w:rsid w:val="000A5F0C"/>
    <w:rsid w:val="000A6087"/>
    <w:rsid w:val="000A60BD"/>
    <w:rsid w:val="000A612D"/>
    <w:rsid w:val="000A6656"/>
    <w:rsid w:val="000A6DCF"/>
    <w:rsid w:val="000A6FED"/>
    <w:rsid w:val="000A7105"/>
    <w:rsid w:val="000A7B95"/>
    <w:rsid w:val="000B007E"/>
    <w:rsid w:val="000B0905"/>
    <w:rsid w:val="000B0C84"/>
    <w:rsid w:val="000B0CCD"/>
    <w:rsid w:val="000B0F20"/>
    <w:rsid w:val="000B109F"/>
    <w:rsid w:val="000B128A"/>
    <w:rsid w:val="000B160F"/>
    <w:rsid w:val="000B184A"/>
    <w:rsid w:val="000B18CD"/>
    <w:rsid w:val="000B1AE6"/>
    <w:rsid w:val="000B202E"/>
    <w:rsid w:val="000B2356"/>
    <w:rsid w:val="000B2588"/>
    <w:rsid w:val="000B266C"/>
    <w:rsid w:val="000B28CB"/>
    <w:rsid w:val="000B2D32"/>
    <w:rsid w:val="000B2EA9"/>
    <w:rsid w:val="000B306C"/>
    <w:rsid w:val="000B3C24"/>
    <w:rsid w:val="000B40C0"/>
    <w:rsid w:val="000B4766"/>
    <w:rsid w:val="000B489E"/>
    <w:rsid w:val="000B4D8B"/>
    <w:rsid w:val="000B5025"/>
    <w:rsid w:val="000B527D"/>
    <w:rsid w:val="000B55AB"/>
    <w:rsid w:val="000B5798"/>
    <w:rsid w:val="000B598C"/>
    <w:rsid w:val="000B5B39"/>
    <w:rsid w:val="000B5B50"/>
    <w:rsid w:val="000B69B2"/>
    <w:rsid w:val="000B74CF"/>
    <w:rsid w:val="000B7643"/>
    <w:rsid w:val="000B7E46"/>
    <w:rsid w:val="000B7F00"/>
    <w:rsid w:val="000B7F5E"/>
    <w:rsid w:val="000C02A3"/>
    <w:rsid w:val="000C042D"/>
    <w:rsid w:val="000C0A23"/>
    <w:rsid w:val="000C0C0D"/>
    <w:rsid w:val="000C0D01"/>
    <w:rsid w:val="000C1A5E"/>
    <w:rsid w:val="000C1C81"/>
    <w:rsid w:val="000C3820"/>
    <w:rsid w:val="000C38FA"/>
    <w:rsid w:val="000C3AA9"/>
    <w:rsid w:val="000C3CFB"/>
    <w:rsid w:val="000C4102"/>
    <w:rsid w:val="000C4FA9"/>
    <w:rsid w:val="000C6260"/>
    <w:rsid w:val="000C71E4"/>
    <w:rsid w:val="000C7589"/>
    <w:rsid w:val="000D0190"/>
    <w:rsid w:val="000D022D"/>
    <w:rsid w:val="000D0342"/>
    <w:rsid w:val="000D04BC"/>
    <w:rsid w:val="000D0F3C"/>
    <w:rsid w:val="000D1253"/>
    <w:rsid w:val="000D17F5"/>
    <w:rsid w:val="000D20DB"/>
    <w:rsid w:val="000D2419"/>
    <w:rsid w:val="000D2C2E"/>
    <w:rsid w:val="000D2F74"/>
    <w:rsid w:val="000D3158"/>
    <w:rsid w:val="000D39BD"/>
    <w:rsid w:val="000D3FC2"/>
    <w:rsid w:val="000D4BEC"/>
    <w:rsid w:val="000D50DD"/>
    <w:rsid w:val="000D52C4"/>
    <w:rsid w:val="000D55C0"/>
    <w:rsid w:val="000D591C"/>
    <w:rsid w:val="000D667E"/>
    <w:rsid w:val="000D685E"/>
    <w:rsid w:val="000D71EC"/>
    <w:rsid w:val="000D78EC"/>
    <w:rsid w:val="000D795B"/>
    <w:rsid w:val="000E0019"/>
    <w:rsid w:val="000E03C5"/>
    <w:rsid w:val="000E193C"/>
    <w:rsid w:val="000E1D6F"/>
    <w:rsid w:val="000E21E0"/>
    <w:rsid w:val="000E2644"/>
    <w:rsid w:val="000E2749"/>
    <w:rsid w:val="000E2B58"/>
    <w:rsid w:val="000E3134"/>
    <w:rsid w:val="000E3302"/>
    <w:rsid w:val="000E346F"/>
    <w:rsid w:val="000E3BED"/>
    <w:rsid w:val="000E405E"/>
    <w:rsid w:val="000E489E"/>
    <w:rsid w:val="000E5295"/>
    <w:rsid w:val="000E5A59"/>
    <w:rsid w:val="000E5C3D"/>
    <w:rsid w:val="000E5EC5"/>
    <w:rsid w:val="000E63DA"/>
    <w:rsid w:val="000E7A25"/>
    <w:rsid w:val="000E7ACD"/>
    <w:rsid w:val="000E7B08"/>
    <w:rsid w:val="000E7C66"/>
    <w:rsid w:val="000E7DCF"/>
    <w:rsid w:val="000E7E79"/>
    <w:rsid w:val="000E7F7F"/>
    <w:rsid w:val="000F1056"/>
    <w:rsid w:val="000F1373"/>
    <w:rsid w:val="000F14CE"/>
    <w:rsid w:val="000F15B6"/>
    <w:rsid w:val="000F1941"/>
    <w:rsid w:val="000F2229"/>
    <w:rsid w:val="000F24A0"/>
    <w:rsid w:val="000F3226"/>
    <w:rsid w:val="000F32D4"/>
    <w:rsid w:val="000F3357"/>
    <w:rsid w:val="000F34A0"/>
    <w:rsid w:val="000F3EF9"/>
    <w:rsid w:val="000F40E0"/>
    <w:rsid w:val="000F4BF9"/>
    <w:rsid w:val="000F4E83"/>
    <w:rsid w:val="000F516A"/>
    <w:rsid w:val="000F6450"/>
    <w:rsid w:val="000F77AF"/>
    <w:rsid w:val="000F7803"/>
    <w:rsid w:val="001004D8"/>
    <w:rsid w:val="00100515"/>
    <w:rsid w:val="0010053E"/>
    <w:rsid w:val="00100C78"/>
    <w:rsid w:val="00100E33"/>
    <w:rsid w:val="0010174D"/>
    <w:rsid w:val="0010211A"/>
    <w:rsid w:val="00102405"/>
    <w:rsid w:val="00102A7B"/>
    <w:rsid w:val="00103B5C"/>
    <w:rsid w:val="00103CA0"/>
    <w:rsid w:val="00103D3A"/>
    <w:rsid w:val="00104142"/>
    <w:rsid w:val="00104291"/>
    <w:rsid w:val="00105359"/>
    <w:rsid w:val="00105868"/>
    <w:rsid w:val="00105D0A"/>
    <w:rsid w:val="00105E20"/>
    <w:rsid w:val="00106047"/>
    <w:rsid w:val="0010703B"/>
    <w:rsid w:val="0010717A"/>
    <w:rsid w:val="0010723E"/>
    <w:rsid w:val="00107C0F"/>
    <w:rsid w:val="00110352"/>
    <w:rsid w:val="001105DB"/>
    <w:rsid w:val="00111115"/>
    <w:rsid w:val="001119ED"/>
    <w:rsid w:val="00111DA4"/>
    <w:rsid w:val="00111F60"/>
    <w:rsid w:val="001122C0"/>
    <w:rsid w:val="00112344"/>
    <w:rsid w:val="00112400"/>
    <w:rsid w:val="001126CC"/>
    <w:rsid w:val="00112AFB"/>
    <w:rsid w:val="0011382A"/>
    <w:rsid w:val="0011398B"/>
    <w:rsid w:val="00113AA3"/>
    <w:rsid w:val="00113B49"/>
    <w:rsid w:val="001149A0"/>
    <w:rsid w:val="00114AE6"/>
    <w:rsid w:val="00114D7E"/>
    <w:rsid w:val="00114F62"/>
    <w:rsid w:val="00115251"/>
    <w:rsid w:val="0011563B"/>
    <w:rsid w:val="00115ADE"/>
    <w:rsid w:val="00115E0C"/>
    <w:rsid w:val="00115E8A"/>
    <w:rsid w:val="00116322"/>
    <w:rsid w:val="001165A0"/>
    <w:rsid w:val="00116BF7"/>
    <w:rsid w:val="00116D85"/>
    <w:rsid w:val="0011726A"/>
    <w:rsid w:val="001204AB"/>
    <w:rsid w:val="0012054E"/>
    <w:rsid w:val="00120563"/>
    <w:rsid w:val="0012066B"/>
    <w:rsid w:val="00120F47"/>
    <w:rsid w:val="0012111E"/>
    <w:rsid w:val="00121F1F"/>
    <w:rsid w:val="00122257"/>
    <w:rsid w:val="001223AB"/>
    <w:rsid w:val="0012296C"/>
    <w:rsid w:val="001234BB"/>
    <w:rsid w:val="00123986"/>
    <w:rsid w:val="00123B84"/>
    <w:rsid w:val="0012446B"/>
    <w:rsid w:val="00124C84"/>
    <w:rsid w:val="001250F3"/>
    <w:rsid w:val="0012558A"/>
    <w:rsid w:val="0012707D"/>
    <w:rsid w:val="00127191"/>
    <w:rsid w:val="0012732D"/>
    <w:rsid w:val="0012764E"/>
    <w:rsid w:val="00127B58"/>
    <w:rsid w:val="00127B8A"/>
    <w:rsid w:val="00127CF6"/>
    <w:rsid w:val="00127F69"/>
    <w:rsid w:val="001304D4"/>
    <w:rsid w:val="00130D0F"/>
    <w:rsid w:val="00130F18"/>
    <w:rsid w:val="0013108A"/>
    <w:rsid w:val="00131412"/>
    <w:rsid w:val="00131F61"/>
    <w:rsid w:val="00132056"/>
    <w:rsid w:val="00132B24"/>
    <w:rsid w:val="001330EF"/>
    <w:rsid w:val="0013311D"/>
    <w:rsid w:val="00133141"/>
    <w:rsid w:val="001334C8"/>
    <w:rsid w:val="00133C0A"/>
    <w:rsid w:val="00133C91"/>
    <w:rsid w:val="00134036"/>
    <w:rsid w:val="001344A5"/>
    <w:rsid w:val="00134514"/>
    <w:rsid w:val="001346C6"/>
    <w:rsid w:val="0013499C"/>
    <w:rsid w:val="00135346"/>
    <w:rsid w:val="001353C0"/>
    <w:rsid w:val="00135449"/>
    <w:rsid w:val="00135505"/>
    <w:rsid w:val="00135FE7"/>
    <w:rsid w:val="00136002"/>
    <w:rsid w:val="00136334"/>
    <w:rsid w:val="00136E79"/>
    <w:rsid w:val="00137149"/>
    <w:rsid w:val="00137289"/>
    <w:rsid w:val="0013754A"/>
    <w:rsid w:val="0013765F"/>
    <w:rsid w:val="00140034"/>
    <w:rsid w:val="001403DD"/>
    <w:rsid w:val="001408A0"/>
    <w:rsid w:val="00140969"/>
    <w:rsid w:val="00140B6C"/>
    <w:rsid w:val="00141D6F"/>
    <w:rsid w:val="0014220A"/>
    <w:rsid w:val="00142464"/>
    <w:rsid w:val="00143605"/>
    <w:rsid w:val="0014369E"/>
    <w:rsid w:val="00143925"/>
    <w:rsid w:val="00143B67"/>
    <w:rsid w:val="001440CF"/>
    <w:rsid w:val="00144162"/>
    <w:rsid w:val="00144546"/>
    <w:rsid w:val="00144F20"/>
    <w:rsid w:val="0014501B"/>
    <w:rsid w:val="0014514E"/>
    <w:rsid w:val="0014544D"/>
    <w:rsid w:val="001455DA"/>
    <w:rsid w:val="00145C1D"/>
    <w:rsid w:val="00145F77"/>
    <w:rsid w:val="00146409"/>
    <w:rsid w:val="0014677E"/>
    <w:rsid w:val="00146A8A"/>
    <w:rsid w:val="001474FB"/>
    <w:rsid w:val="00147771"/>
    <w:rsid w:val="00147FE3"/>
    <w:rsid w:val="00150A59"/>
    <w:rsid w:val="00150E71"/>
    <w:rsid w:val="00151398"/>
    <w:rsid w:val="00151839"/>
    <w:rsid w:val="00151A68"/>
    <w:rsid w:val="001524EF"/>
    <w:rsid w:val="00152552"/>
    <w:rsid w:val="00152817"/>
    <w:rsid w:val="00152958"/>
    <w:rsid w:val="00152AD6"/>
    <w:rsid w:val="00152D5B"/>
    <w:rsid w:val="00152F1D"/>
    <w:rsid w:val="00153CAF"/>
    <w:rsid w:val="00153CF2"/>
    <w:rsid w:val="00153F98"/>
    <w:rsid w:val="00154625"/>
    <w:rsid w:val="0015507F"/>
    <w:rsid w:val="00155BF8"/>
    <w:rsid w:val="001567CD"/>
    <w:rsid w:val="001567E8"/>
    <w:rsid w:val="00156E99"/>
    <w:rsid w:val="001573AD"/>
    <w:rsid w:val="0015776D"/>
    <w:rsid w:val="00161D26"/>
    <w:rsid w:val="0016200C"/>
    <w:rsid w:val="0016239A"/>
    <w:rsid w:val="001628CB"/>
    <w:rsid w:val="00162CBB"/>
    <w:rsid w:val="001633F6"/>
    <w:rsid w:val="001639B6"/>
    <w:rsid w:val="00163DCE"/>
    <w:rsid w:val="0016435A"/>
    <w:rsid w:val="001644F7"/>
    <w:rsid w:val="0016467F"/>
    <w:rsid w:val="00164A7C"/>
    <w:rsid w:val="00164F9A"/>
    <w:rsid w:val="001650FA"/>
    <w:rsid w:val="001655E8"/>
    <w:rsid w:val="0016577B"/>
    <w:rsid w:val="00165B75"/>
    <w:rsid w:val="00165ED1"/>
    <w:rsid w:val="00165EE0"/>
    <w:rsid w:val="0016615D"/>
    <w:rsid w:val="001671AF"/>
    <w:rsid w:val="001673CA"/>
    <w:rsid w:val="00167B6A"/>
    <w:rsid w:val="001703FA"/>
    <w:rsid w:val="00170411"/>
    <w:rsid w:val="00170ABF"/>
    <w:rsid w:val="00170F93"/>
    <w:rsid w:val="00171B48"/>
    <w:rsid w:val="00171B4B"/>
    <w:rsid w:val="00171FE0"/>
    <w:rsid w:val="001726A2"/>
    <w:rsid w:val="0017289A"/>
    <w:rsid w:val="00172CDD"/>
    <w:rsid w:val="00172F9C"/>
    <w:rsid w:val="001731CC"/>
    <w:rsid w:val="0017322B"/>
    <w:rsid w:val="00173521"/>
    <w:rsid w:val="00173617"/>
    <w:rsid w:val="00173E3C"/>
    <w:rsid w:val="00174316"/>
    <w:rsid w:val="001743F0"/>
    <w:rsid w:val="00174B52"/>
    <w:rsid w:val="00174BCD"/>
    <w:rsid w:val="00174E74"/>
    <w:rsid w:val="00175A47"/>
    <w:rsid w:val="00175F15"/>
    <w:rsid w:val="001767A5"/>
    <w:rsid w:val="00176B4D"/>
    <w:rsid w:val="00176E7E"/>
    <w:rsid w:val="00176EC3"/>
    <w:rsid w:val="00177301"/>
    <w:rsid w:val="0017775C"/>
    <w:rsid w:val="00177C7D"/>
    <w:rsid w:val="00177E64"/>
    <w:rsid w:val="00177FEE"/>
    <w:rsid w:val="00181B37"/>
    <w:rsid w:val="0018203C"/>
    <w:rsid w:val="00182517"/>
    <w:rsid w:val="001826BA"/>
    <w:rsid w:val="0018278A"/>
    <w:rsid w:val="00182A58"/>
    <w:rsid w:val="00182CFE"/>
    <w:rsid w:val="0018305A"/>
    <w:rsid w:val="0018327C"/>
    <w:rsid w:val="00183AB4"/>
    <w:rsid w:val="00183EEB"/>
    <w:rsid w:val="00184170"/>
    <w:rsid w:val="00184EC9"/>
    <w:rsid w:val="0018539C"/>
    <w:rsid w:val="001855FA"/>
    <w:rsid w:val="00186CDB"/>
    <w:rsid w:val="001871F7"/>
    <w:rsid w:val="001876B2"/>
    <w:rsid w:val="00187BDB"/>
    <w:rsid w:val="001905CA"/>
    <w:rsid w:val="0019088E"/>
    <w:rsid w:val="00190956"/>
    <w:rsid w:val="00190CF4"/>
    <w:rsid w:val="00191051"/>
    <w:rsid w:val="0019165E"/>
    <w:rsid w:val="001919CB"/>
    <w:rsid w:val="00191B53"/>
    <w:rsid w:val="00192564"/>
    <w:rsid w:val="00192D6E"/>
    <w:rsid w:val="00192DBB"/>
    <w:rsid w:val="001935D7"/>
    <w:rsid w:val="00193ABF"/>
    <w:rsid w:val="001947AF"/>
    <w:rsid w:val="00194BE1"/>
    <w:rsid w:val="00194F8A"/>
    <w:rsid w:val="001950DB"/>
    <w:rsid w:val="00195FC5"/>
    <w:rsid w:val="001968DB"/>
    <w:rsid w:val="00196979"/>
    <w:rsid w:val="00196A02"/>
    <w:rsid w:val="00196E93"/>
    <w:rsid w:val="00197BD3"/>
    <w:rsid w:val="00197C9C"/>
    <w:rsid w:val="00197F2A"/>
    <w:rsid w:val="001A02C4"/>
    <w:rsid w:val="001A21DD"/>
    <w:rsid w:val="001A2596"/>
    <w:rsid w:val="001A2D67"/>
    <w:rsid w:val="001A2E79"/>
    <w:rsid w:val="001A3065"/>
    <w:rsid w:val="001A506D"/>
    <w:rsid w:val="001A52CE"/>
    <w:rsid w:val="001A56F1"/>
    <w:rsid w:val="001A5BA4"/>
    <w:rsid w:val="001A5E06"/>
    <w:rsid w:val="001A62DF"/>
    <w:rsid w:val="001A6ACC"/>
    <w:rsid w:val="001A7473"/>
    <w:rsid w:val="001A7F89"/>
    <w:rsid w:val="001B118F"/>
    <w:rsid w:val="001B129F"/>
    <w:rsid w:val="001B19DC"/>
    <w:rsid w:val="001B1A2E"/>
    <w:rsid w:val="001B1D37"/>
    <w:rsid w:val="001B2053"/>
    <w:rsid w:val="001B2D2C"/>
    <w:rsid w:val="001B2DCF"/>
    <w:rsid w:val="001B3048"/>
    <w:rsid w:val="001B3431"/>
    <w:rsid w:val="001B466E"/>
    <w:rsid w:val="001B51A2"/>
    <w:rsid w:val="001B53F3"/>
    <w:rsid w:val="001B58A1"/>
    <w:rsid w:val="001B5D22"/>
    <w:rsid w:val="001B60EE"/>
    <w:rsid w:val="001B615C"/>
    <w:rsid w:val="001B637B"/>
    <w:rsid w:val="001B6654"/>
    <w:rsid w:val="001B720D"/>
    <w:rsid w:val="001B75B2"/>
    <w:rsid w:val="001B7968"/>
    <w:rsid w:val="001B7AE5"/>
    <w:rsid w:val="001C0B19"/>
    <w:rsid w:val="001C0D00"/>
    <w:rsid w:val="001C167A"/>
    <w:rsid w:val="001C1AB1"/>
    <w:rsid w:val="001C2745"/>
    <w:rsid w:val="001C28B7"/>
    <w:rsid w:val="001C2EC6"/>
    <w:rsid w:val="001C3290"/>
    <w:rsid w:val="001C337A"/>
    <w:rsid w:val="001C36C3"/>
    <w:rsid w:val="001C3AA4"/>
    <w:rsid w:val="001C3E6C"/>
    <w:rsid w:val="001C418D"/>
    <w:rsid w:val="001C434D"/>
    <w:rsid w:val="001C44C2"/>
    <w:rsid w:val="001C4550"/>
    <w:rsid w:val="001C5179"/>
    <w:rsid w:val="001C524D"/>
    <w:rsid w:val="001C5BBB"/>
    <w:rsid w:val="001C621E"/>
    <w:rsid w:val="001C6946"/>
    <w:rsid w:val="001C6FA3"/>
    <w:rsid w:val="001C789D"/>
    <w:rsid w:val="001C7AF9"/>
    <w:rsid w:val="001D0292"/>
    <w:rsid w:val="001D1280"/>
    <w:rsid w:val="001D18BB"/>
    <w:rsid w:val="001D20BF"/>
    <w:rsid w:val="001D26C4"/>
    <w:rsid w:val="001D282D"/>
    <w:rsid w:val="001D28BC"/>
    <w:rsid w:val="001D2D89"/>
    <w:rsid w:val="001D3367"/>
    <w:rsid w:val="001D33E6"/>
    <w:rsid w:val="001D35E3"/>
    <w:rsid w:val="001D3822"/>
    <w:rsid w:val="001D3B67"/>
    <w:rsid w:val="001D49D5"/>
    <w:rsid w:val="001D4F9F"/>
    <w:rsid w:val="001D5423"/>
    <w:rsid w:val="001D5B93"/>
    <w:rsid w:val="001D5D48"/>
    <w:rsid w:val="001D6A16"/>
    <w:rsid w:val="001E0D2E"/>
    <w:rsid w:val="001E12D7"/>
    <w:rsid w:val="001E1328"/>
    <w:rsid w:val="001E1A1B"/>
    <w:rsid w:val="001E1AE4"/>
    <w:rsid w:val="001E1B3A"/>
    <w:rsid w:val="001E2009"/>
    <w:rsid w:val="001E24B6"/>
    <w:rsid w:val="001E2733"/>
    <w:rsid w:val="001E2F94"/>
    <w:rsid w:val="001E334A"/>
    <w:rsid w:val="001E348D"/>
    <w:rsid w:val="001E37A3"/>
    <w:rsid w:val="001E38AC"/>
    <w:rsid w:val="001E42C5"/>
    <w:rsid w:val="001E4587"/>
    <w:rsid w:val="001E46FF"/>
    <w:rsid w:val="001E4FDA"/>
    <w:rsid w:val="001E5788"/>
    <w:rsid w:val="001E5907"/>
    <w:rsid w:val="001E5EF9"/>
    <w:rsid w:val="001E6FFC"/>
    <w:rsid w:val="001E710B"/>
    <w:rsid w:val="001E7429"/>
    <w:rsid w:val="001F0306"/>
    <w:rsid w:val="001F11FA"/>
    <w:rsid w:val="001F145D"/>
    <w:rsid w:val="001F1B34"/>
    <w:rsid w:val="001F1DA4"/>
    <w:rsid w:val="001F2589"/>
    <w:rsid w:val="001F2614"/>
    <w:rsid w:val="001F2649"/>
    <w:rsid w:val="001F2E28"/>
    <w:rsid w:val="001F347E"/>
    <w:rsid w:val="001F37A6"/>
    <w:rsid w:val="001F3B1E"/>
    <w:rsid w:val="001F4232"/>
    <w:rsid w:val="001F47E6"/>
    <w:rsid w:val="001F4C5F"/>
    <w:rsid w:val="001F5205"/>
    <w:rsid w:val="001F59C3"/>
    <w:rsid w:val="001F5B33"/>
    <w:rsid w:val="001F6605"/>
    <w:rsid w:val="001F6E0B"/>
    <w:rsid w:val="001F6E59"/>
    <w:rsid w:val="001F70CA"/>
    <w:rsid w:val="001F7E31"/>
    <w:rsid w:val="001F7EBD"/>
    <w:rsid w:val="00200285"/>
    <w:rsid w:val="00200BE2"/>
    <w:rsid w:val="00200FBE"/>
    <w:rsid w:val="002013F8"/>
    <w:rsid w:val="002019C3"/>
    <w:rsid w:val="0020237C"/>
    <w:rsid w:val="00202D17"/>
    <w:rsid w:val="002034A8"/>
    <w:rsid w:val="002035EA"/>
    <w:rsid w:val="00204177"/>
    <w:rsid w:val="002042D8"/>
    <w:rsid w:val="002045D2"/>
    <w:rsid w:val="00205558"/>
    <w:rsid w:val="00205E5C"/>
    <w:rsid w:val="00205FBE"/>
    <w:rsid w:val="00206815"/>
    <w:rsid w:val="0020691C"/>
    <w:rsid w:val="00210539"/>
    <w:rsid w:val="0021073F"/>
    <w:rsid w:val="00210E03"/>
    <w:rsid w:val="002113CD"/>
    <w:rsid w:val="0021172C"/>
    <w:rsid w:val="002121E5"/>
    <w:rsid w:val="00212E3B"/>
    <w:rsid w:val="0021339F"/>
    <w:rsid w:val="002133DD"/>
    <w:rsid w:val="00213E50"/>
    <w:rsid w:val="002144BE"/>
    <w:rsid w:val="002149FE"/>
    <w:rsid w:val="00214CCA"/>
    <w:rsid w:val="00214ECD"/>
    <w:rsid w:val="00215206"/>
    <w:rsid w:val="00215746"/>
    <w:rsid w:val="00216199"/>
    <w:rsid w:val="00216347"/>
    <w:rsid w:val="00216E83"/>
    <w:rsid w:val="00217A63"/>
    <w:rsid w:val="00217ABA"/>
    <w:rsid w:val="00217F30"/>
    <w:rsid w:val="00220D0C"/>
    <w:rsid w:val="00221253"/>
    <w:rsid w:val="00222175"/>
    <w:rsid w:val="00222300"/>
    <w:rsid w:val="00222454"/>
    <w:rsid w:val="0022272E"/>
    <w:rsid w:val="00222F34"/>
    <w:rsid w:val="00222F7B"/>
    <w:rsid w:val="0022320B"/>
    <w:rsid w:val="00223606"/>
    <w:rsid w:val="00223B6E"/>
    <w:rsid w:val="00223DC6"/>
    <w:rsid w:val="0022411A"/>
    <w:rsid w:val="00224169"/>
    <w:rsid w:val="00224580"/>
    <w:rsid w:val="002247B4"/>
    <w:rsid w:val="002253A4"/>
    <w:rsid w:val="0022575C"/>
    <w:rsid w:val="002257CE"/>
    <w:rsid w:val="00226DF9"/>
    <w:rsid w:val="00226FCD"/>
    <w:rsid w:val="002279C2"/>
    <w:rsid w:val="002279F6"/>
    <w:rsid w:val="00227B87"/>
    <w:rsid w:val="0023083A"/>
    <w:rsid w:val="00230FD2"/>
    <w:rsid w:val="002316DD"/>
    <w:rsid w:val="0023172F"/>
    <w:rsid w:val="00231821"/>
    <w:rsid w:val="00231D8C"/>
    <w:rsid w:val="00231DC9"/>
    <w:rsid w:val="00232595"/>
    <w:rsid w:val="002326BF"/>
    <w:rsid w:val="00233B11"/>
    <w:rsid w:val="00233C37"/>
    <w:rsid w:val="002352BE"/>
    <w:rsid w:val="00235608"/>
    <w:rsid w:val="00235640"/>
    <w:rsid w:val="002357AF"/>
    <w:rsid w:val="002357E5"/>
    <w:rsid w:val="002359C6"/>
    <w:rsid w:val="00235A4A"/>
    <w:rsid w:val="00235FE4"/>
    <w:rsid w:val="002360D2"/>
    <w:rsid w:val="0023664D"/>
    <w:rsid w:val="002375E6"/>
    <w:rsid w:val="00237866"/>
    <w:rsid w:val="00240615"/>
    <w:rsid w:val="0024197C"/>
    <w:rsid w:val="00242A28"/>
    <w:rsid w:val="0024315D"/>
    <w:rsid w:val="00243332"/>
    <w:rsid w:val="00243BF6"/>
    <w:rsid w:val="00243C3F"/>
    <w:rsid w:val="002447F1"/>
    <w:rsid w:val="00244947"/>
    <w:rsid w:val="00244F35"/>
    <w:rsid w:val="00245222"/>
    <w:rsid w:val="00245898"/>
    <w:rsid w:val="00245F0C"/>
    <w:rsid w:val="00246BB5"/>
    <w:rsid w:val="00246DD2"/>
    <w:rsid w:val="00247284"/>
    <w:rsid w:val="0024749E"/>
    <w:rsid w:val="00247910"/>
    <w:rsid w:val="00247EBA"/>
    <w:rsid w:val="00250E36"/>
    <w:rsid w:val="00251DF8"/>
    <w:rsid w:val="0025209D"/>
    <w:rsid w:val="00252380"/>
    <w:rsid w:val="002525CB"/>
    <w:rsid w:val="00252C53"/>
    <w:rsid w:val="00252DAB"/>
    <w:rsid w:val="002533AC"/>
    <w:rsid w:val="00253E90"/>
    <w:rsid w:val="002541CC"/>
    <w:rsid w:val="0025447C"/>
    <w:rsid w:val="00254C8A"/>
    <w:rsid w:val="00254CFE"/>
    <w:rsid w:val="002558C9"/>
    <w:rsid w:val="00256CF3"/>
    <w:rsid w:val="00256D3A"/>
    <w:rsid w:val="00256EAC"/>
    <w:rsid w:val="00256F60"/>
    <w:rsid w:val="00257608"/>
    <w:rsid w:val="00260045"/>
    <w:rsid w:val="00260097"/>
    <w:rsid w:val="00260B0C"/>
    <w:rsid w:val="00260D98"/>
    <w:rsid w:val="00261617"/>
    <w:rsid w:val="00262037"/>
    <w:rsid w:val="00262449"/>
    <w:rsid w:val="0026291A"/>
    <w:rsid w:val="00263502"/>
    <w:rsid w:val="00263605"/>
    <w:rsid w:val="00263792"/>
    <w:rsid w:val="00263989"/>
    <w:rsid w:val="002640E8"/>
    <w:rsid w:val="0026411C"/>
    <w:rsid w:val="00264239"/>
    <w:rsid w:val="0026424C"/>
    <w:rsid w:val="0026538B"/>
    <w:rsid w:val="002654A0"/>
    <w:rsid w:val="002655D4"/>
    <w:rsid w:val="00265BFA"/>
    <w:rsid w:val="00265C22"/>
    <w:rsid w:val="00265C82"/>
    <w:rsid w:val="00266B0F"/>
    <w:rsid w:val="0026747E"/>
    <w:rsid w:val="0026748B"/>
    <w:rsid w:val="00267666"/>
    <w:rsid w:val="0026766F"/>
    <w:rsid w:val="00267690"/>
    <w:rsid w:val="00267B77"/>
    <w:rsid w:val="00270798"/>
    <w:rsid w:val="00270E05"/>
    <w:rsid w:val="002719F5"/>
    <w:rsid w:val="00271C30"/>
    <w:rsid w:val="002720B6"/>
    <w:rsid w:val="00272275"/>
    <w:rsid w:val="0027267B"/>
    <w:rsid w:val="00272AD0"/>
    <w:rsid w:val="00272AFA"/>
    <w:rsid w:val="00272B6A"/>
    <w:rsid w:val="00272BE5"/>
    <w:rsid w:val="002733A9"/>
    <w:rsid w:val="00274040"/>
    <w:rsid w:val="0027438C"/>
    <w:rsid w:val="002752B9"/>
    <w:rsid w:val="002755E8"/>
    <w:rsid w:val="002758BC"/>
    <w:rsid w:val="002760E7"/>
    <w:rsid w:val="00276151"/>
    <w:rsid w:val="002761E6"/>
    <w:rsid w:val="00276E7B"/>
    <w:rsid w:val="002772C8"/>
    <w:rsid w:val="00277A13"/>
    <w:rsid w:val="0028051D"/>
    <w:rsid w:val="00280559"/>
    <w:rsid w:val="00280BA3"/>
    <w:rsid w:val="00280E09"/>
    <w:rsid w:val="0028104E"/>
    <w:rsid w:val="0028186E"/>
    <w:rsid w:val="002823BF"/>
    <w:rsid w:val="0028282C"/>
    <w:rsid w:val="00282982"/>
    <w:rsid w:val="00282B80"/>
    <w:rsid w:val="00282F04"/>
    <w:rsid w:val="00283248"/>
    <w:rsid w:val="0028343B"/>
    <w:rsid w:val="0028346B"/>
    <w:rsid w:val="002834C4"/>
    <w:rsid w:val="00283997"/>
    <w:rsid w:val="00283A56"/>
    <w:rsid w:val="0028413F"/>
    <w:rsid w:val="00284949"/>
    <w:rsid w:val="00284A19"/>
    <w:rsid w:val="00284D6F"/>
    <w:rsid w:val="00284E97"/>
    <w:rsid w:val="0028583F"/>
    <w:rsid w:val="00285CB7"/>
    <w:rsid w:val="00285DD4"/>
    <w:rsid w:val="00285F25"/>
    <w:rsid w:val="002860D2"/>
    <w:rsid w:val="0028639C"/>
    <w:rsid w:val="002863BD"/>
    <w:rsid w:val="0028708F"/>
    <w:rsid w:val="00287412"/>
    <w:rsid w:val="0028754F"/>
    <w:rsid w:val="00287618"/>
    <w:rsid w:val="00290011"/>
    <w:rsid w:val="00290138"/>
    <w:rsid w:val="002907C0"/>
    <w:rsid w:val="00290846"/>
    <w:rsid w:val="00291279"/>
    <w:rsid w:val="002915CC"/>
    <w:rsid w:val="00291793"/>
    <w:rsid w:val="002918ED"/>
    <w:rsid w:val="002924C0"/>
    <w:rsid w:val="002926C6"/>
    <w:rsid w:val="0029392A"/>
    <w:rsid w:val="002939CD"/>
    <w:rsid w:val="00293CB4"/>
    <w:rsid w:val="00294059"/>
    <w:rsid w:val="002942B4"/>
    <w:rsid w:val="00294331"/>
    <w:rsid w:val="0029452A"/>
    <w:rsid w:val="002947F9"/>
    <w:rsid w:val="002948AF"/>
    <w:rsid w:val="00294C05"/>
    <w:rsid w:val="00295E46"/>
    <w:rsid w:val="002961A5"/>
    <w:rsid w:val="00296390"/>
    <w:rsid w:val="00296FCB"/>
    <w:rsid w:val="00297322"/>
    <w:rsid w:val="00297D48"/>
    <w:rsid w:val="002A0283"/>
    <w:rsid w:val="002A029E"/>
    <w:rsid w:val="002A02A3"/>
    <w:rsid w:val="002A0B66"/>
    <w:rsid w:val="002A0D55"/>
    <w:rsid w:val="002A1612"/>
    <w:rsid w:val="002A17D4"/>
    <w:rsid w:val="002A1C13"/>
    <w:rsid w:val="002A259F"/>
    <w:rsid w:val="002A283B"/>
    <w:rsid w:val="002A29A2"/>
    <w:rsid w:val="002A2D4A"/>
    <w:rsid w:val="002A3542"/>
    <w:rsid w:val="002A4097"/>
    <w:rsid w:val="002A425A"/>
    <w:rsid w:val="002A45BD"/>
    <w:rsid w:val="002A4DB4"/>
    <w:rsid w:val="002A4DC3"/>
    <w:rsid w:val="002A5789"/>
    <w:rsid w:val="002A587E"/>
    <w:rsid w:val="002A58AC"/>
    <w:rsid w:val="002A5B2B"/>
    <w:rsid w:val="002A5C3C"/>
    <w:rsid w:val="002A6643"/>
    <w:rsid w:val="002A7080"/>
    <w:rsid w:val="002A782E"/>
    <w:rsid w:val="002A78FC"/>
    <w:rsid w:val="002A7CB0"/>
    <w:rsid w:val="002B0603"/>
    <w:rsid w:val="002B0A9C"/>
    <w:rsid w:val="002B0DC7"/>
    <w:rsid w:val="002B157C"/>
    <w:rsid w:val="002B169D"/>
    <w:rsid w:val="002B1C94"/>
    <w:rsid w:val="002B2003"/>
    <w:rsid w:val="002B3336"/>
    <w:rsid w:val="002B3D90"/>
    <w:rsid w:val="002B47FC"/>
    <w:rsid w:val="002B4CD8"/>
    <w:rsid w:val="002B4D6F"/>
    <w:rsid w:val="002B4E43"/>
    <w:rsid w:val="002B5A58"/>
    <w:rsid w:val="002B6311"/>
    <w:rsid w:val="002B6386"/>
    <w:rsid w:val="002B6541"/>
    <w:rsid w:val="002B66EB"/>
    <w:rsid w:val="002B683F"/>
    <w:rsid w:val="002B6A6E"/>
    <w:rsid w:val="002B6BCE"/>
    <w:rsid w:val="002B731D"/>
    <w:rsid w:val="002B798C"/>
    <w:rsid w:val="002C052C"/>
    <w:rsid w:val="002C10EF"/>
    <w:rsid w:val="002C17C2"/>
    <w:rsid w:val="002C18F5"/>
    <w:rsid w:val="002C1CDB"/>
    <w:rsid w:val="002C1F2D"/>
    <w:rsid w:val="002C233E"/>
    <w:rsid w:val="002C2389"/>
    <w:rsid w:val="002C2836"/>
    <w:rsid w:val="002C2E86"/>
    <w:rsid w:val="002C37CA"/>
    <w:rsid w:val="002C3B0A"/>
    <w:rsid w:val="002C456A"/>
    <w:rsid w:val="002C4B59"/>
    <w:rsid w:val="002C4D10"/>
    <w:rsid w:val="002C539C"/>
    <w:rsid w:val="002C551A"/>
    <w:rsid w:val="002C571F"/>
    <w:rsid w:val="002C5C14"/>
    <w:rsid w:val="002C6126"/>
    <w:rsid w:val="002C64DD"/>
    <w:rsid w:val="002C6B0F"/>
    <w:rsid w:val="002C7A49"/>
    <w:rsid w:val="002C7D05"/>
    <w:rsid w:val="002D0583"/>
    <w:rsid w:val="002D0F0A"/>
    <w:rsid w:val="002D17C7"/>
    <w:rsid w:val="002D19C9"/>
    <w:rsid w:val="002D1A52"/>
    <w:rsid w:val="002D1A5A"/>
    <w:rsid w:val="002D1CC3"/>
    <w:rsid w:val="002D21F6"/>
    <w:rsid w:val="002D24FC"/>
    <w:rsid w:val="002D2D6C"/>
    <w:rsid w:val="002D2F02"/>
    <w:rsid w:val="002D38E9"/>
    <w:rsid w:val="002D441A"/>
    <w:rsid w:val="002D477F"/>
    <w:rsid w:val="002D492D"/>
    <w:rsid w:val="002D4E52"/>
    <w:rsid w:val="002D67C3"/>
    <w:rsid w:val="002D6A3B"/>
    <w:rsid w:val="002D741E"/>
    <w:rsid w:val="002D74E7"/>
    <w:rsid w:val="002D7C3E"/>
    <w:rsid w:val="002E061C"/>
    <w:rsid w:val="002E176E"/>
    <w:rsid w:val="002E1817"/>
    <w:rsid w:val="002E287A"/>
    <w:rsid w:val="002E29BC"/>
    <w:rsid w:val="002E30A6"/>
    <w:rsid w:val="002E3D31"/>
    <w:rsid w:val="002E53DF"/>
    <w:rsid w:val="002E5685"/>
    <w:rsid w:val="002E58E5"/>
    <w:rsid w:val="002E5BE5"/>
    <w:rsid w:val="002E60B9"/>
    <w:rsid w:val="002E640E"/>
    <w:rsid w:val="002E6473"/>
    <w:rsid w:val="002E65DA"/>
    <w:rsid w:val="002E6A8A"/>
    <w:rsid w:val="002E6DF4"/>
    <w:rsid w:val="002E773D"/>
    <w:rsid w:val="002F0F39"/>
    <w:rsid w:val="002F0FAF"/>
    <w:rsid w:val="002F13B2"/>
    <w:rsid w:val="002F15D6"/>
    <w:rsid w:val="002F19EB"/>
    <w:rsid w:val="002F22CF"/>
    <w:rsid w:val="002F25B5"/>
    <w:rsid w:val="002F2799"/>
    <w:rsid w:val="002F2A68"/>
    <w:rsid w:val="002F2F56"/>
    <w:rsid w:val="002F36E9"/>
    <w:rsid w:val="002F37ED"/>
    <w:rsid w:val="002F3929"/>
    <w:rsid w:val="002F428D"/>
    <w:rsid w:val="002F4BC0"/>
    <w:rsid w:val="002F573A"/>
    <w:rsid w:val="002F5760"/>
    <w:rsid w:val="002F5A01"/>
    <w:rsid w:val="002F5B67"/>
    <w:rsid w:val="002F5BB9"/>
    <w:rsid w:val="002F6C28"/>
    <w:rsid w:val="002F6C42"/>
    <w:rsid w:val="002F6D99"/>
    <w:rsid w:val="002F6F37"/>
    <w:rsid w:val="002F7038"/>
    <w:rsid w:val="002F7AF4"/>
    <w:rsid w:val="003001B3"/>
    <w:rsid w:val="003008D8"/>
    <w:rsid w:val="00300A8A"/>
    <w:rsid w:val="00301028"/>
    <w:rsid w:val="00301B4F"/>
    <w:rsid w:val="00301FDA"/>
    <w:rsid w:val="00302078"/>
    <w:rsid w:val="00302FC1"/>
    <w:rsid w:val="00303342"/>
    <w:rsid w:val="00303FEB"/>
    <w:rsid w:val="003049BF"/>
    <w:rsid w:val="00304A85"/>
    <w:rsid w:val="003051F3"/>
    <w:rsid w:val="00305828"/>
    <w:rsid w:val="00305BE3"/>
    <w:rsid w:val="00305F26"/>
    <w:rsid w:val="00306070"/>
    <w:rsid w:val="00306784"/>
    <w:rsid w:val="003067D0"/>
    <w:rsid w:val="00306F1A"/>
    <w:rsid w:val="00307657"/>
    <w:rsid w:val="003077DD"/>
    <w:rsid w:val="00307831"/>
    <w:rsid w:val="00307A7B"/>
    <w:rsid w:val="00307BCB"/>
    <w:rsid w:val="003100BA"/>
    <w:rsid w:val="00310344"/>
    <w:rsid w:val="0031079C"/>
    <w:rsid w:val="003109DC"/>
    <w:rsid w:val="00310BF8"/>
    <w:rsid w:val="00311872"/>
    <w:rsid w:val="00311D28"/>
    <w:rsid w:val="00312100"/>
    <w:rsid w:val="00312453"/>
    <w:rsid w:val="00313014"/>
    <w:rsid w:val="0031355D"/>
    <w:rsid w:val="003138E5"/>
    <w:rsid w:val="00313D3B"/>
    <w:rsid w:val="00313EF4"/>
    <w:rsid w:val="003143BE"/>
    <w:rsid w:val="00314E5E"/>
    <w:rsid w:val="0031513A"/>
    <w:rsid w:val="0031513F"/>
    <w:rsid w:val="0031555F"/>
    <w:rsid w:val="0031602B"/>
    <w:rsid w:val="003162A6"/>
    <w:rsid w:val="00316378"/>
    <w:rsid w:val="00317892"/>
    <w:rsid w:val="003212F9"/>
    <w:rsid w:val="00321528"/>
    <w:rsid w:val="00322408"/>
    <w:rsid w:val="003224F7"/>
    <w:rsid w:val="00322817"/>
    <w:rsid w:val="0032330B"/>
    <w:rsid w:val="003238C6"/>
    <w:rsid w:val="00324007"/>
    <w:rsid w:val="003242B5"/>
    <w:rsid w:val="003252BF"/>
    <w:rsid w:val="00325753"/>
    <w:rsid w:val="003259E4"/>
    <w:rsid w:val="0032632C"/>
    <w:rsid w:val="0032642D"/>
    <w:rsid w:val="00326446"/>
    <w:rsid w:val="003265C8"/>
    <w:rsid w:val="00326A4C"/>
    <w:rsid w:val="00326AE5"/>
    <w:rsid w:val="0032701B"/>
    <w:rsid w:val="00327774"/>
    <w:rsid w:val="00327CBC"/>
    <w:rsid w:val="003309FF"/>
    <w:rsid w:val="00331049"/>
    <w:rsid w:val="003312EA"/>
    <w:rsid w:val="003314D4"/>
    <w:rsid w:val="00331659"/>
    <w:rsid w:val="00331DE4"/>
    <w:rsid w:val="00332078"/>
    <w:rsid w:val="003324BB"/>
    <w:rsid w:val="00332BCB"/>
    <w:rsid w:val="00332DEF"/>
    <w:rsid w:val="003330BD"/>
    <w:rsid w:val="003338F7"/>
    <w:rsid w:val="00334101"/>
    <w:rsid w:val="00334EE8"/>
    <w:rsid w:val="00334F6D"/>
    <w:rsid w:val="00334FC0"/>
    <w:rsid w:val="0033500A"/>
    <w:rsid w:val="00335640"/>
    <w:rsid w:val="00335728"/>
    <w:rsid w:val="00335C63"/>
    <w:rsid w:val="00335CD5"/>
    <w:rsid w:val="00335CFB"/>
    <w:rsid w:val="003367E6"/>
    <w:rsid w:val="00336956"/>
    <w:rsid w:val="00336CE9"/>
    <w:rsid w:val="00337091"/>
    <w:rsid w:val="00337328"/>
    <w:rsid w:val="003375ED"/>
    <w:rsid w:val="00337E36"/>
    <w:rsid w:val="00340678"/>
    <w:rsid w:val="00340D4D"/>
    <w:rsid w:val="003412ED"/>
    <w:rsid w:val="003424C4"/>
    <w:rsid w:val="003425D7"/>
    <w:rsid w:val="00342614"/>
    <w:rsid w:val="003428DC"/>
    <w:rsid w:val="003430C9"/>
    <w:rsid w:val="00343D50"/>
    <w:rsid w:val="00343ED8"/>
    <w:rsid w:val="0034420F"/>
    <w:rsid w:val="0034449C"/>
    <w:rsid w:val="003452D1"/>
    <w:rsid w:val="0034556C"/>
    <w:rsid w:val="00345A2C"/>
    <w:rsid w:val="00345AA3"/>
    <w:rsid w:val="00345B82"/>
    <w:rsid w:val="00345DB5"/>
    <w:rsid w:val="00346177"/>
    <w:rsid w:val="00346C62"/>
    <w:rsid w:val="00346DCE"/>
    <w:rsid w:val="00347298"/>
    <w:rsid w:val="003477B9"/>
    <w:rsid w:val="00347D9E"/>
    <w:rsid w:val="00350116"/>
    <w:rsid w:val="00350C24"/>
    <w:rsid w:val="00351412"/>
    <w:rsid w:val="003516F8"/>
    <w:rsid w:val="00351AA1"/>
    <w:rsid w:val="0035373B"/>
    <w:rsid w:val="00353A82"/>
    <w:rsid w:val="00354337"/>
    <w:rsid w:val="003543AF"/>
    <w:rsid w:val="003548D6"/>
    <w:rsid w:val="0035496B"/>
    <w:rsid w:val="003552D8"/>
    <w:rsid w:val="00355311"/>
    <w:rsid w:val="00355A19"/>
    <w:rsid w:val="00355C7E"/>
    <w:rsid w:val="00355CAD"/>
    <w:rsid w:val="00355F8A"/>
    <w:rsid w:val="00356158"/>
    <w:rsid w:val="003563EC"/>
    <w:rsid w:val="00356B70"/>
    <w:rsid w:val="003576E3"/>
    <w:rsid w:val="003577A4"/>
    <w:rsid w:val="0035786E"/>
    <w:rsid w:val="00357A5F"/>
    <w:rsid w:val="00357E9C"/>
    <w:rsid w:val="00357F78"/>
    <w:rsid w:val="00360239"/>
    <w:rsid w:val="003603F9"/>
    <w:rsid w:val="00360703"/>
    <w:rsid w:val="0036073D"/>
    <w:rsid w:val="0036083B"/>
    <w:rsid w:val="00360CE5"/>
    <w:rsid w:val="00360DBF"/>
    <w:rsid w:val="00360F5D"/>
    <w:rsid w:val="0036192E"/>
    <w:rsid w:val="00361AA2"/>
    <w:rsid w:val="00361D46"/>
    <w:rsid w:val="00362475"/>
    <w:rsid w:val="00362515"/>
    <w:rsid w:val="00362C0D"/>
    <w:rsid w:val="00362DF9"/>
    <w:rsid w:val="00362DFD"/>
    <w:rsid w:val="003630CE"/>
    <w:rsid w:val="0036367E"/>
    <w:rsid w:val="00363A4D"/>
    <w:rsid w:val="003645A8"/>
    <w:rsid w:val="00364CF2"/>
    <w:rsid w:val="00365133"/>
    <w:rsid w:val="003659CF"/>
    <w:rsid w:val="003671E9"/>
    <w:rsid w:val="00367D5D"/>
    <w:rsid w:val="00367DBD"/>
    <w:rsid w:val="0037020E"/>
    <w:rsid w:val="00370292"/>
    <w:rsid w:val="00370AAC"/>
    <w:rsid w:val="00371803"/>
    <w:rsid w:val="00371B45"/>
    <w:rsid w:val="00371FA3"/>
    <w:rsid w:val="00372530"/>
    <w:rsid w:val="00372697"/>
    <w:rsid w:val="003727BB"/>
    <w:rsid w:val="003729EF"/>
    <w:rsid w:val="00372D13"/>
    <w:rsid w:val="00372F27"/>
    <w:rsid w:val="00373101"/>
    <w:rsid w:val="003736A3"/>
    <w:rsid w:val="00373B73"/>
    <w:rsid w:val="00373C15"/>
    <w:rsid w:val="00373C4E"/>
    <w:rsid w:val="00373F2A"/>
    <w:rsid w:val="00374431"/>
    <w:rsid w:val="00374B3A"/>
    <w:rsid w:val="00374E35"/>
    <w:rsid w:val="003751E9"/>
    <w:rsid w:val="00375A81"/>
    <w:rsid w:val="00377150"/>
    <w:rsid w:val="00377A22"/>
    <w:rsid w:val="0038087C"/>
    <w:rsid w:val="0038180A"/>
    <w:rsid w:val="00381B14"/>
    <w:rsid w:val="00381BA7"/>
    <w:rsid w:val="003822A4"/>
    <w:rsid w:val="00382487"/>
    <w:rsid w:val="003824D6"/>
    <w:rsid w:val="003825BE"/>
    <w:rsid w:val="00382B73"/>
    <w:rsid w:val="00382F0E"/>
    <w:rsid w:val="0038376A"/>
    <w:rsid w:val="00383B46"/>
    <w:rsid w:val="00383E86"/>
    <w:rsid w:val="003840B7"/>
    <w:rsid w:val="00385222"/>
    <w:rsid w:val="003855BE"/>
    <w:rsid w:val="00385B1F"/>
    <w:rsid w:val="0038618A"/>
    <w:rsid w:val="003862E9"/>
    <w:rsid w:val="00386666"/>
    <w:rsid w:val="0038718A"/>
    <w:rsid w:val="00387410"/>
    <w:rsid w:val="00387E84"/>
    <w:rsid w:val="0039030E"/>
    <w:rsid w:val="00390735"/>
    <w:rsid w:val="003907DC"/>
    <w:rsid w:val="00390A8C"/>
    <w:rsid w:val="003913B9"/>
    <w:rsid w:val="00391846"/>
    <w:rsid w:val="00392782"/>
    <w:rsid w:val="00392F49"/>
    <w:rsid w:val="003934CE"/>
    <w:rsid w:val="0039389B"/>
    <w:rsid w:val="0039471A"/>
    <w:rsid w:val="00394CC5"/>
    <w:rsid w:val="003954E9"/>
    <w:rsid w:val="00395CE0"/>
    <w:rsid w:val="003962A5"/>
    <w:rsid w:val="0039653E"/>
    <w:rsid w:val="00396E95"/>
    <w:rsid w:val="003977F3"/>
    <w:rsid w:val="00397FFA"/>
    <w:rsid w:val="003A0361"/>
    <w:rsid w:val="003A043F"/>
    <w:rsid w:val="003A0582"/>
    <w:rsid w:val="003A06E3"/>
    <w:rsid w:val="003A092F"/>
    <w:rsid w:val="003A09FE"/>
    <w:rsid w:val="003A0D5C"/>
    <w:rsid w:val="003A1884"/>
    <w:rsid w:val="003A2167"/>
    <w:rsid w:val="003A2885"/>
    <w:rsid w:val="003A3142"/>
    <w:rsid w:val="003A3A46"/>
    <w:rsid w:val="003A3C42"/>
    <w:rsid w:val="003A3C6B"/>
    <w:rsid w:val="003A3DC0"/>
    <w:rsid w:val="003A46C2"/>
    <w:rsid w:val="003A4A30"/>
    <w:rsid w:val="003A4D0E"/>
    <w:rsid w:val="003A52FA"/>
    <w:rsid w:val="003A57CC"/>
    <w:rsid w:val="003A5C3C"/>
    <w:rsid w:val="003A60B8"/>
    <w:rsid w:val="003A73BC"/>
    <w:rsid w:val="003B0FA3"/>
    <w:rsid w:val="003B1607"/>
    <w:rsid w:val="003B1654"/>
    <w:rsid w:val="003B1C25"/>
    <w:rsid w:val="003B233D"/>
    <w:rsid w:val="003B25B4"/>
    <w:rsid w:val="003B3642"/>
    <w:rsid w:val="003B3CC6"/>
    <w:rsid w:val="003B3D09"/>
    <w:rsid w:val="003B3FDC"/>
    <w:rsid w:val="003B4375"/>
    <w:rsid w:val="003B44B6"/>
    <w:rsid w:val="003B4D2A"/>
    <w:rsid w:val="003B554D"/>
    <w:rsid w:val="003B59B3"/>
    <w:rsid w:val="003B5CB8"/>
    <w:rsid w:val="003B5D4F"/>
    <w:rsid w:val="003B5F17"/>
    <w:rsid w:val="003B5FE4"/>
    <w:rsid w:val="003B65FB"/>
    <w:rsid w:val="003B6EA5"/>
    <w:rsid w:val="003B70D2"/>
    <w:rsid w:val="003B7B06"/>
    <w:rsid w:val="003B7CA9"/>
    <w:rsid w:val="003C127B"/>
    <w:rsid w:val="003C1471"/>
    <w:rsid w:val="003C1D08"/>
    <w:rsid w:val="003C2268"/>
    <w:rsid w:val="003C2805"/>
    <w:rsid w:val="003C297B"/>
    <w:rsid w:val="003C379F"/>
    <w:rsid w:val="003C4848"/>
    <w:rsid w:val="003C48B7"/>
    <w:rsid w:val="003C4A9A"/>
    <w:rsid w:val="003C51CE"/>
    <w:rsid w:val="003C5341"/>
    <w:rsid w:val="003C53D0"/>
    <w:rsid w:val="003C583B"/>
    <w:rsid w:val="003C5B03"/>
    <w:rsid w:val="003C63E7"/>
    <w:rsid w:val="003C740B"/>
    <w:rsid w:val="003C7582"/>
    <w:rsid w:val="003C7825"/>
    <w:rsid w:val="003D0DF6"/>
    <w:rsid w:val="003D2F43"/>
    <w:rsid w:val="003D3776"/>
    <w:rsid w:val="003D3CBA"/>
    <w:rsid w:val="003D3E7C"/>
    <w:rsid w:val="003D42F3"/>
    <w:rsid w:val="003D4315"/>
    <w:rsid w:val="003D4431"/>
    <w:rsid w:val="003D4452"/>
    <w:rsid w:val="003D4EAC"/>
    <w:rsid w:val="003D528C"/>
    <w:rsid w:val="003D598C"/>
    <w:rsid w:val="003D5BA1"/>
    <w:rsid w:val="003D6DE4"/>
    <w:rsid w:val="003D6EAF"/>
    <w:rsid w:val="003D7379"/>
    <w:rsid w:val="003D7753"/>
    <w:rsid w:val="003D7A74"/>
    <w:rsid w:val="003E0250"/>
    <w:rsid w:val="003E1314"/>
    <w:rsid w:val="003E165D"/>
    <w:rsid w:val="003E18F0"/>
    <w:rsid w:val="003E1C66"/>
    <w:rsid w:val="003E1EE8"/>
    <w:rsid w:val="003E277B"/>
    <w:rsid w:val="003E2864"/>
    <w:rsid w:val="003E28D6"/>
    <w:rsid w:val="003E293F"/>
    <w:rsid w:val="003E3133"/>
    <w:rsid w:val="003E3949"/>
    <w:rsid w:val="003E3F3A"/>
    <w:rsid w:val="003E4245"/>
    <w:rsid w:val="003E4C4F"/>
    <w:rsid w:val="003E4DF9"/>
    <w:rsid w:val="003E4F85"/>
    <w:rsid w:val="003E4FE5"/>
    <w:rsid w:val="003E524A"/>
    <w:rsid w:val="003E5755"/>
    <w:rsid w:val="003E5C4B"/>
    <w:rsid w:val="003E5CE2"/>
    <w:rsid w:val="003E6849"/>
    <w:rsid w:val="003E6DA3"/>
    <w:rsid w:val="003E76E9"/>
    <w:rsid w:val="003E7735"/>
    <w:rsid w:val="003F017B"/>
    <w:rsid w:val="003F03F6"/>
    <w:rsid w:val="003F0F49"/>
    <w:rsid w:val="003F1328"/>
    <w:rsid w:val="003F1845"/>
    <w:rsid w:val="003F19BE"/>
    <w:rsid w:val="003F1B66"/>
    <w:rsid w:val="003F1ED9"/>
    <w:rsid w:val="003F1F4C"/>
    <w:rsid w:val="003F236D"/>
    <w:rsid w:val="003F277C"/>
    <w:rsid w:val="003F2B54"/>
    <w:rsid w:val="003F302C"/>
    <w:rsid w:val="003F363A"/>
    <w:rsid w:val="003F3EA4"/>
    <w:rsid w:val="003F45D1"/>
    <w:rsid w:val="003F6142"/>
    <w:rsid w:val="003F6528"/>
    <w:rsid w:val="003F676F"/>
    <w:rsid w:val="003F6EB7"/>
    <w:rsid w:val="003F73E2"/>
    <w:rsid w:val="00400485"/>
    <w:rsid w:val="00400A89"/>
    <w:rsid w:val="00400C1E"/>
    <w:rsid w:val="00400D3A"/>
    <w:rsid w:val="004012CD"/>
    <w:rsid w:val="004021C3"/>
    <w:rsid w:val="004026F8"/>
    <w:rsid w:val="00403567"/>
    <w:rsid w:val="00403AE3"/>
    <w:rsid w:val="004046B0"/>
    <w:rsid w:val="004047D3"/>
    <w:rsid w:val="00404B25"/>
    <w:rsid w:val="00404CA4"/>
    <w:rsid w:val="00404D08"/>
    <w:rsid w:val="00405EDE"/>
    <w:rsid w:val="00405F54"/>
    <w:rsid w:val="00405FFD"/>
    <w:rsid w:val="00406386"/>
    <w:rsid w:val="00406B4E"/>
    <w:rsid w:val="00407574"/>
    <w:rsid w:val="0041011D"/>
    <w:rsid w:val="00410383"/>
    <w:rsid w:val="004112CF"/>
    <w:rsid w:val="00411AA4"/>
    <w:rsid w:val="00411DE5"/>
    <w:rsid w:val="00411E18"/>
    <w:rsid w:val="00411E91"/>
    <w:rsid w:val="0041202B"/>
    <w:rsid w:val="00412A10"/>
    <w:rsid w:val="00412C93"/>
    <w:rsid w:val="00412F5F"/>
    <w:rsid w:val="00412FD9"/>
    <w:rsid w:val="00413260"/>
    <w:rsid w:val="00414263"/>
    <w:rsid w:val="004148C4"/>
    <w:rsid w:val="00414A5C"/>
    <w:rsid w:val="00414E9C"/>
    <w:rsid w:val="0041567A"/>
    <w:rsid w:val="00415D71"/>
    <w:rsid w:val="00416208"/>
    <w:rsid w:val="004163EE"/>
    <w:rsid w:val="004167D2"/>
    <w:rsid w:val="00416953"/>
    <w:rsid w:val="004169F1"/>
    <w:rsid w:val="00420A99"/>
    <w:rsid w:val="00420AAC"/>
    <w:rsid w:val="00420B8A"/>
    <w:rsid w:val="00420C5F"/>
    <w:rsid w:val="00420E28"/>
    <w:rsid w:val="004210D1"/>
    <w:rsid w:val="00421D3C"/>
    <w:rsid w:val="00421E8E"/>
    <w:rsid w:val="00422029"/>
    <w:rsid w:val="004220D3"/>
    <w:rsid w:val="00423545"/>
    <w:rsid w:val="00423CFF"/>
    <w:rsid w:val="00424570"/>
    <w:rsid w:val="0042560E"/>
    <w:rsid w:val="004262B9"/>
    <w:rsid w:val="00426591"/>
    <w:rsid w:val="00426F01"/>
    <w:rsid w:val="0042724F"/>
    <w:rsid w:val="00427798"/>
    <w:rsid w:val="004279DE"/>
    <w:rsid w:val="00427F3D"/>
    <w:rsid w:val="00430369"/>
    <w:rsid w:val="004304D9"/>
    <w:rsid w:val="00430AAC"/>
    <w:rsid w:val="00430D07"/>
    <w:rsid w:val="00431277"/>
    <w:rsid w:val="00431C78"/>
    <w:rsid w:val="00431D12"/>
    <w:rsid w:val="00431E9B"/>
    <w:rsid w:val="00431FE5"/>
    <w:rsid w:val="00432408"/>
    <w:rsid w:val="0043251F"/>
    <w:rsid w:val="004325C7"/>
    <w:rsid w:val="00432A80"/>
    <w:rsid w:val="00432D69"/>
    <w:rsid w:val="00432EAC"/>
    <w:rsid w:val="0043300C"/>
    <w:rsid w:val="0043309D"/>
    <w:rsid w:val="004331FF"/>
    <w:rsid w:val="00433692"/>
    <w:rsid w:val="00433CF3"/>
    <w:rsid w:val="00433F0C"/>
    <w:rsid w:val="0043545F"/>
    <w:rsid w:val="00436033"/>
    <w:rsid w:val="00436164"/>
    <w:rsid w:val="004366AD"/>
    <w:rsid w:val="004369DC"/>
    <w:rsid w:val="00437081"/>
    <w:rsid w:val="00437238"/>
    <w:rsid w:val="00437461"/>
    <w:rsid w:val="0043791D"/>
    <w:rsid w:val="00437C00"/>
    <w:rsid w:val="00437D4E"/>
    <w:rsid w:val="00440026"/>
    <w:rsid w:val="0044028E"/>
    <w:rsid w:val="00440C66"/>
    <w:rsid w:val="00440D59"/>
    <w:rsid w:val="00440D79"/>
    <w:rsid w:val="0044103B"/>
    <w:rsid w:val="004412D2"/>
    <w:rsid w:val="004416C4"/>
    <w:rsid w:val="00441F7A"/>
    <w:rsid w:val="004428A4"/>
    <w:rsid w:val="00442D5C"/>
    <w:rsid w:val="0044336A"/>
    <w:rsid w:val="00443479"/>
    <w:rsid w:val="00443AB7"/>
    <w:rsid w:val="00443C40"/>
    <w:rsid w:val="00444213"/>
    <w:rsid w:val="00444ED4"/>
    <w:rsid w:val="00445A7D"/>
    <w:rsid w:val="00445E84"/>
    <w:rsid w:val="00445FFB"/>
    <w:rsid w:val="00446AF6"/>
    <w:rsid w:val="0044743F"/>
    <w:rsid w:val="00447CAF"/>
    <w:rsid w:val="004500EA"/>
    <w:rsid w:val="0045032A"/>
    <w:rsid w:val="00450389"/>
    <w:rsid w:val="00450C55"/>
    <w:rsid w:val="00451F9F"/>
    <w:rsid w:val="004523CE"/>
    <w:rsid w:val="00452CFD"/>
    <w:rsid w:val="00453276"/>
    <w:rsid w:val="0045355A"/>
    <w:rsid w:val="0045403B"/>
    <w:rsid w:val="00454657"/>
    <w:rsid w:val="00454923"/>
    <w:rsid w:val="00454A53"/>
    <w:rsid w:val="004556E5"/>
    <w:rsid w:val="00455DC7"/>
    <w:rsid w:val="00455E99"/>
    <w:rsid w:val="00457395"/>
    <w:rsid w:val="0045761B"/>
    <w:rsid w:val="00457EDF"/>
    <w:rsid w:val="00457F1A"/>
    <w:rsid w:val="0046006F"/>
    <w:rsid w:val="004604A6"/>
    <w:rsid w:val="00460575"/>
    <w:rsid w:val="00461BCB"/>
    <w:rsid w:val="00461E17"/>
    <w:rsid w:val="0046283E"/>
    <w:rsid w:val="00462EAB"/>
    <w:rsid w:val="00463265"/>
    <w:rsid w:val="004636DC"/>
    <w:rsid w:val="004642B0"/>
    <w:rsid w:val="0046466E"/>
    <w:rsid w:val="00464672"/>
    <w:rsid w:val="004648A4"/>
    <w:rsid w:val="00464984"/>
    <w:rsid w:val="00464A1A"/>
    <w:rsid w:val="004662F9"/>
    <w:rsid w:val="004663CA"/>
    <w:rsid w:val="00466B51"/>
    <w:rsid w:val="00466D04"/>
    <w:rsid w:val="00466DA1"/>
    <w:rsid w:val="00466FB1"/>
    <w:rsid w:val="00467768"/>
    <w:rsid w:val="00470490"/>
    <w:rsid w:val="00470EFE"/>
    <w:rsid w:val="00471499"/>
    <w:rsid w:val="00471649"/>
    <w:rsid w:val="00471899"/>
    <w:rsid w:val="00471928"/>
    <w:rsid w:val="00471FC1"/>
    <w:rsid w:val="00472332"/>
    <w:rsid w:val="0047286F"/>
    <w:rsid w:val="00472C83"/>
    <w:rsid w:val="00472F3B"/>
    <w:rsid w:val="004731FA"/>
    <w:rsid w:val="00473358"/>
    <w:rsid w:val="00473A83"/>
    <w:rsid w:val="00474360"/>
    <w:rsid w:val="004749AB"/>
    <w:rsid w:val="0047524A"/>
    <w:rsid w:val="004752BA"/>
    <w:rsid w:val="00475611"/>
    <w:rsid w:val="00475DF9"/>
    <w:rsid w:val="00475FC7"/>
    <w:rsid w:val="00476C3F"/>
    <w:rsid w:val="00477911"/>
    <w:rsid w:val="004800A7"/>
    <w:rsid w:val="0048099C"/>
    <w:rsid w:val="00480D61"/>
    <w:rsid w:val="00480FF7"/>
    <w:rsid w:val="00481044"/>
    <w:rsid w:val="00481C4B"/>
    <w:rsid w:val="0048225A"/>
    <w:rsid w:val="00482583"/>
    <w:rsid w:val="0048302E"/>
    <w:rsid w:val="0048321F"/>
    <w:rsid w:val="004836F8"/>
    <w:rsid w:val="00484B92"/>
    <w:rsid w:val="00485AEB"/>
    <w:rsid w:val="00486369"/>
    <w:rsid w:val="004863BC"/>
    <w:rsid w:val="004868B9"/>
    <w:rsid w:val="00486F8A"/>
    <w:rsid w:val="00487225"/>
    <w:rsid w:val="00487631"/>
    <w:rsid w:val="00487A23"/>
    <w:rsid w:val="00487D35"/>
    <w:rsid w:val="004900DE"/>
    <w:rsid w:val="00490739"/>
    <w:rsid w:val="004907B3"/>
    <w:rsid w:val="004909A1"/>
    <w:rsid w:val="00490F52"/>
    <w:rsid w:val="00491109"/>
    <w:rsid w:val="004915E9"/>
    <w:rsid w:val="004917BC"/>
    <w:rsid w:val="004919B7"/>
    <w:rsid w:val="00491B81"/>
    <w:rsid w:val="0049226E"/>
    <w:rsid w:val="004925F2"/>
    <w:rsid w:val="0049290F"/>
    <w:rsid w:val="00492CD8"/>
    <w:rsid w:val="004939A4"/>
    <w:rsid w:val="0049497B"/>
    <w:rsid w:val="00494E00"/>
    <w:rsid w:val="00495583"/>
    <w:rsid w:val="004955E0"/>
    <w:rsid w:val="00495743"/>
    <w:rsid w:val="004957D8"/>
    <w:rsid w:val="0049588C"/>
    <w:rsid w:val="00496331"/>
    <w:rsid w:val="00496469"/>
    <w:rsid w:val="00496711"/>
    <w:rsid w:val="0049675B"/>
    <w:rsid w:val="00496AE4"/>
    <w:rsid w:val="00496D84"/>
    <w:rsid w:val="00496E32"/>
    <w:rsid w:val="004A0947"/>
    <w:rsid w:val="004A099D"/>
    <w:rsid w:val="004A0D17"/>
    <w:rsid w:val="004A1022"/>
    <w:rsid w:val="004A114A"/>
    <w:rsid w:val="004A12C3"/>
    <w:rsid w:val="004A12E8"/>
    <w:rsid w:val="004A16FA"/>
    <w:rsid w:val="004A183F"/>
    <w:rsid w:val="004A1B62"/>
    <w:rsid w:val="004A26AE"/>
    <w:rsid w:val="004A2C15"/>
    <w:rsid w:val="004A2D28"/>
    <w:rsid w:val="004A3623"/>
    <w:rsid w:val="004A3AED"/>
    <w:rsid w:val="004A4500"/>
    <w:rsid w:val="004A47FF"/>
    <w:rsid w:val="004A4AB7"/>
    <w:rsid w:val="004A4C15"/>
    <w:rsid w:val="004A5029"/>
    <w:rsid w:val="004A56FA"/>
    <w:rsid w:val="004A590C"/>
    <w:rsid w:val="004A59D0"/>
    <w:rsid w:val="004A5A6F"/>
    <w:rsid w:val="004A5CAE"/>
    <w:rsid w:val="004A605C"/>
    <w:rsid w:val="004A64A2"/>
    <w:rsid w:val="004A6AB5"/>
    <w:rsid w:val="004A6BB4"/>
    <w:rsid w:val="004A6DC8"/>
    <w:rsid w:val="004A6FA3"/>
    <w:rsid w:val="004A6FC2"/>
    <w:rsid w:val="004A7D41"/>
    <w:rsid w:val="004B0065"/>
    <w:rsid w:val="004B0CBC"/>
    <w:rsid w:val="004B0D27"/>
    <w:rsid w:val="004B0D4B"/>
    <w:rsid w:val="004B131C"/>
    <w:rsid w:val="004B2277"/>
    <w:rsid w:val="004B23D3"/>
    <w:rsid w:val="004B29DB"/>
    <w:rsid w:val="004B2CCC"/>
    <w:rsid w:val="004B2F54"/>
    <w:rsid w:val="004B3AE7"/>
    <w:rsid w:val="004B3DCA"/>
    <w:rsid w:val="004B4DEF"/>
    <w:rsid w:val="004B53A0"/>
    <w:rsid w:val="004B7464"/>
    <w:rsid w:val="004B76F2"/>
    <w:rsid w:val="004B7AD8"/>
    <w:rsid w:val="004B7C74"/>
    <w:rsid w:val="004C0477"/>
    <w:rsid w:val="004C051D"/>
    <w:rsid w:val="004C085D"/>
    <w:rsid w:val="004C08FE"/>
    <w:rsid w:val="004C0D0A"/>
    <w:rsid w:val="004C0D79"/>
    <w:rsid w:val="004C1005"/>
    <w:rsid w:val="004C1140"/>
    <w:rsid w:val="004C15BF"/>
    <w:rsid w:val="004C1663"/>
    <w:rsid w:val="004C2ACF"/>
    <w:rsid w:val="004C2ADD"/>
    <w:rsid w:val="004C2AE6"/>
    <w:rsid w:val="004C394C"/>
    <w:rsid w:val="004C4A80"/>
    <w:rsid w:val="004C4D90"/>
    <w:rsid w:val="004C5888"/>
    <w:rsid w:val="004C5CC2"/>
    <w:rsid w:val="004C6336"/>
    <w:rsid w:val="004C6813"/>
    <w:rsid w:val="004C6C28"/>
    <w:rsid w:val="004C7294"/>
    <w:rsid w:val="004C7350"/>
    <w:rsid w:val="004C73CD"/>
    <w:rsid w:val="004C7F54"/>
    <w:rsid w:val="004D05AB"/>
    <w:rsid w:val="004D0D6B"/>
    <w:rsid w:val="004D171E"/>
    <w:rsid w:val="004D1AF1"/>
    <w:rsid w:val="004D2A21"/>
    <w:rsid w:val="004D31A3"/>
    <w:rsid w:val="004D3567"/>
    <w:rsid w:val="004D3987"/>
    <w:rsid w:val="004D3BD4"/>
    <w:rsid w:val="004D463C"/>
    <w:rsid w:val="004D55CC"/>
    <w:rsid w:val="004D59A8"/>
    <w:rsid w:val="004D59DD"/>
    <w:rsid w:val="004D5CB9"/>
    <w:rsid w:val="004D602F"/>
    <w:rsid w:val="004D72A0"/>
    <w:rsid w:val="004D760B"/>
    <w:rsid w:val="004D7F45"/>
    <w:rsid w:val="004E013C"/>
    <w:rsid w:val="004E0AA1"/>
    <w:rsid w:val="004E0AE9"/>
    <w:rsid w:val="004E0BD0"/>
    <w:rsid w:val="004E0CB1"/>
    <w:rsid w:val="004E0F4B"/>
    <w:rsid w:val="004E111D"/>
    <w:rsid w:val="004E13EB"/>
    <w:rsid w:val="004E1BD1"/>
    <w:rsid w:val="004E1E4A"/>
    <w:rsid w:val="004E25D9"/>
    <w:rsid w:val="004E316A"/>
    <w:rsid w:val="004E31DA"/>
    <w:rsid w:val="004E3583"/>
    <w:rsid w:val="004E3C25"/>
    <w:rsid w:val="004E47B5"/>
    <w:rsid w:val="004E48C9"/>
    <w:rsid w:val="004E4C07"/>
    <w:rsid w:val="004E4E45"/>
    <w:rsid w:val="004E54BC"/>
    <w:rsid w:val="004E6245"/>
    <w:rsid w:val="004E651A"/>
    <w:rsid w:val="004E76E3"/>
    <w:rsid w:val="004E779F"/>
    <w:rsid w:val="004E7922"/>
    <w:rsid w:val="004E7B6F"/>
    <w:rsid w:val="004E7F88"/>
    <w:rsid w:val="004F010D"/>
    <w:rsid w:val="004F02D1"/>
    <w:rsid w:val="004F061E"/>
    <w:rsid w:val="004F0630"/>
    <w:rsid w:val="004F0B83"/>
    <w:rsid w:val="004F0D9E"/>
    <w:rsid w:val="004F1BBE"/>
    <w:rsid w:val="004F23B1"/>
    <w:rsid w:val="004F2424"/>
    <w:rsid w:val="004F2824"/>
    <w:rsid w:val="004F2E89"/>
    <w:rsid w:val="004F2F16"/>
    <w:rsid w:val="004F2FDF"/>
    <w:rsid w:val="004F3484"/>
    <w:rsid w:val="004F3534"/>
    <w:rsid w:val="004F456A"/>
    <w:rsid w:val="004F4977"/>
    <w:rsid w:val="004F4FE2"/>
    <w:rsid w:val="004F568D"/>
    <w:rsid w:val="004F5B4C"/>
    <w:rsid w:val="004F6088"/>
    <w:rsid w:val="004F657B"/>
    <w:rsid w:val="004F7435"/>
    <w:rsid w:val="004F7591"/>
    <w:rsid w:val="004F7823"/>
    <w:rsid w:val="0050043D"/>
    <w:rsid w:val="00500651"/>
    <w:rsid w:val="005014AF"/>
    <w:rsid w:val="0050153C"/>
    <w:rsid w:val="0050168F"/>
    <w:rsid w:val="00501A41"/>
    <w:rsid w:val="00501D5C"/>
    <w:rsid w:val="00503150"/>
    <w:rsid w:val="005032D7"/>
    <w:rsid w:val="0050357B"/>
    <w:rsid w:val="00503697"/>
    <w:rsid w:val="005037AA"/>
    <w:rsid w:val="0050382B"/>
    <w:rsid w:val="00503FDE"/>
    <w:rsid w:val="005040E8"/>
    <w:rsid w:val="0050430B"/>
    <w:rsid w:val="00505B7E"/>
    <w:rsid w:val="0050665E"/>
    <w:rsid w:val="00507299"/>
    <w:rsid w:val="005074B5"/>
    <w:rsid w:val="00507584"/>
    <w:rsid w:val="00507622"/>
    <w:rsid w:val="005078A2"/>
    <w:rsid w:val="005101AC"/>
    <w:rsid w:val="00510B74"/>
    <w:rsid w:val="00510F4E"/>
    <w:rsid w:val="00511E81"/>
    <w:rsid w:val="005120AC"/>
    <w:rsid w:val="0051279B"/>
    <w:rsid w:val="005129D0"/>
    <w:rsid w:val="00512CA2"/>
    <w:rsid w:val="00513994"/>
    <w:rsid w:val="00513CF9"/>
    <w:rsid w:val="005144D5"/>
    <w:rsid w:val="005152F0"/>
    <w:rsid w:val="0051536A"/>
    <w:rsid w:val="00515444"/>
    <w:rsid w:val="00515878"/>
    <w:rsid w:val="00516989"/>
    <w:rsid w:val="00516CBF"/>
    <w:rsid w:val="00516CE8"/>
    <w:rsid w:val="00516D04"/>
    <w:rsid w:val="005170BF"/>
    <w:rsid w:val="0051776F"/>
    <w:rsid w:val="0051799B"/>
    <w:rsid w:val="00517A32"/>
    <w:rsid w:val="00517DCD"/>
    <w:rsid w:val="005201F5"/>
    <w:rsid w:val="005203C7"/>
    <w:rsid w:val="005208C6"/>
    <w:rsid w:val="00520D5A"/>
    <w:rsid w:val="005212D2"/>
    <w:rsid w:val="00521D81"/>
    <w:rsid w:val="00522072"/>
    <w:rsid w:val="00522413"/>
    <w:rsid w:val="00522C49"/>
    <w:rsid w:val="00522EFA"/>
    <w:rsid w:val="00522FA3"/>
    <w:rsid w:val="00523ABC"/>
    <w:rsid w:val="00523E96"/>
    <w:rsid w:val="00524475"/>
    <w:rsid w:val="005245E9"/>
    <w:rsid w:val="00524D88"/>
    <w:rsid w:val="00525429"/>
    <w:rsid w:val="005254C5"/>
    <w:rsid w:val="00525579"/>
    <w:rsid w:val="0052567A"/>
    <w:rsid w:val="005269EA"/>
    <w:rsid w:val="0052720D"/>
    <w:rsid w:val="0052789D"/>
    <w:rsid w:val="0053015C"/>
    <w:rsid w:val="00530897"/>
    <w:rsid w:val="0053111D"/>
    <w:rsid w:val="00531159"/>
    <w:rsid w:val="0053123A"/>
    <w:rsid w:val="00531781"/>
    <w:rsid w:val="00531947"/>
    <w:rsid w:val="00531ADA"/>
    <w:rsid w:val="00531C9B"/>
    <w:rsid w:val="00532638"/>
    <w:rsid w:val="00532E76"/>
    <w:rsid w:val="00533846"/>
    <w:rsid w:val="00533BF9"/>
    <w:rsid w:val="00534093"/>
    <w:rsid w:val="00534528"/>
    <w:rsid w:val="005348B2"/>
    <w:rsid w:val="005350B9"/>
    <w:rsid w:val="00535474"/>
    <w:rsid w:val="00535794"/>
    <w:rsid w:val="0053594D"/>
    <w:rsid w:val="00536681"/>
    <w:rsid w:val="00537242"/>
    <w:rsid w:val="00537708"/>
    <w:rsid w:val="00537974"/>
    <w:rsid w:val="00537D8B"/>
    <w:rsid w:val="00537ED1"/>
    <w:rsid w:val="00540211"/>
    <w:rsid w:val="00540463"/>
    <w:rsid w:val="0054052E"/>
    <w:rsid w:val="00540CAA"/>
    <w:rsid w:val="00540E38"/>
    <w:rsid w:val="0054170E"/>
    <w:rsid w:val="00541C17"/>
    <w:rsid w:val="00542DE7"/>
    <w:rsid w:val="00542F7E"/>
    <w:rsid w:val="0054342A"/>
    <w:rsid w:val="005434C4"/>
    <w:rsid w:val="005442A5"/>
    <w:rsid w:val="0054443A"/>
    <w:rsid w:val="00544628"/>
    <w:rsid w:val="005448D6"/>
    <w:rsid w:val="005456C6"/>
    <w:rsid w:val="00545AEF"/>
    <w:rsid w:val="00545C4B"/>
    <w:rsid w:val="00546362"/>
    <w:rsid w:val="0054677F"/>
    <w:rsid w:val="00546825"/>
    <w:rsid w:val="0054688A"/>
    <w:rsid w:val="00547F04"/>
    <w:rsid w:val="0055004A"/>
    <w:rsid w:val="00550684"/>
    <w:rsid w:val="005507B0"/>
    <w:rsid w:val="00550D6D"/>
    <w:rsid w:val="005519E8"/>
    <w:rsid w:val="00551F79"/>
    <w:rsid w:val="00552108"/>
    <w:rsid w:val="0055282D"/>
    <w:rsid w:val="00552B5A"/>
    <w:rsid w:val="005531CD"/>
    <w:rsid w:val="0055330C"/>
    <w:rsid w:val="00553A7B"/>
    <w:rsid w:val="00554346"/>
    <w:rsid w:val="00554550"/>
    <w:rsid w:val="005550BB"/>
    <w:rsid w:val="00555277"/>
    <w:rsid w:val="00555497"/>
    <w:rsid w:val="005557C2"/>
    <w:rsid w:val="005559A9"/>
    <w:rsid w:val="00555BE1"/>
    <w:rsid w:val="005561C1"/>
    <w:rsid w:val="005563E9"/>
    <w:rsid w:val="0055650C"/>
    <w:rsid w:val="0055667C"/>
    <w:rsid w:val="00556839"/>
    <w:rsid w:val="00556E7E"/>
    <w:rsid w:val="00556FBC"/>
    <w:rsid w:val="0055755F"/>
    <w:rsid w:val="00557CE3"/>
    <w:rsid w:val="0056029E"/>
    <w:rsid w:val="005608AE"/>
    <w:rsid w:val="00560949"/>
    <w:rsid w:val="005616E0"/>
    <w:rsid w:val="00561ACE"/>
    <w:rsid w:val="00561B77"/>
    <w:rsid w:val="00561EA9"/>
    <w:rsid w:val="00561F66"/>
    <w:rsid w:val="00562E1E"/>
    <w:rsid w:val="00563104"/>
    <w:rsid w:val="005637E6"/>
    <w:rsid w:val="0056388A"/>
    <w:rsid w:val="00563DAC"/>
    <w:rsid w:val="00563DEC"/>
    <w:rsid w:val="005640FC"/>
    <w:rsid w:val="005641EA"/>
    <w:rsid w:val="00564849"/>
    <w:rsid w:val="005648AB"/>
    <w:rsid w:val="00564EB0"/>
    <w:rsid w:val="00565101"/>
    <w:rsid w:val="00565A90"/>
    <w:rsid w:val="00565B18"/>
    <w:rsid w:val="00565EF7"/>
    <w:rsid w:val="005664B5"/>
    <w:rsid w:val="00566C04"/>
    <w:rsid w:val="00566EF2"/>
    <w:rsid w:val="00567153"/>
    <w:rsid w:val="00567247"/>
    <w:rsid w:val="00567533"/>
    <w:rsid w:val="005707E4"/>
    <w:rsid w:val="0057099B"/>
    <w:rsid w:val="00570C5F"/>
    <w:rsid w:val="00570CB6"/>
    <w:rsid w:val="00570F3A"/>
    <w:rsid w:val="00571365"/>
    <w:rsid w:val="00571484"/>
    <w:rsid w:val="0057224B"/>
    <w:rsid w:val="005722EF"/>
    <w:rsid w:val="00573019"/>
    <w:rsid w:val="0057385F"/>
    <w:rsid w:val="00573ECA"/>
    <w:rsid w:val="00574231"/>
    <w:rsid w:val="00574D48"/>
    <w:rsid w:val="00574E9E"/>
    <w:rsid w:val="00574F06"/>
    <w:rsid w:val="005754D3"/>
    <w:rsid w:val="00575921"/>
    <w:rsid w:val="00575D6D"/>
    <w:rsid w:val="005761BB"/>
    <w:rsid w:val="00576234"/>
    <w:rsid w:val="00576861"/>
    <w:rsid w:val="00576CFC"/>
    <w:rsid w:val="0057704D"/>
    <w:rsid w:val="005775F8"/>
    <w:rsid w:val="0058006E"/>
    <w:rsid w:val="005804A5"/>
    <w:rsid w:val="00580700"/>
    <w:rsid w:val="005812F8"/>
    <w:rsid w:val="0058168E"/>
    <w:rsid w:val="005820F7"/>
    <w:rsid w:val="00582252"/>
    <w:rsid w:val="00582518"/>
    <w:rsid w:val="00582C7E"/>
    <w:rsid w:val="00582EE9"/>
    <w:rsid w:val="00584372"/>
    <w:rsid w:val="00584764"/>
    <w:rsid w:val="00584A52"/>
    <w:rsid w:val="0058508F"/>
    <w:rsid w:val="005850F9"/>
    <w:rsid w:val="00586509"/>
    <w:rsid w:val="00586A1B"/>
    <w:rsid w:val="00586B41"/>
    <w:rsid w:val="00587442"/>
    <w:rsid w:val="005874B4"/>
    <w:rsid w:val="00587E56"/>
    <w:rsid w:val="005901D4"/>
    <w:rsid w:val="005902F6"/>
    <w:rsid w:val="005903D6"/>
    <w:rsid w:val="0059118D"/>
    <w:rsid w:val="005913F9"/>
    <w:rsid w:val="00591843"/>
    <w:rsid w:val="00591C58"/>
    <w:rsid w:val="00591F75"/>
    <w:rsid w:val="00592130"/>
    <w:rsid w:val="005921C8"/>
    <w:rsid w:val="005927DD"/>
    <w:rsid w:val="0059290D"/>
    <w:rsid w:val="00592B88"/>
    <w:rsid w:val="00592C89"/>
    <w:rsid w:val="00592E0E"/>
    <w:rsid w:val="00592EC5"/>
    <w:rsid w:val="00592F65"/>
    <w:rsid w:val="00593401"/>
    <w:rsid w:val="00593688"/>
    <w:rsid w:val="00594541"/>
    <w:rsid w:val="00594724"/>
    <w:rsid w:val="00595028"/>
    <w:rsid w:val="00595373"/>
    <w:rsid w:val="005957AD"/>
    <w:rsid w:val="00597B97"/>
    <w:rsid w:val="00597C0E"/>
    <w:rsid w:val="00597E9C"/>
    <w:rsid w:val="005A030C"/>
    <w:rsid w:val="005A0A16"/>
    <w:rsid w:val="005A0E4B"/>
    <w:rsid w:val="005A1ABC"/>
    <w:rsid w:val="005A1D05"/>
    <w:rsid w:val="005A2309"/>
    <w:rsid w:val="005A2D95"/>
    <w:rsid w:val="005A3188"/>
    <w:rsid w:val="005A335A"/>
    <w:rsid w:val="005A34E6"/>
    <w:rsid w:val="005A38C5"/>
    <w:rsid w:val="005A3989"/>
    <w:rsid w:val="005A3990"/>
    <w:rsid w:val="005A3CB6"/>
    <w:rsid w:val="005A3CC2"/>
    <w:rsid w:val="005A49C6"/>
    <w:rsid w:val="005A4E11"/>
    <w:rsid w:val="005A5CCE"/>
    <w:rsid w:val="005A5D03"/>
    <w:rsid w:val="005A5D81"/>
    <w:rsid w:val="005A64F5"/>
    <w:rsid w:val="005A6B5A"/>
    <w:rsid w:val="005A6F13"/>
    <w:rsid w:val="005A78F1"/>
    <w:rsid w:val="005A7A16"/>
    <w:rsid w:val="005A7AD2"/>
    <w:rsid w:val="005B0D33"/>
    <w:rsid w:val="005B1016"/>
    <w:rsid w:val="005B248C"/>
    <w:rsid w:val="005B26A2"/>
    <w:rsid w:val="005B2722"/>
    <w:rsid w:val="005B3393"/>
    <w:rsid w:val="005B41D3"/>
    <w:rsid w:val="005B5493"/>
    <w:rsid w:val="005B5579"/>
    <w:rsid w:val="005B5BA2"/>
    <w:rsid w:val="005B6E4A"/>
    <w:rsid w:val="005B7007"/>
    <w:rsid w:val="005B7392"/>
    <w:rsid w:val="005B752B"/>
    <w:rsid w:val="005B758E"/>
    <w:rsid w:val="005C03B5"/>
    <w:rsid w:val="005C04ED"/>
    <w:rsid w:val="005C0B72"/>
    <w:rsid w:val="005C0BC5"/>
    <w:rsid w:val="005C130F"/>
    <w:rsid w:val="005C15A4"/>
    <w:rsid w:val="005C15BE"/>
    <w:rsid w:val="005C21A3"/>
    <w:rsid w:val="005C23CE"/>
    <w:rsid w:val="005C33D7"/>
    <w:rsid w:val="005C3497"/>
    <w:rsid w:val="005C385C"/>
    <w:rsid w:val="005C3DE1"/>
    <w:rsid w:val="005C40F1"/>
    <w:rsid w:val="005C419A"/>
    <w:rsid w:val="005C4232"/>
    <w:rsid w:val="005C4301"/>
    <w:rsid w:val="005C4D16"/>
    <w:rsid w:val="005C5263"/>
    <w:rsid w:val="005C5521"/>
    <w:rsid w:val="005C5637"/>
    <w:rsid w:val="005C5ACE"/>
    <w:rsid w:val="005C6217"/>
    <w:rsid w:val="005C637F"/>
    <w:rsid w:val="005C6748"/>
    <w:rsid w:val="005C6762"/>
    <w:rsid w:val="005C7352"/>
    <w:rsid w:val="005C76C7"/>
    <w:rsid w:val="005C7ED5"/>
    <w:rsid w:val="005D0143"/>
    <w:rsid w:val="005D0943"/>
    <w:rsid w:val="005D15D6"/>
    <w:rsid w:val="005D177A"/>
    <w:rsid w:val="005D1A84"/>
    <w:rsid w:val="005D2906"/>
    <w:rsid w:val="005D2ACA"/>
    <w:rsid w:val="005D3539"/>
    <w:rsid w:val="005D3A6D"/>
    <w:rsid w:val="005D3FD8"/>
    <w:rsid w:val="005D4113"/>
    <w:rsid w:val="005D520A"/>
    <w:rsid w:val="005D56BC"/>
    <w:rsid w:val="005D58B6"/>
    <w:rsid w:val="005D59F4"/>
    <w:rsid w:val="005D5F08"/>
    <w:rsid w:val="005D696E"/>
    <w:rsid w:val="005D6B61"/>
    <w:rsid w:val="005D7509"/>
    <w:rsid w:val="005D7563"/>
    <w:rsid w:val="005D7EC6"/>
    <w:rsid w:val="005E02AF"/>
    <w:rsid w:val="005E03E6"/>
    <w:rsid w:val="005E05D2"/>
    <w:rsid w:val="005E06D2"/>
    <w:rsid w:val="005E14EB"/>
    <w:rsid w:val="005E1740"/>
    <w:rsid w:val="005E2160"/>
    <w:rsid w:val="005E2DF8"/>
    <w:rsid w:val="005E4634"/>
    <w:rsid w:val="005E70B3"/>
    <w:rsid w:val="005E7298"/>
    <w:rsid w:val="005E7A3D"/>
    <w:rsid w:val="005F0487"/>
    <w:rsid w:val="005F0C0C"/>
    <w:rsid w:val="005F1C1F"/>
    <w:rsid w:val="005F1F86"/>
    <w:rsid w:val="005F2274"/>
    <w:rsid w:val="005F2322"/>
    <w:rsid w:val="005F2AD2"/>
    <w:rsid w:val="005F2BFE"/>
    <w:rsid w:val="005F3151"/>
    <w:rsid w:val="005F3211"/>
    <w:rsid w:val="005F3C9A"/>
    <w:rsid w:val="005F4215"/>
    <w:rsid w:val="005F4228"/>
    <w:rsid w:val="005F4307"/>
    <w:rsid w:val="005F4618"/>
    <w:rsid w:val="005F4695"/>
    <w:rsid w:val="005F4A69"/>
    <w:rsid w:val="005F51FE"/>
    <w:rsid w:val="005F5B91"/>
    <w:rsid w:val="005F6E20"/>
    <w:rsid w:val="005F7659"/>
    <w:rsid w:val="006003A5"/>
    <w:rsid w:val="00600595"/>
    <w:rsid w:val="00600DB1"/>
    <w:rsid w:val="00601289"/>
    <w:rsid w:val="006019FA"/>
    <w:rsid w:val="0060208A"/>
    <w:rsid w:val="0060257E"/>
    <w:rsid w:val="006026BD"/>
    <w:rsid w:val="006028A2"/>
    <w:rsid w:val="006028CE"/>
    <w:rsid w:val="00602B18"/>
    <w:rsid w:val="00602F69"/>
    <w:rsid w:val="00602F7F"/>
    <w:rsid w:val="00603881"/>
    <w:rsid w:val="00603DDE"/>
    <w:rsid w:val="0060402A"/>
    <w:rsid w:val="00604696"/>
    <w:rsid w:val="00604B7F"/>
    <w:rsid w:val="00605323"/>
    <w:rsid w:val="00605AF6"/>
    <w:rsid w:val="00605E86"/>
    <w:rsid w:val="00606891"/>
    <w:rsid w:val="00606B72"/>
    <w:rsid w:val="00606D39"/>
    <w:rsid w:val="00606EDE"/>
    <w:rsid w:val="006073F2"/>
    <w:rsid w:val="0061076A"/>
    <w:rsid w:val="00610A74"/>
    <w:rsid w:val="006115BF"/>
    <w:rsid w:val="00611861"/>
    <w:rsid w:val="00611ED0"/>
    <w:rsid w:val="006120CA"/>
    <w:rsid w:val="00612255"/>
    <w:rsid w:val="0061227A"/>
    <w:rsid w:val="006127EA"/>
    <w:rsid w:val="00612A7E"/>
    <w:rsid w:val="00612F50"/>
    <w:rsid w:val="00612F88"/>
    <w:rsid w:val="0061352F"/>
    <w:rsid w:val="0061378B"/>
    <w:rsid w:val="0061386A"/>
    <w:rsid w:val="00613A03"/>
    <w:rsid w:val="00614339"/>
    <w:rsid w:val="00614592"/>
    <w:rsid w:val="00614652"/>
    <w:rsid w:val="00615148"/>
    <w:rsid w:val="006151DA"/>
    <w:rsid w:val="0061613E"/>
    <w:rsid w:val="00616265"/>
    <w:rsid w:val="006166A1"/>
    <w:rsid w:val="006169A4"/>
    <w:rsid w:val="0061702F"/>
    <w:rsid w:val="0061724D"/>
    <w:rsid w:val="006177BA"/>
    <w:rsid w:val="00617824"/>
    <w:rsid w:val="006201CE"/>
    <w:rsid w:val="00620403"/>
    <w:rsid w:val="00620A75"/>
    <w:rsid w:val="006217ED"/>
    <w:rsid w:val="00621DDE"/>
    <w:rsid w:val="006221D3"/>
    <w:rsid w:val="0062221A"/>
    <w:rsid w:val="00622CFA"/>
    <w:rsid w:val="0062358F"/>
    <w:rsid w:val="00623C98"/>
    <w:rsid w:val="00623F57"/>
    <w:rsid w:val="0062425C"/>
    <w:rsid w:val="00624F06"/>
    <w:rsid w:val="00625110"/>
    <w:rsid w:val="00625173"/>
    <w:rsid w:val="00625EC0"/>
    <w:rsid w:val="006275CB"/>
    <w:rsid w:val="006276BC"/>
    <w:rsid w:val="006278B2"/>
    <w:rsid w:val="00627B8F"/>
    <w:rsid w:val="0063007E"/>
    <w:rsid w:val="00630977"/>
    <w:rsid w:val="00631622"/>
    <w:rsid w:val="00631AAE"/>
    <w:rsid w:val="0063292F"/>
    <w:rsid w:val="00632B49"/>
    <w:rsid w:val="00632B93"/>
    <w:rsid w:val="00633DE1"/>
    <w:rsid w:val="0063475F"/>
    <w:rsid w:val="0063481B"/>
    <w:rsid w:val="00634994"/>
    <w:rsid w:val="00634C11"/>
    <w:rsid w:val="0063524D"/>
    <w:rsid w:val="00635681"/>
    <w:rsid w:val="00635989"/>
    <w:rsid w:val="00635AB5"/>
    <w:rsid w:val="00635AF5"/>
    <w:rsid w:val="00635B35"/>
    <w:rsid w:val="00635F04"/>
    <w:rsid w:val="006361E4"/>
    <w:rsid w:val="006362DE"/>
    <w:rsid w:val="006363CD"/>
    <w:rsid w:val="0063646D"/>
    <w:rsid w:val="00636583"/>
    <w:rsid w:val="00636A7C"/>
    <w:rsid w:val="00637DF6"/>
    <w:rsid w:val="00637FF2"/>
    <w:rsid w:val="00640FAB"/>
    <w:rsid w:val="00641451"/>
    <w:rsid w:val="00642236"/>
    <w:rsid w:val="006426C7"/>
    <w:rsid w:val="00642BFA"/>
    <w:rsid w:val="00642CED"/>
    <w:rsid w:val="00643242"/>
    <w:rsid w:val="00643360"/>
    <w:rsid w:val="00643AF1"/>
    <w:rsid w:val="00644167"/>
    <w:rsid w:val="006443D3"/>
    <w:rsid w:val="00644597"/>
    <w:rsid w:val="00644F3E"/>
    <w:rsid w:val="006451CC"/>
    <w:rsid w:val="0064567A"/>
    <w:rsid w:val="00645A86"/>
    <w:rsid w:val="00647378"/>
    <w:rsid w:val="006478DF"/>
    <w:rsid w:val="006500F0"/>
    <w:rsid w:val="006501C1"/>
    <w:rsid w:val="00650B53"/>
    <w:rsid w:val="00650BDE"/>
    <w:rsid w:val="00650F16"/>
    <w:rsid w:val="00651127"/>
    <w:rsid w:val="0065187B"/>
    <w:rsid w:val="00652856"/>
    <w:rsid w:val="00653418"/>
    <w:rsid w:val="0065359F"/>
    <w:rsid w:val="00653AD7"/>
    <w:rsid w:val="006542C3"/>
    <w:rsid w:val="006542E0"/>
    <w:rsid w:val="006543C6"/>
    <w:rsid w:val="00654E79"/>
    <w:rsid w:val="0065556B"/>
    <w:rsid w:val="0065588F"/>
    <w:rsid w:val="00655D43"/>
    <w:rsid w:val="00655F39"/>
    <w:rsid w:val="00656807"/>
    <w:rsid w:val="0065714D"/>
    <w:rsid w:val="0065772B"/>
    <w:rsid w:val="00657764"/>
    <w:rsid w:val="00657B74"/>
    <w:rsid w:val="00657F62"/>
    <w:rsid w:val="006604AF"/>
    <w:rsid w:val="00660D8F"/>
    <w:rsid w:val="00660EDB"/>
    <w:rsid w:val="00661491"/>
    <w:rsid w:val="00661EA9"/>
    <w:rsid w:val="006626FC"/>
    <w:rsid w:val="00662897"/>
    <w:rsid w:val="006647BD"/>
    <w:rsid w:val="00664805"/>
    <w:rsid w:val="00664FA1"/>
    <w:rsid w:val="006652CF"/>
    <w:rsid w:val="00665AC7"/>
    <w:rsid w:val="0066617C"/>
    <w:rsid w:val="00666D20"/>
    <w:rsid w:val="006708C3"/>
    <w:rsid w:val="00670984"/>
    <w:rsid w:val="00670C10"/>
    <w:rsid w:val="00671775"/>
    <w:rsid w:val="006720EB"/>
    <w:rsid w:val="00673AEC"/>
    <w:rsid w:val="00673CF7"/>
    <w:rsid w:val="006743E8"/>
    <w:rsid w:val="00674445"/>
    <w:rsid w:val="00674C41"/>
    <w:rsid w:val="0067521F"/>
    <w:rsid w:val="006755B5"/>
    <w:rsid w:val="00675935"/>
    <w:rsid w:val="00676527"/>
    <w:rsid w:val="006767F0"/>
    <w:rsid w:val="00676B17"/>
    <w:rsid w:val="006770B0"/>
    <w:rsid w:val="006772B4"/>
    <w:rsid w:val="006777BA"/>
    <w:rsid w:val="00677DC2"/>
    <w:rsid w:val="00681182"/>
    <w:rsid w:val="00681206"/>
    <w:rsid w:val="006814D1"/>
    <w:rsid w:val="006817BB"/>
    <w:rsid w:val="00681885"/>
    <w:rsid w:val="006822B0"/>
    <w:rsid w:val="0068271B"/>
    <w:rsid w:val="0068283B"/>
    <w:rsid w:val="006828E4"/>
    <w:rsid w:val="00682CCC"/>
    <w:rsid w:val="00682DFC"/>
    <w:rsid w:val="00683349"/>
    <w:rsid w:val="006835A3"/>
    <w:rsid w:val="0068430A"/>
    <w:rsid w:val="00684589"/>
    <w:rsid w:val="006845C0"/>
    <w:rsid w:val="006845C9"/>
    <w:rsid w:val="00684738"/>
    <w:rsid w:val="00685916"/>
    <w:rsid w:val="00685994"/>
    <w:rsid w:val="00685FE5"/>
    <w:rsid w:val="00686260"/>
    <w:rsid w:val="006862A6"/>
    <w:rsid w:val="0068699B"/>
    <w:rsid w:val="00686C73"/>
    <w:rsid w:val="00686E50"/>
    <w:rsid w:val="00687289"/>
    <w:rsid w:val="00687896"/>
    <w:rsid w:val="006878F8"/>
    <w:rsid w:val="00687B7F"/>
    <w:rsid w:val="00687FFC"/>
    <w:rsid w:val="006902F9"/>
    <w:rsid w:val="00690B07"/>
    <w:rsid w:val="00690B4B"/>
    <w:rsid w:val="0069179E"/>
    <w:rsid w:val="0069180A"/>
    <w:rsid w:val="00691C50"/>
    <w:rsid w:val="006928B3"/>
    <w:rsid w:val="0069350F"/>
    <w:rsid w:val="006935E9"/>
    <w:rsid w:val="00693800"/>
    <w:rsid w:val="00693B37"/>
    <w:rsid w:val="00693E69"/>
    <w:rsid w:val="00694031"/>
    <w:rsid w:val="0069426B"/>
    <w:rsid w:val="006944D1"/>
    <w:rsid w:val="0069465D"/>
    <w:rsid w:val="00694677"/>
    <w:rsid w:val="00694786"/>
    <w:rsid w:val="00694DA1"/>
    <w:rsid w:val="00694E7F"/>
    <w:rsid w:val="00695006"/>
    <w:rsid w:val="0069524B"/>
    <w:rsid w:val="0069537C"/>
    <w:rsid w:val="006956D2"/>
    <w:rsid w:val="00696749"/>
    <w:rsid w:val="00696983"/>
    <w:rsid w:val="00696C0A"/>
    <w:rsid w:val="006974AB"/>
    <w:rsid w:val="00697D1C"/>
    <w:rsid w:val="006A0ABA"/>
    <w:rsid w:val="006A129E"/>
    <w:rsid w:val="006A16C8"/>
    <w:rsid w:val="006A1D20"/>
    <w:rsid w:val="006A2E4E"/>
    <w:rsid w:val="006A32A3"/>
    <w:rsid w:val="006A3483"/>
    <w:rsid w:val="006A35E0"/>
    <w:rsid w:val="006A391D"/>
    <w:rsid w:val="006A39EC"/>
    <w:rsid w:val="006A3A75"/>
    <w:rsid w:val="006A52EF"/>
    <w:rsid w:val="006A53E5"/>
    <w:rsid w:val="006A5C72"/>
    <w:rsid w:val="006A6773"/>
    <w:rsid w:val="006A6AED"/>
    <w:rsid w:val="006A6CD0"/>
    <w:rsid w:val="006A6F1A"/>
    <w:rsid w:val="006A6F2D"/>
    <w:rsid w:val="006A7435"/>
    <w:rsid w:val="006B09C0"/>
    <w:rsid w:val="006B0D39"/>
    <w:rsid w:val="006B1247"/>
    <w:rsid w:val="006B1556"/>
    <w:rsid w:val="006B1766"/>
    <w:rsid w:val="006B1840"/>
    <w:rsid w:val="006B1A54"/>
    <w:rsid w:val="006B1A5B"/>
    <w:rsid w:val="006B2A97"/>
    <w:rsid w:val="006B2B0E"/>
    <w:rsid w:val="006B3076"/>
    <w:rsid w:val="006B339F"/>
    <w:rsid w:val="006B42F9"/>
    <w:rsid w:val="006B4AD1"/>
    <w:rsid w:val="006B4DE6"/>
    <w:rsid w:val="006B518E"/>
    <w:rsid w:val="006B5779"/>
    <w:rsid w:val="006B5DB8"/>
    <w:rsid w:val="006B6186"/>
    <w:rsid w:val="006B64F4"/>
    <w:rsid w:val="006B665E"/>
    <w:rsid w:val="006B6967"/>
    <w:rsid w:val="006B69D3"/>
    <w:rsid w:val="006B75AD"/>
    <w:rsid w:val="006B7724"/>
    <w:rsid w:val="006B785C"/>
    <w:rsid w:val="006C0104"/>
    <w:rsid w:val="006C1758"/>
    <w:rsid w:val="006C2423"/>
    <w:rsid w:val="006C2907"/>
    <w:rsid w:val="006C2A2A"/>
    <w:rsid w:val="006C2BC9"/>
    <w:rsid w:val="006C30AD"/>
    <w:rsid w:val="006C3A63"/>
    <w:rsid w:val="006C3E3E"/>
    <w:rsid w:val="006C4836"/>
    <w:rsid w:val="006C4BCC"/>
    <w:rsid w:val="006C55F4"/>
    <w:rsid w:val="006C584E"/>
    <w:rsid w:val="006C5C91"/>
    <w:rsid w:val="006C6D98"/>
    <w:rsid w:val="006C6E10"/>
    <w:rsid w:val="006C6EFE"/>
    <w:rsid w:val="006C700E"/>
    <w:rsid w:val="006C77FC"/>
    <w:rsid w:val="006C7D0E"/>
    <w:rsid w:val="006C7F0E"/>
    <w:rsid w:val="006D025C"/>
    <w:rsid w:val="006D033C"/>
    <w:rsid w:val="006D0642"/>
    <w:rsid w:val="006D0744"/>
    <w:rsid w:val="006D09F8"/>
    <w:rsid w:val="006D0C05"/>
    <w:rsid w:val="006D0DEB"/>
    <w:rsid w:val="006D1B4D"/>
    <w:rsid w:val="006D23F4"/>
    <w:rsid w:val="006D2471"/>
    <w:rsid w:val="006D27A7"/>
    <w:rsid w:val="006D2824"/>
    <w:rsid w:val="006D28E7"/>
    <w:rsid w:val="006D2979"/>
    <w:rsid w:val="006D3353"/>
    <w:rsid w:val="006D35A7"/>
    <w:rsid w:val="006D398F"/>
    <w:rsid w:val="006D3BD1"/>
    <w:rsid w:val="006D4143"/>
    <w:rsid w:val="006D435B"/>
    <w:rsid w:val="006D4D87"/>
    <w:rsid w:val="006D5360"/>
    <w:rsid w:val="006D58FB"/>
    <w:rsid w:val="006D59EE"/>
    <w:rsid w:val="006D5E2B"/>
    <w:rsid w:val="006D5FA2"/>
    <w:rsid w:val="006D6800"/>
    <w:rsid w:val="006D6CF6"/>
    <w:rsid w:val="006D73CC"/>
    <w:rsid w:val="006E0384"/>
    <w:rsid w:val="006E0B19"/>
    <w:rsid w:val="006E1090"/>
    <w:rsid w:val="006E1FA9"/>
    <w:rsid w:val="006E28A5"/>
    <w:rsid w:val="006E2973"/>
    <w:rsid w:val="006E2DD1"/>
    <w:rsid w:val="006E348E"/>
    <w:rsid w:val="006E35D9"/>
    <w:rsid w:val="006E3611"/>
    <w:rsid w:val="006E3678"/>
    <w:rsid w:val="006E3734"/>
    <w:rsid w:val="006E3B2F"/>
    <w:rsid w:val="006E5470"/>
    <w:rsid w:val="006E5D95"/>
    <w:rsid w:val="006E62F7"/>
    <w:rsid w:val="006E690E"/>
    <w:rsid w:val="006E7E46"/>
    <w:rsid w:val="006F0024"/>
    <w:rsid w:val="006F040B"/>
    <w:rsid w:val="006F0AF3"/>
    <w:rsid w:val="006F0CC1"/>
    <w:rsid w:val="006F1A6C"/>
    <w:rsid w:val="006F1ABA"/>
    <w:rsid w:val="006F1D87"/>
    <w:rsid w:val="006F20CE"/>
    <w:rsid w:val="006F2133"/>
    <w:rsid w:val="006F2244"/>
    <w:rsid w:val="006F2401"/>
    <w:rsid w:val="006F2CD1"/>
    <w:rsid w:val="006F3008"/>
    <w:rsid w:val="006F479E"/>
    <w:rsid w:val="006F4E70"/>
    <w:rsid w:val="006F4FEA"/>
    <w:rsid w:val="006F504B"/>
    <w:rsid w:val="006F56BD"/>
    <w:rsid w:val="006F5F7A"/>
    <w:rsid w:val="006F6AC5"/>
    <w:rsid w:val="006F7279"/>
    <w:rsid w:val="006F7285"/>
    <w:rsid w:val="006F77F4"/>
    <w:rsid w:val="006F7B98"/>
    <w:rsid w:val="006F7F03"/>
    <w:rsid w:val="007000F0"/>
    <w:rsid w:val="00701187"/>
    <w:rsid w:val="00701D45"/>
    <w:rsid w:val="00701F53"/>
    <w:rsid w:val="0070406F"/>
    <w:rsid w:val="007042CB"/>
    <w:rsid w:val="007048BD"/>
    <w:rsid w:val="00704A87"/>
    <w:rsid w:val="0070520C"/>
    <w:rsid w:val="00705DAE"/>
    <w:rsid w:val="007064C4"/>
    <w:rsid w:val="0070696F"/>
    <w:rsid w:val="00706FB3"/>
    <w:rsid w:val="007070FC"/>
    <w:rsid w:val="0070740D"/>
    <w:rsid w:val="007075D5"/>
    <w:rsid w:val="00707B32"/>
    <w:rsid w:val="007106DB"/>
    <w:rsid w:val="00711939"/>
    <w:rsid w:val="0071195F"/>
    <w:rsid w:val="00711A3A"/>
    <w:rsid w:val="00711B2D"/>
    <w:rsid w:val="00712D10"/>
    <w:rsid w:val="00713088"/>
    <w:rsid w:val="00713364"/>
    <w:rsid w:val="0071381D"/>
    <w:rsid w:val="00713826"/>
    <w:rsid w:val="00713860"/>
    <w:rsid w:val="0071425C"/>
    <w:rsid w:val="007142D7"/>
    <w:rsid w:val="0071469B"/>
    <w:rsid w:val="00715002"/>
    <w:rsid w:val="0071506C"/>
    <w:rsid w:val="0071545C"/>
    <w:rsid w:val="0071560B"/>
    <w:rsid w:val="007157BA"/>
    <w:rsid w:val="007159FD"/>
    <w:rsid w:val="00715B61"/>
    <w:rsid w:val="00716B30"/>
    <w:rsid w:val="00716BAE"/>
    <w:rsid w:val="007173F9"/>
    <w:rsid w:val="007175F2"/>
    <w:rsid w:val="00717A74"/>
    <w:rsid w:val="00717D09"/>
    <w:rsid w:val="00717F75"/>
    <w:rsid w:val="0072014E"/>
    <w:rsid w:val="00720333"/>
    <w:rsid w:val="007203E7"/>
    <w:rsid w:val="007209AE"/>
    <w:rsid w:val="00720A61"/>
    <w:rsid w:val="007211D7"/>
    <w:rsid w:val="007215AF"/>
    <w:rsid w:val="00721B1A"/>
    <w:rsid w:val="007220E4"/>
    <w:rsid w:val="00722D60"/>
    <w:rsid w:val="0072342A"/>
    <w:rsid w:val="00724178"/>
    <w:rsid w:val="007241CC"/>
    <w:rsid w:val="00724F08"/>
    <w:rsid w:val="0072543F"/>
    <w:rsid w:val="007262E7"/>
    <w:rsid w:val="007265AD"/>
    <w:rsid w:val="00726711"/>
    <w:rsid w:val="00726D17"/>
    <w:rsid w:val="00726FFF"/>
    <w:rsid w:val="00727239"/>
    <w:rsid w:val="00727A42"/>
    <w:rsid w:val="00727D19"/>
    <w:rsid w:val="007301E5"/>
    <w:rsid w:val="00730953"/>
    <w:rsid w:val="00730A59"/>
    <w:rsid w:val="007318C7"/>
    <w:rsid w:val="007320ED"/>
    <w:rsid w:val="00732209"/>
    <w:rsid w:val="0073244B"/>
    <w:rsid w:val="00732482"/>
    <w:rsid w:val="007329F5"/>
    <w:rsid w:val="00732D1B"/>
    <w:rsid w:val="0073314C"/>
    <w:rsid w:val="007333E6"/>
    <w:rsid w:val="0073366E"/>
    <w:rsid w:val="00733DFC"/>
    <w:rsid w:val="00733F0E"/>
    <w:rsid w:val="00734471"/>
    <w:rsid w:val="007344E9"/>
    <w:rsid w:val="007345E9"/>
    <w:rsid w:val="00734798"/>
    <w:rsid w:val="00735EB3"/>
    <w:rsid w:val="00736A7B"/>
    <w:rsid w:val="0073708B"/>
    <w:rsid w:val="007373D0"/>
    <w:rsid w:val="00737664"/>
    <w:rsid w:val="00737836"/>
    <w:rsid w:val="00740198"/>
    <w:rsid w:val="007401E9"/>
    <w:rsid w:val="00740261"/>
    <w:rsid w:val="0074151E"/>
    <w:rsid w:val="00741697"/>
    <w:rsid w:val="00741743"/>
    <w:rsid w:val="007418FD"/>
    <w:rsid w:val="0074190F"/>
    <w:rsid w:val="00742516"/>
    <w:rsid w:val="00742C05"/>
    <w:rsid w:val="00742F66"/>
    <w:rsid w:val="00742F93"/>
    <w:rsid w:val="00743141"/>
    <w:rsid w:val="007431AC"/>
    <w:rsid w:val="007435B6"/>
    <w:rsid w:val="00743718"/>
    <w:rsid w:val="00743C11"/>
    <w:rsid w:val="00743C1C"/>
    <w:rsid w:val="007441D8"/>
    <w:rsid w:val="0074455D"/>
    <w:rsid w:val="00744B41"/>
    <w:rsid w:val="0074574F"/>
    <w:rsid w:val="007457AA"/>
    <w:rsid w:val="00745940"/>
    <w:rsid w:val="00745E92"/>
    <w:rsid w:val="00745F7C"/>
    <w:rsid w:val="007462F9"/>
    <w:rsid w:val="007469E1"/>
    <w:rsid w:val="00746A11"/>
    <w:rsid w:val="007472A9"/>
    <w:rsid w:val="00747564"/>
    <w:rsid w:val="007476B7"/>
    <w:rsid w:val="0075034B"/>
    <w:rsid w:val="00750593"/>
    <w:rsid w:val="00750E4F"/>
    <w:rsid w:val="007510E0"/>
    <w:rsid w:val="0075118A"/>
    <w:rsid w:val="007515F0"/>
    <w:rsid w:val="007516CA"/>
    <w:rsid w:val="00751AEF"/>
    <w:rsid w:val="007520E0"/>
    <w:rsid w:val="00752158"/>
    <w:rsid w:val="00752526"/>
    <w:rsid w:val="00752CAC"/>
    <w:rsid w:val="00752D99"/>
    <w:rsid w:val="007534D7"/>
    <w:rsid w:val="007538DB"/>
    <w:rsid w:val="007545F3"/>
    <w:rsid w:val="0075490C"/>
    <w:rsid w:val="0075560F"/>
    <w:rsid w:val="00755B53"/>
    <w:rsid w:val="007561B4"/>
    <w:rsid w:val="00756C61"/>
    <w:rsid w:val="007572EE"/>
    <w:rsid w:val="007573B1"/>
    <w:rsid w:val="007579DA"/>
    <w:rsid w:val="00757FE1"/>
    <w:rsid w:val="0076033C"/>
    <w:rsid w:val="007606D8"/>
    <w:rsid w:val="00760B0C"/>
    <w:rsid w:val="00760DD2"/>
    <w:rsid w:val="007611D6"/>
    <w:rsid w:val="00761C8E"/>
    <w:rsid w:val="00761CB8"/>
    <w:rsid w:val="00762CAC"/>
    <w:rsid w:val="00762CEC"/>
    <w:rsid w:val="00763434"/>
    <w:rsid w:val="00763AC2"/>
    <w:rsid w:val="007644EE"/>
    <w:rsid w:val="00764BD2"/>
    <w:rsid w:val="00765F04"/>
    <w:rsid w:val="00766569"/>
    <w:rsid w:val="00766721"/>
    <w:rsid w:val="00766878"/>
    <w:rsid w:val="00766CB3"/>
    <w:rsid w:val="007672A1"/>
    <w:rsid w:val="007678BA"/>
    <w:rsid w:val="00767A49"/>
    <w:rsid w:val="0077015A"/>
    <w:rsid w:val="0077058C"/>
    <w:rsid w:val="00770A1F"/>
    <w:rsid w:val="007714C4"/>
    <w:rsid w:val="00771AFE"/>
    <w:rsid w:val="00771CEA"/>
    <w:rsid w:val="00772953"/>
    <w:rsid w:val="00772ACE"/>
    <w:rsid w:val="00772D73"/>
    <w:rsid w:val="00772E99"/>
    <w:rsid w:val="00773877"/>
    <w:rsid w:val="00774413"/>
    <w:rsid w:val="0077469B"/>
    <w:rsid w:val="00774A37"/>
    <w:rsid w:val="0077522C"/>
    <w:rsid w:val="007754EA"/>
    <w:rsid w:val="007755FB"/>
    <w:rsid w:val="00775D81"/>
    <w:rsid w:val="00775EB5"/>
    <w:rsid w:val="007761B0"/>
    <w:rsid w:val="00776683"/>
    <w:rsid w:val="007768E5"/>
    <w:rsid w:val="007768F8"/>
    <w:rsid w:val="007769F1"/>
    <w:rsid w:val="00776D54"/>
    <w:rsid w:val="00777503"/>
    <w:rsid w:val="00777921"/>
    <w:rsid w:val="00780C51"/>
    <w:rsid w:val="00780CB7"/>
    <w:rsid w:val="007817FA"/>
    <w:rsid w:val="00781805"/>
    <w:rsid w:val="00781C01"/>
    <w:rsid w:val="00781EA7"/>
    <w:rsid w:val="0078201C"/>
    <w:rsid w:val="0078227E"/>
    <w:rsid w:val="00782436"/>
    <w:rsid w:val="00782F34"/>
    <w:rsid w:val="007830DC"/>
    <w:rsid w:val="007830DD"/>
    <w:rsid w:val="0078355E"/>
    <w:rsid w:val="00783FCD"/>
    <w:rsid w:val="00784226"/>
    <w:rsid w:val="00784848"/>
    <w:rsid w:val="00784BE9"/>
    <w:rsid w:val="00784EA9"/>
    <w:rsid w:val="007856E4"/>
    <w:rsid w:val="007857D5"/>
    <w:rsid w:val="00785D23"/>
    <w:rsid w:val="00785F8A"/>
    <w:rsid w:val="007866E1"/>
    <w:rsid w:val="00787245"/>
    <w:rsid w:val="00787D90"/>
    <w:rsid w:val="0079016C"/>
    <w:rsid w:val="007903D2"/>
    <w:rsid w:val="007906D6"/>
    <w:rsid w:val="00791380"/>
    <w:rsid w:val="007916D8"/>
    <w:rsid w:val="0079171C"/>
    <w:rsid w:val="007919A7"/>
    <w:rsid w:val="00792016"/>
    <w:rsid w:val="0079203E"/>
    <w:rsid w:val="0079209E"/>
    <w:rsid w:val="007920FC"/>
    <w:rsid w:val="007925CA"/>
    <w:rsid w:val="00793843"/>
    <w:rsid w:val="00793C1B"/>
    <w:rsid w:val="00793C4E"/>
    <w:rsid w:val="00793C82"/>
    <w:rsid w:val="00793FF8"/>
    <w:rsid w:val="007946CE"/>
    <w:rsid w:val="00794AFD"/>
    <w:rsid w:val="00794C64"/>
    <w:rsid w:val="007954DB"/>
    <w:rsid w:val="007958CE"/>
    <w:rsid w:val="00795ABC"/>
    <w:rsid w:val="00795C47"/>
    <w:rsid w:val="007960F5"/>
    <w:rsid w:val="0079642D"/>
    <w:rsid w:val="00797337"/>
    <w:rsid w:val="00797764"/>
    <w:rsid w:val="00797975"/>
    <w:rsid w:val="007A0D05"/>
    <w:rsid w:val="007A1831"/>
    <w:rsid w:val="007A1E19"/>
    <w:rsid w:val="007A216F"/>
    <w:rsid w:val="007A21B9"/>
    <w:rsid w:val="007A2448"/>
    <w:rsid w:val="007A2476"/>
    <w:rsid w:val="007A2618"/>
    <w:rsid w:val="007A2BC3"/>
    <w:rsid w:val="007A3A46"/>
    <w:rsid w:val="007A455D"/>
    <w:rsid w:val="007A49AD"/>
    <w:rsid w:val="007A49DE"/>
    <w:rsid w:val="007A4DD3"/>
    <w:rsid w:val="007A61F7"/>
    <w:rsid w:val="007A6EF5"/>
    <w:rsid w:val="007A6F98"/>
    <w:rsid w:val="007A7351"/>
    <w:rsid w:val="007A73CE"/>
    <w:rsid w:val="007B0500"/>
    <w:rsid w:val="007B0A0E"/>
    <w:rsid w:val="007B148B"/>
    <w:rsid w:val="007B1661"/>
    <w:rsid w:val="007B1756"/>
    <w:rsid w:val="007B211D"/>
    <w:rsid w:val="007B2260"/>
    <w:rsid w:val="007B22A1"/>
    <w:rsid w:val="007B2457"/>
    <w:rsid w:val="007B2931"/>
    <w:rsid w:val="007B2C76"/>
    <w:rsid w:val="007B2D41"/>
    <w:rsid w:val="007B2DFA"/>
    <w:rsid w:val="007B2E10"/>
    <w:rsid w:val="007B386B"/>
    <w:rsid w:val="007B395A"/>
    <w:rsid w:val="007B3AB8"/>
    <w:rsid w:val="007B3B20"/>
    <w:rsid w:val="007B44A8"/>
    <w:rsid w:val="007B4E2B"/>
    <w:rsid w:val="007B6131"/>
    <w:rsid w:val="007B63B5"/>
    <w:rsid w:val="007B65E8"/>
    <w:rsid w:val="007B676A"/>
    <w:rsid w:val="007B6833"/>
    <w:rsid w:val="007B77BB"/>
    <w:rsid w:val="007B7A7D"/>
    <w:rsid w:val="007B7D5D"/>
    <w:rsid w:val="007C003B"/>
    <w:rsid w:val="007C03BE"/>
    <w:rsid w:val="007C05DB"/>
    <w:rsid w:val="007C065E"/>
    <w:rsid w:val="007C0891"/>
    <w:rsid w:val="007C0AA9"/>
    <w:rsid w:val="007C1104"/>
    <w:rsid w:val="007C142A"/>
    <w:rsid w:val="007C17F7"/>
    <w:rsid w:val="007C1979"/>
    <w:rsid w:val="007C1C07"/>
    <w:rsid w:val="007C38CF"/>
    <w:rsid w:val="007C3FAD"/>
    <w:rsid w:val="007C43D6"/>
    <w:rsid w:val="007C499D"/>
    <w:rsid w:val="007C596F"/>
    <w:rsid w:val="007C5AEE"/>
    <w:rsid w:val="007C6149"/>
    <w:rsid w:val="007C6AFC"/>
    <w:rsid w:val="007C6D9E"/>
    <w:rsid w:val="007C7226"/>
    <w:rsid w:val="007C725D"/>
    <w:rsid w:val="007C74BF"/>
    <w:rsid w:val="007D0227"/>
    <w:rsid w:val="007D0393"/>
    <w:rsid w:val="007D059C"/>
    <w:rsid w:val="007D0B77"/>
    <w:rsid w:val="007D1EFD"/>
    <w:rsid w:val="007D209E"/>
    <w:rsid w:val="007D278D"/>
    <w:rsid w:val="007D393B"/>
    <w:rsid w:val="007D399A"/>
    <w:rsid w:val="007D3FFE"/>
    <w:rsid w:val="007D437B"/>
    <w:rsid w:val="007D46D4"/>
    <w:rsid w:val="007D4FB2"/>
    <w:rsid w:val="007D5A14"/>
    <w:rsid w:val="007D6938"/>
    <w:rsid w:val="007D6C04"/>
    <w:rsid w:val="007D6DE4"/>
    <w:rsid w:val="007D7070"/>
    <w:rsid w:val="007D710D"/>
    <w:rsid w:val="007D731D"/>
    <w:rsid w:val="007D7693"/>
    <w:rsid w:val="007D7EA7"/>
    <w:rsid w:val="007D7F3D"/>
    <w:rsid w:val="007E0065"/>
    <w:rsid w:val="007E03E7"/>
    <w:rsid w:val="007E0A50"/>
    <w:rsid w:val="007E17B5"/>
    <w:rsid w:val="007E1FEF"/>
    <w:rsid w:val="007E40CC"/>
    <w:rsid w:val="007E4502"/>
    <w:rsid w:val="007E45F2"/>
    <w:rsid w:val="007E46A1"/>
    <w:rsid w:val="007E5606"/>
    <w:rsid w:val="007E57BC"/>
    <w:rsid w:val="007E5D95"/>
    <w:rsid w:val="007E623F"/>
    <w:rsid w:val="007E67A8"/>
    <w:rsid w:val="007E6A25"/>
    <w:rsid w:val="007E6D66"/>
    <w:rsid w:val="007E7898"/>
    <w:rsid w:val="007E791D"/>
    <w:rsid w:val="007E7BB3"/>
    <w:rsid w:val="007F02AC"/>
    <w:rsid w:val="007F0370"/>
    <w:rsid w:val="007F1271"/>
    <w:rsid w:val="007F1887"/>
    <w:rsid w:val="007F1F32"/>
    <w:rsid w:val="007F27E8"/>
    <w:rsid w:val="007F2AE3"/>
    <w:rsid w:val="007F3361"/>
    <w:rsid w:val="007F3DFC"/>
    <w:rsid w:val="007F40AD"/>
    <w:rsid w:val="007F47FF"/>
    <w:rsid w:val="007F4886"/>
    <w:rsid w:val="007F48CE"/>
    <w:rsid w:val="007F4A1C"/>
    <w:rsid w:val="007F4E3C"/>
    <w:rsid w:val="007F4FBA"/>
    <w:rsid w:val="007F5B30"/>
    <w:rsid w:val="007F63D8"/>
    <w:rsid w:val="007F6A67"/>
    <w:rsid w:val="007F6F85"/>
    <w:rsid w:val="0080018A"/>
    <w:rsid w:val="00800237"/>
    <w:rsid w:val="00800482"/>
    <w:rsid w:val="008010A3"/>
    <w:rsid w:val="00801B55"/>
    <w:rsid w:val="00801D3F"/>
    <w:rsid w:val="00802095"/>
    <w:rsid w:val="00802521"/>
    <w:rsid w:val="00802737"/>
    <w:rsid w:val="00803ABB"/>
    <w:rsid w:val="00803B16"/>
    <w:rsid w:val="00803E1D"/>
    <w:rsid w:val="008041CC"/>
    <w:rsid w:val="00804B35"/>
    <w:rsid w:val="0080571D"/>
    <w:rsid w:val="00806594"/>
    <w:rsid w:val="00806632"/>
    <w:rsid w:val="00806798"/>
    <w:rsid w:val="0080688A"/>
    <w:rsid w:val="00806952"/>
    <w:rsid w:val="00806C69"/>
    <w:rsid w:val="00806CE1"/>
    <w:rsid w:val="00806FF1"/>
    <w:rsid w:val="00807AA2"/>
    <w:rsid w:val="00807E39"/>
    <w:rsid w:val="00807F54"/>
    <w:rsid w:val="008111CF"/>
    <w:rsid w:val="0081246F"/>
    <w:rsid w:val="00812C33"/>
    <w:rsid w:val="008134AE"/>
    <w:rsid w:val="008134CA"/>
    <w:rsid w:val="0081366D"/>
    <w:rsid w:val="00813C5D"/>
    <w:rsid w:val="00813DE9"/>
    <w:rsid w:val="00814319"/>
    <w:rsid w:val="008144F9"/>
    <w:rsid w:val="00814933"/>
    <w:rsid w:val="00815CA2"/>
    <w:rsid w:val="00815F49"/>
    <w:rsid w:val="0081625C"/>
    <w:rsid w:val="00816366"/>
    <w:rsid w:val="00817021"/>
    <w:rsid w:val="00817ADE"/>
    <w:rsid w:val="00820168"/>
    <w:rsid w:val="008201CB"/>
    <w:rsid w:val="008206C4"/>
    <w:rsid w:val="008208F1"/>
    <w:rsid w:val="00821008"/>
    <w:rsid w:val="0082104E"/>
    <w:rsid w:val="00821246"/>
    <w:rsid w:val="008214D5"/>
    <w:rsid w:val="008215AF"/>
    <w:rsid w:val="00821DCB"/>
    <w:rsid w:val="00822702"/>
    <w:rsid w:val="0082309F"/>
    <w:rsid w:val="008230D5"/>
    <w:rsid w:val="008237AC"/>
    <w:rsid w:val="00824220"/>
    <w:rsid w:val="008246A8"/>
    <w:rsid w:val="0082526E"/>
    <w:rsid w:val="00825BAF"/>
    <w:rsid w:val="0082667D"/>
    <w:rsid w:val="00826A3A"/>
    <w:rsid w:val="00826E6E"/>
    <w:rsid w:val="00826E79"/>
    <w:rsid w:val="00827012"/>
    <w:rsid w:val="008270C8"/>
    <w:rsid w:val="00827D7C"/>
    <w:rsid w:val="008300B9"/>
    <w:rsid w:val="0083095F"/>
    <w:rsid w:val="00830D24"/>
    <w:rsid w:val="00830DA5"/>
    <w:rsid w:val="00830E04"/>
    <w:rsid w:val="00830F68"/>
    <w:rsid w:val="0083116A"/>
    <w:rsid w:val="00831469"/>
    <w:rsid w:val="00831A27"/>
    <w:rsid w:val="00831E9D"/>
    <w:rsid w:val="008321D5"/>
    <w:rsid w:val="008322C5"/>
    <w:rsid w:val="008323C5"/>
    <w:rsid w:val="00832747"/>
    <w:rsid w:val="008329CF"/>
    <w:rsid w:val="008336B0"/>
    <w:rsid w:val="00833B53"/>
    <w:rsid w:val="008342BA"/>
    <w:rsid w:val="00834338"/>
    <w:rsid w:val="008347A8"/>
    <w:rsid w:val="008347F5"/>
    <w:rsid w:val="00834983"/>
    <w:rsid w:val="00834CBA"/>
    <w:rsid w:val="00834D6D"/>
    <w:rsid w:val="00834F36"/>
    <w:rsid w:val="00835949"/>
    <w:rsid w:val="00836689"/>
    <w:rsid w:val="00836C18"/>
    <w:rsid w:val="0083728A"/>
    <w:rsid w:val="0083744E"/>
    <w:rsid w:val="00837679"/>
    <w:rsid w:val="00837761"/>
    <w:rsid w:val="00837A08"/>
    <w:rsid w:val="00837C18"/>
    <w:rsid w:val="00841DC9"/>
    <w:rsid w:val="008420DA"/>
    <w:rsid w:val="0084244A"/>
    <w:rsid w:val="00842BC3"/>
    <w:rsid w:val="00843013"/>
    <w:rsid w:val="00844122"/>
    <w:rsid w:val="0084445E"/>
    <w:rsid w:val="00844E27"/>
    <w:rsid w:val="0084581F"/>
    <w:rsid w:val="008459E5"/>
    <w:rsid w:val="00846041"/>
    <w:rsid w:val="008461A5"/>
    <w:rsid w:val="008461D4"/>
    <w:rsid w:val="008462EB"/>
    <w:rsid w:val="00846534"/>
    <w:rsid w:val="008468F6"/>
    <w:rsid w:val="008469E6"/>
    <w:rsid w:val="00846AF0"/>
    <w:rsid w:val="00846D88"/>
    <w:rsid w:val="008501A8"/>
    <w:rsid w:val="00850438"/>
    <w:rsid w:val="00850590"/>
    <w:rsid w:val="008509AF"/>
    <w:rsid w:val="00851A71"/>
    <w:rsid w:val="00852469"/>
    <w:rsid w:val="00852535"/>
    <w:rsid w:val="00852B42"/>
    <w:rsid w:val="00853B42"/>
    <w:rsid w:val="008545D4"/>
    <w:rsid w:val="00854928"/>
    <w:rsid w:val="0085638F"/>
    <w:rsid w:val="0085703F"/>
    <w:rsid w:val="0085739B"/>
    <w:rsid w:val="008575D6"/>
    <w:rsid w:val="00857FDD"/>
    <w:rsid w:val="00860028"/>
    <w:rsid w:val="008604AD"/>
    <w:rsid w:val="00860698"/>
    <w:rsid w:val="00860761"/>
    <w:rsid w:val="00861489"/>
    <w:rsid w:val="00861764"/>
    <w:rsid w:val="008619E1"/>
    <w:rsid w:val="00861F45"/>
    <w:rsid w:val="00862361"/>
    <w:rsid w:val="008624CE"/>
    <w:rsid w:val="00862B46"/>
    <w:rsid w:val="00863F17"/>
    <w:rsid w:val="00864E2B"/>
    <w:rsid w:val="00865160"/>
    <w:rsid w:val="00865BAB"/>
    <w:rsid w:val="00866341"/>
    <w:rsid w:val="008667E2"/>
    <w:rsid w:val="00866BD9"/>
    <w:rsid w:val="00866BFC"/>
    <w:rsid w:val="00867059"/>
    <w:rsid w:val="008671C3"/>
    <w:rsid w:val="00867693"/>
    <w:rsid w:val="00867BBC"/>
    <w:rsid w:val="00867C19"/>
    <w:rsid w:val="00867F6F"/>
    <w:rsid w:val="00867FC7"/>
    <w:rsid w:val="00870340"/>
    <w:rsid w:val="00870370"/>
    <w:rsid w:val="008703AA"/>
    <w:rsid w:val="008706BB"/>
    <w:rsid w:val="00870815"/>
    <w:rsid w:val="0087085E"/>
    <w:rsid w:val="00870C54"/>
    <w:rsid w:val="008710CE"/>
    <w:rsid w:val="0087232A"/>
    <w:rsid w:val="0087234D"/>
    <w:rsid w:val="008723BE"/>
    <w:rsid w:val="008723E7"/>
    <w:rsid w:val="00873535"/>
    <w:rsid w:val="00873859"/>
    <w:rsid w:val="00873F16"/>
    <w:rsid w:val="00874350"/>
    <w:rsid w:val="00874F7C"/>
    <w:rsid w:val="0087525D"/>
    <w:rsid w:val="00875833"/>
    <w:rsid w:val="0087597D"/>
    <w:rsid w:val="00875CB9"/>
    <w:rsid w:val="00875EC4"/>
    <w:rsid w:val="00876837"/>
    <w:rsid w:val="00877161"/>
    <w:rsid w:val="0087776E"/>
    <w:rsid w:val="00877816"/>
    <w:rsid w:val="00877A04"/>
    <w:rsid w:val="00877AA4"/>
    <w:rsid w:val="0088013A"/>
    <w:rsid w:val="00880222"/>
    <w:rsid w:val="0088022D"/>
    <w:rsid w:val="00880673"/>
    <w:rsid w:val="008808A8"/>
    <w:rsid w:val="0088107E"/>
    <w:rsid w:val="00881A72"/>
    <w:rsid w:val="00882593"/>
    <w:rsid w:val="00883B3D"/>
    <w:rsid w:val="00883B8E"/>
    <w:rsid w:val="00884054"/>
    <w:rsid w:val="00884205"/>
    <w:rsid w:val="008843E6"/>
    <w:rsid w:val="00884C2D"/>
    <w:rsid w:val="00884E85"/>
    <w:rsid w:val="0088541D"/>
    <w:rsid w:val="00885455"/>
    <w:rsid w:val="00885662"/>
    <w:rsid w:val="00885A37"/>
    <w:rsid w:val="00885D52"/>
    <w:rsid w:val="00886987"/>
    <w:rsid w:val="00886E6A"/>
    <w:rsid w:val="008877D9"/>
    <w:rsid w:val="00887B5B"/>
    <w:rsid w:val="00887F62"/>
    <w:rsid w:val="00890727"/>
    <w:rsid w:val="0089175D"/>
    <w:rsid w:val="0089184E"/>
    <w:rsid w:val="008922AD"/>
    <w:rsid w:val="00892668"/>
    <w:rsid w:val="008931A1"/>
    <w:rsid w:val="0089390C"/>
    <w:rsid w:val="00893F2C"/>
    <w:rsid w:val="00893F76"/>
    <w:rsid w:val="00894371"/>
    <w:rsid w:val="00894799"/>
    <w:rsid w:val="00894921"/>
    <w:rsid w:val="00894F65"/>
    <w:rsid w:val="00894F98"/>
    <w:rsid w:val="00895EA8"/>
    <w:rsid w:val="00895FE8"/>
    <w:rsid w:val="00896C09"/>
    <w:rsid w:val="00896DCE"/>
    <w:rsid w:val="00897300"/>
    <w:rsid w:val="0089749F"/>
    <w:rsid w:val="00897EDC"/>
    <w:rsid w:val="008A168E"/>
    <w:rsid w:val="008A17EF"/>
    <w:rsid w:val="008A19E7"/>
    <w:rsid w:val="008A2081"/>
    <w:rsid w:val="008A2329"/>
    <w:rsid w:val="008A37BA"/>
    <w:rsid w:val="008A39F8"/>
    <w:rsid w:val="008A3F62"/>
    <w:rsid w:val="008A4496"/>
    <w:rsid w:val="008A488A"/>
    <w:rsid w:val="008A4C63"/>
    <w:rsid w:val="008A4FD8"/>
    <w:rsid w:val="008A5918"/>
    <w:rsid w:val="008A62DD"/>
    <w:rsid w:val="008A717E"/>
    <w:rsid w:val="008A7755"/>
    <w:rsid w:val="008B09EE"/>
    <w:rsid w:val="008B0C1E"/>
    <w:rsid w:val="008B0C58"/>
    <w:rsid w:val="008B0E5D"/>
    <w:rsid w:val="008B12AA"/>
    <w:rsid w:val="008B1674"/>
    <w:rsid w:val="008B1AEF"/>
    <w:rsid w:val="008B1DB8"/>
    <w:rsid w:val="008B26E8"/>
    <w:rsid w:val="008B3205"/>
    <w:rsid w:val="008B3324"/>
    <w:rsid w:val="008B38FB"/>
    <w:rsid w:val="008B45B1"/>
    <w:rsid w:val="008B4666"/>
    <w:rsid w:val="008B489E"/>
    <w:rsid w:val="008B4CF5"/>
    <w:rsid w:val="008B4D3A"/>
    <w:rsid w:val="008B57B3"/>
    <w:rsid w:val="008B58F5"/>
    <w:rsid w:val="008B6032"/>
    <w:rsid w:val="008B6390"/>
    <w:rsid w:val="008B67C8"/>
    <w:rsid w:val="008B6937"/>
    <w:rsid w:val="008B6CA5"/>
    <w:rsid w:val="008B71B3"/>
    <w:rsid w:val="008B72EC"/>
    <w:rsid w:val="008C02BD"/>
    <w:rsid w:val="008C04B6"/>
    <w:rsid w:val="008C0525"/>
    <w:rsid w:val="008C0632"/>
    <w:rsid w:val="008C07E8"/>
    <w:rsid w:val="008C0C29"/>
    <w:rsid w:val="008C0E83"/>
    <w:rsid w:val="008C0F50"/>
    <w:rsid w:val="008C0F56"/>
    <w:rsid w:val="008C1054"/>
    <w:rsid w:val="008C17B7"/>
    <w:rsid w:val="008C17D2"/>
    <w:rsid w:val="008C18D5"/>
    <w:rsid w:val="008C1940"/>
    <w:rsid w:val="008C19B8"/>
    <w:rsid w:val="008C19FA"/>
    <w:rsid w:val="008C25C3"/>
    <w:rsid w:val="008C27BC"/>
    <w:rsid w:val="008C2E87"/>
    <w:rsid w:val="008C30E4"/>
    <w:rsid w:val="008C3331"/>
    <w:rsid w:val="008C4323"/>
    <w:rsid w:val="008C5FD4"/>
    <w:rsid w:val="008C61F8"/>
    <w:rsid w:val="008C6726"/>
    <w:rsid w:val="008C69B3"/>
    <w:rsid w:val="008C6A49"/>
    <w:rsid w:val="008C7211"/>
    <w:rsid w:val="008C78CC"/>
    <w:rsid w:val="008C7CA3"/>
    <w:rsid w:val="008D0546"/>
    <w:rsid w:val="008D1194"/>
    <w:rsid w:val="008D20D9"/>
    <w:rsid w:val="008D23D1"/>
    <w:rsid w:val="008D2718"/>
    <w:rsid w:val="008D28F2"/>
    <w:rsid w:val="008D297C"/>
    <w:rsid w:val="008D2C55"/>
    <w:rsid w:val="008D2FA3"/>
    <w:rsid w:val="008D315D"/>
    <w:rsid w:val="008D3326"/>
    <w:rsid w:val="008D3EC5"/>
    <w:rsid w:val="008D42D6"/>
    <w:rsid w:val="008D4793"/>
    <w:rsid w:val="008D4E61"/>
    <w:rsid w:val="008D4EA6"/>
    <w:rsid w:val="008D5012"/>
    <w:rsid w:val="008D5040"/>
    <w:rsid w:val="008D596A"/>
    <w:rsid w:val="008D5B4C"/>
    <w:rsid w:val="008D6316"/>
    <w:rsid w:val="008D676C"/>
    <w:rsid w:val="008D733E"/>
    <w:rsid w:val="008D75CF"/>
    <w:rsid w:val="008D763E"/>
    <w:rsid w:val="008D7F5A"/>
    <w:rsid w:val="008E0030"/>
    <w:rsid w:val="008E0111"/>
    <w:rsid w:val="008E047D"/>
    <w:rsid w:val="008E07B8"/>
    <w:rsid w:val="008E115B"/>
    <w:rsid w:val="008E131F"/>
    <w:rsid w:val="008E14A8"/>
    <w:rsid w:val="008E1B02"/>
    <w:rsid w:val="008E21A9"/>
    <w:rsid w:val="008E34A2"/>
    <w:rsid w:val="008E354E"/>
    <w:rsid w:val="008E3793"/>
    <w:rsid w:val="008E4CBD"/>
    <w:rsid w:val="008E500C"/>
    <w:rsid w:val="008E5512"/>
    <w:rsid w:val="008E5996"/>
    <w:rsid w:val="008E5BD1"/>
    <w:rsid w:val="008E5CF6"/>
    <w:rsid w:val="008E5DB8"/>
    <w:rsid w:val="008E5E06"/>
    <w:rsid w:val="008E6034"/>
    <w:rsid w:val="008E621B"/>
    <w:rsid w:val="008E6DD3"/>
    <w:rsid w:val="008E77B3"/>
    <w:rsid w:val="008E792C"/>
    <w:rsid w:val="008F025E"/>
    <w:rsid w:val="008F0369"/>
    <w:rsid w:val="008F0826"/>
    <w:rsid w:val="008F093F"/>
    <w:rsid w:val="008F19AA"/>
    <w:rsid w:val="008F1E69"/>
    <w:rsid w:val="008F23DB"/>
    <w:rsid w:val="008F2855"/>
    <w:rsid w:val="008F324D"/>
    <w:rsid w:val="008F33D5"/>
    <w:rsid w:val="008F340F"/>
    <w:rsid w:val="008F3893"/>
    <w:rsid w:val="008F433E"/>
    <w:rsid w:val="008F480B"/>
    <w:rsid w:val="008F5596"/>
    <w:rsid w:val="008F5717"/>
    <w:rsid w:val="008F57BE"/>
    <w:rsid w:val="008F5AEA"/>
    <w:rsid w:val="008F5BA7"/>
    <w:rsid w:val="008F5ECB"/>
    <w:rsid w:val="008F677F"/>
    <w:rsid w:val="008F679F"/>
    <w:rsid w:val="008F6BF3"/>
    <w:rsid w:val="008F6C31"/>
    <w:rsid w:val="008F6ED3"/>
    <w:rsid w:val="008F7079"/>
    <w:rsid w:val="008F712C"/>
    <w:rsid w:val="009005F9"/>
    <w:rsid w:val="00900B1A"/>
    <w:rsid w:val="00900CD7"/>
    <w:rsid w:val="00900E7C"/>
    <w:rsid w:val="00901065"/>
    <w:rsid w:val="00902071"/>
    <w:rsid w:val="009020FC"/>
    <w:rsid w:val="009021BA"/>
    <w:rsid w:val="00902425"/>
    <w:rsid w:val="00903053"/>
    <w:rsid w:val="0090349F"/>
    <w:rsid w:val="009035E0"/>
    <w:rsid w:val="009036A5"/>
    <w:rsid w:val="009044A8"/>
    <w:rsid w:val="00904810"/>
    <w:rsid w:val="009062FF"/>
    <w:rsid w:val="00906FD3"/>
    <w:rsid w:val="00907467"/>
    <w:rsid w:val="00910257"/>
    <w:rsid w:val="0091076E"/>
    <w:rsid w:val="009109DB"/>
    <w:rsid w:val="00910AE3"/>
    <w:rsid w:val="00910F80"/>
    <w:rsid w:val="00911646"/>
    <w:rsid w:val="00912E3C"/>
    <w:rsid w:val="0091376D"/>
    <w:rsid w:val="00913A2B"/>
    <w:rsid w:val="00913A3F"/>
    <w:rsid w:val="00913B0C"/>
    <w:rsid w:val="00913B30"/>
    <w:rsid w:val="00913FE0"/>
    <w:rsid w:val="0091409F"/>
    <w:rsid w:val="0091452C"/>
    <w:rsid w:val="00914CD1"/>
    <w:rsid w:val="00914F99"/>
    <w:rsid w:val="0091554C"/>
    <w:rsid w:val="00915A38"/>
    <w:rsid w:val="00915EC0"/>
    <w:rsid w:val="009165A7"/>
    <w:rsid w:val="009171B8"/>
    <w:rsid w:val="009171F4"/>
    <w:rsid w:val="009173A1"/>
    <w:rsid w:val="00917B11"/>
    <w:rsid w:val="00917C74"/>
    <w:rsid w:val="0092037A"/>
    <w:rsid w:val="00920A00"/>
    <w:rsid w:val="00920BDA"/>
    <w:rsid w:val="00920E66"/>
    <w:rsid w:val="0092133E"/>
    <w:rsid w:val="00921712"/>
    <w:rsid w:val="009218D0"/>
    <w:rsid w:val="0092196D"/>
    <w:rsid w:val="00921C50"/>
    <w:rsid w:val="009226DA"/>
    <w:rsid w:val="00922EE3"/>
    <w:rsid w:val="0092459D"/>
    <w:rsid w:val="00924837"/>
    <w:rsid w:val="00924D7C"/>
    <w:rsid w:val="00924DB6"/>
    <w:rsid w:val="00925544"/>
    <w:rsid w:val="00925882"/>
    <w:rsid w:val="00925898"/>
    <w:rsid w:val="00925CFF"/>
    <w:rsid w:val="00925F3E"/>
    <w:rsid w:val="0092605F"/>
    <w:rsid w:val="009261D9"/>
    <w:rsid w:val="009265F0"/>
    <w:rsid w:val="00926912"/>
    <w:rsid w:val="00926CC4"/>
    <w:rsid w:val="00927198"/>
    <w:rsid w:val="009276D2"/>
    <w:rsid w:val="009276EF"/>
    <w:rsid w:val="0092779E"/>
    <w:rsid w:val="00927D99"/>
    <w:rsid w:val="009308C6"/>
    <w:rsid w:val="009311AF"/>
    <w:rsid w:val="0093168A"/>
    <w:rsid w:val="00931E8A"/>
    <w:rsid w:val="00932261"/>
    <w:rsid w:val="009326A6"/>
    <w:rsid w:val="009332DC"/>
    <w:rsid w:val="00933359"/>
    <w:rsid w:val="009333CE"/>
    <w:rsid w:val="00933B18"/>
    <w:rsid w:val="00934607"/>
    <w:rsid w:val="009349DC"/>
    <w:rsid w:val="00934FCA"/>
    <w:rsid w:val="00935183"/>
    <w:rsid w:val="00935CAA"/>
    <w:rsid w:val="00935F13"/>
    <w:rsid w:val="0093636A"/>
    <w:rsid w:val="0093636E"/>
    <w:rsid w:val="00936387"/>
    <w:rsid w:val="00936710"/>
    <w:rsid w:val="00936A1C"/>
    <w:rsid w:val="00937951"/>
    <w:rsid w:val="00937D36"/>
    <w:rsid w:val="00940016"/>
    <w:rsid w:val="00940575"/>
    <w:rsid w:val="009406E9"/>
    <w:rsid w:val="00941C93"/>
    <w:rsid w:val="00941EBA"/>
    <w:rsid w:val="00941F77"/>
    <w:rsid w:val="00942631"/>
    <w:rsid w:val="00942A41"/>
    <w:rsid w:val="009433F6"/>
    <w:rsid w:val="00943574"/>
    <w:rsid w:val="00943632"/>
    <w:rsid w:val="00943CE0"/>
    <w:rsid w:val="00945D59"/>
    <w:rsid w:val="00946240"/>
    <w:rsid w:val="00946D32"/>
    <w:rsid w:val="009472E7"/>
    <w:rsid w:val="009477D8"/>
    <w:rsid w:val="00950E58"/>
    <w:rsid w:val="0095133F"/>
    <w:rsid w:val="00951CC8"/>
    <w:rsid w:val="009527BC"/>
    <w:rsid w:val="009533DE"/>
    <w:rsid w:val="00954438"/>
    <w:rsid w:val="00954D94"/>
    <w:rsid w:val="00955286"/>
    <w:rsid w:val="00955EFF"/>
    <w:rsid w:val="00956013"/>
    <w:rsid w:val="009561E9"/>
    <w:rsid w:val="00956655"/>
    <w:rsid w:val="00956A9A"/>
    <w:rsid w:val="00956CF7"/>
    <w:rsid w:val="0095703C"/>
    <w:rsid w:val="0095706A"/>
    <w:rsid w:val="00957549"/>
    <w:rsid w:val="00960687"/>
    <w:rsid w:val="00960C17"/>
    <w:rsid w:val="00960F06"/>
    <w:rsid w:val="0096149E"/>
    <w:rsid w:val="0096161E"/>
    <w:rsid w:val="00961777"/>
    <w:rsid w:val="00961A22"/>
    <w:rsid w:val="00961DFA"/>
    <w:rsid w:val="00961F86"/>
    <w:rsid w:val="00963029"/>
    <w:rsid w:val="009641D6"/>
    <w:rsid w:val="009648F8"/>
    <w:rsid w:val="00964E2D"/>
    <w:rsid w:val="00964E6B"/>
    <w:rsid w:val="009653C0"/>
    <w:rsid w:val="00965487"/>
    <w:rsid w:val="009664B8"/>
    <w:rsid w:val="00966695"/>
    <w:rsid w:val="00967194"/>
    <w:rsid w:val="00967754"/>
    <w:rsid w:val="009700A9"/>
    <w:rsid w:val="00970742"/>
    <w:rsid w:val="00971176"/>
    <w:rsid w:val="00971A6C"/>
    <w:rsid w:val="00971B50"/>
    <w:rsid w:val="00972101"/>
    <w:rsid w:val="00972770"/>
    <w:rsid w:val="00972B85"/>
    <w:rsid w:val="009730D3"/>
    <w:rsid w:val="00973759"/>
    <w:rsid w:val="009739E1"/>
    <w:rsid w:val="00973FD8"/>
    <w:rsid w:val="00974918"/>
    <w:rsid w:val="0097559C"/>
    <w:rsid w:val="009755AD"/>
    <w:rsid w:val="00977290"/>
    <w:rsid w:val="009779DC"/>
    <w:rsid w:val="00977C8D"/>
    <w:rsid w:val="009810A6"/>
    <w:rsid w:val="00981249"/>
    <w:rsid w:val="00982892"/>
    <w:rsid w:val="00982930"/>
    <w:rsid w:val="00982950"/>
    <w:rsid w:val="00982A1B"/>
    <w:rsid w:val="00982A3F"/>
    <w:rsid w:val="00982BB9"/>
    <w:rsid w:val="00982F69"/>
    <w:rsid w:val="0098399B"/>
    <w:rsid w:val="009840F4"/>
    <w:rsid w:val="009841E7"/>
    <w:rsid w:val="009852E6"/>
    <w:rsid w:val="0098621D"/>
    <w:rsid w:val="00987419"/>
    <w:rsid w:val="00987A66"/>
    <w:rsid w:val="00987AFB"/>
    <w:rsid w:val="00987EEE"/>
    <w:rsid w:val="00987F25"/>
    <w:rsid w:val="009908B5"/>
    <w:rsid w:val="00991229"/>
    <w:rsid w:val="00991488"/>
    <w:rsid w:val="00991FEB"/>
    <w:rsid w:val="00992640"/>
    <w:rsid w:val="00992CFA"/>
    <w:rsid w:val="00992F02"/>
    <w:rsid w:val="009939CC"/>
    <w:rsid w:val="00993C49"/>
    <w:rsid w:val="009943F8"/>
    <w:rsid w:val="0099474B"/>
    <w:rsid w:val="009949EF"/>
    <w:rsid w:val="0099532F"/>
    <w:rsid w:val="00995D8B"/>
    <w:rsid w:val="00995F36"/>
    <w:rsid w:val="00996231"/>
    <w:rsid w:val="00996A30"/>
    <w:rsid w:val="00996A98"/>
    <w:rsid w:val="00997166"/>
    <w:rsid w:val="00997A4D"/>
    <w:rsid w:val="00997E75"/>
    <w:rsid w:val="009A063D"/>
    <w:rsid w:val="009A0BB3"/>
    <w:rsid w:val="009A1971"/>
    <w:rsid w:val="009A1A74"/>
    <w:rsid w:val="009A1AEE"/>
    <w:rsid w:val="009A229C"/>
    <w:rsid w:val="009A2554"/>
    <w:rsid w:val="009A282B"/>
    <w:rsid w:val="009A2CA2"/>
    <w:rsid w:val="009A3943"/>
    <w:rsid w:val="009A3BCC"/>
    <w:rsid w:val="009A5763"/>
    <w:rsid w:val="009A5D41"/>
    <w:rsid w:val="009A5ED8"/>
    <w:rsid w:val="009A642F"/>
    <w:rsid w:val="009A693F"/>
    <w:rsid w:val="009A7071"/>
    <w:rsid w:val="009A7665"/>
    <w:rsid w:val="009B01EE"/>
    <w:rsid w:val="009B0705"/>
    <w:rsid w:val="009B0EB3"/>
    <w:rsid w:val="009B1910"/>
    <w:rsid w:val="009B1C47"/>
    <w:rsid w:val="009B2026"/>
    <w:rsid w:val="009B20B3"/>
    <w:rsid w:val="009B2AAE"/>
    <w:rsid w:val="009B3235"/>
    <w:rsid w:val="009B3CB6"/>
    <w:rsid w:val="009B3D5F"/>
    <w:rsid w:val="009B485C"/>
    <w:rsid w:val="009B490F"/>
    <w:rsid w:val="009B59BC"/>
    <w:rsid w:val="009B5D8B"/>
    <w:rsid w:val="009B6820"/>
    <w:rsid w:val="009B7063"/>
    <w:rsid w:val="009B7D55"/>
    <w:rsid w:val="009C0B81"/>
    <w:rsid w:val="009C0BE0"/>
    <w:rsid w:val="009C15C3"/>
    <w:rsid w:val="009C179A"/>
    <w:rsid w:val="009C1CD4"/>
    <w:rsid w:val="009C1F84"/>
    <w:rsid w:val="009C238D"/>
    <w:rsid w:val="009C24CA"/>
    <w:rsid w:val="009C2631"/>
    <w:rsid w:val="009C29AC"/>
    <w:rsid w:val="009C2F3B"/>
    <w:rsid w:val="009C33E7"/>
    <w:rsid w:val="009C3764"/>
    <w:rsid w:val="009C3E3C"/>
    <w:rsid w:val="009C5291"/>
    <w:rsid w:val="009C59DB"/>
    <w:rsid w:val="009C6595"/>
    <w:rsid w:val="009C6B70"/>
    <w:rsid w:val="009C6DFF"/>
    <w:rsid w:val="009C7145"/>
    <w:rsid w:val="009C7214"/>
    <w:rsid w:val="009C743E"/>
    <w:rsid w:val="009C7E13"/>
    <w:rsid w:val="009D03BB"/>
    <w:rsid w:val="009D14D9"/>
    <w:rsid w:val="009D253E"/>
    <w:rsid w:val="009D376B"/>
    <w:rsid w:val="009D39AB"/>
    <w:rsid w:val="009D3DCE"/>
    <w:rsid w:val="009D41C1"/>
    <w:rsid w:val="009D4499"/>
    <w:rsid w:val="009D47D9"/>
    <w:rsid w:val="009D4F45"/>
    <w:rsid w:val="009D52EB"/>
    <w:rsid w:val="009D57BE"/>
    <w:rsid w:val="009D57FA"/>
    <w:rsid w:val="009D5BAB"/>
    <w:rsid w:val="009D5D8E"/>
    <w:rsid w:val="009D664C"/>
    <w:rsid w:val="009D791A"/>
    <w:rsid w:val="009E05E0"/>
    <w:rsid w:val="009E0891"/>
    <w:rsid w:val="009E10D1"/>
    <w:rsid w:val="009E1161"/>
    <w:rsid w:val="009E149E"/>
    <w:rsid w:val="009E1784"/>
    <w:rsid w:val="009E18D8"/>
    <w:rsid w:val="009E1A18"/>
    <w:rsid w:val="009E29A3"/>
    <w:rsid w:val="009E2FCA"/>
    <w:rsid w:val="009E3587"/>
    <w:rsid w:val="009E35CD"/>
    <w:rsid w:val="009E3F20"/>
    <w:rsid w:val="009E4751"/>
    <w:rsid w:val="009E4A7D"/>
    <w:rsid w:val="009E4FC1"/>
    <w:rsid w:val="009E5687"/>
    <w:rsid w:val="009E6274"/>
    <w:rsid w:val="009E632A"/>
    <w:rsid w:val="009E638B"/>
    <w:rsid w:val="009E664D"/>
    <w:rsid w:val="009E666D"/>
    <w:rsid w:val="009E6692"/>
    <w:rsid w:val="009E7045"/>
    <w:rsid w:val="009E752A"/>
    <w:rsid w:val="009F04C6"/>
    <w:rsid w:val="009F0718"/>
    <w:rsid w:val="009F07BF"/>
    <w:rsid w:val="009F10C1"/>
    <w:rsid w:val="009F113E"/>
    <w:rsid w:val="009F26FA"/>
    <w:rsid w:val="009F2731"/>
    <w:rsid w:val="009F28DB"/>
    <w:rsid w:val="009F39DC"/>
    <w:rsid w:val="009F41F7"/>
    <w:rsid w:val="009F4961"/>
    <w:rsid w:val="009F4F81"/>
    <w:rsid w:val="009F57C6"/>
    <w:rsid w:val="009F5D8C"/>
    <w:rsid w:val="009F5DC0"/>
    <w:rsid w:val="009F633D"/>
    <w:rsid w:val="009F661F"/>
    <w:rsid w:val="009F6B83"/>
    <w:rsid w:val="009F7736"/>
    <w:rsid w:val="00A00199"/>
    <w:rsid w:val="00A00305"/>
    <w:rsid w:val="00A00B6E"/>
    <w:rsid w:val="00A00E29"/>
    <w:rsid w:val="00A00F10"/>
    <w:rsid w:val="00A01334"/>
    <w:rsid w:val="00A016E1"/>
    <w:rsid w:val="00A017D9"/>
    <w:rsid w:val="00A0240F"/>
    <w:rsid w:val="00A02620"/>
    <w:rsid w:val="00A0321E"/>
    <w:rsid w:val="00A0382F"/>
    <w:rsid w:val="00A03B99"/>
    <w:rsid w:val="00A047A8"/>
    <w:rsid w:val="00A049DE"/>
    <w:rsid w:val="00A04DE0"/>
    <w:rsid w:val="00A04F79"/>
    <w:rsid w:val="00A052D1"/>
    <w:rsid w:val="00A05AD4"/>
    <w:rsid w:val="00A05B64"/>
    <w:rsid w:val="00A05DE0"/>
    <w:rsid w:val="00A06607"/>
    <w:rsid w:val="00A06A4B"/>
    <w:rsid w:val="00A06C4E"/>
    <w:rsid w:val="00A07DA8"/>
    <w:rsid w:val="00A10131"/>
    <w:rsid w:val="00A10456"/>
    <w:rsid w:val="00A1074E"/>
    <w:rsid w:val="00A10800"/>
    <w:rsid w:val="00A112C0"/>
    <w:rsid w:val="00A1156C"/>
    <w:rsid w:val="00A1228D"/>
    <w:rsid w:val="00A1298B"/>
    <w:rsid w:val="00A13446"/>
    <w:rsid w:val="00A148D8"/>
    <w:rsid w:val="00A16007"/>
    <w:rsid w:val="00A16078"/>
    <w:rsid w:val="00A16506"/>
    <w:rsid w:val="00A166B9"/>
    <w:rsid w:val="00A17591"/>
    <w:rsid w:val="00A17DC5"/>
    <w:rsid w:val="00A2004B"/>
    <w:rsid w:val="00A20AC8"/>
    <w:rsid w:val="00A20BD3"/>
    <w:rsid w:val="00A20F36"/>
    <w:rsid w:val="00A221E4"/>
    <w:rsid w:val="00A22D77"/>
    <w:rsid w:val="00A230CE"/>
    <w:rsid w:val="00A2336E"/>
    <w:rsid w:val="00A23EFB"/>
    <w:rsid w:val="00A24950"/>
    <w:rsid w:val="00A24D6C"/>
    <w:rsid w:val="00A2538B"/>
    <w:rsid w:val="00A2599C"/>
    <w:rsid w:val="00A25D01"/>
    <w:rsid w:val="00A26370"/>
    <w:rsid w:val="00A2646A"/>
    <w:rsid w:val="00A26998"/>
    <w:rsid w:val="00A27452"/>
    <w:rsid w:val="00A2754A"/>
    <w:rsid w:val="00A275B6"/>
    <w:rsid w:val="00A304A8"/>
    <w:rsid w:val="00A30A06"/>
    <w:rsid w:val="00A30F6D"/>
    <w:rsid w:val="00A31071"/>
    <w:rsid w:val="00A312F3"/>
    <w:rsid w:val="00A321EB"/>
    <w:rsid w:val="00A32E48"/>
    <w:rsid w:val="00A32F75"/>
    <w:rsid w:val="00A3312C"/>
    <w:rsid w:val="00A33661"/>
    <w:rsid w:val="00A344C5"/>
    <w:rsid w:val="00A34E4F"/>
    <w:rsid w:val="00A35B61"/>
    <w:rsid w:val="00A35DAE"/>
    <w:rsid w:val="00A3609B"/>
    <w:rsid w:val="00A36A08"/>
    <w:rsid w:val="00A36A0F"/>
    <w:rsid w:val="00A37AC8"/>
    <w:rsid w:val="00A37BD2"/>
    <w:rsid w:val="00A37EAF"/>
    <w:rsid w:val="00A4025D"/>
    <w:rsid w:val="00A4030B"/>
    <w:rsid w:val="00A407FD"/>
    <w:rsid w:val="00A40850"/>
    <w:rsid w:val="00A41B48"/>
    <w:rsid w:val="00A42184"/>
    <w:rsid w:val="00A42D72"/>
    <w:rsid w:val="00A435CF"/>
    <w:rsid w:val="00A43BEF"/>
    <w:rsid w:val="00A44206"/>
    <w:rsid w:val="00A44583"/>
    <w:rsid w:val="00A44750"/>
    <w:rsid w:val="00A44DD5"/>
    <w:rsid w:val="00A45237"/>
    <w:rsid w:val="00A4574A"/>
    <w:rsid w:val="00A45BF1"/>
    <w:rsid w:val="00A46217"/>
    <w:rsid w:val="00A46327"/>
    <w:rsid w:val="00A470D9"/>
    <w:rsid w:val="00A47124"/>
    <w:rsid w:val="00A47380"/>
    <w:rsid w:val="00A4754F"/>
    <w:rsid w:val="00A477F3"/>
    <w:rsid w:val="00A500B2"/>
    <w:rsid w:val="00A50358"/>
    <w:rsid w:val="00A5052B"/>
    <w:rsid w:val="00A50755"/>
    <w:rsid w:val="00A5111A"/>
    <w:rsid w:val="00A51464"/>
    <w:rsid w:val="00A5193A"/>
    <w:rsid w:val="00A51F23"/>
    <w:rsid w:val="00A52275"/>
    <w:rsid w:val="00A5249A"/>
    <w:rsid w:val="00A526EA"/>
    <w:rsid w:val="00A52CB6"/>
    <w:rsid w:val="00A52EE7"/>
    <w:rsid w:val="00A5330F"/>
    <w:rsid w:val="00A54723"/>
    <w:rsid w:val="00A547E9"/>
    <w:rsid w:val="00A54BAB"/>
    <w:rsid w:val="00A54F4C"/>
    <w:rsid w:val="00A55098"/>
    <w:rsid w:val="00A55403"/>
    <w:rsid w:val="00A558FA"/>
    <w:rsid w:val="00A5590D"/>
    <w:rsid w:val="00A55F20"/>
    <w:rsid w:val="00A564F6"/>
    <w:rsid w:val="00A56510"/>
    <w:rsid w:val="00A56C73"/>
    <w:rsid w:val="00A56C88"/>
    <w:rsid w:val="00A5731D"/>
    <w:rsid w:val="00A573F6"/>
    <w:rsid w:val="00A57462"/>
    <w:rsid w:val="00A57776"/>
    <w:rsid w:val="00A57D11"/>
    <w:rsid w:val="00A57EF4"/>
    <w:rsid w:val="00A60262"/>
    <w:rsid w:val="00A6140D"/>
    <w:rsid w:val="00A61666"/>
    <w:rsid w:val="00A629F4"/>
    <w:rsid w:val="00A62CE5"/>
    <w:rsid w:val="00A62DF7"/>
    <w:rsid w:val="00A63804"/>
    <w:rsid w:val="00A643DE"/>
    <w:rsid w:val="00A64603"/>
    <w:rsid w:val="00A64B47"/>
    <w:rsid w:val="00A64BAD"/>
    <w:rsid w:val="00A64FF8"/>
    <w:rsid w:val="00A6559F"/>
    <w:rsid w:val="00A65978"/>
    <w:rsid w:val="00A65ACC"/>
    <w:rsid w:val="00A65B25"/>
    <w:rsid w:val="00A65BF9"/>
    <w:rsid w:val="00A660AF"/>
    <w:rsid w:val="00A66114"/>
    <w:rsid w:val="00A66956"/>
    <w:rsid w:val="00A6753A"/>
    <w:rsid w:val="00A6794B"/>
    <w:rsid w:val="00A701CC"/>
    <w:rsid w:val="00A701D3"/>
    <w:rsid w:val="00A70347"/>
    <w:rsid w:val="00A70595"/>
    <w:rsid w:val="00A70992"/>
    <w:rsid w:val="00A70E6A"/>
    <w:rsid w:val="00A7123D"/>
    <w:rsid w:val="00A715CD"/>
    <w:rsid w:val="00A73AB3"/>
    <w:rsid w:val="00A73FEC"/>
    <w:rsid w:val="00A74406"/>
    <w:rsid w:val="00A7504D"/>
    <w:rsid w:val="00A76044"/>
    <w:rsid w:val="00A76FE3"/>
    <w:rsid w:val="00A77053"/>
    <w:rsid w:val="00A77436"/>
    <w:rsid w:val="00A77A7C"/>
    <w:rsid w:val="00A77E89"/>
    <w:rsid w:val="00A77F10"/>
    <w:rsid w:val="00A80126"/>
    <w:rsid w:val="00A80CB8"/>
    <w:rsid w:val="00A81872"/>
    <w:rsid w:val="00A8269B"/>
    <w:rsid w:val="00A82AB0"/>
    <w:rsid w:val="00A82C25"/>
    <w:rsid w:val="00A82F3A"/>
    <w:rsid w:val="00A83441"/>
    <w:rsid w:val="00A843E1"/>
    <w:rsid w:val="00A8467D"/>
    <w:rsid w:val="00A84D46"/>
    <w:rsid w:val="00A84FA3"/>
    <w:rsid w:val="00A85382"/>
    <w:rsid w:val="00A853DD"/>
    <w:rsid w:val="00A85707"/>
    <w:rsid w:val="00A8590E"/>
    <w:rsid w:val="00A85A22"/>
    <w:rsid w:val="00A865D3"/>
    <w:rsid w:val="00A8674B"/>
    <w:rsid w:val="00A86F92"/>
    <w:rsid w:val="00A874F8"/>
    <w:rsid w:val="00A87C8C"/>
    <w:rsid w:val="00A91700"/>
    <w:rsid w:val="00A91C91"/>
    <w:rsid w:val="00A920FE"/>
    <w:rsid w:val="00A925D0"/>
    <w:rsid w:val="00A92656"/>
    <w:rsid w:val="00A9281B"/>
    <w:rsid w:val="00A928CB"/>
    <w:rsid w:val="00A92F71"/>
    <w:rsid w:val="00A934BD"/>
    <w:rsid w:val="00A93B9B"/>
    <w:rsid w:val="00A93BDC"/>
    <w:rsid w:val="00A93D93"/>
    <w:rsid w:val="00A94524"/>
    <w:rsid w:val="00A945BE"/>
    <w:rsid w:val="00A95309"/>
    <w:rsid w:val="00A95737"/>
    <w:rsid w:val="00A96439"/>
    <w:rsid w:val="00A9649A"/>
    <w:rsid w:val="00A96694"/>
    <w:rsid w:val="00A967D0"/>
    <w:rsid w:val="00A9768B"/>
    <w:rsid w:val="00A97BF9"/>
    <w:rsid w:val="00AA0951"/>
    <w:rsid w:val="00AA1C84"/>
    <w:rsid w:val="00AA1D9A"/>
    <w:rsid w:val="00AA26E7"/>
    <w:rsid w:val="00AA2A56"/>
    <w:rsid w:val="00AA2C83"/>
    <w:rsid w:val="00AA303D"/>
    <w:rsid w:val="00AA30C0"/>
    <w:rsid w:val="00AA315C"/>
    <w:rsid w:val="00AA3296"/>
    <w:rsid w:val="00AA34BC"/>
    <w:rsid w:val="00AA387F"/>
    <w:rsid w:val="00AA39BC"/>
    <w:rsid w:val="00AA3B10"/>
    <w:rsid w:val="00AA3CFD"/>
    <w:rsid w:val="00AA41CD"/>
    <w:rsid w:val="00AA4411"/>
    <w:rsid w:val="00AA44E1"/>
    <w:rsid w:val="00AA47E0"/>
    <w:rsid w:val="00AA4D4C"/>
    <w:rsid w:val="00AA4DA5"/>
    <w:rsid w:val="00AA5296"/>
    <w:rsid w:val="00AA5612"/>
    <w:rsid w:val="00AA567E"/>
    <w:rsid w:val="00AA59E8"/>
    <w:rsid w:val="00AA5BED"/>
    <w:rsid w:val="00AA5D82"/>
    <w:rsid w:val="00AA64C7"/>
    <w:rsid w:val="00AA6530"/>
    <w:rsid w:val="00AA6B42"/>
    <w:rsid w:val="00AA6BA8"/>
    <w:rsid w:val="00AA6E2B"/>
    <w:rsid w:val="00AA6F07"/>
    <w:rsid w:val="00AA7033"/>
    <w:rsid w:val="00AA7D0D"/>
    <w:rsid w:val="00AA7D7D"/>
    <w:rsid w:val="00AA7EEE"/>
    <w:rsid w:val="00AB0B4D"/>
    <w:rsid w:val="00AB108C"/>
    <w:rsid w:val="00AB1117"/>
    <w:rsid w:val="00AB2095"/>
    <w:rsid w:val="00AB22B3"/>
    <w:rsid w:val="00AB24FF"/>
    <w:rsid w:val="00AB2F09"/>
    <w:rsid w:val="00AB2FB8"/>
    <w:rsid w:val="00AB36E0"/>
    <w:rsid w:val="00AB377C"/>
    <w:rsid w:val="00AB3D3C"/>
    <w:rsid w:val="00AB3D72"/>
    <w:rsid w:val="00AB45BC"/>
    <w:rsid w:val="00AB4AC1"/>
    <w:rsid w:val="00AB5862"/>
    <w:rsid w:val="00AB638C"/>
    <w:rsid w:val="00AB649F"/>
    <w:rsid w:val="00AB6713"/>
    <w:rsid w:val="00AB68E4"/>
    <w:rsid w:val="00AB6B38"/>
    <w:rsid w:val="00AB70D4"/>
    <w:rsid w:val="00AC0304"/>
    <w:rsid w:val="00AC035E"/>
    <w:rsid w:val="00AC0D9F"/>
    <w:rsid w:val="00AC19CA"/>
    <w:rsid w:val="00AC21B8"/>
    <w:rsid w:val="00AC28B2"/>
    <w:rsid w:val="00AC28BA"/>
    <w:rsid w:val="00AC29BE"/>
    <w:rsid w:val="00AC31B3"/>
    <w:rsid w:val="00AC3280"/>
    <w:rsid w:val="00AC345D"/>
    <w:rsid w:val="00AC3674"/>
    <w:rsid w:val="00AC389B"/>
    <w:rsid w:val="00AC3BB2"/>
    <w:rsid w:val="00AC3E7E"/>
    <w:rsid w:val="00AC46F4"/>
    <w:rsid w:val="00AC4C7B"/>
    <w:rsid w:val="00AC5431"/>
    <w:rsid w:val="00AC59CE"/>
    <w:rsid w:val="00AC5D24"/>
    <w:rsid w:val="00AC5F91"/>
    <w:rsid w:val="00AC6DBB"/>
    <w:rsid w:val="00AC707B"/>
    <w:rsid w:val="00AC74A2"/>
    <w:rsid w:val="00AC7699"/>
    <w:rsid w:val="00AC777A"/>
    <w:rsid w:val="00AC7E90"/>
    <w:rsid w:val="00AD0010"/>
    <w:rsid w:val="00AD00A8"/>
    <w:rsid w:val="00AD07AC"/>
    <w:rsid w:val="00AD0DBB"/>
    <w:rsid w:val="00AD1862"/>
    <w:rsid w:val="00AD1B65"/>
    <w:rsid w:val="00AD1E62"/>
    <w:rsid w:val="00AD1FA2"/>
    <w:rsid w:val="00AD241F"/>
    <w:rsid w:val="00AD29EA"/>
    <w:rsid w:val="00AD2B98"/>
    <w:rsid w:val="00AD3AD8"/>
    <w:rsid w:val="00AD3F8A"/>
    <w:rsid w:val="00AD4C95"/>
    <w:rsid w:val="00AD4FC5"/>
    <w:rsid w:val="00AD58AF"/>
    <w:rsid w:val="00AD5CB3"/>
    <w:rsid w:val="00AD62E0"/>
    <w:rsid w:val="00AD658E"/>
    <w:rsid w:val="00AD6615"/>
    <w:rsid w:val="00AD6940"/>
    <w:rsid w:val="00AD6EA1"/>
    <w:rsid w:val="00AD6FC0"/>
    <w:rsid w:val="00AD71F2"/>
    <w:rsid w:val="00AD725F"/>
    <w:rsid w:val="00AE02A7"/>
    <w:rsid w:val="00AE0390"/>
    <w:rsid w:val="00AE0C10"/>
    <w:rsid w:val="00AE0CCF"/>
    <w:rsid w:val="00AE0F63"/>
    <w:rsid w:val="00AE139D"/>
    <w:rsid w:val="00AE1847"/>
    <w:rsid w:val="00AE1F24"/>
    <w:rsid w:val="00AE2627"/>
    <w:rsid w:val="00AE29CE"/>
    <w:rsid w:val="00AE2D2D"/>
    <w:rsid w:val="00AE3EB6"/>
    <w:rsid w:val="00AE4C26"/>
    <w:rsid w:val="00AE52BC"/>
    <w:rsid w:val="00AE532D"/>
    <w:rsid w:val="00AE561B"/>
    <w:rsid w:val="00AE569A"/>
    <w:rsid w:val="00AE594D"/>
    <w:rsid w:val="00AE5D60"/>
    <w:rsid w:val="00AE5FE0"/>
    <w:rsid w:val="00AE63BD"/>
    <w:rsid w:val="00AE6514"/>
    <w:rsid w:val="00AE6D17"/>
    <w:rsid w:val="00AE765C"/>
    <w:rsid w:val="00AE7906"/>
    <w:rsid w:val="00AE7DA5"/>
    <w:rsid w:val="00AE7E5A"/>
    <w:rsid w:val="00AF066A"/>
    <w:rsid w:val="00AF104A"/>
    <w:rsid w:val="00AF1AAE"/>
    <w:rsid w:val="00AF28AE"/>
    <w:rsid w:val="00AF290F"/>
    <w:rsid w:val="00AF34ED"/>
    <w:rsid w:val="00AF3626"/>
    <w:rsid w:val="00AF391A"/>
    <w:rsid w:val="00AF3D84"/>
    <w:rsid w:val="00AF44CB"/>
    <w:rsid w:val="00AF4B1F"/>
    <w:rsid w:val="00AF4B37"/>
    <w:rsid w:val="00AF4C1E"/>
    <w:rsid w:val="00AF5132"/>
    <w:rsid w:val="00AF5155"/>
    <w:rsid w:val="00AF5A52"/>
    <w:rsid w:val="00AF6233"/>
    <w:rsid w:val="00AF6776"/>
    <w:rsid w:val="00AF6B56"/>
    <w:rsid w:val="00AF720E"/>
    <w:rsid w:val="00AF7256"/>
    <w:rsid w:val="00AF7560"/>
    <w:rsid w:val="00AF787F"/>
    <w:rsid w:val="00B00A7C"/>
    <w:rsid w:val="00B01740"/>
    <w:rsid w:val="00B01900"/>
    <w:rsid w:val="00B01981"/>
    <w:rsid w:val="00B01EAE"/>
    <w:rsid w:val="00B0280D"/>
    <w:rsid w:val="00B0288A"/>
    <w:rsid w:val="00B03C5A"/>
    <w:rsid w:val="00B03E13"/>
    <w:rsid w:val="00B0434F"/>
    <w:rsid w:val="00B044AC"/>
    <w:rsid w:val="00B04579"/>
    <w:rsid w:val="00B047DB"/>
    <w:rsid w:val="00B04B15"/>
    <w:rsid w:val="00B053FE"/>
    <w:rsid w:val="00B061DC"/>
    <w:rsid w:val="00B0679F"/>
    <w:rsid w:val="00B0695C"/>
    <w:rsid w:val="00B06BAF"/>
    <w:rsid w:val="00B06D67"/>
    <w:rsid w:val="00B06F51"/>
    <w:rsid w:val="00B071A5"/>
    <w:rsid w:val="00B07206"/>
    <w:rsid w:val="00B07571"/>
    <w:rsid w:val="00B07BB6"/>
    <w:rsid w:val="00B105CA"/>
    <w:rsid w:val="00B1073A"/>
    <w:rsid w:val="00B107C2"/>
    <w:rsid w:val="00B1098D"/>
    <w:rsid w:val="00B109A3"/>
    <w:rsid w:val="00B1123A"/>
    <w:rsid w:val="00B11761"/>
    <w:rsid w:val="00B12277"/>
    <w:rsid w:val="00B1274F"/>
    <w:rsid w:val="00B1275E"/>
    <w:rsid w:val="00B129DA"/>
    <w:rsid w:val="00B12DD8"/>
    <w:rsid w:val="00B12EB5"/>
    <w:rsid w:val="00B12FB2"/>
    <w:rsid w:val="00B1339C"/>
    <w:rsid w:val="00B13D3A"/>
    <w:rsid w:val="00B14738"/>
    <w:rsid w:val="00B14C61"/>
    <w:rsid w:val="00B152E2"/>
    <w:rsid w:val="00B15613"/>
    <w:rsid w:val="00B158D9"/>
    <w:rsid w:val="00B15DAD"/>
    <w:rsid w:val="00B15F29"/>
    <w:rsid w:val="00B1660B"/>
    <w:rsid w:val="00B17111"/>
    <w:rsid w:val="00B17AD4"/>
    <w:rsid w:val="00B17BA3"/>
    <w:rsid w:val="00B17BEB"/>
    <w:rsid w:val="00B17EE1"/>
    <w:rsid w:val="00B17F13"/>
    <w:rsid w:val="00B2009D"/>
    <w:rsid w:val="00B2070E"/>
    <w:rsid w:val="00B20BDB"/>
    <w:rsid w:val="00B21118"/>
    <w:rsid w:val="00B21D94"/>
    <w:rsid w:val="00B2236B"/>
    <w:rsid w:val="00B228CF"/>
    <w:rsid w:val="00B2366B"/>
    <w:rsid w:val="00B23E82"/>
    <w:rsid w:val="00B23F07"/>
    <w:rsid w:val="00B243D3"/>
    <w:rsid w:val="00B245F3"/>
    <w:rsid w:val="00B251DA"/>
    <w:rsid w:val="00B25603"/>
    <w:rsid w:val="00B25688"/>
    <w:rsid w:val="00B257F8"/>
    <w:rsid w:val="00B25E1E"/>
    <w:rsid w:val="00B261EC"/>
    <w:rsid w:val="00B26493"/>
    <w:rsid w:val="00B267CA"/>
    <w:rsid w:val="00B30630"/>
    <w:rsid w:val="00B30D27"/>
    <w:rsid w:val="00B31059"/>
    <w:rsid w:val="00B31DD7"/>
    <w:rsid w:val="00B32733"/>
    <w:rsid w:val="00B328C0"/>
    <w:rsid w:val="00B3378A"/>
    <w:rsid w:val="00B33D21"/>
    <w:rsid w:val="00B3477D"/>
    <w:rsid w:val="00B34B03"/>
    <w:rsid w:val="00B34FC0"/>
    <w:rsid w:val="00B3519A"/>
    <w:rsid w:val="00B3565F"/>
    <w:rsid w:val="00B35DCA"/>
    <w:rsid w:val="00B3616A"/>
    <w:rsid w:val="00B362A0"/>
    <w:rsid w:val="00B367A4"/>
    <w:rsid w:val="00B37173"/>
    <w:rsid w:val="00B37CF2"/>
    <w:rsid w:val="00B4018A"/>
    <w:rsid w:val="00B40CEC"/>
    <w:rsid w:val="00B42E06"/>
    <w:rsid w:val="00B4359E"/>
    <w:rsid w:val="00B43838"/>
    <w:rsid w:val="00B43CDD"/>
    <w:rsid w:val="00B44176"/>
    <w:rsid w:val="00B444A8"/>
    <w:rsid w:val="00B44717"/>
    <w:rsid w:val="00B44CA3"/>
    <w:rsid w:val="00B44FE1"/>
    <w:rsid w:val="00B45304"/>
    <w:rsid w:val="00B456DF"/>
    <w:rsid w:val="00B458C5"/>
    <w:rsid w:val="00B458F6"/>
    <w:rsid w:val="00B45C1D"/>
    <w:rsid w:val="00B46111"/>
    <w:rsid w:val="00B46247"/>
    <w:rsid w:val="00B4671B"/>
    <w:rsid w:val="00B4673E"/>
    <w:rsid w:val="00B4683D"/>
    <w:rsid w:val="00B46BA5"/>
    <w:rsid w:val="00B46E20"/>
    <w:rsid w:val="00B46E58"/>
    <w:rsid w:val="00B46E91"/>
    <w:rsid w:val="00B46EAD"/>
    <w:rsid w:val="00B4740C"/>
    <w:rsid w:val="00B4762A"/>
    <w:rsid w:val="00B47760"/>
    <w:rsid w:val="00B507BA"/>
    <w:rsid w:val="00B50CBE"/>
    <w:rsid w:val="00B518B2"/>
    <w:rsid w:val="00B51F2F"/>
    <w:rsid w:val="00B52099"/>
    <w:rsid w:val="00B520A7"/>
    <w:rsid w:val="00B52295"/>
    <w:rsid w:val="00B5276E"/>
    <w:rsid w:val="00B53486"/>
    <w:rsid w:val="00B54039"/>
    <w:rsid w:val="00B54076"/>
    <w:rsid w:val="00B540A7"/>
    <w:rsid w:val="00B54357"/>
    <w:rsid w:val="00B54359"/>
    <w:rsid w:val="00B54395"/>
    <w:rsid w:val="00B54ABA"/>
    <w:rsid w:val="00B54BB6"/>
    <w:rsid w:val="00B55871"/>
    <w:rsid w:val="00B55B34"/>
    <w:rsid w:val="00B569C5"/>
    <w:rsid w:val="00B56D91"/>
    <w:rsid w:val="00B5744B"/>
    <w:rsid w:val="00B574D0"/>
    <w:rsid w:val="00B6064E"/>
    <w:rsid w:val="00B6086C"/>
    <w:rsid w:val="00B60F85"/>
    <w:rsid w:val="00B61722"/>
    <w:rsid w:val="00B6185C"/>
    <w:rsid w:val="00B61F89"/>
    <w:rsid w:val="00B62D07"/>
    <w:rsid w:val="00B63317"/>
    <w:rsid w:val="00B63D77"/>
    <w:rsid w:val="00B643C4"/>
    <w:rsid w:val="00B64C01"/>
    <w:rsid w:val="00B64D8A"/>
    <w:rsid w:val="00B6512A"/>
    <w:rsid w:val="00B65248"/>
    <w:rsid w:val="00B65607"/>
    <w:rsid w:val="00B65944"/>
    <w:rsid w:val="00B6631A"/>
    <w:rsid w:val="00B6644D"/>
    <w:rsid w:val="00B665CA"/>
    <w:rsid w:val="00B6672A"/>
    <w:rsid w:val="00B66920"/>
    <w:rsid w:val="00B66DC1"/>
    <w:rsid w:val="00B67ACB"/>
    <w:rsid w:val="00B67BC0"/>
    <w:rsid w:val="00B70BFB"/>
    <w:rsid w:val="00B70C7D"/>
    <w:rsid w:val="00B718A4"/>
    <w:rsid w:val="00B71F37"/>
    <w:rsid w:val="00B72382"/>
    <w:rsid w:val="00B73216"/>
    <w:rsid w:val="00B7331C"/>
    <w:rsid w:val="00B736C3"/>
    <w:rsid w:val="00B7385C"/>
    <w:rsid w:val="00B73862"/>
    <w:rsid w:val="00B73C76"/>
    <w:rsid w:val="00B740CE"/>
    <w:rsid w:val="00B74466"/>
    <w:rsid w:val="00B74EB0"/>
    <w:rsid w:val="00B7607C"/>
    <w:rsid w:val="00B766F6"/>
    <w:rsid w:val="00B807D4"/>
    <w:rsid w:val="00B8086D"/>
    <w:rsid w:val="00B81287"/>
    <w:rsid w:val="00B81800"/>
    <w:rsid w:val="00B82536"/>
    <w:rsid w:val="00B829F5"/>
    <w:rsid w:val="00B82A04"/>
    <w:rsid w:val="00B82C64"/>
    <w:rsid w:val="00B8349B"/>
    <w:rsid w:val="00B83B44"/>
    <w:rsid w:val="00B83D77"/>
    <w:rsid w:val="00B84035"/>
    <w:rsid w:val="00B84251"/>
    <w:rsid w:val="00B8487A"/>
    <w:rsid w:val="00B84B5B"/>
    <w:rsid w:val="00B84E11"/>
    <w:rsid w:val="00B85AD9"/>
    <w:rsid w:val="00B864CF"/>
    <w:rsid w:val="00B86667"/>
    <w:rsid w:val="00B8681D"/>
    <w:rsid w:val="00B86E4D"/>
    <w:rsid w:val="00B86E4E"/>
    <w:rsid w:val="00B873CA"/>
    <w:rsid w:val="00B879C4"/>
    <w:rsid w:val="00B87EF6"/>
    <w:rsid w:val="00B901CA"/>
    <w:rsid w:val="00B90507"/>
    <w:rsid w:val="00B9069D"/>
    <w:rsid w:val="00B91A68"/>
    <w:rsid w:val="00B91EB4"/>
    <w:rsid w:val="00B92CBD"/>
    <w:rsid w:val="00B93E4A"/>
    <w:rsid w:val="00B93FEB"/>
    <w:rsid w:val="00B942E6"/>
    <w:rsid w:val="00B9467A"/>
    <w:rsid w:val="00B946B0"/>
    <w:rsid w:val="00B94776"/>
    <w:rsid w:val="00B94CE3"/>
    <w:rsid w:val="00B95104"/>
    <w:rsid w:val="00B9512B"/>
    <w:rsid w:val="00B951D6"/>
    <w:rsid w:val="00B9584C"/>
    <w:rsid w:val="00B95F6E"/>
    <w:rsid w:val="00B964A6"/>
    <w:rsid w:val="00B96616"/>
    <w:rsid w:val="00B969D2"/>
    <w:rsid w:val="00B96B04"/>
    <w:rsid w:val="00B978BB"/>
    <w:rsid w:val="00B978DA"/>
    <w:rsid w:val="00BA09A5"/>
    <w:rsid w:val="00BA0E07"/>
    <w:rsid w:val="00BA1531"/>
    <w:rsid w:val="00BA2339"/>
    <w:rsid w:val="00BA2ECF"/>
    <w:rsid w:val="00BA3478"/>
    <w:rsid w:val="00BA37C8"/>
    <w:rsid w:val="00BA431F"/>
    <w:rsid w:val="00BA4607"/>
    <w:rsid w:val="00BA4BBF"/>
    <w:rsid w:val="00BA58F8"/>
    <w:rsid w:val="00BA59A7"/>
    <w:rsid w:val="00BA5EE0"/>
    <w:rsid w:val="00BA62DD"/>
    <w:rsid w:val="00BA6A87"/>
    <w:rsid w:val="00BA6C7E"/>
    <w:rsid w:val="00BA6F09"/>
    <w:rsid w:val="00BB0169"/>
    <w:rsid w:val="00BB0676"/>
    <w:rsid w:val="00BB0B0C"/>
    <w:rsid w:val="00BB0F3C"/>
    <w:rsid w:val="00BB1568"/>
    <w:rsid w:val="00BB26D7"/>
    <w:rsid w:val="00BB2C28"/>
    <w:rsid w:val="00BB2DC9"/>
    <w:rsid w:val="00BB32ED"/>
    <w:rsid w:val="00BB384B"/>
    <w:rsid w:val="00BB3DE3"/>
    <w:rsid w:val="00BB3DF4"/>
    <w:rsid w:val="00BB423B"/>
    <w:rsid w:val="00BB4441"/>
    <w:rsid w:val="00BB4B2E"/>
    <w:rsid w:val="00BB4B92"/>
    <w:rsid w:val="00BB4C09"/>
    <w:rsid w:val="00BB63BD"/>
    <w:rsid w:val="00BB6530"/>
    <w:rsid w:val="00BB69C3"/>
    <w:rsid w:val="00BB6B3D"/>
    <w:rsid w:val="00BB6ED8"/>
    <w:rsid w:val="00BB7067"/>
    <w:rsid w:val="00BB70A7"/>
    <w:rsid w:val="00BB7EF6"/>
    <w:rsid w:val="00BC02DE"/>
    <w:rsid w:val="00BC04B9"/>
    <w:rsid w:val="00BC0B7C"/>
    <w:rsid w:val="00BC0F3B"/>
    <w:rsid w:val="00BC1414"/>
    <w:rsid w:val="00BC14EF"/>
    <w:rsid w:val="00BC287D"/>
    <w:rsid w:val="00BC2918"/>
    <w:rsid w:val="00BC2D3F"/>
    <w:rsid w:val="00BC32B2"/>
    <w:rsid w:val="00BC35A1"/>
    <w:rsid w:val="00BC3978"/>
    <w:rsid w:val="00BC408D"/>
    <w:rsid w:val="00BC46B8"/>
    <w:rsid w:val="00BC48A8"/>
    <w:rsid w:val="00BC4A5C"/>
    <w:rsid w:val="00BC4B41"/>
    <w:rsid w:val="00BC5221"/>
    <w:rsid w:val="00BC5ECA"/>
    <w:rsid w:val="00BC61C0"/>
    <w:rsid w:val="00BC699C"/>
    <w:rsid w:val="00BC70DC"/>
    <w:rsid w:val="00BC779C"/>
    <w:rsid w:val="00BC7952"/>
    <w:rsid w:val="00BD0008"/>
    <w:rsid w:val="00BD00C3"/>
    <w:rsid w:val="00BD03BB"/>
    <w:rsid w:val="00BD0E41"/>
    <w:rsid w:val="00BD139C"/>
    <w:rsid w:val="00BD1718"/>
    <w:rsid w:val="00BD19E9"/>
    <w:rsid w:val="00BD1FC3"/>
    <w:rsid w:val="00BD2BAD"/>
    <w:rsid w:val="00BD2ED1"/>
    <w:rsid w:val="00BD30F6"/>
    <w:rsid w:val="00BD3173"/>
    <w:rsid w:val="00BD3BB8"/>
    <w:rsid w:val="00BD3EDE"/>
    <w:rsid w:val="00BD3F4C"/>
    <w:rsid w:val="00BD40AF"/>
    <w:rsid w:val="00BD40DF"/>
    <w:rsid w:val="00BD40F9"/>
    <w:rsid w:val="00BD60A6"/>
    <w:rsid w:val="00BD64C7"/>
    <w:rsid w:val="00BD67E7"/>
    <w:rsid w:val="00BD706F"/>
    <w:rsid w:val="00BD7ADF"/>
    <w:rsid w:val="00BD7F73"/>
    <w:rsid w:val="00BE0279"/>
    <w:rsid w:val="00BE0503"/>
    <w:rsid w:val="00BE0B30"/>
    <w:rsid w:val="00BE22E4"/>
    <w:rsid w:val="00BE2D61"/>
    <w:rsid w:val="00BE33C7"/>
    <w:rsid w:val="00BE3515"/>
    <w:rsid w:val="00BE3B9B"/>
    <w:rsid w:val="00BE3E0B"/>
    <w:rsid w:val="00BE4425"/>
    <w:rsid w:val="00BE45B7"/>
    <w:rsid w:val="00BE46BB"/>
    <w:rsid w:val="00BE4B77"/>
    <w:rsid w:val="00BE4C84"/>
    <w:rsid w:val="00BE4CC9"/>
    <w:rsid w:val="00BE507B"/>
    <w:rsid w:val="00BE54CC"/>
    <w:rsid w:val="00BE5B15"/>
    <w:rsid w:val="00BE60F7"/>
    <w:rsid w:val="00BE6215"/>
    <w:rsid w:val="00BE6845"/>
    <w:rsid w:val="00BE6F99"/>
    <w:rsid w:val="00BE715A"/>
    <w:rsid w:val="00BE74E3"/>
    <w:rsid w:val="00BE7897"/>
    <w:rsid w:val="00BE7A1C"/>
    <w:rsid w:val="00BE7C5C"/>
    <w:rsid w:val="00BE7F32"/>
    <w:rsid w:val="00BF0175"/>
    <w:rsid w:val="00BF04B8"/>
    <w:rsid w:val="00BF053C"/>
    <w:rsid w:val="00BF08C0"/>
    <w:rsid w:val="00BF0FC8"/>
    <w:rsid w:val="00BF259D"/>
    <w:rsid w:val="00BF2739"/>
    <w:rsid w:val="00BF2999"/>
    <w:rsid w:val="00BF3A58"/>
    <w:rsid w:val="00BF442C"/>
    <w:rsid w:val="00BF49AE"/>
    <w:rsid w:val="00BF4AF2"/>
    <w:rsid w:val="00BF4FAF"/>
    <w:rsid w:val="00BF6BD5"/>
    <w:rsid w:val="00BF6CA3"/>
    <w:rsid w:val="00BF6D76"/>
    <w:rsid w:val="00BF6FA9"/>
    <w:rsid w:val="00BF7474"/>
    <w:rsid w:val="00BF76E3"/>
    <w:rsid w:val="00BF79DD"/>
    <w:rsid w:val="00BF7AD8"/>
    <w:rsid w:val="00C001AE"/>
    <w:rsid w:val="00C0043F"/>
    <w:rsid w:val="00C00957"/>
    <w:rsid w:val="00C00EFA"/>
    <w:rsid w:val="00C010B6"/>
    <w:rsid w:val="00C0163D"/>
    <w:rsid w:val="00C019E0"/>
    <w:rsid w:val="00C025B8"/>
    <w:rsid w:val="00C02EF4"/>
    <w:rsid w:val="00C0301A"/>
    <w:rsid w:val="00C03795"/>
    <w:rsid w:val="00C04339"/>
    <w:rsid w:val="00C04484"/>
    <w:rsid w:val="00C04741"/>
    <w:rsid w:val="00C05010"/>
    <w:rsid w:val="00C050B4"/>
    <w:rsid w:val="00C05D35"/>
    <w:rsid w:val="00C0611C"/>
    <w:rsid w:val="00C06188"/>
    <w:rsid w:val="00C0644E"/>
    <w:rsid w:val="00C07518"/>
    <w:rsid w:val="00C0752D"/>
    <w:rsid w:val="00C108BF"/>
    <w:rsid w:val="00C10C15"/>
    <w:rsid w:val="00C10CBA"/>
    <w:rsid w:val="00C10E46"/>
    <w:rsid w:val="00C10FA7"/>
    <w:rsid w:val="00C11604"/>
    <w:rsid w:val="00C11848"/>
    <w:rsid w:val="00C1186C"/>
    <w:rsid w:val="00C136B8"/>
    <w:rsid w:val="00C1427B"/>
    <w:rsid w:val="00C1427D"/>
    <w:rsid w:val="00C14565"/>
    <w:rsid w:val="00C14B9D"/>
    <w:rsid w:val="00C14E18"/>
    <w:rsid w:val="00C152A4"/>
    <w:rsid w:val="00C154C2"/>
    <w:rsid w:val="00C155A6"/>
    <w:rsid w:val="00C1562A"/>
    <w:rsid w:val="00C1576D"/>
    <w:rsid w:val="00C16258"/>
    <w:rsid w:val="00C16614"/>
    <w:rsid w:val="00C16747"/>
    <w:rsid w:val="00C1692C"/>
    <w:rsid w:val="00C169D5"/>
    <w:rsid w:val="00C16BE9"/>
    <w:rsid w:val="00C16C67"/>
    <w:rsid w:val="00C17318"/>
    <w:rsid w:val="00C177F6"/>
    <w:rsid w:val="00C17AAB"/>
    <w:rsid w:val="00C20153"/>
    <w:rsid w:val="00C204B7"/>
    <w:rsid w:val="00C20814"/>
    <w:rsid w:val="00C20DE7"/>
    <w:rsid w:val="00C213B6"/>
    <w:rsid w:val="00C217FC"/>
    <w:rsid w:val="00C219D6"/>
    <w:rsid w:val="00C21C86"/>
    <w:rsid w:val="00C2214B"/>
    <w:rsid w:val="00C22865"/>
    <w:rsid w:val="00C22A94"/>
    <w:rsid w:val="00C22E68"/>
    <w:rsid w:val="00C22ED2"/>
    <w:rsid w:val="00C233B7"/>
    <w:rsid w:val="00C23A2E"/>
    <w:rsid w:val="00C23CC9"/>
    <w:rsid w:val="00C25006"/>
    <w:rsid w:val="00C25D12"/>
    <w:rsid w:val="00C25E9C"/>
    <w:rsid w:val="00C260A1"/>
    <w:rsid w:val="00C2611A"/>
    <w:rsid w:val="00C2659F"/>
    <w:rsid w:val="00C2682F"/>
    <w:rsid w:val="00C268A6"/>
    <w:rsid w:val="00C27B3E"/>
    <w:rsid w:val="00C27BF8"/>
    <w:rsid w:val="00C27C91"/>
    <w:rsid w:val="00C27D90"/>
    <w:rsid w:val="00C30274"/>
    <w:rsid w:val="00C3037F"/>
    <w:rsid w:val="00C309B1"/>
    <w:rsid w:val="00C31481"/>
    <w:rsid w:val="00C31740"/>
    <w:rsid w:val="00C31B12"/>
    <w:rsid w:val="00C31FD9"/>
    <w:rsid w:val="00C326FC"/>
    <w:rsid w:val="00C3288C"/>
    <w:rsid w:val="00C32FAB"/>
    <w:rsid w:val="00C33551"/>
    <w:rsid w:val="00C336FD"/>
    <w:rsid w:val="00C3406B"/>
    <w:rsid w:val="00C34085"/>
    <w:rsid w:val="00C345EC"/>
    <w:rsid w:val="00C34A87"/>
    <w:rsid w:val="00C34D23"/>
    <w:rsid w:val="00C35553"/>
    <w:rsid w:val="00C35A0D"/>
    <w:rsid w:val="00C362A9"/>
    <w:rsid w:val="00C36774"/>
    <w:rsid w:val="00C36862"/>
    <w:rsid w:val="00C36B09"/>
    <w:rsid w:val="00C36D83"/>
    <w:rsid w:val="00C36DE3"/>
    <w:rsid w:val="00C377F6"/>
    <w:rsid w:val="00C4002C"/>
    <w:rsid w:val="00C4010E"/>
    <w:rsid w:val="00C4199C"/>
    <w:rsid w:val="00C42179"/>
    <w:rsid w:val="00C42577"/>
    <w:rsid w:val="00C42673"/>
    <w:rsid w:val="00C42D87"/>
    <w:rsid w:val="00C43796"/>
    <w:rsid w:val="00C43CD1"/>
    <w:rsid w:val="00C44681"/>
    <w:rsid w:val="00C44B10"/>
    <w:rsid w:val="00C4513A"/>
    <w:rsid w:val="00C455DD"/>
    <w:rsid w:val="00C46649"/>
    <w:rsid w:val="00C47379"/>
    <w:rsid w:val="00C4783C"/>
    <w:rsid w:val="00C47BE9"/>
    <w:rsid w:val="00C47C82"/>
    <w:rsid w:val="00C47C9B"/>
    <w:rsid w:val="00C5025B"/>
    <w:rsid w:val="00C50A3A"/>
    <w:rsid w:val="00C50C1E"/>
    <w:rsid w:val="00C50F16"/>
    <w:rsid w:val="00C50F96"/>
    <w:rsid w:val="00C5186C"/>
    <w:rsid w:val="00C51EE0"/>
    <w:rsid w:val="00C52682"/>
    <w:rsid w:val="00C52CCB"/>
    <w:rsid w:val="00C53365"/>
    <w:rsid w:val="00C53CA2"/>
    <w:rsid w:val="00C5418E"/>
    <w:rsid w:val="00C546AA"/>
    <w:rsid w:val="00C546DE"/>
    <w:rsid w:val="00C54AE8"/>
    <w:rsid w:val="00C54D3F"/>
    <w:rsid w:val="00C550E2"/>
    <w:rsid w:val="00C553DC"/>
    <w:rsid w:val="00C55706"/>
    <w:rsid w:val="00C55CE2"/>
    <w:rsid w:val="00C56204"/>
    <w:rsid w:val="00C56F10"/>
    <w:rsid w:val="00C57484"/>
    <w:rsid w:val="00C57AE7"/>
    <w:rsid w:val="00C57F9A"/>
    <w:rsid w:val="00C601F8"/>
    <w:rsid w:val="00C60763"/>
    <w:rsid w:val="00C60D46"/>
    <w:rsid w:val="00C61453"/>
    <w:rsid w:val="00C6178C"/>
    <w:rsid w:val="00C6181C"/>
    <w:rsid w:val="00C61951"/>
    <w:rsid w:val="00C62218"/>
    <w:rsid w:val="00C623E0"/>
    <w:rsid w:val="00C63A44"/>
    <w:rsid w:val="00C63C48"/>
    <w:rsid w:val="00C63CDB"/>
    <w:rsid w:val="00C64AB6"/>
    <w:rsid w:val="00C64B1E"/>
    <w:rsid w:val="00C64BD1"/>
    <w:rsid w:val="00C64F4E"/>
    <w:rsid w:val="00C6511E"/>
    <w:rsid w:val="00C65A35"/>
    <w:rsid w:val="00C66269"/>
    <w:rsid w:val="00C667E5"/>
    <w:rsid w:val="00C672C1"/>
    <w:rsid w:val="00C6754D"/>
    <w:rsid w:val="00C67AF8"/>
    <w:rsid w:val="00C70762"/>
    <w:rsid w:val="00C70D7E"/>
    <w:rsid w:val="00C7108E"/>
    <w:rsid w:val="00C712A1"/>
    <w:rsid w:val="00C720D0"/>
    <w:rsid w:val="00C722DA"/>
    <w:rsid w:val="00C74443"/>
    <w:rsid w:val="00C7448C"/>
    <w:rsid w:val="00C7494C"/>
    <w:rsid w:val="00C74AF5"/>
    <w:rsid w:val="00C74B42"/>
    <w:rsid w:val="00C74FF0"/>
    <w:rsid w:val="00C75101"/>
    <w:rsid w:val="00C7513A"/>
    <w:rsid w:val="00C7560E"/>
    <w:rsid w:val="00C7582B"/>
    <w:rsid w:val="00C75B01"/>
    <w:rsid w:val="00C75E0E"/>
    <w:rsid w:val="00C76B2C"/>
    <w:rsid w:val="00C76EA8"/>
    <w:rsid w:val="00C77033"/>
    <w:rsid w:val="00C770A9"/>
    <w:rsid w:val="00C770C0"/>
    <w:rsid w:val="00C774F1"/>
    <w:rsid w:val="00C80449"/>
    <w:rsid w:val="00C807E4"/>
    <w:rsid w:val="00C80B66"/>
    <w:rsid w:val="00C80D7F"/>
    <w:rsid w:val="00C81C36"/>
    <w:rsid w:val="00C8244D"/>
    <w:rsid w:val="00C8249F"/>
    <w:rsid w:val="00C8288C"/>
    <w:rsid w:val="00C82BC5"/>
    <w:rsid w:val="00C83037"/>
    <w:rsid w:val="00C83F86"/>
    <w:rsid w:val="00C84404"/>
    <w:rsid w:val="00C84B3A"/>
    <w:rsid w:val="00C84E7C"/>
    <w:rsid w:val="00C84EBF"/>
    <w:rsid w:val="00C8568F"/>
    <w:rsid w:val="00C858E5"/>
    <w:rsid w:val="00C85B01"/>
    <w:rsid w:val="00C86943"/>
    <w:rsid w:val="00C90559"/>
    <w:rsid w:val="00C905E5"/>
    <w:rsid w:val="00C907DD"/>
    <w:rsid w:val="00C90843"/>
    <w:rsid w:val="00C90E11"/>
    <w:rsid w:val="00C9166E"/>
    <w:rsid w:val="00C91766"/>
    <w:rsid w:val="00C920E5"/>
    <w:rsid w:val="00C92594"/>
    <w:rsid w:val="00C92699"/>
    <w:rsid w:val="00C92B52"/>
    <w:rsid w:val="00C92B91"/>
    <w:rsid w:val="00C92F8B"/>
    <w:rsid w:val="00C936CF"/>
    <w:rsid w:val="00C93729"/>
    <w:rsid w:val="00C942CF"/>
    <w:rsid w:val="00C94884"/>
    <w:rsid w:val="00C94C43"/>
    <w:rsid w:val="00C94FBD"/>
    <w:rsid w:val="00C950B1"/>
    <w:rsid w:val="00C95CD5"/>
    <w:rsid w:val="00C95FF8"/>
    <w:rsid w:val="00C968D2"/>
    <w:rsid w:val="00C96E8D"/>
    <w:rsid w:val="00C9712B"/>
    <w:rsid w:val="00C97866"/>
    <w:rsid w:val="00CA03AA"/>
    <w:rsid w:val="00CA15A4"/>
    <w:rsid w:val="00CA1BAE"/>
    <w:rsid w:val="00CA1DCC"/>
    <w:rsid w:val="00CA25CF"/>
    <w:rsid w:val="00CA2688"/>
    <w:rsid w:val="00CA2950"/>
    <w:rsid w:val="00CA3706"/>
    <w:rsid w:val="00CA3724"/>
    <w:rsid w:val="00CA39C7"/>
    <w:rsid w:val="00CA3B3B"/>
    <w:rsid w:val="00CA3CAF"/>
    <w:rsid w:val="00CA3CE5"/>
    <w:rsid w:val="00CA3F7C"/>
    <w:rsid w:val="00CA4549"/>
    <w:rsid w:val="00CA4ED8"/>
    <w:rsid w:val="00CA5394"/>
    <w:rsid w:val="00CA5437"/>
    <w:rsid w:val="00CA5F6E"/>
    <w:rsid w:val="00CA6411"/>
    <w:rsid w:val="00CA694A"/>
    <w:rsid w:val="00CA6AAA"/>
    <w:rsid w:val="00CA6BBC"/>
    <w:rsid w:val="00CA74DA"/>
    <w:rsid w:val="00CA7F2B"/>
    <w:rsid w:val="00CB050A"/>
    <w:rsid w:val="00CB0BBB"/>
    <w:rsid w:val="00CB1106"/>
    <w:rsid w:val="00CB14FE"/>
    <w:rsid w:val="00CB199F"/>
    <w:rsid w:val="00CB1F2A"/>
    <w:rsid w:val="00CB2390"/>
    <w:rsid w:val="00CB287D"/>
    <w:rsid w:val="00CB3331"/>
    <w:rsid w:val="00CB38D3"/>
    <w:rsid w:val="00CB395D"/>
    <w:rsid w:val="00CB3A03"/>
    <w:rsid w:val="00CB3ECD"/>
    <w:rsid w:val="00CB4951"/>
    <w:rsid w:val="00CB51C5"/>
    <w:rsid w:val="00CB54AF"/>
    <w:rsid w:val="00CB5E66"/>
    <w:rsid w:val="00CB6016"/>
    <w:rsid w:val="00CB6E7B"/>
    <w:rsid w:val="00CB76DB"/>
    <w:rsid w:val="00CB77EC"/>
    <w:rsid w:val="00CB7A2B"/>
    <w:rsid w:val="00CC04A9"/>
    <w:rsid w:val="00CC06F7"/>
    <w:rsid w:val="00CC0773"/>
    <w:rsid w:val="00CC0D81"/>
    <w:rsid w:val="00CC10FE"/>
    <w:rsid w:val="00CC13EC"/>
    <w:rsid w:val="00CC1403"/>
    <w:rsid w:val="00CC3685"/>
    <w:rsid w:val="00CC391A"/>
    <w:rsid w:val="00CC4383"/>
    <w:rsid w:val="00CC4DE1"/>
    <w:rsid w:val="00CC58D3"/>
    <w:rsid w:val="00CC58F5"/>
    <w:rsid w:val="00CC5BC7"/>
    <w:rsid w:val="00CC64A4"/>
    <w:rsid w:val="00CC6649"/>
    <w:rsid w:val="00CC6F92"/>
    <w:rsid w:val="00CC6FCB"/>
    <w:rsid w:val="00CC7415"/>
    <w:rsid w:val="00CC7A2F"/>
    <w:rsid w:val="00CC7C49"/>
    <w:rsid w:val="00CD03B1"/>
    <w:rsid w:val="00CD0ACA"/>
    <w:rsid w:val="00CD10E6"/>
    <w:rsid w:val="00CD15F6"/>
    <w:rsid w:val="00CD1A5D"/>
    <w:rsid w:val="00CD2133"/>
    <w:rsid w:val="00CD2A28"/>
    <w:rsid w:val="00CD2CFF"/>
    <w:rsid w:val="00CD31F3"/>
    <w:rsid w:val="00CD38D4"/>
    <w:rsid w:val="00CD3F46"/>
    <w:rsid w:val="00CD3FDA"/>
    <w:rsid w:val="00CD4048"/>
    <w:rsid w:val="00CD416C"/>
    <w:rsid w:val="00CD4276"/>
    <w:rsid w:val="00CD4B38"/>
    <w:rsid w:val="00CD4FA2"/>
    <w:rsid w:val="00CD51FD"/>
    <w:rsid w:val="00CD5233"/>
    <w:rsid w:val="00CD59EB"/>
    <w:rsid w:val="00CD6D7F"/>
    <w:rsid w:val="00CD6DF4"/>
    <w:rsid w:val="00CD7404"/>
    <w:rsid w:val="00CD7AE5"/>
    <w:rsid w:val="00CD7D97"/>
    <w:rsid w:val="00CE02B1"/>
    <w:rsid w:val="00CE07BE"/>
    <w:rsid w:val="00CE0B2E"/>
    <w:rsid w:val="00CE0CEE"/>
    <w:rsid w:val="00CE0EF8"/>
    <w:rsid w:val="00CE132E"/>
    <w:rsid w:val="00CE1485"/>
    <w:rsid w:val="00CE1F2D"/>
    <w:rsid w:val="00CE276D"/>
    <w:rsid w:val="00CE2CB6"/>
    <w:rsid w:val="00CE3203"/>
    <w:rsid w:val="00CE32E1"/>
    <w:rsid w:val="00CE361C"/>
    <w:rsid w:val="00CE3A2A"/>
    <w:rsid w:val="00CE3D37"/>
    <w:rsid w:val="00CE40EE"/>
    <w:rsid w:val="00CE477F"/>
    <w:rsid w:val="00CE53F7"/>
    <w:rsid w:val="00CE5AE0"/>
    <w:rsid w:val="00CE5BF5"/>
    <w:rsid w:val="00CE6591"/>
    <w:rsid w:val="00CE6985"/>
    <w:rsid w:val="00CE69B4"/>
    <w:rsid w:val="00CE72EC"/>
    <w:rsid w:val="00CE7575"/>
    <w:rsid w:val="00CF0A03"/>
    <w:rsid w:val="00CF0C3C"/>
    <w:rsid w:val="00CF0E3D"/>
    <w:rsid w:val="00CF1573"/>
    <w:rsid w:val="00CF15AD"/>
    <w:rsid w:val="00CF1BC7"/>
    <w:rsid w:val="00CF209A"/>
    <w:rsid w:val="00CF2B91"/>
    <w:rsid w:val="00CF34A1"/>
    <w:rsid w:val="00CF373D"/>
    <w:rsid w:val="00CF388B"/>
    <w:rsid w:val="00CF3AB9"/>
    <w:rsid w:val="00CF3C24"/>
    <w:rsid w:val="00CF462C"/>
    <w:rsid w:val="00CF467B"/>
    <w:rsid w:val="00CF5759"/>
    <w:rsid w:val="00CF5BB5"/>
    <w:rsid w:val="00CF5E81"/>
    <w:rsid w:val="00CF5EAF"/>
    <w:rsid w:val="00CF630E"/>
    <w:rsid w:val="00CF63D3"/>
    <w:rsid w:val="00CF6CE7"/>
    <w:rsid w:val="00CF7661"/>
    <w:rsid w:val="00CF77B8"/>
    <w:rsid w:val="00CF7890"/>
    <w:rsid w:val="00CF78FA"/>
    <w:rsid w:val="00CF7920"/>
    <w:rsid w:val="00CF7F69"/>
    <w:rsid w:val="00D0038C"/>
    <w:rsid w:val="00D00884"/>
    <w:rsid w:val="00D00B4F"/>
    <w:rsid w:val="00D011E6"/>
    <w:rsid w:val="00D0120F"/>
    <w:rsid w:val="00D01DE6"/>
    <w:rsid w:val="00D02297"/>
    <w:rsid w:val="00D028E7"/>
    <w:rsid w:val="00D029B5"/>
    <w:rsid w:val="00D02B18"/>
    <w:rsid w:val="00D03313"/>
    <w:rsid w:val="00D0336B"/>
    <w:rsid w:val="00D0377A"/>
    <w:rsid w:val="00D039E7"/>
    <w:rsid w:val="00D048C9"/>
    <w:rsid w:val="00D04A8A"/>
    <w:rsid w:val="00D04BC3"/>
    <w:rsid w:val="00D04E10"/>
    <w:rsid w:val="00D055E3"/>
    <w:rsid w:val="00D05B38"/>
    <w:rsid w:val="00D05B9F"/>
    <w:rsid w:val="00D05DDB"/>
    <w:rsid w:val="00D06E73"/>
    <w:rsid w:val="00D07694"/>
    <w:rsid w:val="00D07947"/>
    <w:rsid w:val="00D10230"/>
    <w:rsid w:val="00D1037B"/>
    <w:rsid w:val="00D104D7"/>
    <w:rsid w:val="00D10C0D"/>
    <w:rsid w:val="00D10F5A"/>
    <w:rsid w:val="00D11343"/>
    <w:rsid w:val="00D12E16"/>
    <w:rsid w:val="00D12F65"/>
    <w:rsid w:val="00D13194"/>
    <w:rsid w:val="00D135FB"/>
    <w:rsid w:val="00D136ED"/>
    <w:rsid w:val="00D139D4"/>
    <w:rsid w:val="00D13C3F"/>
    <w:rsid w:val="00D13E79"/>
    <w:rsid w:val="00D14191"/>
    <w:rsid w:val="00D1426C"/>
    <w:rsid w:val="00D1495D"/>
    <w:rsid w:val="00D14C15"/>
    <w:rsid w:val="00D15049"/>
    <w:rsid w:val="00D1613D"/>
    <w:rsid w:val="00D16194"/>
    <w:rsid w:val="00D16216"/>
    <w:rsid w:val="00D16A4A"/>
    <w:rsid w:val="00D16B0C"/>
    <w:rsid w:val="00D171E4"/>
    <w:rsid w:val="00D17238"/>
    <w:rsid w:val="00D17328"/>
    <w:rsid w:val="00D1755C"/>
    <w:rsid w:val="00D17ACC"/>
    <w:rsid w:val="00D17B9B"/>
    <w:rsid w:val="00D2039F"/>
    <w:rsid w:val="00D20651"/>
    <w:rsid w:val="00D20803"/>
    <w:rsid w:val="00D21BD6"/>
    <w:rsid w:val="00D2227F"/>
    <w:rsid w:val="00D224B2"/>
    <w:rsid w:val="00D227D2"/>
    <w:rsid w:val="00D22921"/>
    <w:rsid w:val="00D2296F"/>
    <w:rsid w:val="00D22A44"/>
    <w:rsid w:val="00D22FB3"/>
    <w:rsid w:val="00D231C1"/>
    <w:rsid w:val="00D23364"/>
    <w:rsid w:val="00D247F6"/>
    <w:rsid w:val="00D250A4"/>
    <w:rsid w:val="00D26467"/>
    <w:rsid w:val="00D267BC"/>
    <w:rsid w:val="00D26867"/>
    <w:rsid w:val="00D2689C"/>
    <w:rsid w:val="00D26E1D"/>
    <w:rsid w:val="00D26E4E"/>
    <w:rsid w:val="00D26F7D"/>
    <w:rsid w:val="00D276BA"/>
    <w:rsid w:val="00D277EA"/>
    <w:rsid w:val="00D27AA4"/>
    <w:rsid w:val="00D27B9A"/>
    <w:rsid w:val="00D30086"/>
    <w:rsid w:val="00D309F9"/>
    <w:rsid w:val="00D3172D"/>
    <w:rsid w:val="00D3174F"/>
    <w:rsid w:val="00D31806"/>
    <w:rsid w:val="00D31B0A"/>
    <w:rsid w:val="00D32489"/>
    <w:rsid w:val="00D325C7"/>
    <w:rsid w:val="00D3280F"/>
    <w:rsid w:val="00D32820"/>
    <w:rsid w:val="00D33067"/>
    <w:rsid w:val="00D33190"/>
    <w:rsid w:val="00D33A05"/>
    <w:rsid w:val="00D33ECB"/>
    <w:rsid w:val="00D3408F"/>
    <w:rsid w:val="00D342E9"/>
    <w:rsid w:val="00D34708"/>
    <w:rsid w:val="00D34E05"/>
    <w:rsid w:val="00D35888"/>
    <w:rsid w:val="00D35AF1"/>
    <w:rsid w:val="00D35B5E"/>
    <w:rsid w:val="00D35F45"/>
    <w:rsid w:val="00D36A8C"/>
    <w:rsid w:val="00D36BD7"/>
    <w:rsid w:val="00D3702F"/>
    <w:rsid w:val="00D379CE"/>
    <w:rsid w:val="00D40986"/>
    <w:rsid w:val="00D40F27"/>
    <w:rsid w:val="00D41220"/>
    <w:rsid w:val="00D4158D"/>
    <w:rsid w:val="00D41915"/>
    <w:rsid w:val="00D41978"/>
    <w:rsid w:val="00D42812"/>
    <w:rsid w:val="00D42FB9"/>
    <w:rsid w:val="00D435FC"/>
    <w:rsid w:val="00D441D2"/>
    <w:rsid w:val="00D442AA"/>
    <w:rsid w:val="00D44F29"/>
    <w:rsid w:val="00D45612"/>
    <w:rsid w:val="00D45ACD"/>
    <w:rsid w:val="00D46EFF"/>
    <w:rsid w:val="00D47230"/>
    <w:rsid w:val="00D47B69"/>
    <w:rsid w:val="00D47C60"/>
    <w:rsid w:val="00D47F5B"/>
    <w:rsid w:val="00D50A53"/>
    <w:rsid w:val="00D50AEC"/>
    <w:rsid w:val="00D50D7D"/>
    <w:rsid w:val="00D5107A"/>
    <w:rsid w:val="00D5143C"/>
    <w:rsid w:val="00D51503"/>
    <w:rsid w:val="00D51814"/>
    <w:rsid w:val="00D519B7"/>
    <w:rsid w:val="00D51BC9"/>
    <w:rsid w:val="00D52825"/>
    <w:rsid w:val="00D52DED"/>
    <w:rsid w:val="00D5369E"/>
    <w:rsid w:val="00D53B5D"/>
    <w:rsid w:val="00D53D1F"/>
    <w:rsid w:val="00D54AC7"/>
    <w:rsid w:val="00D54C18"/>
    <w:rsid w:val="00D54C77"/>
    <w:rsid w:val="00D54C96"/>
    <w:rsid w:val="00D55508"/>
    <w:rsid w:val="00D55BD9"/>
    <w:rsid w:val="00D55C8D"/>
    <w:rsid w:val="00D56008"/>
    <w:rsid w:val="00D56B04"/>
    <w:rsid w:val="00D573E3"/>
    <w:rsid w:val="00D573EA"/>
    <w:rsid w:val="00D57528"/>
    <w:rsid w:val="00D57940"/>
    <w:rsid w:val="00D57C6B"/>
    <w:rsid w:val="00D57E30"/>
    <w:rsid w:val="00D6010B"/>
    <w:rsid w:val="00D6066C"/>
    <w:rsid w:val="00D60BB0"/>
    <w:rsid w:val="00D60C3A"/>
    <w:rsid w:val="00D60D59"/>
    <w:rsid w:val="00D60D8B"/>
    <w:rsid w:val="00D61071"/>
    <w:rsid w:val="00D616AC"/>
    <w:rsid w:val="00D61E91"/>
    <w:rsid w:val="00D62413"/>
    <w:rsid w:val="00D62E57"/>
    <w:rsid w:val="00D6341E"/>
    <w:rsid w:val="00D63509"/>
    <w:rsid w:val="00D63853"/>
    <w:rsid w:val="00D63A46"/>
    <w:rsid w:val="00D63B1C"/>
    <w:rsid w:val="00D644D6"/>
    <w:rsid w:val="00D64503"/>
    <w:rsid w:val="00D6451B"/>
    <w:rsid w:val="00D6486C"/>
    <w:rsid w:val="00D64AA4"/>
    <w:rsid w:val="00D64D3B"/>
    <w:rsid w:val="00D65026"/>
    <w:rsid w:val="00D65434"/>
    <w:rsid w:val="00D6560E"/>
    <w:rsid w:val="00D658B7"/>
    <w:rsid w:val="00D65A2B"/>
    <w:rsid w:val="00D661B3"/>
    <w:rsid w:val="00D6623C"/>
    <w:rsid w:val="00D6626E"/>
    <w:rsid w:val="00D6681D"/>
    <w:rsid w:val="00D66CAE"/>
    <w:rsid w:val="00D671A5"/>
    <w:rsid w:val="00D677BD"/>
    <w:rsid w:val="00D67FDA"/>
    <w:rsid w:val="00D701EB"/>
    <w:rsid w:val="00D7035D"/>
    <w:rsid w:val="00D709A2"/>
    <w:rsid w:val="00D70A04"/>
    <w:rsid w:val="00D7166E"/>
    <w:rsid w:val="00D71A5E"/>
    <w:rsid w:val="00D72726"/>
    <w:rsid w:val="00D72A09"/>
    <w:rsid w:val="00D72CE5"/>
    <w:rsid w:val="00D72EC0"/>
    <w:rsid w:val="00D734F0"/>
    <w:rsid w:val="00D735D8"/>
    <w:rsid w:val="00D73665"/>
    <w:rsid w:val="00D73DF4"/>
    <w:rsid w:val="00D740D3"/>
    <w:rsid w:val="00D74B4B"/>
    <w:rsid w:val="00D7533B"/>
    <w:rsid w:val="00D75575"/>
    <w:rsid w:val="00D75DAD"/>
    <w:rsid w:val="00D75F5C"/>
    <w:rsid w:val="00D76270"/>
    <w:rsid w:val="00D76597"/>
    <w:rsid w:val="00D766A6"/>
    <w:rsid w:val="00D769E8"/>
    <w:rsid w:val="00D76D53"/>
    <w:rsid w:val="00D770AD"/>
    <w:rsid w:val="00D778B4"/>
    <w:rsid w:val="00D77B9D"/>
    <w:rsid w:val="00D8059F"/>
    <w:rsid w:val="00D809C3"/>
    <w:rsid w:val="00D8155D"/>
    <w:rsid w:val="00D81592"/>
    <w:rsid w:val="00D8222F"/>
    <w:rsid w:val="00D82702"/>
    <w:rsid w:val="00D82856"/>
    <w:rsid w:val="00D82A4A"/>
    <w:rsid w:val="00D832A0"/>
    <w:rsid w:val="00D84364"/>
    <w:rsid w:val="00D844A1"/>
    <w:rsid w:val="00D8535C"/>
    <w:rsid w:val="00D85688"/>
    <w:rsid w:val="00D85BC1"/>
    <w:rsid w:val="00D85E6A"/>
    <w:rsid w:val="00D86E7C"/>
    <w:rsid w:val="00D870A8"/>
    <w:rsid w:val="00D876CD"/>
    <w:rsid w:val="00D877F5"/>
    <w:rsid w:val="00D87B00"/>
    <w:rsid w:val="00D87B33"/>
    <w:rsid w:val="00D902C3"/>
    <w:rsid w:val="00D911C9"/>
    <w:rsid w:val="00D914A2"/>
    <w:rsid w:val="00D91774"/>
    <w:rsid w:val="00D918B3"/>
    <w:rsid w:val="00D91AE0"/>
    <w:rsid w:val="00D91BC8"/>
    <w:rsid w:val="00D91C94"/>
    <w:rsid w:val="00D91CCB"/>
    <w:rsid w:val="00D91D9A"/>
    <w:rsid w:val="00D920F2"/>
    <w:rsid w:val="00D92AEF"/>
    <w:rsid w:val="00D9465E"/>
    <w:rsid w:val="00D950B3"/>
    <w:rsid w:val="00D953EA"/>
    <w:rsid w:val="00D95A72"/>
    <w:rsid w:val="00D95A97"/>
    <w:rsid w:val="00D95D26"/>
    <w:rsid w:val="00D9769E"/>
    <w:rsid w:val="00DA1153"/>
    <w:rsid w:val="00DA1439"/>
    <w:rsid w:val="00DA21C9"/>
    <w:rsid w:val="00DA26B3"/>
    <w:rsid w:val="00DA2783"/>
    <w:rsid w:val="00DA27C1"/>
    <w:rsid w:val="00DA36B8"/>
    <w:rsid w:val="00DA38E0"/>
    <w:rsid w:val="00DA3E15"/>
    <w:rsid w:val="00DA3F36"/>
    <w:rsid w:val="00DA40D8"/>
    <w:rsid w:val="00DA4D92"/>
    <w:rsid w:val="00DA5188"/>
    <w:rsid w:val="00DA5763"/>
    <w:rsid w:val="00DA610A"/>
    <w:rsid w:val="00DA6BC0"/>
    <w:rsid w:val="00DA6CD2"/>
    <w:rsid w:val="00DA6EA1"/>
    <w:rsid w:val="00DA7040"/>
    <w:rsid w:val="00DA7692"/>
    <w:rsid w:val="00DA7DBC"/>
    <w:rsid w:val="00DB0217"/>
    <w:rsid w:val="00DB054D"/>
    <w:rsid w:val="00DB0B16"/>
    <w:rsid w:val="00DB13A5"/>
    <w:rsid w:val="00DB1D2D"/>
    <w:rsid w:val="00DB2F8F"/>
    <w:rsid w:val="00DB315D"/>
    <w:rsid w:val="00DB3451"/>
    <w:rsid w:val="00DB354F"/>
    <w:rsid w:val="00DB47D4"/>
    <w:rsid w:val="00DB5015"/>
    <w:rsid w:val="00DB5254"/>
    <w:rsid w:val="00DB60CF"/>
    <w:rsid w:val="00DB66EC"/>
    <w:rsid w:val="00DB691A"/>
    <w:rsid w:val="00DB6D6E"/>
    <w:rsid w:val="00DB7617"/>
    <w:rsid w:val="00DB78E0"/>
    <w:rsid w:val="00DC0936"/>
    <w:rsid w:val="00DC0DDF"/>
    <w:rsid w:val="00DC11FF"/>
    <w:rsid w:val="00DC12BF"/>
    <w:rsid w:val="00DC2563"/>
    <w:rsid w:val="00DC2A93"/>
    <w:rsid w:val="00DC2A95"/>
    <w:rsid w:val="00DC2F99"/>
    <w:rsid w:val="00DC3049"/>
    <w:rsid w:val="00DC316C"/>
    <w:rsid w:val="00DC3792"/>
    <w:rsid w:val="00DC413F"/>
    <w:rsid w:val="00DC46CF"/>
    <w:rsid w:val="00DC4A50"/>
    <w:rsid w:val="00DC4BCA"/>
    <w:rsid w:val="00DC5813"/>
    <w:rsid w:val="00DC6175"/>
    <w:rsid w:val="00DC708D"/>
    <w:rsid w:val="00DC7427"/>
    <w:rsid w:val="00DC76C5"/>
    <w:rsid w:val="00DC7DA8"/>
    <w:rsid w:val="00DD08BA"/>
    <w:rsid w:val="00DD0B6C"/>
    <w:rsid w:val="00DD0DA0"/>
    <w:rsid w:val="00DD1118"/>
    <w:rsid w:val="00DD1427"/>
    <w:rsid w:val="00DD1A6E"/>
    <w:rsid w:val="00DD38CC"/>
    <w:rsid w:val="00DD39DA"/>
    <w:rsid w:val="00DD3A34"/>
    <w:rsid w:val="00DD3BCD"/>
    <w:rsid w:val="00DD3C6D"/>
    <w:rsid w:val="00DD42F9"/>
    <w:rsid w:val="00DD45D9"/>
    <w:rsid w:val="00DD4778"/>
    <w:rsid w:val="00DD549C"/>
    <w:rsid w:val="00DD6422"/>
    <w:rsid w:val="00DD662A"/>
    <w:rsid w:val="00DD665E"/>
    <w:rsid w:val="00DD693B"/>
    <w:rsid w:val="00DD6BDE"/>
    <w:rsid w:val="00DD6F08"/>
    <w:rsid w:val="00DD77FA"/>
    <w:rsid w:val="00DD7D33"/>
    <w:rsid w:val="00DE0A7A"/>
    <w:rsid w:val="00DE0CE5"/>
    <w:rsid w:val="00DE0F8D"/>
    <w:rsid w:val="00DE0F9D"/>
    <w:rsid w:val="00DE14D5"/>
    <w:rsid w:val="00DE185E"/>
    <w:rsid w:val="00DE2C4E"/>
    <w:rsid w:val="00DE3E5E"/>
    <w:rsid w:val="00DE448A"/>
    <w:rsid w:val="00DE460E"/>
    <w:rsid w:val="00DE4B63"/>
    <w:rsid w:val="00DE4C5D"/>
    <w:rsid w:val="00DE5416"/>
    <w:rsid w:val="00DE54CB"/>
    <w:rsid w:val="00DE56CC"/>
    <w:rsid w:val="00DE57D5"/>
    <w:rsid w:val="00DE5FEB"/>
    <w:rsid w:val="00DE6264"/>
    <w:rsid w:val="00DE7373"/>
    <w:rsid w:val="00DF0946"/>
    <w:rsid w:val="00DF13B6"/>
    <w:rsid w:val="00DF1844"/>
    <w:rsid w:val="00DF19E5"/>
    <w:rsid w:val="00DF1A5B"/>
    <w:rsid w:val="00DF2A80"/>
    <w:rsid w:val="00DF343D"/>
    <w:rsid w:val="00DF490A"/>
    <w:rsid w:val="00DF497A"/>
    <w:rsid w:val="00DF517A"/>
    <w:rsid w:val="00DF5627"/>
    <w:rsid w:val="00DF5A33"/>
    <w:rsid w:val="00DF617F"/>
    <w:rsid w:val="00DF647F"/>
    <w:rsid w:val="00DF6A9C"/>
    <w:rsid w:val="00DF6BA5"/>
    <w:rsid w:val="00DF6C0A"/>
    <w:rsid w:val="00DF7013"/>
    <w:rsid w:val="00DF7808"/>
    <w:rsid w:val="00E00139"/>
    <w:rsid w:val="00E004BC"/>
    <w:rsid w:val="00E00509"/>
    <w:rsid w:val="00E008BE"/>
    <w:rsid w:val="00E00C1D"/>
    <w:rsid w:val="00E0152C"/>
    <w:rsid w:val="00E0208B"/>
    <w:rsid w:val="00E02215"/>
    <w:rsid w:val="00E02F85"/>
    <w:rsid w:val="00E03550"/>
    <w:rsid w:val="00E0408C"/>
    <w:rsid w:val="00E0433C"/>
    <w:rsid w:val="00E055D7"/>
    <w:rsid w:val="00E055F7"/>
    <w:rsid w:val="00E05ED9"/>
    <w:rsid w:val="00E06B3F"/>
    <w:rsid w:val="00E06FA5"/>
    <w:rsid w:val="00E06FB2"/>
    <w:rsid w:val="00E0722F"/>
    <w:rsid w:val="00E0797B"/>
    <w:rsid w:val="00E07A2D"/>
    <w:rsid w:val="00E07B3C"/>
    <w:rsid w:val="00E07DB9"/>
    <w:rsid w:val="00E10141"/>
    <w:rsid w:val="00E10609"/>
    <w:rsid w:val="00E10979"/>
    <w:rsid w:val="00E10A0F"/>
    <w:rsid w:val="00E12064"/>
    <w:rsid w:val="00E1281D"/>
    <w:rsid w:val="00E1375D"/>
    <w:rsid w:val="00E13937"/>
    <w:rsid w:val="00E144BA"/>
    <w:rsid w:val="00E145A5"/>
    <w:rsid w:val="00E145ED"/>
    <w:rsid w:val="00E14B33"/>
    <w:rsid w:val="00E14ED6"/>
    <w:rsid w:val="00E1564F"/>
    <w:rsid w:val="00E15B60"/>
    <w:rsid w:val="00E16068"/>
    <w:rsid w:val="00E16325"/>
    <w:rsid w:val="00E16563"/>
    <w:rsid w:val="00E16D51"/>
    <w:rsid w:val="00E1716F"/>
    <w:rsid w:val="00E207D6"/>
    <w:rsid w:val="00E20806"/>
    <w:rsid w:val="00E212CC"/>
    <w:rsid w:val="00E21B2B"/>
    <w:rsid w:val="00E21E97"/>
    <w:rsid w:val="00E21F17"/>
    <w:rsid w:val="00E2212B"/>
    <w:rsid w:val="00E22792"/>
    <w:rsid w:val="00E2289B"/>
    <w:rsid w:val="00E22FB8"/>
    <w:rsid w:val="00E232D3"/>
    <w:rsid w:val="00E232DD"/>
    <w:rsid w:val="00E2337C"/>
    <w:rsid w:val="00E23694"/>
    <w:rsid w:val="00E238FD"/>
    <w:rsid w:val="00E2421B"/>
    <w:rsid w:val="00E247E0"/>
    <w:rsid w:val="00E2625B"/>
    <w:rsid w:val="00E26696"/>
    <w:rsid w:val="00E2676E"/>
    <w:rsid w:val="00E26BD5"/>
    <w:rsid w:val="00E26CD8"/>
    <w:rsid w:val="00E2755C"/>
    <w:rsid w:val="00E27623"/>
    <w:rsid w:val="00E2796D"/>
    <w:rsid w:val="00E27C6A"/>
    <w:rsid w:val="00E303FD"/>
    <w:rsid w:val="00E30FB0"/>
    <w:rsid w:val="00E311CD"/>
    <w:rsid w:val="00E312EB"/>
    <w:rsid w:val="00E318BC"/>
    <w:rsid w:val="00E318D0"/>
    <w:rsid w:val="00E31C81"/>
    <w:rsid w:val="00E31CA6"/>
    <w:rsid w:val="00E334FF"/>
    <w:rsid w:val="00E33B6E"/>
    <w:rsid w:val="00E3435D"/>
    <w:rsid w:val="00E34659"/>
    <w:rsid w:val="00E34B4B"/>
    <w:rsid w:val="00E3519E"/>
    <w:rsid w:val="00E357B8"/>
    <w:rsid w:val="00E35894"/>
    <w:rsid w:val="00E36756"/>
    <w:rsid w:val="00E36F57"/>
    <w:rsid w:val="00E3700A"/>
    <w:rsid w:val="00E377C1"/>
    <w:rsid w:val="00E37814"/>
    <w:rsid w:val="00E4003A"/>
    <w:rsid w:val="00E40292"/>
    <w:rsid w:val="00E404E5"/>
    <w:rsid w:val="00E40873"/>
    <w:rsid w:val="00E40D5F"/>
    <w:rsid w:val="00E41139"/>
    <w:rsid w:val="00E4137A"/>
    <w:rsid w:val="00E4149C"/>
    <w:rsid w:val="00E414C8"/>
    <w:rsid w:val="00E41EDD"/>
    <w:rsid w:val="00E4278E"/>
    <w:rsid w:val="00E427A8"/>
    <w:rsid w:val="00E42E87"/>
    <w:rsid w:val="00E42EB2"/>
    <w:rsid w:val="00E4336B"/>
    <w:rsid w:val="00E43A65"/>
    <w:rsid w:val="00E440B8"/>
    <w:rsid w:val="00E44100"/>
    <w:rsid w:val="00E44537"/>
    <w:rsid w:val="00E4487E"/>
    <w:rsid w:val="00E44B78"/>
    <w:rsid w:val="00E453F4"/>
    <w:rsid w:val="00E4553E"/>
    <w:rsid w:val="00E4572C"/>
    <w:rsid w:val="00E4582A"/>
    <w:rsid w:val="00E45D73"/>
    <w:rsid w:val="00E45DCC"/>
    <w:rsid w:val="00E46ACA"/>
    <w:rsid w:val="00E46B8C"/>
    <w:rsid w:val="00E47E4E"/>
    <w:rsid w:val="00E502CF"/>
    <w:rsid w:val="00E50C74"/>
    <w:rsid w:val="00E50C7C"/>
    <w:rsid w:val="00E50D11"/>
    <w:rsid w:val="00E50F12"/>
    <w:rsid w:val="00E513D0"/>
    <w:rsid w:val="00E51797"/>
    <w:rsid w:val="00E52194"/>
    <w:rsid w:val="00E522CD"/>
    <w:rsid w:val="00E525FE"/>
    <w:rsid w:val="00E52776"/>
    <w:rsid w:val="00E52C90"/>
    <w:rsid w:val="00E54109"/>
    <w:rsid w:val="00E561B8"/>
    <w:rsid w:val="00E563EF"/>
    <w:rsid w:val="00E5683F"/>
    <w:rsid w:val="00E56C8E"/>
    <w:rsid w:val="00E56E2B"/>
    <w:rsid w:val="00E570AD"/>
    <w:rsid w:val="00E577A4"/>
    <w:rsid w:val="00E57E30"/>
    <w:rsid w:val="00E606FB"/>
    <w:rsid w:val="00E61096"/>
    <w:rsid w:val="00E612D0"/>
    <w:rsid w:val="00E6168C"/>
    <w:rsid w:val="00E62C45"/>
    <w:rsid w:val="00E64117"/>
    <w:rsid w:val="00E6496C"/>
    <w:rsid w:val="00E649F6"/>
    <w:rsid w:val="00E65D5D"/>
    <w:rsid w:val="00E65DDF"/>
    <w:rsid w:val="00E676AD"/>
    <w:rsid w:val="00E67CC6"/>
    <w:rsid w:val="00E67D1A"/>
    <w:rsid w:val="00E701B4"/>
    <w:rsid w:val="00E70594"/>
    <w:rsid w:val="00E70AD2"/>
    <w:rsid w:val="00E70E43"/>
    <w:rsid w:val="00E71528"/>
    <w:rsid w:val="00E7191A"/>
    <w:rsid w:val="00E71C83"/>
    <w:rsid w:val="00E71E27"/>
    <w:rsid w:val="00E72F6E"/>
    <w:rsid w:val="00E733F8"/>
    <w:rsid w:val="00E7347B"/>
    <w:rsid w:val="00E739B6"/>
    <w:rsid w:val="00E74225"/>
    <w:rsid w:val="00E7459C"/>
    <w:rsid w:val="00E7525B"/>
    <w:rsid w:val="00E753CC"/>
    <w:rsid w:val="00E753F5"/>
    <w:rsid w:val="00E756E7"/>
    <w:rsid w:val="00E75969"/>
    <w:rsid w:val="00E76917"/>
    <w:rsid w:val="00E76DE4"/>
    <w:rsid w:val="00E771BC"/>
    <w:rsid w:val="00E77889"/>
    <w:rsid w:val="00E80542"/>
    <w:rsid w:val="00E80628"/>
    <w:rsid w:val="00E80629"/>
    <w:rsid w:val="00E812CF"/>
    <w:rsid w:val="00E81366"/>
    <w:rsid w:val="00E815A9"/>
    <w:rsid w:val="00E8174A"/>
    <w:rsid w:val="00E81EE4"/>
    <w:rsid w:val="00E81F69"/>
    <w:rsid w:val="00E81FA8"/>
    <w:rsid w:val="00E8210D"/>
    <w:rsid w:val="00E825F5"/>
    <w:rsid w:val="00E83275"/>
    <w:rsid w:val="00E8354A"/>
    <w:rsid w:val="00E83594"/>
    <w:rsid w:val="00E835A7"/>
    <w:rsid w:val="00E83B54"/>
    <w:rsid w:val="00E83DA6"/>
    <w:rsid w:val="00E83E87"/>
    <w:rsid w:val="00E8465E"/>
    <w:rsid w:val="00E84860"/>
    <w:rsid w:val="00E848B7"/>
    <w:rsid w:val="00E84F76"/>
    <w:rsid w:val="00E85866"/>
    <w:rsid w:val="00E85B51"/>
    <w:rsid w:val="00E863D5"/>
    <w:rsid w:val="00E86898"/>
    <w:rsid w:val="00E86FDB"/>
    <w:rsid w:val="00E870F1"/>
    <w:rsid w:val="00E87825"/>
    <w:rsid w:val="00E879EE"/>
    <w:rsid w:val="00E87AEF"/>
    <w:rsid w:val="00E87B26"/>
    <w:rsid w:val="00E87B77"/>
    <w:rsid w:val="00E87BE1"/>
    <w:rsid w:val="00E87C1D"/>
    <w:rsid w:val="00E87DB3"/>
    <w:rsid w:val="00E908C7"/>
    <w:rsid w:val="00E9092A"/>
    <w:rsid w:val="00E90B4C"/>
    <w:rsid w:val="00E910A2"/>
    <w:rsid w:val="00E911C4"/>
    <w:rsid w:val="00E91259"/>
    <w:rsid w:val="00E91596"/>
    <w:rsid w:val="00E92804"/>
    <w:rsid w:val="00E93075"/>
    <w:rsid w:val="00E932C5"/>
    <w:rsid w:val="00E93323"/>
    <w:rsid w:val="00E93926"/>
    <w:rsid w:val="00E93984"/>
    <w:rsid w:val="00E93A0A"/>
    <w:rsid w:val="00E93A5F"/>
    <w:rsid w:val="00E94243"/>
    <w:rsid w:val="00E943EB"/>
    <w:rsid w:val="00E94495"/>
    <w:rsid w:val="00E94856"/>
    <w:rsid w:val="00E94C5A"/>
    <w:rsid w:val="00E94E61"/>
    <w:rsid w:val="00E95087"/>
    <w:rsid w:val="00E95303"/>
    <w:rsid w:val="00E9547E"/>
    <w:rsid w:val="00E958BF"/>
    <w:rsid w:val="00E95B26"/>
    <w:rsid w:val="00E95CFE"/>
    <w:rsid w:val="00E96685"/>
    <w:rsid w:val="00E978D2"/>
    <w:rsid w:val="00E97C09"/>
    <w:rsid w:val="00EA01D5"/>
    <w:rsid w:val="00EA0521"/>
    <w:rsid w:val="00EA0D24"/>
    <w:rsid w:val="00EA0FE2"/>
    <w:rsid w:val="00EA17EF"/>
    <w:rsid w:val="00EA2843"/>
    <w:rsid w:val="00EA2B17"/>
    <w:rsid w:val="00EA2C13"/>
    <w:rsid w:val="00EA46B0"/>
    <w:rsid w:val="00EA4B96"/>
    <w:rsid w:val="00EA524F"/>
    <w:rsid w:val="00EA53DD"/>
    <w:rsid w:val="00EA5416"/>
    <w:rsid w:val="00EA5790"/>
    <w:rsid w:val="00EA5B8F"/>
    <w:rsid w:val="00EA619D"/>
    <w:rsid w:val="00EA72B3"/>
    <w:rsid w:val="00EA7B6F"/>
    <w:rsid w:val="00EA7CA1"/>
    <w:rsid w:val="00EB0680"/>
    <w:rsid w:val="00EB0DFB"/>
    <w:rsid w:val="00EB1035"/>
    <w:rsid w:val="00EB1228"/>
    <w:rsid w:val="00EB187F"/>
    <w:rsid w:val="00EB30A0"/>
    <w:rsid w:val="00EB496F"/>
    <w:rsid w:val="00EB4976"/>
    <w:rsid w:val="00EB4BE9"/>
    <w:rsid w:val="00EB5072"/>
    <w:rsid w:val="00EB5437"/>
    <w:rsid w:val="00EB5500"/>
    <w:rsid w:val="00EB5997"/>
    <w:rsid w:val="00EB635D"/>
    <w:rsid w:val="00EB67B4"/>
    <w:rsid w:val="00EB67DC"/>
    <w:rsid w:val="00EB6A7B"/>
    <w:rsid w:val="00EB71F2"/>
    <w:rsid w:val="00EB72EA"/>
    <w:rsid w:val="00EB73E2"/>
    <w:rsid w:val="00EB785B"/>
    <w:rsid w:val="00EC024F"/>
    <w:rsid w:val="00EC0D8D"/>
    <w:rsid w:val="00EC1323"/>
    <w:rsid w:val="00EC146E"/>
    <w:rsid w:val="00EC1B30"/>
    <w:rsid w:val="00EC1BD5"/>
    <w:rsid w:val="00EC213F"/>
    <w:rsid w:val="00EC37AB"/>
    <w:rsid w:val="00EC3883"/>
    <w:rsid w:val="00EC4208"/>
    <w:rsid w:val="00EC4FF1"/>
    <w:rsid w:val="00EC51AC"/>
    <w:rsid w:val="00EC5B57"/>
    <w:rsid w:val="00EC6030"/>
    <w:rsid w:val="00EC6715"/>
    <w:rsid w:val="00EC6726"/>
    <w:rsid w:val="00EC6730"/>
    <w:rsid w:val="00EC7227"/>
    <w:rsid w:val="00EC7771"/>
    <w:rsid w:val="00EC7E5F"/>
    <w:rsid w:val="00ED045A"/>
    <w:rsid w:val="00ED0B49"/>
    <w:rsid w:val="00ED0F91"/>
    <w:rsid w:val="00ED1040"/>
    <w:rsid w:val="00ED228D"/>
    <w:rsid w:val="00ED2384"/>
    <w:rsid w:val="00ED2500"/>
    <w:rsid w:val="00ED2D7E"/>
    <w:rsid w:val="00ED2D95"/>
    <w:rsid w:val="00ED2EAC"/>
    <w:rsid w:val="00ED2ED7"/>
    <w:rsid w:val="00ED31C9"/>
    <w:rsid w:val="00ED4102"/>
    <w:rsid w:val="00ED44CC"/>
    <w:rsid w:val="00ED4A12"/>
    <w:rsid w:val="00ED4A79"/>
    <w:rsid w:val="00ED4EB0"/>
    <w:rsid w:val="00ED555C"/>
    <w:rsid w:val="00ED578E"/>
    <w:rsid w:val="00ED5E0A"/>
    <w:rsid w:val="00ED6639"/>
    <w:rsid w:val="00ED6B54"/>
    <w:rsid w:val="00ED6C2F"/>
    <w:rsid w:val="00ED737F"/>
    <w:rsid w:val="00EE020E"/>
    <w:rsid w:val="00EE0337"/>
    <w:rsid w:val="00EE07DC"/>
    <w:rsid w:val="00EE14FA"/>
    <w:rsid w:val="00EE165F"/>
    <w:rsid w:val="00EE1E99"/>
    <w:rsid w:val="00EE273D"/>
    <w:rsid w:val="00EE2E7D"/>
    <w:rsid w:val="00EE31A3"/>
    <w:rsid w:val="00EE35CF"/>
    <w:rsid w:val="00EE3C4C"/>
    <w:rsid w:val="00EE3ED6"/>
    <w:rsid w:val="00EE427C"/>
    <w:rsid w:val="00EE4E62"/>
    <w:rsid w:val="00EE4F2E"/>
    <w:rsid w:val="00EE50EA"/>
    <w:rsid w:val="00EE510B"/>
    <w:rsid w:val="00EE5F25"/>
    <w:rsid w:val="00EE60F9"/>
    <w:rsid w:val="00EE6406"/>
    <w:rsid w:val="00EE68C4"/>
    <w:rsid w:val="00EE6C48"/>
    <w:rsid w:val="00EE6D93"/>
    <w:rsid w:val="00EE6FE9"/>
    <w:rsid w:val="00EE732A"/>
    <w:rsid w:val="00EF0661"/>
    <w:rsid w:val="00EF0D18"/>
    <w:rsid w:val="00EF0DE6"/>
    <w:rsid w:val="00EF11C3"/>
    <w:rsid w:val="00EF1340"/>
    <w:rsid w:val="00EF14C4"/>
    <w:rsid w:val="00EF1568"/>
    <w:rsid w:val="00EF1707"/>
    <w:rsid w:val="00EF188F"/>
    <w:rsid w:val="00EF194E"/>
    <w:rsid w:val="00EF1FE2"/>
    <w:rsid w:val="00EF23A8"/>
    <w:rsid w:val="00EF37B0"/>
    <w:rsid w:val="00EF3C99"/>
    <w:rsid w:val="00EF3F21"/>
    <w:rsid w:val="00EF40ED"/>
    <w:rsid w:val="00EF42D4"/>
    <w:rsid w:val="00EF4AA1"/>
    <w:rsid w:val="00EF572C"/>
    <w:rsid w:val="00EF5B62"/>
    <w:rsid w:val="00EF60D2"/>
    <w:rsid w:val="00EF6300"/>
    <w:rsid w:val="00EF6A14"/>
    <w:rsid w:val="00EF7434"/>
    <w:rsid w:val="00EF74A8"/>
    <w:rsid w:val="00EF75C6"/>
    <w:rsid w:val="00EF7B50"/>
    <w:rsid w:val="00F00CBC"/>
    <w:rsid w:val="00F00F56"/>
    <w:rsid w:val="00F01462"/>
    <w:rsid w:val="00F014CB"/>
    <w:rsid w:val="00F01714"/>
    <w:rsid w:val="00F0189B"/>
    <w:rsid w:val="00F01A1D"/>
    <w:rsid w:val="00F0207B"/>
    <w:rsid w:val="00F0290D"/>
    <w:rsid w:val="00F02AC5"/>
    <w:rsid w:val="00F02E1C"/>
    <w:rsid w:val="00F02ECA"/>
    <w:rsid w:val="00F02FEE"/>
    <w:rsid w:val="00F03048"/>
    <w:rsid w:val="00F03382"/>
    <w:rsid w:val="00F043DA"/>
    <w:rsid w:val="00F047B6"/>
    <w:rsid w:val="00F04AA9"/>
    <w:rsid w:val="00F04CB0"/>
    <w:rsid w:val="00F050C4"/>
    <w:rsid w:val="00F058DD"/>
    <w:rsid w:val="00F05A27"/>
    <w:rsid w:val="00F05B26"/>
    <w:rsid w:val="00F06658"/>
    <w:rsid w:val="00F06C9C"/>
    <w:rsid w:val="00F06DC5"/>
    <w:rsid w:val="00F06FBF"/>
    <w:rsid w:val="00F07432"/>
    <w:rsid w:val="00F07830"/>
    <w:rsid w:val="00F07918"/>
    <w:rsid w:val="00F07BD9"/>
    <w:rsid w:val="00F07C8C"/>
    <w:rsid w:val="00F07CDC"/>
    <w:rsid w:val="00F10841"/>
    <w:rsid w:val="00F1109B"/>
    <w:rsid w:val="00F110B4"/>
    <w:rsid w:val="00F11EA2"/>
    <w:rsid w:val="00F12107"/>
    <w:rsid w:val="00F1281A"/>
    <w:rsid w:val="00F12B78"/>
    <w:rsid w:val="00F12FF4"/>
    <w:rsid w:val="00F130BF"/>
    <w:rsid w:val="00F13221"/>
    <w:rsid w:val="00F134CA"/>
    <w:rsid w:val="00F13B53"/>
    <w:rsid w:val="00F13DA5"/>
    <w:rsid w:val="00F1436D"/>
    <w:rsid w:val="00F14B58"/>
    <w:rsid w:val="00F14CAE"/>
    <w:rsid w:val="00F150AD"/>
    <w:rsid w:val="00F15230"/>
    <w:rsid w:val="00F15897"/>
    <w:rsid w:val="00F1594B"/>
    <w:rsid w:val="00F1599C"/>
    <w:rsid w:val="00F15F77"/>
    <w:rsid w:val="00F15F96"/>
    <w:rsid w:val="00F16011"/>
    <w:rsid w:val="00F16027"/>
    <w:rsid w:val="00F1672D"/>
    <w:rsid w:val="00F1682A"/>
    <w:rsid w:val="00F1759E"/>
    <w:rsid w:val="00F17B76"/>
    <w:rsid w:val="00F17BD6"/>
    <w:rsid w:val="00F17D6C"/>
    <w:rsid w:val="00F21837"/>
    <w:rsid w:val="00F21F92"/>
    <w:rsid w:val="00F223E1"/>
    <w:rsid w:val="00F2257E"/>
    <w:rsid w:val="00F22950"/>
    <w:rsid w:val="00F22A25"/>
    <w:rsid w:val="00F23582"/>
    <w:rsid w:val="00F23766"/>
    <w:rsid w:val="00F238D5"/>
    <w:rsid w:val="00F23D95"/>
    <w:rsid w:val="00F241DC"/>
    <w:rsid w:val="00F24857"/>
    <w:rsid w:val="00F24A0B"/>
    <w:rsid w:val="00F25287"/>
    <w:rsid w:val="00F2559B"/>
    <w:rsid w:val="00F25633"/>
    <w:rsid w:val="00F25CE5"/>
    <w:rsid w:val="00F269F9"/>
    <w:rsid w:val="00F26DFA"/>
    <w:rsid w:val="00F27145"/>
    <w:rsid w:val="00F2752D"/>
    <w:rsid w:val="00F2784D"/>
    <w:rsid w:val="00F27DA3"/>
    <w:rsid w:val="00F27F47"/>
    <w:rsid w:val="00F30366"/>
    <w:rsid w:val="00F30BE2"/>
    <w:rsid w:val="00F30C9B"/>
    <w:rsid w:val="00F31017"/>
    <w:rsid w:val="00F311FB"/>
    <w:rsid w:val="00F31A38"/>
    <w:rsid w:val="00F320A9"/>
    <w:rsid w:val="00F3248E"/>
    <w:rsid w:val="00F32498"/>
    <w:rsid w:val="00F324E1"/>
    <w:rsid w:val="00F33114"/>
    <w:rsid w:val="00F33DC8"/>
    <w:rsid w:val="00F342F0"/>
    <w:rsid w:val="00F3578D"/>
    <w:rsid w:val="00F362A3"/>
    <w:rsid w:val="00F372BB"/>
    <w:rsid w:val="00F374FE"/>
    <w:rsid w:val="00F37880"/>
    <w:rsid w:val="00F379F0"/>
    <w:rsid w:val="00F37A73"/>
    <w:rsid w:val="00F419C0"/>
    <w:rsid w:val="00F41CEB"/>
    <w:rsid w:val="00F42158"/>
    <w:rsid w:val="00F42331"/>
    <w:rsid w:val="00F4275B"/>
    <w:rsid w:val="00F42881"/>
    <w:rsid w:val="00F42C75"/>
    <w:rsid w:val="00F434D6"/>
    <w:rsid w:val="00F4376F"/>
    <w:rsid w:val="00F43877"/>
    <w:rsid w:val="00F438BE"/>
    <w:rsid w:val="00F43BB4"/>
    <w:rsid w:val="00F43BE8"/>
    <w:rsid w:val="00F44619"/>
    <w:rsid w:val="00F45B36"/>
    <w:rsid w:val="00F46219"/>
    <w:rsid w:val="00F46A55"/>
    <w:rsid w:val="00F46B54"/>
    <w:rsid w:val="00F47562"/>
    <w:rsid w:val="00F47596"/>
    <w:rsid w:val="00F47A99"/>
    <w:rsid w:val="00F47D88"/>
    <w:rsid w:val="00F47E63"/>
    <w:rsid w:val="00F503ED"/>
    <w:rsid w:val="00F504DD"/>
    <w:rsid w:val="00F5093D"/>
    <w:rsid w:val="00F50BA3"/>
    <w:rsid w:val="00F5133A"/>
    <w:rsid w:val="00F513DF"/>
    <w:rsid w:val="00F514DF"/>
    <w:rsid w:val="00F5158B"/>
    <w:rsid w:val="00F51775"/>
    <w:rsid w:val="00F51998"/>
    <w:rsid w:val="00F51DDA"/>
    <w:rsid w:val="00F520DD"/>
    <w:rsid w:val="00F52147"/>
    <w:rsid w:val="00F52352"/>
    <w:rsid w:val="00F52589"/>
    <w:rsid w:val="00F525D9"/>
    <w:rsid w:val="00F52AA8"/>
    <w:rsid w:val="00F53012"/>
    <w:rsid w:val="00F541C0"/>
    <w:rsid w:val="00F544FA"/>
    <w:rsid w:val="00F547D3"/>
    <w:rsid w:val="00F54D98"/>
    <w:rsid w:val="00F5575D"/>
    <w:rsid w:val="00F55AD1"/>
    <w:rsid w:val="00F55DCB"/>
    <w:rsid w:val="00F56B13"/>
    <w:rsid w:val="00F570AA"/>
    <w:rsid w:val="00F60BA9"/>
    <w:rsid w:val="00F60C44"/>
    <w:rsid w:val="00F60FA9"/>
    <w:rsid w:val="00F61108"/>
    <w:rsid w:val="00F61B9B"/>
    <w:rsid w:val="00F61C34"/>
    <w:rsid w:val="00F61F2D"/>
    <w:rsid w:val="00F62001"/>
    <w:rsid w:val="00F6215A"/>
    <w:rsid w:val="00F62199"/>
    <w:rsid w:val="00F6234F"/>
    <w:rsid w:val="00F623C3"/>
    <w:rsid w:val="00F63972"/>
    <w:rsid w:val="00F63B38"/>
    <w:rsid w:val="00F63BCF"/>
    <w:rsid w:val="00F63EF8"/>
    <w:rsid w:val="00F647D6"/>
    <w:rsid w:val="00F64D1A"/>
    <w:rsid w:val="00F6519A"/>
    <w:rsid w:val="00F6583D"/>
    <w:rsid w:val="00F65954"/>
    <w:rsid w:val="00F65C73"/>
    <w:rsid w:val="00F65F7B"/>
    <w:rsid w:val="00F66349"/>
    <w:rsid w:val="00F66582"/>
    <w:rsid w:val="00F6675A"/>
    <w:rsid w:val="00F67142"/>
    <w:rsid w:val="00F67E84"/>
    <w:rsid w:val="00F67FA1"/>
    <w:rsid w:val="00F67FEE"/>
    <w:rsid w:val="00F70869"/>
    <w:rsid w:val="00F7099C"/>
    <w:rsid w:val="00F70C17"/>
    <w:rsid w:val="00F70C43"/>
    <w:rsid w:val="00F7114F"/>
    <w:rsid w:val="00F71298"/>
    <w:rsid w:val="00F716C7"/>
    <w:rsid w:val="00F71901"/>
    <w:rsid w:val="00F71EB4"/>
    <w:rsid w:val="00F72464"/>
    <w:rsid w:val="00F724FD"/>
    <w:rsid w:val="00F73894"/>
    <w:rsid w:val="00F73912"/>
    <w:rsid w:val="00F74123"/>
    <w:rsid w:val="00F75146"/>
    <w:rsid w:val="00F756B2"/>
    <w:rsid w:val="00F757EF"/>
    <w:rsid w:val="00F75B37"/>
    <w:rsid w:val="00F762D4"/>
    <w:rsid w:val="00F774C1"/>
    <w:rsid w:val="00F778F3"/>
    <w:rsid w:val="00F77922"/>
    <w:rsid w:val="00F77AF7"/>
    <w:rsid w:val="00F80460"/>
    <w:rsid w:val="00F80E10"/>
    <w:rsid w:val="00F815CC"/>
    <w:rsid w:val="00F8197B"/>
    <w:rsid w:val="00F81AD0"/>
    <w:rsid w:val="00F81CA0"/>
    <w:rsid w:val="00F81E21"/>
    <w:rsid w:val="00F82571"/>
    <w:rsid w:val="00F82D14"/>
    <w:rsid w:val="00F82E2E"/>
    <w:rsid w:val="00F83A8F"/>
    <w:rsid w:val="00F8488F"/>
    <w:rsid w:val="00F84D18"/>
    <w:rsid w:val="00F8532E"/>
    <w:rsid w:val="00F85F9E"/>
    <w:rsid w:val="00F8609B"/>
    <w:rsid w:val="00F86500"/>
    <w:rsid w:val="00F86B40"/>
    <w:rsid w:val="00F8748E"/>
    <w:rsid w:val="00F87A0F"/>
    <w:rsid w:val="00F87CD1"/>
    <w:rsid w:val="00F90AE0"/>
    <w:rsid w:val="00F910C2"/>
    <w:rsid w:val="00F916F2"/>
    <w:rsid w:val="00F92D08"/>
    <w:rsid w:val="00F933DF"/>
    <w:rsid w:val="00F938FB"/>
    <w:rsid w:val="00F94AF2"/>
    <w:rsid w:val="00F95085"/>
    <w:rsid w:val="00F969C8"/>
    <w:rsid w:val="00F970C9"/>
    <w:rsid w:val="00F9728D"/>
    <w:rsid w:val="00F9732C"/>
    <w:rsid w:val="00F979E5"/>
    <w:rsid w:val="00F97ADF"/>
    <w:rsid w:val="00F97C65"/>
    <w:rsid w:val="00F97E10"/>
    <w:rsid w:val="00FA0389"/>
    <w:rsid w:val="00FA11F1"/>
    <w:rsid w:val="00FA1489"/>
    <w:rsid w:val="00FA15BA"/>
    <w:rsid w:val="00FA21BE"/>
    <w:rsid w:val="00FA226A"/>
    <w:rsid w:val="00FA268F"/>
    <w:rsid w:val="00FA2827"/>
    <w:rsid w:val="00FA393A"/>
    <w:rsid w:val="00FA44B8"/>
    <w:rsid w:val="00FA4557"/>
    <w:rsid w:val="00FA4A36"/>
    <w:rsid w:val="00FA4B95"/>
    <w:rsid w:val="00FA4C27"/>
    <w:rsid w:val="00FA4F83"/>
    <w:rsid w:val="00FA539F"/>
    <w:rsid w:val="00FA56D0"/>
    <w:rsid w:val="00FA5B18"/>
    <w:rsid w:val="00FA5D84"/>
    <w:rsid w:val="00FA5E7D"/>
    <w:rsid w:val="00FA5FA6"/>
    <w:rsid w:val="00FA6123"/>
    <w:rsid w:val="00FA6EBF"/>
    <w:rsid w:val="00FA7570"/>
    <w:rsid w:val="00FA785C"/>
    <w:rsid w:val="00FA7B44"/>
    <w:rsid w:val="00FA7FC5"/>
    <w:rsid w:val="00FB00F4"/>
    <w:rsid w:val="00FB16E3"/>
    <w:rsid w:val="00FB18E1"/>
    <w:rsid w:val="00FB19FB"/>
    <w:rsid w:val="00FB1D0C"/>
    <w:rsid w:val="00FB201B"/>
    <w:rsid w:val="00FB216F"/>
    <w:rsid w:val="00FB32E9"/>
    <w:rsid w:val="00FB36CB"/>
    <w:rsid w:val="00FB3AA4"/>
    <w:rsid w:val="00FB3E37"/>
    <w:rsid w:val="00FB477B"/>
    <w:rsid w:val="00FB60B3"/>
    <w:rsid w:val="00FB625C"/>
    <w:rsid w:val="00FB6768"/>
    <w:rsid w:val="00FB6B78"/>
    <w:rsid w:val="00FB6C24"/>
    <w:rsid w:val="00FB6E3E"/>
    <w:rsid w:val="00FB702F"/>
    <w:rsid w:val="00FB7B1D"/>
    <w:rsid w:val="00FB7EDE"/>
    <w:rsid w:val="00FC02C3"/>
    <w:rsid w:val="00FC09D3"/>
    <w:rsid w:val="00FC0F36"/>
    <w:rsid w:val="00FC19CE"/>
    <w:rsid w:val="00FC1C27"/>
    <w:rsid w:val="00FC23FD"/>
    <w:rsid w:val="00FC25FD"/>
    <w:rsid w:val="00FC27D2"/>
    <w:rsid w:val="00FC2AA8"/>
    <w:rsid w:val="00FC4375"/>
    <w:rsid w:val="00FC5197"/>
    <w:rsid w:val="00FC634B"/>
    <w:rsid w:val="00FC64B4"/>
    <w:rsid w:val="00FC71E1"/>
    <w:rsid w:val="00FC72F7"/>
    <w:rsid w:val="00FC740A"/>
    <w:rsid w:val="00FC7852"/>
    <w:rsid w:val="00FC791C"/>
    <w:rsid w:val="00FC7B45"/>
    <w:rsid w:val="00FD08CD"/>
    <w:rsid w:val="00FD0B6D"/>
    <w:rsid w:val="00FD161C"/>
    <w:rsid w:val="00FD1F3C"/>
    <w:rsid w:val="00FD20B5"/>
    <w:rsid w:val="00FD255B"/>
    <w:rsid w:val="00FD3A1E"/>
    <w:rsid w:val="00FD4405"/>
    <w:rsid w:val="00FD463B"/>
    <w:rsid w:val="00FD474F"/>
    <w:rsid w:val="00FD4E67"/>
    <w:rsid w:val="00FD4F29"/>
    <w:rsid w:val="00FD50B0"/>
    <w:rsid w:val="00FD63C5"/>
    <w:rsid w:val="00FD6829"/>
    <w:rsid w:val="00FD6945"/>
    <w:rsid w:val="00FD6B06"/>
    <w:rsid w:val="00FD6FD1"/>
    <w:rsid w:val="00FD73E8"/>
    <w:rsid w:val="00FD7E46"/>
    <w:rsid w:val="00FE0B35"/>
    <w:rsid w:val="00FE0D92"/>
    <w:rsid w:val="00FE0E64"/>
    <w:rsid w:val="00FE1194"/>
    <w:rsid w:val="00FE1346"/>
    <w:rsid w:val="00FE1508"/>
    <w:rsid w:val="00FE194C"/>
    <w:rsid w:val="00FE19E3"/>
    <w:rsid w:val="00FE1DCB"/>
    <w:rsid w:val="00FE2BA4"/>
    <w:rsid w:val="00FE2C93"/>
    <w:rsid w:val="00FE2E53"/>
    <w:rsid w:val="00FE307D"/>
    <w:rsid w:val="00FE3497"/>
    <w:rsid w:val="00FE3D96"/>
    <w:rsid w:val="00FE4105"/>
    <w:rsid w:val="00FE4498"/>
    <w:rsid w:val="00FE4F7D"/>
    <w:rsid w:val="00FE51F2"/>
    <w:rsid w:val="00FE54FD"/>
    <w:rsid w:val="00FE5985"/>
    <w:rsid w:val="00FE60CD"/>
    <w:rsid w:val="00FE61C8"/>
    <w:rsid w:val="00FE63E2"/>
    <w:rsid w:val="00FE6AF2"/>
    <w:rsid w:val="00FE6B2B"/>
    <w:rsid w:val="00FE6F2B"/>
    <w:rsid w:val="00FE7AFA"/>
    <w:rsid w:val="00FF08D0"/>
    <w:rsid w:val="00FF096A"/>
    <w:rsid w:val="00FF0B86"/>
    <w:rsid w:val="00FF12C1"/>
    <w:rsid w:val="00FF15DB"/>
    <w:rsid w:val="00FF1649"/>
    <w:rsid w:val="00FF1754"/>
    <w:rsid w:val="00FF183F"/>
    <w:rsid w:val="00FF1E83"/>
    <w:rsid w:val="00FF241C"/>
    <w:rsid w:val="00FF24EC"/>
    <w:rsid w:val="00FF25A2"/>
    <w:rsid w:val="00FF28E4"/>
    <w:rsid w:val="00FF2CAB"/>
    <w:rsid w:val="00FF318F"/>
    <w:rsid w:val="00FF377F"/>
    <w:rsid w:val="00FF3DC6"/>
    <w:rsid w:val="00FF3FE3"/>
    <w:rsid w:val="00FF40A1"/>
    <w:rsid w:val="00FF4506"/>
    <w:rsid w:val="00FF4817"/>
    <w:rsid w:val="00FF49DF"/>
    <w:rsid w:val="00FF4D19"/>
    <w:rsid w:val="00FF4D30"/>
    <w:rsid w:val="00FF5459"/>
    <w:rsid w:val="00FF55F1"/>
    <w:rsid w:val="00FF5C6C"/>
    <w:rsid w:val="00FF5E03"/>
    <w:rsid w:val="00FF5FAC"/>
    <w:rsid w:val="00FF6606"/>
    <w:rsid w:val="00FF666D"/>
    <w:rsid w:val="00FF67C4"/>
    <w:rsid w:val="00FF6A68"/>
    <w:rsid w:val="00FF6EE1"/>
    <w:rsid w:val="00FF6F45"/>
    <w:rsid w:val="00FF7238"/>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35A"/>
    <w:pPr>
      <w:spacing w:after="100" w:line="264" w:lineRule="auto"/>
      <w:jc w:val="both"/>
    </w:pPr>
    <w:rPr>
      <w:rFonts w:ascii="Arial" w:hAnsi="Arial"/>
      <w:color w:val="000000"/>
      <w:sz w:val="22"/>
      <w:lang w:val="en-GB" w:eastAsia="de-DE"/>
    </w:rPr>
  </w:style>
  <w:style w:type="paragraph" w:styleId="Titre1">
    <w:name w:val="heading 1"/>
    <w:next w:val="Normal"/>
    <w:link w:val="Titre1Car"/>
    <w:qFormat/>
    <w:rsid w:val="00A96694"/>
    <w:pPr>
      <w:keepNext/>
      <w:keepLines/>
      <w:numPr>
        <w:numId w:val="2"/>
      </w:numPr>
      <w:spacing w:before="300" w:after="60"/>
      <w:contextualSpacing/>
      <w:outlineLvl w:val="0"/>
    </w:pPr>
    <w:rPr>
      <w:rFonts w:ascii="Arial" w:hAnsi="Arial" w:cs="Arial"/>
      <w:b/>
      <w:bCs/>
      <w:color w:val="000000"/>
      <w:kern w:val="32"/>
      <w:sz w:val="28"/>
      <w:szCs w:val="32"/>
      <w:lang w:val="en-GB" w:eastAsia="de-DE"/>
    </w:rPr>
  </w:style>
  <w:style w:type="paragraph" w:styleId="Titre2">
    <w:name w:val="heading 2"/>
    <w:basedOn w:val="Titre1"/>
    <w:next w:val="Normal"/>
    <w:link w:val="Titre2Car"/>
    <w:qFormat/>
    <w:rsid w:val="00A96694"/>
    <w:pPr>
      <w:numPr>
        <w:ilvl w:val="1"/>
      </w:numPr>
      <w:tabs>
        <w:tab w:val="clear" w:pos="5246"/>
        <w:tab w:val="num" w:pos="993"/>
      </w:tabs>
      <w:spacing w:before="240"/>
      <w:ind w:left="709" w:hanging="709"/>
      <w:contextualSpacing w:val="0"/>
      <w:outlineLvl w:val="1"/>
    </w:pPr>
    <w:rPr>
      <w:sz w:val="24"/>
      <w:szCs w:val="24"/>
    </w:rPr>
  </w:style>
  <w:style w:type="paragraph" w:styleId="Titre3">
    <w:name w:val="heading 3"/>
    <w:basedOn w:val="Titre2"/>
    <w:next w:val="Normal"/>
    <w:qFormat/>
    <w:rsid w:val="00946D32"/>
    <w:pPr>
      <w:numPr>
        <w:ilvl w:val="2"/>
      </w:numPr>
      <w:spacing w:before="0"/>
      <w:outlineLvl w:val="2"/>
    </w:pPr>
    <w:rPr>
      <w:i/>
      <w:sz w:val="22"/>
    </w:rPr>
  </w:style>
  <w:style w:type="paragraph" w:styleId="Titre4">
    <w:name w:val="heading 4"/>
    <w:aliases w:val="ECC Heading 4"/>
    <w:basedOn w:val="Normal"/>
    <w:next w:val="Normal"/>
    <w:uiPriority w:val="99"/>
    <w:qFormat/>
    <w:rsid w:val="00946D32"/>
    <w:pPr>
      <w:numPr>
        <w:ilvl w:val="3"/>
        <w:numId w:val="2"/>
      </w:numPr>
      <w:outlineLvl w:val="3"/>
    </w:pPr>
    <w:rPr>
      <w:u w:val="single"/>
    </w:rPr>
  </w:style>
  <w:style w:type="paragraph" w:styleId="Titre5">
    <w:name w:val="heading 5"/>
    <w:basedOn w:val="Normal"/>
    <w:next w:val="Normal"/>
    <w:qFormat/>
    <w:pPr>
      <w:ind w:left="709"/>
      <w:outlineLvl w:val="4"/>
    </w:pPr>
    <w:rPr>
      <w:b/>
      <w:sz w:val="20"/>
    </w:rPr>
  </w:style>
  <w:style w:type="paragraph" w:styleId="Titre6">
    <w:name w:val="heading 6"/>
    <w:basedOn w:val="Normal"/>
    <w:next w:val="Normal"/>
    <w:qFormat/>
    <w:rsid w:val="00946D32"/>
    <w:pPr>
      <w:numPr>
        <w:ilvl w:val="5"/>
        <w:numId w:val="2"/>
      </w:numPr>
      <w:outlineLvl w:val="5"/>
    </w:pPr>
    <w:rPr>
      <w:sz w:val="20"/>
      <w:u w:val="single"/>
    </w:rPr>
  </w:style>
  <w:style w:type="paragraph" w:styleId="Titre7">
    <w:name w:val="heading 7"/>
    <w:basedOn w:val="Normal"/>
    <w:next w:val="Normal"/>
    <w:qFormat/>
    <w:rsid w:val="00946D32"/>
    <w:pPr>
      <w:numPr>
        <w:ilvl w:val="6"/>
        <w:numId w:val="2"/>
      </w:numPr>
      <w:outlineLvl w:val="6"/>
    </w:pPr>
    <w:rPr>
      <w:i/>
      <w:sz w:val="20"/>
    </w:rPr>
  </w:style>
  <w:style w:type="paragraph" w:styleId="Titre8">
    <w:name w:val="heading 8"/>
    <w:basedOn w:val="Normal"/>
    <w:next w:val="Normal"/>
    <w:qFormat/>
    <w:rsid w:val="00946D32"/>
    <w:pPr>
      <w:numPr>
        <w:ilvl w:val="7"/>
        <w:numId w:val="2"/>
      </w:numPr>
      <w:outlineLvl w:val="7"/>
    </w:pPr>
    <w:rPr>
      <w:i/>
      <w:sz w:val="20"/>
    </w:rPr>
  </w:style>
  <w:style w:type="paragraph" w:styleId="Titre9">
    <w:name w:val="heading 9"/>
    <w:basedOn w:val="Normal"/>
    <w:next w:val="Normal"/>
    <w:qFormat/>
    <w:rsid w:val="00946D32"/>
    <w:pPr>
      <w:numPr>
        <w:ilvl w:val="8"/>
        <w:numId w:val="2"/>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C7E5F"/>
    <w:pPr>
      <w:tabs>
        <w:tab w:val="center" w:pos="4536"/>
        <w:tab w:val="right" w:pos="9072"/>
      </w:tabs>
    </w:pPr>
  </w:style>
  <w:style w:type="paragraph" w:styleId="Liste">
    <w:name w:val="List"/>
    <w:basedOn w:val="Normal"/>
    <w:rsid w:val="005A335A"/>
    <w:pPr>
      <w:numPr>
        <w:numId w:val="1"/>
      </w:numPr>
      <w:tabs>
        <w:tab w:val="clear" w:pos="360"/>
        <w:tab w:val="left" w:pos="567"/>
      </w:tabs>
      <w:spacing w:before="120" w:line="288" w:lineRule="auto"/>
      <w:ind w:left="568" w:hanging="284"/>
      <w:contextualSpacing/>
      <w:jc w:val="left"/>
    </w:pPr>
  </w:style>
  <w:style w:type="paragraph" w:customStyle="1" w:styleId="En-tte1">
    <w:name w:val="En-tête1"/>
    <w:basedOn w:val="Normal"/>
    <w:link w:val="HeaderZchnZchn"/>
    <w:rsid w:val="00EC7E5F"/>
    <w:pPr>
      <w:tabs>
        <w:tab w:val="center" w:pos="4536"/>
        <w:tab w:val="right" w:pos="9072"/>
      </w:tabs>
      <w:spacing w:after="0"/>
      <w:jc w:val="left"/>
    </w:pPr>
    <w:rPr>
      <w:b/>
    </w:rPr>
  </w:style>
  <w:style w:type="character" w:styleId="Appelnotedebasdep">
    <w:name w:val="footnote reference"/>
    <w:uiPriority w:val="99"/>
    <w:semiHidden/>
    <w:rPr>
      <w:position w:val="6"/>
      <w:sz w:val="16"/>
    </w:rPr>
  </w:style>
  <w:style w:type="paragraph" w:styleId="Notedebasdepage">
    <w:name w:val="footnote text"/>
    <w:basedOn w:val="Normal"/>
    <w:link w:val="NotedebasdepageCar"/>
    <w:uiPriority w:val="99"/>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EF1568"/>
    <w:pPr>
      <w:jc w:val="center"/>
    </w:pPr>
    <w:rPr>
      <w:b/>
      <w:caps/>
      <w:sz w:val="32"/>
      <w:lang w:val="de-DE"/>
    </w:rPr>
  </w:style>
  <w:style w:type="paragraph" w:customStyle="1" w:styleId="Box">
    <w:name w:val="Box"/>
    <w:basedOn w:val="Normal"/>
    <w:link w:val="BoxZchn1"/>
    <w:uiPriority w:val="99"/>
    <w:rsid w:val="009326A6"/>
    <w:pPr>
      <w:keepLines/>
      <w:pBdr>
        <w:top w:val="single" w:sz="12" w:space="4" w:color="auto"/>
        <w:left w:val="single" w:sz="12" w:space="4" w:color="auto"/>
        <w:bottom w:val="single" w:sz="12" w:space="4" w:color="auto"/>
        <w:right w:val="single" w:sz="12" w:space="4" w:color="auto"/>
      </w:pBdr>
    </w:pPr>
  </w:style>
  <w:style w:type="character" w:styleId="Lienhypertexte">
    <w:name w:val="Hyperlink"/>
    <w:rsid w:val="003C53D0"/>
    <w:rPr>
      <w:color w:val="0000FF"/>
      <w:u w:val="single"/>
    </w:rPr>
  </w:style>
  <w:style w:type="paragraph" w:styleId="Pieddepage">
    <w:name w:val="footer"/>
    <w:basedOn w:val="Normal"/>
    <w:link w:val="PieddepageCar"/>
    <w:uiPriority w:val="99"/>
    <w:rsid w:val="00EC7E5F"/>
    <w:pPr>
      <w:tabs>
        <w:tab w:val="center" w:pos="4536"/>
        <w:tab w:val="right" w:pos="9072"/>
      </w:tabs>
    </w:pPr>
  </w:style>
  <w:style w:type="character" w:customStyle="1" w:styleId="HeaderZchnZchn">
    <w:name w:val="Header Zchn Zchn"/>
    <w:link w:val="En-tte1"/>
    <w:rsid w:val="00745E92"/>
    <w:rPr>
      <w:rFonts w:ascii="Arial" w:hAnsi="Arial"/>
      <w:b/>
      <w:sz w:val="22"/>
      <w:lang w:val="nb-NO" w:eastAsia="de-DE" w:bidi="ar-SA"/>
    </w:rPr>
  </w:style>
  <w:style w:type="table" w:styleId="Grilledutableau">
    <w:name w:val="Table Grid"/>
    <w:basedOn w:val="TableauNormal"/>
    <w:rsid w:val="0066149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link w:val="NoteZchn"/>
    <w:rsid w:val="00DF343D"/>
    <w:rPr>
      <w:i/>
    </w:rPr>
  </w:style>
  <w:style w:type="character" w:customStyle="1" w:styleId="BoxZchn">
    <w:name w:val="Box Zchn"/>
    <w:uiPriority w:val="99"/>
    <w:rsid w:val="00FE6B2B"/>
    <w:rPr>
      <w:rFonts w:ascii="Arial" w:hAnsi="Arial"/>
      <w:color w:val="000000"/>
      <w:sz w:val="22"/>
      <w:lang w:val="en-GB" w:eastAsia="de-DE" w:bidi="ar-SA"/>
    </w:rPr>
  </w:style>
  <w:style w:type="character" w:customStyle="1" w:styleId="NoteZchn">
    <w:name w:val="Note Zchn"/>
    <w:link w:val="Note"/>
    <w:rsid w:val="00B7331C"/>
    <w:rPr>
      <w:rFonts w:ascii="Arial" w:hAnsi="Arial"/>
      <w:i/>
      <w:color w:val="000000"/>
      <w:sz w:val="22"/>
      <w:lang w:val="en-GB" w:eastAsia="de-DE" w:bidi="ar-SA"/>
    </w:rPr>
  </w:style>
  <w:style w:type="paragraph" w:customStyle="1" w:styleId="Break">
    <w:name w:val="Break"/>
    <w:basedOn w:val="Titre2"/>
    <w:next w:val="Normal"/>
    <w:link w:val="BreakZchn"/>
    <w:rsid w:val="005A6F13"/>
    <w:pPr>
      <w:numPr>
        <w:ilvl w:val="0"/>
        <w:numId w:val="0"/>
      </w:numPr>
      <w:spacing w:before="200"/>
    </w:pPr>
  </w:style>
  <w:style w:type="character" w:customStyle="1" w:styleId="Titre1Car">
    <w:name w:val="Titre 1 Car"/>
    <w:link w:val="Titre1"/>
    <w:rsid w:val="00FE6B2B"/>
    <w:rPr>
      <w:rFonts w:ascii="Arial" w:hAnsi="Arial" w:cs="Arial"/>
      <w:b/>
      <w:bCs/>
      <w:color w:val="000000"/>
      <w:kern w:val="32"/>
      <w:sz w:val="28"/>
      <w:szCs w:val="32"/>
      <w:lang w:val="en-GB" w:eastAsia="de-DE"/>
    </w:rPr>
  </w:style>
  <w:style w:type="character" w:customStyle="1" w:styleId="Titre2Car">
    <w:name w:val="Titre 2 Car"/>
    <w:link w:val="Titre2"/>
    <w:rsid w:val="00A96694"/>
    <w:rPr>
      <w:rFonts w:ascii="Arial" w:hAnsi="Arial" w:cs="Arial"/>
      <w:b/>
      <w:bCs/>
      <w:color w:val="000000"/>
      <w:kern w:val="32"/>
      <w:sz w:val="24"/>
      <w:szCs w:val="24"/>
      <w:lang w:val="en-GB" w:eastAsia="de-DE"/>
    </w:rPr>
  </w:style>
  <w:style w:type="character" w:customStyle="1" w:styleId="BreakZchn">
    <w:name w:val="Break Zchn"/>
    <w:basedOn w:val="Titre2Car"/>
    <w:link w:val="Break"/>
    <w:rsid w:val="005A6F13"/>
    <w:rPr>
      <w:rFonts w:ascii="Arial" w:hAnsi="Arial" w:cs="Arial"/>
      <w:b/>
      <w:bCs/>
      <w:color w:val="000000"/>
      <w:kern w:val="32"/>
      <w:sz w:val="24"/>
      <w:szCs w:val="24"/>
      <w:lang w:val="en-GB" w:eastAsia="de-DE"/>
    </w:rPr>
  </w:style>
  <w:style w:type="paragraph" w:customStyle="1" w:styleId="ABCList">
    <w:name w:val="ABC List"/>
    <w:basedOn w:val="Normal"/>
    <w:rsid w:val="00FC71E1"/>
    <w:pPr>
      <w:numPr>
        <w:numId w:val="4"/>
      </w:numPr>
      <w:tabs>
        <w:tab w:val="left" w:pos="709"/>
      </w:tabs>
      <w:ind w:left="709" w:hanging="357"/>
      <w:contextualSpacing/>
    </w:pPr>
  </w:style>
  <w:style w:type="paragraph" w:styleId="Corpsdetexte">
    <w:name w:val="Body Text"/>
    <w:basedOn w:val="Normal"/>
    <w:rsid w:val="00854928"/>
    <w:pPr>
      <w:overflowPunct w:val="0"/>
      <w:autoSpaceDE w:val="0"/>
      <w:autoSpaceDN w:val="0"/>
      <w:adjustRightInd w:val="0"/>
      <w:jc w:val="left"/>
      <w:textAlignment w:val="baseline"/>
    </w:pPr>
    <w:rPr>
      <w:rFonts w:ascii="Times New Roman" w:hAnsi="Times New Roman"/>
      <w:color w:val="auto"/>
      <w:sz w:val="20"/>
      <w:lang w:val="nl" w:eastAsia="nl-NL"/>
    </w:rPr>
  </w:style>
  <w:style w:type="character" w:customStyle="1" w:styleId="BoxZchn1">
    <w:name w:val="Box Zchn1"/>
    <w:link w:val="Box"/>
    <w:uiPriority w:val="99"/>
    <w:rsid w:val="002E6A8A"/>
    <w:rPr>
      <w:rFonts w:ascii="Arial" w:hAnsi="Arial"/>
      <w:color w:val="000000"/>
      <w:sz w:val="22"/>
      <w:lang w:val="en-GB" w:eastAsia="de-DE" w:bidi="ar-SA"/>
    </w:rPr>
  </w:style>
  <w:style w:type="paragraph" w:styleId="TM1">
    <w:name w:val="toc 1"/>
    <w:basedOn w:val="Titre1"/>
    <w:next w:val="Normal"/>
    <w:autoRedefine/>
    <w:semiHidden/>
    <w:rsid w:val="005A4E11"/>
    <w:pPr>
      <w:keepNext w:val="0"/>
      <w:keepLines w:val="0"/>
      <w:widowControl w:val="0"/>
      <w:tabs>
        <w:tab w:val="clear" w:pos="709"/>
        <w:tab w:val="num" w:pos="28"/>
        <w:tab w:val="right" w:leader="dot" w:pos="10042"/>
      </w:tabs>
      <w:autoSpaceDE w:val="0"/>
      <w:autoSpaceDN w:val="0"/>
      <w:spacing w:before="60" w:after="0"/>
      <w:ind w:left="33" w:right="34" w:hanging="28"/>
      <w:contextualSpacing w:val="0"/>
      <w:outlineLvl w:val="9"/>
    </w:pPr>
    <w:rPr>
      <w:bCs w:val="0"/>
      <w:color w:val="auto"/>
      <w:kern w:val="0"/>
      <w:sz w:val="20"/>
      <w:szCs w:val="22"/>
      <w:lang w:val="fi-FI" w:eastAsia="nl-NL"/>
    </w:rPr>
  </w:style>
  <w:style w:type="character" w:customStyle="1" w:styleId="HeaderZchn">
    <w:name w:val="Header Zchn"/>
    <w:link w:val="En-tte11"/>
    <w:rsid w:val="00284949"/>
    <w:rPr>
      <w:rFonts w:ascii="Arial" w:hAnsi="Arial"/>
      <w:b/>
      <w:sz w:val="22"/>
      <w:lang w:val="nb-NO"/>
    </w:rPr>
  </w:style>
  <w:style w:type="paragraph" w:customStyle="1" w:styleId="SE">
    <w:name w:val="SE"/>
    <w:basedOn w:val="Normal"/>
    <w:rsid w:val="002C539C"/>
    <w:pPr>
      <w:spacing w:after="0" w:line="240" w:lineRule="auto"/>
      <w:ind w:right="283"/>
      <w:jc w:val="left"/>
    </w:pPr>
    <w:rPr>
      <w:color w:val="auto"/>
    </w:rPr>
  </w:style>
  <w:style w:type="paragraph" w:customStyle="1" w:styleId="123-List">
    <w:name w:val="123 - List"/>
    <w:basedOn w:val="Normal"/>
    <w:rsid w:val="00937951"/>
    <w:pPr>
      <w:numPr>
        <w:numId w:val="3"/>
      </w:numPr>
      <w:tabs>
        <w:tab w:val="left" w:pos="567"/>
      </w:tabs>
      <w:spacing w:after="120"/>
      <w:ind w:left="567" w:hanging="425"/>
      <w:contextualSpacing/>
    </w:pPr>
  </w:style>
  <w:style w:type="paragraph" w:customStyle="1" w:styleId="Kopfzeile1">
    <w:name w:val="Kopfzeile1"/>
    <w:basedOn w:val="Normal"/>
    <w:rsid w:val="00133C0A"/>
    <w:pPr>
      <w:tabs>
        <w:tab w:val="center" w:pos="4536"/>
        <w:tab w:val="right" w:pos="9072"/>
      </w:tabs>
      <w:spacing w:after="0"/>
      <w:jc w:val="left"/>
    </w:pPr>
    <w:rPr>
      <w:b/>
    </w:rPr>
  </w:style>
  <w:style w:type="paragraph" w:styleId="Textedebulles">
    <w:name w:val="Balloon Text"/>
    <w:basedOn w:val="Normal"/>
    <w:link w:val="TextedebullesCar"/>
    <w:rsid w:val="00BC14EF"/>
    <w:pPr>
      <w:spacing w:after="0" w:line="240" w:lineRule="auto"/>
    </w:pPr>
    <w:rPr>
      <w:rFonts w:ascii="Tahoma" w:hAnsi="Tahoma" w:cs="Tahoma"/>
      <w:sz w:val="16"/>
      <w:szCs w:val="16"/>
    </w:rPr>
  </w:style>
  <w:style w:type="character" w:customStyle="1" w:styleId="TextedebullesCar">
    <w:name w:val="Texte de bulles Car"/>
    <w:link w:val="Textedebulles"/>
    <w:rsid w:val="00BC14EF"/>
    <w:rPr>
      <w:rFonts w:ascii="Tahoma" w:hAnsi="Tahoma" w:cs="Tahoma"/>
      <w:color w:val="000000"/>
      <w:sz w:val="16"/>
      <w:szCs w:val="16"/>
      <w:lang w:val="en-GB"/>
    </w:rPr>
  </w:style>
  <w:style w:type="paragraph" w:styleId="Textebrut">
    <w:name w:val="Plain Text"/>
    <w:basedOn w:val="Normal"/>
    <w:link w:val="TextebrutCar"/>
    <w:uiPriority w:val="99"/>
    <w:unhideWhenUsed/>
    <w:rsid w:val="008F57BE"/>
    <w:pPr>
      <w:spacing w:after="0" w:line="240" w:lineRule="auto"/>
      <w:jc w:val="left"/>
    </w:pPr>
    <w:rPr>
      <w:rFonts w:ascii="Calibri" w:eastAsia="Calibri" w:hAnsi="Calibri"/>
      <w:color w:val="auto"/>
      <w:szCs w:val="21"/>
      <w:lang w:val="de-DE" w:eastAsia="en-US"/>
    </w:rPr>
  </w:style>
  <w:style w:type="character" w:customStyle="1" w:styleId="TextebrutCar">
    <w:name w:val="Texte brut Car"/>
    <w:link w:val="Textebrut"/>
    <w:uiPriority w:val="99"/>
    <w:rsid w:val="008F57BE"/>
    <w:rPr>
      <w:rFonts w:ascii="Calibri" w:eastAsia="Calibri" w:hAnsi="Calibri"/>
      <w:sz w:val="22"/>
      <w:szCs w:val="21"/>
      <w:lang w:eastAsia="en-US"/>
    </w:rPr>
  </w:style>
  <w:style w:type="paragraph" w:customStyle="1" w:styleId="En-tte11">
    <w:name w:val="En-tête11"/>
    <w:basedOn w:val="En-tte"/>
    <w:link w:val="HeaderZchn"/>
    <w:rsid w:val="00DC0936"/>
    <w:pPr>
      <w:spacing w:before="60" w:after="0"/>
      <w:ind w:left="57"/>
      <w:jc w:val="left"/>
    </w:pPr>
    <w:rPr>
      <w:b/>
      <w:color w:val="auto"/>
      <w:lang w:val="nb-NO" w:eastAsia="fr-FR"/>
    </w:rPr>
  </w:style>
  <w:style w:type="paragraph" w:customStyle="1" w:styleId="En-tte2">
    <w:name w:val="En-tête2"/>
    <w:basedOn w:val="Normal"/>
    <w:rsid w:val="00C3288C"/>
    <w:pPr>
      <w:tabs>
        <w:tab w:val="center" w:pos="4536"/>
        <w:tab w:val="right" w:pos="9072"/>
      </w:tabs>
      <w:spacing w:after="0"/>
      <w:jc w:val="left"/>
    </w:pPr>
    <w:rPr>
      <w:b/>
    </w:rPr>
  </w:style>
  <w:style w:type="paragraph" w:styleId="Paragraphedeliste">
    <w:name w:val="List Paragraph"/>
    <w:basedOn w:val="Normal"/>
    <w:uiPriority w:val="34"/>
    <w:qFormat/>
    <w:rsid w:val="005C5263"/>
    <w:pPr>
      <w:ind w:left="720"/>
      <w:contextualSpacing/>
    </w:pPr>
  </w:style>
  <w:style w:type="paragraph" w:styleId="NormalWeb">
    <w:name w:val="Normal (Web)"/>
    <w:basedOn w:val="Normal"/>
    <w:uiPriority w:val="99"/>
    <w:unhideWhenUsed/>
    <w:rsid w:val="00C2214B"/>
    <w:pPr>
      <w:spacing w:before="100" w:beforeAutospacing="1" w:afterAutospacing="1" w:line="240" w:lineRule="auto"/>
      <w:jc w:val="left"/>
    </w:pPr>
    <w:rPr>
      <w:rFonts w:ascii="Times New Roman" w:hAnsi="Times New Roman"/>
      <w:color w:val="auto"/>
      <w:sz w:val="24"/>
      <w:szCs w:val="24"/>
      <w:lang w:val="ru-RU" w:eastAsia="ru-RU"/>
    </w:rPr>
  </w:style>
  <w:style w:type="paragraph" w:customStyle="1" w:styleId="En-tte3">
    <w:name w:val="En-tête3"/>
    <w:basedOn w:val="Normal"/>
    <w:rsid w:val="004909A1"/>
    <w:pPr>
      <w:tabs>
        <w:tab w:val="center" w:pos="4536"/>
        <w:tab w:val="right" w:pos="9072"/>
      </w:tabs>
      <w:spacing w:after="0"/>
      <w:jc w:val="left"/>
    </w:pPr>
    <w:rPr>
      <w:rFonts w:cs="Arial"/>
      <w:b/>
    </w:rPr>
  </w:style>
  <w:style w:type="character" w:customStyle="1" w:styleId="En-tteCar">
    <w:name w:val="En-tête Car"/>
    <w:basedOn w:val="Policepardfaut"/>
    <w:link w:val="En-tte"/>
    <w:uiPriority w:val="99"/>
    <w:rsid w:val="006A52EF"/>
    <w:rPr>
      <w:rFonts w:ascii="Arial" w:hAnsi="Arial"/>
      <w:color w:val="000000"/>
      <w:sz w:val="22"/>
      <w:lang w:val="en-GB" w:eastAsia="de-DE"/>
    </w:rPr>
  </w:style>
  <w:style w:type="character" w:customStyle="1" w:styleId="PieddepageCar">
    <w:name w:val="Pied de page Car"/>
    <w:basedOn w:val="Policepardfaut"/>
    <w:link w:val="Pieddepage"/>
    <w:uiPriority w:val="99"/>
    <w:rsid w:val="006A52EF"/>
    <w:rPr>
      <w:rFonts w:ascii="Arial" w:hAnsi="Arial"/>
      <w:color w:val="000000"/>
      <w:sz w:val="22"/>
      <w:lang w:val="en-GB" w:eastAsia="de-DE"/>
    </w:rPr>
  </w:style>
  <w:style w:type="character" w:customStyle="1" w:styleId="NotedebasdepageCar">
    <w:name w:val="Note de bas de page Car"/>
    <w:basedOn w:val="Policepardfaut"/>
    <w:link w:val="Notedebasdepage"/>
    <w:uiPriority w:val="99"/>
    <w:semiHidden/>
    <w:rsid w:val="001E334A"/>
    <w:rPr>
      <w:rFonts w:ascii="Arial" w:hAnsi="Arial"/>
      <w:color w:val="000000"/>
      <w:lang w:val="en-GB" w:eastAsia="de-DE"/>
    </w:rPr>
  </w:style>
  <w:style w:type="paragraph" w:customStyle="1" w:styleId="bodyChar">
    <w:name w:val="body Char"/>
    <w:basedOn w:val="Normal"/>
    <w:link w:val="bodyCharCar"/>
    <w:rsid w:val="00A41B48"/>
    <w:pPr>
      <w:spacing w:after="0" w:line="360" w:lineRule="auto"/>
    </w:pPr>
    <w:rPr>
      <w:color w:val="auto"/>
      <w:szCs w:val="24"/>
      <w:lang w:val="en-US" w:eastAsia="en-US"/>
    </w:rPr>
  </w:style>
  <w:style w:type="character" w:customStyle="1" w:styleId="bodyCharCar">
    <w:name w:val="body Char Car"/>
    <w:link w:val="bodyChar"/>
    <w:rsid w:val="00A41B48"/>
    <w:rPr>
      <w:rFonts w:ascii="Arial" w:hAnsi="Arial"/>
      <w:sz w:val="22"/>
      <w:szCs w:val="24"/>
      <w:lang w:val="en-US" w:eastAsia="en-US"/>
    </w:rPr>
  </w:style>
  <w:style w:type="paragraph" w:styleId="Sansinterligne">
    <w:name w:val="No Spacing"/>
    <w:uiPriority w:val="1"/>
    <w:qFormat/>
    <w:rsid w:val="00922EE3"/>
    <w:rPr>
      <w:rFonts w:ascii="Arial" w:eastAsiaTheme="minorHAnsi" w:hAnsi="Arial"/>
      <w:sz w:val="24"/>
      <w:szCs w:val="24"/>
      <w:lang w:val="en-GB" w:eastAsia="en-US"/>
    </w:rPr>
  </w:style>
  <w:style w:type="character" w:styleId="Marquedecommentaire">
    <w:name w:val="annotation reference"/>
    <w:basedOn w:val="Policepardfaut"/>
    <w:uiPriority w:val="99"/>
    <w:rsid w:val="00D85E6A"/>
    <w:rPr>
      <w:sz w:val="16"/>
      <w:szCs w:val="16"/>
    </w:rPr>
  </w:style>
  <w:style w:type="paragraph" w:styleId="Commentaire">
    <w:name w:val="annotation text"/>
    <w:basedOn w:val="Normal"/>
    <w:link w:val="CommentaireCar"/>
    <w:uiPriority w:val="99"/>
    <w:rsid w:val="00D85E6A"/>
    <w:pPr>
      <w:spacing w:line="240" w:lineRule="auto"/>
    </w:pPr>
    <w:rPr>
      <w:sz w:val="20"/>
    </w:rPr>
  </w:style>
  <w:style w:type="character" w:customStyle="1" w:styleId="CommentaireCar">
    <w:name w:val="Commentaire Car"/>
    <w:basedOn w:val="Policepardfaut"/>
    <w:link w:val="Commentaire"/>
    <w:uiPriority w:val="99"/>
    <w:rsid w:val="00D85E6A"/>
    <w:rPr>
      <w:rFonts w:ascii="Arial" w:hAnsi="Arial"/>
      <w:color w:val="000000"/>
      <w:lang w:val="en-GB" w:eastAsia="de-DE"/>
    </w:rPr>
  </w:style>
  <w:style w:type="paragraph" w:styleId="Objetducommentaire">
    <w:name w:val="annotation subject"/>
    <w:basedOn w:val="Commentaire"/>
    <w:next w:val="Commentaire"/>
    <w:link w:val="ObjetducommentaireCar"/>
    <w:rsid w:val="00D85E6A"/>
    <w:rPr>
      <w:b/>
      <w:bCs/>
    </w:rPr>
  </w:style>
  <w:style w:type="character" w:customStyle="1" w:styleId="ObjetducommentaireCar">
    <w:name w:val="Objet du commentaire Car"/>
    <w:basedOn w:val="CommentaireCar"/>
    <w:link w:val="Objetducommentaire"/>
    <w:rsid w:val="00D85E6A"/>
    <w:rPr>
      <w:rFonts w:ascii="Arial" w:hAnsi="Arial"/>
      <w:b/>
      <w:bCs/>
      <w:color w:val="000000"/>
      <w:lang w:val="en-GB" w:eastAsia="de-DE"/>
    </w:rPr>
  </w:style>
  <w:style w:type="character" w:styleId="lev">
    <w:name w:val="Strong"/>
    <w:basedOn w:val="Policepardfaut"/>
    <w:uiPriority w:val="22"/>
    <w:qFormat/>
    <w:rsid w:val="00252C53"/>
    <w:rPr>
      <w:b/>
      <w:bCs/>
    </w:rPr>
  </w:style>
  <w:style w:type="paragraph" w:customStyle="1" w:styleId="WGNNA-text">
    <w:name w:val="WGNNA-text"/>
    <w:basedOn w:val="Normal"/>
    <w:rsid w:val="00E414C8"/>
    <w:pPr>
      <w:spacing w:before="120" w:after="120" w:line="240" w:lineRule="auto"/>
      <w:ind w:left="1134"/>
      <w:jc w:val="left"/>
    </w:pPr>
    <w:rPr>
      <w:color w:val="auto"/>
      <w:sz w:val="20"/>
      <w:lang w:val="en-US" w:eastAsia="en-US"/>
    </w:rPr>
  </w:style>
  <w:style w:type="character" w:styleId="Accentuation">
    <w:name w:val="Emphasis"/>
    <w:basedOn w:val="Policepardfaut"/>
    <w:uiPriority w:val="20"/>
    <w:qFormat/>
    <w:rsid w:val="009F6B83"/>
    <w:rPr>
      <w:i/>
      <w:iCs/>
    </w:rPr>
  </w:style>
  <w:style w:type="character" w:styleId="Lienhypertextesuivivisit">
    <w:name w:val="FollowedHyperlink"/>
    <w:basedOn w:val="Policepardfaut"/>
    <w:semiHidden/>
    <w:unhideWhenUsed/>
    <w:rsid w:val="00F544FA"/>
    <w:rPr>
      <w:color w:val="800080" w:themeColor="followedHyperlink"/>
      <w:u w:val="single"/>
    </w:rPr>
  </w:style>
  <w:style w:type="paragraph" w:customStyle="1" w:styleId="List2">
    <w:name w:val="List2"/>
    <w:basedOn w:val="Normal"/>
    <w:rsid w:val="006F7F03"/>
    <w:pPr>
      <w:numPr>
        <w:numId w:val="5"/>
      </w:numPr>
      <w:tabs>
        <w:tab w:val="left" w:pos="567"/>
      </w:tabs>
      <w:overflowPunct w:val="0"/>
      <w:autoSpaceDE w:val="0"/>
      <w:autoSpaceDN w:val="0"/>
      <w:adjustRightInd w:val="0"/>
      <w:spacing w:before="60" w:after="60"/>
      <w:contextualSpacing/>
      <w:jc w:val="left"/>
      <w:textAlignment w:val="baseline"/>
    </w:pPr>
    <w:rPr>
      <w:rFonts w:cs="Arial"/>
      <w:color w:val="auto"/>
      <w:szCs w:val="22"/>
    </w:rPr>
  </w:style>
  <w:style w:type="paragraph" w:customStyle="1" w:styleId="berarbeitung1">
    <w:name w:val="Überarbeitung1"/>
    <w:hidden/>
    <w:uiPriority w:val="99"/>
    <w:semiHidden/>
    <w:rsid w:val="000D667E"/>
    <w:rPr>
      <w:rFonts w:ascii="Arial" w:hAnsi="Arial"/>
      <w:lang w:val="en-GB" w:eastAsia="nl-NL"/>
    </w:rPr>
  </w:style>
  <w:style w:type="paragraph" w:customStyle="1" w:styleId="TableList">
    <w:name w:val="Table List"/>
    <w:basedOn w:val="List2"/>
    <w:rsid w:val="00092801"/>
    <w:pPr>
      <w:numPr>
        <w:numId w:val="6"/>
      </w:numPr>
      <w:tabs>
        <w:tab w:val="num" w:pos="1778"/>
      </w:tabs>
      <w:spacing w:line="288" w:lineRule="auto"/>
      <w:ind w:left="1778"/>
    </w:pPr>
  </w:style>
  <w:style w:type="paragraph" w:customStyle="1" w:styleId="Liste1">
    <w:name w:val="Liste1"/>
    <w:basedOn w:val="Normal"/>
    <w:rsid w:val="00092801"/>
    <w:pPr>
      <w:tabs>
        <w:tab w:val="num" w:pos="502"/>
      </w:tabs>
      <w:overflowPunct w:val="0"/>
      <w:autoSpaceDE w:val="0"/>
      <w:autoSpaceDN w:val="0"/>
      <w:adjustRightInd w:val="0"/>
      <w:spacing w:before="60" w:after="60" w:line="288" w:lineRule="auto"/>
      <w:ind w:left="502" w:hanging="360"/>
      <w:contextualSpacing/>
      <w:jc w:val="left"/>
      <w:textAlignment w:val="baseline"/>
    </w:pPr>
    <w:rPr>
      <w:rFonts w:cs="Arial"/>
      <w:color w:val="auto"/>
      <w:szCs w:val="22"/>
    </w:rPr>
  </w:style>
  <w:style w:type="paragraph" w:customStyle="1" w:styleId="Default">
    <w:name w:val="Default"/>
    <w:rsid w:val="00FB201B"/>
    <w:pPr>
      <w:autoSpaceDE w:val="0"/>
      <w:autoSpaceDN w:val="0"/>
      <w:adjustRightInd w:val="0"/>
    </w:pPr>
    <w:rPr>
      <w:rFonts w:ascii="Calibri" w:hAnsi="Calibri" w:cs="Calibri"/>
      <w:color w:val="000000"/>
      <w:sz w:val="24"/>
      <w:szCs w:val="24"/>
    </w:rPr>
  </w:style>
  <w:style w:type="character" w:customStyle="1" w:styleId="ECCHLyellow">
    <w:name w:val="ECC HL yellow"/>
    <w:basedOn w:val="Policepardfaut"/>
    <w:uiPriority w:val="1"/>
    <w:qFormat/>
    <w:rsid w:val="00DC2A95"/>
    <w:rPr>
      <w:i w:val="0"/>
      <w:bdr w:val="none" w:sz="0" w:space="0" w:color="auto"/>
      <w:shd w:val="clear" w:color="auto" w:fill="FFFF00"/>
      <w:lang w:val="en-GB"/>
    </w:rPr>
  </w:style>
  <w:style w:type="character" w:customStyle="1" w:styleId="hps">
    <w:name w:val="hps"/>
    <w:basedOn w:val="Policepardfaut"/>
    <w:rsid w:val="00FA4F83"/>
  </w:style>
  <w:style w:type="paragraph" w:customStyle="1" w:styleId="ECCBulletsLv1">
    <w:name w:val="ECC Bullets Lv1"/>
    <w:basedOn w:val="Normal"/>
    <w:qFormat/>
    <w:rsid w:val="00602F7F"/>
    <w:pPr>
      <w:numPr>
        <w:numId w:val="26"/>
      </w:numPr>
      <w:tabs>
        <w:tab w:val="left" w:pos="340"/>
      </w:tabs>
      <w:spacing w:before="60" w:after="0" w:line="240" w:lineRule="auto"/>
      <w:ind w:left="340" w:hanging="340"/>
    </w:pPr>
    <w:rPr>
      <w:rFonts w:eastAsia="Calibri"/>
      <w:color w:val="auto"/>
      <w:sz w:val="2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35A"/>
    <w:pPr>
      <w:spacing w:after="100" w:line="264" w:lineRule="auto"/>
      <w:jc w:val="both"/>
    </w:pPr>
    <w:rPr>
      <w:rFonts w:ascii="Arial" w:hAnsi="Arial"/>
      <w:color w:val="000000"/>
      <w:sz w:val="22"/>
      <w:lang w:val="en-GB" w:eastAsia="de-DE"/>
    </w:rPr>
  </w:style>
  <w:style w:type="paragraph" w:styleId="Titre1">
    <w:name w:val="heading 1"/>
    <w:next w:val="Normal"/>
    <w:link w:val="Titre1Car"/>
    <w:qFormat/>
    <w:rsid w:val="00A96694"/>
    <w:pPr>
      <w:keepNext/>
      <w:keepLines/>
      <w:numPr>
        <w:numId w:val="2"/>
      </w:numPr>
      <w:spacing w:before="300" w:after="60"/>
      <w:contextualSpacing/>
      <w:outlineLvl w:val="0"/>
    </w:pPr>
    <w:rPr>
      <w:rFonts w:ascii="Arial" w:hAnsi="Arial" w:cs="Arial"/>
      <w:b/>
      <w:bCs/>
      <w:color w:val="000000"/>
      <w:kern w:val="32"/>
      <w:sz w:val="28"/>
      <w:szCs w:val="32"/>
      <w:lang w:val="en-GB" w:eastAsia="de-DE"/>
    </w:rPr>
  </w:style>
  <w:style w:type="paragraph" w:styleId="Titre2">
    <w:name w:val="heading 2"/>
    <w:basedOn w:val="Titre1"/>
    <w:next w:val="Normal"/>
    <w:link w:val="Titre2Car"/>
    <w:qFormat/>
    <w:rsid w:val="00A96694"/>
    <w:pPr>
      <w:numPr>
        <w:ilvl w:val="1"/>
      </w:numPr>
      <w:tabs>
        <w:tab w:val="clear" w:pos="5246"/>
        <w:tab w:val="num" w:pos="993"/>
      </w:tabs>
      <w:spacing w:before="240"/>
      <w:ind w:left="709" w:hanging="709"/>
      <w:contextualSpacing w:val="0"/>
      <w:outlineLvl w:val="1"/>
    </w:pPr>
    <w:rPr>
      <w:sz w:val="24"/>
      <w:szCs w:val="24"/>
    </w:rPr>
  </w:style>
  <w:style w:type="paragraph" w:styleId="Titre3">
    <w:name w:val="heading 3"/>
    <w:basedOn w:val="Titre2"/>
    <w:next w:val="Normal"/>
    <w:qFormat/>
    <w:rsid w:val="00946D32"/>
    <w:pPr>
      <w:numPr>
        <w:ilvl w:val="2"/>
      </w:numPr>
      <w:spacing w:before="0"/>
      <w:outlineLvl w:val="2"/>
    </w:pPr>
    <w:rPr>
      <w:i/>
      <w:sz w:val="22"/>
    </w:rPr>
  </w:style>
  <w:style w:type="paragraph" w:styleId="Titre4">
    <w:name w:val="heading 4"/>
    <w:aliases w:val="ECC Heading 4"/>
    <w:basedOn w:val="Normal"/>
    <w:next w:val="Normal"/>
    <w:uiPriority w:val="99"/>
    <w:qFormat/>
    <w:rsid w:val="00946D32"/>
    <w:pPr>
      <w:numPr>
        <w:ilvl w:val="3"/>
        <w:numId w:val="2"/>
      </w:numPr>
      <w:outlineLvl w:val="3"/>
    </w:pPr>
    <w:rPr>
      <w:u w:val="single"/>
    </w:rPr>
  </w:style>
  <w:style w:type="paragraph" w:styleId="Titre5">
    <w:name w:val="heading 5"/>
    <w:basedOn w:val="Normal"/>
    <w:next w:val="Normal"/>
    <w:qFormat/>
    <w:pPr>
      <w:ind w:left="709"/>
      <w:outlineLvl w:val="4"/>
    </w:pPr>
    <w:rPr>
      <w:b/>
      <w:sz w:val="20"/>
    </w:rPr>
  </w:style>
  <w:style w:type="paragraph" w:styleId="Titre6">
    <w:name w:val="heading 6"/>
    <w:basedOn w:val="Normal"/>
    <w:next w:val="Normal"/>
    <w:qFormat/>
    <w:rsid w:val="00946D32"/>
    <w:pPr>
      <w:numPr>
        <w:ilvl w:val="5"/>
        <w:numId w:val="2"/>
      </w:numPr>
      <w:outlineLvl w:val="5"/>
    </w:pPr>
    <w:rPr>
      <w:sz w:val="20"/>
      <w:u w:val="single"/>
    </w:rPr>
  </w:style>
  <w:style w:type="paragraph" w:styleId="Titre7">
    <w:name w:val="heading 7"/>
    <w:basedOn w:val="Normal"/>
    <w:next w:val="Normal"/>
    <w:qFormat/>
    <w:rsid w:val="00946D32"/>
    <w:pPr>
      <w:numPr>
        <w:ilvl w:val="6"/>
        <w:numId w:val="2"/>
      </w:numPr>
      <w:outlineLvl w:val="6"/>
    </w:pPr>
    <w:rPr>
      <w:i/>
      <w:sz w:val="20"/>
    </w:rPr>
  </w:style>
  <w:style w:type="paragraph" w:styleId="Titre8">
    <w:name w:val="heading 8"/>
    <w:basedOn w:val="Normal"/>
    <w:next w:val="Normal"/>
    <w:qFormat/>
    <w:rsid w:val="00946D32"/>
    <w:pPr>
      <w:numPr>
        <w:ilvl w:val="7"/>
        <w:numId w:val="2"/>
      </w:numPr>
      <w:outlineLvl w:val="7"/>
    </w:pPr>
    <w:rPr>
      <w:i/>
      <w:sz w:val="20"/>
    </w:rPr>
  </w:style>
  <w:style w:type="paragraph" w:styleId="Titre9">
    <w:name w:val="heading 9"/>
    <w:basedOn w:val="Normal"/>
    <w:next w:val="Normal"/>
    <w:qFormat/>
    <w:rsid w:val="00946D32"/>
    <w:pPr>
      <w:numPr>
        <w:ilvl w:val="8"/>
        <w:numId w:val="2"/>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C7E5F"/>
    <w:pPr>
      <w:tabs>
        <w:tab w:val="center" w:pos="4536"/>
        <w:tab w:val="right" w:pos="9072"/>
      </w:tabs>
    </w:pPr>
  </w:style>
  <w:style w:type="paragraph" w:styleId="Liste">
    <w:name w:val="List"/>
    <w:basedOn w:val="Normal"/>
    <w:rsid w:val="005A335A"/>
    <w:pPr>
      <w:numPr>
        <w:numId w:val="1"/>
      </w:numPr>
      <w:tabs>
        <w:tab w:val="clear" w:pos="360"/>
        <w:tab w:val="left" w:pos="567"/>
      </w:tabs>
      <w:spacing w:before="120" w:line="288" w:lineRule="auto"/>
      <w:ind w:left="568" w:hanging="284"/>
      <w:contextualSpacing/>
      <w:jc w:val="left"/>
    </w:pPr>
  </w:style>
  <w:style w:type="paragraph" w:customStyle="1" w:styleId="En-tte1">
    <w:name w:val="En-tête1"/>
    <w:basedOn w:val="Normal"/>
    <w:link w:val="HeaderZchnZchn"/>
    <w:rsid w:val="00EC7E5F"/>
    <w:pPr>
      <w:tabs>
        <w:tab w:val="center" w:pos="4536"/>
        <w:tab w:val="right" w:pos="9072"/>
      </w:tabs>
      <w:spacing w:after="0"/>
      <w:jc w:val="left"/>
    </w:pPr>
    <w:rPr>
      <w:b/>
    </w:rPr>
  </w:style>
  <w:style w:type="character" w:styleId="Appelnotedebasdep">
    <w:name w:val="footnote reference"/>
    <w:uiPriority w:val="99"/>
    <w:semiHidden/>
    <w:rPr>
      <w:position w:val="6"/>
      <w:sz w:val="16"/>
    </w:rPr>
  </w:style>
  <w:style w:type="paragraph" w:styleId="Notedebasdepage">
    <w:name w:val="footnote text"/>
    <w:basedOn w:val="Normal"/>
    <w:link w:val="NotedebasdepageCar"/>
    <w:uiPriority w:val="99"/>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EF1568"/>
    <w:pPr>
      <w:jc w:val="center"/>
    </w:pPr>
    <w:rPr>
      <w:b/>
      <w:caps/>
      <w:sz w:val="32"/>
      <w:lang w:val="de-DE"/>
    </w:rPr>
  </w:style>
  <w:style w:type="paragraph" w:customStyle="1" w:styleId="Box">
    <w:name w:val="Box"/>
    <w:basedOn w:val="Normal"/>
    <w:link w:val="BoxZchn1"/>
    <w:uiPriority w:val="99"/>
    <w:rsid w:val="009326A6"/>
    <w:pPr>
      <w:keepLines/>
      <w:pBdr>
        <w:top w:val="single" w:sz="12" w:space="4" w:color="auto"/>
        <w:left w:val="single" w:sz="12" w:space="4" w:color="auto"/>
        <w:bottom w:val="single" w:sz="12" w:space="4" w:color="auto"/>
        <w:right w:val="single" w:sz="12" w:space="4" w:color="auto"/>
      </w:pBdr>
    </w:pPr>
  </w:style>
  <w:style w:type="character" w:styleId="Lienhypertexte">
    <w:name w:val="Hyperlink"/>
    <w:rsid w:val="003C53D0"/>
    <w:rPr>
      <w:color w:val="0000FF"/>
      <w:u w:val="single"/>
    </w:rPr>
  </w:style>
  <w:style w:type="paragraph" w:styleId="Pieddepage">
    <w:name w:val="footer"/>
    <w:basedOn w:val="Normal"/>
    <w:link w:val="PieddepageCar"/>
    <w:uiPriority w:val="99"/>
    <w:rsid w:val="00EC7E5F"/>
    <w:pPr>
      <w:tabs>
        <w:tab w:val="center" w:pos="4536"/>
        <w:tab w:val="right" w:pos="9072"/>
      </w:tabs>
    </w:pPr>
  </w:style>
  <w:style w:type="character" w:customStyle="1" w:styleId="HeaderZchnZchn">
    <w:name w:val="Header Zchn Zchn"/>
    <w:link w:val="En-tte1"/>
    <w:rsid w:val="00745E92"/>
    <w:rPr>
      <w:rFonts w:ascii="Arial" w:hAnsi="Arial"/>
      <w:b/>
      <w:sz w:val="22"/>
      <w:lang w:val="nb-NO" w:eastAsia="de-DE" w:bidi="ar-SA"/>
    </w:rPr>
  </w:style>
  <w:style w:type="table" w:styleId="Grilledutableau">
    <w:name w:val="Table Grid"/>
    <w:basedOn w:val="TableauNormal"/>
    <w:rsid w:val="0066149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link w:val="NoteZchn"/>
    <w:rsid w:val="00DF343D"/>
    <w:rPr>
      <w:i/>
    </w:rPr>
  </w:style>
  <w:style w:type="character" w:customStyle="1" w:styleId="BoxZchn">
    <w:name w:val="Box Zchn"/>
    <w:uiPriority w:val="99"/>
    <w:rsid w:val="00FE6B2B"/>
    <w:rPr>
      <w:rFonts w:ascii="Arial" w:hAnsi="Arial"/>
      <w:color w:val="000000"/>
      <w:sz w:val="22"/>
      <w:lang w:val="en-GB" w:eastAsia="de-DE" w:bidi="ar-SA"/>
    </w:rPr>
  </w:style>
  <w:style w:type="character" w:customStyle="1" w:styleId="NoteZchn">
    <w:name w:val="Note Zchn"/>
    <w:link w:val="Note"/>
    <w:rsid w:val="00B7331C"/>
    <w:rPr>
      <w:rFonts w:ascii="Arial" w:hAnsi="Arial"/>
      <w:i/>
      <w:color w:val="000000"/>
      <w:sz w:val="22"/>
      <w:lang w:val="en-GB" w:eastAsia="de-DE" w:bidi="ar-SA"/>
    </w:rPr>
  </w:style>
  <w:style w:type="paragraph" w:customStyle="1" w:styleId="Break">
    <w:name w:val="Break"/>
    <w:basedOn w:val="Titre2"/>
    <w:next w:val="Normal"/>
    <w:link w:val="BreakZchn"/>
    <w:rsid w:val="005A6F13"/>
    <w:pPr>
      <w:numPr>
        <w:ilvl w:val="0"/>
        <w:numId w:val="0"/>
      </w:numPr>
      <w:spacing w:before="200"/>
    </w:pPr>
  </w:style>
  <w:style w:type="character" w:customStyle="1" w:styleId="Titre1Car">
    <w:name w:val="Titre 1 Car"/>
    <w:link w:val="Titre1"/>
    <w:rsid w:val="00FE6B2B"/>
    <w:rPr>
      <w:rFonts w:ascii="Arial" w:hAnsi="Arial" w:cs="Arial"/>
      <w:b/>
      <w:bCs/>
      <w:color w:val="000000"/>
      <w:kern w:val="32"/>
      <w:sz w:val="28"/>
      <w:szCs w:val="32"/>
      <w:lang w:val="en-GB" w:eastAsia="de-DE"/>
    </w:rPr>
  </w:style>
  <w:style w:type="character" w:customStyle="1" w:styleId="Titre2Car">
    <w:name w:val="Titre 2 Car"/>
    <w:link w:val="Titre2"/>
    <w:rsid w:val="00A96694"/>
    <w:rPr>
      <w:rFonts w:ascii="Arial" w:hAnsi="Arial" w:cs="Arial"/>
      <w:b/>
      <w:bCs/>
      <w:color w:val="000000"/>
      <w:kern w:val="32"/>
      <w:sz w:val="24"/>
      <w:szCs w:val="24"/>
      <w:lang w:val="en-GB" w:eastAsia="de-DE"/>
    </w:rPr>
  </w:style>
  <w:style w:type="character" w:customStyle="1" w:styleId="BreakZchn">
    <w:name w:val="Break Zchn"/>
    <w:basedOn w:val="Titre2Car"/>
    <w:link w:val="Break"/>
    <w:rsid w:val="005A6F13"/>
    <w:rPr>
      <w:rFonts w:ascii="Arial" w:hAnsi="Arial" w:cs="Arial"/>
      <w:b/>
      <w:bCs/>
      <w:color w:val="000000"/>
      <w:kern w:val="32"/>
      <w:sz w:val="24"/>
      <w:szCs w:val="24"/>
      <w:lang w:val="en-GB" w:eastAsia="de-DE"/>
    </w:rPr>
  </w:style>
  <w:style w:type="paragraph" w:customStyle="1" w:styleId="ABCList">
    <w:name w:val="ABC List"/>
    <w:basedOn w:val="Normal"/>
    <w:rsid w:val="00FC71E1"/>
    <w:pPr>
      <w:numPr>
        <w:numId w:val="4"/>
      </w:numPr>
      <w:tabs>
        <w:tab w:val="left" w:pos="709"/>
      </w:tabs>
      <w:ind w:left="709" w:hanging="357"/>
      <w:contextualSpacing/>
    </w:pPr>
  </w:style>
  <w:style w:type="paragraph" w:styleId="Corpsdetexte">
    <w:name w:val="Body Text"/>
    <w:basedOn w:val="Normal"/>
    <w:rsid w:val="00854928"/>
    <w:pPr>
      <w:overflowPunct w:val="0"/>
      <w:autoSpaceDE w:val="0"/>
      <w:autoSpaceDN w:val="0"/>
      <w:adjustRightInd w:val="0"/>
      <w:jc w:val="left"/>
      <w:textAlignment w:val="baseline"/>
    </w:pPr>
    <w:rPr>
      <w:rFonts w:ascii="Times New Roman" w:hAnsi="Times New Roman"/>
      <w:color w:val="auto"/>
      <w:sz w:val="20"/>
      <w:lang w:val="nl" w:eastAsia="nl-NL"/>
    </w:rPr>
  </w:style>
  <w:style w:type="character" w:customStyle="1" w:styleId="BoxZchn1">
    <w:name w:val="Box Zchn1"/>
    <w:link w:val="Box"/>
    <w:uiPriority w:val="99"/>
    <w:rsid w:val="002E6A8A"/>
    <w:rPr>
      <w:rFonts w:ascii="Arial" w:hAnsi="Arial"/>
      <w:color w:val="000000"/>
      <w:sz w:val="22"/>
      <w:lang w:val="en-GB" w:eastAsia="de-DE" w:bidi="ar-SA"/>
    </w:rPr>
  </w:style>
  <w:style w:type="paragraph" w:styleId="TM1">
    <w:name w:val="toc 1"/>
    <w:basedOn w:val="Titre1"/>
    <w:next w:val="Normal"/>
    <w:autoRedefine/>
    <w:semiHidden/>
    <w:rsid w:val="005A4E11"/>
    <w:pPr>
      <w:keepNext w:val="0"/>
      <w:keepLines w:val="0"/>
      <w:widowControl w:val="0"/>
      <w:tabs>
        <w:tab w:val="clear" w:pos="709"/>
        <w:tab w:val="num" w:pos="28"/>
        <w:tab w:val="right" w:leader="dot" w:pos="10042"/>
      </w:tabs>
      <w:autoSpaceDE w:val="0"/>
      <w:autoSpaceDN w:val="0"/>
      <w:spacing w:before="60" w:after="0"/>
      <w:ind w:left="33" w:right="34" w:hanging="28"/>
      <w:contextualSpacing w:val="0"/>
      <w:outlineLvl w:val="9"/>
    </w:pPr>
    <w:rPr>
      <w:bCs w:val="0"/>
      <w:color w:val="auto"/>
      <w:kern w:val="0"/>
      <w:sz w:val="20"/>
      <w:szCs w:val="22"/>
      <w:lang w:val="fi-FI" w:eastAsia="nl-NL"/>
    </w:rPr>
  </w:style>
  <w:style w:type="character" w:customStyle="1" w:styleId="HeaderZchn">
    <w:name w:val="Header Zchn"/>
    <w:link w:val="En-tte11"/>
    <w:rsid w:val="00284949"/>
    <w:rPr>
      <w:rFonts w:ascii="Arial" w:hAnsi="Arial"/>
      <w:b/>
      <w:sz w:val="22"/>
      <w:lang w:val="nb-NO"/>
    </w:rPr>
  </w:style>
  <w:style w:type="paragraph" w:customStyle="1" w:styleId="SE">
    <w:name w:val="SE"/>
    <w:basedOn w:val="Normal"/>
    <w:rsid w:val="002C539C"/>
    <w:pPr>
      <w:spacing w:after="0" w:line="240" w:lineRule="auto"/>
      <w:ind w:right="283"/>
      <w:jc w:val="left"/>
    </w:pPr>
    <w:rPr>
      <w:color w:val="auto"/>
    </w:rPr>
  </w:style>
  <w:style w:type="paragraph" w:customStyle="1" w:styleId="123-List">
    <w:name w:val="123 - List"/>
    <w:basedOn w:val="Normal"/>
    <w:rsid w:val="00937951"/>
    <w:pPr>
      <w:numPr>
        <w:numId w:val="3"/>
      </w:numPr>
      <w:tabs>
        <w:tab w:val="left" w:pos="567"/>
      </w:tabs>
      <w:spacing w:after="120"/>
      <w:ind w:left="567" w:hanging="425"/>
      <w:contextualSpacing/>
    </w:pPr>
  </w:style>
  <w:style w:type="paragraph" w:customStyle="1" w:styleId="Kopfzeile1">
    <w:name w:val="Kopfzeile1"/>
    <w:basedOn w:val="Normal"/>
    <w:rsid w:val="00133C0A"/>
    <w:pPr>
      <w:tabs>
        <w:tab w:val="center" w:pos="4536"/>
        <w:tab w:val="right" w:pos="9072"/>
      </w:tabs>
      <w:spacing w:after="0"/>
      <w:jc w:val="left"/>
    </w:pPr>
    <w:rPr>
      <w:b/>
    </w:rPr>
  </w:style>
  <w:style w:type="paragraph" w:styleId="Textedebulles">
    <w:name w:val="Balloon Text"/>
    <w:basedOn w:val="Normal"/>
    <w:link w:val="TextedebullesCar"/>
    <w:rsid w:val="00BC14EF"/>
    <w:pPr>
      <w:spacing w:after="0" w:line="240" w:lineRule="auto"/>
    </w:pPr>
    <w:rPr>
      <w:rFonts w:ascii="Tahoma" w:hAnsi="Tahoma" w:cs="Tahoma"/>
      <w:sz w:val="16"/>
      <w:szCs w:val="16"/>
    </w:rPr>
  </w:style>
  <w:style w:type="character" w:customStyle="1" w:styleId="TextedebullesCar">
    <w:name w:val="Texte de bulles Car"/>
    <w:link w:val="Textedebulles"/>
    <w:rsid w:val="00BC14EF"/>
    <w:rPr>
      <w:rFonts w:ascii="Tahoma" w:hAnsi="Tahoma" w:cs="Tahoma"/>
      <w:color w:val="000000"/>
      <w:sz w:val="16"/>
      <w:szCs w:val="16"/>
      <w:lang w:val="en-GB"/>
    </w:rPr>
  </w:style>
  <w:style w:type="paragraph" w:styleId="Textebrut">
    <w:name w:val="Plain Text"/>
    <w:basedOn w:val="Normal"/>
    <w:link w:val="TextebrutCar"/>
    <w:uiPriority w:val="99"/>
    <w:unhideWhenUsed/>
    <w:rsid w:val="008F57BE"/>
    <w:pPr>
      <w:spacing w:after="0" w:line="240" w:lineRule="auto"/>
      <w:jc w:val="left"/>
    </w:pPr>
    <w:rPr>
      <w:rFonts w:ascii="Calibri" w:eastAsia="Calibri" w:hAnsi="Calibri"/>
      <w:color w:val="auto"/>
      <w:szCs w:val="21"/>
      <w:lang w:val="de-DE" w:eastAsia="en-US"/>
    </w:rPr>
  </w:style>
  <w:style w:type="character" w:customStyle="1" w:styleId="TextebrutCar">
    <w:name w:val="Texte brut Car"/>
    <w:link w:val="Textebrut"/>
    <w:uiPriority w:val="99"/>
    <w:rsid w:val="008F57BE"/>
    <w:rPr>
      <w:rFonts w:ascii="Calibri" w:eastAsia="Calibri" w:hAnsi="Calibri"/>
      <w:sz w:val="22"/>
      <w:szCs w:val="21"/>
      <w:lang w:eastAsia="en-US"/>
    </w:rPr>
  </w:style>
  <w:style w:type="paragraph" w:customStyle="1" w:styleId="En-tte11">
    <w:name w:val="En-tête11"/>
    <w:basedOn w:val="En-tte"/>
    <w:link w:val="HeaderZchn"/>
    <w:rsid w:val="00DC0936"/>
    <w:pPr>
      <w:spacing w:before="60" w:after="0"/>
      <w:ind w:left="57"/>
      <w:jc w:val="left"/>
    </w:pPr>
    <w:rPr>
      <w:b/>
      <w:color w:val="auto"/>
      <w:lang w:val="nb-NO" w:eastAsia="fr-FR"/>
    </w:rPr>
  </w:style>
  <w:style w:type="paragraph" w:customStyle="1" w:styleId="En-tte2">
    <w:name w:val="En-tête2"/>
    <w:basedOn w:val="Normal"/>
    <w:rsid w:val="00C3288C"/>
    <w:pPr>
      <w:tabs>
        <w:tab w:val="center" w:pos="4536"/>
        <w:tab w:val="right" w:pos="9072"/>
      </w:tabs>
      <w:spacing w:after="0"/>
      <w:jc w:val="left"/>
    </w:pPr>
    <w:rPr>
      <w:b/>
    </w:rPr>
  </w:style>
  <w:style w:type="paragraph" w:styleId="Paragraphedeliste">
    <w:name w:val="List Paragraph"/>
    <w:basedOn w:val="Normal"/>
    <w:uiPriority w:val="34"/>
    <w:qFormat/>
    <w:rsid w:val="005C5263"/>
    <w:pPr>
      <w:ind w:left="720"/>
      <w:contextualSpacing/>
    </w:pPr>
  </w:style>
  <w:style w:type="paragraph" w:styleId="NormalWeb">
    <w:name w:val="Normal (Web)"/>
    <w:basedOn w:val="Normal"/>
    <w:uiPriority w:val="99"/>
    <w:unhideWhenUsed/>
    <w:rsid w:val="00C2214B"/>
    <w:pPr>
      <w:spacing w:before="100" w:beforeAutospacing="1" w:afterAutospacing="1" w:line="240" w:lineRule="auto"/>
      <w:jc w:val="left"/>
    </w:pPr>
    <w:rPr>
      <w:rFonts w:ascii="Times New Roman" w:hAnsi="Times New Roman"/>
      <w:color w:val="auto"/>
      <w:sz w:val="24"/>
      <w:szCs w:val="24"/>
      <w:lang w:val="ru-RU" w:eastAsia="ru-RU"/>
    </w:rPr>
  </w:style>
  <w:style w:type="paragraph" w:customStyle="1" w:styleId="En-tte3">
    <w:name w:val="En-tête3"/>
    <w:basedOn w:val="Normal"/>
    <w:rsid w:val="004909A1"/>
    <w:pPr>
      <w:tabs>
        <w:tab w:val="center" w:pos="4536"/>
        <w:tab w:val="right" w:pos="9072"/>
      </w:tabs>
      <w:spacing w:after="0"/>
      <w:jc w:val="left"/>
    </w:pPr>
    <w:rPr>
      <w:rFonts w:cs="Arial"/>
      <w:b/>
    </w:rPr>
  </w:style>
  <w:style w:type="character" w:customStyle="1" w:styleId="En-tteCar">
    <w:name w:val="En-tête Car"/>
    <w:basedOn w:val="Policepardfaut"/>
    <w:link w:val="En-tte"/>
    <w:uiPriority w:val="99"/>
    <w:rsid w:val="006A52EF"/>
    <w:rPr>
      <w:rFonts w:ascii="Arial" w:hAnsi="Arial"/>
      <w:color w:val="000000"/>
      <w:sz w:val="22"/>
      <w:lang w:val="en-GB" w:eastAsia="de-DE"/>
    </w:rPr>
  </w:style>
  <w:style w:type="character" w:customStyle="1" w:styleId="PieddepageCar">
    <w:name w:val="Pied de page Car"/>
    <w:basedOn w:val="Policepardfaut"/>
    <w:link w:val="Pieddepage"/>
    <w:uiPriority w:val="99"/>
    <w:rsid w:val="006A52EF"/>
    <w:rPr>
      <w:rFonts w:ascii="Arial" w:hAnsi="Arial"/>
      <w:color w:val="000000"/>
      <w:sz w:val="22"/>
      <w:lang w:val="en-GB" w:eastAsia="de-DE"/>
    </w:rPr>
  </w:style>
  <w:style w:type="character" w:customStyle="1" w:styleId="NotedebasdepageCar">
    <w:name w:val="Note de bas de page Car"/>
    <w:basedOn w:val="Policepardfaut"/>
    <w:link w:val="Notedebasdepage"/>
    <w:uiPriority w:val="99"/>
    <w:semiHidden/>
    <w:rsid w:val="001E334A"/>
    <w:rPr>
      <w:rFonts w:ascii="Arial" w:hAnsi="Arial"/>
      <w:color w:val="000000"/>
      <w:lang w:val="en-GB" w:eastAsia="de-DE"/>
    </w:rPr>
  </w:style>
  <w:style w:type="paragraph" w:customStyle="1" w:styleId="bodyChar">
    <w:name w:val="body Char"/>
    <w:basedOn w:val="Normal"/>
    <w:link w:val="bodyCharCar"/>
    <w:rsid w:val="00A41B48"/>
    <w:pPr>
      <w:spacing w:after="0" w:line="360" w:lineRule="auto"/>
    </w:pPr>
    <w:rPr>
      <w:color w:val="auto"/>
      <w:szCs w:val="24"/>
      <w:lang w:val="en-US" w:eastAsia="en-US"/>
    </w:rPr>
  </w:style>
  <w:style w:type="character" w:customStyle="1" w:styleId="bodyCharCar">
    <w:name w:val="body Char Car"/>
    <w:link w:val="bodyChar"/>
    <w:rsid w:val="00A41B48"/>
    <w:rPr>
      <w:rFonts w:ascii="Arial" w:hAnsi="Arial"/>
      <w:sz w:val="22"/>
      <w:szCs w:val="24"/>
      <w:lang w:val="en-US" w:eastAsia="en-US"/>
    </w:rPr>
  </w:style>
  <w:style w:type="paragraph" w:styleId="Sansinterligne">
    <w:name w:val="No Spacing"/>
    <w:uiPriority w:val="1"/>
    <w:qFormat/>
    <w:rsid w:val="00922EE3"/>
    <w:rPr>
      <w:rFonts w:ascii="Arial" w:eastAsiaTheme="minorHAnsi" w:hAnsi="Arial"/>
      <w:sz w:val="24"/>
      <w:szCs w:val="24"/>
      <w:lang w:val="en-GB" w:eastAsia="en-US"/>
    </w:rPr>
  </w:style>
  <w:style w:type="character" w:styleId="Marquedecommentaire">
    <w:name w:val="annotation reference"/>
    <w:basedOn w:val="Policepardfaut"/>
    <w:uiPriority w:val="99"/>
    <w:rsid w:val="00D85E6A"/>
    <w:rPr>
      <w:sz w:val="16"/>
      <w:szCs w:val="16"/>
    </w:rPr>
  </w:style>
  <w:style w:type="paragraph" w:styleId="Commentaire">
    <w:name w:val="annotation text"/>
    <w:basedOn w:val="Normal"/>
    <w:link w:val="CommentaireCar"/>
    <w:uiPriority w:val="99"/>
    <w:rsid w:val="00D85E6A"/>
    <w:pPr>
      <w:spacing w:line="240" w:lineRule="auto"/>
    </w:pPr>
    <w:rPr>
      <w:sz w:val="20"/>
    </w:rPr>
  </w:style>
  <w:style w:type="character" w:customStyle="1" w:styleId="CommentaireCar">
    <w:name w:val="Commentaire Car"/>
    <w:basedOn w:val="Policepardfaut"/>
    <w:link w:val="Commentaire"/>
    <w:uiPriority w:val="99"/>
    <w:rsid w:val="00D85E6A"/>
    <w:rPr>
      <w:rFonts w:ascii="Arial" w:hAnsi="Arial"/>
      <w:color w:val="000000"/>
      <w:lang w:val="en-GB" w:eastAsia="de-DE"/>
    </w:rPr>
  </w:style>
  <w:style w:type="paragraph" w:styleId="Objetducommentaire">
    <w:name w:val="annotation subject"/>
    <w:basedOn w:val="Commentaire"/>
    <w:next w:val="Commentaire"/>
    <w:link w:val="ObjetducommentaireCar"/>
    <w:rsid w:val="00D85E6A"/>
    <w:rPr>
      <w:b/>
      <w:bCs/>
    </w:rPr>
  </w:style>
  <w:style w:type="character" w:customStyle="1" w:styleId="ObjetducommentaireCar">
    <w:name w:val="Objet du commentaire Car"/>
    <w:basedOn w:val="CommentaireCar"/>
    <w:link w:val="Objetducommentaire"/>
    <w:rsid w:val="00D85E6A"/>
    <w:rPr>
      <w:rFonts w:ascii="Arial" w:hAnsi="Arial"/>
      <w:b/>
      <w:bCs/>
      <w:color w:val="000000"/>
      <w:lang w:val="en-GB" w:eastAsia="de-DE"/>
    </w:rPr>
  </w:style>
  <w:style w:type="character" w:styleId="lev">
    <w:name w:val="Strong"/>
    <w:basedOn w:val="Policepardfaut"/>
    <w:uiPriority w:val="22"/>
    <w:qFormat/>
    <w:rsid w:val="00252C53"/>
    <w:rPr>
      <w:b/>
      <w:bCs/>
    </w:rPr>
  </w:style>
  <w:style w:type="paragraph" w:customStyle="1" w:styleId="WGNNA-text">
    <w:name w:val="WGNNA-text"/>
    <w:basedOn w:val="Normal"/>
    <w:rsid w:val="00E414C8"/>
    <w:pPr>
      <w:spacing w:before="120" w:after="120" w:line="240" w:lineRule="auto"/>
      <w:ind w:left="1134"/>
      <w:jc w:val="left"/>
    </w:pPr>
    <w:rPr>
      <w:color w:val="auto"/>
      <w:sz w:val="20"/>
      <w:lang w:val="en-US" w:eastAsia="en-US"/>
    </w:rPr>
  </w:style>
  <w:style w:type="character" w:styleId="Accentuation">
    <w:name w:val="Emphasis"/>
    <w:basedOn w:val="Policepardfaut"/>
    <w:uiPriority w:val="20"/>
    <w:qFormat/>
    <w:rsid w:val="009F6B83"/>
    <w:rPr>
      <w:i/>
      <w:iCs/>
    </w:rPr>
  </w:style>
  <w:style w:type="character" w:styleId="Lienhypertextesuivivisit">
    <w:name w:val="FollowedHyperlink"/>
    <w:basedOn w:val="Policepardfaut"/>
    <w:semiHidden/>
    <w:unhideWhenUsed/>
    <w:rsid w:val="00F544FA"/>
    <w:rPr>
      <w:color w:val="800080" w:themeColor="followedHyperlink"/>
      <w:u w:val="single"/>
    </w:rPr>
  </w:style>
  <w:style w:type="paragraph" w:customStyle="1" w:styleId="List2">
    <w:name w:val="List2"/>
    <w:basedOn w:val="Normal"/>
    <w:rsid w:val="006F7F03"/>
    <w:pPr>
      <w:numPr>
        <w:numId w:val="5"/>
      </w:numPr>
      <w:tabs>
        <w:tab w:val="left" w:pos="567"/>
      </w:tabs>
      <w:overflowPunct w:val="0"/>
      <w:autoSpaceDE w:val="0"/>
      <w:autoSpaceDN w:val="0"/>
      <w:adjustRightInd w:val="0"/>
      <w:spacing w:before="60" w:after="60"/>
      <w:contextualSpacing/>
      <w:jc w:val="left"/>
      <w:textAlignment w:val="baseline"/>
    </w:pPr>
    <w:rPr>
      <w:rFonts w:cs="Arial"/>
      <w:color w:val="auto"/>
      <w:szCs w:val="22"/>
    </w:rPr>
  </w:style>
  <w:style w:type="paragraph" w:customStyle="1" w:styleId="berarbeitung1">
    <w:name w:val="Überarbeitung1"/>
    <w:hidden/>
    <w:uiPriority w:val="99"/>
    <w:semiHidden/>
    <w:rsid w:val="000D667E"/>
    <w:rPr>
      <w:rFonts w:ascii="Arial" w:hAnsi="Arial"/>
      <w:lang w:val="en-GB" w:eastAsia="nl-NL"/>
    </w:rPr>
  </w:style>
  <w:style w:type="paragraph" w:customStyle="1" w:styleId="TableList">
    <w:name w:val="Table List"/>
    <w:basedOn w:val="List2"/>
    <w:rsid w:val="00092801"/>
    <w:pPr>
      <w:numPr>
        <w:numId w:val="6"/>
      </w:numPr>
      <w:tabs>
        <w:tab w:val="num" w:pos="1778"/>
      </w:tabs>
      <w:spacing w:line="288" w:lineRule="auto"/>
      <w:ind w:left="1778"/>
    </w:pPr>
  </w:style>
  <w:style w:type="paragraph" w:customStyle="1" w:styleId="Liste1">
    <w:name w:val="Liste1"/>
    <w:basedOn w:val="Normal"/>
    <w:rsid w:val="00092801"/>
    <w:pPr>
      <w:tabs>
        <w:tab w:val="num" w:pos="502"/>
      </w:tabs>
      <w:overflowPunct w:val="0"/>
      <w:autoSpaceDE w:val="0"/>
      <w:autoSpaceDN w:val="0"/>
      <w:adjustRightInd w:val="0"/>
      <w:spacing w:before="60" w:after="60" w:line="288" w:lineRule="auto"/>
      <w:ind w:left="502" w:hanging="360"/>
      <w:contextualSpacing/>
      <w:jc w:val="left"/>
      <w:textAlignment w:val="baseline"/>
    </w:pPr>
    <w:rPr>
      <w:rFonts w:cs="Arial"/>
      <w:color w:val="auto"/>
      <w:szCs w:val="22"/>
    </w:rPr>
  </w:style>
  <w:style w:type="paragraph" w:customStyle="1" w:styleId="Default">
    <w:name w:val="Default"/>
    <w:rsid w:val="00FB201B"/>
    <w:pPr>
      <w:autoSpaceDE w:val="0"/>
      <w:autoSpaceDN w:val="0"/>
      <w:adjustRightInd w:val="0"/>
    </w:pPr>
    <w:rPr>
      <w:rFonts w:ascii="Calibri" w:hAnsi="Calibri" w:cs="Calibri"/>
      <w:color w:val="000000"/>
      <w:sz w:val="24"/>
      <w:szCs w:val="24"/>
    </w:rPr>
  </w:style>
  <w:style w:type="character" w:customStyle="1" w:styleId="ECCHLyellow">
    <w:name w:val="ECC HL yellow"/>
    <w:basedOn w:val="Policepardfaut"/>
    <w:uiPriority w:val="1"/>
    <w:qFormat/>
    <w:rsid w:val="00DC2A95"/>
    <w:rPr>
      <w:i w:val="0"/>
      <w:bdr w:val="none" w:sz="0" w:space="0" w:color="auto"/>
      <w:shd w:val="clear" w:color="auto" w:fill="FFFF00"/>
      <w:lang w:val="en-GB"/>
    </w:rPr>
  </w:style>
  <w:style w:type="character" w:customStyle="1" w:styleId="hps">
    <w:name w:val="hps"/>
    <w:basedOn w:val="Policepardfaut"/>
    <w:rsid w:val="00FA4F83"/>
  </w:style>
  <w:style w:type="paragraph" w:customStyle="1" w:styleId="ECCBulletsLv1">
    <w:name w:val="ECC Bullets Lv1"/>
    <w:basedOn w:val="Normal"/>
    <w:qFormat/>
    <w:rsid w:val="00602F7F"/>
    <w:pPr>
      <w:numPr>
        <w:numId w:val="26"/>
      </w:numPr>
      <w:tabs>
        <w:tab w:val="left" w:pos="340"/>
      </w:tabs>
      <w:spacing w:before="60" w:after="0" w:line="240" w:lineRule="auto"/>
      <w:ind w:left="340" w:hanging="340"/>
    </w:pPr>
    <w:rPr>
      <w:rFonts w:eastAsia="Calibri"/>
      <w:color w:val="auto"/>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
      <w:bodyDiv w:val="1"/>
      <w:marLeft w:val="0"/>
      <w:marRight w:val="0"/>
      <w:marTop w:val="0"/>
      <w:marBottom w:val="0"/>
      <w:divBdr>
        <w:top w:val="none" w:sz="0" w:space="0" w:color="auto"/>
        <w:left w:val="none" w:sz="0" w:space="0" w:color="auto"/>
        <w:bottom w:val="none" w:sz="0" w:space="0" w:color="auto"/>
        <w:right w:val="none" w:sz="0" w:space="0" w:color="auto"/>
      </w:divBdr>
    </w:div>
    <w:div w:id="32507001">
      <w:bodyDiv w:val="1"/>
      <w:marLeft w:val="0"/>
      <w:marRight w:val="0"/>
      <w:marTop w:val="0"/>
      <w:marBottom w:val="0"/>
      <w:divBdr>
        <w:top w:val="none" w:sz="0" w:space="0" w:color="auto"/>
        <w:left w:val="none" w:sz="0" w:space="0" w:color="auto"/>
        <w:bottom w:val="none" w:sz="0" w:space="0" w:color="auto"/>
        <w:right w:val="none" w:sz="0" w:space="0" w:color="auto"/>
      </w:divBdr>
    </w:div>
    <w:div w:id="37515166">
      <w:bodyDiv w:val="1"/>
      <w:marLeft w:val="0"/>
      <w:marRight w:val="0"/>
      <w:marTop w:val="0"/>
      <w:marBottom w:val="0"/>
      <w:divBdr>
        <w:top w:val="none" w:sz="0" w:space="0" w:color="auto"/>
        <w:left w:val="none" w:sz="0" w:space="0" w:color="auto"/>
        <w:bottom w:val="none" w:sz="0" w:space="0" w:color="auto"/>
        <w:right w:val="none" w:sz="0" w:space="0" w:color="auto"/>
      </w:divBdr>
    </w:div>
    <w:div w:id="64375730">
      <w:bodyDiv w:val="1"/>
      <w:marLeft w:val="0"/>
      <w:marRight w:val="0"/>
      <w:marTop w:val="0"/>
      <w:marBottom w:val="0"/>
      <w:divBdr>
        <w:top w:val="none" w:sz="0" w:space="0" w:color="auto"/>
        <w:left w:val="none" w:sz="0" w:space="0" w:color="auto"/>
        <w:bottom w:val="none" w:sz="0" w:space="0" w:color="auto"/>
        <w:right w:val="none" w:sz="0" w:space="0" w:color="auto"/>
      </w:divBdr>
    </w:div>
    <w:div w:id="121771137">
      <w:bodyDiv w:val="1"/>
      <w:marLeft w:val="0"/>
      <w:marRight w:val="0"/>
      <w:marTop w:val="0"/>
      <w:marBottom w:val="0"/>
      <w:divBdr>
        <w:top w:val="none" w:sz="0" w:space="0" w:color="auto"/>
        <w:left w:val="none" w:sz="0" w:space="0" w:color="auto"/>
        <w:bottom w:val="none" w:sz="0" w:space="0" w:color="auto"/>
        <w:right w:val="none" w:sz="0" w:space="0" w:color="auto"/>
      </w:divBdr>
    </w:div>
    <w:div w:id="134153212">
      <w:bodyDiv w:val="1"/>
      <w:marLeft w:val="0"/>
      <w:marRight w:val="0"/>
      <w:marTop w:val="0"/>
      <w:marBottom w:val="0"/>
      <w:divBdr>
        <w:top w:val="none" w:sz="0" w:space="0" w:color="auto"/>
        <w:left w:val="none" w:sz="0" w:space="0" w:color="auto"/>
        <w:bottom w:val="none" w:sz="0" w:space="0" w:color="auto"/>
        <w:right w:val="none" w:sz="0" w:space="0" w:color="auto"/>
      </w:divBdr>
    </w:div>
    <w:div w:id="137722264">
      <w:bodyDiv w:val="1"/>
      <w:marLeft w:val="0"/>
      <w:marRight w:val="0"/>
      <w:marTop w:val="0"/>
      <w:marBottom w:val="0"/>
      <w:divBdr>
        <w:top w:val="none" w:sz="0" w:space="0" w:color="auto"/>
        <w:left w:val="none" w:sz="0" w:space="0" w:color="auto"/>
        <w:bottom w:val="none" w:sz="0" w:space="0" w:color="auto"/>
        <w:right w:val="none" w:sz="0" w:space="0" w:color="auto"/>
      </w:divBdr>
    </w:div>
    <w:div w:id="180903204">
      <w:bodyDiv w:val="1"/>
      <w:marLeft w:val="0"/>
      <w:marRight w:val="0"/>
      <w:marTop w:val="0"/>
      <w:marBottom w:val="0"/>
      <w:divBdr>
        <w:top w:val="none" w:sz="0" w:space="0" w:color="auto"/>
        <w:left w:val="none" w:sz="0" w:space="0" w:color="auto"/>
        <w:bottom w:val="none" w:sz="0" w:space="0" w:color="auto"/>
        <w:right w:val="none" w:sz="0" w:space="0" w:color="auto"/>
      </w:divBdr>
    </w:div>
    <w:div w:id="198203915">
      <w:bodyDiv w:val="1"/>
      <w:marLeft w:val="0"/>
      <w:marRight w:val="0"/>
      <w:marTop w:val="0"/>
      <w:marBottom w:val="0"/>
      <w:divBdr>
        <w:top w:val="none" w:sz="0" w:space="0" w:color="auto"/>
        <w:left w:val="none" w:sz="0" w:space="0" w:color="auto"/>
        <w:bottom w:val="none" w:sz="0" w:space="0" w:color="auto"/>
        <w:right w:val="none" w:sz="0" w:space="0" w:color="auto"/>
      </w:divBdr>
    </w:div>
    <w:div w:id="201788870">
      <w:bodyDiv w:val="1"/>
      <w:marLeft w:val="0"/>
      <w:marRight w:val="0"/>
      <w:marTop w:val="0"/>
      <w:marBottom w:val="0"/>
      <w:divBdr>
        <w:top w:val="none" w:sz="0" w:space="0" w:color="auto"/>
        <w:left w:val="none" w:sz="0" w:space="0" w:color="auto"/>
        <w:bottom w:val="none" w:sz="0" w:space="0" w:color="auto"/>
        <w:right w:val="none" w:sz="0" w:space="0" w:color="auto"/>
      </w:divBdr>
    </w:div>
    <w:div w:id="214775618">
      <w:bodyDiv w:val="1"/>
      <w:marLeft w:val="0"/>
      <w:marRight w:val="0"/>
      <w:marTop w:val="0"/>
      <w:marBottom w:val="0"/>
      <w:divBdr>
        <w:top w:val="none" w:sz="0" w:space="0" w:color="auto"/>
        <w:left w:val="none" w:sz="0" w:space="0" w:color="auto"/>
        <w:bottom w:val="none" w:sz="0" w:space="0" w:color="auto"/>
        <w:right w:val="none" w:sz="0" w:space="0" w:color="auto"/>
      </w:divBdr>
    </w:div>
    <w:div w:id="217210001">
      <w:bodyDiv w:val="1"/>
      <w:marLeft w:val="0"/>
      <w:marRight w:val="0"/>
      <w:marTop w:val="0"/>
      <w:marBottom w:val="0"/>
      <w:divBdr>
        <w:top w:val="none" w:sz="0" w:space="0" w:color="auto"/>
        <w:left w:val="none" w:sz="0" w:space="0" w:color="auto"/>
        <w:bottom w:val="none" w:sz="0" w:space="0" w:color="auto"/>
        <w:right w:val="none" w:sz="0" w:space="0" w:color="auto"/>
      </w:divBdr>
    </w:div>
    <w:div w:id="232736768">
      <w:bodyDiv w:val="1"/>
      <w:marLeft w:val="0"/>
      <w:marRight w:val="0"/>
      <w:marTop w:val="0"/>
      <w:marBottom w:val="0"/>
      <w:divBdr>
        <w:top w:val="none" w:sz="0" w:space="0" w:color="auto"/>
        <w:left w:val="none" w:sz="0" w:space="0" w:color="auto"/>
        <w:bottom w:val="none" w:sz="0" w:space="0" w:color="auto"/>
        <w:right w:val="none" w:sz="0" w:space="0" w:color="auto"/>
      </w:divBdr>
    </w:div>
    <w:div w:id="235433183">
      <w:bodyDiv w:val="1"/>
      <w:marLeft w:val="0"/>
      <w:marRight w:val="0"/>
      <w:marTop w:val="0"/>
      <w:marBottom w:val="0"/>
      <w:divBdr>
        <w:top w:val="none" w:sz="0" w:space="0" w:color="auto"/>
        <w:left w:val="none" w:sz="0" w:space="0" w:color="auto"/>
        <w:bottom w:val="none" w:sz="0" w:space="0" w:color="auto"/>
        <w:right w:val="none" w:sz="0" w:space="0" w:color="auto"/>
      </w:divBdr>
    </w:div>
    <w:div w:id="263077882">
      <w:bodyDiv w:val="1"/>
      <w:marLeft w:val="0"/>
      <w:marRight w:val="0"/>
      <w:marTop w:val="0"/>
      <w:marBottom w:val="0"/>
      <w:divBdr>
        <w:top w:val="none" w:sz="0" w:space="0" w:color="auto"/>
        <w:left w:val="none" w:sz="0" w:space="0" w:color="auto"/>
        <w:bottom w:val="none" w:sz="0" w:space="0" w:color="auto"/>
        <w:right w:val="none" w:sz="0" w:space="0" w:color="auto"/>
      </w:divBdr>
    </w:div>
    <w:div w:id="266432229">
      <w:bodyDiv w:val="1"/>
      <w:marLeft w:val="0"/>
      <w:marRight w:val="0"/>
      <w:marTop w:val="0"/>
      <w:marBottom w:val="0"/>
      <w:divBdr>
        <w:top w:val="none" w:sz="0" w:space="0" w:color="auto"/>
        <w:left w:val="none" w:sz="0" w:space="0" w:color="auto"/>
        <w:bottom w:val="none" w:sz="0" w:space="0" w:color="auto"/>
        <w:right w:val="none" w:sz="0" w:space="0" w:color="auto"/>
      </w:divBdr>
    </w:div>
    <w:div w:id="281108329">
      <w:bodyDiv w:val="1"/>
      <w:marLeft w:val="0"/>
      <w:marRight w:val="0"/>
      <w:marTop w:val="0"/>
      <w:marBottom w:val="0"/>
      <w:divBdr>
        <w:top w:val="none" w:sz="0" w:space="0" w:color="auto"/>
        <w:left w:val="none" w:sz="0" w:space="0" w:color="auto"/>
        <w:bottom w:val="none" w:sz="0" w:space="0" w:color="auto"/>
        <w:right w:val="none" w:sz="0" w:space="0" w:color="auto"/>
      </w:divBdr>
    </w:div>
    <w:div w:id="297882732">
      <w:bodyDiv w:val="1"/>
      <w:marLeft w:val="0"/>
      <w:marRight w:val="0"/>
      <w:marTop w:val="0"/>
      <w:marBottom w:val="0"/>
      <w:divBdr>
        <w:top w:val="none" w:sz="0" w:space="0" w:color="auto"/>
        <w:left w:val="none" w:sz="0" w:space="0" w:color="auto"/>
        <w:bottom w:val="none" w:sz="0" w:space="0" w:color="auto"/>
        <w:right w:val="none" w:sz="0" w:space="0" w:color="auto"/>
      </w:divBdr>
    </w:div>
    <w:div w:id="309214368">
      <w:bodyDiv w:val="1"/>
      <w:marLeft w:val="0"/>
      <w:marRight w:val="0"/>
      <w:marTop w:val="0"/>
      <w:marBottom w:val="0"/>
      <w:divBdr>
        <w:top w:val="none" w:sz="0" w:space="0" w:color="auto"/>
        <w:left w:val="none" w:sz="0" w:space="0" w:color="auto"/>
        <w:bottom w:val="none" w:sz="0" w:space="0" w:color="auto"/>
        <w:right w:val="none" w:sz="0" w:space="0" w:color="auto"/>
      </w:divBdr>
    </w:div>
    <w:div w:id="310641369">
      <w:bodyDiv w:val="1"/>
      <w:marLeft w:val="0"/>
      <w:marRight w:val="0"/>
      <w:marTop w:val="0"/>
      <w:marBottom w:val="0"/>
      <w:divBdr>
        <w:top w:val="none" w:sz="0" w:space="0" w:color="auto"/>
        <w:left w:val="none" w:sz="0" w:space="0" w:color="auto"/>
        <w:bottom w:val="none" w:sz="0" w:space="0" w:color="auto"/>
        <w:right w:val="none" w:sz="0" w:space="0" w:color="auto"/>
      </w:divBdr>
    </w:div>
    <w:div w:id="311060751">
      <w:bodyDiv w:val="1"/>
      <w:marLeft w:val="0"/>
      <w:marRight w:val="0"/>
      <w:marTop w:val="0"/>
      <w:marBottom w:val="0"/>
      <w:divBdr>
        <w:top w:val="none" w:sz="0" w:space="0" w:color="auto"/>
        <w:left w:val="none" w:sz="0" w:space="0" w:color="auto"/>
        <w:bottom w:val="none" w:sz="0" w:space="0" w:color="auto"/>
        <w:right w:val="none" w:sz="0" w:space="0" w:color="auto"/>
      </w:divBdr>
    </w:div>
    <w:div w:id="316108975">
      <w:bodyDiv w:val="1"/>
      <w:marLeft w:val="0"/>
      <w:marRight w:val="0"/>
      <w:marTop w:val="0"/>
      <w:marBottom w:val="0"/>
      <w:divBdr>
        <w:top w:val="none" w:sz="0" w:space="0" w:color="auto"/>
        <w:left w:val="none" w:sz="0" w:space="0" w:color="auto"/>
        <w:bottom w:val="none" w:sz="0" w:space="0" w:color="auto"/>
        <w:right w:val="none" w:sz="0" w:space="0" w:color="auto"/>
      </w:divBdr>
    </w:div>
    <w:div w:id="347758783">
      <w:bodyDiv w:val="1"/>
      <w:marLeft w:val="0"/>
      <w:marRight w:val="0"/>
      <w:marTop w:val="0"/>
      <w:marBottom w:val="0"/>
      <w:divBdr>
        <w:top w:val="none" w:sz="0" w:space="0" w:color="auto"/>
        <w:left w:val="none" w:sz="0" w:space="0" w:color="auto"/>
        <w:bottom w:val="none" w:sz="0" w:space="0" w:color="auto"/>
        <w:right w:val="none" w:sz="0" w:space="0" w:color="auto"/>
      </w:divBdr>
    </w:div>
    <w:div w:id="354429243">
      <w:bodyDiv w:val="1"/>
      <w:marLeft w:val="0"/>
      <w:marRight w:val="0"/>
      <w:marTop w:val="0"/>
      <w:marBottom w:val="0"/>
      <w:divBdr>
        <w:top w:val="none" w:sz="0" w:space="0" w:color="auto"/>
        <w:left w:val="none" w:sz="0" w:space="0" w:color="auto"/>
        <w:bottom w:val="none" w:sz="0" w:space="0" w:color="auto"/>
        <w:right w:val="none" w:sz="0" w:space="0" w:color="auto"/>
      </w:divBdr>
    </w:div>
    <w:div w:id="355350734">
      <w:bodyDiv w:val="1"/>
      <w:marLeft w:val="0"/>
      <w:marRight w:val="0"/>
      <w:marTop w:val="0"/>
      <w:marBottom w:val="0"/>
      <w:divBdr>
        <w:top w:val="none" w:sz="0" w:space="0" w:color="auto"/>
        <w:left w:val="none" w:sz="0" w:space="0" w:color="auto"/>
        <w:bottom w:val="none" w:sz="0" w:space="0" w:color="auto"/>
        <w:right w:val="none" w:sz="0" w:space="0" w:color="auto"/>
      </w:divBdr>
    </w:div>
    <w:div w:id="367874489">
      <w:bodyDiv w:val="1"/>
      <w:marLeft w:val="0"/>
      <w:marRight w:val="0"/>
      <w:marTop w:val="0"/>
      <w:marBottom w:val="0"/>
      <w:divBdr>
        <w:top w:val="none" w:sz="0" w:space="0" w:color="auto"/>
        <w:left w:val="none" w:sz="0" w:space="0" w:color="auto"/>
        <w:bottom w:val="none" w:sz="0" w:space="0" w:color="auto"/>
        <w:right w:val="none" w:sz="0" w:space="0" w:color="auto"/>
      </w:divBdr>
    </w:div>
    <w:div w:id="417144064">
      <w:bodyDiv w:val="1"/>
      <w:marLeft w:val="0"/>
      <w:marRight w:val="0"/>
      <w:marTop w:val="0"/>
      <w:marBottom w:val="0"/>
      <w:divBdr>
        <w:top w:val="none" w:sz="0" w:space="0" w:color="auto"/>
        <w:left w:val="none" w:sz="0" w:space="0" w:color="auto"/>
        <w:bottom w:val="none" w:sz="0" w:space="0" w:color="auto"/>
        <w:right w:val="none" w:sz="0" w:space="0" w:color="auto"/>
      </w:divBdr>
    </w:div>
    <w:div w:id="424308233">
      <w:bodyDiv w:val="1"/>
      <w:marLeft w:val="0"/>
      <w:marRight w:val="0"/>
      <w:marTop w:val="0"/>
      <w:marBottom w:val="0"/>
      <w:divBdr>
        <w:top w:val="none" w:sz="0" w:space="0" w:color="auto"/>
        <w:left w:val="none" w:sz="0" w:space="0" w:color="auto"/>
        <w:bottom w:val="none" w:sz="0" w:space="0" w:color="auto"/>
        <w:right w:val="none" w:sz="0" w:space="0" w:color="auto"/>
      </w:divBdr>
    </w:div>
    <w:div w:id="441531090">
      <w:bodyDiv w:val="1"/>
      <w:marLeft w:val="0"/>
      <w:marRight w:val="0"/>
      <w:marTop w:val="0"/>
      <w:marBottom w:val="0"/>
      <w:divBdr>
        <w:top w:val="none" w:sz="0" w:space="0" w:color="auto"/>
        <w:left w:val="none" w:sz="0" w:space="0" w:color="auto"/>
        <w:bottom w:val="none" w:sz="0" w:space="0" w:color="auto"/>
        <w:right w:val="none" w:sz="0" w:space="0" w:color="auto"/>
      </w:divBdr>
    </w:div>
    <w:div w:id="450324552">
      <w:bodyDiv w:val="1"/>
      <w:marLeft w:val="0"/>
      <w:marRight w:val="0"/>
      <w:marTop w:val="0"/>
      <w:marBottom w:val="0"/>
      <w:divBdr>
        <w:top w:val="none" w:sz="0" w:space="0" w:color="auto"/>
        <w:left w:val="none" w:sz="0" w:space="0" w:color="auto"/>
        <w:bottom w:val="none" w:sz="0" w:space="0" w:color="auto"/>
        <w:right w:val="none" w:sz="0" w:space="0" w:color="auto"/>
      </w:divBdr>
    </w:div>
    <w:div w:id="452871519">
      <w:bodyDiv w:val="1"/>
      <w:marLeft w:val="0"/>
      <w:marRight w:val="0"/>
      <w:marTop w:val="0"/>
      <w:marBottom w:val="0"/>
      <w:divBdr>
        <w:top w:val="none" w:sz="0" w:space="0" w:color="auto"/>
        <w:left w:val="none" w:sz="0" w:space="0" w:color="auto"/>
        <w:bottom w:val="none" w:sz="0" w:space="0" w:color="auto"/>
        <w:right w:val="none" w:sz="0" w:space="0" w:color="auto"/>
      </w:divBdr>
    </w:div>
    <w:div w:id="458455624">
      <w:bodyDiv w:val="1"/>
      <w:marLeft w:val="0"/>
      <w:marRight w:val="0"/>
      <w:marTop w:val="0"/>
      <w:marBottom w:val="0"/>
      <w:divBdr>
        <w:top w:val="none" w:sz="0" w:space="0" w:color="auto"/>
        <w:left w:val="none" w:sz="0" w:space="0" w:color="auto"/>
        <w:bottom w:val="none" w:sz="0" w:space="0" w:color="auto"/>
        <w:right w:val="none" w:sz="0" w:space="0" w:color="auto"/>
      </w:divBdr>
    </w:div>
    <w:div w:id="467817169">
      <w:bodyDiv w:val="1"/>
      <w:marLeft w:val="0"/>
      <w:marRight w:val="0"/>
      <w:marTop w:val="0"/>
      <w:marBottom w:val="0"/>
      <w:divBdr>
        <w:top w:val="none" w:sz="0" w:space="0" w:color="auto"/>
        <w:left w:val="none" w:sz="0" w:space="0" w:color="auto"/>
        <w:bottom w:val="none" w:sz="0" w:space="0" w:color="auto"/>
        <w:right w:val="none" w:sz="0" w:space="0" w:color="auto"/>
      </w:divBdr>
    </w:div>
    <w:div w:id="507404835">
      <w:bodyDiv w:val="1"/>
      <w:marLeft w:val="0"/>
      <w:marRight w:val="0"/>
      <w:marTop w:val="0"/>
      <w:marBottom w:val="0"/>
      <w:divBdr>
        <w:top w:val="none" w:sz="0" w:space="0" w:color="auto"/>
        <w:left w:val="none" w:sz="0" w:space="0" w:color="auto"/>
        <w:bottom w:val="none" w:sz="0" w:space="0" w:color="auto"/>
        <w:right w:val="none" w:sz="0" w:space="0" w:color="auto"/>
      </w:divBdr>
    </w:div>
    <w:div w:id="550993447">
      <w:bodyDiv w:val="1"/>
      <w:marLeft w:val="0"/>
      <w:marRight w:val="0"/>
      <w:marTop w:val="0"/>
      <w:marBottom w:val="0"/>
      <w:divBdr>
        <w:top w:val="none" w:sz="0" w:space="0" w:color="auto"/>
        <w:left w:val="none" w:sz="0" w:space="0" w:color="auto"/>
        <w:bottom w:val="none" w:sz="0" w:space="0" w:color="auto"/>
        <w:right w:val="none" w:sz="0" w:space="0" w:color="auto"/>
      </w:divBdr>
    </w:div>
    <w:div w:id="566692378">
      <w:bodyDiv w:val="1"/>
      <w:marLeft w:val="0"/>
      <w:marRight w:val="0"/>
      <w:marTop w:val="0"/>
      <w:marBottom w:val="0"/>
      <w:divBdr>
        <w:top w:val="none" w:sz="0" w:space="0" w:color="auto"/>
        <w:left w:val="none" w:sz="0" w:space="0" w:color="auto"/>
        <w:bottom w:val="none" w:sz="0" w:space="0" w:color="auto"/>
        <w:right w:val="none" w:sz="0" w:space="0" w:color="auto"/>
      </w:divBdr>
    </w:div>
    <w:div w:id="574049461">
      <w:bodyDiv w:val="1"/>
      <w:marLeft w:val="0"/>
      <w:marRight w:val="0"/>
      <w:marTop w:val="0"/>
      <w:marBottom w:val="0"/>
      <w:divBdr>
        <w:top w:val="none" w:sz="0" w:space="0" w:color="auto"/>
        <w:left w:val="none" w:sz="0" w:space="0" w:color="auto"/>
        <w:bottom w:val="none" w:sz="0" w:space="0" w:color="auto"/>
        <w:right w:val="none" w:sz="0" w:space="0" w:color="auto"/>
      </w:divBdr>
    </w:div>
    <w:div w:id="575744669">
      <w:bodyDiv w:val="1"/>
      <w:marLeft w:val="0"/>
      <w:marRight w:val="0"/>
      <w:marTop w:val="0"/>
      <w:marBottom w:val="0"/>
      <w:divBdr>
        <w:top w:val="none" w:sz="0" w:space="0" w:color="auto"/>
        <w:left w:val="none" w:sz="0" w:space="0" w:color="auto"/>
        <w:bottom w:val="none" w:sz="0" w:space="0" w:color="auto"/>
        <w:right w:val="none" w:sz="0" w:space="0" w:color="auto"/>
      </w:divBdr>
    </w:div>
    <w:div w:id="584655171">
      <w:bodyDiv w:val="1"/>
      <w:marLeft w:val="0"/>
      <w:marRight w:val="0"/>
      <w:marTop w:val="0"/>
      <w:marBottom w:val="0"/>
      <w:divBdr>
        <w:top w:val="none" w:sz="0" w:space="0" w:color="auto"/>
        <w:left w:val="none" w:sz="0" w:space="0" w:color="auto"/>
        <w:bottom w:val="none" w:sz="0" w:space="0" w:color="auto"/>
        <w:right w:val="none" w:sz="0" w:space="0" w:color="auto"/>
      </w:divBdr>
    </w:div>
    <w:div w:id="608044794">
      <w:bodyDiv w:val="1"/>
      <w:marLeft w:val="0"/>
      <w:marRight w:val="0"/>
      <w:marTop w:val="0"/>
      <w:marBottom w:val="0"/>
      <w:divBdr>
        <w:top w:val="none" w:sz="0" w:space="0" w:color="auto"/>
        <w:left w:val="none" w:sz="0" w:space="0" w:color="auto"/>
        <w:bottom w:val="none" w:sz="0" w:space="0" w:color="auto"/>
        <w:right w:val="none" w:sz="0" w:space="0" w:color="auto"/>
      </w:divBdr>
    </w:div>
    <w:div w:id="630020783">
      <w:bodyDiv w:val="1"/>
      <w:marLeft w:val="0"/>
      <w:marRight w:val="0"/>
      <w:marTop w:val="0"/>
      <w:marBottom w:val="0"/>
      <w:divBdr>
        <w:top w:val="none" w:sz="0" w:space="0" w:color="auto"/>
        <w:left w:val="none" w:sz="0" w:space="0" w:color="auto"/>
        <w:bottom w:val="none" w:sz="0" w:space="0" w:color="auto"/>
        <w:right w:val="none" w:sz="0" w:space="0" w:color="auto"/>
      </w:divBdr>
    </w:div>
    <w:div w:id="631641762">
      <w:bodyDiv w:val="1"/>
      <w:marLeft w:val="0"/>
      <w:marRight w:val="0"/>
      <w:marTop w:val="0"/>
      <w:marBottom w:val="0"/>
      <w:divBdr>
        <w:top w:val="none" w:sz="0" w:space="0" w:color="auto"/>
        <w:left w:val="none" w:sz="0" w:space="0" w:color="auto"/>
        <w:bottom w:val="none" w:sz="0" w:space="0" w:color="auto"/>
        <w:right w:val="none" w:sz="0" w:space="0" w:color="auto"/>
      </w:divBdr>
    </w:div>
    <w:div w:id="654408314">
      <w:bodyDiv w:val="1"/>
      <w:marLeft w:val="0"/>
      <w:marRight w:val="0"/>
      <w:marTop w:val="0"/>
      <w:marBottom w:val="0"/>
      <w:divBdr>
        <w:top w:val="none" w:sz="0" w:space="0" w:color="auto"/>
        <w:left w:val="none" w:sz="0" w:space="0" w:color="auto"/>
        <w:bottom w:val="none" w:sz="0" w:space="0" w:color="auto"/>
        <w:right w:val="none" w:sz="0" w:space="0" w:color="auto"/>
      </w:divBdr>
    </w:div>
    <w:div w:id="656615573">
      <w:bodyDiv w:val="1"/>
      <w:marLeft w:val="0"/>
      <w:marRight w:val="0"/>
      <w:marTop w:val="0"/>
      <w:marBottom w:val="0"/>
      <w:divBdr>
        <w:top w:val="none" w:sz="0" w:space="0" w:color="auto"/>
        <w:left w:val="none" w:sz="0" w:space="0" w:color="auto"/>
        <w:bottom w:val="none" w:sz="0" w:space="0" w:color="auto"/>
        <w:right w:val="none" w:sz="0" w:space="0" w:color="auto"/>
      </w:divBdr>
    </w:div>
    <w:div w:id="660082938">
      <w:bodyDiv w:val="1"/>
      <w:marLeft w:val="0"/>
      <w:marRight w:val="0"/>
      <w:marTop w:val="0"/>
      <w:marBottom w:val="0"/>
      <w:divBdr>
        <w:top w:val="none" w:sz="0" w:space="0" w:color="auto"/>
        <w:left w:val="none" w:sz="0" w:space="0" w:color="auto"/>
        <w:bottom w:val="none" w:sz="0" w:space="0" w:color="auto"/>
        <w:right w:val="none" w:sz="0" w:space="0" w:color="auto"/>
      </w:divBdr>
    </w:div>
    <w:div w:id="694690400">
      <w:bodyDiv w:val="1"/>
      <w:marLeft w:val="0"/>
      <w:marRight w:val="0"/>
      <w:marTop w:val="0"/>
      <w:marBottom w:val="0"/>
      <w:divBdr>
        <w:top w:val="none" w:sz="0" w:space="0" w:color="auto"/>
        <w:left w:val="none" w:sz="0" w:space="0" w:color="auto"/>
        <w:bottom w:val="none" w:sz="0" w:space="0" w:color="auto"/>
        <w:right w:val="none" w:sz="0" w:space="0" w:color="auto"/>
      </w:divBdr>
    </w:div>
    <w:div w:id="703023754">
      <w:bodyDiv w:val="1"/>
      <w:marLeft w:val="0"/>
      <w:marRight w:val="0"/>
      <w:marTop w:val="0"/>
      <w:marBottom w:val="0"/>
      <w:divBdr>
        <w:top w:val="none" w:sz="0" w:space="0" w:color="auto"/>
        <w:left w:val="none" w:sz="0" w:space="0" w:color="auto"/>
        <w:bottom w:val="none" w:sz="0" w:space="0" w:color="auto"/>
        <w:right w:val="none" w:sz="0" w:space="0" w:color="auto"/>
      </w:divBdr>
    </w:div>
    <w:div w:id="707727203">
      <w:bodyDiv w:val="1"/>
      <w:marLeft w:val="0"/>
      <w:marRight w:val="0"/>
      <w:marTop w:val="0"/>
      <w:marBottom w:val="0"/>
      <w:divBdr>
        <w:top w:val="none" w:sz="0" w:space="0" w:color="auto"/>
        <w:left w:val="none" w:sz="0" w:space="0" w:color="auto"/>
        <w:bottom w:val="none" w:sz="0" w:space="0" w:color="auto"/>
        <w:right w:val="none" w:sz="0" w:space="0" w:color="auto"/>
      </w:divBdr>
    </w:div>
    <w:div w:id="712850524">
      <w:bodyDiv w:val="1"/>
      <w:marLeft w:val="0"/>
      <w:marRight w:val="0"/>
      <w:marTop w:val="0"/>
      <w:marBottom w:val="0"/>
      <w:divBdr>
        <w:top w:val="none" w:sz="0" w:space="0" w:color="auto"/>
        <w:left w:val="none" w:sz="0" w:space="0" w:color="auto"/>
        <w:bottom w:val="none" w:sz="0" w:space="0" w:color="auto"/>
        <w:right w:val="none" w:sz="0" w:space="0" w:color="auto"/>
      </w:divBdr>
    </w:div>
    <w:div w:id="752895604">
      <w:bodyDiv w:val="1"/>
      <w:marLeft w:val="0"/>
      <w:marRight w:val="0"/>
      <w:marTop w:val="0"/>
      <w:marBottom w:val="0"/>
      <w:divBdr>
        <w:top w:val="none" w:sz="0" w:space="0" w:color="auto"/>
        <w:left w:val="none" w:sz="0" w:space="0" w:color="auto"/>
        <w:bottom w:val="none" w:sz="0" w:space="0" w:color="auto"/>
        <w:right w:val="none" w:sz="0" w:space="0" w:color="auto"/>
      </w:divBdr>
    </w:div>
    <w:div w:id="771433584">
      <w:bodyDiv w:val="1"/>
      <w:marLeft w:val="0"/>
      <w:marRight w:val="0"/>
      <w:marTop w:val="0"/>
      <w:marBottom w:val="0"/>
      <w:divBdr>
        <w:top w:val="none" w:sz="0" w:space="0" w:color="auto"/>
        <w:left w:val="none" w:sz="0" w:space="0" w:color="auto"/>
        <w:bottom w:val="none" w:sz="0" w:space="0" w:color="auto"/>
        <w:right w:val="none" w:sz="0" w:space="0" w:color="auto"/>
      </w:divBdr>
    </w:div>
    <w:div w:id="785126495">
      <w:bodyDiv w:val="1"/>
      <w:marLeft w:val="0"/>
      <w:marRight w:val="0"/>
      <w:marTop w:val="0"/>
      <w:marBottom w:val="0"/>
      <w:divBdr>
        <w:top w:val="none" w:sz="0" w:space="0" w:color="auto"/>
        <w:left w:val="none" w:sz="0" w:space="0" w:color="auto"/>
        <w:bottom w:val="none" w:sz="0" w:space="0" w:color="auto"/>
        <w:right w:val="none" w:sz="0" w:space="0" w:color="auto"/>
      </w:divBdr>
    </w:div>
    <w:div w:id="805464678">
      <w:bodyDiv w:val="1"/>
      <w:marLeft w:val="0"/>
      <w:marRight w:val="0"/>
      <w:marTop w:val="0"/>
      <w:marBottom w:val="0"/>
      <w:divBdr>
        <w:top w:val="none" w:sz="0" w:space="0" w:color="auto"/>
        <w:left w:val="none" w:sz="0" w:space="0" w:color="auto"/>
        <w:bottom w:val="none" w:sz="0" w:space="0" w:color="auto"/>
        <w:right w:val="none" w:sz="0" w:space="0" w:color="auto"/>
      </w:divBdr>
    </w:div>
    <w:div w:id="809051646">
      <w:bodyDiv w:val="1"/>
      <w:marLeft w:val="0"/>
      <w:marRight w:val="0"/>
      <w:marTop w:val="0"/>
      <w:marBottom w:val="0"/>
      <w:divBdr>
        <w:top w:val="none" w:sz="0" w:space="0" w:color="auto"/>
        <w:left w:val="none" w:sz="0" w:space="0" w:color="auto"/>
        <w:bottom w:val="none" w:sz="0" w:space="0" w:color="auto"/>
        <w:right w:val="none" w:sz="0" w:space="0" w:color="auto"/>
      </w:divBdr>
    </w:div>
    <w:div w:id="811558340">
      <w:bodyDiv w:val="1"/>
      <w:marLeft w:val="0"/>
      <w:marRight w:val="0"/>
      <w:marTop w:val="0"/>
      <w:marBottom w:val="0"/>
      <w:divBdr>
        <w:top w:val="none" w:sz="0" w:space="0" w:color="auto"/>
        <w:left w:val="none" w:sz="0" w:space="0" w:color="auto"/>
        <w:bottom w:val="none" w:sz="0" w:space="0" w:color="auto"/>
        <w:right w:val="none" w:sz="0" w:space="0" w:color="auto"/>
      </w:divBdr>
    </w:div>
    <w:div w:id="814764193">
      <w:bodyDiv w:val="1"/>
      <w:marLeft w:val="0"/>
      <w:marRight w:val="0"/>
      <w:marTop w:val="0"/>
      <w:marBottom w:val="0"/>
      <w:divBdr>
        <w:top w:val="none" w:sz="0" w:space="0" w:color="auto"/>
        <w:left w:val="none" w:sz="0" w:space="0" w:color="auto"/>
        <w:bottom w:val="none" w:sz="0" w:space="0" w:color="auto"/>
        <w:right w:val="none" w:sz="0" w:space="0" w:color="auto"/>
      </w:divBdr>
    </w:div>
    <w:div w:id="832141347">
      <w:bodyDiv w:val="1"/>
      <w:marLeft w:val="0"/>
      <w:marRight w:val="0"/>
      <w:marTop w:val="0"/>
      <w:marBottom w:val="0"/>
      <w:divBdr>
        <w:top w:val="none" w:sz="0" w:space="0" w:color="auto"/>
        <w:left w:val="none" w:sz="0" w:space="0" w:color="auto"/>
        <w:bottom w:val="none" w:sz="0" w:space="0" w:color="auto"/>
        <w:right w:val="none" w:sz="0" w:space="0" w:color="auto"/>
      </w:divBdr>
    </w:div>
    <w:div w:id="841552115">
      <w:bodyDiv w:val="1"/>
      <w:marLeft w:val="0"/>
      <w:marRight w:val="0"/>
      <w:marTop w:val="0"/>
      <w:marBottom w:val="0"/>
      <w:divBdr>
        <w:top w:val="none" w:sz="0" w:space="0" w:color="auto"/>
        <w:left w:val="none" w:sz="0" w:space="0" w:color="auto"/>
        <w:bottom w:val="none" w:sz="0" w:space="0" w:color="auto"/>
        <w:right w:val="none" w:sz="0" w:space="0" w:color="auto"/>
      </w:divBdr>
    </w:div>
    <w:div w:id="855266399">
      <w:bodyDiv w:val="1"/>
      <w:marLeft w:val="0"/>
      <w:marRight w:val="0"/>
      <w:marTop w:val="0"/>
      <w:marBottom w:val="0"/>
      <w:divBdr>
        <w:top w:val="none" w:sz="0" w:space="0" w:color="auto"/>
        <w:left w:val="none" w:sz="0" w:space="0" w:color="auto"/>
        <w:bottom w:val="none" w:sz="0" w:space="0" w:color="auto"/>
        <w:right w:val="none" w:sz="0" w:space="0" w:color="auto"/>
      </w:divBdr>
    </w:div>
    <w:div w:id="856693603">
      <w:bodyDiv w:val="1"/>
      <w:marLeft w:val="0"/>
      <w:marRight w:val="0"/>
      <w:marTop w:val="0"/>
      <w:marBottom w:val="0"/>
      <w:divBdr>
        <w:top w:val="none" w:sz="0" w:space="0" w:color="auto"/>
        <w:left w:val="none" w:sz="0" w:space="0" w:color="auto"/>
        <w:bottom w:val="none" w:sz="0" w:space="0" w:color="auto"/>
        <w:right w:val="none" w:sz="0" w:space="0" w:color="auto"/>
      </w:divBdr>
    </w:div>
    <w:div w:id="904804203">
      <w:bodyDiv w:val="1"/>
      <w:marLeft w:val="0"/>
      <w:marRight w:val="0"/>
      <w:marTop w:val="0"/>
      <w:marBottom w:val="0"/>
      <w:divBdr>
        <w:top w:val="none" w:sz="0" w:space="0" w:color="auto"/>
        <w:left w:val="none" w:sz="0" w:space="0" w:color="auto"/>
        <w:bottom w:val="none" w:sz="0" w:space="0" w:color="auto"/>
        <w:right w:val="none" w:sz="0" w:space="0" w:color="auto"/>
      </w:divBdr>
    </w:div>
    <w:div w:id="936910620">
      <w:bodyDiv w:val="1"/>
      <w:marLeft w:val="0"/>
      <w:marRight w:val="0"/>
      <w:marTop w:val="0"/>
      <w:marBottom w:val="0"/>
      <w:divBdr>
        <w:top w:val="none" w:sz="0" w:space="0" w:color="auto"/>
        <w:left w:val="none" w:sz="0" w:space="0" w:color="auto"/>
        <w:bottom w:val="none" w:sz="0" w:space="0" w:color="auto"/>
        <w:right w:val="none" w:sz="0" w:space="0" w:color="auto"/>
      </w:divBdr>
    </w:div>
    <w:div w:id="948665447">
      <w:bodyDiv w:val="1"/>
      <w:marLeft w:val="0"/>
      <w:marRight w:val="0"/>
      <w:marTop w:val="0"/>
      <w:marBottom w:val="0"/>
      <w:divBdr>
        <w:top w:val="none" w:sz="0" w:space="0" w:color="auto"/>
        <w:left w:val="none" w:sz="0" w:space="0" w:color="auto"/>
        <w:bottom w:val="none" w:sz="0" w:space="0" w:color="auto"/>
        <w:right w:val="none" w:sz="0" w:space="0" w:color="auto"/>
      </w:divBdr>
    </w:div>
    <w:div w:id="970358629">
      <w:bodyDiv w:val="1"/>
      <w:marLeft w:val="0"/>
      <w:marRight w:val="0"/>
      <w:marTop w:val="0"/>
      <w:marBottom w:val="0"/>
      <w:divBdr>
        <w:top w:val="none" w:sz="0" w:space="0" w:color="auto"/>
        <w:left w:val="none" w:sz="0" w:space="0" w:color="auto"/>
        <w:bottom w:val="none" w:sz="0" w:space="0" w:color="auto"/>
        <w:right w:val="none" w:sz="0" w:space="0" w:color="auto"/>
      </w:divBdr>
    </w:div>
    <w:div w:id="999313295">
      <w:bodyDiv w:val="1"/>
      <w:marLeft w:val="0"/>
      <w:marRight w:val="0"/>
      <w:marTop w:val="0"/>
      <w:marBottom w:val="0"/>
      <w:divBdr>
        <w:top w:val="none" w:sz="0" w:space="0" w:color="auto"/>
        <w:left w:val="none" w:sz="0" w:space="0" w:color="auto"/>
        <w:bottom w:val="none" w:sz="0" w:space="0" w:color="auto"/>
        <w:right w:val="none" w:sz="0" w:space="0" w:color="auto"/>
      </w:divBdr>
    </w:div>
    <w:div w:id="1009143082">
      <w:bodyDiv w:val="1"/>
      <w:marLeft w:val="0"/>
      <w:marRight w:val="0"/>
      <w:marTop w:val="0"/>
      <w:marBottom w:val="0"/>
      <w:divBdr>
        <w:top w:val="none" w:sz="0" w:space="0" w:color="auto"/>
        <w:left w:val="none" w:sz="0" w:space="0" w:color="auto"/>
        <w:bottom w:val="none" w:sz="0" w:space="0" w:color="auto"/>
        <w:right w:val="none" w:sz="0" w:space="0" w:color="auto"/>
      </w:divBdr>
    </w:div>
    <w:div w:id="1018776040">
      <w:bodyDiv w:val="1"/>
      <w:marLeft w:val="0"/>
      <w:marRight w:val="0"/>
      <w:marTop w:val="0"/>
      <w:marBottom w:val="0"/>
      <w:divBdr>
        <w:top w:val="none" w:sz="0" w:space="0" w:color="auto"/>
        <w:left w:val="none" w:sz="0" w:space="0" w:color="auto"/>
        <w:bottom w:val="none" w:sz="0" w:space="0" w:color="auto"/>
        <w:right w:val="none" w:sz="0" w:space="0" w:color="auto"/>
      </w:divBdr>
    </w:div>
    <w:div w:id="1021784431">
      <w:bodyDiv w:val="1"/>
      <w:marLeft w:val="0"/>
      <w:marRight w:val="0"/>
      <w:marTop w:val="0"/>
      <w:marBottom w:val="0"/>
      <w:divBdr>
        <w:top w:val="none" w:sz="0" w:space="0" w:color="auto"/>
        <w:left w:val="none" w:sz="0" w:space="0" w:color="auto"/>
        <w:bottom w:val="none" w:sz="0" w:space="0" w:color="auto"/>
        <w:right w:val="none" w:sz="0" w:space="0" w:color="auto"/>
      </w:divBdr>
    </w:div>
    <w:div w:id="1026176913">
      <w:bodyDiv w:val="1"/>
      <w:marLeft w:val="0"/>
      <w:marRight w:val="0"/>
      <w:marTop w:val="0"/>
      <w:marBottom w:val="0"/>
      <w:divBdr>
        <w:top w:val="none" w:sz="0" w:space="0" w:color="auto"/>
        <w:left w:val="none" w:sz="0" w:space="0" w:color="auto"/>
        <w:bottom w:val="none" w:sz="0" w:space="0" w:color="auto"/>
        <w:right w:val="none" w:sz="0" w:space="0" w:color="auto"/>
      </w:divBdr>
    </w:div>
    <w:div w:id="1036007051">
      <w:bodyDiv w:val="1"/>
      <w:marLeft w:val="0"/>
      <w:marRight w:val="0"/>
      <w:marTop w:val="0"/>
      <w:marBottom w:val="0"/>
      <w:divBdr>
        <w:top w:val="none" w:sz="0" w:space="0" w:color="auto"/>
        <w:left w:val="none" w:sz="0" w:space="0" w:color="auto"/>
        <w:bottom w:val="none" w:sz="0" w:space="0" w:color="auto"/>
        <w:right w:val="none" w:sz="0" w:space="0" w:color="auto"/>
      </w:divBdr>
    </w:div>
    <w:div w:id="1040478015">
      <w:bodyDiv w:val="1"/>
      <w:marLeft w:val="0"/>
      <w:marRight w:val="0"/>
      <w:marTop w:val="0"/>
      <w:marBottom w:val="0"/>
      <w:divBdr>
        <w:top w:val="none" w:sz="0" w:space="0" w:color="auto"/>
        <w:left w:val="none" w:sz="0" w:space="0" w:color="auto"/>
        <w:bottom w:val="none" w:sz="0" w:space="0" w:color="auto"/>
        <w:right w:val="none" w:sz="0" w:space="0" w:color="auto"/>
      </w:divBdr>
    </w:div>
    <w:div w:id="1093817245">
      <w:bodyDiv w:val="1"/>
      <w:marLeft w:val="0"/>
      <w:marRight w:val="0"/>
      <w:marTop w:val="0"/>
      <w:marBottom w:val="0"/>
      <w:divBdr>
        <w:top w:val="none" w:sz="0" w:space="0" w:color="auto"/>
        <w:left w:val="none" w:sz="0" w:space="0" w:color="auto"/>
        <w:bottom w:val="none" w:sz="0" w:space="0" w:color="auto"/>
        <w:right w:val="none" w:sz="0" w:space="0" w:color="auto"/>
      </w:divBdr>
    </w:div>
    <w:div w:id="1096172611">
      <w:bodyDiv w:val="1"/>
      <w:marLeft w:val="0"/>
      <w:marRight w:val="0"/>
      <w:marTop w:val="0"/>
      <w:marBottom w:val="0"/>
      <w:divBdr>
        <w:top w:val="none" w:sz="0" w:space="0" w:color="auto"/>
        <w:left w:val="none" w:sz="0" w:space="0" w:color="auto"/>
        <w:bottom w:val="none" w:sz="0" w:space="0" w:color="auto"/>
        <w:right w:val="none" w:sz="0" w:space="0" w:color="auto"/>
      </w:divBdr>
    </w:div>
    <w:div w:id="1098254268">
      <w:bodyDiv w:val="1"/>
      <w:marLeft w:val="0"/>
      <w:marRight w:val="0"/>
      <w:marTop w:val="0"/>
      <w:marBottom w:val="0"/>
      <w:divBdr>
        <w:top w:val="none" w:sz="0" w:space="0" w:color="auto"/>
        <w:left w:val="none" w:sz="0" w:space="0" w:color="auto"/>
        <w:bottom w:val="none" w:sz="0" w:space="0" w:color="auto"/>
        <w:right w:val="none" w:sz="0" w:space="0" w:color="auto"/>
      </w:divBdr>
    </w:div>
    <w:div w:id="1112558283">
      <w:bodyDiv w:val="1"/>
      <w:marLeft w:val="0"/>
      <w:marRight w:val="0"/>
      <w:marTop w:val="0"/>
      <w:marBottom w:val="0"/>
      <w:divBdr>
        <w:top w:val="none" w:sz="0" w:space="0" w:color="auto"/>
        <w:left w:val="none" w:sz="0" w:space="0" w:color="auto"/>
        <w:bottom w:val="none" w:sz="0" w:space="0" w:color="auto"/>
        <w:right w:val="none" w:sz="0" w:space="0" w:color="auto"/>
      </w:divBdr>
    </w:div>
    <w:div w:id="1127969735">
      <w:bodyDiv w:val="1"/>
      <w:marLeft w:val="0"/>
      <w:marRight w:val="0"/>
      <w:marTop w:val="0"/>
      <w:marBottom w:val="0"/>
      <w:divBdr>
        <w:top w:val="none" w:sz="0" w:space="0" w:color="auto"/>
        <w:left w:val="none" w:sz="0" w:space="0" w:color="auto"/>
        <w:bottom w:val="none" w:sz="0" w:space="0" w:color="auto"/>
        <w:right w:val="none" w:sz="0" w:space="0" w:color="auto"/>
      </w:divBdr>
    </w:div>
    <w:div w:id="1134251565">
      <w:bodyDiv w:val="1"/>
      <w:marLeft w:val="0"/>
      <w:marRight w:val="0"/>
      <w:marTop w:val="0"/>
      <w:marBottom w:val="0"/>
      <w:divBdr>
        <w:top w:val="none" w:sz="0" w:space="0" w:color="auto"/>
        <w:left w:val="none" w:sz="0" w:space="0" w:color="auto"/>
        <w:bottom w:val="none" w:sz="0" w:space="0" w:color="auto"/>
        <w:right w:val="none" w:sz="0" w:space="0" w:color="auto"/>
      </w:divBdr>
    </w:div>
    <w:div w:id="1135760441">
      <w:bodyDiv w:val="1"/>
      <w:marLeft w:val="0"/>
      <w:marRight w:val="0"/>
      <w:marTop w:val="0"/>
      <w:marBottom w:val="0"/>
      <w:divBdr>
        <w:top w:val="none" w:sz="0" w:space="0" w:color="auto"/>
        <w:left w:val="none" w:sz="0" w:space="0" w:color="auto"/>
        <w:bottom w:val="none" w:sz="0" w:space="0" w:color="auto"/>
        <w:right w:val="none" w:sz="0" w:space="0" w:color="auto"/>
      </w:divBdr>
    </w:div>
    <w:div w:id="1139809287">
      <w:bodyDiv w:val="1"/>
      <w:marLeft w:val="0"/>
      <w:marRight w:val="0"/>
      <w:marTop w:val="0"/>
      <w:marBottom w:val="0"/>
      <w:divBdr>
        <w:top w:val="none" w:sz="0" w:space="0" w:color="auto"/>
        <w:left w:val="none" w:sz="0" w:space="0" w:color="auto"/>
        <w:bottom w:val="none" w:sz="0" w:space="0" w:color="auto"/>
        <w:right w:val="none" w:sz="0" w:space="0" w:color="auto"/>
      </w:divBdr>
    </w:div>
    <w:div w:id="1146164093">
      <w:bodyDiv w:val="1"/>
      <w:marLeft w:val="0"/>
      <w:marRight w:val="0"/>
      <w:marTop w:val="0"/>
      <w:marBottom w:val="0"/>
      <w:divBdr>
        <w:top w:val="none" w:sz="0" w:space="0" w:color="auto"/>
        <w:left w:val="none" w:sz="0" w:space="0" w:color="auto"/>
        <w:bottom w:val="none" w:sz="0" w:space="0" w:color="auto"/>
        <w:right w:val="none" w:sz="0" w:space="0" w:color="auto"/>
      </w:divBdr>
    </w:div>
    <w:div w:id="1161579884">
      <w:bodyDiv w:val="1"/>
      <w:marLeft w:val="0"/>
      <w:marRight w:val="0"/>
      <w:marTop w:val="0"/>
      <w:marBottom w:val="0"/>
      <w:divBdr>
        <w:top w:val="none" w:sz="0" w:space="0" w:color="auto"/>
        <w:left w:val="none" w:sz="0" w:space="0" w:color="auto"/>
        <w:bottom w:val="none" w:sz="0" w:space="0" w:color="auto"/>
        <w:right w:val="none" w:sz="0" w:space="0" w:color="auto"/>
      </w:divBdr>
    </w:div>
    <w:div w:id="1170482910">
      <w:bodyDiv w:val="1"/>
      <w:marLeft w:val="0"/>
      <w:marRight w:val="0"/>
      <w:marTop w:val="0"/>
      <w:marBottom w:val="0"/>
      <w:divBdr>
        <w:top w:val="none" w:sz="0" w:space="0" w:color="auto"/>
        <w:left w:val="none" w:sz="0" w:space="0" w:color="auto"/>
        <w:bottom w:val="none" w:sz="0" w:space="0" w:color="auto"/>
        <w:right w:val="none" w:sz="0" w:space="0" w:color="auto"/>
      </w:divBdr>
    </w:div>
    <w:div w:id="1171290277">
      <w:bodyDiv w:val="1"/>
      <w:marLeft w:val="0"/>
      <w:marRight w:val="0"/>
      <w:marTop w:val="0"/>
      <w:marBottom w:val="0"/>
      <w:divBdr>
        <w:top w:val="none" w:sz="0" w:space="0" w:color="auto"/>
        <w:left w:val="none" w:sz="0" w:space="0" w:color="auto"/>
        <w:bottom w:val="none" w:sz="0" w:space="0" w:color="auto"/>
        <w:right w:val="none" w:sz="0" w:space="0" w:color="auto"/>
      </w:divBdr>
    </w:div>
    <w:div w:id="1181358885">
      <w:bodyDiv w:val="1"/>
      <w:marLeft w:val="0"/>
      <w:marRight w:val="0"/>
      <w:marTop w:val="0"/>
      <w:marBottom w:val="0"/>
      <w:divBdr>
        <w:top w:val="none" w:sz="0" w:space="0" w:color="auto"/>
        <w:left w:val="none" w:sz="0" w:space="0" w:color="auto"/>
        <w:bottom w:val="none" w:sz="0" w:space="0" w:color="auto"/>
        <w:right w:val="none" w:sz="0" w:space="0" w:color="auto"/>
      </w:divBdr>
    </w:div>
    <w:div w:id="1206335092">
      <w:bodyDiv w:val="1"/>
      <w:marLeft w:val="0"/>
      <w:marRight w:val="0"/>
      <w:marTop w:val="0"/>
      <w:marBottom w:val="0"/>
      <w:divBdr>
        <w:top w:val="none" w:sz="0" w:space="0" w:color="auto"/>
        <w:left w:val="none" w:sz="0" w:space="0" w:color="auto"/>
        <w:bottom w:val="none" w:sz="0" w:space="0" w:color="auto"/>
        <w:right w:val="none" w:sz="0" w:space="0" w:color="auto"/>
      </w:divBdr>
    </w:div>
    <w:div w:id="1212352172">
      <w:bodyDiv w:val="1"/>
      <w:marLeft w:val="0"/>
      <w:marRight w:val="0"/>
      <w:marTop w:val="0"/>
      <w:marBottom w:val="0"/>
      <w:divBdr>
        <w:top w:val="none" w:sz="0" w:space="0" w:color="auto"/>
        <w:left w:val="none" w:sz="0" w:space="0" w:color="auto"/>
        <w:bottom w:val="none" w:sz="0" w:space="0" w:color="auto"/>
        <w:right w:val="none" w:sz="0" w:space="0" w:color="auto"/>
      </w:divBdr>
    </w:div>
    <w:div w:id="1227910830">
      <w:bodyDiv w:val="1"/>
      <w:marLeft w:val="0"/>
      <w:marRight w:val="0"/>
      <w:marTop w:val="0"/>
      <w:marBottom w:val="0"/>
      <w:divBdr>
        <w:top w:val="none" w:sz="0" w:space="0" w:color="auto"/>
        <w:left w:val="none" w:sz="0" w:space="0" w:color="auto"/>
        <w:bottom w:val="none" w:sz="0" w:space="0" w:color="auto"/>
        <w:right w:val="none" w:sz="0" w:space="0" w:color="auto"/>
      </w:divBdr>
    </w:div>
    <w:div w:id="1231422470">
      <w:bodyDiv w:val="1"/>
      <w:marLeft w:val="0"/>
      <w:marRight w:val="0"/>
      <w:marTop w:val="0"/>
      <w:marBottom w:val="0"/>
      <w:divBdr>
        <w:top w:val="none" w:sz="0" w:space="0" w:color="auto"/>
        <w:left w:val="none" w:sz="0" w:space="0" w:color="auto"/>
        <w:bottom w:val="none" w:sz="0" w:space="0" w:color="auto"/>
        <w:right w:val="none" w:sz="0" w:space="0" w:color="auto"/>
      </w:divBdr>
    </w:div>
    <w:div w:id="1253277377">
      <w:bodyDiv w:val="1"/>
      <w:marLeft w:val="0"/>
      <w:marRight w:val="0"/>
      <w:marTop w:val="0"/>
      <w:marBottom w:val="0"/>
      <w:divBdr>
        <w:top w:val="none" w:sz="0" w:space="0" w:color="auto"/>
        <w:left w:val="none" w:sz="0" w:space="0" w:color="auto"/>
        <w:bottom w:val="none" w:sz="0" w:space="0" w:color="auto"/>
        <w:right w:val="none" w:sz="0" w:space="0" w:color="auto"/>
      </w:divBdr>
    </w:div>
    <w:div w:id="1262567059">
      <w:bodyDiv w:val="1"/>
      <w:marLeft w:val="0"/>
      <w:marRight w:val="0"/>
      <w:marTop w:val="0"/>
      <w:marBottom w:val="0"/>
      <w:divBdr>
        <w:top w:val="none" w:sz="0" w:space="0" w:color="auto"/>
        <w:left w:val="none" w:sz="0" w:space="0" w:color="auto"/>
        <w:bottom w:val="none" w:sz="0" w:space="0" w:color="auto"/>
        <w:right w:val="none" w:sz="0" w:space="0" w:color="auto"/>
      </w:divBdr>
    </w:div>
    <w:div w:id="1282222542">
      <w:bodyDiv w:val="1"/>
      <w:marLeft w:val="0"/>
      <w:marRight w:val="0"/>
      <w:marTop w:val="0"/>
      <w:marBottom w:val="0"/>
      <w:divBdr>
        <w:top w:val="none" w:sz="0" w:space="0" w:color="auto"/>
        <w:left w:val="none" w:sz="0" w:space="0" w:color="auto"/>
        <w:bottom w:val="none" w:sz="0" w:space="0" w:color="auto"/>
        <w:right w:val="none" w:sz="0" w:space="0" w:color="auto"/>
      </w:divBdr>
    </w:div>
    <w:div w:id="1283414437">
      <w:bodyDiv w:val="1"/>
      <w:marLeft w:val="0"/>
      <w:marRight w:val="0"/>
      <w:marTop w:val="0"/>
      <w:marBottom w:val="0"/>
      <w:divBdr>
        <w:top w:val="none" w:sz="0" w:space="0" w:color="auto"/>
        <w:left w:val="none" w:sz="0" w:space="0" w:color="auto"/>
        <w:bottom w:val="none" w:sz="0" w:space="0" w:color="auto"/>
        <w:right w:val="none" w:sz="0" w:space="0" w:color="auto"/>
      </w:divBdr>
    </w:div>
    <w:div w:id="1299218167">
      <w:bodyDiv w:val="1"/>
      <w:marLeft w:val="0"/>
      <w:marRight w:val="0"/>
      <w:marTop w:val="0"/>
      <w:marBottom w:val="0"/>
      <w:divBdr>
        <w:top w:val="none" w:sz="0" w:space="0" w:color="auto"/>
        <w:left w:val="none" w:sz="0" w:space="0" w:color="auto"/>
        <w:bottom w:val="none" w:sz="0" w:space="0" w:color="auto"/>
        <w:right w:val="none" w:sz="0" w:space="0" w:color="auto"/>
      </w:divBdr>
    </w:div>
    <w:div w:id="1317147399">
      <w:bodyDiv w:val="1"/>
      <w:marLeft w:val="0"/>
      <w:marRight w:val="0"/>
      <w:marTop w:val="0"/>
      <w:marBottom w:val="0"/>
      <w:divBdr>
        <w:top w:val="none" w:sz="0" w:space="0" w:color="auto"/>
        <w:left w:val="none" w:sz="0" w:space="0" w:color="auto"/>
        <w:bottom w:val="none" w:sz="0" w:space="0" w:color="auto"/>
        <w:right w:val="none" w:sz="0" w:space="0" w:color="auto"/>
      </w:divBdr>
    </w:div>
    <w:div w:id="1332837052">
      <w:bodyDiv w:val="1"/>
      <w:marLeft w:val="0"/>
      <w:marRight w:val="0"/>
      <w:marTop w:val="0"/>
      <w:marBottom w:val="0"/>
      <w:divBdr>
        <w:top w:val="none" w:sz="0" w:space="0" w:color="auto"/>
        <w:left w:val="none" w:sz="0" w:space="0" w:color="auto"/>
        <w:bottom w:val="none" w:sz="0" w:space="0" w:color="auto"/>
        <w:right w:val="none" w:sz="0" w:space="0" w:color="auto"/>
      </w:divBdr>
    </w:div>
    <w:div w:id="1333334637">
      <w:bodyDiv w:val="1"/>
      <w:marLeft w:val="0"/>
      <w:marRight w:val="0"/>
      <w:marTop w:val="0"/>
      <w:marBottom w:val="0"/>
      <w:divBdr>
        <w:top w:val="none" w:sz="0" w:space="0" w:color="auto"/>
        <w:left w:val="none" w:sz="0" w:space="0" w:color="auto"/>
        <w:bottom w:val="none" w:sz="0" w:space="0" w:color="auto"/>
        <w:right w:val="none" w:sz="0" w:space="0" w:color="auto"/>
      </w:divBdr>
    </w:div>
    <w:div w:id="1338381224">
      <w:bodyDiv w:val="1"/>
      <w:marLeft w:val="0"/>
      <w:marRight w:val="0"/>
      <w:marTop w:val="0"/>
      <w:marBottom w:val="0"/>
      <w:divBdr>
        <w:top w:val="none" w:sz="0" w:space="0" w:color="auto"/>
        <w:left w:val="none" w:sz="0" w:space="0" w:color="auto"/>
        <w:bottom w:val="none" w:sz="0" w:space="0" w:color="auto"/>
        <w:right w:val="none" w:sz="0" w:space="0" w:color="auto"/>
      </w:divBdr>
    </w:div>
    <w:div w:id="1339382641">
      <w:bodyDiv w:val="1"/>
      <w:marLeft w:val="0"/>
      <w:marRight w:val="0"/>
      <w:marTop w:val="0"/>
      <w:marBottom w:val="0"/>
      <w:divBdr>
        <w:top w:val="none" w:sz="0" w:space="0" w:color="auto"/>
        <w:left w:val="none" w:sz="0" w:space="0" w:color="auto"/>
        <w:bottom w:val="none" w:sz="0" w:space="0" w:color="auto"/>
        <w:right w:val="none" w:sz="0" w:space="0" w:color="auto"/>
      </w:divBdr>
    </w:div>
    <w:div w:id="1344935052">
      <w:bodyDiv w:val="1"/>
      <w:marLeft w:val="0"/>
      <w:marRight w:val="0"/>
      <w:marTop w:val="0"/>
      <w:marBottom w:val="0"/>
      <w:divBdr>
        <w:top w:val="none" w:sz="0" w:space="0" w:color="auto"/>
        <w:left w:val="none" w:sz="0" w:space="0" w:color="auto"/>
        <w:bottom w:val="none" w:sz="0" w:space="0" w:color="auto"/>
        <w:right w:val="none" w:sz="0" w:space="0" w:color="auto"/>
      </w:divBdr>
    </w:div>
    <w:div w:id="1361786786">
      <w:bodyDiv w:val="1"/>
      <w:marLeft w:val="0"/>
      <w:marRight w:val="0"/>
      <w:marTop w:val="0"/>
      <w:marBottom w:val="0"/>
      <w:divBdr>
        <w:top w:val="none" w:sz="0" w:space="0" w:color="auto"/>
        <w:left w:val="none" w:sz="0" w:space="0" w:color="auto"/>
        <w:bottom w:val="none" w:sz="0" w:space="0" w:color="auto"/>
        <w:right w:val="none" w:sz="0" w:space="0" w:color="auto"/>
      </w:divBdr>
    </w:div>
    <w:div w:id="1391804579">
      <w:bodyDiv w:val="1"/>
      <w:marLeft w:val="0"/>
      <w:marRight w:val="0"/>
      <w:marTop w:val="0"/>
      <w:marBottom w:val="0"/>
      <w:divBdr>
        <w:top w:val="none" w:sz="0" w:space="0" w:color="auto"/>
        <w:left w:val="none" w:sz="0" w:space="0" w:color="auto"/>
        <w:bottom w:val="none" w:sz="0" w:space="0" w:color="auto"/>
        <w:right w:val="none" w:sz="0" w:space="0" w:color="auto"/>
      </w:divBdr>
    </w:div>
    <w:div w:id="1396969564">
      <w:bodyDiv w:val="1"/>
      <w:marLeft w:val="0"/>
      <w:marRight w:val="0"/>
      <w:marTop w:val="0"/>
      <w:marBottom w:val="0"/>
      <w:divBdr>
        <w:top w:val="none" w:sz="0" w:space="0" w:color="auto"/>
        <w:left w:val="none" w:sz="0" w:space="0" w:color="auto"/>
        <w:bottom w:val="none" w:sz="0" w:space="0" w:color="auto"/>
        <w:right w:val="none" w:sz="0" w:space="0" w:color="auto"/>
      </w:divBdr>
    </w:div>
    <w:div w:id="1397584693">
      <w:bodyDiv w:val="1"/>
      <w:marLeft w:val="0"/>
      <w:marRight w:val="0"/>
      <w:marTop w:val="0"/>
      <w:marBottom w:val="0"/>
      <w:divBdr>
        <w:top w:val="none" w:sz="0" w:space="0" w:color="auto"/>
        <w:left w:val="none" w:sz="0" w:space="0" w:color="auto"/>
        <w:bottom w:val="none" w:sz="0" w:space="0" w:color="auto"/>
        <w:right w:val="none" w:sz="0" w:space="0" w:color="auto"/>
      </w:divBdr>
    </w:div>
    <w:div w:id="1409694515">
      <w:bodyDiv w:val="1"/>
      <w:marLeft w:val="0"/>
      <w:marRight w:val="0"/>
      <w:marTop w:val="0"/>
      <w:marBottom w:val="0"/>
      <w:divBdr>
        <w:top w:val="none" w:sz="0" w:space="0" w:color="auto"/>
        <w:left w:val="none" w:sz="0" w:space="0" w:color="auto"/>
        <w:bottom w:val="none" w:sz="0" w:space="0" w:color="auto"/>
        <w:right w:val="none" w:sz="0" w:space="0" w:color="auto"/>
      </w:divBdr>
    </w:div>
    <w:div w:id="1413694907">
      <w:bodyDiv w:val="1"/>
      <w:marLeft w:val="0"/>
      <w:marRight w:val="0"/>
      <w:marTop w:val="0"/>
      <w:marBottom w:val="0"/>
      <w:divBdr>
        <w:top w:val="none" w:sz="0" w:space="0" w:color="auto"/>
        <w:left w:val="none" w:sz="0" w:space="0" w:color="auto"/>
        <w:bottom w:val="none" w:sz="0" w:space="0" w:color="auto"/>
        <w:right w:val="none" w:sz="0" w:space="0" w:color="auto"/>
      </w:divBdr>
    </w:div>
    <w:div w:id="1438328832">
      <w:bodyDiv w:val="1"/>
      <w:marLeft w:val="0"/>
      <w:marRight w:val="0"/>
      <w:marTop w:val="0"/>
      <w:marBottom w:val="0"/>
      <w:divBdr>
        <w:top w:val="none" w:sz="0" w:space="0" w:color="auto"/>
        <w:left w:val="none" w:sz="0" w:space="0" w:color="auto"/>
        <w:bottom w:val="none" w:sz="0" w:space="0" w:color="auto"/>
        <w:right w:val="none" w:sz="0" w:space="0" w:color="auto"/>
      </w:divBdr>
    </w:div>
    <w:div w:id="1438863926">
      <w:bodyDiv w:val="1"/>
      <w:marLeft w:val="0"/>
      <w:marRight w:val="0"/>
      <w:marTop w:val="0"/>
      <w:marBottom w:val="0"/>
      <w:divBdr>
        <w:top w:val="none" w:sz="0" w:space="0" w:color="auto"/>
        <w:left w:val="none" w:sz="0" w:space="0" w:color="auto"/>
        <w:bottom w:val="none" w:sz="0" w:space="0" w:color="auto"/>
        <w:right w:val="none" w:sz="0" w:space="0" w:color="auto"/>
      </w:divBdr>
    </w:div>
    <w:div w:id="1455712020">
      <w:bodyDiv w:val="1"/>
      <w:marLeft w:val="0"/>
      <w:marRight w:val="0"/>
      <w:marTop w:val="0"/>
      <w:marBottom w:val="0"/>
      <w:divBdr>
        <w:top w:val="none" w:sz="0" w:space="0" w:color="auto"/>
        <w:left w:val="none" w:sz="0" w:space="0" w:color="auto"/>
        <w:bottom w:val="none" w:sz="0" w:space="0" w:color="auto"/>
        <w:right w:val="none" w:sz="0" w:space="0" w:color="auto"/>
      </w:divBdr>
    </w:div>
    <w:div w:id="1462068912">
      <w:bodyDiv w:val="1"/>
      <w:marLeft w:val="0"/>
      <w:marRight w:val="0"/>
      <w:marTop w:val="0"/>
      <w:marBottom w:val="0"/>
      <w:divBdr>
        <w:top w:val="none" w:sz="0" w:space="0" w:color="auto"/>
        <w:left w:val="none" w:sz="0" w:space="0" w:color="auto"/>
        <w:bottom w:val="none" w:sz="0" w:space="0" w:color="auto"/>
        <w:right w:val="none" w:sz="0" w:space="0" w:color="auto"/>
      </w:divBdr>
    </w:div>
    <w:div w:id="1497376862">
      <w:bodyDiv w:val="1"/>
      <w:marLeft w:val="0"/>
      <w:marRight w:val="0"/>
      <w:marTop w:val="0"/>
      <w:marBottom w:val="0"/>
      <w:divBdr>
        <w:top w:val="none" w:sz="0" w:space="0" w:color="auto"/>
        <w:left w:val="none" w:sz="0" w:space="0" w:color="auto"/>
        <w:bottom w:val="none" w:sz="0" w:space="0" w:color="auto"/>
        <w:right w:val="none" w:sz="0" w:space="0" w:color="auto"/>
      </w:divBdr>
    </w:div>
    <w:div w:id="1500196345">
      <w:bodyDiv w:val="1"/>
      <w:marLeft w:val="0"/>
      <w:marRight w:val="0"/>
      <w:marTop w:val="0"/>
      <w:marBottom w:val="0"/>
      <w:divBdr>
        <w:top w:val="none" w:sz="0" w:space="0" w:color="auto"/>
        <w:left w:val="none" w:sz="0" w:space="0" w:color="auto"/>
        <w:bottom w:val="none" w:sz="0" w:space="0" w:color="auto"/>
        <w:right w:val="none" w:sz="0" w:space="0" w:color="auto"/>
      </w:divBdr>
    </w:div>
    <w:div w:id="1514341643">
      <w:bodyDiv w:val="1"/>
      <w:marLeft w:val="0"/>
      <w:marRight w:val="0"/>
      <w:marTop w:val="0"/>
      <w:marBottom w:val="0"/>
      <w:divBdr>
        <w:top w:val="none" w:sz="0" w:space="0" w:color="auto"/>
        <w:left w:val="none" w:sz="0" w:space="0" w:color="auto"/>
        <w:bottom w:val="none" w:sz="0" w:space="0" w:color="auto"/>
        <w:right w:val="none" w:sz="0" w:space="0" w:color="auto"/>
      </w:divBdr>
    </w:div>
    <w:div w:id="1518079450">
      <w:bodyDiv w:val="1"/>
      <w:marLeft w:val="0"/>
      <w:marRight w:val="0"/>
      <w:marTop w:val="0"/>
      <w:marBottom w:val="0"/>
      <w:divBdr>
        <w:top w:val="none" w:sz="0" w:space="0" w:color="auto"/>
        <w:left w:val="none" w:sz="0" w:space="0" w:color="auto"/>
        <w:bottom w:val="none" w:sz="0" w:space="0" w:color="auto"/>
        <w:right w:val="none" w:sz="0" w:space="0" w:color="auto"/>
      </w:divBdr>
    </w:div>
    <w:div w:id="1538162002">
      <w:bodyDiv w:val="1"/>
      <w:marLeft w:val="0"/>
      <w:marRight w:val="0"/>
      <w:marTop w:val="0"/>
      <w:marBottom w:val="0"/>
      <w:divBdr>
        <w:top w:val="none" w:sz="0" w:space="0" w:color="auto"/>
        <w:left w:val="none" w:sz="0" w:space="0" w:color="auto"/>
        <w:bottom w:val="none" w:sz="0" w:space="0" w:color="auto"/>
        <w:right w:val="none" w:sz="0" w:space="0" w:color="auto"/>
      </w:divBdr>
    </w:div>
    <w:div w:id="1548832340">
      <w:bodyDiv w:val="1"/>
      <w:marLeft w:val="0"/>
      <w:marRight w:val="0"/>
      <w:marTop w:val="0"/>
      <w:marBottom w:val="0"/>
      <w:divBdr>
        <w:top w:val="none" w:sz="0" w:space="0" w:color="auto"/>
        <w:left w:val="none" w:sz="0" w:space="0" w:color="auto"/>
        <w:bottom w:val="none" w:sz="0" w:space="0" w:color="auto"/>
        <w:right w:val="none" w:sz="0" w:space="0" w:color="auto"/>
      </w:divBdr>
    </w:div>
    <w:div w:id="1585064389">
      <w:bodyDiv w:val="1"/>
      <w:marLeft w:val="0"/>
      <w:marRight w:val="0"/>
      <w:marTop w:val="0"/>
      <w:marBottom w:val="0"/>
      <w:divBdr>
        <w:top w:val="none" w:sz="0" w:space="0" w:color="auto"/>
        <w:left w:val="none" w:sz="0" w:space="0" w:color="auto"/>
        <w:bottom w:val="none" w:sz="0" w:space="0" w:color="auto"/>
        <w:right w:val="none" w:sz="0" w:space="0" w:color="auto"/>
      </w:divBdr>
    </w:div>
    <w:div w:id="1595017693">
      <w:bodyDiv w:val="1"/>
      <w:marLeft w:val="0"/>
      <w:marRight w:val="0"/>
      <w:marTop w:val="0"/>
      <w:marBottom w:val="0"/>
      <w:divBdr>
        <w:top w:val="none" w:sz="0" w:space="0" w:color="auto"/>
        <w:left w:val="none" w:sz="0" w:space="0" w:color="auto"/>
        <w:bottom w:val="none" w:sz="0" w:space="0" w:color="auto"/>
        <w:right w:val="none" w:sz="0" w:space="0" w:color="auto"/>
      </w:divBdr>
    </w:div>
    <w:div w:id="1604996902">
      <w:bodyDiv w:val="1"/>
      <w:marLeft w:val="0"/>
      <w:marRight w:val="0"/>
      <w:marTop w:val="0"/>
      <w:marBottom w:val="0"/>
      <w:divBdr>
        <w:top w:val="none" w:sz="0" w:space="0" w:color="auto"/>
        <w:left w:val="none" w:sz="0" w:space="0" w:color="auto"/>
        <w:bottom w:val="none" w:sz="0" w:space="0" w:color="auto"/>
        <w:right w:val="none" w:sz="0" w:space="0" w:color="auto"/>
      </w:divBdr>
    </w:div>
    <w:div w:id="1637100620">
      <w:bodyDiv w:val="1"/>
      <w:marLeft w:val="0"/>
      <w:marRight w:val="0"/>
      <w:marTop w:val="0"/>
      <w:marBottom w:val="0"/>
      <w:divBdr>
        <w:top w:val="none" w:sz="0" w:space="0" w:color="auto"/>
        <w:left w:val="none" w:sz="0" w:space="0" w:color="auto"/>
        <w:bottom w:val="none" w:sz="0" w:space="0" w:color="auto"/>
        <w:right w:val="none" w:sz="0" w:space="0" w:color="auto"/>
      </w:divBdr>
    </w:div>
    <w:div w:id="1658609392">
      <w:bodyDiv w:val="1"/>
      <w:marLeft w:val="0"/>
      <w:marRight w:val="0"/>
      <w:marTop w:val="0"/>
      <w:marBottom w:val="0"/>
      <w:divBdr>
        <w:top w:val="none" w:sz="0" w:space="0" w:color="auto"/>
        <w:left w:val="none" w:sz="0" w:space="0" w:color="auto"/>
        <w:bottom w:val="none" w:sz="0" w:space="0" w:color="auto"/>
        <w:right w:val="none" w:sz="0" w:space="0" w:color="auto"/>
      </w:divBdr>
    </w:div>
    <w:div w:id="1659574244">
      <w:bodyDiv w:val="1"/>
      <w:marLeft w:val="0"/>
      <w:marRight w:val="0"/>
      <w:marTop w:val="0"/>
      <w:marBottom w:val="0"/>
      <w:divBdr>
        <w:top w:val="none" w:sz="0" w:space="0" w:color="auto"/>
        <w:left w:val="none" w:sz="0" w:space="0" w:color="auto"/>
        <w:bottom w:val="none" w:sz="0" w:space="0" w:color="auto"/>
        <w:right w:val="none" w:sz="0" w:space="0" w:color="auto"/>
      </w:divBdr>
    </w:div>
    <w:div w:id="1665475886">
      <w:bodyDiv w:val="1"/>
      <w:marLeft w:val="0"/>
      <w:marRight w:val="0"/>
      <w:marTop w:val="0"/>
      <w:marBottom w:val="0"/>
      <w:divBdr>
        <w:top w:val="none" w:sz="0" w:space="0" w:color="auto"/>
        <w:left w:val="none" w:sz="0" w:space="0" w:color="auto"/>
        <w:bottom w:val="none" w:sz="0" w:space="0" w:color="auto"/>
        <w:right w:val="none" w:sz="0" w:space="0" w:color="auto"/>
      </w:divBdr>
    </w:div>
    <w:div w:id="1681004710">
      <w:bodyDiv w:val="1"/>
      <w:marLeft w:val="0"/>
      <w:marRight w:val="0"/>
      <w:marTop w:val="0"/>
      <w:marBottom w:val="0"/>
      <w:divBdr>
        <w:top w:val="none" w:sz="0" w:space="0" w:color="auto"/>
        <w:left w:val="none" w:sz="0" w:space="0" w:color="auto"/>
        <w:bottom w:val="none" w:sz="0" w:space="0" w:color="auto"/>
        <w:right w:val="none" w:sz="0" w:space="0" w:color="auto"/>
      </w:divBdr>
    </w:div>
    <w:div w:id="1689523208">
      <w:bodyDiv w:val="1"/>
      <w:marLeft w:val="0"/>
      <w:marRight w:val="0"/>
      <w:marTop w:val="0"/>
      <w:marBottom w:val="0"/>
      <w:divBdr>
        <w:top w:val="none" w:sz="0" w:space="0" w:color="auto"/>
        <w:left w:val="none" w:sz="0" w:space="0" w:color="auto"/>
        <w:bottom w:val="none" w:sz="0" w:space="0" w:color="auto"/>
        <w:right w:val="none" w:sz="0" w:space="0" w:color="auto"/>
      </w:divBdr>
    </w:div>
    <w:div w:id="1697390130">
      <w:bodyDiv w:val="1"/>
      <w:marLeft w:val="0"/>
      <w:marRight w:val="0"/>
      <w:marTop w:val="0"/>
      <w:marBottom w:val="0"/>
      <w:divBdr>
        <w:top w:val="none" w:sz="0" w:space="0" w:color="auto"/>
        <w:left w:val="none" w:sz="0" w:space="0" w:color="auto"/>
        <w:bottom w:val="none" w:sz="0" w:space="0" w:color="auto"/>
        <w:right w:val="none" w:sz="0" w:space="0" w:color="auto"/>
      </w:divBdr>
    </w:div>
    <w:div w:id="1704331372">
      <w:bodyDiv w:val="1"/>
      <w:marLeft w:val="0"/>
      <w:marRight w:val="0"/>
      <w:marTop w:val="0"/>
      <w:marBottom w:val="0"/>
      <w:divBdr>
        <w:top w:val="none" w:sz="0" w:space="0" w:color="auto"/>
        <w:left w:val="none" w:sz="0" w:space="0" w:color="auto"/>
        <w:bottom w:val="none" w:sz="0" w:space="0" w:color="auto"/>
        <w:right w:val="none" w:sz="0" w:space="0" w:color="auto"/>
      </w:divBdr>
    </w:div>
    <w:div w:id="1706324567">
      <w:bodyDiv w:val="1"/>
      <w:marLeft w:val="0"/>
      <w:marRight w:val="0"/>
      <w:marTop w:val="0"/>
      <w:marBottom w:val="0"/>
      <w:divBdr>
        <w:top w:val="none" w:sz="0" w:space="0" w:color="auto"/>
        <w:left w:val="none" w:sz="0" w:space="0" w:color="auto"/>
        <w:bottom w:val="none" w:sz="0" w:space="0" w:color="auto"/>
        <w:right w:val="none" w:sz="0" w:space="0" w:color="auto"/>
      </w:divBdr>
    </w:div>
    <w:div w:id="1706714463">
      <w:bodyDiv w:val="1"/>
      <w:marLeft w:val="0"/>
      <w:marRight w:val="0"/>
      <w:marTop w:val="0"/>
      <w:marBottom w:val="0"/>
      <w:divBdr>
        <w:top w:val="none" w:sz="0" w:space="0" w:color="auto"/>
        <w:left w:val="none" w:sz="0" w:space="0" w:color="auto"/>
        <w:bottom w:val="none" w:sz="0" w:space="0" w:color="auto"/>
        <w:right w:val="none" w:sz="0" w:space="0" w:color="auto"/>
      </w:divBdr>
    </w:div>
    <w:div w:id="1708872827">
      <w:bodyDiv w:val="1"/>
      <w:marLeft w:val="0"/>
      <w:marRight w:val="0"/>
      <w:marTop w:val="0"/>
      <w:marBottom w:val="0"/>
      <w:divBdr>
        <w:top w:val="none" w:sz="0" w:space="0" w:color="auto"/>
        <w:left w:val="none" w:sz="0" w:space="0" w:color="auto"/>
        <w:bottom w:val="none" w:sz="0" w:space="0" w:color="auto"/>
        <w:right w:val="none" w:sz="0" w:space="0" w:color="auto"/>
      </w:divBdr>
    </w:div>
    <w:div w:id="1709329961">
      <w:bodyDiv w:val="1"/>
      <w:marLeft w:val="0"/>
      <w:marRight w:val="0"/>
      <w:marTop w:val="0"/>
      <w:marBottom w:val="0"/>
      <w:divBdr>
        <w:top w:val="none" w:sz="0" w:space="0" w:color="auto"/>
        <w:left w:val="none" w:sz="0" w:space="0" w:color="auto"/>
        <w:bottom w:val="none" w:sz="0" w:space="0" w:color="auto"/>
        <w:right w:val="none" w:sz="0" w:space="0" w:color="auto"/>
      </w:divBdr>
    </w:div>
    <w:div w:id="1746799604">
      <w:bodyDiv w:val="1"/>
      <w:marLeft w:val="0"/>
      <w:marRight w:val="0"/>
      <w:marTop w:val="0"/>
      <w:marBottom w:val="0"/>
      <w:divBdr>
        <w:top w:val="none" w:sz="0" w:space="0" w:color="auto"/>
        <w:left w:val="none" w:sz="0" w:space="0" w:color="auto"/>
        <w:bottom w:val="none" w:sz="0" w:space="0" w:color="auto"/>
        <w:right w:val="none" w:sz="0" w:space="0" w:color="auto"/>
      </w:divBdr>
    </w:div>
    <w:div w:id="1754351911">
      <w:bodyDiv w:val="1"/>
      <w:marLeft w:val="0"/>
      <w:marRight w:val="0"/>
      <w:marTop w:val="0"/>
      <w:marBottom w:val="0"/>
      <w:divBdr>
        <w:top w:val="none" w:sz="0" w:space="0" w:color="auto"/>
        <w:left w:val="none" w:sz="0" w:space="0" w:color="auto"/>
        <w:bottom w:val="none" w:sz="0" w:space="0" w:color="auto"/>
        <w:right w:val="none" w:sz="0" w:space="0" w:color="auto"/>
      </w:divBdr>
    </w:div>
    <w:div w:id="1765229381">
      <w:bodyDiv w:val="1"/>
      <w:marLeft w:val="0"/>
      <w:marRight w:val="0"/>
      <w:marTop w:val="0"/>
      <w:marBottom w:val="0"/>
      <w:divBdr>
        <w:top w:val="none" w:sz="0" w:space="0" w:color="auto"/>
        <w:left w:val="none" w:sz="0" w:space="0" w:color="auto"/>
        <w:bottom w:val="none" w:sz="0" w:space="0" w:color="auto"/>
        <w:right w:val="none" w:sz="0" w:space="0" w:color="auto"/>
      </w:divBdr>
    </w:div>
    <w:div w:id="1766922995">
      <w:bodyDiv w:val="1"/>
      <w:marLeft w:val="0"/>
      <w:marRight w:val="0"/>
      <w:marTop w:val="0"/>
      <w:marBottom w:val="0"/>
      <w:divBdr>
        <w:top w:val="none" w:sz="0" w:space="0" w:color="auto"/>
        <w:left w:val="none" w:sz="0" w:space="0" w:color="auto"/>
        <w:bottom w:val="none" w:sz="0" w:space="0" w:color="auto"/>
        <w:right w:val="none" w:sz="0" w:space="0" w:color="auto"/>
      </w:divBdr>
    </w:div>
    <w:div w:id="1771661852">
      <w:bodyDiv w:val="1"/>
      <w:marLeft w:val="0"/>
      <w:marRight w:val="0"/>
      <w:marTop w:val="0"/>
      <w:marBottom w:val="0"/>
      <w:divBdr>
        <w:top w:val="none" w:sz="0" w:space="0" w:color="auto"/>
        <w:left w:val="none" w:sz="0" w:space="0" w:color="auto"/>
        <w:bottom w:val="none" w:sz="0" w:space="0" w:color="auto"/>
        <w:right w:val="none" w:sz="0" w:space="0" w:color="auto"/>
      </w:divBdr>
    </w:div>
    <w:div w:id="1783723169">
      <w:bodyDiv w:val="1"/>
      <w:marLeft w:val="0"/>
      <w:marRight w:val="0"/>
      <w:marTop w:val="0"/>
      <w:marBottom w:val="0"/>
      <w:divBdr>
        <w:top w:val="none" w:sz="0" w:space="0" w:color="auto"/>
        <w:left w:val="none" w:sz="0" w:space="0" w:color="auto"/>
        <w:bottom w:val="none" w:sz="0" w:space="0" w:color="auto"/>
        <w:right w:val="none" w:sz="0" w:space="0" w:color="auto"/>
      </w:divBdr>
    </w:div>
    <w:div w:id="1783765154">
      <w:bodyDiv w:val="1"/>
      <w:marLeft w:val="0"/>
      <w:marRight w:val="0"/>
      <w:marTop w:val="0"/>
      <w:marBottom w:val="0"/>
      <w:divBdr>
        <w:top w:val="none" w:sz="0" w:space="0" w:color="auto"/>
        <w:left w:val="none" w:sz="0" w:space="0" w:color="auto"/>
        <w:bottom w:val="none" w:sz="0" w:space="0" w:color="auto"/>
        <w:right w:val="none" w:sz="0" w:space="0" w:color="auto"/>
      </w:divBdr>
    </w:div>
    <w:div w:id="1811632736">
      <w:bodyDiv w:val="1"/>
      <w:marLeft w:val="0"/>
      <w:marRight w:val="0"/>
      <w:marTop w:val="0"/>
      <w:marBottom w:val="0"/>
      <w:divBdr>
        <w:top w:val="none" w:sz="0" w:space="0" w:color="auto"/>
        <w:left w:val="none" w:sz="0" w:space="0" w:color="auto"/>
        <w:bottom w:val="none" w:sz="0" w:space="0" w:color="auto"/>
        <w:right w:val="none" w:sz="0" w:space="0" w:color="auto"/>
      </w:divBdr>
    </w:div>
    <w:div w:id="1812281961">
      <w:bodyDiv w:val="1"/>
      <w:marLeft w:val="0"/>
      <w:marRight w:val="0"/>
      <w:marTop w:val="0"/>
      <w:marBottom w:val="0"/>
      <w:divBdr>
        <w:top w:val="none" w:sz="0" w:space="0" w:color="auto"/>
        <w:left w:val="none" w:sz="0" w:space="0" w:color="auto"/>
        <w:bottom w:val="none" w:sz="0" w:space="0" w:color="auto"/>
        <w:right w:val="none" w:sz="0" w:space="0" w:color="auto"/>
      </w:divBdr>
    </w:div>
    <w:div w:id="1816215065">
      <w:bodyDiv w:val="1"/>
      <w:marLeft w:val="0"/>
      <w:marRight w:val="0"/>
      <w:marTop w:val="0"/>
      <w:marBottom w:val="0"/>
      <w:divBdr>
        <w:top w:val="none" w:sz="0" w:space="0" w:color="auto"/>
        <w:left w:val="none" w:sz="0" w:space="0" w:color="auto"/>
        <w:bottom w:val="none" w:sz="0" w:space="0" w:color="auto"/>
        <w:right w:val="none" w:sz="0" w:space="0" w:color="auto"/>
      </w:divBdr>
    </w:div>
    <w:div w:id="1842741647">
      <w:bodyDiv w:val="1"/>
      <w:marLeft w:val="0"/>
      <w:marRight w:val="0"/>
      <w:marTop w:val="0"/>
      <w:marBottom w:val="0"/>
      <w:divBdr>
        <w:top w:val="none" w:sz="0" w:space="0" w:color="auto"/>
        <w:left w:val="none" w:sz="0" w:space="0" w:color="auto"/>
        <w:bottom w:val="none" w:sz="0" w:space="0" w:color="auto"/>
        <w:right w:val="none" w:sz="0" w:space="0" w:color="auto"/>
      </w:divBdr>
    </w:div>
    <w:div w:id="1842961121">
      <w:bodyDiv w:val="1"/>
      <w:marLeft w:val="0"/>
      <w:marRight w:val="0"/>
      <w:marTop w:val="0"/>
      <w:marBottom w:val="0"/>
      <w:divBdr>
        <w:top w:val="none" w:sz="0" w:space="0" w:color="auto"/>
        <w:left w:val="none" w:sz="0" w:space="0" w:color="auto"/>
        <w:bottom w:val="none" w:sz="0" w:space="0" w:color="auto"/>
        <w:right w:val="none" w:sz="0" w:space="0" w:color="auto"/>
      </w:divBdr>
    </w:div>
    <w:div w:id="1845438905">
      <w:bodyDiv w:val="1"/>
      <w:marLeft w:val="0"/>
      <w:marRight w:val="0"/>
      <w:marTop w:val="0"/>
      <w:marBottom w:val="0"/>
      <w:divBdr>
        <w:top w:val="none" w:sz="0" w:space="0" w:color="auto"/>
        <w:left w:val="none" w:sz="0" w:space="0" w:color="auto"/>
        <w:bottom w:val="none" w:sz="0" w:space="0" w:color="auto"/>
        <w:right w:val="none" w:sz="0" w:space="0" w:color="auto"/>
      </w:divBdr>
    </w:div>
    <w:div w:id="1864127055">
      <w:bodyDiv w:val="1"/>
      <w:marLeft w:val="0"/>
      <w:marRight w:val="0"/>
      <w:marTop w:val="0"/>
      <w:marBottom w:val="0"/>
      <w:divBdr>
        <w:top w:val="none" w:sz="0" w:space="0" w:color="auto"/>
        <w:left w:val="none" w:sz="0" w:space="0" w:color="auto"/>
        <w:bottom w:val="none" w:sz="0" w:space="0" w:color="auto"/>
        <w:right w:val="none" w:sz="0" w:space="0" w:color="auto"/>
      </w:divBdr>
    </w:div>
    <w:div w:id="1867786781">
      <w:bodyDiv w:val="1"/>
      <w:marLeft w:val="0"/>
      <w:marRight w:val="0"/>
      <w:marTop w:val="0"/>
      <w:marBottom w:val="0"/>
      <w:divBdr>
        <w:top w:val="none" w:sz="0" w:space="0" w:color="auto"/>
        <w:left w:val="none" w:sz="0" w:space="0" w:color="auto"/>
        <w:bottom w:val="none" w:sz="0" w:space="0" w:color="auto"/>
        <w:right w:val="none" w:sz="0" w:space="0" w:color="auto"/>
      </w:divBdr>
    </w:div>
    <w:div w:id="1886092693">
      <w:bodyDiv w:val="1"/>
      <w:marLeft w:val="0"/>
      <w:marRight w:val="0"/>
      <w:marTop w:val="0"/>
      <w:marBottom w:val="0"/>
      <w:divBdr>
        <w:top w:val="none" w:sz="0" w:space="0" w:color="auto"/>
        <w:left w:val="none" w:sz="0" w:space="0" w:color="auto"/>
        <w:bottom w:val="none" w:sz="0" w:space="0" w:color="auto"/>
        <w:right w:val="none" w:sz="0" w:space="0" w:color="auto"/>
      </w:divBdr>
    </w:div>
    <w:div w:id="1886795411">
      <w:bodyDiv w:val="1"/>
      <w:marLeft w:val="0"/>
      <w:marRight w:val="0"/>
      <w:marTop w:val="0"/>
      <w:marBottom w:val="0"/>
      <w:divBdr>
        <w:top w:val="none" w:sz="0" w:space="0" w:color="auto"/>
        <w:left w:val="none" w:sz="0" w:space="0" w:color="auto"/>
        <w:bottom w:val="none" w:sz="0" w:space="0" w:color="auto"/>
        <w:right w:val="none" w:sz="0" w:space="0" w:color="auto"/>
      </w:divBdr>
    </w:div>
    <w:div w:id="1890142865">
      <w:bodyDiv w:val="1"/>
      <w:marLeft w:val="0"/>
      <w:marRight w:val="0"/>
      <w:marTop w:val="0"/>
      <w:marBottom w:val="0"/>
      <w:divBdr>
        <w:top w:val="none" w:sz="0" w:space="0" w:color="auto"/>
        <w:left w:val="none" w:sz="0" w:space="0" w:color="auto"/>
        <w:bottom w:val="none" w:sz="0" w:space="0" w:color="auto"/>
        <w:right w:val="none" w:sz="0" w:space="0" w:color="auto"/>
      </w:divBdr>
    </w:div>
    <w:div w:id="1893538947">
      <w:bodyDiv w:val="1"/>
      <w:marLeft w:val="0"/>
      <w:marRight w:val="0"/>
      <w:marTop w:val="0"/>
      <w:marBottom w:val="0"/>
      <w:divBdr>
        <w:top w:val="none" w:sz="0" w:space="0" w:color="auto"/>
        <w:left w:val="none" w:sz="0" w:space="0" w:color="auto"/>
        <w:bottom w:val="none" w:sz="0" w:space="0" w:color="auto"/>
        <w:right w:val="none" w:sz="0" w:space="0" w:color="auto"/>
      </w:divBdr>
    </w:div>
    <w:div w:id="1900359033">
      <w:bodyDiv w:val="1"/>
      <w:marLeft w:val="0"/>
      <w:marRight w:val="0"/>
      <w:marTop w:val="0"/>
      <w:marBottom w:val="0"/>
      <w:divBdr>
        <w:top w:val="none" w:sz="0" w:space="0" w:color="auto"/>
        <w:left w:val="none" w:sz="0" w:space="0" w:color="auto"/>
        <w:bottom w:val="none" w:sz="0" w:space="0" w:color="auto"/>
        <w:right w:val="none" w:sz="0" w:space="0" w:color="auto"/>
      </w:divBdr>
    </w:div>
    <w:div w:id="1901361919">
      <w:bodyDiv w:val="1"/>
      <w:marLeft w:val="0"/>
      <w:marRight w:val="0"/>
      <w:marTop w:val="0"/>
      <w:marBottom w:val="0"/>
      <w:divBdr>
        <w:top w:val="none" w:sz="0" w:space="0" w:color="auto"/>
        <w:left w:val="none" w:sz="0" w:space="0" w:color="auto"/>
        <w:bottom w:val="none" w:sz="0" w:space="0" w:color="auto"/>
        <w:right w:val="none" w:sz="0" w:space="0" w:color="auto"/>
      </w:divBdr>
    </w:div>
    <w:div w:id="1907110906">
      <w:bodyDiv w:val="1"/>
      <w:marLeft w:val="0"/>
      <w:marRight w:val="0"/>
      <w:marTop w:val="0"/>
      <w:marBottom w:val="0"/>
      <w:divBdr>
        <w:top w:val="none" w:sz="0" w:space="0" w:color="auto"/>
        <w:left w:val="none" w:sz="0" w:space="0" w:color="auto"/>
        <w:bottom w:val="none" w:sz="0" w:space="0" w:color="auto"/>
        <w:right w:val="none" w:sz="0" w:space="0" w:color="auto"/>
      </w:divBdr>
    </w:div>
    <w:div w:id="1916356889">
      <w:bodyDiv w:val="1"/>
      <w:marLeft w:val="0"/>
      <w:marRight w:val="0"/>
      <w:marTop w:val="0"/>
      <w:marBottom w:val="0"/>
      <w:divBdr>
        <w:top w:val="none" w:sz="0" w:space="0" w:color="auto"/>
        <w:left w:val="none" w:sz="0" w:space="0" w:color="auto"/>
        <w:bottom w:val="none" w:sz="0" w:space="0" w:color="auto"/>
        <w:right w:val="none" w:sz="0" w:space="0" w:color="auto"/>
      </w:divBdr>
    </w:div>
    <w:div w:id="1921865205">
      <w:bodyDiv w:val="1"/>
      <w:marLeft w:val="0"/>
      <w:marRight w:val="0"/>
      <w:marTop w:val="0"/>
      <w:marBottom w:val="0"/>
      <w:divBdr>
        <w:top w:val="none" w:sz="0" w:space="0" w:color="auto"/>
        <w:left w:val="none" w:sz="0" w:space="0" w:color="auto"/>
        <w:bottom w:val="none" w:sz="0" w:space="0" w:color="auto"/>
        <w:right w:val="none" w:sz="0" w:space="0" w:color="auto"/>
      </w:divBdr>
    </w:div>
    <w:div w:id="1937209867">
      <w:bodyDiv w:val="1"/>
      <w:marLeft w:val="0"/>
      <w:marRight w:val="0"/>
      <w:marTop w:val="0"/>
      <w:marBottom w:val="0"/>
      <w:divBdr>
        <w:top w:val="none" w:sz="0" w:space="0" w:color="auto"/>
        <w:left w:val="none" w:sz="0" w:space="0" w:color="auto"/>
        <w:bottom w:val="none" w:sz="0" w:space="0" w:color="auto"/>
        <w:right w:val="none" w:sz="0" w:space="0" w:color="auto"/>
      </w:divBdr>
    </w:div>
    <w:div w:id="1949656665">
      <w:bodyDiv w:val="1"/>
      <w:marLeft w:val="0"/>
      <w:marRight w:val="0"/>
      <w:marTop w:val="0"/>
      <w:marBottom w:val="0"/>
      <w:divBdr>
        <w:top w:val="none" w:sz="0" w:space="0" w:color="auto"/>
        <w:left w:val="none" w:sz="0" w:space="0" w:color="auto"/>
        <w:bottom w:val="none" w:sz="0" w:space="0" w:color="auto"/>
        <w:right w:val="none" w:sz="0" w:space="0" w:color="auto"/>
      </w:divBdr>
    </w:div>
    <w:div w:id="1949969830">
      <w:bodyDiv w:val="1"/>
      <w:marLeft w:val="0"/>
      <w:marRight w:val="0"/>
      <w:marTop w:val="0"/>
      <w:marBottom w:val="0"/>
      <w:divBdr>
        <w:top w:val="none" w:sz="0" w:space="0" w:color="auto"/>
        <w:left w:val="none" w:sz="0" w:space="0" w:color="auto"/>
        <w:bottom w:val="none" w:sz="0" w:space="0" w:color="auto"/>
        <w:right w:val="none" w:sz="0" w:space="0" w:color="auto"/>
      </w:divBdr>
    </w:div>
    <w:div w:id="1952399076">
      <w:bodyDiv w:val="1"/>
      <w:marLeft w:val="0"/>
      <w:marRight w:val="0"/>
      <w:marTop w:val="0"/>
      <w:marBottom w:val="0"/>
      <w:divBdr>
        <w:top w:val="none" w:sz="0" w:space="0" w:color="auto"/>
        <w:left w:val="none" w:sz="0" w:space="0" w:color="auto"/>
        <w:bottom w:val="none" w:sz="0" w:space="0" w:color="auto"/>
        <w:right w:val="none" w:sz="0" w:space="0" w:color="auto"/>
      </w:divBdr>
    </w:div>
    <w:div w:id="1953125425">
      <w:bodyDiv w:val="1"/>
      <w:marLeft w:val="0"/>
      <w:marRight w:val="0"/>
      <w:marTop w:val="0"/>
      <w:marBottom w:val="0"/>
      <w:divBdr>
        <w:top w:val="none" w:sz="0" w:space="0" w:color="auto"/>
        <w:left w:val="none" w:sz="0" w:space="0" w:color="auto"/>
        <w:bottom w:val="none" w:sz="0" w:space="0" w:color="auto"/>
        <w:right w:val="none" w:sz="0" w:space="0" w:color="auto"/>
      </w:divBdr>
    </w:div>
    <w:div w:id="1956675578">
      <w:bodyDiv w:val="1"/>
      <w:marLeft w:val="0"/>
      <w:marRight w:val="0"/>
      <w:marTop w:val="0"/>
      <w:marBottom w:val="0"/>
      <w:divBdr>
        <w:top w:val="none" w:sz="0" w:space="0" w:color="auto"/>
        <w:left w:val="none" w:sz="0" w:space="0" w:color="auto"/>
        <w:bottom w:val="none" w:sz="0" w:space="0" w:color="auto"/>
        <w:right w:val="none" w:sz="0" w:space="0" w:color="auto"/>
      </w:divBdr>
    </w:div>
    <w:div w:id="1973440580">
      <w:bodyDiv w:val="1"/>
      <w:marLeft w:val="0"/>
      <w:marRight w:val="0"/>
      <w:marTop w:val="0"/>
      <w:marBottom w:val="0"/>
      <w:divBdr>
        <w:top w:val="none" w:sz="0" w:space="0" w:color="auto"/>
        <w:left w:val="none" w:sz="0" w:space="0" w:color="auto"/>
        <w:bottom w:val="none" w:sz="0" w:space="0" w:color="auto"/>
        <w:right w:val="none" w:sz="0" w:space="0" w:color="auto"/>
      </w:divBdr>
    </w:div>
    <w:div w:id="1981300664">
      <w:bodyDiv w:val="1"/>
      <w:marLeft w:val="0"/>
      <w:marRight w:val="0"/>
      <w:marTop w:val="0"/>
      <w:marBottom w:val="0"/>
      <w:divBdr>
        <w:top w:val="none" w:sz="0" w:space="0" w:color="auto"/>
        <w:left w:val="none" w:sz="0" w:space="0" w:color="auto"/>
        <w:bottom w:val="none" w:sz="0" w:space="0" w:color="auto"/>
        <w:right w:val="none" w:sz="0" w:space="0" w:color="auto"/>
      </w:divBdr>
    </w:div>
    <w:div w:id="1983541330">
      <w:bodyDiv w:val="1"/>
      <w:marLeft w:val="0"/>
      <w:marRight w:val="0"/>
      <w:marTop w:val="0"/>
      <w:marBottom w:val="0"/>
      <w:divBdr>
        <w:top w:val="none" w:sz="0" w:space="0" w:color="auto"/>
        <w:left w:val="none" w:sz="0" w:space="0" w:color="auto"/>
        <w:bottom w:val="none" w:sz="0" w:space="0" w:color="auto"/>
        <w:right w:val="none" w:sz="0" w:space="0" w:color="auto"/>
      </w:divBdr>
    </w:div>
    <w:div w:id="1983609760">
      <w:bodyDiv w:val="1"/>
      <w:marLeft w:val="0"/>
      <w:marRight w:val="0"/>
      <w:marTop w:val="0"/>
      <w:marBottom w:val="0"/>
      <w:divBdr>
        <w:top w:val="none" w:sz="0" w:space="0" w:color="auto"/>
        <w:left w:val="none" w:sz="0" w:space="0" w:color="auto"/>
        <w:bottom w:val="none" w:sz="0" w:space="0" w:color="auto"/>
        <w:right w:val="none" w:sz="0" w:space="0" w:color="auto"/>
      </w:divBdr>
    </w:div>
    <w:div w:id="2003846764">
      <w:bodyDiv w:val="1"/>
      <w:marLeft w:val="0"/>
      <w:marRight w:val="0"/>
      <w:marTop w:val="0"/>
      <w:marBottom w:val="0"/>
      <w:divBdr>
        <w:top w:val="none" w:sz="0" w:space="0" w:color="auto"/>
        <w:left w:val="none" w:sz="0" w:space="0" w:color="auto"/>
        <w:bottom w:val="none" w:sz="0" w:space="0" w:color="auto"/>
        <w:right w:val="none" w:sz="0" w:space="0" w:color="auto"/>
      </w:divBdr>
    </w:div>
    <w:div w:id="2017003501">
      <w:bodyDiv w:val="1"/>
      <w:marLeft w:val="0"/>
      <w:marRight w:val="0"/>
      <w:marTop w:val="0"/>
      <w:marBottom w:val="0"/>
      <w:divBdr>
        <w:top w:val="none" w:sz="0" w:space="0" w:color="auto"/>
        <w:left w:val="none" w:sz="0" w:space="0" w:color="auto"/>
        <w:bottom w:val="none" w:sz="0" w:space="0" w:color="auto"/>
        <w:right w:val="none" w:sz="0" w:space="0" w:color="auto"/>
      </w:divBdr>
    </w:div>
    <w:div w:id="2021085751">
      <w:bodyDiv w:val="1"/>
      <w:marLeft w:val="0"/>
      <w:marRight w:val="0"/>
      <w:marTop w:val="0"/>
      <w:marBottom w:val="0"/>
      <w:divBdr>
        <w:top w:val="none" w:sz="0" w:space="0" w:color="auto"/>
        <w:left w:val="none" w:sz="0" w:space="0" w:color="auto"/>
        <w:bottom w:val="none" w:sz="0" w:space="0" w:color="auto"/>
        <w:right w:val="none" w:sz="0" w:space="0" w:color="auto"/>
      </w:divBdr>
    </w:div>
    <w:div w:id="2023777487">
      <w:bodyDiv w:val="1"/>
      <w:marLeft w:val="0"/>
      <w:marRight w:val="0"/>
      <w:marTop w:val="0"/>
      <w:marBottom w:val="0"/>
      <w:divBdr>
        <w:top w:val="none" w:sz="0" w:space="0" w:color="auto"/>
        <w:left w:val="none" w:sz="0" w:space="0" w:color="auto"/>
        <w:bottom w:val="none" w:sz="0" w:space="0" w:color="auto"/>
        <w:right w:val="none" w:sz="0" w:space="0" w:color="auto"/>
      </w:divBdr>
    </w:div>
    <w:div w:id="2031711717">
      <w:bodyDiv w:val="1"/>
      <w:marLeft w:val="0"/>
      <w:marRight w:val="0"/>
      <w:marTop w:val="0"/>
      <w:marBottom w:val="0"/>
      <w:divBdr>
        <w:top w:val="none" w:sz="0" w:space="0" w:color="auto"/>
        <w:left w:val="none" w:sz="0" w:space="0" w:color="auto"/>
        <w:bottom w:val="none" w:sz="0" w:space="0" w:color="auto"/>
        <w:right w:val="none" w:sz="0" w:space="0" w:color="auto"/>
      </w:divBdr>
    </w:div>
    <w:div w:id="2034838215">
      <w:bodyDiv w:val="1"/>
      <w:marLeft w:val="0"/>
      <w:marRight w:val="0"/>
      <w:marTop w:val="0"/>
      <w:marBottom w:val="0"/>
      <w:divBdr>
        <w:top w:val="none" w:sz="0" w:space="0" w:color="auto"/>
        <w:left w:val="none" w:sz="0" w:space="0" w:color="auto"/>
        <w:bottom w:val="none" w:sz="0" w:space="0" w:color="auto"/>
        <w:right w:val="none" w:sz="0" w:space="0" w:color="auto"/>
      </w:divBdr>
    </w:div>
    <w:div w:id="2038660047">
      <w:bodyDiv w:val="1"/>
      <w:marLeft w:val="0"/>
      <w:marRight w:val="0"/>
      <w:marTop w:val="0"/>
      <w:marBottom w:val="0"/>
      <w:divBdr>
        <w:top w:val="none" w:sz="0" w:space="0" w:color="auto"/>
        <w:left w:val="none" w:sz="0" w:space="0" w:color="auto"/>
        <w:bottom w:val="none" w:sz="0" w:space="0" w:color="auto"/>
        <w:right w:val="none" w:sz="0" w:space="0" w:color="auto"/>
      </w:divBdr>
    </w:div>
    <w:div w:id="2051343363">
      <w:bodyDiv w:val="1"/>
      <w:marLeft w:val="0"/>
      <w:marRight w:val="0"/>
      <w:marTop w:val="0"/>
      <w:marBottom w:val="0"/>
      <w:divBdr>
        <w:top w:val="none" w:sz="0" w:space="0" w:color="auto"/>
        <w:left w:val="none" w:sz="0" w:space="0" w:color="auto"/>
        <w:bottom w:val="none" w:sz="0" w:space="0" w:color="auto"/>
        <w:right w:val="none" w:sz="0" w:space="0" w:color="auto"/>
      </w:divBdr>
    </w:div>
    <w:div w:id="2073383170">
      <w:bodyDiv w:val="1"/>
      <w:marLeft w:val="0"/>
      <w:marRight w:val="0"/>
      <w:marTop w:val="0"/>
      <w:marBottom w:val="0"/>
      <w:divBdr>
        <w:top w:val="none" w:sz="0" w:space="0" w:color="auto"/>
        <w:left w:val="none" w:sz="0" w:space="0" w:color="auto"/>
        <w:bottom w:val="none" w:sz="0" w:space="0" w:color="auto"/>
        <w:right w:val="none" w:sz="0" w:space="0" w:color="auto"/>
      </w:divBdr>
    </w:div>
    <w:div w:id="2074699734">
      <w:bodyDiv w:val="1"/>
      <w:marLeft w:val="0"/>
      <w:marRight w:val="0"/>
      <w:marTop w:val="0"/>
      <w:marBottom w:val="0"/>
      <w:divBdr>
        <w:top w:val="none" w:sz="0" w:space="0" w:color="auto"/>
        <w:left w:val="none" w:sz="0" w:space="0" w:color="auto"/>
        <w:bottom w:val="none" w:sz="0" w:space="0" w:color="auto"/>
        <w:right w:val="none" w:sz="0" w:space="0" w:color="auto"/>
      </w:divBdr>
    </w:div>
    <w:div w:id="2081441824">
      <w:bodyDiv w:val="1"/>
      <w:marLeft w:val="0"/>
      <w:marRight w:val="0"/>
      <w:marTop w:val="0"/>
      <w:marBottom w:val="0"/>
      <w:divBdr>
        <w:top w:val="none" w:sz="0" w:space="0" w:color="auto"/>
        <w:left w:val="none" w:sz="0" w:space="0" w:color="auto"/>
        <w:bottom w:val="none" w:sz="0" w:space="0" w:color="auto"/>
        <w:right w:val="none" w:sz="0" w:space="0" w:color="auto"/>
      </w:divBdr>
    </w:div>
    <w:div w:id="2089494371">
      <w:bodyDiv w:val="1"/>
      <w:marLeft w:val="0"/>
      <w:marRight w:val="0"/>
      <w:marTop w:val="0"/>
      <w:marBottom w:val="0"/>
      <w:divBdr>
        <w:top w:val="none" w:sz="0" w:space="0" w:color="auto"/>
        <w:left w:val="none" w:sz="0" w:space="0" w:color="auto"/>
        <w:bottom w:val="none" w:sz="0" w:space="0" w:color="auto"/>
        <w:right w:val="none" w:sz="0" w:space="0" w:color="auto"/>
      </w:divBdr>
    </w:div>
    <w:div w:id="2094618666">
      <w:bodyDiv w:val="1"/>
      <w:marLeft w:val="0"/>
      <w:marRight w:val="0"/>
      <w:marTop w:val="0"/>
      <w:marBottom w:val="0"/>
      <w:divBdr>
        <w:top w:val="none" w:sz="0" w:space="0" w:color="auto"/>
        <w:left w:val="none" w:sz="0" w:space="0" w:color="auto"/>
        <w:bottom w:val="none" w:sz="0" w:space="0" w:color="auto"/>
        <w:right w:val="none" w:sz="0" w:space="0" w:color="auto"/>
      </w:divBdr>
    </w:div>
    <w:div w:id="21034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tsi.org/Services/editHelp!" TargetMode="External"/><Relationship Id="rId18" Type="http://schemas.openxmlformats.org/officeDocument/2006/relationships/hyperlink" Target="mailto:maike.luxa@bnetza.d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ortal.etsi.org/stf" TargetMode="External"/><Relationship Id="rId17" Type="http://schemas.openxmlformats.org/officeDocument/2006/relationships/hyperlink" Target="http://www.cept.org/ecc/deliverables/ecc-presentation-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ept.org/eco/deliverables/eco-presentation-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e.carrascosa@eco.cept.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tsi.org/RE-D-WORKSHOP" TargetMode="External"/><Relationship Id="rId23" Type="http://schemas.openxmlformats.org/officeDocument/2006/relationships/footer" Target="footer3.xml"/><Relationship Id="rId10" Type="http://schemas.openxmlformats.org/officeDocument/2006/relationships/hyperlink" Target="http://cept.org/files/1051/Tools%20and%20Services/Public%20Consultations/Template%20for%20pc.doc"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tsi.org/news-events/events/975-53-shades-of-re-d-how-to-place-compliant-radio-equipment-on-the-european-market" TargetMode="External"/><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8112C52-FBBC-40A1-9BAD-96E5296B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29</Pages>
  <Words>12942</Words>
  <Characters>71183</Characters>
  <Application>Microsoft Office Word</Application>
  <DocSecurity>0</DocSecurity>
  <Lines>593</Lines>
  <Paragraphs>167</Paragraphs>
  <ScaleCrop>false</ScaleCrop>
  <HeadingPairs>
    <vt:vector size="10" baseType="variant">
      <vt:variant>
        <vt:lpstr>Titre</vt:lpstr>
      </vt:variant>
      <vt:variant>
        <vt:i4>1</vt:i4>
      </vt:variant>
      <vt:variant>
        <vt:lpstr>Название</vt:lpstr>
      </vt:variant>
      <vt:variant>
        <vt:i4>1</vt:i4>
      </vt:variant>
      <vt:variant>
        <vt:lpstr>Tittel</vt:lpstr>
      </vt:variant>
      <vt:variant>
        <vt:i4>1</vt:i4>
      </vt:variant>
      <vt:variant>
        <vt:lpstr>Title</vt:lpstr>
      </vt:variant>
      <vt:variant>
        <vt:i4>1</vt:i4>
      </vt:variant>
      <vt:variant>
        <vt:lpstr>Titel</vt:lpstr>
      </vt:variant>
      <vt:variant>
        <vt:i4>1</vt:i4>
      </vt:variant>
    </vt:vector>
  </HeadingPairs>
  <TitlesOfParts>
    <vt:vector size="5" baseType="lpstr">
      <vt:lpstr>Minutes</vt:lpstr>
      <vt:lpstr>Minutes</vt:lpstr>
      <vt:lpstr>Minutes</vt:lpstr>
      <vt:lpstr>Minutes</vt:lpstr>
      <vt:lpstr>Minutes</vt:lpstr>
    </vt:vector>
  </TitlesOfParts>
  <Company>BNetzA</Company>
  <LinksUpToDate>false</LinksUpToDate>
  <CharactersWithSpaces>83958</CharactersWithSpaces>
  <SharedDoc>false</SharedDoc>
  <HLinks>
    <vt:vector size="12" baseType="variant">
      <vt:variant>
        <vt:i4>6291567</vt:i4>
      </vt:variant>
      <vt:variant>
        <vt:i4>3</vt:i4>
      </vt:variant>
      <vt:variant>
        <vt:i4>0</vt:i4>
      </vt:variant>
      <vt:variant>
        <vt:i4>5</vt:i4>
      </vt:variant>
      <vt:variant>
        <vt:lpwstr>http://onem2m.org/</vt:lpwstr>
      </vt:variant>
      <vt:variant>
        <vt:lpwstr/>
      </vt:variant>
      <vt:variant>
        <vt:i4>1835120</vt:i4>
      </vt:variant>
      <vt:variant>
        <vt:i4>0</vt:i4>
      </vt:variant>
      <vt:variant>
        <vt:i4>0</vt:i4>
      </vt:variant>
      <vt:variant>
        <vt:i4>5</vt:i4>
      </vt:variant>
      <vt:variant>
        <vt:lpwstr>http://www.etsi.org/WebSite/NewsandEvents/201212_RRSWORKSHOP.aspx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ECC Meeting</dc:subject>
  <dc:creator>Karsten Buckwitz</dc:creator>
  <cp:keywords>ECC CEPT</cp:keywords>
  <cp:lastModifiedBy>FRANCE</cp:lastModifiedBy>
  <cp:revision>13</cp:revision>
  <cp:lastPrinted>2010-06-24T14:30:00Z</cp:lastPrinted>
  <dcterms:created xsi:type="dcterms:W3CDTF">2015-07-03T06:30:00Z</dcterms:created>
  <dcterms:modified xsi:type="dcterms:W3CDTF">2015-07-10T08:17:00Z</dcterms:modified>
</cp:coreProperties>
</file>