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235282" w:rsidRPr="00385617" w:rsidTr="006B2D2D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</w:pPr>
            <w:r w:rsidRPr="00385617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65pt;height:62.85pt">
                  <v:imagedata r:id="rId6" o:title="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3473AB" w:rsidP="004E7946">
            <w:pPr>
              <w:ind w:right="282"/>
              <w:jc w:val="right"/>
            </w:pPr>
            <w:r>
              <w:rPr>
                <w:rFonts w:ascii="Arial" w:hAnsi="Arial" w:cs="Arial"/>
                <w:b/>
                <w:sz w:val="24"/>
                <w:szCs w:val="24"/>
              </w:rPr>
              <w:t>EFIS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MG(12</w:t>
            </w:r>
            <w:r w:rsidR="00C765A9" w:rsidRPr="0038561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A706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rPr>
                <w:color w:val="808080"/>
              </w:rPr>
            </w:pPr>
            <w:r w:rsidRPr="00385617">
              <w:rPr>
                <w:color w:val="808080"/>
              </w:rPr>
              <w:t xml:space="preserve"> </w:t>
            </w:r>
          </w:p>
          <w:p w:rsidR="00235282" w:rsidRPr="00385617" w:rsidRDefault="006B2D2D" w:rsidP="004E7946">
            <w:pPr>
              <w:pStyle w:val="Heading4"/>
              <w:ind w:right="-321"/>
            </w:pPr>
            <w:r>
              <w:rPr>
                <w:color w:val="808080"/>
              </w:rPr>
              <w:t>EFIS/</w:t>
            </w:r>
            <w:r w:rsidR="00235282" w:rsidRPr="00385617">
              <w:rPr>
                <w:color w:val="808080"/>
              </w:rPr>
              <w:t>MG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  <w:rPr>
                <w:sz w:val="12"/>
              </w:rPr>
            </w:pPr>
          </w:p>
          <w:p w:rsidR="00235282" w:rsidRPr="00385617" w:rsidRDefault="00235282" w:rsidP="004E7946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282" w:rsidRPr="00385617" w:rsidRDefault="00235282" w:rsidP="00031FED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EB24A4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0CE0" w:rsidRPr="00770C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770CE0">
              <w:rPr>
                <w:rFonts w:ascii="Arial" w:hAnsi="Arial" w:cs="Arial"/>
                <w:b/>
                <w:sz w:val="24"/>
                <w:szCs w:val="24"/>
              </w:rPr>
              <w:t xml:space="preserve"> EFIS/MG meeting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35282" w:rsidRPr="00385617" w:rsidRDefault="006B2D2D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Copenhagen</w:t>
            </w:r>
          </w:p>
          <w:p w:rsidR="00235282" w:rsidRPr="006B2D2D" w:rsidRDefault="006B2D2D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8-9 March 2012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jc w:val="right"/>
              <w:rPr>
                <w:rFonts w:cs="Arial"/>
                <w:szCs w:val="24"/>
              </w:rPr>
            </w:pPr>
          </w:p>
          <w:p w:rsidR="00235282" w:rsidRPr="00385617" w:rsidRDefault="00235282" w:rsidP="00C765A9">
            <w:pPr>
              <w:tabs>
                <w:tab w:val="left" w:pos="111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77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235282" w:rsidRPr="00385617" w:rsidRDefault="00C4132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issued: </w:t>
            </w:r>
            <w:r w:rsidR="00EB24A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>7 March 2012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Source: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>ECO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Subject: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 xml:space="preserve"> Terms of reference EFIS/MG</w:t>
            </w:r>
          </w:p>
        </w:tc>
      </w:tr>
    </w:tbl>
    <w:p w:rsidR="00AD5EF0" w:rsidRDefault="00AD5EF0"/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2"/>
      </w:tblGrid>
      <w:tr w:rsidR="006B2D2D" w:rsidTr="00C721A4">
        <w:tc>
          <w:tcPr>
            <w:tcW w:w="9502" w:type="dxa"/>
          </w:tcPr>
          <w:p w:rsidR="006B2D2D" w:rsidRPr="00F6343B" w:rsidRDefault="006B2D2D" w:rsidP="006B2D2D">
            <w:pPr>
              <w:pStyle w:val="Heading3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Summary</w:t>
            </w:r>
            <w:r>
              <w:rPr>
                <w:sz w:val="22"/>
                <w:szCs w:val="22"/>
              </w:rPr>
              <w:br/>
            </w:r>
          </w:p>
          <w:p w:rsidR="006B2D2D" w:rsidRPr="00F6343B" w:rsidRDefault="00FB3B4B" w:rsidP="00FB3B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An addition </w:t>
            </w:r>
            <w:r w:rsid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to the list of tasks in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ToRs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for the EFIS/MG is proposed, to reflect the decision made by the </w:t>
            </w:r>
            <w:r w:rsidR="00CA2192" w:rsidRP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ECC at the </w:t>
            </w:r>
            <w:r w:rsidR="00CA2192" w:rsidRPr="00CA2192">
              <w:rPr>
                <w:rFonts w:ascii="Arial" w:hAnsi="Arial" w:cs="Arial"/>
                <w:sz w:val="22"/>
                <w:szCs w:val="22"/>
              </w:rPr>
              <w:t>30</w:t>
            </w:r>
            <w:r w:rsidR="00CA2192" w:rsidRPr="00CA219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CA2192" w:rsidRPr="00CA2192">
              <w:rPr>
                <w:rFonts w:ascii="Arial" w:hAnsi="Arial" w:cs="Arial"/>
                <w:sz w:val="22"/>
                <w:szCs w:val="22"/>
              </w:rPr>
              <w:t xml:space="preserve"> ECC meeting, Kazan, 6-9 December 2011</w:t>
            </w:r>
            <w:r w:rsid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6B2D2D" w:rsidTr="00C721A4">
        <w:tc>
          <w:tcPr>
            <w:tcW w:w="9502" w:type="dxa"/>
          </w:tcPr>
          <w:p w:rsidR="006B2D2D" w:rsidRPr="00F6343B" w:rsidRDefault="006B2D2D" w:rsidP="00C721A4">
            <w:pPr>
              <w:pStyle w:val="Heading3"/>
              <w:ind w:left="720" w:hanging="720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Proposal</w:t>
            </w:r>
            <w:r>
              <w:rPr>
                <w:sz w:val="22"/>
                <w:szCs w:val="22"/>
              </w:rPr>
              <w:br/>
            </w:r>
          </w:p>
          <w:p w:rsidR="006B2D2D" w:rsidRPr="00F6343B" w:rsidRDefault="00CA2192" w:rsidP="00CA2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Presented to the </w:t>
            </w:r>
            <w:r w:rsidR="00E02747">
              <w:rPr>
                <w:rFonts w:ascii="Arial" w:hAnsi="Arial" w:cs="Arial"/>
                <w:sz w:val="22"/>
                <w:szCs w:val="22"/>
              </w:rPr>
              <w:t xml:space="preserve">EFIS/MG </w:t>
            </w:r>
            <w:r>
              <w:rPr>
                <w:rFonts w:ascii="Arial" w:hAnsi="Arial" w:cs="Arial"/>
                <w:sz w:val="22"/>
                <w:szCs w:val="22"/>
              </w:rPr>
              <w:t>for approval.</w:t>
            </w:r>
          </w:p>
        </w:tc>
      </w:tr>
    </w:tbl>
    <w:p w:rsidR="006B2D2D" w:rsidRDefault="006B2D2D"/>
    <w:p w:rsidR="00E02747" w:rsidRDefault="00E02747"/>
    <w:p w:rsidR="00E02747" w:rsidRDefault="00E02747">
      <w:r>
        <w:br w:type="page"/>
      </w:r>
    </w:p>
    <w:p w:rsidR="00E02747" w:rsidRPr="0001543F" w:rsidRDefault="00E02747" w:rsidP="00E02747">
      <w:pPr>
        <w:rPr>
          <w:rFonts w:ascii="Arial" w:hAnsi="Arial" w:cs="Arial"/>
          <w:b/>
          <w:sz w:val="22"/>
          <w:szCs w:val="22"/>
          <w:u w:val="single"/>
        </w:rPr>
      </w:pPr>
      <w:r w:rsidRPr="0001543F">
        <w:rPr>
          <w:rFonts w:ascii="Arial" w:hAnsi="Arial" w:cs="Arial"/>
          <w:b/>
          <w:sz w:val="22"/>
          <w:szCs w:val="22"/>
          <w:u w:val="single"/>
        </w:rPr>
        <w:t>ECO Frequency Information System Maintenance Group (EFIS/MG)</w:t>
      </w:r>
    </w:p>
    <w:p w:rsidR="00E02747" w:rsidRPr="0001543F" w:rsidRDefault="00E02747" w:rsidP="00E02747">
      <w:pPr>
        <w:rPr>
          <w:rFonts w:cs="Arial"/>
          <w:b/>
          <w:szCs w:val="22"/>
        </w:rPr>
      </w:pPr>
    </w:p>
    <w:p w:rsidR="00E02747" w:rsidRPr="0001543F" w:rsidRDefault="00E02747" w:rsidP="00E02747">
      <w:pPr>
        <w:jc w:val="both"/>
        <w:rPr>
          <w:rFonts w:ascii="Arial" w:hAnsi="Arial" w:cs="Arial"/>
          <w:b/>
          <w:sz w:val="22"/>
          <w:szCs w:val="22"/>
        </w:rPr>
      </w:pPr>
      <w:r w:rsidRPr="0001543F">
        <w:rPr>
          <w:rFonts w:ascii="Arial" w:hAnsi="Arial" w:cs="Arial"/>
          <w:b/>
          <w:sz w:val="22"/>
          <w:szCs w:val="22"/>
        </w:rPr>
        <w:t xml:space="preserve">Terms of Reference for EFIS/MG (updated </w:t>
      </w:r>
      <w:del w:id="0" w:author=" " w:date="2012-03-07T14:34:00Z">
        <w:r w:rsidRPr="0001543F" w:rsidDel="00E02747">
          <w:rPr>
            <w:rFonts w:ascii="Arial" w:hAnsi="Arial" w:cs="Arial"/>
            <w:b/>
            <w:sz w:val="22"/>
            <w:szCs w:val="22"/>
          </w:rPr>
          <w:delText>October 2011</w:delText>
        </w:r>
      </w:del>
      <w:ins w:id="1" w:author=" " w:date="2012-03-07T14:34:00Z">
        <w:r>
          <w:rPr>
            <w:rFonts w:ascii="Arial" w:hAnsi="Arial" w:cs="Arial"/>
            <w:b/>
            <w:sz w:val="22"/>
            <w:szCs w:val="22"/>
          </w:rPr>
          <w:t>April 2012</w:t>
        </w:r>
      </w:ins>
      <w:r w:rsidRPr="0001543F">
        <w:rPr>
          <w:rFonts w:ascii="Arial" w:hAnsi="Arial" w:cs="Arial"/>
          <w:b/>
          <w:sz w:val="22"/>
          <w:szCs w:val="22"/>
        </w:rPr>
        <w:t>)</w:t>
      </w:r>
    </w:p>
    <w:p w:rsidR="00E02747" w:rsidRPr="0001543F" w:rsidRDefault="00E02747" w:rsidP="00E02747">
      <w:pPr>
        <w:ind w:right="187"/>
        <w:rPr>
          <w:rFonts w:cs="Arial"/>
          <w:b/>
          <w:szCs w:val="22"/>
        </w:rPr>
      </w:pP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maintain the EFIS.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further develop the EFIS, taking into account the new EC spectrum policy framework and the R&amp;TTE Directive (especially the integration of Radio Interface Specifications into EFIS, possibly in database format).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evaluate the cost implications of new developments taking into account the necessary additional resources.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prepare revision of ECC/</w:t>
      </w:r>
      <w:proofErr w:type="gramStart"/>
      <w:r w:rsidRPr="0001543F">
        <w:rPr>
          <w:rFonts w:ascii="Arial" w:hAnsi="Arial" w:cs="Arial"/>
          <w:sz w:val="22"/>
          <w:szCs w:val="22"/>
        </w:rPr>
        <w:t>DEC(</w:t>
      </w:r>
      <w:proofErr w:type="gramEnd"/>
      <w:r w:rsidRPr="0001543F">
        <w:rPr>
          <w:rFonts w:ascii="Arial" w:hAnsi="Arial" w:cs="Arial"/>
          <w:sz w:val="22"/>
          <w:szCs w:val="22"/>
        </w:rPr>
        <w:t>01)03 on EFIS, if necessary and to provide proposals to the revision of the List of Applications as appropriate.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prepare revision of ECC/DEC</w:t>
      </w:r>
      <w:proofErr w:type="gramStart"/>
      <w:r w:rsidRPr="0001543F">
        <w:rPr>
          <w:rFonts w:ascii="Arial" w:hAnsi="Arial" w:cs="Arial"/>
          <w:sz w:val="22"/>
          <w:szCs w:val="22"/>
        </w:rPr>
        <w:t>/(</w:t>
      </w:r>
      <w:proofErr w:type="gramEnd"/>
      <w:r w:rsidRPr="0001543F">
        <w:rPr>
          <w:rFonts w:ascii="Arial" w:hAnsi="Arial" w:cs="Arial"/>
          <w:sz w:val="22"/>
          <w:szCs w:val="22"/>
        </w:rPr>
        <w:t>03)05 on publication of Frequency Information.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exchange experience gathered with EFIS (List of best practices).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inventory national frequency information systems.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liaise, as appropriate, with the other ECC WGs and FM PTs, the European Commission and the Industry, while keeping under review the maintenance and development of EFIS.</w:t>
      </w:r>
    </w:p>
    <w:p w:rsidR="00E02747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ins w:id="2" w:author=" " w:date="2012-03-07T14:39:00Z"/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liaise with the ECO Council on item 3 related issues.</w:t>
      </w:r>
    </w:p>
    <w:p w:rsidR="00E02747" w:rsidRPr="00FB3B4B" w:rsidRDefault="00E02747" w:rsidP="00FB3B4B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  <w:rPrChange w:id="3" w:author=" " w:date="2012-03-07T14:48:00Z">
            <w:rPr>
              <w:rFonts w:ascii="Arial" w:hAnsi="Arial" w:cs="Arial"/>
              <w:sz w:val="22"/>
              <w:szCs w:val="22"/>
            </w:rPr>
          </w:rPrChange>
        </w:rPr>
      </w:pPr>
      <w:ins w:id="4" w:author=" " w:date="2012-03-07T14:39:00Z">
        <w:r w:rsidRPr="00FB3B4B">
          <w:rPr>
            <w:rFonts w:ascii="Arial" w:hAnsi="Arial" w:cs="Arial"/>
            <w:sz w:val="22"/>
            <w:szCs w:val="22"/>
          </w:rPr>
          <w:t>To validate</w:t>
        </w:r>
      </w:ins>
      <w:ins w:id="5" w:author=" " w:date="2012-03-07T14:40:00Z">
        <w:r w:rsidRPr="00FB3B4B">
          <w:rPr>
            <w:rFonts w:ascii="Arial" w:hAnsi="Arial" w:cs="Arial"/>
            <w:sz w:val="22"/>
            <w:szCs w:val="22"/>
          </w:rPr>
          <w:t xml:space="preserve"> RIS </w:t>
        </w:r>
      </w:ins>
      <w:ins w:id="6" w:author=" " w:date="2012-03-07T14:41:00Z">
        <w:r w:rsidRPr="00FB3B4B">
          <w:rPr>
            <w:rFonts w:ascii="Arial" w:hAnsi="Arial" w:cs="Arial"/>
            <w:sz w:val="22"/>
            <w:szCs w:val="22"/>
          </w:rPr>
          <w:t>model</w:t>
        </w:r>
      </w:ins>
      <w:ins w:id="7" w:author=" " w:date="2012-03-07T14:42:00Z">
        <w:r w:rsidRPr="00FB3B4B">
          <w:rPr>
            <w:rFonts w:ascii="Arial" w:hAnsi="Arial" w:cs="Arial"/>
            <w:sz w:val="22"/>
            <w:szCs w:val="22"/>
            <w:rPrChange w:id="8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9" w:author=" " w:date="2012-03-07T14:41:00Z">
        <w:r w:rsidRPr="00FB3B4B">
          <w:rPr>
            <w:rFonts w:ascii="Arial" w:hAnsi="Arial" w:cs="Arial"/>
            <w:sz w:val="22"/>
            <w:szCs w:val="22"/>
            <w:rPrChange w:id="10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>implementations</w:t>
        </w:r>
      </w:ins>
      <w:ins w:id="11" w:author=" " w:date="2012-03-07T14:39:00Z">
        <w:r w:rsidRPr="00FB3B4B">
          <w:rPr>
            <w:rFonts w:ascii="Arial" w:hAnsi="Arial" w:cs="Arial"/>
            <w:sz w:val="22"/>
            <w:szCs w:val="22"/>
            <w:rPrChange w:id="12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(by checking for compliance against Guide</w:t>
        </w:r>
      </w:ins>
      <w:ins w:id="13" w:author=" " w:date="2012-03-07T14:40:00Z">
        <w:r w:rsidRPr="00FB3B4B">
          <w:rPr>
            <w:rFonts w:ascii="Arial" w:hAnsi="Arial" w:cs="Arial"/>
            <w:sz w:val="22"/>
            <w:szCs w:val="22"/>
            <w:rPrChange w:id="14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r w:rsidRPr="00FB3B4B">
          <w:rPr>
            <w:rFonts w:ascii="Arial" w:hAnsi="Arial" w:cs="Arial"/>
            <w:sz w:val="22"/>
            <w:szCs w:val="22"/>
            <w:lang w:val="en-US"/>
            <w:rPrChange w:id="15" w:author=" " w:date="2012-03-07T14:48:00Z">
              <w:rPr>
                <w:rFonts w:ascii="Arial" w:hAnsi="Arial" w:cs="Arial"/>
                <w:sz w:val="22"/>
                <w:szCs w:val="22"/>
                <w:lang w:val="en-US"/>
              </w:rPr>
            </w:rPrChange>
          </w:rPr>
          <w:t>for usage of Radio Interface Specifications template within the ECC</w:t>
        </w:r>
      </w:ins>
      <w:ins w:id="16" w:author=" " w:date="2012-03-07T14:39:00Z">
        <w:r w:rsidRPr="00FB3B4B">
          <w:rPr>
            <w:rFonts w:ascii="Arial" w:hAnsi="Arial" w:cs="Arial"/>
            <w:sz w:val="22"/>
            <w:szCs w:val="22"/>
            <w:rPrChange w:id="17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18" w:author=" " w:date="2012-03-07T14:48:00Z">
        <w:r w:rsidR="00FB3B4B" w:rsidRPr="00FB3B4B">
          <w:rPr>
            <w:rFonts w:ascii="Arial" w:hAnsi="Arial" w:cs="Arial"/>
            <w:sz w:val="22"/>
            <w:szCs w:val="22"/>
            <w:rPrChange w:id="19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and </w:t>
        </w:r>
      </w:ins>
      <w:bookmarkStart w:id="20" w:name="_GoBack"/>
      <w:bookmarkEnd w:id="20"/>
      <w:ins w:id="21" w:author=" " w:date="2012-03-07T14:42:00Z">
        <w:r w:rsidRPr="00FB3B4B">
          <w:rPr>
            <w:rFonts w:ascii="Arial" w:hAnsi="Arial" w:cs="Arial"/>
            <w:sz w:val="22"/>
            <w:szCs w:val="22"/>
            <w:rPrChange w:id="22" w:author=" " w:date="2012-03-07T14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assess </w:t>
        </w:r>
        <w:r w:rsidRPr="00FB3B4B">
          <w:rPr>
            <w:rFonts w:ascii="Arial" w:hAnsi="Arial" w:cs="Arial"/>
            <w:sz w:val="22"/>
            <w:szCs w:val="22"/>
            <w:lang w:val="en-US"/>
            <w:rPrChange w:id="23" w:author=" " w:date="2012-03-07T14:48:00Z">
              <w:rPr>
                <w:rFonts w:ascii="Arial" w:hAnsi="Arial" w:cs="Arial"/>
                <w:sz w:val="22"/>
                <w:szCs w:val="22"/>
                <w:lang w:val="en-US"/>
              </w:rPr>
            </w:rPrChange>
          </w:rPr>
          <w:t>effective benefits from using existing RIS implementations</w:t>
        </w:r>
      </w:ins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report to the WG FM.</w:t>
      </w:r>
    </w:p>
    <w:p w:rsidR="00E02747" w:rsidRPr="0001543F" w:rsidRDefault="00E02747" w:rsidP="00E02747">
      <w:pPr>
        <w:rPr>
          <w:rFonts w:cs="Arial"/>
          <w:szCs w:val="22"/>
        </w:rPr>
      </w:pPr>
    </w:p>
    <w:p w:rsidR="00E02747" w:rsidRPr="0001543F" w:rsidRDefault="00E02747" w:rsidP="00E02747">
      <w:pPr>
        <w:rPr>
          <w:rFonts w:cs="Arial"/>
          <w:szCs w:val="22"/>
        </w:rPr>
      </w:pPr>
    </w:p>
    <w:p w:rsidR="00E02747" w:rsidRPr="0001543F" w:rsidRDefault="00E02747" w:rsidP="00E02747">
      <w:pPr>
        <w:tabs>
          <w:tab w:val="left" w:pos="1418"/>
        </w:tabs>
        <w:outlineLvl w:val="0"/>
        <w:rPr>
          <w:rFonts w:cs="Arial"/>
          <w:szCs w:val="22"/>
        </w:rPr>
      </w:pPr>
      <w:r w:rsidRPr="0001543F">
        <w:rPr>
          <w:rFonts w:cs="Arial"/>
          <w:b/>
          <w:szCs w:val="22"/>
        </w:rPr>
        <w:t xml:space="preserve">Chairman: </w:t>
      </w:r>
      <w:r w:rsidRPr="0001543F">
        <w:rPr>
          <w:rFonts w:cs="Arial"/>
          <w:b/>
          <w:szCs w:val="22"/>
        </w:rPr>
        <w:tab/>
      </w:r>
      <w:proofErr w:type="spellStart"/>
      <w:r w:rsidRPr="0001543F">
        <w:rPr>
          <w:rFonts w:ascii="Arial" w:hAnsi="Arial" w:cs="Arial"/>
          <w:sz w:val="22"/>
          <w:szCs w:val="22"/>
        </w:rPr>
        <w:t>Mrs.</w:t>
      </w:r>
      <w:proofErr w:type="spellEnd"/>
      <w:r w:rsidRPr="0001543F">
        <w:rPr>
          <w:rFonts w:ascii="Arial" w:hAnsi="Arial" w:cs="Arial"/>
          <w:sz w:val="22"/>
          <w:szCs w:val="22"/>
        </w:rPr>
        <w:t xml:space="preserve"> Pia Hammer Bloch, ECO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Peblingehus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Nansensgade 19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DK-1366 COPENHAGEN K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Telephone:</w:t>
      </w:r>
      <w:r w:rsidRPr="00E02747">
        <w:rPr>
          <w:rFonts w:ascii="Arial" w:hAnsi="Arial" w:cs="Arial"/>
          <w:sz w:val="22"/>
          <w:szCs w:val="22"/>
          <w:lang w:val="da-DK"/>
        </w:rPr>
        <w:tab/>
        <w:t>+45 33 89 63 10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Telefax:</w:t>
      </w:r>
      <w:r w:rsidRPr="00E02747">
        <w:rPr>
          <w:rFonts w:ascii="Arial" w:hAnsi="Arial" w:cs="Arial"/>
          <w:sz w:val="22"/>
          <w:szCs w:val="22"/>
          <w:lang w:val="da-DK"/>
        </w:rPr>
        <w:tab/>
        <w:t>+45 33 89 63 30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E-Mail:</w:t>
      </w:r>
      <w:r w:rsidRPr="00E02747">
        <w:rPr>
          <w:rFonts w:ascii="Arial" w:hAnsi="Arial" w:cs="Arial"/>
          <w:sz w:val="22"/>
          <w:szCs w:val="22"/>
          <w:lang w:val="da-DK"/>
        </w:rPr>
        <w:tab/>
      </w:r>
      <w:r w:rsidRPr="00E02747">
        <w:rPr>
          <w:rFonts w:ascii="Arial" w:hAnsi="Arial" w:cs="Arial"/>
          <w:sz w:val="22"/>
          <w:szCs w:val="22"/>
          <w:lang w:val="da-DK"/>
        </w:rPr>
        <w:tab/>
      </w:r>
      <w:hyperlink r:id="rId7" w:history="1">
        <w:r w:rsidRPr="00E02747">
          <w:rPr>
            <w:rStyle w:val="Hyperlink"/>
            <w:rFonts w:eastAsia="MS Mincho"/>
            <w:sz w:val="22"/>
            <w:szCs w:val="22"/>
            <w:lang w:val="da-DK"/>
          </w:rPr>
          <w:t>pia.hammer.bloch@eco.cept.org</w:t>
        </w:r>
      </w:hyperlink>
      <w:r w:rsidRPr="00E02747">
        <w:rPr>
          <w:rFonts w:ascii="Arial" w:hAnsi="Arial" w:cs="Arial"/>
          <w:sz w:val="22"/>
          <w:szCs w:val="22"/>
          <w:lang w:val="da-DK"/>
        </w:rPr>
        <w:t xml:space="preserve"> </w:t>
      </w:r>
      <w:hyperlink r:id="rId8" w:history="1"/>
    </w:p>
    <w:p w:rsidR="00E02747" w:rsidRPr="00E02747" w:rsidRDefault="00E02747">
      <w:pPr>
        <w:rPr>
          <w:lang w:val="da-DK"/>
        </w:rPr>
      </w:pPr>
    </w:p>
    <w:sectPr w:rsidR="00E02747" w:rsidRPr="00E02747" w:rsidSect="006B2D2D">
      <w:pgSz w:w="11907" w:h="16839" w:code="9"/>
      <w:pgMar w:top="1134" w:right="124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B4"/>
    <w:multiLevelType w:val="hybridMultilevel"/>
    <w:tmpl w:val="4C7469D2"/>
    <w:lvl w:ilvl="0" w:tplc="A3A09D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0CE0"/>
    <w:multiLevelType w:val="hybridMultilevel"/>
    <w:tmpl w:val="18E80098"/>
    <w:lvl w:ilvl="0" w:tplc="5492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4295D"/>
    <w:multiLevelType w:val="hybridMultilevel"/>
    <w:tmpl w:val="395AA82E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63DE2"/>
    <w:multiLevelType w:val="hybridMultilevel"/>
    <w:tmpl w:val="5E52FA64"/>
    <w:lvl w:ilvl="0" w:tplc="1C6259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D6619"/>
    <w:multiLevelType w:val="hybridMultilevel"/>
    <w:tmpl w:val="20A26E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B2722"/>
    <w:multiLevelType w:val="hybridMultilevel"/>
    <w:tmpl w:val="C4AEE78A"/>
    <w:lvl w:ilvl="0" w:tplc="CCD21F5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70569"/>
    <w:multiLevelType w:val="hybridMultilevel"/>
    <w:tmpl w:val="C0087314"/>
    <w:lvl w:ilvl="0" w:tplc="2E32BA3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B3B68"/>
    <w:multiLevelType w:val="hybridMultilevel"/>
    <w:tmpl w:val="6C7AE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13E3D"/>
    <w:multiLevelType w:val="hybridMultilevel"/>
    <w:tmpl w:val="A8D8D380"/>
    <w:lvl w:ilvl="0" w:tplc="A7CA6E3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B4694"/>
    <w:multiLevelType w:val="hybridMultilevel"/>
    <w:tmpl w:val="74A2F4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FF253F"/>
    <w:multiLevelType w:val="hybridMultilevel"/>
    <w:tmpl w:val="F63293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0C2"/>
    <w:multiLevelType w:val="hybridMultilevel"/>
    <w:tmpl w:val="E990F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A13D5"/>
    <w:multiLevelType w:val="hybridMultilevel"/>
    <w:tmpl w:val="0C44E1A6"/>
    <w:lvl w:ilvl="0" w:tplc="3496E3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37B4"/>
    <w:multiLevelType w:val="hybridMultilevel"/>
    <w:tmpl w:val="78C0CC18"/>
    <w:lvl w:ilvl="0" w:tplc="F96C654C">
      <w:start w:val="1"/>
      <w:numFmt w:val="decimal"/>
      <w:lvlText w:val="(%1)"/>
      <w:lvlJc w:val="left"/>
      <w:pPr>
        <w:ind w:left="57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tabs>
          <w:tab w:val="num" w:pos="6453"/>
        </w:tabs>
        <w:ind w:left="64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73"/>
        </w:tabs>
        <w:ind w:left="7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93"/>
        </w:tabs>
        <w:ind w:left="7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13"/>
        </w:tabs>
        <w:ind w:left="8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33"/>
        </w:tabs>
        <w:ind w:left="9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53"/>
        </w:tabs>
        <w:ind w:left="10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73"/>
        </w:tabs>
        <w:ind w:left="10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93"/>
        </w:tabs>
        <w:ind w:left="11493" w:hanging="180"/>
      </w:pPr>
    </w:lvl>
  </w:abstractNum>
  <w:abstractNum w:abstractNumId="14">
    <w:nsid w:val="482A3878"/>
    <w:multiLevelType w:val="hybridMultilevel"/>
    <w:tmpl w:val="7F32492E"/>
    <w:lvl w:ilvl="0" w:tplc="6A4A166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F76F10"/>
    <w:multiLevelType w:val="hybridMultilevel"/>
    <w:tmpl w:val="0B283F82"/>
    <w:lvl w:ilvl="0" w:tplc="0419000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6"/>
        </w:tabs>
        <w:ind w:left="6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6"/>
        </w:tabs>
        <w:ind w:left="6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6"/>
        </w:tabs>
        <w:ind w:left="7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6"/>
        </w:tabs>
        <w:ind w:left="8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6"/>
        </w:tabs>
        <w:ind w:left="9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6"/>
        </w:tabs>
        <w:ind w:left="9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6"/>
        </w:tabs>
        <w:ind w:left="10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6"/>
        </w:tabs>
        <w:ind w:left="11196" w:hanging="180"/>
      </w:pPr>
    </w:lvl>
  </w:abstractNum>
  <w:abstractNum w:abstractNumId="16">
    <w:nsid w:val="4FC44955"/>
    <w:multiLevelType w:val="hybridMultilevel"/>
    <w:tmpl w:val="2EF4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04685D"/>
    <w:multiLevelType w:val="hybridMultilevel"/>
    <w:tmpl w:val="E318C516"/>
    <w:lvl w:ilvl="0" w:tplc="2FD8BE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D7D86"/>
    <w:multiLevelType w:val="hybridMultilevel"/>
    <w:tmpl w:val="F82069E4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42314"/>
    <w:multiLevelType w:val="hybridMultilevel"/>
    <w:tmpl w:val="3C46936E"/>
    <w:lvl w:ilvl="0" w:tplc="E4B2253E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0">
    <w:nsid w:val="59B37E60"/>
    <w:multiLevelType w:val="hybridMultilevel"/>
    <w:tmpl w:val="1082A24C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A6B34"/>
    <w:multiLevelType w:val="hybridMultilevel"/>
    <w:tmpl w:val="5CBC2BBC"/>
    <w:lvl w:ilvl="0" w:tplc="54CC7798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2">
    <w:nsid w:val="6ABB62B2"/>
    <w:multiLevelType w:val="hybridMultilevel"/>
    <w:tmpl w:val="157440AA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440D9"/>
    <w:multiLevelType w:val="multilevel"/>
    <w:tmpl w:val="F9C480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44B2057"/>
    <w:multiLevelType w:val="hybridMultilevel"/>
    <w:tmpl w:val="4940AABA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21"/>
  </w:num>
  <w:num w:numId="8">
    <w:abstractNumId w:val="19"/>
  </w:num>
  <w:num w:numId="9">
    <w:abstractNumId w:val="8"/>
  </w:num>
  <w:num w:numId="10">
    <w:abstractNumId w:val="23"/>
  </w:num>
  <w:num w:numId="11">
    <w:abstractNumId w:val="16"/>
  </w:num>
  <w:num w:numId="12">
    <w:abstractNumId w:val="7"/>
  </w:num>
  <w:num w:numId="13">
    <w:abstractNumId w:val="17"/>
  </w:num>
  <w:num w:numId="14">
    <w:abstractNumId w:val="12"/>
  </w:num>
  <w:num w:numId="15">
    <w:abstractNumId w:val="5"/>
  </w:num>
  <w:num w:numId="16">
    <w:abstractNumId w:val="14"/>
  </w:num>
  <w:num w:numId="17">
    <w:abstractNumId w:val="6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2"/>
  </w:num>
  <w:num w:numId="23">
    <w:abstractNumId w:val="20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47"/>
    <w:rsid w:val="00000CCA"/>
    <w:rsid w:val="0000110D"/>
    <w:rsid w:val="00002153"/>
    <w:rsid w:val="000032CB"/>
    <w:rsid w:val="00003654"/>
    <w:rsid w:val="000040AA"/>
    <w:rsid w:val="0000509D"/>
    <w:rsid w:val="00005340"/>
    <w:rsid w:val="0000570F"/>
    <w:rsid w:val="00005B9D"/>
    <w:rsid w:val="00007FAF"/>
    <w:rsid w:val="00010A70"/>
    <w:rsid w:val="00010BD5"/>
    <w:rsid w:val="00010E9C"/>
    <w:rsid w:val="0001141B"/>
    <w:rsid w:val="00011BE7"/>
    <w:rsid w:val="00012E24"/>
    <w:rsid w:val="0001300A"/>
    <w:rsid w:val="000134ED"/>
    <w:rsid w:val="0001375C"/>
    <w:rsid w:val="0001408C"/>
    <w:rsid w:val="000143B5"/>
    <w:rsid w:val="0001479F"/>
    <w:rsid w:val="00014EE3"/>
    <w:rsid w:val="000153FB"/>
    <w:rsid w:val="00015589"/>
    <w:rsid w:val="00015B01"/>
    <w:rsid w:val="00015F70"/>
    <w:rsid w:val="00017FC1"/>
    <w:rsid w:val="000214E0"/>
    <w:rsid w:val="000233D5"/>
    <w:rsid w:val="000235F0"/>
    <w:rsid w:val="000236D8"/>
    <w:rsid w:val="00023952"/>
    <w:rsid w:val="00023BA8"/>
    <w:rsid w:val="0002471B"/>
    <w:rsid w:val="0002567C"/>
    <w:rsid w:val="00026187"/>
    <w:rsid w:val="000268FF"/>
    <w:rsid w:val="00027322"/>
    <w:rsid w:val="000279F0"/>
    <w:rsid w:val="00030628"/>
    <w:rsid w:val="0003190D"/>
    <w:rsid w:val="00031FED"/>
    <w:rsid w:val="00032621"/>
    <w:rsid w:val="00032E29"/>
    <w:rsid w:val="00033B4F"/>
    <w:rsid w:val="00034021"/>
    <w:rsid w:val="00035095"/>
    <w:rsid w:val="000354CB"/>
    <w:rsid w:val="000361A8"/>
    <w:rsid w:val="00037214"/>
    <w:rsid w:val="000372E3"/>
    <w:rsid w:val="00037619"/>
    <w:rsid w:val="00037E88"/>
    <w:rsid w:val="000403F9"/>
    <w:rsid w:val="000404FF"/>
    <w:rsid w:val="00040AB2"/>
    <w:rsid w:val="00040D69"/>
    <w:rsid w:val="00040DEA"/>
    <w:rsid w:val="00041373"/>
    <w:rsid w:val="0004169C"/>
    <w:rsid w:val="0004179C"/>
    <w:rsid w:val="00041832"/>
    <w:rsid w:val="00041E59"/>
    <w:rsid w:val="00042CE5"/>
    <w:rsid w:val="00044C05"/>
    <w:rsid w:val="00044D30"/>
    <w:rsid w:val="00045E18"/>
    <w:rsid w:val="00045F9C"/>
    <w:rsid w:val="00046239"/>
    <w:rsid w:val="0004656B"/>
    <w:rsid w:val="00046E6A"/>
    <w:rsid w:val="0004788E"/>
    <w:rsid w:val="00047B7F"/>
    <w:rsid w:val="00050205"/>
    <w:rsid w:val="000507F7"/>
    <w:rsid w:val="00050B1D"/>
    <w:rsid w:val="00050D45"/>
    <w:rsid w:val="0005179E"/>
    <w:rsid w:val="00051A39"/>
    <w:rsid w:val="00052589"/>
    <w:rsid w:val="00052A0C"/>
    <w:rsid w:val="000553FB"/>
    <w:rsid w:val="00056DEB"/>
    <w:rsid w:val="00056EF2"/>
    <w:rsid w:val="00056F21"/>
    <w:rsid w:val="000571A2"/>
    <w:rsid w:val="000571E4"/>
    <w:rsid w:val="00057376"/>
    <w:rsid w:val="00060AF8"/>
    <w:rsid w:val="0006118C"/>
    <w:rsid w:val="00061F54"/>
    <w:rsid w:val="00061F64"/>
    <w:rsid w:val="000625EA"/>
    <w:rsid w:val="00063B48"/>
    <w:rsid w:val="00064DD7"/>
    <w:rsid w:val="00066061"/>
    <w:rsid w:val="00066FAF"/>
    <w:rsid w:val="00067FC0"/>
    <w:rsid w:val="00070086"/>
    <w:rsid w:val="000713EF"/>
    <w:rsid w:val="00071883"/>
    <w:rsid w:val="00071964"/>
    <w:rsid w:val="00071D20"/>
    <w:rsid w:val="00071F1B"/>
    <w:rsid w:val="000735F4"/>
    <w:rsid w:val="00073A5D"/>
    <w:rsid w:val="00075AD5"/>
    <w:rsid w:val="00076076"/>
    <w:rsid w:val="00076117"/>
    <w:rsid w:val="000761B3"/>
    <w:rsid w:val="000762A5"/>
    <w:rsid w:val="00076DCF"/>
    <w:rsid w:val="0007758E"/>
    <w:rsid w:val="0007771A"/>
    <w:rsid w:val="00077BC0"/>
    <w:rsid w:val="0008040E"/>
    <w:rsid w:val="000804F8"/>
    <w:rsid w:val="00082177"/>
    <w:rsid w:val="0008227E"/>
    <w:rsid w:val="00082299"/>
    <w:rsid w:val="000826E1"/>
    <w:rsid w:val="000844D4"/>
    <w:rsid w:val="00084BF9"/>
    <w:rsid w:val="00087738"/>
    <w:rsid w:val="000900F5"/>
    <w:rsid w:val="00091E50"/>
    <w:rsid w:val="0009374F"/>
    <w:rsid w:val="00093D41"/>
    <w:rsid w:val="00095337"/>
    <w:rsid w:val="000955C6"/>
    <w:rsid w:val="0009566C"/>
    <w:rsid w:val="00095780"/>
    <w:rsid w:val="0009610F"/>
    <w:rsid w:val="0009799C"/>
    <w:rsid w:val="00097BA6"/>
    <w:rsid w:val="000A073B"/>
    <w:rsid w:val="000A147B"/>
    <w:rsid w:val="000A1C7C"/>
    <w:rsid w:val="000A2853"/>
    <w:rsid w:val="000A3146"/>
    <w:rsid w:val="000A3842"/>
    <w:rsid w:val="000A4698"/>
    <w:rsid w:val="000A55C3"/>
    <w:rsid w:val="000A58EB"/>
    <w:rsid w:val="000A60F6"/>
    <w:rsid w:val="000A623E"/>
    <w:rsid w:val="000B0E72"/>
    <w:rsid w:val="000B10F4"/>
    <w:rsid w:val="000B141D"/>
    <w:rsid w:val="000B1AB6"/>
    <w:rsid w:val="000B1F62"/>
    <w:rsid w:val="000B23DC"/>
    <w:rsid w:val="000B4529"/>
    <w:rsid w:val="000B5944"/>
    <w:rsid w:val="000B76BE"/>
    <w:rsid w:val="000C1076"/>
    <w:rsid w:val="000C3373"/>
    <w:rsid w:val="000C34D8"/>
    <w:rsid w:val="000C5233"/>
    <w:rsid w:val="000C589F"/>
    <w:rsid w:val="000C68F4"/>
    <w:rsid w:val="000C6A16"/>
    <w:rsid w:val="000C6AD1"/>
    <w:rsid w:val="000C6CF5"/>
    <w:rsid w:val="000C6D4D"/>
    <w:rsid w:val="000C72E7"/>
    <w:rsid w:val="000C731A"/>
    <w:rsid w:val="000C751B"/>
    <w:rsid w:val="000C7F37"/>
    <w:rsid w:val="000D1E17"/>
    <w:rsid w:val="000D303D"/>
    <w:rsid w:val="000D37CE"/>
    <w:rsid w:val="000D39A1"/>
    <w:rsid w:val="000D3B44"/>
    <w:rsid w:val="000D4304"/>
    <w:rsid w:val="000D4980"/>
    <w:rsid w:val="000D5308"/>
    <w:rsid w:val="000D6F1C"/>
    <w:rsid w:val="000D6F8C"/>
    <w:rsid w:val="000D74FF"/>
    <w:rsid w:val="000D763B"/>
    <w:rsid w:val="000E02EF"/>
    <w:rsid w:val="000E0AEC"/>
    <w:rsid w:val="000E0D1A"/>
    <w:rsid w:val="000E17CD"/>
    <w:rsid w:val="000E1D13"/>
    <w:rsid w:val="000E1E50"/>
    <w:rsid w:val="000E254E"/>
    <w:rsid w:val="000E274F"/>
    <w:rsid w:val="000E2F6C"/>
    <w:rsid w:val="000E2F72"/>
    <w:rsid w:val="000E3D02"/>
    <w:rsid w:val="000E49E8"/>
    <w:rsid w:val="000E4C6F"/>
    <w:rsid w:val="000E6E3F"/>
    <w:rsid w:val="000E733B"/>
    <w:rsid w:val="000E7760"/>
    <w:rsid w:val="000F1ADC"/>
    <w:rsid w:val="000F1CA1"/>
    <w:rsid w:val="000F2DFA"/>
    <w:rsid w:val="000F309F"/>
    <w:rsid w:val="000F4826"/>
    <w:rsid w:val="000F4A6A"/>
    <w:rsid w:val="000F4ACF"/>
    <w:rsid w:val="000F5204"/>
    <w:rsid w:val="000F744A"/>
    <w:rsid w:val="000F79A8"/>
    <w:rsid w:val="001003E4"/>
    <w:rsid w:val="00102279"/>
    <w:rsid w:val="00102FAD"/>
    <w:rsid w:val="00105F21"/>
    <w:rsid w:val="00106B37"/>
    <w:rsid w:val="00107517"/>
    <w:rsid w:val="00107CA3"/>
    <w:rsid w:val="00111199"/>
    <w:rsid w:val="001122E4"/>
    <w:rsid w:val="00115D96"/>
    <w:rsid w:val="001206E5"/>
    <w:rsid w:val="00121FD9"/>
    <w:rsid w:val="00123963"/>
    <w:rsid w:val="00123B5E"/>
    <w:rsid w:val="00124DBF"/>
    <w:rsid w:val="00125441"/>
    <w:rsid w:val="00125AC7"/>
    <w:rsid w:val="00126131"/>
    <w:rsid w:val="00126B37"/>
    <w:rsid w:val="00126FB7"/>
    <w:rsid w:val="001278F2"/>
    <w:rsid w:val="001304B7"/>
    <w:rsid w:val="00130750"/>
    <w:rsid w:val="001315AD"/>
    <w:rsid w:val="00131CDB"/>
    <w:rsid w:val="00132896"/>
    <w:rsid w:val="001341C8"/>
    <w:rsid w:val="00134273"/>
    <w:rsid w:val="00134CAB"/>
    <w:rsid w:val="00135749"/>
    <w:rsid w:val="00135C9C"/>
    <w:rsid w:val="001361DF"/>
    <w:rsid w:val="0013651B"/>
    <w:rsid w:val="001379FC"/>
    <w:rsid w:val="00137E8C"/>
    <w:rsid w:val="00137F31"/>
    <w:rsid w:val="001402B5"/>
    <w:rsid w:val="00141161"/>
    <w:rsid w:val="001422CD"/>
    <w:rsid w:val="0014265D"/>
    <w:rsid w:val="00142683"/>
    <w:rsid w:val="00142AE7"/>
    <w:rsid w:val="0014488E"/>
    <w:rsid w:val="00146218"/>
    <w:rsid w:val="001468CE"/>
    <w:rsid w:val="001470BB"/>
    <w:rsid w:val="00147702"/>
    <w:rsid w:val="001477C3"/>
    <w:rsid w:val="0015063A"/>
    <w:rsid w:val="00150F73"/>
    <w:rsid w:val="001510E5"/>
    <w:rsid w:val="0015222A"/>
    <w:rsid w:val="00152FAB"/>
    <w:rsid w:val="00153F48"/>
    <w:rsid w:val="0015518E"/>
    <w:rsid w:val="00155FEB"/>
    <w:rsid w:val="0015735B"/>
    <w:rsid w:val="00157465"/>
    <w:rsid w:val="0015748C"/>
    <w:rsid w:val="00157FAD"/>
    <w:rsid w:val="00160886"/>
    <w:rsid w:val="00160EAA"/>
    <w:rsid w:val="001610F8"/>
    <w:rsid w:val="00162F3C"/>
    <w:rsid w:val="00164DF2"/>
    <w:rsid w:val="00165AF1"/>
    <w:rsid w:val="00167361"/>
    <w:rsid w:val="001673F2"/>
    <w:rsid w:val="00167992"/>
    <w:rsid w:val="0017092F"/>
    <w:rsid w:val="00170DA2"/>
    <w:rsid w:val="00171728"/>
    <w:rsid w:val="00173873"/>
    <w:rsid w:val="00173C1B"/>
    <w:rsid w:val="0017428D"/>
    <w:rsid w:val="001744AC"/>
    <w:rsid w:val="00176E52"/>
    <w:rsid w:val="00181841"/>
    <w:rsid w:val="00182261"/>
    <w:rsid w:val="00182726"/>
    <w:rsid w:val="00183183"/>
    <w:rsid w:val="0018449C"/>
    <w:rsid w:val="001864BD"/>
    <w:rsid w:val="00186D71"/>
    <w:rsid w:val="00187F65"/>
    <w:rsid w:val="00190C2E"/>
    <w:rsid w:val="001933D6"/>
    <w:rsid w:val="00193B7E"/>
    <w:rsid w:val="00193CEF"/>
    <w:rsid w:val="00193F47"/>
    <w:rsid w:val="00194085"/>
    <w:rsid w:val="00195395"/>
    <w:rsid w:val="0019553F"/>
    <w:rsid w:val="00195779"/>
    <w:rsid w:val="00195B91"/>
    <w:rsid w:val="00197E4A"/>
    <w:rsid w:val="001A022C"/>
    <w:rsid w:val="001A210A"/>
    <w:rsid w:val="001A226C"/>
    <w:rsid w:val="001A2523"/>
    <w:rsid w:val="001A2597"/>
    <w:rsid w:val="001A39B1"/>
    <w:rsid w:val="001A4566"/>
    <w:rsid w:val="001A5EE8"/>
    <w:rsid w:val="001A6806"/>
    <w:rsid w:val="001A6FE3"/>
    <w:rsid w:val="001A7AB6"/>
    <w:rsid w:val="001A7D3C"/>
    <w:rsid w:val="001B203A"/>
    <w:rsid w:val="001B358D"/>
    <w:rsid w:val="001B3651"/>
    <w:rsid w:val="001B3851"/>
    <w:rsid w:val="001B41C6"/>
    <w:rsid w:val="001B427C"/>
    <w:rsid w:val="001B4B84"/>
    <w:rsid w:val="001B518F"/>
    <w:rsid w:val="001B52E8"/>
    <w:rsid w:val="001B6A89"/>
    <w:rsid w:val="001B7AFD"/>
    <w:rsid w:val="001C0086"/>
    <w:rsid w:val="001C017B"/>
    <w:rsid w:val="001C0357"/>
    <w:rsid w:val="001C096B"/>
    <w:rsid w:val="001C135D"/>
    <w:rsid w:val="001C1C59"/>
    <w:rsid w:val="001C213C"/>
    <w:rsid w:val="001C4E87"/>
    <w:rsid w:val="001C56DE"/>
    <w:rsid w:val="001C5AE1"/>
    <w:rsid w:val="001C66BC"/>
    <w:rsid w:val="001C6C53"/>
    <w:rsid w:val="001C7059"/>
    <w:rsid w:val="001C7E12"/>
    <w:rsid w:val="001D031D"/>
    <w:rsid w:val="001D11B9"/>
    <w:rsid w:val="001D1B10"/>
    <w:rsid w:val="001D1DCB"/>
    <w:rsid w:val="001D329A"/>
    <w:rsid w:val="001D35B2"/>
    <w:rsid w:val="001D3EC7"/>
    <w:rsid w:val="001D480F"/>
    <w:rsid w:val="001D4B83"/>
    <w:rsid w:val="001D4D2E"/>
    <w:rsid w:val="001D5514"/>
    <w:rsid w:val="001D5AA2"/>
    <w:rsid w:val="001D6A81"/>
    <w:rsid w:val="001D6F65"/>
    <w:rsid w:val="001E0387"/>
    <w:rsid w:val="001E054F"/>
    <w:rsid w:val="001E05DE"/>
    <w:rsid w:val="001E1211"/>
    <w:rsid w:val="001E161F"/>
    <w:rsid w:val="001E18C8"/>
    <w:rsid w:val="001E3677"/>
    <w:rsid w:val="001E3906"/>
    <w:rsid w:val="001E3921"/>
    <w:rsid w:val="001E501C"/>
    <w:rsid w:val="001E5CB7"/>
    <w:rsid w:val="001E5E27"/>
    <w:rsid w:val="001F0C04"/>
    <w:rsid w:val="001F1EB5"/>
    <w:rsid w:val="001F2482"/>
    <w:rsid w:val="001F27B2"/>
    <w:rsid w:val="001F489E"/>
    <w:rsid w:val="001F59CF"/>
    <w:rsid w:val="001F5BC8"/>
    <w:rsid w:val="001F7166"/>
    <w:rsid w:val="001F74A5"/>
    <w:rsid w:val="001F7DFE"/>
    <w:rsid w:val="001F7F6A"/>
    <w:rsid w:val="0020168B"/>
    <w:rsid w:val="002049DF"/>
    <w:rsid w:val="002050FC"/>
    <w:rsid w:val="00206B4B"/>
    <w:rsid w:val="00207B86"/>
    <w:rsid w:val="0021145A"/>
    <w:rsid w:val="00211546"/>
    <w:rsid w:val="00211729"/>
    <w:rsid w:val="00211C96"/>
    <w:rsid w:val="002128E8"/>
    <w:rsid w:val="00212C00"/>
    <w:rsid w:val="00212D90"/>
    <w:rsid w:val="0021374C"/>
    <w:rsid w:val="00213CA7"/>
    <w:rsid w:val="0021408C"/>
    <w:rsid w:val="002141F8"/>
    <w:rsid w:val="002142FD"/>
    <w:rsid w:val="0021435C"/>
    <w:rsid w:val="002144E3"/>
    <w:rsid w:val="0021560E"/>
    <w:rsid w:val="00216C77"/>
    <w:rsid w:val="00216E54"/>
    <w:rsid w:val="00217A85"/>
    <w:rsid w:val="0022063D"/>
    <w:rsid w:val="00221160"/>
    <w:rsid w:val="0022137B"/>
    <w:rsid w:val="00221F0D"/>
    <w:rsid w:val="00221FD8"/>
    <w:rsid w:val="00221FEE"/>
    <w:rsid w:val="0022258E"/>
    <w:rsid w:val="00222CD7"/>
    <w:rsid w:val="002236F1"/>
    <w:rsid w:val="0022606D"/>
    <w:rsid w:val="0022654D"/>
    <w:rsid w:val="00226B3B"/>
    <w:rsid w:val="00226EDF"/>
    <w:rsid w:val="00226F5A"/>
    <w:rsid w:val="0022714E"/>
    <w:rsid w:val="002273BA"/>
    <w:rsid w:val="002278B8"/>
    <w:rsid w:val="00230726"/>
    <w:rsid w:val="00233196"/>
    <w:rsid w:val="0023325F"/>
    <w:rsid w:val="0023513A"/>
    <w:rsid w:val="00235282"/>
    <w:rsid w:val="002360C0"/>
    <w:rsid w:val="00236411"/>
    <w:rsid w:val="002366DA"/>
    <w:rsid w:val="00237497"/>
    <w:rsid w:val="002421FE"/>
    <w:rsid w:val="00244066"/>
    <w:rsid w:val="00244295"/>
    <w:rsid w:val="002445C9"/>
    <w:rsid w:val="00244EA4"/>
    <w:rsid w:val="002454C4"/>
    <w:rsid w:val="00246106"/>
    <w:rsid w:val="0024651F"/>
    <w:rsid w:val="002465BA"/>
    <w:rsid w:val="00246776"/>
    <w:rsid w:val="00246DAE"/>
    <w:rsid w:val="0024710F"/>
    <w:rsid w:val="00247DD5"/>
    <w:rsid w:val="00247E3D"/>
    <w:rsid w:val="00250A6C"/>
    <w:rsid w:val="00250ACC"/>
    <w:rsid w:val="00250D96"/>
    <w:rsid w:val="00251508"/>
    <w:rsid w:val="00252A10"/>
    <w:rsid w:val="002538DC"/>
    <w:rsid w:val="00254825"/>
    <w:rsid w:val="00255215"/>
    <w:rsid w:val="00255DFA"/>
    <w:rsid w:val="0025691E"/>
    <w:rsid w:val="00256C19"/>
    <w:rsid w:val="00256FDA"/>
    <w:rsid w:val="00257E86"/>
    <w:rsid w:val="002602A2"/>
    <w:rsid w:val="002611D3"/>
    <w:rsid w:val="00261435"/>
    <w:rsid w:val="00261E75"/>
    <w:rsid w:val="002631F4"/>
    <w:rsid w:val="0026334C"/>
    <w:rsid w:val="00265991"/>
    <w:rsid w:val="002661D5"/>
    <w:rsid w:val="00270EE6"/>
    <w:rsid w:val="0027130A"/>
    <w:rsid w:val="00271995"/>
    <w:rsid w:val="00272021"/>
    <w:rsid w:val="00276852"/>
    <w:rsid w:val="0027696E"/>
    <w:rsid w:val="00277E6B"/>
    <w:rsid w:val="0028087D"/>
    <w:rsid w:val="002823BB"/>
    <w:rsid w:val="0028299B"/>
    <w:rsid w:val="002829DE"/>
    <w:rsid w:val="00283DF9"/>
    <w:rsid w:val="00284196"/>
    <w:rsid w:val="002847E1"/>
    <w:rsid w:val="00285275"/>
    <w:rsid w:val="00290C39"/>
    <w:rsid w:val="00292540"/>
    <w:rsid w:val="00292F5F"/>
    <w:rsid w:val="002934ED"/>
    <w:rsid w:val="0029353F"/>
    <w:rsid w:val="00293A3D"/>
    <w:rsid w:val="00293ABD"/>
    <w:rsid w:val="00294110"/>
    <w:rsid w:val="00295C1C"/>
    <w:rsid w:val="002963B2"/>
    <w:rsid w:val="00296CAE"/>
    <w:rsid w:val="00297442"/>
    <w:rsid w:val="00297D84"/>
    <w:rsid w:val="002A161E"/>
    <w:rsid w:val="002A191C"/>
    <w:rsid w:val="002A232C"/>
    <w:rsid w:val="002A2F4A"/>
    <w:rsid w:val="002A355D"/>
    <w:rsid w:val="002A652E"/>
    <w:rsid w:val="002A659F"/>
    <w:rsid w:val="002A66E7"/>
    <w:rsid w:val="002A6B58"/>
    <w:rsid w:val="002A754A"/>
    <w:rsid w:val="002A75C5"/>
    <w:rsid w:val="002A7C5F"/>
    <w:rsid w:val="002B0492"/>
    <w:rsid w:val="002B13B7"/>
    <w:rsid w:val="002B269A"/>
    <w:rsid w:val="002B2D5D"/>
    <w:rsid w:val="002B4438"/>
    <w:rsid w:val="002B5F8B"/>
    <w:rsid w:val="002B70C8"/>
    <w:rsid w:val="002C16B5"/>
    <w:rsid w:val="002C1782"/>
    <w:rsid w:val="002C267C"/>
    <w:rsid w:val="002C2D99"/>
    <w:rsid w:val="002C2EF8"/>
    <w:rsid w:val="002C3431"/>
    <w:rsid w:val="002C47C2"/>
    <w:rsid w:val="002C49E7"/>
    <w:rsid w:val="002C55F9"/>
    <w:rsid w:val="002C5C51"/>
    <w:rsid w:val="002C7DE2"/>
    <w:rsid w:val="002D058D"/>
    <w:rsid w:val="002D14E7"/>
    <w:rsid w:val="002D4779"/>
    <w:rsid w:val="002D52BE"/>
    <w:rsid w:val="002D6642"/>
    <w:rsid w:val="002D6CA6"/>
    <w:rsid w:val="002D758B"/>
    <w:rsid w:val="002E0259"/>
    <w:rsid w:val="002E1F4B"/>
    <w:rsid w:val="002E4CE7"/>
    <w:rsid w:val="002E4FB3"/>
    <w:rsid w:val="002E50C5"/>
    <w:rsid w:val="002E6AE1"/>
    <w:rsid w:val="002E7128"/>
    <w:rsid w:val="002E7E3D"/>
    <w:rsid w:val="002E7F79"/>
    <w:rsid w:val="002F001B"/>
    <w:rsid w:val="002F0300"/>
    <w:rsid w:val="002F1C08"/>
    <w:rsid w:val="002F40D9"/>
    <w:rsid w:val="002F4951"/>
    <w:rsid w:val="002F53D6"/>
    <w:rsid w:val="002F6ED8"/>
    <w:rsid w:val="002F7D4B"/>
    <w:rsid w:val="002F7E88"/>
    <w:rsid w:val="0030008E"/>
    <w:rsid w:val="00300842"/>
    <w:rsid w:val="00300CFB"/>
    <w:rsid w:val="0030116F"/>
    <w:rsid w:val="0030221A"/>
    <w:rsid w:val="00302726"/>
    <w:rsid w:val="00303BEF"/>
    <w:rsid w:val="00303E60"/>
    <w:rsid w:val="00303E6D"/>
    <w:rsid w:val="003056E3"/>
    <w:rsid w:val="00305C93"/>
    <w:rsid w:val="00305ED8"/>
    <w:rsid w:val="003062B8"/>
    <w:rsid w:val="00306834"/>
    <w:rsid w:val="00307668"/>
    <w:rsid w:val="00310939"/>
    <w:rsid w:val="00310ECA"/>
    <w:rsid w:val="003115C6"/>
    <w:rsid w:val="00311D71"/>
    <w:rsid w:val="003122D3"/>
    <w:rsid w:val="003137FB"/>
    <w:rsid w:val="00315EDC"/>
    <w:rsid w:val="003166B4"/>
    <w:rsid w:val="00316700"/>
    <w:rsid w:val="003171A2"/>
    <w:rsid w:val="0031739D"/>
    <w:rsid w:val="00317656"/>
    <w:rsid w:val="00317829"/>
    <w:rsid w:val="00320A09"/>
    <w:rsid w:val="003216A5"/>
    <w:rsid w:val="003217D9"/>
    <w:rsid w:val="00321A4D"/>
    <w:rsid w:val="00321F07"/>
    <w:rsid w:val="00324483"/>
    <w:rsid w:val="003245C4"/>
    <w:rsid w:val="00324657"/>
    <w:rsid w:val="00324CDF"/>
    <w:rsid w:val="00325413"/>
    <w:rsid w:val="00325D10"/>
    <w:rsid w:val="00327B55"/>
    <w:rsid w:val="00330000"/>
    <w:rsid w:val="0033011B"/>
    <w:rsid w:val="003301C4"/>
    <w:rsid w:val="00333A2B"/>
    <w:rsid w:val="0033727B"/>
    <w:rsid w:val="00337F09"/>
    <w:rsid w:val="003408B8"/>
    <w:rsid w:val="00341979"/>
    <w:rsid w:val="00341B3C"/>
    <w:rsid w:val="003420B7"/>
    <w:rsid w:val="0034459F"/>
    <w:rsid w:val="00344FB4"/>
    <w:rsid w:val="00345721"/>
    <w:rsid w:val="00345D8B"/>
    <w:rsid w:val="003463B1"/>
    <w:rsid w:val="003473AB"/>
    <w:rsid w:val="003509FD"/>
    <w:rsid w:val="003519AE"/>
    <w:rsid w:val="0035376B"/>
    <w:rsid w:val="00353876"/>
    <w:rsid w:val="00353C3A"/>
    <w:rsid w:val="00354DF5"/>
    <w:rsid w:val="00355346"/>
    <w:rsid w:val="00355D14"/>
    <w:rsid w:val="003573FE"/>
    <w:rsid w:val="00357D33"/>
    <w:rsid w:val="00361233"/>
    <w:rsid w:val="0036134B"/>
    <w:rsid w:val="00362E7C"/>
    <w:rsid w:val="003647B5"/>
    <w:rsid w:val="00364B19"/>
    <w:rsid w:val="00364D48"/>
    <w:rsid w:val="00364D96"/>
    <w:rsid w:val="00364ED9"/>
    <w:rsid w:val="00365436"/>
    <w:rsid w:val="00365625"/>
    <w:rsid w:val="00365F1F"/>
    <w:rsid w:val="00366182"/>
    <w:rsid w:val="00366B96"/>
    <w:rsid w:val="003670A4"/>
    <w:rsid w:val="00367339"/>
    <w:rsid w:val="00370412"/>
    <w:rsid w:val="0037099B"/>
    <w:rsid w:val="00370C45"/>
    <w:rsid w:val="00371391"/>
    <w:rsid w:val="00371E11"/>
    <w:rsid w:val="0037227E"/>
    <w:rsid w:val="00372BA8"/>
    <w:rsid w:val="00372D6C"/>
    <w:rsid w:val="003736F9"/>
    <w:rsid w:val="003737F2"/>
    <w:rsid w:val="00373A3E"/>
    <w:rsid w:val="00374878"/>
    <w:rsid w:val="003764C8"/>
    <w:rsid w:val="00380FE8"/>
    <w:rsid w:val="0038333D"/>
    <w:rsid w:val="00383D74"/>
    <w:rsid w:val="00385617"/>
    <w:rsid w:val="00386147"/>
    <w:rsid w:val="0038638C"/>
    <w:rsid w:val="00386396"/>
    <w:rsid w:val="00387197"/>
    <w:rsid w:val="00390134"/>
    <w:rsid w:val="003904F7"/>
    <w:rsid w:val="00390728"/>
    <w:rsid w:val="00390B6D"/>
    <w:rsid w:val="00391409"/>
    <w:rsid w:val="0039159D"/>
    <w:rsid w:val="00391703"/>
    <w:rsid w:val="00392137"/>
    <w:rsid w:val="00392225"/>
    <w:rsid w:val="003925F5"/>
    <w:rsid w:val="00392661"/>
    <w:rsid w:val="00393BBE"/>
    <w:rsid w:val="00393FA0"/>
    <w:rsid w:val="003941C6"/>
    <w:rsid w:val="00394905"/>
    <w:rsid w:val="00394AE7"/>
    <w:rsid w:val="00395716"/>
    <w:rsid w:val="00395B17"/>
    <w:rsid w:val="00397A12"/>
    <w:rsid w:val="00397A2A"/>
    <w:rsid w:val="003A0345"/>
    <w:rsid w:val="003A146D"/>
    <w:rsid w:val="003A3CED"/>
    <w:rsid w:val="003A4CD0"/>
    <w:rsid w:val="003B0721"/>
    <w:rsid w:val="003B07A5"/>
    <w:rsid w:val="003B0A39"/>
    <w:rsid w:val="003B11E4"/>
    <w:rsid w:val="003B1712"/>
    <w:rsid w:val="003B1713"/>
    <w:rsid w:val="003B295D"/>
    <w:rsid w:val="003B3058"/>
    <w:rsid w:val="003B3C1B"/>
    <w:rsid w:val="003B405D"/>
    <w:rsid w:val="003B4B40"/>
    <w:rsid w:val="003B521F"/>
    <w:rsid w:val="003B5427"/>
    <w:rsid w:val="003C00D2"/>
    <w:rsid w:val="003C0CA6"/>
    <w:rsid w:val="003C3131"/>
    <w:rsid w:val="003C5666"/>
    <w:rsid w:val="003C75E4"/>
    <w:rsid w:val="003D02A8"/>
    <w:rsid w:val="003D03D6"/>
    <w:rsid w:val="003D077F"/>
    <w:rsid w:val="003D0F4A"/>
    <w:rsid w:val="003D1757"/>
    <w:rsid w:val="003D1C4D"/>
    <w:rsid w:val="003D1C50"/>
    <w:rsid w:val="003D20B8"/>
    <w:rsid w:val="003D2883"/>
    <w:rsid w:val="003D3FD6"/>
    <w:rsid w:val="003D4817"/>
    <w:rsid w:val="003D6477"/>
    <w:rsid w:val="003D65FD"/>
    <w:rsid w:val="003D6F2F"/>
    <w:rsid w:val="003D78C3"/>
    <w:rsid w:val="003E0165"/>
    <w:rsid w:val="003E0216"/>
    <w:rsid w:val="003E04DA"/>
    <w:rsid w:val="003E0F7A"/>
    <w:rsid w:val="003E16AA"/>
    <w:rsid w:val="003E172C"/>
    <w:rsid w:val="003E1895"/>
    <w:rsid w:val="003E1D51"/>
    <w:rsid w:val="003E2976"/>
    <w:rsid w:val="003E302F"/>
    <w:rsid w:val="003E3196"/>
    <w:rsid w:val="003E5D7A"/>
    <w:rsid w:val="003E68D6"/>
    <w:rsid w:val="003F094F"/>
    <w:rsid w:val="003F0E4E"/>
    <w:rsid w:val="003F1AB0"/>
    <w:rsid w:val="003F1D89"/>
    <w:rsid w:val="003F2331"/>
    <w:rsid w:val="003F241B"/>
    <w:rsid w:val="003F4261"/>
    <w:rsid w:val="003F4746"/>
    <w:rsid w:val="003F5D56"/>
    <w:rsid w:val="004008AD"/>
    <w:rsid w:val="004016A0"/>
    <w:rsid w:val="00401787"/>
    <w:rsid w:val="004019E5"/>
    <w:rsid w:val="00401FB8"/>
    <w:rsid w:val="004021E6"/>
    <w:rsid w:val="00402918"/>
    <w:rsid w:val="00402D65"/>
    <w:rsid w:val="00404E29"/>
    <w:rsid w:val="00407920"/>
    <w:rsid w:val="0041021C"/>
    <w:rsid w:val="00410883"/>
    <w:rsid w:val="00411E12"/>
    <w:rsid w:val="00413B8D"/>
    <w:rsid w:val="00415392"/>
    <w:rsid w:val="00415A78"/>
    <w:rsid w:val="00416133"/>
    <w:rsid w:val="0041663B"/>
    <w:rsid w:val="004167C5"/>
    <w:rsid w:val="00416BAA"/>
    <w:rsid w:val="00420E67"/>
    <w:rsid w:val="00421735"/>
    <w:rsid w:val="00421ADC"/>
    <w:rsid w:val="00422137"/>
    <w:rsid w:val="004222F9"/>
    <w:rsid w:val="0042371C"/>
    <w:rsid w:val="004241C0"/>
    <w:rsid w:val="00424986"/>
    <w:rsid w:val="00424CF9"/>
    <w:rsid w:val="00426B60"/>
    <w:rsid w:val="00427895"/>
    <w:rsid w:val="00430539"/>
    <w:rsid w:val="00430EDF"/>
    <w:rsid w:val="00431083"/>
    <w:rsid w:val="00431177"/>
    <w:rsid w:val="00432CC3"/>
    <w:rsid w:val="00433B38"/>
    <w:rsid w:val="00433BA9"/>
    <w:rsid w:val="004348DC"/>
    <w:rsid w:val="00434DEC"/>
    <w:rsid w:val="004350C2"/>
    <w:rsid w:val="004351CF"/>
    <w:rsid w:val="00435977"/>
    <w:rsid w:val="00435BB9"/>
    <w:rsid w:val="00436396"/>
    <w:rsid w:val="004364FD"/>
    <w:rsid w:val="00436FB4"/>
    <w:rsid w:val="00437F7D"/>
    <w:rsid w:val="00437FD5"/>
    <w:rsid w:val="004405B9"/>
    <w:rsid w:val="00440DFF"/>
    <w:rsid w:val="00441104"/>
    <w:rsid w:val="00441240"/>
    <w:rsid w:val="00441D47"/>
    <w:rsid w:val="004428D8"/>
    <w:rsid w:val="0044379C"/>
    <w:rsid w:val="00443EAE"/>
    <w:rsid w:val="00443F2A"/>
    <w:rsid w:val="00444C99"/>
    <w:rsid w:val="00445DBF"/>
    <w:rsid w:val="00445FB5"/>
    <w:rsid w:val="0044652B"/>
    <w:rsid w:val="0044724E"/>
    <w:rsid w:val="004473C5"/>
    <w:rsid w:val="004478FA"/>
    <w:rsid w:val="00447F4F"/>
    <w:rsid w:val="00450018"/>
    <w:rsid w:val="004504E0"/>
    <w:rsid w:val="00451507"/>
    <w:rsid w:val="00451A4C"/>
    <w:rsid w:val="004524AA"/>
    <w:rsid w:val="00453278"/>
    <w:rsid w:val="00453C29"/>
    <w:rsid w:val="00455B94"/>
    <w:rsid w:val="00455D51"/>
    <w:rsid w:val="00455FCD"/>
    <w:rsid w:val="004562B4"/>
    <w:rsid w:val="00456398"/>
    <w:rsid w:val="00457327"/>
    <w:rsid w:val="004613FB"/>
    <w:rsid w:val="00462638"/>
    <w:rsid w:val="00463591"/>
    <w:rsid w:val="004639C7"/>
    <w:rsid w:val="00466301"/>
    <w:rsid w:val="00466FAE"/>
    <w:rsid w:val="00467C84"/>
    <w:rsid w:val="00467D4B"/>
    <w:rsid w:val="004702AE"/>
    <w:rsid w:val="004703C4"/>
    <w:rsid w:val="00470789"/>
    <w:rsid w:val="00472BEE"/>
    <w:rsid w:val="00474852"/>
    <w:rsid w:val="004749C7"/>
    <w:rsid w:val="00474FF0"/>
    <w:rsid w:val="0047576A"/>
    <w:rsid w:val="0047658F"/>
    <w:rsid w:val="00476A09"/>
    <w:rsid w:val="00480C92"/>
    <w:rsid w:val="004811CA"/>
    <w:rsid w:val="00482313"/>
    <w:rsid w:val="00482315"/>
    <w:rsid w:val="0048288F"/>
    <w:rsid w:val="00482CA1"/>
    <w:rsid w:val="00484261"/>
    <w:rsid w:val="0048439C"/>
    <w:rsid w:val="00484678"/>
    <w:rsid w:val="004848D6"/>
    <w:rsid w:val="0048556C"/>
    <w:rsid w:val="00485A9B"/>
    <w:rsid w:val="00485AD9"/>
    <w:rsid w:val="00486705"/>
    <w:rsid w:val="00487077"/>
    <w:rsid w:val="004878E4"/>
    <w:rsid w:val="004901B9"/>
    <w:rsid w:val="004909E2"/>
    <w:rsid w:val="00490A8E"/>
    <w:rsid w:val="00490B28"/>
    <w:rsid w:val="00491F8F"/>
    <w:rsid w:val="00493817"/>
    <w:rsid w:val="004943C7"/>
    <w:rsid w:val="004944E3"/>
    <w:rsid w:val="004949F6"/>
    <w:rsid w:val="0049560E"/>
    <w:rsid w:val="0049583C"/>
    <w:rsid w:val="004968E6"/>
    <w:rsid w:val="004A0BFD"/>
    <w:rsid w:val="004A0C42"/>
    <w:rsid w:val="004A0EEB"/>
    <w:rsid w:val="004A10B0"/>
    <w:rsid w:val="004A14F7"/>
    <w:rsid w:val="004A1B13"/>
    <w:rsid w:val="004A1ECD"/>
    <w:rsid w:val="004A20C8"/>
    <w:rsid w:val="004A319F"/>
    <w:rsid w:val="004A3895"/>
    <w:rsid w:val="004A4865"/>
    <w:rsid w:val="004A5148"/>
    <w:rsid w:val="004A6339"/>
    <w:rsid w:val="004A713B"/>
    <w:rsid w:val="004A73BC"/>
    <w:rsid w:val="004B1317"/>
    <w:rsid w:val="004B1487"/>
    <w:rsid w:val="004B195B"/>
    <w:rsid w:val="004B29A5"/>
    <w:rsid w:val="004B3B2B"/>
    <w:rsid w:val="004B4199"/>
    <w:rsid w:val="004B45C8"/>
    <w:rsid w:val="004B4CC3"/>
    <w:rsid w:val="004B6B2B"/>
    <w:rsid w:val="004B6D8D"/>
    <w:rsid w:val="004C05D0"/>
    <w:rsid w:val="004C0699"/>
    <w:rsid w:val="004C1103"/>
    <w:rsid w:val="004C2B07"/>
    <w:rsid w:val="004C3E8C"/>
    <w:rsid w:val="004C5F41"/>
    <w:rsid w:val="004D046C"/>
    <w:rsid w:val="004D08F3"/>
    <w:rsid w:val="004D0B75"/>
    <w:rsid w:val="004D1218"/>
    <w:rsid w:val="004D18E3"/>
    <w:rsid w:val="004D1F2E"/>
    <w:rsid w:val="004D27A8"/>
    <w:rsid w:val="004D2C89"/>
    <w:rsid w:val="004D3039"/>
    <w:rsid w:val="004D3175"/>
    <w:rsid w:val="004D366C"/>
    <w:rsid w:val="004D36D3"/>
    <w:rsid w:val="004D3F22"/>
    <w:rsid w:val="004D487E"/>
    <w:rsid w:val="004D51A8"/>
    <w:rsid w:val="004D5D31"/>
    <w:rsid w:val="004D6771"/>
    <w:rsid w:val="004D68A2"/>
    <w:rsid w:val="004D7D1F"/>
    <w:rsid w:val="004E0516"/>
    <w:rsid w:val="004E11FF"/>
    <w:rsid w:val="004E1235"/>
    <w:rsid w:val="004E206E"/>
    <w:rsid w:val="004E214F"/>
    <w:rsid w:val="004E29D4"/>
    <w:rsid w:val="004E2B88"/>
    <w:rsid w:val="004E4930"/>
    <w:rsid w:val="004E4C0E"/>
    <w:rsid w:val="004E53DB"/>
    <w:rsid w:val="004E592E"/>
    <w:rsid w:val="004E7946"/>
    <w:rsid w:val="004F1657"/>
    <w:rsid w:val="004F1B54"/>
    <w:rsid w:val="004F1EA6"/>
    <w:rsid w:val="004F2559"/>
    <w:rsid w:val="004F2855"/>
    <w:rsid w:val="004F2CC4"/>
    <w:rsid w:val="004F304E"/>
    <w:rsid w:val="004F36BC"/>
    <w:rsid w:val="004F5404"/>
    <w:rsid w:val="004F6673"/>
    <w:rsid w:val="004F7220"/>
    <w:rsid w:val="004F7BBD"/>
    <w:rsid w:val="004F7C22"/>
    <w:rsid w:val="00500EDF"/>
    <w:rsid w:val="00502CC8"/>
    <w:rsid w:val="0050309D"/>
    <w:rsid w:val="00503BEA"/>
    <w:rsid w:val="00504043"/>
    <w:rsid w:val="0050425C"/>
    <w:rsid w:val="00504AD2"/>
    <w:rsid w:val="0050520D"/>
    <w:rsid w:val="00505841"/>
    <w:rsid w:val="005060AE"/>
    <w:rsid w:val="0050618D"/>
    <w:rsid w:val="00506B65"/>
    <w:rsid w:val="0051128F"/>
    <w:rsid w:val="005125A3"/>
    <w:rsid w:val="00512799"/>
    <w:rsid w:val="00513C61"/>
    <w:rsid w:val="005144BC"/>
    <w:rsid w:val="0051545F"/>
    <w:rsid w:val="005159AE"/>
    <w:rsid w:val="005159DD"/>
    <w:rsid w:val="00515C85"/>
    <w:rsid w:val="005168DA"/>
    <w:rsid w:val="00520563"/>
    <w:rsid w:val="0052159A"/>
    <w:rsid w:val="00521722"/>
    <w:rsid w:val="0052197B"/>
    <w:rsid w:val="0052446E"/>
    <w:rsid w:val="00526CF5"/>
    <w:rsid w:val="005270BD"/>
    <w:rsid w:val="00527305"/>
    <w:rsid w:val="00527E3D"/>
    <w:rsid w:val="005300EA"/>
    <w:rsid w:val="00530C3B"/>
    <w:rsid w:val="00531455"/>
    <w:rsid w:val="00531D4E"/>
    <w:rsid w:val="0053214A"/>
    <w:rsid w:val="005323D8"/>
    <w:rsid w:val="00532F2B"/>
    <w:rsid w:val="00532FA4"/>
    <w:rsid w:val="00533134"/>
    <w:rsid w:val="0053411A"/>
    <w:rsid w:val="005358E9"/>
    <w:rsid w:val="00540432"/>
    <w:rsid w:val="00540857"/>
    <w:rsid w:val="00540E84"/>
    <w:rsid w:val="0054108A"/>
    <w:rsid w:val="00541C80"/>
    <w:rsid w:val="00542B3B"/>
    <w:rsid w:val="005447D8"/>
    <w:rsid w:val="00545534"/>
    <w:rsid w:val="00547F50"/>
    <w:rsid w:val="005503F4"/>
    <w:rsid w:val="00550681"/>
    <w:rsid w:val="00550C14"/>
    <w:rsid w:val="00550C65"/>
    <w:rsid w:val="005520B2"/>
    <w:rsid w:val="00553FE3"/>
    <w:rsid w:val="00554445"/>
    <w:rsid w:val="005546D5"/>
    <w:rsid w:val="005554F2"/>
    <w:rsid w:val="00557117"/>
    <w:rsid w:val="00557A99"/>
    <w:rsid w:val="00557EA1"/>
    <w:rsid w:val="005603FE"/>
    <w:rsid w:val="0056051B"/>
    <w:rsid w:val="00561EA7"/>
    <w:rsid w:val="00562D20"/>
    <w:rsid w:val="00564581"/>
    <w:rsid w:val="005648B6"/>
    <w:rsid w:val="005654CE"/>
    <w:rsid w:val="00565540"/>
    <w:rsid w:val="005657C8"/>
    <w:rsid w:val="00566CCD"/>
    <w:rsid w:val="00567705"/>
    <w:rsid w:val="00567EF1"/>
    <w:rsid w:val="005702C5"/>
    <w:rsid w:val="005722A0"/>
    <w:rsid w:val="0057472E"/>
    <w:rsid w:val="00575183"/>
    <w:rsid w:val="00576496"/>
    <w:rsid w:val="0057688D"/>
    <w:rsid w:val="005769A4"/>
    <w:rsid w:val="00576BB0"/>
    <w:rsid w:val="00576E1F"/>
    <w:rsid w:val="0057701A"/>
    <w:rsid w:val="005777F6"/>
    <w:rsid w:val="005809D3"/>
    <w:rsid w:val="00581097"/>
    <w:rsid w:val="00581185"/>
    <w:rsid w:val="005816EF"/>
    <w:rsid w:val="005836D0"/>
    <w:rsid w:val="00583876"/>
    <w:rsid w:val="00583FAE"/>
    <w:rsid w:val="005848F8"/>
    <w:rsid w:val="005849E5"/>
    <w:rsid w:val="00585306"/>
    <w:rsid w:val="00586565"/>
    <w:rsid w:val="00586903"/>
    <w:rsid w:val="00586D60"/>
    <w:rsid w:val="00587811"/>
    <w:rsid w:val="00587F8C"/>
    <w:rsid w:val="00591CCD"/>
    <w:rsid w:val="00592684"/>
    <w:rsid w:val="0059334E"/>
    <w:rsid w:val="00594719"/>
    <w:rsid w:val="00594EDA"/>
    <w:rsid w:val="00595560"/>
    <w:rsid w:val="005955AC"/>
    <w:rsid w:val="0059650B"/>
    <w:rsid w:val="00596606"/>
    <w:rsid w:val="005966EC"/>
    <w:rsid w:val="00596C85"/>
    <w:rsid w:val="005A0343"/>
    <w:rsid w:val="005A17DA"/>
    <w:rsid w:val="005A19C7"/>
    <w:rsid w:val="005A1AC2"/>
    <w:rsid w:val="005A1FD0"/>
    <w:rsid w:val="005A1FFB"/>
    <w:rsid w:val="005A2D48"/>
    <w:rsid w:val="005A2E1E"/>
    <w:rsid w:val="005A35E2"/>
    <w:rsid w:val="005A3E87"/>
    <w:rsid w:val="005A40EE"/>
    <w:rsid w:val="005A4193"/>
    <w:rsid w:val="005A463A"/>
    <w:rsid w:val="005A7EED"/>
    <w:rsid w:val="005B15F2"/>
    <w:rsid w:val="005B22EF"/>
    <w:rsid w:val="005B4E22"/>
    <w:rsid w:val="005B4E67"/>
    <w:rsid w:val="005B5249"/>
    <w:rsid w:val="005B52D5"/>
    <w:rsid w:val="005B57DF"/>
    <w:rsid w:val="005B70BB"/>
    <w:rsid w:val="005B7E6D"/>
    <w:rsid w:val="005C14E2"/>
    <w:rsid w:val="005C1572"/>
    <w:rsid w:val="005C1B39"/>
    <w:rsid w:val="005C1D37"/>
    <w:rsid w:val="005C1E07"/>
    <w:rsid w:val="005C1F74"/>
    <w:rsid w:val="005C24E1"/>
    <w:rsid w:val="005C2507"/>
    <w:rsid w:val="005C278F"/>
    <w:rsid w:val="005C2EAD"/>
    <w:rsid w:val="005C36D7"/>
    <w:rsid w:val="005C4287"/>
    <w:rsid w:val="005C4B35"/>
    <w:rsid w:val="005C52AB"/>
    <w:rsid w:val="005C6D96"/>
    <w:rsid w:val="005C732D"/>
    <w:rsid w:val="005C7654"/>
    <w:rsid w:val="005C7C83"/>
    <w:rsid w:val="005D05C4"/>
    <w:rsid w:val="005D07B9"/>
    <w:rsid w:val="005D0D9A"/>
    <w:rsid w:val="005D100D"/>
    <w:rsid w:val="005D1645"/>
    <w:rsid w:val="005D1A6A"/>
    <w:rsid w:val="005D23C7"/>
    <w:rsid w:val="005D2465"/>
    <w:rsid w:val="005D2778"/>
    <w:rsid w:val="005D3412"/>
    <w:rsid w:val="005D43CF"/>
    <w:rsid w:val="005D486F"/>
    <w:rsid w:val="005D4EBE"/>
    <w:rsid w:val="005D715A"/>
    <w:rsid w:val="005D718A"/>
    <w:rsid w:val="005D75C2"/>
    <w:rsid w:val="005D7A1D"/>
    <w:rsid w:val="005E0E02"/>
    <w:rsid w:val="005E1681"/>
    <w:rsid w:val="005E249A"/>
    <w:rsid w:val="005E2D5B"/>
    <w:rsid w:val="005E3976"/>
    <w:rsid w:val="005E4451"/>
    <w:rsid w:val="005E537E"/>
    <w:rsid w:val="005E54F8"/>
    <w:rsid w:val="005E5AD3"/>
    <w:rsid w:val="005E60A8"/>
    <w:rsid w:val="005E6852"/>
    <w:rsid w:val="005E726D"/>
    <w:rsid w:val="005E7959"/>
    <w:rsid w:val="005F08DA"/>
    <w:rsid w:val="005F0B56"/>
    <w:rsid w:val="005F1775"/>
    <w:rsid w:val="005F3008"/>
    <w:rsid w:val="005F31F8"/>
    <w:rsid w:val="005F3852"/>
    <w:rsid w:val="005F3CBA"/>
    <w:rsid w:val="005F4F17"/>
    <w:rsid w:val="005F5B4D"/>
    <w:rsid w:val="005F6A0C"/>
    <w:rsid w:val="005F6BDA"/>
    <w:rsid w:val="005F7A98"/>
    <w:rsid w:val="00600196"/>
    <w:rsid w:val="0060157C"/>
    <w:rsid w:val="00602FFF"/>
    <w:rsid w:val="00603FB8"/>
    <w:rsid w:val="00603FD1"/>
    <w:rsid w:val="006040A5"/>
    <w:rsid w:val="006043C8"/>
    <w:rsid w:val="00604B25"/>
    <w:rsid w:val="00610047"/>
    <w:rsid w:val="006122D1"/>
    <w:rsid w:val="00613716"/>
    <w:rsid w:val="00613D35"/>
    <w:rsid w:val="0061410D"/>
    <w:rsid w:val="00615971"/>
    <w:rsid w:val="0061603C"/>
    <w:rsid w:val="006166C1"/>
    <w:rsid w:val="00616A17"/>
    <w:rsid w:val="00620756"/>
    <w:rsid w:val="006211F3"/>
    <w:rsid w:val="006212C6"/>
    <w:rsid w:val="00622343"/>
    <w:rsid w:val="0062291E"/>
    <w:rsid w:val="00623587"/>
    <w:rsid w:val="00623BB5"/>
    <w:rsid w:val="006245C3"/>
    <w:rsid w:val="00625409"/>
    <w:rsid w:val="006258C3"/>
    <w:rsid w:val="006258D0"/>
    <w:rsid w:val="00625D30"/>
    <w:rsid w:val="00625E65"/>
    <w:rsid w:val="00625F25"/>
    <w:rsid w:val="00626F65"/>
    <w:rsid w:val="00626FDA"/>
    <w:rsid w:val="006275F5"/>
    <w:rsid w:val="0063020F"/>
    <w:rsid w:val="00631339"/>
    <w:rsid w:val="00632E24"/>
    <w:rsid w:val="0063410C"/>
    <w:rsid w:val="006344A4"/>
    <w:rsid w:val="00636AAA"/>
    <w:rsid w:val="006402B3"/>
    <w:rsid w:val="00640D62"/>
    <w:rsid w:val="0064154F"/>
    <w:rsid w:val="00642C7F"/>
    <w:rsid w:val="00642E0F"/>
    <w:rsid w:val="00643083"/>
    <w:rsid w:val="006430FE"/>
    <w:rsid w:val="006462ED"/>
    <w:rsid w:val="00646393"/>
    <w:rsid w:val="0064678A"/>
    <w:rsid w:val="006470A8"/>
    <w:rsid w:val="00647630"/>
    <w:rsid w:val="00647996"/>
    <w:rsid w:val="00647F74"/>
    <w:rsid w:val="006532E9"/>
    <w:rsid w:val="006534E9"/>
    <w:rsid w:val="0065377F"/>
    <w:rsid w:val="00654A2C"/>
    <w:rsid w:val="0065601F"/>
    <w:rsid w:val="006565A6"/>
    <w:rsid w:val="00660264"/>
    <w:rsid w:val="0066077E"/>
    <w:rsid w:val="006607EE"/>
    <w:rsid w:val="00661BF9"/>
    <w:rsid w:val="00662CBD"/>
    <w:rsid w:val="0066316C"/>
    <w:rsid w:val="00663239"/>
    <w:rsid w:val="006642E9"/>
    <w:rsid w:val="0066450F"/>
    <w:rsid w:val="00667F3B"/>
    <w:rsid w:val="00670F92"/>
    <w:rsid w:val="0067169E"/>
    <w:rsid w:val="00671F25"/>
    <w:rsid w:val="006726ED"/>
    <w:rsid w:val="00673197"/>
    <w:rsid w:val="006755FE"/>
    <w:rsid w:val="0067574E"/>
    <w:rsid w:val="00680B4A"/>
    <w:rsid w:val="006813FF"/>
    <w:rsid w:val="0068280B"/>
    <w:rsid w:val="00684167"/>
    <w:rsid w:val="00684502"/>
    <w:rsid w:val="00685688"/>
    <w:rsid w:val="0068683E"/>
    <w:rsid w:val="00686C76"/>
    <w:rsid w:val="0068712D"/>
    <w:rsid w:val="006875B9"/>
    <w:rsid w:val="00691567"/>
    <w:rsid w:val="00693B62"/>
    <w:rsid w:val="00694281"/>
    <w:rsid w:val="006946EA"/>
    <w:rsid w:val="0069536A"/>
    <w:rsid w:val="00695614"/>
    <w:rsid w:val="00695F50"/>
    <w:rsid w:val="00696A65"/>
    <w:rsid w:val="00697308"/>
    <w:rsid w:val="00697777"/>
    <w:rsid w:val="00697E1F"/>
    <w:rsid w:val="006A236D"/>
    <w:rsid w:val="006A33E8"/>
    <w:rsid w:val="006A3534"/>
    <w:rsid w:val="006A3E0E"/>
    <w:rsid w:val="006A3EDB"/>
    <w:rsid w:val="006A51B1"/>
    <w:rsid w:val="006A5EE1"/>
    <w:rsid w:val="006A66B5"/>
    <w:rsid w:val="006A6F6E"/>
    <w:rsid w:val="006A7AED"/>
    <w:rsid w:val="006A7C44"/>
    <w:rsid w:val="006B0F1F"/>
    <w:rsid w:val="006B1B34"/>
    <w:rsid w:val="006B23BD"/>
    <w:rsid w:val="006B2533"/>
    <w:rsid w:val="006B2D2D"/>
    <w:rsid w:val="006B32DB"/>
    <w:rsid w:val="006B3B24"/>
    <w:rsid w:val="006B491F"/>
    <w:rsid w:val="006B50F1"/>
    <w:rsid w:val="006B5233"/>
    <w:rsid w:val="006B5832"/>
    <w:rsid w:val="006B6056"/>
    <w:rsid w:val="006B6465"/>
    <w:rsid w:val="006B64DD"/>
    <w:rsid w:val="006B7B71"/>
    <w:rsid w:val="006C012F"/>
    <w:rsid w:val="006C1B25"/>
    <w:rsid w:val="006C1D74"/>
    <w:rsid w:val="006C2520"/>
    <w:rsid w:val="006C4085"/>
    <w:rsid w:val="006C574A"/>
    <w:rsid w:val="006C5918"/>
    <w:rsid w:val="006C6EE1"/>
    <w:rsid w:val="006C763C"/>
    <w:rsid w:val="006C77B7"/>
    <w:rsid w:val="006C7AF0"/>
    <w:rsid w:val="006D10BB"/>
    <w:rsid w:val="006D16A1"/>
    <w:rsid w:val="006D1C25"/>
    <w:rsid w:val="006D1FC7"/>
    <w:rsid w:val="006D3CF5"/>
    <w:rsid w:val="006D5AA0"/>
    <w:rsid w:val="006D6098"/>
    <w:rsid w:val="006D650D"/>
    <w:rsid w:val="006D6F43"/>
    <w:rsid w:val="006D75C0"/>
    <w:rsid w:val="006D7873"/>
    <w:rsid w:val="006D7DEF"/>
    <w:rsid w:val="006E06AF"/>
    <w:rsid w:val="006E1393"/>
    <w:rsid w:val="006E24F1"/>
    <w:rsid w:val="006E2BD7"/>
    <w:rsid w:val="006E461E"/>
    <w:rsid w:val="006E5382"/>
    <w:rsid w:val="006F03F7"/>
    <w:rsid w:val="006F0612"/>
    <w:rsid w:val="006F0D51"/>
    <w:rsid w:val="006F1333"/>
    <w:rsid w:val="006F30B4"/>
    <w:rsid w:val="006F31B3"/>
    <w:rsid w:val="006F3A95"/>
    <w:rsid w:val="006F3D82"/>
    <w:rsid w:val="006F41E4"/>
    <w:rsid w:val="006F4821"/>
    <w:rsid w:val="006F57B3"/>
    <w:rsid w:val="006F5C19"/>
    <w:rsid w:val="006F6B6C"/>
    <w:rsid w:val="006F7589"/>
    <w:rsid w:val="006F7627"/>
    <w:rsid w:val="006F7994"/>
    <w:rsid w:val="006F7CF9"/>
    <w:rsid w:val="0070004D"/>
    <w:rsid w:val="00700470"/>
    <w:rsid w:val="00700948"/>
    <w:rsid w:val="00701B4E"/>
    <w:rsid w:val="00701D71"/>
    <w:rsid w:val="00703258"/>
    <w:rsid w:val="0070379A"/>
    <w:rsid w:val="00704D7B"/>
    <w:rsid w:val="00704DBA"/>
    <w:rsid w:val="00705ADE"/>
    <w:rsid w:val="007103BB"/>
    <w:rsid w:val="00710CF1"/>
    <w:rsid w:val="00711023"/>
    <w:rsid w:val="00712A72"/>
    <w:rsid w:val="00712D17"/>
    <w:rsid w:val="00712F5E"/>
    <w:rsid w:val="00713232"/>
    <w:rsid w:val="00713BF0"/>
    <w:rsid w:val="0071511D"/>
    <w:rsid w:val="00715143"/>
    <w:rsid w:val="00715E8A"/>
    <w:rsid w:val="00716F4E"/>
    <w:rsid w:val="007174E9"/>
    <w:rsid w:val="00717A60"/>
    <w:rsid w:val="00720100"/>
    <w:rsid w:val="00721EDD"/>
    <w:rsid w:val="00723680"/>
    <w:rsid w:val="00724FD0"/>
    <w:rsid w:val="007251BE"/>
    <w:rsid w:val="007269D1"/>
    <w:rsid w:val="007272B1"/>
    <w:rsid w:val="00727796"/>
    <w:rsid w:val="00727EB9"/>
    <w:rsid w:val="007309B9"/>
    <w:rsid w:val="007316EF"/>
    <w:rsid w:val="0073222E"/>
    <w:rsid w:val="00733A04"/>
    <w:rsid w:val="00734F25"/>
    <w:rsid w:val="0073589A"/>
    <w:rsid w:val="007360E0"/>
    <w:rsid w:val="00736D9E"/>
    <w:rsid w:val="00736F1C"/>
    <w:rsid w:val="007376E9"/>
    <w:rsid w:val="0074014C"/>
    <w:rsid w:val="00741242"/>
    <w:rsid w:val="00741BAA"/>
    <w:rsid w:val="00742107"/>
    <w:rsid w:val="00742B8B"/>
    <w:rsid w:val="00742CB5"/>
    <w:rsid w:val="00742D00"/>
    <w:rsid w:val="00745660"/>
    <w:rsid w:val="0074578D"/>
    <w:rsid w:val="00745ADD"/>
    <w:rsid w:val="00746579"/>
    <w:rsid w:val="00746EE8"/>
    <w:rsid w:val="007475EA"/>
    <w:rsid w:val="00750F1B"/>
    <w:rsid w:val="007511CC"/>
    <w:rsid w:val="00752065"/>
    <w:rsid w:val="00752B64"/>
    <w:rsid w:val="00752DBC"/>
    <w:rsid w:val="007534BD"/>
    <w:rsid w:val="00753BDC"/>
    <w:rsid w:val="00754A3C"/>
    <w:rsid w:val="00754B0A"/>
    <w:rsid w:val="00755F0E"/>
    <w:rsid w:val="007605AD"/>
    <w:rsid w:val="00761223"/>
    <w:rsid w:val="007612E5"/>
    <w:rsid w:val="00763522"/>
    <w:rsid w:val="0076376A"/>
    <w:rsid w:val="00765CD2"/>
    <w:rsid w:val="00765FF0"/>
    <w:rsid w:val="00766552"/>
    <w:rsid w:val="00766D74"/>
    <w:rsid w:val="00766EB1"/>
    <w:rsid w:val="007674BE"/>
    <w:rsid w:val="00767823"/>
    <w:rsid w:val="00770CE0"/>
    <w:rsid w:val="00770E89"/>
    <w:rsid w:val="00771544"/>
    <w:rsid w:val="00771C15"/>
    <w:rsid w:val="00773367"/>
    <w:rsid w:val="00774486"/>
    <w:rsid w:val="00774BBB"/>
    <w:rsid w:val="00774C57"/>
    <w:rsid w:val="007751A7"/>
    <w:rsid w:val="0077575E"/>
    <w:rsid w:val="00775A90"/>
    <w:rsid w:val="0077604B"/>
    <w:rsid w:val="0077638A"/>
    <w:rsid w:val="00776B68"/>
    <w:rsid w:val="0077766E"/>
    <w:rsid w:val="00777915"/>
    <w:rsid w:val="00777B77"/>
    <w:rsid w:val="007806D0"/>
    <w:rsid w:val="007807DD"/>
    <w:rsid w:val="00780ADF"/>
    <w:rsid w:val="00780DFE"/>
    <w:rsid w:val="00781186"/>
    <w:rsid w:val="007817F9"/>
    <w:rsid w:val="00782289"/>
    <w:rsid w:val="00783833"/>
    <w:rsid w:val="00783F7F"/>
    <w:rsid w:val="00784893"/>
    <w:rsid w:val="0078498C"/>
    <w:rsid w:val="0078555B"/>
    <w:rsid w:val="007860C8"/>
    <w:rsid w:val="00786D5C"/>
    <w:rsid w:val="007875FE"/>
    <w:rsid w:val="00790592"/>
    <w:rsid w:val="007906EA"/>
    <w:rsid w:val="0079147C"/>
    <w:rsid w:val="00791568"/>
    <w:rsid w:val="00791E09"/>
    <w:rsid w:val="007943A6"/>
    <w:rsid w:val="0079456E"/>
    <w:rsid w:val="00794CFA"/>
    <w:rsid w:val="00795D3A"/>
    <w:rsid w:val="00795D3D"/>
    <w:rsid w:val="00795D60"/>
    <w:rsid w:val="00796C5E"/>
    <w:rsid w:val="00796D6C"/>
    <w:rsid w:val="00796F59"/>
    <w:rsid w:val="0079715C"/>
    <w:rsid w:val="0079773E"/>
    <w:rsid w:val="007A0214"/>
    <w:rsid w:val="007A1185"/>
    <w:rsid w:val="007A1692"/>
    <w:rsid w:val="007A21BD"/>
    <w:rsid w:val="007A2AE1"/>
    <w:rsid w:val="007A332A"/>
    <w:rsid w:val="007A336D"/>
    <w:rsid w:val="007A54B5"/>
    <w:rsid w:val="007A55F5"/>
    <w:rsid w:val="007A5C03"/>
    <w:rsid w:val="007A5D97"/>
    <w:rsid w:val="007A63F7"/>
    <w:rsid w:val="007A78E4"/>
    <w:rsid w:val="007B0014"/>
    <w:rsid w:val="007B0AE5"/>
    <w:rsid w:val="007B0B98"/>
    <w:rsid w:val="007B2483"/>
    <w:rsid w:val="007B2DE6"/>
    <w:rsid w:val="007B32E9"/>
    <w:rsid w:val="007B3706"/>
    <w:rsid w:val="007B4117"/>
    <w:rsid w:val="007B6013"/>
    <w:rsid w:val="007B6331"/>
    <w:rsid w:val="007B65FF"/>
    <w:rsid w:val="007B6B8D"/>
    <w:rsid w:val="007B71E6"/>
    <w:rsid w:val="007C09A1"/>
    <w:rsid w:val="007C0D95"/>
    <w:rsid w:val="007C1109"/>
    <w:rsid w:val="007C262A"/>
    <w:rsid w:val="007C2A3B"/>
    <w:rsid w:val="007C2D08"/>
    <w:rsid w:val="007C3380"/>
    <w:rsid w:val="007C3CCE"/>
    <w:rsid w:val="007C3F6A"/>
    <w:rsid w:val="007C56A9"/>
    <w:rsid w:val="007C6BC3"/>
    <w:rsid w:val="007C6D22"/>
    <w:rsid w:val="007C7504"/>
    <w:rsid w:val="007C770F"/>
    <w:rsid w:val="007C779B"/>
    <w:rsid w:val="007D0534"/>
    <w:rsid w:val="007D176F"/>
    <w:rsid w:val="007D3095"/>
    <w:rsid w:val="007D3364"/>
    <w:rsid w:val="007D3684"/>
    <w:rsid w:val="007D378D"/>
    <w:rsid w:val="007D39AE"/>
    <w:rsid w:val="007D3A33"/>
    <w:rsid w:val="007D4857"/>
    <w:rsid w:val="007D534B"/>
    <w:rsid w:val="007D6038"/>
    <w:rsid w:val="007D6773"/>
    <w:rsid w:val="007D71A7"/>
    <w:rsid w:val="007E08C2"/>
    <w:rsid w:val="007E0968"/>
    <w:rsid w:val="007E0C58"/>
    <w:rsid w:val="007E16A8"/>
    <w:rsid w:val="007E1809"/>
    <w:rsid w:val="007E1E9F"/>
    <w:rsid w:val="007E236B"/>
    <w:rsid w:val="007E23D7"/>
    <w:rsid w:val="007E2A26"/>
    <w:rsid w:val="007E3263"/>
    <w:rsid w:val="007E37DB"/>
    <w:rsid w:val="007E3AD9"/>
    <w:rsid w:val="007E4D6C"/>
    <w:rsid w:val="007E4EC9"/>
    <w:rsid w:val="007E4EEB"/>
    <w:rsid w:val="007E4F85"/>
    <w:rsid w:val="007E594C"/>
    <w:rsid w:val="007E5BC9"/>
    <w:rsid w:val="007E67F8"/>
    <w:rsid w:val="007E6FB5"/>
    <w:rsid w:val="007E76D1"/>
    <w:rsid w:val="007F0C0E"/>
    <w:rsid w:val="007F2971"/>
    <w:rsid w:val="007F3C2F"/>
    <w:rsid w:val="007F3D80"/>
    <w:rsid w:val="007F3F46"/>
    <w:rsid w:val="007F418A"/>
    <w:rsid w:val="007F45F8"/>
    <w:rsid w:val="007F6F22"/>
    <w:rsid w:val="007F7510"/>
    <w:rsid w:val="007F7ECF"/>
    <w:rsid w:val="00800772"/>
    <w:rsid w:val="00800D98"/>
    <w:rsid w:val="00800FB1"/>
    <w:rsid w:val="008027E1"/>
    <w:rsid w:val="008031D3"/>
    <w:rsid w:val="008036C5"/>
    <w:rsid w:val="0080397A"/>
    <w:rsid w:val="00804475"/>
    <w:rsid w:val="00804D2D"/>
    <w:rsid w:val="00805393"/>
    <w:rsid w:val="00805918"/>
    <w:rsid w:val="00805FFE"/>
    <w:rsid w:val="00806321"/>
    <w:rsid w:val="00806560"/>
    <w:rsid w:val="00806CD3"/>
    <w:rsid w:val="00806F4A"/>
    <w:rsid w:val="00807429"/>
    <w:rsid w:val="00807D4C"/>
    <w:rsid w:val="00810054"/>
    <w:rsid w:val="00811547"/>
    <w:rsid w:val="00812BC2"/>
    <w:rsid w:val="0081458B"/>
    <w:rsid w:val="00814E63"/>
    <w:rsid w:val="00816C1E"/>
    <w:rsid w:val="00816E2F"/>
    <w:rsid w:val="00817E90"/>
    <w:rsid w:val="00820174"/>
    <w:rsid w:val="008205CB"/>
    <w:rsid w:val="0082111A"/>
    <w:rsid w:val="00821F9D"/>
    <w:rsid w:val="00822258"/>
    <w:rsid w:val="0082227C"/>
    <w:rsid w:val="00822699"/>
    <w:rsid w:val="00823A42"/>
    <w:rsid w:val="008247DC"/>
    <w:rsid w:val="00825FD0"/>
    <w:rsid w:val="00826D19"/>
    <w:rsid w:val="008301DF"/>
    <w:rsid w:val="00831E88"/>
    <w:rsid w:val="0083227C"/>
    <w:rsid w:val="00832C8C"/>
    <w:rsid w:val="0083356C"/>
    <w:rsid w:val="0083561E"/>
    <w:rsid w:val="008357D7"/>
    <w:rsid w:val="00836063"/>
    <w:rsid w:val="00840708"/>
    <w:rsid w:val="008415C3"/>
    <w:rsid w:val="00841605"/>
    <w:rsid w:val="008419DC"/>
    <w:rsid w:val="00842D8E"/>
    <w:rsid w:val="00843F7B"/>
    <w:rsid w:val="00844B43"/>
    <w:rsid w:val="00845D59"/>
    <w:rsid w:val="00845D7C"/>
    <w:rsid w:val="00845F84"/>
    <w:rsid w:val="00846968"/>
    <w:rsid w:val="00847338"/>
    <w:rsid w:val="0085012C"/>
    <w:rsid w:val="008503BE"/>
    <w:rsid w:val="00850D19"/>
    <w:rsid w:val="00851E7A"/>
    <w:rsid w:val="008526B3"/>
    <w:rsid w:val="00852797"/>
    <w:rsid w:val="00852E2F"/>
    <w:rsid w:val="00853549"/>
    <w:rsid w:val="00855174"/>
    <w:rsid w:val="00855666"/>
    <w:rsid w:val="00856913"/>
    <w:rsid w:val="0085696D"/>
    <w:rsid w:val="00856BA0"/>
    <w:rsid w:val="00856FFE"/>
    <w:rsid w:val="00857159"/>
    <w:rsid w:val="00857502"/>
    <w:rsid w:val="00857771"/>
    <w:rsid w:val="00857B7F"/>
    <w:rsid w:val="00860AED"/>
    <w:rsid w:val="0086226F"/>
    <w:rsid w:val="00862A1D"/>
    <w:rsid w:val="00863147"/>
    <w:rsid w:val="00863CFF"/>
    <w:rsid w:val="00863F94"/>
    <w:rsid w:val="00864DB1"/>
    <w:rsid w:val="00865D52"/>
    <w:rsid w:val="00867107"/>
    <w:rsid w:val="008671D3"/>
    <w:rsid w:val="0086728A"/>
    <w:rsid w:val="008714F3"/>
    <w:rsid w:val="0087363C"/>
    <w:rsid w:val="00873B2E"/>
    <w:rsid w:val="00873D66"/>
    <w:rsid w:val="00873EF2"/>
    <w:rsid w:val="00874EE2"/>
    <w:rsid w:val="00875DE8"/>
    <w:rsid w:val="008765A7"/>
    <w:rsid w:val="00880259"/>
    <w:rsid w:val="0088035C"/>
    <w:rsid w:val="00881EB2"/>
    <w:rsid w:val="008829BC"/>
    <w:rsid w:val="00882AA5"/>
    <w:rsid w:val="008843B0"/>
    <w:rsid w:val="00884748"/>
    <w:rsid w:val="008866E3"/>
    <w:rsid w:val="00886938"/>
    <w:rsid w:val="00886E28"/>
    <w:rsid w:val="0088709F"/>
    <w:rsid w:val="008875E0"/>
    <w:rsid w:val="00887680"/>
    <w:rsid w:val="00887925"/>
    <w:rsid w:val="00890025"/>
    <w:rsid w:val="00891001"/>
    <w:rsid w:val="00891C4B"/>
    <w:rsid w:val="00891DB2"/>
    <w:rsid w:val="00892951"/>
    <w:rsid w:val="00892D76"/>
    <w:rsid w:val="00893403"/>
    <w:rsid w:val="00893981"/>
    <w:rsid w:val="00894933"/>
    <w:rsid w:val="00894C87"/>
    <w:rsid w:val="00895024"/>
    <w:rsid w:val="00895B9E"/>
    <w:rsid w:val="00896647"/>
    <w:rsid w:val="00897640"/>
    <w:rsid w:val="008A0616"/>
    <w:rsid w:val="008A0EEC"/>
    <w:rsid w:val="008A1071"/>
    <w:rsid w:val="008A1602"/>
    <w:rsid w:val="008A217E"/>
    <w:rsid w:val="008A2367"/>
    <w:rsid w:val="008A2F1A"/>
    <w:rsid w:val="008A327A"/>
    <w:rsid w:val="008A3B36"/>
    <w:rsid w:val="008A4852"/>
    <w:rsid w:val="008A5535"/>
    <w:rsid w:val="008A59C2"/>
    <w:rsid w:val="008A5BC6"/>
    <w:rsid w:val="008A6721"/>
    <w:rsid w:val="008A7282"/>
    <w:rsid w:val="008A7AB3"/>
    <w:rsid w:val="008A7FD2"/>
    <w:rsid w:val="008B1FF1"/>
    <w:rsid w:val="008B2DC5"/>
    <w:rsid w:val="008B36E6"/>
    <w:rsid w:val="008B3DDB"/>
    <w:rsid w:val="008B4A6D"/>
    <w:rsid w:val="008B5749"/>
    <w:rsid w:val="008B5C44"/>
    <w:rsid w:val="008B687B"/>
    <w:rsid w:val="008B6962"/>
    <w:rsid w:val="008B7D9F"/>
    <w:rsid w:val="008C05D6"/>
    <w:rsid w:val="008C2174"/>
    <w:rsid w:val="008C2493"/>
    <w:rsid w:val="008C26D0"/>
    <w:rsid w:val="008C27C0"/>
    <w:rsid w:val="008C27E4"/>
    <w:rsid w:val="008C394F"/>
    <w:rsid w:val="008C4300"/>
    <w:rsid w:val="008C45FF"/>
    <w:rsid w:val="008C503B"/>
    <w:rsid w:val="008C69CC"/>
    <w:rsid w:val="008C6CEE"/>
    <w:rsid w:val="008C6FA3"/>
    <w:rsid w:val="008C7053"/>
    <w:rsid w:val="008C7D59"/>
    <w:rsid w:val="008C7E6B"/>
    <w:rsid w:val="008D025F"/>
    <w:rsid w:val="008D1385"/>
    <w:rsid w:val="008D16AA"/>
    <w:rsid w:val="008D2617"/>
    <w:rsid w:val="008D3749"/>
    <w:rsid w:val="008D3FDE"/>
    <w:rsid w:val="008D424E"/>
    <w:rsid w:val="008D644C"/>
    <w:rsid w:val="008D6F68"/>
    <w:rsid w:val="008D7640"/>
    <w:rsid w:val="008D78AD"/>
    <w:rsid w:val="008D7FBE"/>
    <w:rsid w:val="008E0090"/>
    <w:rsid w:val="008E021C"/>
    <w:rsid w:val="008E0328"/>
    <w:rsid w:val="008E04D7"/>
    <w:rsid w:val="008E3669"/>
    <w:rsid w:val="008E4944"/>
    <w:rsid w:val="008E4BA3"/>
    <w:rsid w:val="008E4C3F"/>
    <w:rsid w:val="008E5608"/>
    <w:rsid w:val="008E617A"/>
    <w:rsid w:val="008E7903"/>
    <w:rsid w:val="008E7933"/>
    <w:rsid w:val="008E7EB5"/>
    <w:rsid w:val="008F0AE5"/>
    <w:rsid w:val="008F0FD0"/>
    <w:rsid w:val="008F1504"/>
    <w:rsid w:val="008F1B6B"/>
    <w:rsid w:val="008F39AA"/>
    <w:rsid w:val="008F561B"/>
    <w:rsid w:val="008F573D"/>
    <w:rsid w:val="008F5B91"/>
    <w:rsid w:val="008F5C57"/>
    <w:rsid w:val="008F6753"/>
    <w:rsid w:val="008F6822"/>
    <w:rsid w:val="008F6975"/>
    <w:rsid w:val="008F7F3B"/>
    <w:rsid w:val="0090090E"/>
    <w:rsid w:val="009018E1"/>
    <w:rsid w:val="009020FD"/>
    <w:rsid w:val="00902218"/>
    <w:rsid w:val="009027BF"/>
    <w:rsid w:val="009030D3"/>
    <w:rsid w:val="009038D0"/>
    <w:rsid w:val="00903F96"/>
    <w:rsid w:val="009048B4"/>
    <w:rsid w:val="00904A90"/>
    <w:rsid w:val="00904E86"/>
    <w:rsid w:val="00905C9A"/>
    <w:rsid w:val="00907493"/>
    <w:rsid w:val="0090749D"/>
    <w:rsid w:val="00907813"/>
    <w:rsid w:val="00911F0A"/>
    <w:rsid w:val="00912996"/>
    <w:rsid w:val="00914470"/>
    <w:rsid w:val="00914809"/>
    <w:rsid w:val="0091501D"/>
    <w:rsid w:val="00915B1D"/>
    <w:rsid w:val="009162A3"/>
    <w:rsid w:val="00916847"/>
    <w:rsid w:val="00917A94"/>
    <w:rsid w:val="00917FF3"/>
    <w:rsid w:val="0092062B"/>
    <w:rsid w:val="00920ACD"/>
    <w:rsid w:val="00920C93"/>
    <w:rsid w:val="009217E3"/>
    <w:rsid w:val="00921CE4"/>
    <w:rsid w:val="00922169"/>
    <w:rsid w:val="00922C72"/>
    <w:rsid w:val="00924128"/>
    <w:rsid w:val="00924D69"/>
    <w:rsid w:val="009272A3"/>
    <w:rsid w:val="009302DE"/>
    <w:rsid w:val="00930E98"/>
    <w:rsid w:val="009317DB"/>
    <w:rsid w:val="00932234"/>
    <w:rsid w:val="009327B8"/>
    <w:rsid w:val="009349ED"/>
    <w:rsid w:val="00935172"/>
    <w:rsid w:val="0093541B"/>
    <w:rsid w:val="00935A52"/>
    <w:rsid w:val="00937037"/>
    <w:rsid w:val="0093785B"/>
    <w:rsid w:val="00937B65"/>
    <w:rsid w:val="00937E24"/>
    <w:rsid w:val="009400C3"/>
    <w:rsid w:val="00940476"/>
    <w:rsid w:val="0094094D"/>
    <w:rsid w:val="00942CEE"/>
    <w:rsid w:val="00943C1F"/>
    <w:rsid w:val="0094446E"/>
    <w:rsid w:val="00944536"/>
    <w:rsid w:val="00944746"/>
    <w:rsid w:val="00944F6C"/>
    <w:rsid w:val="00946EDA"/>
    <w:rsid w:val="00950C57"/>
    <w:rsid w:val="0095171B"/>
    <w:rsid w:val="00951A89"/>
    <w:rsid w:val="00951B00"/>
    <w:rsid w:val="00954A4D"/>
    <w:rsid w:val="00954A5C"/>
    <w:rsid w:val="00955286"/>
    <w:rsid w:val="00955375"/>
    <w:rsid w:val="0095679B"/>
    <w:rsid w:val="00956E0A"/>
    <w:rsid w:val="009579C7"/>
    <w:rsid w:val="009601EE"/>
    <w:rsid w:val="0096040F"/>
    <w:rsid w:val="00961759"/>
    <w:rsid w:val="00961CAF"/>
    <w:rsid w:val="00961CB9"/>
    <w:rsid w:val="00962EB2"/>
    <w:rsid w:val="00962F1A"/>
    <w:rsid w:val="00963188"/>
    <w:rsid w:val="009637D6"/>
    <w:rsid w:val="00963A57"/>
    <w:rsid w:val="00964297"/>
    <w:rsid w:val="00964676"/>
    <w:rsid w:val="009652F3"/>
    <w:rsid w:val="00966A6F"/>
    <w:rsid w:val="00966AC1"/>
    <w:rsid w:val="00966CE0"/>
    <w:rsid w:val="00966E2B"/>
    <w:rsid w:val="00967ECF"/>
    <w:rsid w:val="00970B70"/>
    <w:rsid w:val="009729B7"/>
    <w:rsid w:val="009743DE"/>
    <w:rsid w:val="00974861"/>
    <w:rsid w:val="00974928"/>
    <w:rsid w:val="009749B0"/>
    <w:rsid w:val="00975248"/>
    <w:rsid w:val="0098000E"/>
    <w:rsid w:val="00980960"/>
    <w:rsid w:val="00980A27"/>
    <w:rsid w:val="00981045"/>
    <w:rsid w:val="009811F0"/>
    <w:rsid w:val="00982EE9"/>
    <w:rsid w:val="00983050"/>
    <w:rsid w:val="009837A5"/>
    <w:rsid w:val="009837F2"/>
    <w:rsid w:val="00983D94"/>
    <w:rsid w:val="0098433A"/>
    <w:rsid w:val="00984526"/>
    <w:rsid w:val="00984988"/>
    <w:rsid w:val="00984E38"/>
    <w:rsid w:val="00985C9D"/>
    <w:rsid w:val="00986BBB"/>
    <w:rsid w:val="00987E9B"/>
    <w:rsid w:val="009903CD"/>
    <w:rsid w:val="00991013"/>
    <w:rsid w:val="00991150"/>
    <w:rsid w:val="0099116B"/>
    <w:rsid w:val="00991268"/>
    <w:rsid w:val="0099151D"/>
    <w:rsid w:val="00992932"/>
    <w:rsid w:val="0099293E"/>
    <w:rsid w:val="009931E7"/>
    <w:rsid w:val="0099326F"/>
    <w:rsid w:val="00993B4C"/>
    <w:rsid w:val="009A10C3"/>
    <w:rsid w:val="009A32E9"/>
    <w:rsid w:val="009A44B8"/>
    <w:rsid w:val="009A5172"/>
    <w:rsid w:val="009A66BD"/>
    <w:rsid w:val="009B044A"/>
    <w:rsid w:val="009B04CB"/>
    <w:rsid w:val="009B15BA"/>
    <w:rsid w:val="009B2E64"/>
    <w:rsid w:val="009B409A"/>
    <w:rsid w:val="009B429B"/>
    <w:rsid w:val="009B47CA"/>
    <w:rsid w:val="009B5BC5"/>
    <w:rsid w:val="009B678F"/>
    <w:rsid w:val="009B684F"/>
    <w:rsid w:val="009B6A50"/>
    <w:rsid w:val="009B79E1"/>
    <w:rsid w:val="009B7E8A"/>
    <w:rsid w:val="009C07AC"/>
    <w:rsid w:val="009C1805"/>
    <w:rsid w:val="009C20FC"/>
    <w:rsid w:val="009C26C7"/>
    <w:rsid w:val="009C33BA"/>
    <w:rsid w:val="009C4582"/>
    <w:rsid w:val="009C4617"/>
    <w:rsid w:val="009C4AFF"/>
    <w:rsid w:val="009C608C"/>
    <w:rsid w:val="009C67C8"/>
    <w:rsid w:val="009C7685"/>
    <w:rsid w:val="009D0824"/>
    <w:rsid w:val="009D0B64"/>
    <w:rsid w:val="009D162F"/>
    <w:rsid w:val="009D197C"/>
    <w:rsid w:val="009D28C6"/>
    <w:rsid w:val="009D2AA2"/>
    <w:rsid w:val="009D2BA5"/>
    <w:rsid w:val="009D3CED"/>
    <w:rsid w:val="009D4294"/>
    <w:rsid w:val="009D465B"/>
    <w:rsid w:val="009D62DB"/>
    <w:rsid w:val="009D717F"/>
    <w:rsid w:val="009D7CDC"/>
    <w:rsid w:val="009D7DDB"/>
    <w:rsid w:val="009E0FA3"/>
    <w:rsid w:val="009E12F1"/>
    <w:rsid w:val="009E1A23"/>
    <w:rsid w:val="009E209F"/>
    <w:rsid w:val="009E442A"/>
    <w:rsid w:val="009E4E97"/>
    <w:rsid w:val="009E62FB"/>
    <w:rsid w:val="009E6625"/>
    <w:rsid w:val="009F02FE"/>
    <w:rsid w:val="009F1730"/>
    <w:rsid w:val="009F4396"/>
    <w:rsid w:val="009F4C43"/>
    <w:rsid w:val="009F5B08"/>
    <w:rsid w:val="009F6193"/>
    <w:rsid w:val="009F66C1"/>
    <w:rsid w:val="009F6A9B"/>
    <w:rsid w:val="009F7581"/>
    <w:rsid w:val="009F7A85"/>
    <w:rsid w:val="00A0247B"/>
    <w:rsid w:val="00A02968"/>
    <w:rsid w:val="00A02AB3"/>
    <w:rsid w:val="00A0320D"/>
    <w:rsid w:val="00A034AF"/>
    <w:rsid w:val="00A03A4E"/>
    <w:rsid w:val="00A03BDC"/>
    <w:rsid w:val="00A03C0A"/>
    <w:rsid w:val="00A045C1"/>
    <w:rsid w:val="00A05142"/>
    <w:rsid w:val="00A05317"/>
    <w:rsid w:val="00A1052C"/>
    <w:rsid w:val="00A1157F"/>
    <w:rsid w:val="00A11703"/>
    <w:rsid w:val="00A11DBB"/>
    <w:rsid w:val="00A12C2F"/>
    <w:rsid w:val="00A13791"/>
    <w:rsid w:val="00A1464B"/>
    <w:rsid w:val="00A15751"/>
    <w:rsid w:val="00A158F3"/>
    <w:rsid w:val="00A15FA1"/>
    <w:rsid w:val="00A16FA5"/>
    <w:rsid w:val="00A17D21"/>
    <w:rsid w:val="00A20BD6"/>
    <w:rsid w:val="00A2277B"/>
    <w:rsid w:val="00A2330B"/>
    <w:rsid w:val="00A236F3"/>
    <w:rsid w:val="00A23D28"/>
    <w:rsid w:val="00A23EB5"/>
    <w:rsid w:val="00A257BE"/>
    <w:rsid w:val="00A25CCB"/>
    <w:rsid w:val="00A25F30"/>
    <w:rsid w:val="00A26085"/>
    <w:rsid w:val="00A270BD"/>
    <w:rsid w:val="00A3066A"/>
    <w:rsid w:val="00A307BA"/>
    <w:rsid w:val="00A30A55"/>
    <w:rsid w:val="00A30DF2"/>
    <w:rsid w:val="00A31550"/>
    <w:rsid w:val="00A31C02"/>
    <w:rsid w:val="00A33353"/>
    <w:rsid w:val="00A333D6"/>
    <w:rsid w:val="00A34438"/>
    <w:rsid w:val="00A34FA7"/>
    <w:rsid w:val="00A365E3"/>
    <w:rsid w:val="00A3680C"/>
    <w:rsid w:val="00A372A1"/>
    <w:rsid w:val="00A37600"/>
    <w:rsid w:val="00A377B1"/>
    <w:rsid w:val="00A3799A"/>
    <w:rsid w:val="00A40525"/>
    <w:rsid w:val="00A41751"/>
    <w:rsid w:val="00A4231D"/>
    <w:rsid w:val="00A43F0C"/>
    <w:rsid w:val="00A44044"/>
    <w:rsid w:val="00A449D1"/>
    <w:rsid w:val="00A457FB"/>
    <w:rsid w:val="00A45DB9"/>
    <w:rsid w:val="00A472CA"/>
    <w:rsid w:val="00A50246"/>
    <w:rsid w:val="00A5046C"/>
    <w:rsid w:val="00A50516"/>
    <w:rsid w:val="00A50525"/>
    <w:rsid w:val="00A5075D"/>
    <w:rsid w:val="00A50AD8"/>
    <w:rsid w:val="00A51733"/>
    <w:rsid w:val="00A519A7"/>
    <w:rsid w:val="00A51DAB"/>
    <w:rsid w:val="00A52D38"/>
    <w:rsid w:val="00A543ED"/>
    <w:rsid w:val="00A54418"/>
    <w:rsid w:val="00A551B5"/>
    <w:rsid w:val="00A56466"/>
    <w:rsid w:val="00A60444"/>
    <w:rsid w:val="00A60DF2"/>
    <w:rsid w:val="00A64F5F"/>
    <w:rsid w:val="00A657E8"/>
    <w:rsid w:val="00A657FA"/>
    <w:rsid w:val="00A65B6A"/>
    <w:rsid w:val="00A66DDF"/>
    <w:rsid w:val="00A70083"/>
    <w:rsid w:val="00A7021E"/>
    <w:rsid w:val="00A704AE"/>
    <w:rsid w:val="00A7104D"/>
    <w:rsid w:val="00A71515"/>
    <w:rsid w:val="00A71FFD"/>
    <w:rsid w:val="00A72B40"/>
    <w:rsid w:val="00A74197"/>
    <w:rsid w:val="00A77C17"/>
    <w:rsid w:val="00A805DA"/>
    <w:rsid w:val="00A81B15"/>
    <w:rsid w:val="00A81ED5"/>
    <w:rsid w:val="00A82871"/>
    <w:rsid w:val="00A82D14"/>
    <w:rsid w:val="00A839C2"/>
    <w:rsid w:val="00A84198"/>
    <w:rsid w:val="00A85B56"/>
    <w:rsid w:val="00A87A4F"/>
    <w:rsid w:val="00A900DC"/>
    <w:rsid w:val="00A9095B"/>
    <w:rsid w:val="00A90F6F"/>
    <w:rsid w:val="00A90FF9"/>
    <w:rsid w:val="00A91913"/>
    <w:rsid w:val="00A91A35"/>
    <w:rsid w:val="00A91B5C"/>
    <w:rsid w:val="00A93381"/>
    <w:rsid w:val="00A94895"/>
    <w:rsid w:val="00A94935"/>
    <w:rsid w:val="00A959EA"/>
    <w:rsid w:val="00A95E88"/>
    <w:rsid w:val="00A960F6"/>
    <w:rsid w:val="00A962EA"/>
    <w:rsid w:val="00A966A1"/>
    <w:rsid w:val="00AA0216"/>
    <w:rsid w:val="00AA0E6C"/>
    <w:rsid w:val="00AA1365"/>
    <w:rsid w:val="00AA16E5"/>
    <w:rsid w:val="00AA1A5A"/>
    <w:rsid w:val="00AA22BE"/>
    <w:rsid w:val="00AA2E84"/>
    <w:rsid w:val="00AA32AD"/>
    <w:rsid w:val="00AA35D5"/>
    <w:rsid w:val="00AA3789"/>
    <w:rsid w:val="00AA3FCE"/>
    <w:rsid w:val="00AA4442"/>
    <w:rsid w:val="00AA4D97"/>
    <w:rsid w:val="00AA5413"/>
    <w:rsid w:val="00AA5A04"/>
    <w:rsid w:val="00AA6A90"/>
    <w:rsid w:val="00AA6AF9"/>
    <w:rsid w:val="00AA74C2"/>
    <w:rsid w:val="00AA77E8"/>
    <w:rsid w:val="00AA79A4"/>
    <w:rsid w:val="00AB0347"/>
    <w:rsid w:val="00AB0D62"/>
    <w:rsid w:val="00AB0DAA"/>
    <w:rsid w:val="00AB152B"/>
    <w:rsid w:val="00AB2028"/>
    <w:rsid w:val="00AB23D3"/>
    <w:rsid w:val="00AB266A"/>
    <w:rsid w:val="00AB3731"/>
    <w:rsid w:val="00AB47FD"/>
    <w:rsid w:val="00AB4AC1"/>
    <w:rsid w:val="00AB59EF"/>
    <w:rsid w:val="00AB5B5C"/>
    <w:rsid w:val="00AB7B0F"/>
    <w:rsid w:val="00AC0D40"/>
    <w:rsid w:val="00AC0F1D"/>
    <w:rsid w:val="00AC1475"/>
    <w:rsid w:val="00AC15BE"/>
    <w:rsid w:val="00AC352A"/>
    <w:rsid w:val="00AC3A17"/>
    <w:rsid w:val="00AC459A"/>
    <w:rsid w:val="00AC4CF8"/>
    <w:rsid w:val="00AC4D48"/>
    <w:rsid w:val="00AC51AC"/>
    <w:rsid w:val="00AC56BE"/>
    <w:rsid w:val="00AC6D8B"/>
    <w:rsid w:val="00AC71B4"/>
    <w:rsid w:val="00AD009F"/>
    <w:rsid w:val="00AD0514"/>
    <w:rsid w:val="00AD29CB"/>
    <w:rsid w:val="00AD35BD"/>
    <w:rsid w:val="00AD3A8C"/>
    <w:rsid w:val="00AD3D47"/>
    <w:rsid w:val="00AD5EF0"/>
    <w:rsid w:val="00AD7FD9"/>
    <w:rsid w:val="00AE0073"/>
    <w:rsid w:val="00AE020E"/>
    <w:rsid w:val="00AE1214"/>
    <w:rsid w:val="00AE1863"/>
    <w:rsid w:val="00AE197A"/>
    <w:rsid w:val="00AE1C70"/>
    <w:rsid w:val="00AE1DFB"/>
    <w:rsid w:val="00AE2656"/>
    <w:rsid w:val="00AE30C1"/>
    <w:rsid w:val="00AE4A59"/>
    <w:rsid w:val="00AE6029"/>
    <w:rsid w:val="00AE6092"/>
    <w:rsid w:val="00AE6431"/>
    <w:rsid w:val="00AE715F"/>
    <w:rsid w:val="00AF107B"/>
    <w:rsid w:val="00AF153F"/>
    <w:rsid w:val="00AF20BE"/>
    <w:rsid w:val="00AF2B0A"/>
    <w:rsid w:val="00AF489A"/>
    <w:rsid w:val="00AF49FB"/>
    <w:rsid w:val="00AF61EC"/>
    <w:rsid w:val="00AF6A3D"/>
    <w:rsid w:val="00AF6EB2"/>
    <w:rsid w:val="00AF6FCF"/>
    <w:rsid w:val="00AF7B7A"/>
    <w:rsid w:val="00B0008F"/>
    <w:rsid w:val="00B004E3"/>
    <w:rsid w:val="00B01094"/>
    <w:rsid w:val="00B01F75"/>
    <w:rsid w:val="00B03E91"/>
    <w:rsid w:val="00B04612"/>
    <w:rsid w:val="00B06274"/>
    <w:rsid w:val="00B10B4B"/>
    <w:rsid w:val="00B119BE"/>
    <w:rsid w:val="00B11E59"/>
    <w:rsid w:val="00B11E6B"/>
    <w:rsid w:val="00B12868"/>
    <w:rsid w:val="00B12D4E"/>
    <w:rsid w:val="00B1547D"/>
    <w:rsid w:val="00B156DD"/>
    <w:rsid w:val="00B16AC6"/>
    <w:rsid w:val="00B21B8C"/>
    <w:rsid w:val="00B23358"/>
    <w:rsid w:val="00B23A59"/>
    <w:rsid w:val="00B24AD0"/>
    <w:rsid w:val="00B24CFA"/>
    <w:rsid w:val="00B25A8B"/>
    <w:rsid w:val="00B30094"/>
    <w:rsid w:val="00B30332"/>
    <w:rsid w:val="00B3102E"/>
    <w:rsid w:val="00B345FB"/>
    <w:rsid w:val="00B345FD"/>
    <w:rsid w:val="00B347C4"/>
    <w:rsid w:val="00B34DE1"/>
    <w:rsid w:val="00B351E5"/>
    <w:rsid w:val="00B35FD5"/>
    <w:rsid w:val="00B37B81"/>
    <w:rsid w:val="00B402D5"/>
    <w:rsid w:val="00B405C0"/>
    <w:rsid w:val="00B40ADA"/>
    <w:rsid w:val="00B44B15"/>
    <w:rsid w:val="00B44C33"/>
    <w:rsid w:val="00B44C7D"/>
    <w:rsid w:val="00B44FC7"/>
    <w:rsid w:val="00B45A5D"/>
    <w:rsid w:val="00B51A17"/>
    <w:rsid w:val="00B52275"/>
    <w:rsid w:val="00B52F9E"/>
    <w:rsid w:val="00B53369"/>
    <w:rsid w:val="00B53446"/>
    <w:rsid w:val="00B53586"/>
    <w:rsid w:val="00B5389D"/>
    <w:rsid w:val="00B54D29"/>
    <w:rsid w:val="00B5539A"/>
    <w:rsid w:val="00B57891"/>
    <w:rsid w:val="00B601B4"/>
    <w:rsid w:val="00B60714"/>
    <w:rsid w:val="00B60A03"/>
    <w:rsid w:val="00B60C5E"/>
    <w:rsid w:val="00B6103F"/>
    <w:rsid w:val="00B61EB3"/>
    <w:rsid w:val="00B628B2"/>
    <w:rsid w:val="00B633A4"/>
    <w:rsid w:val="00B6445F"/>
    <w:rsid w:val="00B650A3"/>
    <w:rsid w:val="00B65297"/>
    <w:rsid w:val="00B659A8"/>
    <w:rsid w:val="00B66744"/>
    <w:rsid w:val="00B66928"/>
    <w:rsid w:val="00B674E5"/>
    <w:rsid w:val="00B67861"/>
    <w:rsid w:val="00B70600"/>
    <w:rsid w:val="00B70695"/>
    <w:rsid w:val="00B7096D"/>
    <w:rsid w:val="00B71D1A"/>
    <w:rsid w:val="00B7217A"/>
    <w:rsid w:val="00B7264A"/>
    <w:rsid w:val="00B74542"/>
    <w:rsid w:val="00B75E49"/>
    <w:rsid w:val="00B76189"/>
    <w:rsid w:val="00B77D9F"/>
    <w:rsid w:val="00B801A6"/>
    <w:rsid w:val="00B8043D"/>
    <w:rsid w:val="00B80BFF"/>
    <w:rsid w:val="00B8173A"/>
    <w:rsid w:val="00B81F81"/>
    <w:rsid w:val="00B82694"/>
    <w:rsid w:val="00B83467"/>
    <w:rsid w:val="00B840B0"/>
    <w:rsid w:val="00B844D2"/>
    <w:rsid w:val="00B847A5"/>
    <w:rsid w:val="00B87A4D"/>
    <w:rsid w:val="00B90252"/>
    <w:rsid w:val="00B90C7C"/>
    <w:rsid w:val="00B90EEB"/>
    <w:rsid w:val="00B9257F"/>
    <w:rsid w:val="00B92866"/>
    <w:rsid w:val="00B93289"/>
    <w:rsid w:val="00B936E9"/>
    <w:rsid w:val="00B94039"/>
    <w:rsid w:val="00B9406F"/>
    <w:rsid w:val="00B94310"/>
    <w:rsid w:val="00B94BD8"/>
    <w:rsid w:val="00B9504B"/>
    <w:rsid w:val="00B95077"/>
    <w:rsid w:val="00B96629"/>
    <w:rsid w:val="00B96CC9"/>
    <w:rsid w:val="00B97EC9"/>
    <w:rsid w:val="00BA0052"/>
    <w:rsid w:val="00BA2CD8"/>
    <w:rsid w:val="00BA2DDC"/>
    <w:rsid w:val="00BA2F81"/>
    <w:rsid w:val="00BA3037"/>
    <w:rsid w:val="00BA3B45"/>
    <w:rsid w:val="00BA3F49"/>
    <w:rsid w:val="00BA4020"/>
    <w:rsid w:val="00BA54CE"/>
    <w:rsid w:val="00BA5A59"/>
    <w:rsid w:val="00BA6574"/>
    <w:rsid w:val="00BA76D7"/>
    <w:rsid w:val="00BB0D29"/>
    <w:rsid w:val="00BB1CBE"/>
    <w:rsid w:val="00BB2137"/>
    <w:rsid w:val="00BB3FB8"/>
    <w:rsid w:val="00BB4143"/>
    <w:rsid w:val="00BB43F7"/>
    <w:rsid w:val="00BB4C28"/>
    <w:rsid w:val="00BB4E7F"/>
    <w:rsid w:val="00BB551F"/>
    <w:rsid w:val="00BB608E"/>
    <w:rsid w:val="00BB6DA9"/>
    <w:rsid w:val="00BB7671"/>
    <w:rsid w:val="00BC05DF"/>
    <w:rsid w:val="00BC0908"/>
    <w:rsid w:val="00BC0C32"/>
    <w:rsid w:val="00BC200E"/>
    <w:rsid w:val="00BC2BAD"/>
    <w:rsid w:val="00BC2FBD"/>
    <w:rsid w:val="00BC402D"/>
    <w:rsid w:val="00BC48CE"/>
    <w:rsid w:val="00BC4B27"/>
    <w:rsid w:val="00BC5299"/>
    <w:rsid w:val="00BC5C06"/>
    <w:rsid w:val="00BC64F7"/>
    <w:rsid w:val="00BC67C1"/>
    <w:rsid w:val="00BC6B07"/>
    <w:rsid w:val="00BC7D99"/>
    <w:rsid w:val="00BD00B0"/>
    <w:rsid w:val="00BD0559"/>
    <w:rsid w:val="00BD06FE"/>
    <w:rsid w:val="00BD0715"/>
    <w:rsid w:val="00BD1206"/>
    <w:rsid w:val="00BD12E6"/>
    <w:rsid w:val="00BD2A61"/>
    <w:rsid w:val="00BD3963"/>
    <w:rsid w:val="00BD3A31"/>
    <w:rsid w:val="00BD3A91"/>
    <w:rsid w:val="00BD423A"/>
    <w:rsid w:val="00BD4AE3"/>
    <w:rsid w:val="00BD560A"/>
    <w:rsid w:val="00BD5986"/>
    <w:rsid w:val="00BD5EAC"/>
    <w:rsid w:val="00BD6114"/>
    <w:rsid w:val="00BD643B"/>
    <w:rsid w:val="00BD6AE3"/>
    <w:rsid w:val="00BD7625"/>
    <w:rsid w:val="00BD7792"/>
    <w:rsid w:val="00BD78CC"/>
    <w:rsid w:val="00BE030D"/>
    <w:rsid w:val="00BE18D3"/>
    <w:rsid w:val="00BE1B1D"/>
    <w:rsid w:val="00BE2026"/>
    <w:rsid w:val="00BE2FE2"/>
    <w:rsid w:val="00BE43D3"/>
    <w:rsid w:val="00BE4F21"/>
    <w:rsid w:val="00BE4F97"/>
    <w:rsid w:val="00BE5100"/>
    <w:rsid w:val="00BE52EA"/>
    <w:rsid w:val="00BE5ADA"/>
    <w:rsid w:val="00BE5C8B"/>
    <w:rsid w:val="00BE6164"/>
    <w:rsid w:val="00BE62BC"/>
    <w:rsid w:val="00BE682E"/>
    <w:rsid w:val="00BE738D"/>
    <w:rsid w:val="00BF02F0"/>
    <w:rsid w:val="00BF06CF"/>
    <w:rsid w:val="00BF2139"/>
    <w:rsid w:val="00BF2DA5"/>
    <w:rsid w:val="00BF2F9E"/>
    <w:rsid w:val="00BF3768"/>
    <w:rsid w:val="00BF480E"/>
    <w:rsid w:val="00BF50EE"/>
    <w:rsid w:val="00BF5670"/>
    <w:rsid w:val="00BF6417"/>
    <w:rsid w:val="00BF668D"/>
    <w:rsid w:val="00BF74B7"/>
    <w:rsid w:val="00BF7609"/>
    <w:rsid w:val="00C00D76"/>
    <w:rsid w:val="00C0150D"/>
    <w:rsid w:val="00C02B08"/>
    <w:rsid w:val="00C0405D"/>
    <w:rsid w:val="00C05186"/>
    <w:rsid w:val="00C0563B"/>
    <w:rsid w:val="00C079A6"/>
    <w:rsid w:val="00C07B6A"/>
    <w:rsid w:val="00C07C68"/>
    <w:rsid w:val="00C07EDE"/>
    <w:rsid w:val="00C07F9E"/>
    <w:rsid w:val="00C103D1"/>
    <w:rsid w:val="00C115D5"/>
    <w:rsid w:val="00C1206B"/>
    <w:rsid w:val="00C1230F"/>
    <w:rsid w:val="00C12E30"/>
    <w:rsid w:val="00C13173"/>
    <w:rsid w:val="00C14141"/>
    <w:rsid w:val="00C17675"/>
    <w:rsid w:val="00C1774D"/>
    <w:rsid w:val="00C205EF"/>
    <w:rsid w:val="00C20AA8"/>
    <w:rsid w:val="00C21289"/>
    <w:rsid w:val="00C223DE"/>
    <w:rsid w:val="00C226F8"/>
    <w:rsid w:val="00C24473"/>
    <w:rsid w:val="00C24C2B"/>
    <w:rsid w:val="00C24C76"/>
    <w:rsid w:val="00C27DB2"/>
    <w:rsid w:val="00C30E8B"/>
    <w:rsid w:val="00C31038"/>
    <w:rsid w:val="00C32B22"/>
    <w:rsid w:val="00C330DE"/>
    <w:rsid w:val="00C33488"/>
    <w:rsid w:val="00C338BC"/>
    <w:rsid w:val="00C33A40"/>
    <w:rsid w:val="00C34BD7"/>
    <w:rsid w:val="00C40C55"/>
    <w:rsid w:val="00C41322"/>
    <w:rsid w:val="00C42775"/>
    <w:rsid w:val="00C42947"/>
    <w:rsid w:val="00C43E4F"/>
    <w:rsid w:val="00C449E0"/>
    <w:rsid w:val="00C45052"/>
    <w:rsid w:val="00C4549E"/>
    <w:rsid w:val="00C468B8"/>
    <w:rsid w:val="00C47DC3"/>
    <w:rsid w:val="00C504CF"/>
    <w:rsid w:val="00C5069C"/>
    <w:rsid w:val="00C52A7E"/>
    <w:rsid w:val="00C5300D"/>
    <w:rsid w:val="00C53E23"/>
    <w:rsid w:val="00C5412F"/>
    <w:rsid w:val="00C5433C"/>
    <w:rsid w:val="00C54BBC"/>
    <w:rsid w:val="00C54D32"/>
    <w:rsid w:val="00C5540E"/>
    <w:rsid w:val="00C560C2"/>
    <w:rsid w:val="00C564D2"/>
    <w:rsid w:val="00C5659F"/>
    <w:rsid w:val="00C56649"/>
    <w:rsid w:val="00C5722A"/>
    <w:rsid w:val="00C60C95"/>
    <w:rsid w:val="00C61FB5"/>
    <w:rsid w:val="00C62061"/>
    <w:rsid w:val="00C62591"/>
    <w:rsid w:val="00C64288"/>
    <w:rsid w:val="00C64889"/>
    <w:rsid w:val="00C64A77"/>
    <w:rsid w:val="00C64F5C"/>
    <w:rsid w:val="00C651E2"/>
    <w:rsid w:val="00C65B02"/>
    <w:rsid w:val="00C6641F"/>
    <w:rsid w:val="00C66832"/>
    <w:rsid w:val="00C671AA"/>
    <w:rsid w:val="00C67903"/>
    <w:rsid w:val="00C70BF2"/>
    <w:rsid w:val="00C715FF"/>
    <w:rsid w:val="00C717E5"/>
    <w:rsid w:val="00C71F11"/>
    <w:rsid w:val="00C721A4"/>
    <w:rsid w:val="00C72414"/>
    <w:rsid w:val="00C73487"/>
    <w:rsid w:val="00C73777"/>
    <w:rsid w:val="00C7442B"/>
    <w:rsid w:val="00C757E1"/>
    <w:rsid w:val="00C759E3"/>
    <w:rsid w:val="00C75C28"/>
    <w:rsid w:val="00C76090"/>
    <w:rsid w:val="00C7649B"/>
    <w:rsid w:val="00C765A9"/>
    <w:rsid w:val="00C7674B"/>
    <w:rsid w:val="00C76AD0"/>
    <w:rsid w:val="00C76FA4"/>
    <w:rsid w:val="00C779B1"/>
    <w:rsid w:val="00C77A53"/>
    <w:rsid w:val="00C77EF0"/>
    <w:rsid w:val="00C80074"/>
    <w:rsid w:val="00C80267"/>
    <w:rsid w:val="00C803B7"/>
    <w:rsid w:val="00C80735"/>
    <w:rsid w:val="00C80F57"/>
    <w:rsid w:val="00C81807"/>
    <w:rsid w:val="00C8262C"/>
    <w:rsid w:val="00C82F9F"/>
    <w:rsid w:val="00C846C3"/>
    <w:rsid w:val="00C853BE"/>
    <w:rsid w:val="00C85E85"/>
    <w:rsid w:val="00C90D74"/>
    <w:rsid w:val="00C922A1"/>
    <w:rsid w:val="00C92F13"/>
    <w:rsid w:val="00C93718"/>
    <w:rsid w:val="00C9582F"/>
    <w:rsid w:val="00C95E5D"/>
    <w:rsid w:val="00C96872"/>
    <w:rsid w:val="00CA0432"/>
    <w:rsid w:val="00CA04D0"/>
    <w:rsid w:val="00CA1573"/>
    <w:rsid w:val="00CA2192"/>
    <w:rsid w:val="00CA28AA"/>
    <w:rsid w:val="00CA2D26"/>
    <w:rsid w:val="00CA2F3A"/>
    <w:rsid w:val="00CA445D"/>
    <w:rsid w:val="00CA4EB9"/>
    <w:rsid w:val="00CA5B2F"/>
    <w:rsid w:val="00CA5E64"/>
    <w:rsid w:val="00CA65AB"/>
    <w:rsid w:val="00CB0846"/>
    <w:rsid w:val="00CB0EE1"/>
    <w:rsid w:val="00CB0FCF"/>
    <w:rsid w:val="00CB15B6"/>
    <w:rsid w:val="00CB2896"/>
    <w:rsid w:val="00CB3251"/>
    <w:rsid w:val="00CB3283"/>
    <w:rsid w:val="00CB380E"/>
    <w:rsid w:val="00CB38C1"/>
    <w:rsid w:val="00CB4635"/>
    <w:rsid w:val="00CB631C"/>
    <w:rsid w:val="00CB687D"/>
    <w:rsid w:val="00CB6BE0"/>
    <w:rsid w:val="00CB7098"/>
    <w:rsid w:val="00CB72B8"/>
    <w:rsid w:val="00CC059A"/>
    <w:rsid w:val="00CC089B"/>
    <w:rsid w:val="00CC1684"/>
    <w:rsid w:val="00CC1ED7"/>
    <w:rsid w:val="00CC3037"/>
    <w:rsid w:val="00CC48B8"/>
    <w:rsid w:val="00CC4B11"/>
    <w:rsid w:val="00CC4EC3"/>
    <w:rsid w:val="00CC5CBE"/>
    <w:rsid w:val="00CC69E9"/>
    <w:rsid w:val="00CC6E67"/>
    <w:rsid w:val="00CC7148"/>
    <w:rsid w:val="00CC727D"/>
    <w:rsid w:val="00CC74B3"/>
    <w:rsid w:val="00CC7546"/>
    <w:rsid w:val="00CC7655"/>
    <w:rsid w:val="00CD2466"/>
    <w:rsid w:val="00CD29ED"/>
    <w:rsid w:val="00CD354F"/>
    <w:rsid w:val="00CD3BB3"/>
    <w:rsid w:val="00CD437F"/>
    <w:rsid w:val="00CD4A50"/>
    <w:rsid w:val="00CD5226"/>
    <w:rsid w:val="00CD5254"/>
    <w:rsid w:val="00CD6BED"/>
    <w:rsid w:val="00CD75CD"/>
    <w:rsid w:val="00CD7EAF"/>
    <w:rsid w:val="00CE0BEA"/>
    <w:rsid w:val="00CE0D87"/>
    <w:rsid w:val="00CE0FCF"/>
    <w:rsid w:val="00CE12A4"/>
    <w:rsid w:val="00CE1407"/>
    <w:rsid w:val="00CE174B"/>
    <w:rsid w:val="00CE1941"/>
    <w:rsid w:val="00CE1D99"/>
    <w:rsid w:val="00CE2F5A"/>
    <w:rsid w:val="00CE4060"/>
    <w:rsid w:val="00CE42C9"/>
    <w:rsid w:val="00CE4DB5"/>
    <w:rsid w:val="00CE6752"/>
    <w:rsid w:val="00CE6963"/>
    <w:rsid w:val="00CE6A59"/>
    <w:rsid w:val="00CE74DF"/>
    <w:rsid w:val="00CF4C52"/>
    <w:rsid w:val="00CF66C7"/>
    <w:rsid w:val="00CF72C0"/>
    <w:rsid w:val="00CF7F6B"/>
    <w:rsid w:val="00D004AE"/>
    <w:rsid w:val="00D00F17"/>
    <w:rsid w:val="00D010A5"/>
    <w:rsid w:val="00D01489"/>
    <w:rsid w:val="00D0191D"/>
    <w:rsid w:val="00D034B2"/>
    <w:rsid w:val="00D03AE5"/>
    <w:rsid w:val="00D04363"/>
    <w:rsid w:val="00D049BC"/>
    <w:rsid w:val="00D061A8"/>
    <w:rsid w:val="00D0646F"/>
    <w:rsid w:val="00D07270"/>
    <w:rsid w:val="00D0754A"/>
    <w:rsid w:val="00D07C17"/>
    <w:rsid w:val="00D10268"/>
    <w:rsid w:val="00D105CB"/>
    <w:rsid w:val="00D11601"/>
    <w:rsid w:val="00D12B9B"/>
    <w:rsid w:val="00D12C6D"/>
    <w:rsid w:val="00D12CC6"/>
    <w:rsid w:val="00D138E8"/>
    <w:rsid w:val="00D14FE7"/>
    <w:rsid w:val="00D1527B"/>
    <w:rsid w:val="00D15FF0"/>
    <w:rsid w:val="00D160DD"/>
    <w:rsid w:val="00D17414"/>
    <w:rsid w:val="00D17583"/>
    <w:rsid w:val="00D211BD"/>
    <w:rsid w:val="00D21252"/>
    <w:rsid w:val="00D21310"/>
    <w:rsid w:val="00D213CC"/>
    <w:rsid w:val="00D21D99"/>
    <w:rsid w:val="00D22592"/>
    <w:rsid w:val="00D2301D"/>
    <w:rsid w:val="00D23055"/>
    <w:rsid w:val="00D236C6"/>
    <w:rsid w:val="00D24263"/>
    <w:rsid w:val="00D244A6"/>
    <w:rsid w:val="00D25209"/>
    <w:rsid w:val="00D266CD"/>
    <w:rsid w:val="00D26D1F"/>
    <w:rsid w:val="00D2708E"/>
    <w:rsid w:val="00D27448"/>
    <w:rsid w:val="00D274F5"/>
    <w:rsid w:val="00D27D33"/>
    <w:rsid w:val="00D30554"/>
    <w:rsid w:val="00D30C76"/>
    <w:rsid w:val="00D30DCD"/>
    <w:rsid w:val="00D31DB9"/>
    <w:rsid w:val="00D3258F"/>
    <w:rsid w:val="00D342CA"/>
    <w:rsid w:val="00D3453D"/>
    <w:rsid w:val="00D3474D"/>
    <w:rsid w:val="00D348BE"/>
    <w:rsid w:val="00D3566D"/>
    <w:rsid w:val="00D35B68"/>
    <w:rsid w:val="00D35C75"/>
    <w:rsid w:val="00D36278"/>
    <w:rsid w:val="00D36478"/>
    <w:rsid w:val="00D3686C"/>
    <w:rsid w:val="00D41780"/>
    <w:rsid w:val="00D42315"/>
    <w:rsid w:val="00D436A1"/>
    <w:rsid w:val="00D444C9"/>
    <w:rsid w:val="00D44CE4"/>
    <w:rsid w:val="00D458E4"/>
    <w:rsid w:val="00D45B05"/>
    <w:rsid w:val="00D45E03"/>
    <w:rsid w:val="00D45F0B"/>
    <w:rsid w:val="00D46A28"/>
    <w:rsid w:val="00D47367"/>
    <w:rsid w:val="00D47C16"/>
    <w:rsid w:val="00D50C63"/>
    <w:rsid w:val="00D51ED7"/>
    <w:rsid w:val="00D54700"/>
    <w:rsid w:val="00D559DD"/>
    <w:rsid w:val="00D55A55"/>
    <w:rsid w:val="00D56889"/>
    <w:rsid w:val="00D56CF7"/>
    <w:rsid w:val="00D57747"/>
    <w:rsid w:val="00D57D11"/>
    <w:rsid w:val="00D57E81"/>
    <w:rsid w:val="00D6005B"/>
    <w:rsid w:val="00D601A1"/>
    <w:rsid w:val="00D633E3"/>
    <w:rsid w:val="00D63AFF"/>
    <w:rsid w:val="00D653CC"/>
    <w:rsid w:val="00D65CD5"/>
    <w:rsid w:val="00D66E39"/>
    <w:rsid w:val="00D67FF4"/>
    <w:rsid w:val="00D70DE9"/>
    <w:rsid w:val="00D710FD"/>
    <w:rsid w:val="00D71326"/>
    <w:rsid w:val="00D7280B"/>
    <w:rsid w:val="00D732C0"/>
    <w:rsid w:val="00D7338C"/>
    <w:rsid w:val="00D733C6"/>
    <w:rsid w:val="00D73B93"/>
    <w:rsid w:val="00D74056"/>
    <w:rsid w:val="00D75885"/>
    <w:rsid w:val="00D75901"/>
    <w:rsid w:val="00D76263"/>
    <w:rsid w:val="00D76D37"/>
    <w:rsid w:val="00D77993"/>
    <w:rsid w:val="00D77FD5"/>
    <w:rsid w:val="00D82315"/>
    <w:rsid w:val="00D8270F"/>
    <w:rsid w:val="00D827F2"/>
    <w:rsid w:val="00D82B46"/>
    <w:rsid w:val="00D83544"/>
    <w:rsid w:val="00D838E6"/>
    <w:rsid w:val="00D83AA5"/>
    <w:rsid w:val="00D83B8D"/>
    <w:rsid w:val="00D842DE"/>
    <w:rsid w:val="00D8517E"/>
    <w:rsid w:val="00D8578D"/>
    <w:rsid w:val="00D90379"/>
    <w:rsid w:val="00D903BE"/>
    <w:rsid w:val="00D903DB"/>
    <w:rsid w:val="00D907A8"/>
    <w:rsid w:val="00D908AE"/>
    <w:rsid w:val="00D90C2E"/>
    <w:rsid w:val="00D90D76"/>
    <w:rsid w:val="00D9113E"/>
    <w:rsid w:val="00D91982"/>
    <w:rsid w:val="00D926D5"/>
    <w:rsid w:val="00D92AB9"/>
    <w:rsid w:val="00D937F4"/>
    <w:rsid w:val="00D95761"/>
    <w:rsid w:val="00D96526"/>
    <w:rsid w:val="00D9683D"/>
    <w:rsid w:val="00DA08EF"/>
    <w:rsid w:val="00DA0CCB"/>
    <w:rsid w:val="00DA1FC4"/>
    <w:rsid w:val="00DA2AA5"/>
    <w:rsid w:val="00DA37AF"/>
    <w:rsid w:val="00DA5B26"/>
    <w:rsid w:val="00DA620F"/>
    <w:rsid w:val="00DA6254"/>
    <w:rsid w:val="00DA7069"/>
    <w:rsid w:val="00DA75D4"/>
    <w:rsid w:val="00DA7F96"/>
    <w:rsid w:val="00DA7FBD"/>
    <w:rsid w:val="00DB08A8"/>
    <w:rsid w:val="00DB0D0C"/>
    <w:rsid w:val="00DB22F8"/>
    <w:rsid w:val="00DB3962"/>
    <w:rsid w:val="00DB3A38"/>
    <w:rsid w:val="00DB454D"/>
    <w:rsid w:val="00DB58BD"/>
    <w:rsid w:val="00DB5A45"/>
    <w:rsid w:val="00DB6F0D"/>
    <w:rsid w:val="00DB7308"/>
    <w:rsid w:val="00DB74E6"/>
    <w:rsid w:val="00DB7D9B"/>
    <w:rsid w:val="00DC04B7"/>
    <w:rsid w:val="00DC09AE"/>
    <w:rsid w:val="00DC1B8F"/>
    <w:rsid w:val="00DC2B7F"/>
    <w:rsid w:val="00DC350E"/>
    <w:rsid w:val="00DC3FEC"/>
    <w:rsid w:val="00DC4E04"/>
    <w:rsid w:val="00DC4FA3"/>
    <w:rsid w:val="00DC56C6"/>
    <w:rsid w:val="00DC56F6"/>
    <w:rsid w:val="00DC6420"/>
    <w:rsid w:val="00DC7641"/>
    <w:rsid w:val="00DC77D9"/>
    <w:rsid w:val="00DC79E8"/>
    <w:rsid w:val="00DD0F6B"/>
    <w:rsid w:val="00DD17F8"/>
    <w:rsid w:val="00DD19B8"/>
    <w:rsid w:val="00DD230E"/>
    <w:rsid w:val="00DD2EA8"/>
    <w:rsid w:val="00DD371F"/>
    <w:rsid w:val="00DD48C6"/>
    <w:rsid w:val="00DD4AD2"/>
    <w:rsid w:val="00DD5330"/>
    <w:rsid w:val="00DD5AAC"/>
    <w:rsid w:val="00DD6C04"/>
    <w:rsid w:val="00DD7190"/>
    <w:rsid w:val="00DE02CC"/>
    <w:rsid w:val="00DE0705"/>
    <w:rsid w:val="00DE193C"/>
    <w:rsid w:val="00DE3945"/>
    <w:rsid w:val="00DE40D3"/>
    <w:rsid w:val="00DE4850"/>
    <w:rsid w:val="00DE5156"/>
    <w:rsid w:val="00DE57FE"/>
    <w:rsid w:val="00DE5B67"/>
    <w:rsid w:val="00DE5BAC"/>
    <w:rsid w:val="00DE611C"/>
    <w:rsid w:val="00DE73DC"/>
    <w:rsid w:val="00DE761B"/>
    <w:rsid w:val="00DE784A"/>
    <w:rsid w:val="00DE796D"/>
    <w:rsid w:val="00DE79A1"/>
    <w:rsid w:val="00DF06FF"/>
    <w:rsid w:val="00DF0B78"/>
    <w:rsid w:val="00DF0C12"/>
    <w:rsid w:val="00DF121C"/>
    <w:rsid w:val="00DF21AC"/>
    <w:rsid w:val="00DF2CD9"/>
    <w:rsid w:val="00DF3CCB"/>
    <w:rsid w:val="00DF3E4A"/>
    <w:rsid w:val="00DF57C6"/>
    <w:rsid w:val="00DF5C7B"/>
    <w:rsid w:val="00DF734A"/>
    <w:rsid w:val="00E00653"/>
    <w:rsid w:val="00E02307"/>
    <w:rsid w:val="00E02747"/>
    <w:rsid w:val="00E02A00"/>
    <w:rsid w:val="00E02C71"/>
    <w:rsid w:val="00E04B22"/>
    <w:rsid w:val="00E05492"/>
    <w:rsid w:val="00E05E59"/>
    <w:rsid w:val="00E10344"/>
    <w:rsid w:val="00E111A3"/>
    <w:rsid w:val="00E11A3B"/>
    <w:rsid w:val="00E11FE3"/>
    <w:rsid w:val="00E121E0"/>
    <w:rsid w:val="00E12AD8"/>
    <w:rsid w:val="00E1370A"/>
    <w:rsid w:val="00E154D3"/>
    <w:rsid w:val="00E16F98"/>
    <w:rsid w:val="00E20921"/>
    <w:rsid w:val="00E20C2E"/>
    <w:rsid w:val="00E2133B"/>
    <w:rsid w:val="00E2179E"/>
    <w:rsid w:val="00E21F64"/>
    <w:rsid w:val="00E227AB"/>
    <w:rsid w:val="00E22DAB"/>
    <w:rsid w:val="00E23630"/>
    <w:rsid w:val="00E23D4A"/>
    <w:rsid w:val="00E24EB3"/>
    <w:rsid w:val="00E25D1E"/>
    <w:rsid w:val="00E25E1F"/>
    <w:rsid w:val="00E25E62"/>
    <w:rsid w:val="00E2600B"/>
    <w:rsid w:val="00E26160"/>
    <w:rsid w:val="00E26C4D"/>
    <w:rsid w:val="00E27538"/>
    <w:rsid w:val="00E27A4A"/>
    <w:rsid w:val="00E300A2"/>
    <w:rsid w:val="00E30422"/>
    <w:rsid w:val="00E30C27"/>
    <w:rsid w:val="00E30E21"/>
    <w:rsid w:val="00E317D0"/>
    <w:rsid w:val="00E31BEA"/>
    <w:rsid w:val="00E32288"/>
    <w:rsid w:val="00E33BA3"/>
    <w:rsid w:val="00E34689"/>
    <w:rsid w:val="00E34A6E"/>
    <w:rsid w:val="00E34C7E"/>
    <w:rsid w:val="00E350DA"/>
    <w:rsid w:val="00E352B7"/>
    <w:rsid w:val="00E353EE"/>
    <w:rsid w:val="00E35731"/>
    <w:rsid w:val="00E35856"/>
    <w:rsid w:val="00E3726D"/>
    <w:rsid w:val="00E37AE4"/>
    <w:rsid w:val="00E403A4"/>
    <w:rsid w:val="00E40521"/>
    <w:rsid w:val="00E40534"/>
    <w:rsid w:val="00E41B73"/>
    <w:rsid w:val="00E4247D"/>
    <w:rsid w:val="00E42740"/>
    <w:rsid w:val="00E439B0"/>
    <w:rsid w:val="00E43B74"/>
    <w:rsid w:val="00E442AB"/>
    <w:rsid w:val="00E443B3"/>
    <w:rsid w:val="00E45020"/>
    <w:rsid w:val="00E4519C"/>
    <w:rsid w:val="00E45700"/>
    <w:rsid w:val="00E460F4"/>
    <w:rsid w:val="00E47680"/>
    <w:rsid w:val="00E4771C"/>
    <w:rsid w:val="00E47B5F"/>
    <w:rsid w:val="00E47F02"/>
    <w:rsid w:val="00E50053"/>
    <w:rsid w:val="00E50708"/>
    <w:rsid w:val="00E50EEF"/>
    <w:rsid w:val="00E516B5"/>
    <w:rsid w:val="00E524AF"/>
    <w:rsid w:val="00E53097"/>
    <w:rsid w:val="00E536D5"/>
    <w:rsid w:val="00E5566C"/>
    <w:rsid w:val="00E5645C"/>
    <w:rsid w:val="00E56680"/>
    <w:rsid w:val="00E566AF"/>
    <w:rsid w:val="00E57975"/>
    <w:rsid w:val="00E57E91"/>
    <w:rsid w:val="00E6021C"/>
    <w:rsid w:val="00E60389"/>
    <w:rsid w:val="00E61EEA"/>
    <w:rsid w:val="00E6216D"/>
    <w:rsid w:val="00E63203"/>
    <w:rsid w:val="00E63A3E"/>
    <w:rsid w:val="00E63AF1"/>
    <w:rsid w:val="00E65054"/>
    <w:rsid w:val="00E6548F"/>
    <w:rsid w:val="00E6552B"/>
    <w:rsid w:val="00E65F57"/>
    <w:rsid w:val="00E67305"/>
    <w:rsid w:val="00E67725"/>
    <w:rsid w:val="00E67EF7"/>
    <w:rsid w:val="00E71857"/>
    <w:rsid w:val="00E7187C"/>
    <w:rsid w:val="00E71922"/>
    <w:rsid w:val="00E72F1E"/>
    <w:rsid w:val="00E732C0"/>
    <w:rsid w:val="00E74BDD"/>
    <w:rsid w:val="00E769CA"/>
    <w:rsid w:val="00E76B80"/>
    <w:rsid w:val="00E81B44"/>
    <w:rsid w:val="00E823E3"/>
    <w:rsid w:val="00E8456E"/>
    <w:rsid w:val="00E85418"/>
    <w:rsid w:val="00E854EC"/>
    <w:rsid w:val="00E856E7"/>
    <w:rsid w:val="00E86728"/>
    <w:rsid w:val="00E86AD1"/>
    <w:rsid w:val="00E86C9C"/>
    <w:rsid w:val="00E86D66"/>
    <w:rsid w:val="00E91F7C"/>
    <w:rsid w:val="00E92576"/>
    <w:rsid w:val="00E932D4"/>
    <w:rsid w:val="00E9377B"/>
    <w:rsid w:val="00E93D04"/>
    <w:rsid w:val="00E93E68"/>
    <w:rsid w:val="00E9476C"/>
    <w:rsid w:val="00E94955"/>
    <w:rsid w:val="00E972B7"/>
    <w:rsid w:val="00E97B10"/>
    <w:rsid w:val="00E97F2B"/>
    <w:rsid w:val="00EA03D4"/>
    <w:rsid w:val="00EA1BB6"/>
    <w:rsid w:val="00EA2354"/>
    <w:rsid w:val="00EA2677"/>
    <w:rsid w:val="00EA2BB6"/>
    <w:rsid w:val="00EA2F06"/>
    <w:rsid w:val="00EA3165"/>
    <w:rsid w:val="00EA401C"/>
    <w:rsid w:val="00EA40D8"/>
    <w:rsid w:val="00EA5645"/>
    <w:rsid w:val="00EA73AB"/>
    <w:rsid w:val="00EB02B5"/>
    <w:rsid w:val="00EB0464"/>
    <w:rsid w:val="00EB0871"/>
    <w:rsid w:val="00EB24A4"/>
    <w:rsid w:val="00EB2EB5"/>
    <w:rsid w:val="00EB2FC7"/>
    <w:rsid w:val="00EB34AC"/>
    <w:rsid w:val="00EB3776"/>
    <w:rsid w:val="00EB3943"/>
    <w:rsid w:val="00EB3ADD"/>
    <w:rsid w:val="00EB3C25"/>
    <w:rsid w:val="00EB3E5C"/>
    <w:rsid w:val="00EB3EBA"/>
    <w:rsid w:val="00EB46C5"/>
    <w:rsid w:val="00EB48EA"/>
    <w:rsid w:val="00EB49E9"/>
    <w:rsid w:val="00EB4B3A"/>
    <w:rsid w:val="00EB5F94"/>
    <w:rsid w:val="00EB6006"/>
    <w:rsid w:val="00EB6084"/>
    <w:rsid w:val="00EB7F17"/>
    <w:rsid w:val="00EC1B48"/>
    <w:rsid w:val="00EC1D02"/>
    <w:rsid w:val="00EC2D8C"/>
    <w:rsid w:val="00EC2E69"/>
    <w:rsid w:val="00EC35B8"/>
    <w:rsid w:val="00EC3C88"/>
    <w:rsid w:val="00EC49FE"/>
    <w:rsid w:val="00EC5E89"/>
    <w:rsid w:val="00EC659B"/>
    <w:rsid w:val="00EC68A0"/>
    <w:rsid w:val="00EC7170"/>
    <w:rsid w:val="00EC7432"/>
    <w:rsid w:val="00ED0D3D"/>
    <w:rsid w:val="00ED3F4B"/>
    <w:rsid w:val="00ED5286"/>
    <w:rsid w:val="00ED54D9"/>
    <w:rsid w:val="00ED57AF"/>
    <w:rsid w:val="00ED70E8"/>
    <w:rsid w:val="00ED7B12"/>
    <w:rsid w:val="00ED7E56"/>
    <w:rsid w:val="00EE065F"/>
    <w:rsid w:val="00EE15A0"/>
    <w:rsid w:val="00EE225C"/>
    <w:rsid w:val="00EE2711"/>
    <w:rsid w:val="00EE33F8"/>
    <w:rsid w:val="00EE355E"/>
    <w:rsid w:val="00EE39E5"/>
    <w:rsid w:val="00EE3CAF"/>
    <w:rsid w:val="00EE42CE"/>
    <w:rsid w:val="00EE4E48"/>
    <w:rsid w:val="00EE5179"/>
    <w:rsid w:val="00EE5B28"/>
    <w:rsid w:val="00EE5B78"/>
    <w:rsid w:val="00EE5DBB"/>
    <w:rsid w:val="00EE6196"/>
    <w:rsid w:val="00EE668C"/>
    <w:rsid w:val="00EE6892"/>
    <w:rsid w:val="00EE6ACA"/>
    <w:rsid w:val="00EE7530"/>
    <w:rsid w:val="00EE77E6"/>
    <w:rsid w:val="00EF047C"/>
    <w:rsid w:val="00EF07E0"/>
    <w:rsid w:val="00EF0926"/>
    <w:rsid w:val="00EF10A5"/>
    <w:rsid w:val="00EF21C4"/>
    <w:rsid w:val="00EF290D"/>
    <w:rsid w:val="00EF2A45"/>
    <w:rsid w:val="00EF3112"/>
    <w:rsid w:val="00EF3B50"/>
    <w:rsid w:val="00EF4B4F"/>
    <w:rsid w:val="00EF4B52"/>
    <w:rsid w:val="00EF53F7"/>
    <w:rsid w:val="00EF6113"/>
    <w:rsid w:val="00EF6B5D"/>
    <w:rsid w:val="00F00B5B"/>
    <w:rsid w:val="00F02011"/>
    <w:rsid w:val="00F0272E"/>
    <w:rsid w:val="00F02BC4"/>
    <w:rsid w:val="00F0399A"/>
    <w:rsid w:val="00F04AD1"/>
    <w:rsid w:val="00F04CA0"/>
    <w:rsid w:val="00F04D44"/>
    <w:rsid w:val="00F05FCE"/>
    <w:rsid w:val="00F06011"/>
    <w:rsid w:val="00F06B9F"/>
    <w:rsid w:val="00F07E2D"/>
    <w:rsid w:val="00F1083C"/>
    <w:rsid w:val="00F10C00"/>
    <w:rsid w:val="00F11932"/>
    <w:rsid w:val="00F11F09"/>
    <w:rsid w:val="00F11F56"/>
    <w:rsid w:val="00F12843"/>
    <w:rsid w:val="00F14B0E"/>
    <w:rsid w:val="00F16251"/>
    <w:rsid w:val="00F16B87"/>
    <w:rsid w:val="00F16D36"/>
    <w:rsid w:val="00F1712A"/>
    <w:rsid w:val="00F17FC1"/>
    <w:rsid w:val="00F20E31"/>
    <w:rsid w:val="00F2148C"/>
    <w:rsid w:val="00F22A9A"/>
    <w:rsid w:val="00F232E7"/>
    <w:rsid w:val="00F23CFB"/>
    <w:rsid w:val="00F253C4"/>
    <w:rsid w:val="00F25CC6"/>
    <w:rsid w:val="00F2709A"/>
    <w:rsid w:val="00F30364"/>
    <w:rsid w:val="00F313A2"/>
    <w:rsid w:val="00F31C4F"/>
    <w:rsid w:val="00F32FF9"/>
    <w:rsid w:val="00F339EF"/>
    <w:rsid w:val="00F34342"/>
    <w:rsid w:val="00F3527D"/>
    <w:rsid w:val="00F36191"/>
    <w:rsid w:val="00F36CAF"/>
    <w:rsid w:val="00F374B5"/>
    <w:rsid w:val="00F37CD2"/>
    <w:rsid w:val="00F40C52"/>
    <w:rsid w:val="00F418CA"/>
    <w:rsid w:val="00F41E24"/>
    <w:rsid w:val="00F4231D"/>
    <w:rsid w:val="00F42B5B"/>
    <w:rsid w:val="00F43AEA"/>
    <w:rsid w:val="00F47617"/>
    <w:rsid w:val="00F47FDE"/>
    <w:rsid w:val="00F50E86"/>
    <w:rsid w:val="00F5229C"/>
    <w:rsid w:val="00F525AE"/>
    <w:rsid w:val="00F525E6"/>
    <w:rsid w:val="00F52ED5"/>
    <w:rsid w:val="00F53987"/>
    <w:rsid w:val="00F554A0"/>
    <w:rsid w:val="00F560F1"/>
    <w:rsid w:val="00F57852"/>
    <w:rsid w:val="00F57BA6"/>
    <w:rsid w:val="00F57C91"/>
    <w:rsid w:val="00F608B6"/>
    <w:rsid w:val="00F61CD6"/>
    <w:rsid w:val="00F627F1"/>
    <w:rsid w:val="00F6305E"/>
    <w:rsid w:val="00F65C9A"/>
    <w:rsid w:val="00F6662A"/>
    <w:rsid w:val="00F66653"/>
    <w:rsid w:val="00F70AF7"/>
    <w:rsid w:val="00F71E17"/>
    <w:rsid w:val="00F72438"/>
    <w:rsid w:val="00F73260"/>
    <w:rsid w:val="00F75CE6"/>
    <w:rsid w:val="00F7617C"/>
    <w:rsid w:val="00F77D46"/>
    <w:rsid w:val="00F8040C"/>
    <w:rsid w:val="00F806CA"/>
    <w:rsid w:val="00F80BEF"/>
    <w:rsid w:val="00F81362"/>
    <w:rsid w:val="00F81624"/>
    <w:rsid w:val="00F821E8"/>
    <w:rsid w:val="00F82B8F"/>
    <w:rsid w:val="00F82E68"/>
    <w:rsid w:val="00F8316A"/>
    <w:rsid w:val="00F837BA"/>
    <w:rsid w:val="00F85F4A"/>
    <w:rsid w:val="00F86415"/>
    <w:rsid w:val="00F871E6"/>
    <w:rsid w:val="00F8723E"/>
    <w:rsid w:val="00F87EAB"/>
    <w:rsid w:val="00F90068"/>
    <w:rsid w:val="00F90125"/>
    <w:rsid w:val="00F907D0"/>
    <w:rsid w:val="00F909E0"/>
    <w:rsid w:val="00F92047"/>
    <w:rsid w:val="00F920BE"/>
    <w:rsid w:val="00F923F5"/>
    <w:rsid w:val="00F92808"/>
    <w:rsid w:val="00F93885"/>
    <w:rsid w:val="00F93F0E"/>
    <w:rsid w:val="00F946DE"/>
    <w:rsid w:val="00F94C97"/>
    <w:rsid w:val="00F94FFA"/>
    <w:rsid w:val="00F959A8"/>
    <w:rsid w:val="00F95BCC"/>
    <w:rsid w:val="00F966DA"/>
    <w:rsid w:val="00F9673A"/>
    <w:rsid w:val="00F9760A"/>
    <w:rsid w:val="00F97BC1"/>
    <w:rsid w:val="00FA0712"/>
    <w:rsid w:val="00FA0BD3"/>
    <w:rsid w:val="00FA0FB7"/>
    <w:rsid w:val="00FA139E"/>
    <w:rsid w:val="00FA14DF"/>
    <w:rsid w:val="00FA2115"/>
    <w:rsid w:val="00FA2309"/>
    <w:rsid w:val="00FA2624"/>
    <w:rsid w:val="00FA3B35"/>
    <w:rsid w:val="00FA53EA"/>
    <w:rsid w:val="00FA6481"/>
    <w:rsid w:val="00FA705B"/>
    <w:rsid w:val="00FA7F13"/>
    <w:rsid w:val="00FB0BDA"/>
    <w:rsid w:val="00FB228E"/>
    <w:rsid w:val="00FB236D"/>
    <w:rsid w:val="00FB25F6"/>
    <w:rsid w:val="00FB2931"/>
    <w:rsid w:val="00FB3B4B"/>
    <w:rsid w:val="00FB4D64"/>
    <w:rsid w:val="00FB55A9"/>
    <w:rsid w:val="00FB62BD"/>
    <w:rsid w:val="00FB697D"/>
    <w:rsid w:val="00FB69B6"/>
    <w:rsid w:val="00FC0B16"/>
    <w:rsid w:val="00FC10D4"/>
    <w:rsid w:val="00FC152F"/>
    <w:rsid w:val="00FC21E0"/>
    <w:rsid w:val="00FC330B"/>
    <w:rsid w:val="00FC338D"/>
    <w:rsid w:val="00FC3454"/>
    <w:rsid w:val="00FC4ABC"/>
    <w:rsid w:val="00FC6F2B"/>
    <w:rsid w:val="00FC74AA"/>
    <w:rsid w:val="00FD0883"/>
    <w:rsid w:val="00FD15F9"/>
    <w:rsid w:val="00FD1CD3"/>
    <w:rsid w:val="00FD238B"/>
    <w:rsid w:val="00FD2A1B"/>
    <w:rsid w:val="00FD488D"/>
    <w:rsid w:val="00FD4ACA"/>
    <w:rsid w:val="00FD5E59"/>
    <w:rsid w:val="00FD6016"/>
    <w:rsid w:val="00FD6558"/>
    <w:rsid w:val="00FD6774"/>
    <w:rsid w:val="00FD75B3"/>
    <w:rsid w:val="00FE0246"/>
    <w:rsid w:val="00FE03C8"/>
    <w:rsid w:val="00FE0855"/>
    <w:rsid w:val="00FE0F1A"/>
    <w:rsid w:val="00FE24C7"/>
    <w:rsid w:val="00FE2D64"/>
    <w:rsid w:val="00FE2F11"/>
    <w:rsid w:val="00FE39C8"/>
    <w:rsid w:val="00FE555C"/>
    <w:rsid w:val="00FE5720"/>
    <w:rsid w:val="00FE59A2"/>
    <w:rsid w:val="00FE68DC"/>
    <w:rsid w:val="00FE71DE"/>
    <w:rsid w:val="00FE74B2"/>
    <w:rsid w:val="00FF24C9"/>
    <w:rsid w:val="00FF3E40"/>
    <w:rsid w:val="00FF52D6"/>
    <w:rsid w:val="00FF5AA3"/>
    <w:rsid w:val="00FF6EEF"/>
    <w:rsid w:val="00FF7388"/>
    <w:rsid w:val="00FF757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82"/>
    <w:rPr>
      <w:lang w:val="en-GB" w:eastAsia="de-DE"/>
    </w:rPr>
  </w:style>
  <w:style w:type="paragraph" w:styleId="Heading1">
    <w:name w:val="heading 1"/>
    <w:basedOn w:val="Normal"/>
    <w:next w:val="Normal"/>
    <w:qFormat/>
    <w:rsid w:val="00850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850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35282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4Char">
    <w:name w:val="Heading 4 Char"/>
    <w:link w:val="Heading4"/>
    <w:semiHidden/>
    <w:locked/>
    <w:rsid w:val="00235282"/>
    <w:rPr>
      <w:rFonts w:ascii="Arial" w:hAnsi="Arial"/>
      <w:b/>
      <w:sz w:val="24"/>
      <w:lang w:val="en-GB" w:eastAsia="de-DE" w:bidi="ar-SA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rsid w:val="00235282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aliases w:val="encabezado Char1,he Char1,header odd Char1,header odd1 Char1,header odd2 Char"/>
    <w:link w:val="Header"/>
    <w:uiPriority w:val="99"/>
    <w:locked/>
    <w:rsid w:val="00235282"/>
    <w:rPr>
      <w:lang w:val="en-US" w:eastAsia="en-GB" w:bidi="ar-SA"/>
    </w:rPr>
  </w:style>
  <w:style w:type="paragraph" w:styleId="BalloonText">
    <w:name w:val="Balloon Text"/>
    <w:basedOn w:val="Normal"/>
    <w:semiHidden/>
    <w:rsid w:val="00E97F2B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HeaderZchnZchn"/>
    <w:rsid w:val="00981045"/>
    <w:pPr>
      <w:tabs>
        <w:tab w:val="center" w:pos="4536"/>
        <w:tab w:val="right" w:pos="9072"/>
      </w:tabs>
      <w:spacing w:line="264" w:lineRule="auto"/>
    </w:pPr>
    <w:rPr>
      <w:rFonts w:ascii="Arial" w:hAnsi="Arial"/>
      <w:b/>
      <w:color w:val="000000"/>
      <w:sz w:val="22"/>
    </w:rPr>
  </w:style>
  <w:style w:type="character" w:customStyle="1" w:styleId="HeaderZchnZchn">
    <w:name w:val="Header Zchn Zchn"/>
    <w:link w:val="Header1"/>
    <w:rsid w:val="00981045"/>
    <w:rPr>
      <w:rFonts w:ascii="Arial" w:hAnsi="Arial"/>
      <w:b/>
      <w:color w:val="000000"/>
      <w:sz w:val="22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AD2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9CB"/>
  </w:style>
  <w:style w:type="table" w:styleId="TableGrid">
    <w:name w:val="Table Grid"/>
    <w:basedOn w:val="TableNormal"/>
    <w:rsid w:val="0085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"/>
    <w:basedOn w:val="Normal"/>
    <w:autoRedefine/>
    <w:semiHidden/>
    <w:rsid w:val="008503BE"/>
    <w:pPr>
      <w:spacing w:after="60"/>
      <w:ind w:left="357" w:hanging="357"/>
      <w:jc w:val="both"/>
    </w:pPr>
    <w:rPr>
      <w:lang w:eastAsia="da-DK"/>
    </w:rPr>
  </w:style>
  <w:style w:type="character" w:customStyle="1" w:styleId="FooterChar">
    <w:name w:val="Footer Char"/>
    <w:link w:val="Footer"/>
    <w:uiPriority w:val="99"/>
    <w:rsid w:val="008503BE"/>
    <w:rPr>
      <w:lang w:val="en-GB" w:eastAsia="de-DE" w:bidi="ar-SA"/>
    </w:rPr>
  </w:style>
  <w:style w:type="character" w:customStyle="1" w:styleId="encabezadoChar">
    <w:name w:val="encabezado Char"/>
    <w:aliases w:val="he Char,header odd Char,header odd1 Char,header odd2 Char Char"/>
    <w:semiHidden/>
    <w:locked/>
    <w:rsid w:val="008503BE"/>
    <w:rPr>
      <w:snapToGrid w:val="0"/>
      <w:lang w:val="fi-FI" w:eastAsia="en-US" w:bidi="ar-SA"/>
    </w:rPr>
  </w:style>
  <w:style w:type="character" w:styleId="Hyperlink">
    <w:name w:val="Hyperlink"/>
    <w:rsid w:val="00D12CC6"/>
    <w:rPr>
      <w:color w:val="0000FF"/>
      <w:u w:val="single"/>
    </w:rPr>
  </w:style>
  <w:style w:type="table" w:styleId="TableList1">
    <w:name w:val="Table List 1"/>
    <w:basedOn w:val="TableNormal"/>
    <w:rsid w:val="0001408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B608E"/>
    <w:pPr>
      <w:ind w:left="720"/>
      <w:contextualSpacing/>
    </w:pPr>
    <w:rPr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0C0C0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</w:divBdr>
                              <w:divsChild>
                                <w:div w:id="9776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2" w:color="999999"/>
                                <w:left w:val="single" w:sz="4" w:space="12" w:color="999999"/>
                                <w:bottom w:val="single" w:sz="4" w:space="12" w:color="999999"/>
                                <w:right w:val="single" w:sz="4" w:space="12" w:color="999999"/>
                              </w:divBdr>
                              <w:divsChild>
                                <w:div w:id="138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305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pia.hammer.bloch@eco.cep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4-%20CEPT%20AND%20OTHER%20CEPT%20ACTIVITIES\4.5%20%20Specific%20Projects\4.5.04%20%20EFIS\4.5.4.5%20%20EFIS%20MG%20meetings\29th%20-Mar12%20-%20Copenhagen\EFISMG(12)xx%20-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64C9-4ADB-4CCB-BA0C-DEDB6B9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EFISMG(12)xx - template</Template>
  <TotalTime>12</TotalTime>
  <Pages>2</Pages>
  <Words>280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PHB</Manager>
  <Company>ECO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Pia Hammer Bloch</dc:creator>
  <cp:keywords/>
  <dc:description/>
  <cp:lastModifiedBy> </cp:lastModifiedBy>
  <cp:revision>1</cp:revision>
  <cp:lastPrinted>2012-03-07T13:46:00Z</cp:lastPrinted>
  <dcterms:created xsi:type="dcterms:W3CDTF">2012-03-07T13:33:00Z</dcterms:created>
  <dcterms:modified xsi:type="dcterms:W3CDTF">2012-03-07T13:49:00Z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1263867323</vt:i4>
  </property>
  <property fmtid="{D5CDD505-2E9C-101B-9397-08002B2CF9AE}" pid="3" name="_ReviewCycleID">
    <vt:i4>1263867323</vt:i4>
  </property>
  <property fmtid="{D5CDD505-2E9C-101B-9397-08002B2CF9AE}" pid="4" name="_NewReviewCycle">
    <vt:lpwstr/>
  </property>
  <property fmtid="{D5CDD505-2E9C-101B-9397-08002B2CF9AE}" pid="5" name="_EmailEntryID">
    <vt:lpwstr>0000000052EE96426301D311827A0008C70FFE880700312DDBE297FDD21182770008C70FFE88000000120F3A00003147F60B091F0A4EBB74134F707CDCB300000004BC450000</vt:lpwstr>
  </property>
  <property fmtid="{D5CDD505-2E9C-101B-9397-08002B2CF9AE}" pid="6" name="_EmailStoreID0">
    <vt:lpwstr>0000000038A1BB1005E5101AA1BB08002B2A56C20000454D534D44422E444C4C00000000000000001B55FA20AA6611CD9BC800AA002FC45A0C0000007362656D333565786331303134002F6F3D696E7472614F72672F6F753D4546442F636E3D526563697069656E74732F636E3D75383037313430383837323534303338310</vt:lpwstr>
  </property>
  <property fmtid="{D5CDD505-2E9C-101B-9397-08002B2CF9AE}" pid="7" name="_EmailStoreID1">
    <vt:lpwstr>0</vt:lpwstr>
  </property>
  <property fmtid="{D5CDD505-2E9C-101B-9397-08002B2CF9AE}" pid="8" name="_EmailStoreID">
    <vt:lpwstr>0000000038A1BB1005E5101AA1BB08002B2A56C20000454D534D44422E444C4C00000000000000001B55FA20AA6611CD9BC800AA002FC45A0C00000045524F4D535832002F6F3D45524F2E444B2F6F753D45524F2E444B2F636E3D526563697069656E74732F636E3D50696100</vt:lpwstr>
  </property>
  <property fmtid="{D5CDD505-2E9C-101B-9397-08002B2CF9AE}" pid="9" name="_ReviewingToolsShownOnce">
    <vt:lpwstr/>
  </property>
</Properties>
</file>