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03D0" w:rsidRDefault="005F7669">
      <w:ins w:id="1" w:author=" " w:date="2012-03-07T13:36:00Z">
        <w:r>
          <w:rPr>
            <w:noProof/>
            <w:lang w:val="da-DK" w:eastAsia="da-DK"/>
          </w:rPr>
          <mc:AlternateContent>
            <mc:Choice Requires="wps">
              <w:drawing>
                <wp:anchor distT="0" distB="0" distL="114300" distR="114300" simplePos="0" relativeHeight="251659776" behindDoc="0" locked="0" layoutInCell="1" allowOverlap="1" wp14:editId="36B11C9B">
                  <wp:simplePos x="0" y="0"/>
                  <wp:positionH relativeFrom="column">
                    <wp:posOffset>3604260</wp:posOffset>
                  </wp:positionH>
                  <wp:positionV relativeFrom="paragraph">
                    <wp:posOffset>-809625</wp:posOffset>
                  </wp:positionV>
                  <wp:extent cx="2392045" cy="1403985"/>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1403985"/>
                          </a:xfrm>
                          <a:prstGeom prst="rect">
                            <a:avLst/>
                          </a:prstGeom>
                          <a:solidFill>
                            <a:srgbClr val="FFFFFF"/>
                          </a:solidFill>
                          <a:ln w="9525">
                            <a:solidFill>
                              <a:srgbClr val="000000"/>
                            </a:solidFill>
                            <a:miter lim="800000"/>
                            <a:headEnd/>
                            <a:tailEnd/>
                          </a:ln>
                        </wps:spPr>
                        <wps:txbx>
                          <w:txbxContent>
                            <w:p w:rsidR="007F7DF4" w:rsidRPr="005F7669" w:rsidRDefault="007F7DF4" w:rsidP="005F7669">
                              <w:pPr>
                                <w:jc w:val="right"/>
                                <w:rPr>
                                  <w:b/>
                                  <w:color w:val="FF0000"/>
                                  <w:sz w:val="28"/>
                                  <w:szCs w:val="28"/>
                                </w:rPr>
                              </w:pPr>
                              <w:proofErr w:type="gramStart"/>
                              <w:r w:rsidRPr="005F7669">
                                <w:rPr>
                                  <w:b/>
                                  <w:color w:val="FF0000"/>
                                  <w:sz w:val="28"/>
                                  <w:szCs w:val="28"/>
                                </w:rPr>
                                <w:t>EFISMG(</w:t>
                              </w:r>
                              <w:proofErr w:type="gramEnd"/>
                              <w:r w:rsidRPr="005F7669">
                                <w:rPr>
                                  <w:b/>
                                  <w:color w:val="FF0000"/>
                                  <w:sz w:val="28"/>
                                  <w:szCs w:val="28"/>
                                </w:rPr>
                                <w:t xml:space="preserve">12)10 </w:t>
                              </w:r>
                              <w:del w:id="2" w:author="Bente Pedersen" w:date="2012-03-08T16:05:00Z">
                                <w:r w:rsidRPr="005F7669" w:rsidDel="0022036C">
                                  <w:rPr>
                                    <w:b/>
                                    <w:color w:val="FF0000"/>
                                    <w:sz w:val="28"/>
                                    <w:szCs w:val="28"/>
                                  </w:rPr>
                                  <w:delText>ANNEX</w:delText>
                                </w:r>
                              </w:del>
                              <w:ins w:id="3" w:author="Bente Pedersen" w:date="2012-03-08T16:05:00Z">
                                <w:r>
                                  <w:rPr>
                                    <w:b/>
                                    <w:color w:val="FF0000"/>
                                    <w:sz w:val="28"/>
                                    <w:szCs w:val="28"/>
                                  </w:rPr>
                                  <w:t>Rev</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8pt;margin-top:-63.75pt;width:188.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">
                  <v:textbox style="mso-fit-shape-to-text:t">
                    <w:txbxContent>
                      <w:p w:rsidR="007F7DF4" w:rsidRPr="005F7669" w:rsidRDefault="007F7DF4" w:rsidP="005F7669">
                        <w:pPr>
                          <w:jc w:val="right"/>
                          <w:rPr>
                            <w:b/>
                            <w:color w:val="FF0000"/>
                            <w:sz w:val="28"/>
                            <w:szCs w:val="28"/>
                          </w:rPr>
                        </w:pPr>
                        <w:proofErr w:type="gramStart"/>
                        <w:r w:rsidRPr="005F7669">
                          <w:rPr>
                            <w:b/>
                            <w:color w:val="FF0000"/>
                            <w:sz w:val="28"/>
                            <w:szCs w:val="28"/>
                          </w:rPr>
                          <w:t>EFISMG(</w:t>
                        </w:r>
                        <w:proofErr w:type="gramEnd"/>
                        <w:r w:rsidRPr="005F7669">
                          <w:rPr>
                            <w:b/>
                            <w:color w:val="FF0000"/>
                            <w:sz w:val="28"/>
                            <w:szCs w:val="28"/>
                          </w:rPr>
                          <w:t xml:space="preserve">12)10 </w:t>
                        </w:r>
                        <w:del w:id="3" w:author="Bente Pedersen" w:date="2012-03-08T16:05:00Z">
                          <w:r w:rsidRPr="005F7669" w:rsidDel="0022036C">
                            <w:rPr>
                              <w:b/>
                              <w:color w:val="FF0000"/>
                              <w:sz w:val="28"/>
                              <w:szCs w:val="28"/>
                            </w:rPr>
                            <w:delText>ANNEX</w:delText>
                          </w:r>
                        </w:del>
                        <w:ins w:id="4" w:author="Bente Pedersen" w:date="2012-03-08T16:05:00Z">
                          <w:r>
                            <w:rPr>
                              <w:b/>
                              <w:color w:val="FF0000"/>
                              <w:sz w:val="28"/>
                              <w:szCs w:val="28"/>
                            </w:rPr>
                            <w:t>Rev</w:t>
                          </w:r>
                        </w:ins>
                      </w:p>
                    </w:txbxContent>
                  </v:textbox>
                </v:shape>
              </w:pict>
            </mc:Fallback>
          </mc:AlternateContent>
        </w:r>
      </w:ins>
    </w:p>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DF4" w:rsidRDefault="007F7DF4" w:rsidP="006C03D0">
                              <w:pPr>
                                <w:rPr>
                                  <w:color w:val="887E6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p w:rsidR="007F7DF4" w:rsidRPr="00FE1795" w:rsidRDefault="007F7DF4" w:rsidP="006C03D0">
                              <w:pPr>
                                <w:rPr>
                                  <w:color w:val="57433E"/>
                                  <w:sz w:val="68"/>
                                </w:rPr>
                              </w:pPr>
                              <w:r>
                                <w:rPr>
                                  <w:color w:val="887E6E"/>
                                  <w:sz w:val="68"/>
                                </w:rPr>
                                <w:t>(2007/344/EC)</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3309FC" w:rsidRDefault="003309FC" w:rsidP="006C03D0">
                        <w:pPr>
                          <w:rPr>
                            <w:color w:val="887E6E"/>
                            <w:sz w:val="68"/>
                          </w:rPr>
                        </w:pPr>
                        <w:r w:rsidRPr="00FE1795">
                          <w:rPr>
                            <w:color w:val="FFFFFF"/>
                            <w:sz w:val="68"/>
                          </w:rPr>
                          <w:t xml:space="preserve">ECC Decision </w:t>
                        </w:r>
                        <w:r w:rsidRPr="001E2FAA">
                          <w:rPr>
                            <w:color w:val="887E6E"/>
                            <w:sz w:val="68"/>
                          </w:rPr>
                          <w:t>(</w:t>
                        </w:r>
                        <w:r>
                          <w:rPr>
                            <w:color w:val="887E6E"/>
                            <w:sz w:val="68"/>
                          </w:rPr>
                          <w:t>01</w:t>
                        </w:r>
                        <w:r w:rsidRPr="001E2FAA">
                          <w:rPr>
                            <w:color w:val="887E6E"/>
                            <w:sz w:val="68"/>
                          </w:rPr>
                          <w:t>)</w:t>
                        </w:r>
                        <w:r>
                          <w:rPr>
                            <w:color w:val="887E6E"/>
                            <w:sz w:val="68"/>
                          </w:rPr>
                          <w:t>03</w:t>
                        </w:r>
                      </w:p>
                      <w:p w:rsidR="003309FC" w:rsidRPr="00FE1795" w:rsidRDefault="003309FC" w:rsidP="006C03D0">
                        <w:pPr>
                          <w:rPr>
                            <w:color w:val="57433E"/>
                            <w:sz w:val="68"/>
                          </w:rPr>
                        </w:pPr>
                        <w:r>
                          <w:rPr>
                            <w:color w:val="887E6E"/>
                            <w:sz w:val="68"/>
                          </w:rPr>
                          <w:t>(2007/344/EC)</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586ACD" w:rsidP="006C03D0">
      <w:pPr>
        <w:pStyle w:val="Reporttitledescription"/>
        <w:rPr>
          <w:color w:val="auto"/>
        </w:rPr>
      </w:pPr>
      <w:r>
        <w:rPr>
          <w:color w:val="auto"/>
        </w:rPr>
        <w:t>ECO Frequency Information System (EFIS)</w:t>
      </w:r>
      <w:r w:rsidR="005F7AD5" w:rsidRPr="005A00E5">
        <w:rPr>
          <w:color w:val="auto"/>
        </w:rPr>
        <w:t xml:space="preserve"> </w:t>
      </w:r>
    </w:p>
    <w:p w:rsidR="006C03D0" w:rsidRPr="000A49B9" w:rsidRDefault="000A49B9" w:rsidP="006C03D0">
      <w:pPr>
        <w:pStyle w:val="Reporttitledescription"/>
        <w:rPr>
          <w:color w:val="auto"/>
          <w:sz w:val="18"/>
        </w:rPr>
      </w:pPr>
      <w:proofErr w:type="gramStart"/>
      <w:r>
        <w:rPr>
          <w:color w:val="auto"/>
          <w:sz w:val="18"/>
        </w:rPr>
        <w:t>a</w:t>
      </w:r>
      <w:r w:rsidRPr="000A49B9">
        <w:rPr>
          <w:color w:val="auto"/>
          <w:sz w:val="18"/>
        </w:rPr>
        <w:t>mended</w:t>
      </w:r>
      <w:proofErr w:type="gramEnd"/>
      <w:r w:rsidRPr="000A49B9">
        <w:rPr>
          <w:color w:val="auto"/>
          <w:sz w:val="18"/>
        </w:rPr>
        <w:t xml:space="preserve"> 25 June 2010</w:t>
      </w:r>
    </w:p>
    <w:p w:rsidR="006C03D0" w:rsidRDefault="000A49B9" w:rsidP="006C03D0">
      <w:pPr>
        <w:pStyle w:val="Lastupdated"/>
      </w:pPr>
      <w:bookmarkStart w:id="4" w:name="Text3"/>
      <w:proofErr w:type="gramStart"/>
      <w:r>
        <w:t>amended</w:t>
      </w:r>
      <w:proofErr w:type="gramEnd"/>
      <w:r>
        <w:t xml:space="preserve"> 15 June 2011</w:t>
      </w:r>
      <w:bookmarkEnd w:id="4"/>
    </w:p>
    <w:p w:rsidR="008E48F1" w:rsidRPr="00FE1795" w:rsidRDefault="008E48F1" w:rsidP="006C03D0">
      <w:pPr>
        <w:pStyle w:val="Lastupdated"/>
      </w:pPr>
      <w:proofErr w:type="gramStart"/>
      <w:ins w:id="5" w:author="Thomas Weber" w:date="2012-02-22T13:02:00Z">
        <w:r>
          <w:t>amended</w:t>
        </w:r>
        <w:proofErr w:type="gramEnd"/>
        <w:r>
          <w:t xml:space="preserve"> </w:t>
        </w:r>
        <w:proofErr w:type="spellStart"/>
        <w:r>
          <w:t>tbd</w:t>
        </w:r>
      </w:ins>
      <w:proofErr w:type="spellEnd"/>
    </w:p>
    <w:p w:rsidR="006C03D0" w:rsidRDefault="000A49B9" w:rsidP="006C03D0">
      <w:pPr>
        <w:pStyle w:val="Heading1"/>
      </w:pPr>
      <w:r>
        <w:lastRenderedPageBreak/>
        <w:t>explanatory memorandum</w:t>
      </w:r>
    </w:p>
    <w:p w:rsidR="006C03D0" w:rsidRDefault="000A49B9" w:rsidP="006C03D0">
      <w:pPr>
        <w:pStyle w:val="Heading2"/>
      </w:pPr>
      <w:r>
        <w:t>INTRODUCTION</w:t>
      </w:r>
    </w:p>
    <w:p w:rsidR="000A49B9" w:rsidRPr="007A7015" w:rsidRDefault="000A49B9" w:rsidP="000A49B9">
      <w:pPr>
        <w:jc w:val="both"/>
      </w:pPr>
      <w:r w:rsidRPr="007A7015">
        <w:t>Understanding how frequencies are actually</w:t>
      </w:r>
      <w:r w:rsidRPr="000A49B9">
        <w:rPr>
          <w:lang w:val="en-GB"/>
        </w:rPr>
        <w:t xml:space="preserve"> utilised</w:t>
      </w:r>
      <w:r w:rsidRPr="007A7015">
        <w:t xml:space="preserve"> is an important step in</w:t>
      </w:r>
      <w:r w:rsidRPr="000A49B9">
        <w:rPr>
          <w:lang w:val="en-GB"/>
        </w:rPr>
        <w:t xml:space="preserve"> harmonising</w:t>
      </w:r>
      <w:r w:rsidRPr="007A7015">
        <w:t xml:space="preserve"> spectrum within Europe and beyond. Industry, the European Commission and administrations have expressed a strong interest in having a database containing frequency</w:t>
      </w:r>
      <w:r w:rsidRPr="000A49B9">
        <w:rPr>
          <w:lang w:val="en-GB"/>
        </w:rPr>
        <w:t xml:space="preserve"> utilisation</w:t>
      </w:r>
      <w:r w:rsidRPr="007A7015">
        <w:t xml:space="preserve"> information that is comparable across Europe. </w:t>
      </w:r>
    </w:p>
    <w:p w:rsidR="000A49B9" w:rsidRPr="007A7015" w:rsidRDefault="000A49B9" w:rsidP="000A49B9">
      <w:pPr>
        <w:jc w:val="both"/>
      </w:pPr>
    </w:p>
    <w:p w:rsidR="000A49B9" w:rsidRPr="007A7015" w:rsidRDefault="000A49B9" w:rsidP="000A49B9">
      <w:pPr>
        <w:jc w:val="both"/>
      </w:pPr>
      <w:r w:rsidRPr="007A7015">
        <w:t xml:space="preserve">Its purpose would be </w:t>
      </w:r>
    </w:p>
    <w:p w:rsidR="006C03D0" w:rsidRDefault="000A49B9" w:rsidP="006C03D0">
      <w:pPr>
        <w:pStyle w:val="ECCParBulleted"/>
      </w:pPr>
      <w:r w:rsidRPr="007A7015">
        <w:t>to give the CEPT a tool to illustrate the extent of harmonisation within Europe,</w:t>
      </w:r>
    </w:p>
    <w:p w:rsidR="006C03D0" w:rsidRDefault="000A49B9" w:rsidP="006C03D0">
      <w:pPr>
        <w:pStyle w:val="ECCParBulleted"/>
      </w:pPr>
      <w:r w:rsidRPr="007A7015">
        <w:t>to allow administrations to quickly search for and compare spectrum utilisation information of other</w:t>
      </w:r>
    </w:p>
    <w:p w:rsidR="000A49B9" w:rsidRDefault="000A49B9" w:rsidP="000A49B9">
      <w:r>
        <w:t>CEPT countries, and</w:t>
      </w:r>
    </w:p>
    <w:p w:rsidR="000A49B9" w:rsidRDefault="000A49B9" w:rsidP="000A49B9">
      <w:pPr>
        <w:pStyle w:val="ECCParBulleted"/>
      </w:pPr>
      <w:proofErr w:type="gramStart"/>
      <w:r>
        <w:t>to</w:t>
      </w:r>
      <w:proofErr w:type="gramEnd"/>
      <w:r>
        <w:t xml:space="preserve"> </w:t>
      </w:r>
      <w:r w:rsidRPr="007A7015">
        <w:t>meet the European Commission and industry requirements that have been made known to CEPT at many occasions</w:t>
      </w:r>
      <w:r>
        <w:t>.</w:t>
      </w:r>
    </w:p>
    <w:p w:rsidR="000A49B9" w:rsidRDefault="000A49B9" w:rsidP="000A49B9">
      <w:pPr>
        <w:pStyle w:val="ECCParagraph"/>
      </w:pPr>
      <w:r w:rsidRPr="007A7015">
        <w:t>The ERO made a proposal to develop the ERO Frequency Information System (EFIS), now ECO Frequency Information System that would fulfil this purpose. The development of EFIS takes place in close collaboration with those that have to input information into EFIS (i.e. administrations) and those that will use the information contained in EFIS (i.e. administrations, industry and other interested parties). Comments from EICTA (European Information and Communications Technology Industry association) and ETSI (European Telecommunications Standards Institute) have been received encouraging CEPT to develop EFIS and</w:t>
      </w:r>
      <w:r w:rsidRPr="003913E3">
        <w:t xml:space="preserve"> signalling</w:t>
      </w:r>
      <w:r w:rsidRPr="007A7015">
        <w:t xml:space="preserve"> that industry is willing to support this process with their expertise.</w:t>
      </w:r>
    </w:p>
    <w:p w:rsidR="006C03D0" w:rsidRDefault="000A49B9" w:rsidP="006C03D0">
      <w:pPr>
        <w:pStyle w:val="Heading2"/>
      </w:pPr>
      <w:r>
        <w:t>background</w:t>
      </w:r>
    </w:p>
    <w:p w:rsidR="00B14BD5" w:rsidRPr="007A7015" w:rsidRDefault="00B14BD5" w:rsidP="00B14BD5">
      <w:pPr>
        <w:tabs>
          <w:tab w:val="left" w:pos="0"/>
        </w:tabs>
        <w:jc w:val="both"/>
      </w:pPr>
      <w:r w:rsidRPr="007A7015">
        <w:t>The issue of frequency databases has been discussed for some time and it is evident that there are many different approaches that have been taken on the national level in presenting frequency data. Discussions have also shown that administrations are reluctant to having all national frequency data collected in one central place and to providing additional resources beyond those needed on the national level.</w:t>
      </w:r>
    </w:p>
    <w:p w:rsidR="00B14BD5" w:rsidRPr="007A7015" w:rsidRDefault="00B14BD5" w:rsidP="00B14BD5">
      <w:pPr>
        <w:tabs>
          <w:tab w:val="left" w:pos="0"/>
        </w:tabs>
        <w:jc w:val="both"/>
      </w:pPr>
    </w:p>
    <w:p w:rsidR="00B14BD5" w:rsidRPr="007A7015" w:rsidRDefault="00B14BD5" w:rsidP="00B14BD5">
      <w:pPr>
        <w:tabs>
          <w:tab w:val="left" w:pos="0"/>
        </w:tabs>
        <w:jc w:val="both"/>
      </w:pPr>
      <w:r w:rsidRPr="007A7015">
        <w:t>EFIS can basically be described as a search engine that allows the user to search for a specific</w:t>
      </w:r>
      <w:r w:rsidRPr="00B14BD5">
        <w:rPr>
          <w:lang w:val="en-GB"/>
        </w:rPr>
        <w:t xml:space="preserve"> utilisation</w:t>
      </w:r>
      <w:r w:rsidRPr="007A7015">
        <w:t xml:space="preserve"> in one or more CEPT countries, thus enabling a comparison between the Radio Regulations, the European table (ERC Report 25) and current national</w:t>
      </w:r>
      <w:r w:rsidRPr="00B14BD5">
        <w:rPr>
          <w:lang w:val="en-GB"/>
        </w:rPr>
        <w:t xml:space="preserve"> utilisations</w:t>
      </w:r>
      <w:r w:rsidRPr="007A7015">
        <w:t>. The result of the search is a list of frequency bands or a frequency range showing the relevant allocations and applications. Further details are not necessarily contained in EFIS, but can be accessed via a link to the relevant national table or to other important documents. The limitation of the actual database to concise information simplifies the task and the expected workload, while providing a commonly accessible search and comparison tool that complements and adds value to the national initiatives.</w:t>
      </w:r>
    </w:p>
    <w:p w:rsidR="00B14BD5" w:rsidRPr="007A7015" w:rsidRDefault="00B14BD5" w:rsidP="00B14BD5">
      <w:pPr>
        <w:tabs>
          <w:tab w:val="left" w:pos="0"/>
        </w:tabs>
        <w:jc w:val="both"/>
      </w:pPr>
    </w:p>
    <w:p w:rsidR="00B14BD5" w:rsidRPr="007A7015" w:rsidRDefault="00B14BD5" w:rsidP="00B14BD5">
      <w:pPr>
        <w:tabs>
          <w:tab w:val="left" w:pos="0"/>
        </w:tabs>
        <w:jc w:val="both"/>
      </w:pPr>
      <w:r w:rsidRPr="007A7015">
        <w:t>One of the main objectives of EFIS is to ensure that it provides good quality information, which is regularly updated and maintained. This ECC Decision is the mechanism for ensuring that this objective is met. Furthermore, this ECC Decision provides two lists of</w:t>
      </w:r>
      <w:r w:rsidRPr="00B14BD5">
        <w:rPr>
          <w:lang w:val="en-GB"/>
        </w:rPr>
        <w:t xml:space="preserve"> harmonised</w:t>
      </w:r>
      <w:r w:rsidRPr="007A7015">
        <w:t xml:space="preserve"> terms, which are essential for making an efficient and meaningful search for frequency information. Especially the List of Searchable Applications in Annex </w:t>
      </w:r>
      <w:proofErr w:type="gramStart"/>
      <w:r w:rsidRPr="007A7015">
        <w:t>2,</w:t>
      </w:r>
      <w:proofErr w:type="gramEnd"/>
      <w:r w:rsidRPr="007A7015">
        <w:t xml:space="preserve"> is an important part of EFIS, because it describes the</w:t>
      </w:r>
      <w:r w:rsidRPr="00B14BD5">
        <w:rPr>
          <w:lang w:val="en-GB"/>
        </w:rPr>
        <w:t xml:space="preserve"> utilisation</w:t>
      </w:r>
      <w:r w:rsidRPr="007A7015">
        <w:t xml:space="preserve"> of a certain frequency band. This is key information that industry is interested in and the terms provide the starting point for a more detailed search in the national frequency tables, which are established and maintained by administrations.</w:t>
      </w:r>
    </w:p>
    <w:p w:rsidR="00B14BD5" w:rsidRPr="007A7015" w:rsidRDefault="00B14BD5" w:rsidP="00B14BD5">
      <w:pPr>
        <w:tabs>
          <w:tab w:val="left" w:pos="0"/>
        </w:tabs>
        <w:jc w:val="both"/>
      </w:pPr>
    </w:p>
    <w:p w:rsidR="006C03D0" w:rsidRDefault="00B14BD5" w:rsidP="00B14BD5">
      <w:pPr>
        <w:pStyle w:val="ECCParagraph"/>
        <w:rPr>
          <w:lang w:val="en-US"/>
        </w:rPr>
      </w:pPr>
      <w:r w:rsidRPr="007A7015">
        <w:rPr>
          <w:lang w:val="en-US"/>
        </w:rPr>
        <w:t xml:space="preserve">Just like the List of Radio Services in the ITU RR in Annex 1, the List of Searchable Applications in Annex 2 has several layers of detail that allow administrations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This functionality allows for an efficient and meaningful comparison, even though each administration has the flexibility to choose the level of detail it would like to indicate in a specific band. Annex 3 contains the list of parameters for radio interfaces in EFIS, developed on the basis of the template and the guide developed by TCAM RIG II and adopted by TCAM. The use of these parameters in </w:t>
      </w:r>
      <w:r w:rsidRPr="007A7015">
        <w:rPr>
          <w:lang w:val="en-US"/>
        </w:rPr>
        <w:lastRenderedPageBreak/>
        <w:t>EFIS allows an efficient comparison of interfaces within Europe. In Annex 4 a standard for information on the right of use for frequency bands of high economic interest, where market mechanisms apply, is given.</w:t>
      </w:r>
    </w:p>
    <w:p w:rsidR="00B14BD5" w:rsidRDefault="00B14BD5" w:rsidP="00B14BD5">
      <w:pPr>
        <w:pStyle w:val="Heading2"/>
      </w:pPr>
      <w:r>
        <w:t>requirement for an ecc decision</w:t>
      </w:r>
    </w:p>
    <w:p w:rsidR="00B14BD5" w:rsidRPr="007A7015" w:rsidRDefault="00B14BD5" w:rsidP="00B14BD5">
      <w:pPr>
        <w:tabs>
          <w:tab w:val="left" w:pos="0"/>
        </w:tabs>
        <w:jc w:val="both"/>
      </w:pPr>
      <w:r w:rsidRPr="007A7015">
        <w:t>Administrations have developed different formats for presenting national frequency</w:t>
      </w:r>
      <w:r w:rsidRPr="00B14BD5">
        <w:rPr>
          <w:lang w:val="en-GB"/>
        </w:rPr>
        <w:t xml:space="preserve"> utilisation</w:t>
      </w:r>
      <w:r w:rsidRPr="007A7015">
        <w:t xml:space="preserve"> information. Furthermore, it is often difficult to compare the information contained in the numerous national tables, because of different expressions and languages being used. Consequently, there is a need for a tool that provides administrations, industry and the interested public with comparable spectrum information. This information will then lead the user to more detailed information on the national level or it will give a reliable picture of the spectrum</w:t>
      </w:r>
      <w:r w:rsidRPr="00B14BD5">
        <w:rPr>
          <w:lang w:val="en-GB"/>
        </w:rPr>
        <w:t xml:space="preserve"> harmonisation</w:t>
      </w:r>
      <w:r w:rsidRPr="007A7015">
        <w:t xml:space="preserve"> that has been achieved in Europe. For this tool to be successful administrations must agree upon a</w:t>
      </w:r>
      <w:r w:rsidRPr="00B14BD5">
        <w:rPr>
          <w:lang w:val="en-GB"/>
        </w:rPr>
        <w:t xml:space="preserve"> harmonised</w:t>
      </w:r>
      <w:r w:rsidRPr="007A7015">
        <w:t xml:space="preserve"> list of terms to be used as well as a procedure that will ensure that the information that has been collected is updated regularly and of good quality.</w:t>
      </w:r>
    </w:p>
    <w:p w:rsidR="00B14BD5" w:rsidRPr="007A7015" w:rsidRDefault="00B14BD5" w:rsidP="00B14BD5">
      <w:pPr>
        <w:tabs>
          <w:tab w:val="left" w:pos="0"/>
        </w:tabs>
        <w:jc w:val="both"/>
      </w:pPr>
    </w:p>
    <w:p w:rsidR="00B14BD5" w:rsidRPr="007A7015" w:rsidRDefault="00B14BD5" w:rsidP="00B14BD5">
      <w:pPr>
        <w:tabs>
          <w:tab w:val="left" w:pos="0"/>
        </w:tabs>
        <w:jc w:val="both"/>
        <w:rPr>
          <w:u w:val="double"/>
        </w:rPr>
      </w:pPr>
      <w:r w:rsidRPr="007A7015">
        <w:t>An ECC Decision will ensure that the</w:t>
      </w:r>
      <w:r w:rsidRPr="00B14BD5">
        <w:rPr>
          <w:lang w:val="en-GB"/>
        </w:rPr>
        <w:t xml:space="preserve"> harmonised</w:t>
      </w:r>
      <w:r w:rsidRPr="007A7015">
        <w:t xml:space="preserve"> terms and procedures, which are essential for the success of the system, are used by administrations and ECO when entering data into EFIS.</w:t>
      </w:r>
    </w:p>
    <w:p w:rsidR="00B14BD5" w:rsidRPr="00B14BD5" w:rsidRDefault="00B14BD5" w:rsidP="00B14BD5">
      <w:pPr>
        <w:pStyle w:val="ECCParagraph"/>
        <w:rPr>
          <w:lang w:val="en-US"/>
        </w:rPr>
      </w:pPr>
    </w:p>
    <w:p w:rsidR="006C03D0" w:rsidRPr="00FE1795" w:rsidRDefault="005F7AD5" w:rsidP="006C03D0">
      <w:pPr>
        <w:pStyle w:val="Heading1"/>
      </w:pPr>
      <w:r w:rsidRPr="00FE1795">
        <w:lastRenderedPageBreak/>
        <w:t>ECC Decision of</w:t>
      </w:r>
      <w:r w:rsidR="00A8085A">
        <w:t xml:space="preserve"> </w:t>
      </w:r>
      <w:r w:rsidR="00823F59">
        <w:t>15 November 2011</w:t>
      </w:r>
      <w:r w:rsidR="00A8085A">
        <w:t xml:space="preserve"> </w:t>
      </w:r>
      <w:r w:rsidRPr="00FE1795">
        <w:t>on</w:t>
      </w:r>
      <w:r w:rsidR="00A8085A">
        <w:t xml:space="preserve"> </w:t>
      </w:r>
      <w:r w:rsidR="00823F59">
        <w:t>eco frequency information system (efis)</w:t>
      </w:r>
      <w:r w:rsidR="00A8085A">
        <w:t xml:space="preserve"> (</w:t>
      </w:r>
      <w:r w:rsidR="00823F59">
        <w:t>ECC/DEC</w:t>
      </w:r>
      <w:proofErr w:type="gramStart"/>
      <w:r w:rsidR="00823F59">
        <w:t>/(</w:t>
      </w:r>
      <w:proofErr w:type="gramEnd"/>
      <w:r w:rsidR="00823F59">
        <w:t>01</w:t>
      </w:r>
      <w:r w:rsidR="00A8085A">
        <w:t>)</w:t>
      </w:r>
      <w:r w:rsidR="00823F59">
        <w:t>03</w:t>
      </w:r>
      <w:r w:rsidRPr="00FE1795">
        <w:t>)</w:t>
      </w:r>
    </w:p>
    <w:p w:rsidR="006C03D0" w:rsidRDefault="005F7AD5" w:rsidP="006C03D0">
      <w:pPr>
        <w:pStyle w:val="ECCParagraph"/>
      </w:pPr>
      <w:r>
        <w:t>“The European Conference of Postal and Telecommunications Administrations,</w:t>
      </w:r>
      <w:r w:rsidRPr="00044EDB">
        <w:t xml:space="preserve"> </w:t>
      </w:r>
    </w:p>
    <w:p w:rsidR="00823F59" w:rsidRPr="007A7015" w:rsidRDefault="00823F59" w:rsidP="00823F59">
      <w:pPr>
        <w:pStyle w:val="ECCParagraph"/>
      </w:pPr>
      <w:r w:rsidRPr="007A7015">
        <w:t>Comparable technical specifications to those given in this ECC Decision are given in EC Decision 2007/344/EC. EU Member States and, if so approved by the EEA Joint Committee, Iceland, Liechtenstein and Norway are obliged to implement the EC Decision.</w:t>
      </w:r>
    </w:p>
    <w:p w:rsidR="006C03D0" w:rsidRDefault="005F7AD5" w:rsidP="006C03D0">
      <w:pPr>
        <w:pStyle w:val="ECCParagraph"/>
        <w:rPr>
          <w:i/>
          <w:color w:val="D2232A"/>
        </w:rPr>
      </w:pPr>
      <w:proofErr w:type="gramStart"/>
      <w:r w:rsidRPr="00FE1795">
        <w:rPr>
          <w:i/>
          <w:color w:val="D2232A"/>
        </w:rPr>
        <w:t>considering</w:t>
      </w:r>
      <w:proofErr w:type="gramEnd"/>
      <w:r w:rsidRPr="00FE1795">
        <w:rPr>
          <w:i/>
          <w:color w:val="D2232A"/>
        </w:rPr>
        <w:t xml:space="preserve"> </w:t>
      </w:r>
    </w:p>
    <w:p w:rsidR="00E65E22" w:rsidRPr="003E77A5" w:rsidRDefault="00823F59" w:rsidP="00121D3C">
      <w:pPr>
        <w:pStyle w:val="ListParagraph"/>
        <w:numPr>
          <w:ilvl w:val="0"/>
          <w:numId w:val="17"/>
        </w:numPr>
        <w:tabs>
          <w:tab w:val="left" w:pos="567"/>
        </w:tabs>
        <w:spacing w:after="240"/>
        <w:ind w:left="567" w:hanging="567"/>
        <w:contextualSpacing w:val="0"/>
        <w:jc w:val="both"/>
      </w:pPr>
      <w:r w:rsidRPr="007A7015">
        <w:t>that administrations, industry, and the European Commission have expressed a strong interest in having a database containing frequency</w:t>
      </w:r>
      <w:r w:rsidRPr="00823F59">
        <w:rPr>
          <w:lang w:val="en-GB"/>
        </w:rPr>
        <w:t xml:space="preserve"> utilisation</w:t>
      </w:r>
      <w:r w:rsidRPr="007A7015">
        <w:t xml:space="preserve"> information that is comparable across Europe;</w:t>
      </w:r>
    </w:p>
    <w:p w:rsidR="00E65E22" w:rsidRPr="003E77A5" w:rsidRDefault="00E65E22" w:rsidP="00121D3C">
      <w:pPr>
        <w:pStyle w:val="ListParagraph"/>
        <w:numPr>
          <w:ilvl w:val="0"/>
          <w:numId w:val="17"/>
        </w:numPr>
        <w:tabs>
          <w:tab w:val="left" w:pos="567"/>
        </w:tabs>
        <w:spacing w:after="240"/>
        <w:ind w:left="567" w:hanging="567"/>
        <w:contextualSpacing w:val="0"/>
        <w:jc w:val="both"/>
      </w:pPr>
      <w:r>
        <w:t>t</w:t>
      </w:r>
      <w:r w:rsidR="00121D3C">
        <w:t>hat</w:t>
      </w:r>
      <w:r w:rsidRPr="003E77A5">
        <w:t xml:space="preserve"> </w:t>
      </w:r>
      <w:r w:rsidR="00121D3C" w:rsidRPr="007A7015">
        <w:t>EFIS is designed to</w:t>
      </w:r>
      <w:r w:rsidR="00121D3C" w:rsidRPr="00121D3C">
        <w:rPr>
          <w:lang w:val="en-GB"/>
        </w:rPr>
        <w:t xml:space="preserve"> fulfil</w:t>
      </w:r>
      <w:r w:rsidR="00121D3C" w:rsidRPr="007A7015">
        <w:t xml:space="preserve"> this requirement;</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the data collected in EFIS is to be used for a meaningful search and comparison of spectrum information available within CEPT member countries;</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for EFIS to be successful administrations must agree upon a</w:t>
      </w:r>
      <w:r w:rsidRPr="00121D3C">
        <w:rPr>
          <w:lang w:val="en-GB"/>
        </w:rPr>
        <w:t xml:space="preserve"> harmonised</w:t>
      </w:r>
      <w:r w:rsidRPr="007A7015">
        <w:t xml:space="preserve"> list of terms to be used as well as a procedure that will ensure that the information that has been collected is updated regularly and of good quality;</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the decision taken at the 12</w:t>
      </w:r>
      <w:r w:rsidRPr="007A7015">
        <w:rPr>
          <w:vertAlign w:val="superscript"/>
        </w:rPr>
        <w:t>th</w:t>
      </w:r>
      <w:r w:rsidRPr="007A7015">
        <w:t xml:space="preserve"> meeting of the ERO Council to make available the necessary resources within ERO in order to</w:t>
      </w:r>
      <w:r w:rsidRPr="00121D3C">
        <w:rPr>
          <w:lang w:val="en-GB"/>
        </w:rPr>
        <w:t xml:space="preserve"> fulfil</w:t>
      </w:r>
      <w:r w:rsidRPr="007A7015">
        <w:t xml:space="preserve"> the tasks required under this Decision;</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the List of Searchable Applications aims to facilitate an efficient and meaningful search and not a legally binding description of the applications used on the national level;</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there is a need to administer and further develop EFIS;</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there is a need to establish a contact person within each administration for the maintenance of the national frequency information;</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the future development of EFIS should take into account the R&amp;TTE Directive 1999/5/EC, Proposal for a Decision of the European Parliament and Council on a regulatory framework for radio spectrum policy in the EC, the ERC/DEC/(97)01 and its future revisions on publication of National Tables of Frequency Allocations (NTFAs) and the publication of national frequency</w:t>
      </w:r>
      <w:r w:rsidRPr="00121D3C">
        <w:rPr>
          <w:lang w:val="en-GB"/>
        </w:rPr>
        <w:t xml:space="preserve"> utilisation</w:t>
      </w:r>
      <w:r w:rsidRPr="007A7015">
        <w:t xml:space="preserve"> information;</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that there is considerable difference in national licensing, laws and regulations;</w:t>
      </w:r>
    </w:p>
    <w:p w:rsidR="00E65E22" w:rsidRPr="003E77A5" w:rsidRDefault="00121D3C" w:rsidP="00121D3C">
      <w:pPr>
        <w:pStyle w:val="ListParagraph"/>
        <w:numPr>
          <w:ilvl w:val="0"/>
          <w:numId w:val="17"/>
        </w:numPr>
        <w:tabs>
          <w:tab w:val="left" w:pos="567"/>
        </w:tabs>
        <w:spacing w:after="240"/>
        <w:ind w:left="567" w:hanging="567"/>
        <w:contextualSpacing w:val="0"/>
        <w:jc w:val="both"/>
      </w:pPr>
      <w:r w:rsidRPr="007A7015">
        <w:t xml:space="preserve">that the EU Member States and Iceland, Liechtenstein and Norway adopted the EC Decision 2007/344/EC of 16 May 2007 which makes it mandatory for </w:t>
      </w:r>
      <w:del w:id="6" w:author="Thomas Weber" w:date="2012-03-09T07:55:00Z">
        <w:r w:rsidRPr="007A7015" w:rsidDel="004725A5">
          <w:delText xml:space="preserve">  </w:delText>
        </w:r>
      </w:del>
      <w:r w:rsidRPr="007A7015">
        <w:t>those countries to provide information on the radio interface specifications and rights of use of radio spectrum in accordance with Decides 2, however, the EC Decision does not apply to other CEPT countries which may provide the information on an optional basis;</w:t>
      </w:r>
    </w:p>
    <w:p w:rsidR="00121D3C" w:rsidRPr="007A7015" w:rsidRDefault="00121D3C" w:rsidP="00121D3C">
      <w:pPr>
        <w:numPr>
          <w:ilvl w:val="0"/>
          <w:numId w:val="17"/>
        </w:numPr>
        <w:ind w:left="567" w:hanging="567"/>
        <w:jc w:val="both"/>
      </w:pPr>
      <w:r w:rsidRPr="007A7015">
        <w:t>that there is a need to limit the amount of resources needed to update and maintain EFIS as far as possible;</w:t>
      </w:r>
    </w:p>
    <w:p w:rsidR="00121D3C" w:rsidRPr="007A7015" w:rsidRDefault="00121D3C" w:rsidP="00121D3C">
      <w:pPr>
        <w:tabs>
          <w:tab w:val="num" w:pos="200"/>
        </w:tabs>
        <w:ind w:left="567" w:hanging="567"/>
        <w:jc w:val="both"/>
      </w:pPr>
    </w:p>
    <w:p w:rsidR="00121D3C" w:rsidRPr="007A7015" w:rsidRDefault="00121D3C" w:rsidP="00121D3C">
      <w:pPr>
        <w:numPr>
          <w:ilvl w:val="0"/>
          <w:numId w:val="17"/>
        </w:numPr>
        <w:tabs>
          <w:tab w:val="left" w:pos="567"/>
        </w:tabs>
        <w:ind w:left="567" w:hanging="567"/>
        <w:jc w:val="both"/>
      </w:pPr>
      <w:r w:rsidRPr="007A7015">
        <w:t>that the duplication of information should be avoided as far as possible;</w:t>
      </w:r>
    </w:p>
    <w:p w:rsidR="00121D3C" w:rsidRPr="007A7015" w:rsidRDefault="00121D3C" w:rsidP="00121D3C">
      <w:pPr>
        <w:tabs>
          <w:tab w:val="num" w:pos="200"/>
        </w:tabs>
        <w:ind w:left="567" w:hanging="567"/>
        <w:jc w:val="both"/>
      </w:pPr>
    </w:p>
    <w:p w:rsidR="00E65E22" w:rsidRDefault="00121D3C" w:rsidP="00121D3C">
      <w:pPr>
        <w:pStyle w:val="ECCParagraph"/>
        <w:numPr>
          <w:ilvl w:val="0"/>
          <w:numId w:val="17"/>
        </w:numPr>
        <w:ind w:left="567" w:hanging="567"/>
      </w:pPr>
      <w:proofErr w:type="gramStart"/>
      <w:r w:rsidRPr="007A7015">
        <w:t>that</w:t>
      </w:r>
      <w:proofErr w:type="gramEnd"/>
      <w:r w:rsidRPr="007A7015">
        <w:t xml:space="preserve"> the availability of NTFAs in the English language and in PDF format would be preferable.</w:t>
      </w:r>
    </w:p>
    <w:p w:rsidR="00121D3C" w:rsidRDefault="00121D3C">
      <w:r>
        <w:br w:type="page"/>
      </w:r>
    </w:p>
    <w:p w:rsidR="006C03D0" w:rsidRPr="00C10DC9" w:rsidRDefault="005F7AD5" w:rsidP="006C03D0">
      <w:pPr>
        <w:pStyle w:val="ECCParagraph"/>
        <w:rPr>
          <w:color w:val="D2232A"/>
        </w:rPr>
      </w:pPr>
      <w:r w:rsidRPr="00C10DC9">
        <w:rPr>
          <w:i/>
          <w:color w:val="D2232A"/>
        </w:rPr>
        <w:lastRenderedPageBreak/>
        <w:t>DECIDES</w:t>
      </w:r>
    </w:p>
    <w:p w:rsidR="006C03D0" w:rsidRDefault="00121D3C" w:rsidP="00121D3C">
      <w:pPr>
        <w:pStyle w:val="NumberedList"/>
        <w:spacing w:after="120"/>
      </w:pPr>
      <w:r w:rsidRPr="007A7015">
        <w:t>Administrations shall enter and maintain the following mandatory data into EFIS:</w:t>
      </w:r>
    </w:p>
    <w:p w:rsidR="006C03D0" w:rsidRPr="007E290D" w:rsidRDefault="00121D3C" w:rsidP="006C03D0">
      <w:pPr>
        <w:pStyle w:val="NumberedList"/>
        <w:numPr>
          <w:ilvl w:val="1"/>
          <w:numId w:val="10"/>
        </w:numPr>
        <w:spacing w:after="60"/>
      </w:pPr>
      <w:r w:rsidRPr="007A7015">
        <w:rPr>
          <w:lang w:val="en-US"/>
        </w:rPr>
        <w:t>Spectrum allocations on a national level according to the List of Radio Services in the ITU RR in Annex 1;</w:t>
      </w:r>
    </w:p>
    <w:p w:rsidR="007E290D" w:rsidRDefault="007E290D" w:rsidP="006C03D0">
      <w:pPr>
        <w:pStyle w:val="NumberedList"/>
        <w:numPr>
          <w:ilvl w:val="1"/>
          <w:numId w:val="10"/>
        </w:numPr>
        <w:spacing w:after="60"/>
      </w:pPr>
      <w:r w:rsidRPr="007A7015">
        <w:rPr>
          <w:lang w:val="en-US"/>
        </w:rPr>
        <w:t>Spectrum applications on a national level according to the List of Searchable Applications</w:t>
      </w:r>
      <w:r>
        <w:rPr>
          <w:lang w:val="en-US"/>
        </w:rPr>
        <w:t xml:space="preserve"> in</w:t>
      </w:r>
    </w:p>
    <w:p w:rsidR="006C03D0" w:rsidRPr="000F3919" w:rsidRDefault="00121D3C" w:rsidP="00874A32">
      <w:pPr>
        <w:pStyle w:val="NumberedList"/>
        <w:numPr>
          <w:ilvl w:val="2"/>
          <w:numId w:val="10"/>
        </w:numPr>
        <w:spacing w:after="60"/>
      </w:pPr>
      <w:r w:rsidRPr="007A7015">
        <w:rPr>
          <w:lang w:val="en-US"/>
        </w:rPr>
        <w:t>Annex 2;</w:t>
      </w:r>
    </w:p>
    <w:p w:rsidR="006C03D0" w:rsidRDefault="00121D3C" w:rsidP="006C03D0">
      <w:pPr>
        <w:pStyle w:val="NumberedList"/>
        <w:numPr>
          <w:ilvl w:val="1"/>
          <w:numId w:val="10"/>
        </w:numPr>
      </w:pPr>
      <w:r w:rsidRPr="007A7015">
        <w:rPr>
          <w:lang w:val="en-US"/>
        </w:rPr>
        <w:t>A Contact Person within the Administration who will be responsible for the maintenance of the national frequency information related to EFIS.</w:t>
      </w:r>
    </w:p>
    <w:p w:rsidR="000F3919" w:rsidRDefault="007E290D" w:rsidP="00E73D39">
      <w:pPr>
        <w:pStyle w:val="NumberedList"/>
        <w:spacing w:after="120"/>
      </w:pPr>
      <w:r w:rsidRPr="007A7015">
        <w:t>Administrations should enter and maintain the following data into EFIS:</w:t>
      </w:r>
    </w:p>
    <w:p w:rsidR="007E290D" w:rsidRPr="007A7015" w:rsidRDefault="007E290D" w:rsidP="007E290D">
      <w:pPr>
        <w:pStyle w:val="ListParagraph"/>
        <w:numPr>
          <w:ilvl w:val="0"/>
          <w:numId w:val="36"/>
        </w:numPr>
        <w:tabs>
          <w:tab w:val="clear" w:pos="397"/>
          <w:tab w:val="num" w:pos="709"/>
        </w:tabs>
        <w:spacing w:before="40"/>
        <w:ind w:left="709" w:hanging="283"/>
        <w:jc w:val="both"/>
      </w:pPr>
      <w:r w:rsidRPr="007A7015">
        <w:t>Radio interface specifications on a national level according to the template in Annex 3;</w:t>
      </w:r>
    </w:p>
    <w:p w:rsidR="007E23E4" w:rsidRDefault="007E290D" w:rsidP="007E290D">
      <w:pPr>
        <w:pStyle w:val="NumberedList"/>
        <w:numPr>
          <w:ilvl w:val="0"/>
          <w:numId w:val="36"/>
        </w:numPr>
        <w:tabs>
          <w:tab w:val="clear" w:pos="397"/>
          <w:tab w:val="num" w:pos="709"/>
        </w:tabs>
        <w:ind w:left="709" w:hanging="283"/>
      </w:pPr>
      <w:r w:rsidRPr="007A7015">
        <w:rPr>
          <w:lang w:val="en-US"/>
        </w:rPr>
        <w:t>Right of use information on a national level only for frequency bands for electronic communication services, where spectrum trading is allowed or where comparative or competitive selection procedures are used according to the model in Annex 4</w:t>
      </w:r>
      <w:r>
        <w:rPr>
          <w:lang w:val="en-US"/>
        </w:rPr>
        <w:t>.</w:t>
      </w:r>
    </w:p>
    <w:p w:rsidR="000F3919" w:rsidRPr="00874A32" w:rsidRDefault="00874A32" w:rsidP="007E290D">
      <w:pPr>
        <w:pStyle w:val="NumberedList"/>
        <w:spacing w:after="120"/>
        <w:rPr>
          <w:szCs w:val="20"/>
        </w:rPr>
      </w:pPr>
      <w:r w:rsidRPr="007A7015">
        <w:t>Administrations may enter and maintain the following optional data into EFIS:</w:t>
      </w:r>
    </w:p>
    <w:p w:rsidR="007E290D" w:rsidRPr="007E290D" w:rsidRDefault="00874A32" w:rsidP="007E290D">
      <w:pPr>
        <w:pStyle w:val="NumberedList"/>
        <w:numPr>
          <w:ilvl w:val="0"/>
          <w:numId w:val="34"/>
        </w:numPr>
        <w:tabs>
          <w:tab w:val="clear" w:pos="397"/>
          <w:tab w:val="num" w:pos="709"/>
        </w:tabs>
        <w:spacing w:after="0"/>
        <w:ind w:left="709" w:hanging="283"/>
        <w:rPr>
          <w:szCs w:val="20"/>
        </w:rPr>
      </w:pPr>
      <w:r w:rsidRPr="007A7015">
        <w:t>Short comments related to an allocation or application;</w:t>
      </w:r>
    </w:p>
    <w:p w:rsidR="00874A32" w:rsidRPr="007E290D" w:rsidRDefault="00874A32" w:rsidP="007E290D">
      <w:pPr>
        <w:pStyle w:val="NumberedList"/>
        <w:numPr>
          <w:ilvl w:val="0"/>
          <w:numId w:val="34"/>
        </w:numPr>
        <w:tabs>
          <w:tab w:val="clear" w:pos="397"/>
          <w:tab w:val="num" w:pos="709"/>
        </w:tabs>
        <w:ind w:left="709" w:hanging="283"/>
        <w:rPr>
          <w:szCs w:val="20"/>
        </w:rPr>
      </w:pPr>
      <w:r w:rsidRPr="007A7015">
        <w:t>Documents or hyperlinks that can be filed within EFIS according to a frequency band, an application or both (e.g. related to Activities or R&amp;TTE interface information)</w:t>
      </w:r>
      <w:r w:rsidR="007E290D">
        <w:t>.</w:t>
      </w:r>
    </w:p>
    <w:p w:rsidR="000F3919" w:rsidRDefault="00874A32" w:rsidP="000F3919">
      <w:pPr>
        <w:pStyle w:val="NumberedList"/>
      </w:pPr>
      <w:r w:rsidRPr="007A7015">
        <w:t>Administrations shall provide ECO with a copy of their most detailed public national frequency table (e.g. NTFA or frequency utilisation table) in a format acceptable to ECO. The table should be sent to ECO no later than one week after publication</w:t>
      </w:r>
      <w:r>
        <w:t>.</w:t>
      </w:r>
    </w:p>
    <w:p w:rsidR="000F3919" w:rsidRDefault="00874A32" w:rsidP="006C03D0">
      <w:pPr>
        <w:pStyle w:val="NumberedList"/>
      </w:pPr>
      <w:r w:rsidRPr="007A7015">
        <w:t>ECO shall</w:t>
      </w:r>
      <w:r w:rsidRPr="007A7015">
        <w:rPr>
          <w:sz w:val="18"/>
          <w:vertAlign w:val="superscript"/>
        </w:rPr>
        <w:t>1</w:t>
      </w:r>
      <w:r w:rsidRPr="007A7015">
        <w:t xml:space="preserve"> enter and maintain the data in EFIS related to the Radio Regulations (Region 1), the European Table of Frequency Allocations and Utilisations, and other appropriate tables that are not maintained by an administration.</w:t>
      </w:r>
    </w:p>
    <w:p w:rsidR="00713DBA" w:rsidRDefault="00874A32" w:rsidP="006C03D0">
      <w:pPr>
        <w:pStyle w:val="NumberedList"/>
      </w:pPr>
      <w:r w:rsidRPr="007A7015">
        <w:t>ECO shall</w:t>
      </w:r>
      <w:r w:rsidRPr="007A7015">
        <w:rPr>
          <w:sz w:val="18"/>
          <w:vertAlign w:val="superscript"/>
        </w:rPr>
        <w:t>1</w:t>
      </w:r>
      <w:r w:rsidRPr="007A7015">
        <w:t xml:space="preserve"> administer EFIS and execute further developments of EFIS according to agreements reached in the ECC and the ECO Council</w:t>
      </w:r>
      <w:r>
        <w:t>.</w:t>
      </w:r>
    </w:p>
    <w:p w:rsidR="00713DBA" w:rsidRDefault="00874A32" w:rsidP="006C03D0">
      <w:pPr>
        <w:pStyle w:val="NumberedList"/>
      </w:pPr>
      <w:r w:rsidRPr="007A7015">
        <w:t>For uploading or downloading data to or from EFIS by administrations, the Harmonised Interface in Annex 5 shall be used. Administrations with a national frequency database are encouraged to develop a software tool that will allow automatic transfer of relevant data from their database into EFIS. This will allow for easy updating and maintenance of allocations, applications, radio interfaces and right of use information</w:t>
      </w:r>
      <w:r>
        <w:t>.</w:t>
      </w:r>
    </w:p>
    <w:p w:rsidR="00713DBA" w:rsidRDefault="00874A32" w:rsidP="006C03D0">
      <w:pPr>
        <w:pStyle w:val="NumberedList"/>
      </w:pPr>
      <w:r w:rsidRPr="007A7015">
        <w:t>The List of Radio Services in the ITU RR, the List of Searchable Applications and the Harmonised Interface are the valid versions when this Decision comes into force. Depending on regulatory and market developments, the ECC or a delegated subgroup may develop new versions of these annexes subject to positive acceptance by administrations that have committed themselves to this Decision without the need for Public Consultation. ECO shall</w:t>
      </w:r>
      <w:r w:rsidRPr="007A7015">
        <w:rPr>
          <w:vertAlign w:val="superscript"/>
        </w:rPr>
        <w:footnoteReference w:id="1"/>
      </w:r>
      <w:r w:rsidRPr="007A7015">
        <w:t xml:space="preserve"> archive all versions and distribute any new versions to all Contact Persons stating when the new version will come into force. The List of Searchable Applications shall be reviewed at least once a year through a procedure initiated by ECO</w:t>
      </w:r>
      <w:r>
        <w:t>.</w:t>
      </w:r>
    </w:p>
    <w:p w:rsidR="00713DBA" w:rsidRDefault="00D90B0A" w:rsidP="006C03D0">
      <w:pPr>
        <w:pStyle w:val="NumberedList"/>
      </w:pPr>
      <w:r>
        <w:t>that th</w:t>
      </w:r>
      <w:r w:rsidR="00874A32">
        <w:t>is</w:t>
      </w:r>
      <w:r w:rsidR="00713DBA" w:rsidRPr="003E77A5">
        <w:t xml:space="preserve"> Decision shall </w:t>
      </w:r>
      <w:r w:rsidR="00874A32">
        <w:t xml:space="preserve">enter into force on </w:t>
      </w:r>
      <w:r w:rsidR="00874A32" w:rsidRPr="008E48F1">
        <w:rPr>
          <w:highlight w:val="yellow"/>
          <w:rPrChange w:id="7" w:author="Thomas Weber" w:date="2012-02-22T13:02:00Z">
            <w:rPr/>
          </w:rPrChange>
        </w:rPr>
        <w:t>25 June 2010</w:t>
      </w:r>
      <w:r w:rsidR="00713DBA" w:rsidRPr="003E77A5">
        <w:t>;</w:t>
      </w:r>
    </w:p>
    <w:p w:rsidR="007E290D" w:rsidRDefault="007E290D" w:rsidP="006C03D0">
      <w:pPr>
        <w:pStyle w:val="NumberedList"/>
      </w:pPr>
      <w:proofErr w:type="gramStart"/>
      <w:r>
        <w:t>t</w:t>
      </w:r>
      <w:r w:rsidRPr="007A7015">
        <w:t>hat</w:t>
      </w:r>
      <w:proofErr w:type="gramEnd"/>
      <w:r w:rsidRPr="007A7015">
        <w:t xml:space="preserve"> CEPT Member administrations shall communicate the national measures implementing this Decision to the ECC Chairman and the Office when the Decision is nationally implemented.”</w:t>
      </w: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ECC Decisions.</w:t>
      </w:r>
    </w:p>
    <w:p w:rsidR="006C03D0" w:rsidRDefault="007E290D" w:rsidP="006C03D0">
      <w:pPr>
        <w:pStyle w:val="ECCAnnex-heading1"/>
      </w:pPr>
      <w:r>
        <w:lastRenderedPageBreak/>
        <w:t>list of radio services in the itu radio regulations (rr</w:t>
      </w:r>
      <w:r w:rsidR="005F7AD5">
        <w:t>)</w:t>
      </w:r>
    </w:p>
    <w:p w:rsidR="007E290D" w:rsidRPr="007A7015" w:rsidRDefault="007E290D" w:rsidP="007E290D">
      <w:pPr>
        <w:ind w:right="-2"/>
      </w:pPr>
      <w:r>
        <w:t xml:space="preserve">This is </w:t>
      </w:r>
      <w:r w:rsidRPr="007A7015">
        <w:t>the list of services, which have an allocation in Article 5 of the RR.</w:t>
      </w:r>
    </w:p>
    <w:p w:rsidR="007E290D" w:rsidRPr="007A7015" w:rsidRDefault="007E290D" w:rsidP="007E290D">
      <w:pPr>
        <w:ind w:right="-2"/>
      </w:pPr>
    </w:p>
    <w:p w:rsidR="007E290D" w:rsidRDefault="007E290D" w:rsidP="004416D1">
      <w:pPr>
        <w:ind w:right="-2"/>
        <w:jc w:val="both"/>
      </w:pPr>
      <w:r w:rsidRPr="007A7015">
        <w:t xml:space="preserve">For the purpose of this decision the List of Radio Services in the ITU RR is divided into three layers of detail in accordance with the definitions given in the RR.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w:t>
      </w:r>
    </w:p>
    <w:p w:rsidR="006C03D0" w:rsidRPr="00FE1795" w:rsidRDefault="005F7AD5" w:rsidP="006C03D0">
      <w:pPr>
        <w:pStyle w:val="ECCTabletitle"/>
      </w:pPr>
      <w:r>
        <w:t>Example of tables (style: ECC Table title)</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85"/>
        <w:gridCol w:w="3686"/>
        <w:gridCol w:w="3448"/>
      </w:tblGrid>
      <w:tr w:rsidR="006C03D0" w:rsidTr="004416D1">
        <w:trPr>
          <w:tblHeader/>
        </w:trPr>
        <w:tc>
          <w:tcPr>
            <w:tcW w:w="3085" w:type="dxa"/>
            <w:tcBorders>
              <w:top w:val="single" w:sz="4" w:space="0" w:color="D2232A"/>
              <w:left w:val="single" w:sz="4" w:space="0" w:color="D2232A"/>
              <w:bottom w:val="single" w:sz="4" w:space="0" w:color="D2232A"/>
              <w:right w:val="nil"/>
            </w:tcBorders>
            <w:shd w:val="clear" w:color="auto" w:fill="D2232A"/>
            <w:vAlign w:val="center"/>
          </w:tcPr>
          <w:p w:rsidR="006C03D0" w:rsidRPr="00FE1795" w:rsidRDefault="007E290D" w:rsidP="007E290D">
            <w:pPr>
              <w:spacing w:line="288" w:lineRule="auto"/>
              <w:jc w:val="center"/>
              <w:rPr>
                <w:b/>
                <w:color w:val="FFFFFF"/>
              </w:rPr>
            </w:pPr>
            <w:r>
              <w:rPr>
                <w:b/>
                <w:color w:val="FFFFFF"/>
              </w:rPr>
              <w:t>Layer 1</w:t>
            </w:r>
            <w:r w:rsidR="005F7AD5" w:rsidRPr="00FE1795">
              <w:rPr>
                <w:b/>
                <w:color w:val="FFFFFF"/>
              </w:rPr>
              <w:t xml:space="preserve"> </w:t>
            </w:r>
          </w:p>
        </w:tc>
        <w:tc>
          <w:tcPr>
            <w:tcW w:w="3686" w:type="dxa"/>
            <w:tcBorders>
              <w:top w:val="single" w:sz="4" w:space="0" w:color="D2232A"/>
              <w:left w:val="nil"/>
              <w:bottom w:val="single" w:sz="4" w:space="0" w:color="D2232A"/>
              <w:right w:val="nil"/>
            </w:tcBorders>
            <w:shd w:val="clear" w:color="auto" w:fill="D2232A"/>
            <w:vAlign w:val="center"/>
          </w:tcPr>
          <w:p w:rsidR="006C03D0" w:rsidRPr="00FE1795" w:rsidRDefault="007E290D" w:rsidP="006C03D0">
            <w:pPr>
              <w:spacing w:line="288" w:lineRule="auto"/>
              <w:jc w:val="center"/>
              <w:rPr>
                <w:b/>
                <w:color w:val="FFFFFF"/>
              </w:rPr>
            </w:pPr>
            <w:r>
              <w:rPr>
                <w:b/>
                <w:color w:val="FFFFFF"/>
              </w:rPr>
              <w:t>Layer 2</w:t>
            </w:r>
          </w:p>
        </w:tc>
        <w:tc>
          <w:tcPr>
            <w:tcW w:w="3448" w:type="dxa"/>
            <w:tcBorders>
              <w:top w:val="single" w:sz="4" w:space="0" w:color="D2232A"/>
              <w:left w:val="nil"/>
              <w:bottom w:val="single" w:sz="4" w:space="0" w:color="D2232A"/>
              <w:right w:val="single" w:sz="4" w:space="0" w:color="D2232A"/>
            </w:tcBorders>
            <w:shd w:val="clear" w:color="auto" w:fill="D2232A"/>
            <w:vAlign w:val="center"/>
          </w:tcPr>
          <w:p w:rsidR="006C03D0" w:rsidRPr="00FE1795" w:rsidRDefault="007E290D" w:rsidP="006C03D0">
            <w:pPr>
              <w:spacing w:line="288" w:lineRule="auto"/>
              <w:jc w:val="center"/>
              <w:rPr>
                <w:b/>
                <w:color w:val="FFFFFF"/>
              </w:rPr>
            </w:pPr>
            <w:r>
              <w:rPr>
                <w:b/>
                <w:color w:val="FFFFFF"/>
              </w:rPr>
              <w:t>Layer 3</w:t>
            </w: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r w:rsidRPr="007A7015">
              <w:rPr>
                <w:lang w:val="fr-FR"/>
              </w:rPr>
              <w:t xml:space="preserve">Amateur </w:t>
            </w:r>
          </w:p>
        </w:tc>
        <w:tc>
          <w:tcPr>
            <w:tcW w:w="3686"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widowControl w:val="0"/>
              <w:tabs>
                <w:tab w:val="center" w:pos="4153"/>
                <w:tab w:val="right" w:pos="8306"/>
              </w:tabs>
              <w:spacing w:before="60" w:after="60"/>
              <w:rPr>
                <w:b/>
                <w:snapToGrid w:val="0"/>
                <w:u w:val="single"/>
                <w:lang w:val="fi-FI"/>
              </w:rPr>
            </w:pPr>
            <w:r w:rsidRPr="007A7015">
              <w:rPr>
                <w:b/>
                <w:snapToGrid w:val="0"/>
                <w:u w:val="single"/>
                <w:lang w:val="fi-FI"/>
              </w:rPr>
              <w:t xml:space="preserve">Amateur-Satellite </w:t>
            </w:r>
          </w:p>
        </w:tc>
        <w:tc>
          <w:tcPr>
            <w:tcW w:w="3686"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r w:rsidRPr="007A7015">
              <w:t xml:space="preserve">Broadcasting </w:t>
            </w:r>
          </w:p>
        </w:tc>
        <w:tc>
          <w:tcPr>
            <w:tcW w:w="3686"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r w:rsidRPr="007A7015">
              <w:t xml:space="preserve">Broadcasting-Satellite </w:t>
            </w:r>
          </w:p>
        </w:tc>
        <w:tc>
          <w:tcPr>
            <w:tcW w:w="3686"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6C03D0">
            <w:pPr>
              <w:spacing w:line="288" w:lineRule="auto"/>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b/>
                <w:u w:val="single"/>
              </w:rPr>
            </w:pPr>
            <w:r w:rsidRPr="007A7015">
              <w:rPr>
                <w:b/>
                <w:u w:val="single"/>
              </w:rPr>
              <w:t xml:space="preserve">Earth Exploration-Satellite </w:t>
            </w:r>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r w:rsidRPr="007A7015">
              <w:t>Earth Exploration-Satellite (active)</w:t>
            </w:r>
          </w:p>
          <w:p w:rsidR="000505CA" w:rsidRPr="007A7015" w:rsidRDefault="000505CA" w:rsidP="000505CA">
            <w:pPr>
              <w:spacing w:before="60" w:after="60"/>
            </w:pPr>
            <w:r w:rsidRPr="007A7015">
              <w:t>Earth Exploration-Satellite (passive)</w:t>
            </w:r>
          </w:p>
          <w:p w:rsidR="000505CA" w:rsidRPr="007A7015" w:rsidRDefault="000505CA" w:rsidP="000505CA">
            <w:pPr>
              <w:keepNext/>
              <w:spacing w:before="60" w:after="60"/>
              <w:outlineLvl w:val="7"/>
              <w:rPr>
                <w:b/>
                <w:u w:val="single"/>
              </w:rPr>
            </w:pPr>
            <w:r w:rsidRPr="007A7015">
              <w:rPr>
                <w:b/>
                <w:u w:val="single"/>
              </w:rPr>
              <w:t xml:space="preserve">Meteorological-Satellite </w:t>
            </w: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0505CA">
            <w:pPr>
              <w:spacing w:line="288" w:lineRule="auto"/>
            </w:pPr>
          </w:p>
        </w:tc>
      </w:tr>
      <w:tr w:rsidR="003309FC" w:rsidTr="004416D1">
        <w:tc>
          <w:tcPr>
            <w:tcW w:w="3085" w:type="dxa"/>
            <w:tcBorders>
              <w:top w:val="single" w:sz="4" w:space="0" w:color="D2232A"/>
              <w:left w:val="single" w:sz="4" w:space="0" w:color="D2232A"/>
              <w:bottom w:val="single" w:sz="4" w:space="0" w:color="D2232A"/>
              <w:right w:val="single" w:sz="4" w:space="0" w:color="D2232A"/>
            </w:tcBorders>
          </w:tcPr>
          <w:p w:rsidR="003309FC" w:rsidRPr="007A7015" w:rsidRDefault="003309FC" w:rsidP="003309FC">
            <w:pPr>
              <w:spacing w:before="60" w:after="60"/>
            </w:pPr>
            <w:r w:rsidRPr="007A7015">
              <w:t xml:space="preserve">Fixed </w:t>
            </w:r>
          </w:p>
        </w:tc>
        <w:tc>
          <w:tcPr>
            <w:tcW w:w="3686" w:type="dxa"/>
            <w:tcBorders>
              <w:top w:val="single" w:sz="4" w:space="0" w:color="D2232A"/>
              <w:left w:val="single" w:sz="4" w:space="0" w:color="D2232A"/>
              <w:bottom w:val="single" w:sz="4" w:space="0" w:color="D2232A"/>
              <w:right w:val="single" w:sz="4" w:space="0" w:color="D2232A"/>
            </w:tcBorders>
          </w:tcPr>
          <w:p w:rsidR="003309FC" w:rsidRPr="007A7015" w:rsidRDefault="003309FC" w:rsidP="000505CA">
            <w:pPr>
              <w:spacing w:before="60" w:after="60"/>
            </w:pPr>
          </w:p>
        </w:tc>
        <w:tc>
          <w:tcPr>
            <w:tcW w:w="3448" w:type="dxa"/>
            <w:tcBorders>
              <w:top w:val="single" w:sz="4" w:space="0" w:color="D2232A"/>
              <w:left w:val="single" w:sz="4" w:space="0" w:color="D2232A"/>
              <w:bottom w:val="single" w:sz="4" w:space="0" w:color="D2232A"/>
              <w:right w:val="single" w:sz="4" w:space="0" w:color="D2232A"/>
            </w:tcBorders>
            <w:vAlign w:val="center"/>
          </w:tcPr>
          <w:p w:rsidR="003309FC" w:rsidRDefault="003309FC" w:rsidP="000505CA">
            <w:pPr>
              <w:spacing w:line="288" w:lineRule="auto"/>
            </w:pPr>
          </w:p>
        </w:tc>
      </w:tr>
      <w:tr w:rsidR="003309FC" w:rsidTr="004416D1">
        <w:tc>
          <w:tcPr>
            <w:tcW w:w="3085" w:type="dxa"/>
            <w:tcBorders>
              <w:top w:val="single" w:sz="4" w:space="0" w:color="D2232A"/>
              <w:left w:val="single" w:sz="4" w:space="0" w:color="D2232A"/>
              <w:bottom w:val="single" w:sz="4" w:space="0" w:color="D2232A"/>
              <w:right w:val="single" w:sz="4" w:space="0" w:color="D2232A"/>
            </w:tcBorders>
          </w:tcPr>
          <w:p w:rsidR="003309FC" w:rsidRPr="007A7015" w:rsidRDefault="003309FC" w:rsidP="003309FC">
            <w:pPr>
              <w:keepNext/>
              <w:spacing w:before="60" w:after="60"/>
              <w:outlineLvl w:val="7"/>
              <w:rPr>
                <w:b/>
                <w:u w:val="single"/>
              </w:rPr>
            </w:pPr>
            <w:r w:rsidRPr="007A7015">
              <w:rPr>
                <w:b/>
                <w:u w:val="single"/>
              </w:rPr>
              <w:t xml:space="preserve">Fixed-Satellite </w:t>
            </w:r>
          </w:p>
        </w:tc>
        <w:tc>
          <w:tcPr>
            <w:tcW w:w="3686" w:type="dxa"/>
            <w:tcBorders>
              <w:top w:val="single" w:sz="4" w:space="0" w:color="D2232A"/>
              <w:left w:val="single" w:sz="4" w:space="0" w:color="D2232A"/>
              <w:bottom w:val="single" w:sz="4" w:space="0" w:color="D2232A"/>
              <w:right w:val="single" w:sz="4" w:space="0" w:color="D2232A"/>
            </w:tcBorders>
          </w:tcPr>
          <w:p w:rsidR="003309FC" w:rsidRPr="007A7015" w:rsidRDefault="003309FC" w:rsidP="000505CA">
            <w:pPr>
              <w:spacing w:before="60" w:after="60"/>
            </w:pPr>
          </w:p>
        </w:tc>
        <w:tc>
          <w:tcPr>
            <w:tcW w:w="3448" w:type="dxa"/>
            <w:tcBorders>
              <w:top w:val="single" w:sz="4" w:space="0" w:color="D2232A"/>
              <w:left w:val="single" w:sz="4" w:space="0" w:color="D2232A"/>
              <w:bottom w:val="single" w:sz="4" w:space="0" w:color="D2232A"/>
              <w:right w:val="single" w:sz="4" w:space="0" w:color="D2232A"/>
            </w:tcBorders>
            <w:vAlign w:val="center"/>
          </w:tcPr>
          <w:p w:rsidR="003309FC" w:rsidRDefault="003309FC" w:rsidP="000505CA">
            <w:pPr>
              <w:spacing w:line="288" w:lineRule="auto"/>
            </w:pPr>
          </w:p>
        </w:tc>
      </w:tr>
      <w:tr w:rsidR="003309FC" w:rsidTr="004416D1">
        <w:tc>
          <w:tcPr>
            <w:tcW w:w="3085" w:type="dxa"/>
            <w:tcBorders>
              <w:top w:val="single" w:sz="4" w:space="0" w:color="D2232A"/>
              <w:left w:val="single" w:sz="4" w:space="0" w:color="D2232A"/>
              <w:bottom w:val="single" w:sz="4" w:space="0" w:color="D2232A"/>
              <w:right w:val="single" w:sz="4" w:space="0" w:color="D2232A"/>
            </w:tcBorders>
          </w:tcPr>
          <w:p w:rsidR="003309FC" w:rsidRPr="007A7015" w:rsidRDefault="003309FC" w:rsidP="003309FC">
            <w:pPr>
              <w:spacing w:before="60" w:after="60"/>
            </w:pPr>
            <w:r w:rsidRPr="007A7015">
              <w:t xml:space="preserve">Inter-Satellite </w:t>
            </w:r>
          </w:p>
        </w:tc>
        <w:tc>
          <w:tcPr>
            <w:tcW w:w="3686" w:type="dxa"/>
            <w:tcBorders>
              <w:top w:val="single" w:sz="4" w:space="0" w:color="D2232A"/>
              <w:left w:val="single" w:sz="4" w:space="0" w:color="D2232A"/>
              <w:bottom w:val="single" w:sz="4" w:space="0" w:color="D2232A"/>
              <w:right w:val="single" w:sz="4" w:space="0" w:color="D2232A"/>
            </w:tcBorders>
          </w:tcPr>
          <w:p w:rsidR="003309FC" w:rsidRPr="007A7015" w:rsidRDefault="003309FC" w:rsidP="000505CA">
            <w:pPr>
              <w:spacing w:before="60" w:after="60"/>
            </w:pPr>
          </w:p>
        </w:tc>
        <w:tc>
          <w:tcPr>
            <w:tcW w:w="3448" w:type="dxa"/>
            <w:tcBorders>
              <w:top w:val="single" w:sz="4" w:space="0" w:color="D2232A"/>
              <w:left w:val="single" w:sz="4" w:space="0" w:color="D2232A"/>
              <w:bottom w:val="single" w:sz="4" w:space="0" w:color="D2232A"/>
              <w:right w:val="single" w:sz="4" w:space="0" w:color="D2232A"/>
            </w:tcBorders>
            <w:vAlign w:val="center"/>
          </w:tcPr>
          <w:p w:rsidR="003309FC" w:rsidRDefault="003309FC" w:rsidP="000505CA">
            <w:pPr>
              <w:spacing w:line="288" w:lineRule="auto"/>
            </w:pPr>
          </w:p>
        </w:tc>
      </w:tr>
      <w:tr w:rsidR="000505CA" w:rsidTr="004416D1">
        <w:tc>
          <w:tcPr>
            <w:tcW w:w="3085" w:type="dxa"/>
            <w:tcBorders>
              <w:top w:val="single" w:sz="4" w:space="0" w:color="D2232A"/>
              <w:left w:val="single" w:sz="4" w:space="0" w:color="D2232A"/>
              <w:bottom w:val="nil"/>
              <w:right w:val="single" w:sz="4" w:space="0" w:color="D2232A"/>
            </w:tcBorders>
          </w:tcPr>
          <w:p w:rsidR="000505CA" w:rsidRPr="007A7015" w:rsidRDefault="000505CA" w:rsidP="000505CA">
            <w:pPr>
              <w:widowControl w:val="0"/>
              <w:tabs>
                <w:tab w:val="center" w:pos="4153"/>
                <w:tab w:val="right" w:pos="8306"/>
              </w:tabs>
              <w:spacing w:before="60" w:after="60"/>
              <w:rPr>
                <w:snapToGrid w:val="0"/>
                <w:lang w:val="fi-FI"/>
              </w:rPr>
            </w:pPr>
            <w:r w:rsidRPr="007A7015">
              <w:rPr>
                <w:snapToGrid w:val="0"/>
                <w:lang w:val="fi-FI"/>
              </w:rPr>
              <w:t xml:space="preserve">Mobile </w:t>
            </w:r>
          </w:p>
        </w:tc>
        <w:tc>
          <w:tcPr>
            <w:tcW w:w="3686"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pPr>
            <w:r w:rsidRPr="007A7015">
              <w:t xml:space="preserve">Aeronautical Mobile </w:t>
            </w:r>
          </w:p>
        </w:tc>
        <w:tc>
          <w:tcPr>
            <w:tcW w:w="3448"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120"/>
              <w:rPr>
                <w:lang w:val="fr-FR"/>
              </w:rPr>
            </w:pPr>
            <w:proofErr w:type="spellStart"/>
            <w:r w:rsidRPr="007A7015">
              <w:rPr>
                <w:lang w:val="fr-FR"/>
              </w:rPr>
              <w:t>Aeronautical</w:t>
            </w:r>
            <w:proofErr w:type="spellEnd"/>
            <w:r w:rsidRPr="007A7015">
              <w:rPr>
                <w:lang w:val="fr-FR"/>
              </w:rPr>
              <w:t xml:space="preserve"> Mobile (R) </w:t>
            </w:r>
            <w:r w:rsidRPr="007A7015">
              <w:rPr>
                <w:lang w:val="fr-FR"/>
              </w:rPr>
              <w:br/>
            </w:r>
            <w:proofErr w:type="spellStart"/>
            <w:r w:rsidRPr="007A7015">
              <w:rPr>
                <w:lang w:val="fr-FR"/>
              </w:rPr>
              <w:t>Aeronautical</w:t>
            </w:r>
            <w:proofErr w:type="spellEnd"/>
            <w:r w:rsidRPr="007A7015">
              <w:rPr>
                <w:lang w:val="fr-FR"/>
              </w:rPr>
              <w:t xml:space="preserve"> Mobile (OR) </w:t>
            </w: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rPr>
                <w:lang w:val="fr-FR"/>
              </w:rPr>
            </w:pPr>
            <w:r w:rsidRPr="007A7015">
              <w:rPr>
                <w:lang w:val="fr-FR"/>
              </w:rPr>
              <w:t xml:space="preserve">Land Mobile </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rPr>
                <w:lang w:val="fr-FR"/>
              </w:rPr>
            </w:pPr>
            <w:r w:rsidRPr="007A7015">
              <w:rPr>
                <w:lang w:val="fr-FR"/>
              </w:rPr>
              <w:t xml:space="preserve">Maritime Mobile </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pPr>
            <w:r w:rsidRPr="007A7015">
              <w:t>Maritime Mobile (distress and safety)</w:t>
            </w: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pPr>
            <w:r w:rsidRPr="007A7015">
              <w:t>Maritime Mobile (distress and calling)</w:t>
            </w: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pPr>
            <w:r w:rsidRPr="007A7015">
              <w:t>Maritime Mobile (distress, safety and calling)</w:t>
            </w: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pPr>
            <w:r w:rsidRPr="007A7015">
              <w:t>Maritime Mobile (distress and calling via DSC)</w:t>
            </w: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pPr>
            <w:r w:rsidRPr="007A7015">
              <w:t>Mobile (distress and safety)</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pPr>
            <w:r w:rsidRPr="007A7015">
              <w:t>Mobile (distress and calling)</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pPr>
            <w:r w:rsidRPr="007A7015">
              <w:t>Mobile (distress, safety and calling)</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nil"/>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120"/>
              <w:rPr>
                <w:lang w:val="fr-FR"/>
              </w:rPr>
            </w:pPr>
            <w:r w:rsidRPr="007A7015">
              <w:rPr>
                <w:lang w:val="fr-FR"/>
              </w:rPr>
              <w:t xml:space="preserve">Mobile </w:t>
            </w:r>
            <w:proofErr w:type="spellStart"/>
            <w:r w:rsidRPr="007A7015">
              <w:rPr>
                <w:lang w:val="fr-FR"/>
              </w:rPr>
              <w:t>except</w:t>
            </w:r>
            <w:proofErr w:type="spellEnd"/>
            <w:r w:rsidRPr="007A7015">
              <w:rPr>
                <w:lang w:val="fr-FR"/>
              </w:rPr>
              <w:t xml:space="preserve"> </w:t>
            </w:r>
            <w:proofErr w:type="spellStart"/>
            <w:r w:rsidRPr="007A7015">
              <w:rPr>
                <w:lang w:val="fr-FR"/>
              </w:rPr>
              <w:t>aeronautical</w:t>
            </w:r>
            <w:proofErr w:type="spellEnd"/>
            <w:r w:rsidRPr="007A7015">
              <w:rPr>
                <w:lang w:val="fr-FR"/>
              </w:rPr>
              <w:t xml:space="preserve"> mobile</w:t>
            </w:r>
          </w:p>
        </w:tc>
        <w:tc>
          <w:tcPr>
            <w:tcW w:w="3448" w:type="dxa"/>
            <w:tcBorders>
              <w:top w:val="nil"/>
              <w:left w:val="single" w:sz="4" w:space="0" w:color="D2232A"/>
              <w:bottom w:val="nil"/>
              <w:right w:val="single" w:sz="4" w:space="0" w:color="D2232A"/>
            </w:tcBorders>
            <w:vAlign w:val="center"/>
          </w:tcPr>
          <w:p w:rsidR="000505CA" w:rsidRDefault="000505CA" w:rsidP="000505CA">
            <w:pPr>
              <w:spacing w:line="288" w:lineRule="auto"/>
            </w:pPr>
          </w:p>
        </w:tc>
      </w:tr>
      <w:tr w:rsidR="000505CA" w:rsidTr="004416D1">
        <w:tc>
          <w:tcPr>
            <w:tcW w:w="3085" w:type="dxa"/>
            <w:tcBorders>
              <w:top w:val="nil"/>
              <w:left w:val="single" w:sz="4" w:space="0" w:color="D2232A"/>
              <w:bottom w:val="single" w:sz="4" w:space="0" w:color="D2232A"/>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single" w:sz="4" w:space="0" w:color="D2232A"/>
              <w:right w:val="single" w:sz="4" w:space="0" w:color="D2232A"/>
            </w:tcBorders>
          </w:tcPr>
          <w:p w:rsidR="004416D1" w:rsidRPr="007A7015" w:rsidRDefault="000505CA" w:rsidP="004416D1">
            <w:pPr>
              <w:spacing w:before="60" w:after="120"/>
              <w:rPr>
                <w:lang w:val="fr-FR"/>
              </w:rPr>
            </w:pPr>
            <w:r w:rsidRPr="007A7015">
              <w:rPr>
                <w:lang w:val="fr-FR"/>
              </w:rPr>
              <w:t xml:space="preserve">Mobile </w:t>
            </w:r>
            <w:proofErr w:type="spellStart"/>
            <w:r w:rsidRPr="007A7015">
              <w:rPr>
                <w:lang w:val="fr-FR"/>
              </w:rPr>
              <w:t>except</w:t>
            </w:r>
            <w:proofErr w:type="spellEnd"/>
            <w:r w:rsidRPr="007A7015">
              <w:rPr>
                <w:lang w:val="fr-FR"/>
              </w:rPr>
              <w:t xml:space="preserve"> </w:t>
            </w:r>
            <w:proofErr w:type="spellStart"/>
            <w:r w:rsidRPr="007A7015">
              <w:rPr>
                <w:lang w:val="fr-FR"/>
              </w:rPr>
              <w:t>aeronautical</w:t>
            </w:r>
            <w:proofErr w:type="spellEnd"/>
            <w:r w:rsidRPr="007A7015">
              <w:rPr>
                <w:lang w:val="fr-FR"/>
              </w:rPr>
              <w:t xml:space="preserve"> mobile (R)</w:t>
            </w:r>
          </w:p>
        </w:tc>
        <w:tc>
          <w:tcPr>
            <w:tcW w:w="3448" w:type="dxa"/>
            <w:tcBorders>
              <w:top w:val="nil"/>
              <w:left w:val="single" w:sz="4" w:space="0" w:color="D2232A"/>
              <w:bottom w:val="single" w:sz="4" w:space="0" w:color="D2232A"/>
              <w:right w:val="single" w:sz="4" w:space="0" w:color="D2232A"/>
            </w:tcBorders>
            <w:vAlign w:val="center"/>
          </w:tcPr>
          <w:p w:rsidR="000505CA" w:rsidRDefault="000505CA" w:rsidP="000505CA">
            <w:pPr>
              <w:spacing w:line="288" w:lineRule="auto"/>
            </w:pPr>
          </w:p>
        </w:tc>
      </w:tr>
      <w:tr w:rsidR="000505CA" w:rsidTr="004416D1">
        <w:tc>
          <w:tcPr>
            <w:tcW w:w="3085"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b/>
                <w:u w:val="single"/>
                <w:lang w:val="fr-FR"/>
              </w:rPr>
            </w:pPr>
            <w:r w:rsidRPr="007A7015">
              <w:rPr>
                <w:b/>
                <w:u w:val="single"/>
                <w:lang w:val="fr-FR"/>
              </w:rPr>
              <w:t xml:space="preserve">Mobile-Satellite </w:t>
            </w:r>
          </w:p>
        </w:tc>
        <w:tc>
          <w:tcPr>
            <w:tcW w:w="3686"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b/>
                <w:u w:val="single"/>
                <w:lang w:val="fr-FR"/>
              </w:rPr>
            </w:pPr>
            <w:proofErr w:type="spellStart"/>
            <w:r w:rsidRPr="007A7015">
              <w:rPr>
                <w:b/>
                <w:u w:val="single"/>
                <w:lang w:val="fr-FR"/>
              </w:rPr>
              <w:t>Aeronautical</w:t>
            </w:r>
            <w:proofErr w:type="spellEnd"/>
            <w:r w:rsidRPr="007A7015">
              <w:rPr>
                <w:b/>
                <w:u w:val="single"/>
                <w:lang w:val="fr-FR"/>
              </w:rPr>
              <w:t xml:space="preserve"> Mobile-Satellite </w:t>
            </w:r>
          </w:p>
        </w:tc>
        <w:tc>
          <w:tcPr>
            <w:tcW w:w="3448"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b/>
                <w:u w:val="single"/>
                <w:lang w:val="fr-FR"/>
              </w:rPr>
            </w:pPr>
            <w:proofErr w:type="spellStart"/>
            <w:r w:rsidRPr="007A7015">
              <w:rPr>
                <w:b/>
                <w:u w:val="single"/>
                <w:lang w:val="fr-FR"/>
              </w:rPr>
              <w:t>Aeronautical</w:t>
            </w:r>
            <w:proofErr w:type="spellEnd"/>
            <w:r w:rsidRPr="007A7015">
              <w:rPr>
                <w:b/>
                <w:u w:val="single"/>
                <w:lang w:val="fr-FR"/>
              </w:rPr>
              <w:t xml:space="preserve"> Mobile-Satellite (R) </w:t>
            </w:r>
          </w:p>
          <w:p w:rsidR="000505CA" w:rsidRPr="007A7015" w:rsidRDefault="000505CA" w:rsidP="000505CA">
            <w:pPr>
              <w:spacing w:before="60" w:after="60"/>
              <w:rPr>
                <w:lang w:val="fr-FR"/>
              </w:rPr>
            </w:pPr>
            <w:proofErr w:type="spellStart"/>
            <w:r w:rsidRPr="007A7015">
              <w:rPr>
                <w:b/>
                <w:u w:val="single"/>
                <w:lang w:val="fr-FR"/>
              </w:rPr>
              <w:t>Aeronautical</w:t>
            </w:r>
            <w:proofErr w:type="spellEnd"/>
            <w:r w:rsidRPr="007A7015">
              <w:rPr>
                <w:b/>
                <w:u w:val="single"/>
                <w:lang w:val="fr-FR"/>
              </w:rPr>
              <w:t xml:space="preserve"> Mobile-Satellite (OR) </w:t>
            </w:r>
          </w:p>
        </w:tc>
      </w:tr>
      <w:tr w:rsidR="000505CA" w:rsidTr="004416D1">
        <w:tc>
          <w:tcPr>
            <w:tcW w:w="3085"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60"/>
              <w:rPr>
                <w:b/>
                <w:u w:val="single"/>
                <w:lang w:val="fr-FR"/>
              </w:rPr>
            </w:pPr>
            <w:r w:rsidRPr="007A7015">
              <w:rPr>
                <w:b/>
                <w:u w:val="single"/>
                <w:lang w:val="fr-FR"/>
              </w:rPr>
              <w:t xml:space="preserve">Land Mobile-Satellite </w:t>
            </w: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60"/>
              <w:rPr>
                <w:b/>
                <w:u w:val="single"/>
                <w:lang w:val="fr-FR"/>
              </w:rPr>
            </w:pPr>
            <w:r w:rsidRPr="007A7015">
              <w:rPr>
                <w:b/>
                <w:u w:val="single"/>
                <w:lang w:val="fr-FR"/>
              </w:rPr>
              <w:t xml:space="preserve">Maritime Mobile-Satellite </w:t>
            </w: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c>
          <w:tcPr>
            <w:tcW w:w="3686" w:type="dxa"/>
            <w:tcBorders>
              <w:top w:val="nil"/>
              <w:left w:val="single" w:sz="4" w:space="0" w:color="D2232A"/>
              <w:bottom w:val="nil"/>
              <w:right w:val="single" w:sz="4" w:space="0" w:color="D2232A"/>
            </w:tcBorders>
          </w:tcPr>
          <w:p w:rsidR="000505CA" w:rsidRPr="007A7015" w:rsidRDefault="000505CA" w:rsidP="000505CA">
            <w:pPr>
              <w:spacing w:before="60" w:after="60"/>
              <w:rPr>
                <w:b/>
                <w:u w:val="single"/>
                <w:lang w:val="fr-FR"/>
              </w:rPr>
            </w:pPr>
            <w:r w:rsidRPr="007A7015">
              <w:rPr>
                <w:b/>
                <w:u w:val="single"/>
                <w:lang w:val="fr-FR"/>
              </w:rPr>
              <w:t xml:space="preserve">Mobile-satellite </w:t>
            </w:r>
            <w:proofErr w:type="spellStart"/>
            <w:r w:rsidRPr="007A7015">
              <w:rPr>
                <w:b/>
                <w:u w:val="single"/>
                <w:lang w:val="fr-FR"/>
              </w:rPr>
              <w:t>except</w:t>
            </w:r>
            <w:proofErr w:type="spellEnd"/>
            <w:r w:rsidRPr="007A7015">
              <w:rPr>
                <w:b/>
                <w:u w:val="single"/>
                <w:lang w:val="fr-FR"/>
              </w:rPr>
              <w:t xml:space="preserve"> </w:t>
            </w:r>
            <w:proofErr w:type="spellStart"/>
            <w:r w:rsidRPr="007A7015">
              <w:rPr>
                <w:b/>
                <w:u w:val="single"/>
                <w:lang w:val="fr-FR"/>
              </w:rPr>
              <w:t>aeronautical</w:t>
            </w:r>
            <w:proofErr w:type="spellEnd"/>
            <w:r w:rsidRPr="007A7015">
              <w:rPr>
                <w:b/>
                <w:u w:val="single"/>
                <w:lang w:val="fr-FR"/>
              </w:rPr>
              <w:t xml:space="preserve"> mobile-satellite</w:t>
            </w:r>
          </w:p>
        </w:tc>
        <w:tc>
          <w:tcPr>
            <w:tcW w:w="3448" w:type="dxa"/>
            <w:tcBorders>
              <w:top w:val="nil"/>
              <w:left w:val="single" w:sz="4" w:space="0" w:color="D2232A"/>
              <w:bottom w:val="nil"/>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c>
          <w:tcPr>
            <w:tcW w:w="3686"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120"/>
              <w:rPr>
                <w:b/>
                <w:u w:val="single"/>
                <w:lang w:val="fr-FR"/>
              </w:rPr>
            </w:pPr>
            <w:r w:rsidRPr="007A7015">
              <w:rPr>
                <w:b/>
                <w:u w:val="single"/>
                <w:lang w:val="fr-FR"/>
              </w:rPr>
              <w:t xml:space="preserve">Mobile-satellite </w:t>
            </w:r>
            <w:proofErr w:type="spellStart"/>
            <w:r w:rsidRPr="007A7015">
              <w:rPr>
                <w:b/>
                <w:u w:val="single"/>
                <w:lang w:val="fr-FR"/>
              </w:rPr>
              <w:t>except</w:t>
            </w:r>
            <w:proofErr w:type="spellEnd"/>
            <w:r w:rsidRPr="007A7015">
              <w:rPr>
                <w:b/>
                <w:u w:val="single"/>
                <w:lang w:val="fr-FR"/>
              </w:rPr>
              <w:t xml:space="preserve"> </w:t>
            </w:r>
            <w:proofErr w:type="spellStart"/>
            <w:r w:rsidRPr="007A7015">
              <w:rPr>
                <w:b/>
                <w:u w:val="single"/>
                <w:lang w:val="fr-FR"/>
              </w:rPr>
              <w:t>aeronautical</w:t>
            </w:r>
            <w:proofErr w:type="spellEnd"/>
            <w:r w:rsidRPr="007A7015">
              <w:rPr>
                <w:b/>
                <w:u w:val="single"/>
                <w:lang w:val="fr-FR"/>
              </w:rPr>
              <w:t xml:space="preserve"> mobile-satellite (R)</w:t>
            </w:r>
          </w:p>
        </w:tc>
        <w:tc>
          <w:tcPr>
            <w:tcW w:w="3448"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120"/>
              <w:rPr>
                <w:lang w:val="fr-FR"/>
              </w:rPr>
            </w:pPr>
            <w:proofErr w:type="spellStart"/>
            <w:r w:rsidRPr="007A7015">
              <w:rPr>
                <w:lang w:val="fr-FR"/>
              </w:rPr>
              <w:t>Meteorological</w:t>
            </w:r>
            <w:proofErr w:type="spellEnd"/>
            <w:r w:rsidRPr="007A7015">
              <w:rPr>
                <w:lang w:val="fr-FR"/>
              </w:rPr>
              <w:t xml:space="preserve"> </w:t>
            </w:r>
            <w:proofErr w:type="spellStart"/>
            <w:r w:rsidRPr="007A7015">
              <w:rPr>
                <w:lang w:val="fr-FR"/>
              </w:rPr>
              <w:t>Aids</w:t>
            </w:r>
            <w:proofErr w:type="spellEnd"/>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c>
          <w:tcPr>
            <w:tcW w:w="3448"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120"/>
              <w:rPr>
                <w:lang w:val="fr-FR"/>
              </w:rPr>
            </w:pPr>
            <w:r w:rsidRPr="007A7015">
              <w:rPr>
                <w:lang w:val="fr-FR"/>
              </w:rPr>
              <w:t xml:space="preserve">Radio </w:t>
            </w:r>
            <w:proofErr w:type="spellStart"/>
            <w:r w:rsidRPr="007A7015">
              <w:rPr>
                <w:lang w:val="fr-FR"/>
              </w:rPr>
              <w:t>Astronomy</w:t>
            </w:r>
            <w:proofErr w:type="spellEnd"/>
          </w:p>
        </w:tc>
        <w:tc>
          <w:tcPr>
            <w:tcW w:w="3686" w:type="dxa"/>
            <w:tcBorders>
              <w:top w:val="single" w:sz="4" w:space="0" w:color="D2232A"/>
              <w:left w:val="single" w:sz="4" w:space="0" w:color="D2232A"/>
              <w:bottom w:val="single" w:sz="4" w:space="0" w:color="D2232A"/>
              <w:right w:val="single" w:sz="4" w:space="0" w:color="D2232A"/>
            </w:tcBorders>
            <w:vAlign w:val="center"/>
          </w:tcPr>
          <w:p w:rsidR="000505CA" w:rsidRDefault="000505CA" w:rsidP="000505CA">
            <w:pPr>
              <w:spacing w:line="288" w:lineRule="auto"/>
            </w:pPr>
          </w:p>
        </w:tc>
        <w:tc>
          <w:tcPr>
            <w:tcW w:w="3448" w:type="dxa"/>
            <w:tcBorders>
              <w:top w:val="single" w:sz="4" w:space="0" w:color="D2232A"/>
              <w:left w:val="single" w:sz="4" w:space="0" w:color="D2232A"/>
              <w:bottom w:val="single" w:sz="4" w:space="0" w:color="D2232A"/>
              <w:right w:val="single" w:sz="4" w:space="0" w:color="D2232A"/>
            </w:tcBorders>
            <w:vAlign w:val="center"/>
          </w:tcPr>
          <w:p w:rsidR="000505CA" w:rsidRDefault="000505CA" w:rsidP="000505CA">
            <w:pPr>
              <w:spacing w:line="288" w:lineRule="auto"/>
            </w:pPr>
          </w:p>
        </w:tc>
      </w:tr>
      <w:tr w:rsidR="000505CA" w:rsidTr="004416D1">
        <w:tc>
          <w:tcPr>
            <w:tcW w:w="3085"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lang w:val="fr-FR"/>
              </w:rPr>
            </w:pPr>
            <w:proofErr w:type="spellStart"/>
            <w:r w:rsidRPr="007A7015">
              <w:rPr>
                <w:lang w:val="fr-FR"/>
              </w:rPr>
              <w:t>Radiodetermination</w:t>
            </w:r>
            <w:proofErr w:type="spellEnd"/>
            <w:r w:rsidRPr="007A7015">
              <w:rPr>
                <w:lang w:val="fr-FR"/>
              </w:rPr>
              <w:t xml:space="preserve"> </w:t>
            </w:r>
          </w:p>
        </w:tc>
        <w:tc>
          <w:tcPr>
            <w:tcW w:w="3686"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lang w:val="fr-FR"/>
              </w:rPr>
            </w:pPr>
            <w:r w:rsidRPr="007A7015">
              <w:rPr>
                <w:lang w:val="fr-FR"/>
              </w:rPr>
              <w:t xml:space="preserve">Radionavigation </w:t>
            </w:r>
          </w:p>
        </w:tc>
        <w:tc>
          <w:tcPr>
            <w:tcW w:w="3448"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lang w:val="fr-FR"/>
              </w:rPr>
            </w:pPr>
            <w:proofErr w:type="spellStart"/>
            <w:r w:rsidRPr="007A7015">
              <w:rPr>
                <w:lang w:val="fr-FR"/>
              </w:rPr>
              <w:t>Aeronautical</w:t>
            </w:r>
            <w:proofErr w:type="spellEnd"/>
            <w:r w:rsidRPr="007A7015">
              <w:rPr>
                <w:lang w:val="fr-FR"/>
              </w:rPr>
              <w:t xml:space="preserve"> Radionavigation </w:t>
            </w:r>
          </w:p>
          <w:p w:rsidR="000505CA" w:rsidRPr="007A7015" w:rsidRDefault="000505CA" w:rsidP="000505CA">
            <w:pPr>
              <w:spacing w:before="60" w:after="60"/>
              <w:rPr>
                <w:lang w:val="fr-FR"/>
              </w:rPr>
            </w:pPr>
            <w:r w:rsidRPr="007A7015">
              <w:rPr>
                <w:lang w:val="fr-FR"/>
              </w:rPr>
              <w:t xml:space="preserve">Maritime Radionavigation </w:t>
            </w:r>
          </w:p>
          <w:p w:rsidR="000505CA" w:rsidRPr="007A7015" w:rsidRDefault="000505CA" w:rsidP="000505CA">
            <w:pPr>
              <w:spacing w:before="60" w:after="120"/>
              <w:rPr>
                <w:lang w:val="fr-FR"/>
              </w:rPr>
            </w:pPr>
            <w:r w:rsidRPr="007A7015">
              <w:rPr>
                <w:lang w:val="fr-FR"/>
              </w:rPr>
              <w:t>Maritime Radionavigation (</w:t>
            </w:r>
            <w:proofErr w:type="spellStart"/>
            <w:r w:rsidRPr="007A7015">
              <w:rPr>
                <w:lang w:val="fr-FR"/>
              </w:rPr>
              <w:t>radiobeacons</w:t>
            </w:r>
            <w:proofErr w:type="spellEnd"/>
            <w:r w:rsidRPr="007A7015">
              <w:rPr>
                <w:lang w:val="fr-FR"/>
              </w:rPr>
              <w:t>)</w:t>
            </w:r>
          </w:p>
        </w:tc>
      </w:tr>
      <w:tr w:rsidR="000505CA" w:rsidTr="004416D1">
        <w:tc>
          <w:tcPr>
            <w:tcW w:w="3085" w:type="dxa"/>
            <w:tcBorders>
              <w:top w:val="nil"/>
              <w:left w:val="single" w:sz="4" w:space="0" w:color="D2232A"/>
              <w:bottom w:val="single" w:sz="4" w:space="0" w:color="D2232A"/>
              <w:right w:val="single" w:sz="4" w:space="0" w:color="D2232A"/>
            </w:tcBorders>
            <w:vAlign w:val="center"/>
          </w:tcPr>
          <w:p w:rsidR="000505CA" w:rsidRDefault="000505CA" w:rsidP="000505CA">
            <w:pPr>
              <w:spacing w:line="288" w:lineRule="auto"/>
            </w:pPr>
          </w:p>
        </w:tc>
        <w:tc>
          <w:tcPr>
            <w:tcW w:w="3686"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roofErr w:type="spellStart"/>
            <w:r w:rsidRPr="007A7015">
              <w:rPr>
                <w:lang w:val="fr-FR"/>
              </w:rPr>
              <w:t>Radiolocation</w:t>
            </w:r>
            <w:proofErr w:type="spellEnd"/>
            <w:r w:rsidRPr="007A7015">
              <w:rPr>
                <w:lang w:val="fr-FR"/>
              </w:rPr>
              <w:t xml:space="preserve"> </w:t>
            </w:r>
          </w:p>
        </w:tc>
        <w:tc>
          <w:tcPr>
            <w:tcW w:w="3448"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r>
      <w:tr w:rsidR="000505CA" w:rsidTr="004416D1">
        <w:tc>
          <w:tcPr>
            <w:tcW w:w="3085" w:type="dxa"/>
            <w:vMerge w:val="restart"/>
            <w:tcBorders>
              <w:top w:val="single" w:sz="4" w:space="0" w:color="D2232A"/>
              <w:left w:val="single" w:sz="4" w:space="0" w:color="D2232A"/>
              <w:right w:val="single" w:sz="4" w:space="0" w:color="D2232A"/>
            </w:tcBorders>
          </w:tcPr>
          <w:p w:rsidR="000505CA" w:rsidRPr="007A7015" w:rsidRDefault="000505CA" w:rsidP="000505CA">
            <w:pPr>
              <w:spacing w:before="60" w:after="60"/>
              <w:rPr>
                <w:b/>
                <w:u w:val="single"/>
                <w:lang w:val="fr-FR"/>
              </w:rPr>
            </w:pPr>
            <w:proofErr w:type="spellStart"/>
            <w:r w:rsidRPr="007A7015">
              <w:rPr>
                <w:b/>
                <w:u w:val="single"/>
                <w:lang w:val="fr-FR"/>
              </w:rPr>
              <w:t>Radiodetermination</w:t>
            </w:r>
            <w:proofErr w:type="spellEnd"/>
            <w:r w:rsidRPr="007A7015">
              <w:rPr>
                <w:b/>
                <w:u w:val="single"/>
                <w:lang w:val="fr-FR"/>
              </w:rPr>
              <w:t xml:space="preserve">-Satellite </w:t>
            </w:r>
          </w:p>
        </w:tc>
        <w:tc>
          <w:tcPr>
            <w:tcW w:w="3686"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rPr>
                <w:b/>
                <w:u w:val="single"/>
                <w:lang w:val="fr-FR"/>
              </w:rPr>
            </w:pPr>
            <w:r w:rsidRPr="007A7015">
              <w:rPr>
                <w:b/>
                <w:u w:val="single"/>
                <w:lang w:val="fr-FR"/>
              </w:rPr>
              <w:t xml:space="preserve">Radionavigation-Satellite </w:t>
            </w:r>
          </w:p>
        </w:tc>
        <w:tc>
          <w:tcPr>
            <w:tcW w:w="3448" w:type="dxa"/>
            <w:tcBorders>
              <w:top w:val="single" w:sz="4" w:space="0" w:color="D2232A"/>
              <w:left w:val="single" w:sz="4" w:space="0" w:color="D2232A"/>
              <w:bottom w:val="nil"/>
              <w:right w:val="single" w:sz="4" w:space="0" w:color="D2232A"/>
            </w:tcBorders>
          </w:tcPr>
          <w:p w:rsidR="000505CA" w:rsidRPr="007A7015" w:rsidRDefault="000505CA" w:rsidP="000505CA">
            <w:pPr>
              <w:spacing w:before="60" w:after="60"/>
              <w:ind w:right="-108"/>
              <w:rPr>
                <w:b/>
                <w:u w:val="single"/>
                <w:lang w:val="fr-FR"/>
              </w:rPr>
            </w:pPr>
            <w:proofErr w:type="spellStart"/>
            <w:r w:rsidRPr="007A7015">
              <w:rPr>
                <w:b/>
                <w:u w:val="single"/>
                <w:lang w:val="fr-FR"/>
              </w:rPr>
              <w:t>Aeronautical</w:t>
            </w:r>
            <w:proofErr w:type="spellEnd"/>
            <w:r w:rsidRPr="007A7015">
              <w:rPr>
                <w:b/>
                <w:u w:val="single"/>
                <w:lang w:val="fr-FR"/>
              </w:rPr>
              <w:t xml:space="preserve"> Radionavigation-Satellite </w:t>
            </w:r>
          </w:p>
          <w:p w:rsidR="000505CA" w:rsidRPr="007A7015" w:rsidRDefault="000505CA" w:rsidP="000505CA">
            <w:pPr>
              <w:spacing w:before="60" w:after="120"/>
              <w:ind w:right="-108"/>
              <w:rPr>
                <w:lang w:val="fr-FR"/>
              </w:rPr>
            </w:pPr>
            <w:r w:rsidRPr="007A7015">
              <w:rPr>
                <w:b/>
                <w:u w:val="single"/>
                <w:lang w:val="fr-FR"/>
              </w:rPr>
              <w:t xml:space="preserve">Maritime Radionavigation-Satellite </w:t>
            </w:r>
          </w:p>
        </w:tc>
      </w:tr>
      <w:tr w:rsidR="000505CA" w:rsidTr="004416D1">
        <w:tc>
          <w:tcPr>
            <w:tcW w:w="3085" w:type="dxa"/>
            <w:vMerge/>
            <w:tcBorders>
              <w:left w:val="single" w:sz="4" w:space="0" w:color="D2232A"/>
              <w:bottom w:val="single" w:sz="4" w:space="0" w:color="D2232A"/>
              <w:right w:val="single" w:sz="4" w:space="0" w:color="D2232A"/>
            </w:tcBorders>
          </w:tcPr>
          <w:p w:rsidR="000505CA" w:rsidRPr="007A7015" w:rsidRDefault="000505CA" w:rsidP="000505CA">
            <w:pPr>
              <w:spacing w:before="60" w:after="60"/>
              <w:rPr>
                <w:b/>
                <w:u w:val="single"/>
                <w:lang w:val="fr-FR"/>
              </w:rPr>
            </w:pPr>
          </w:p>
        </w:tc>
        <w:tc>
          <w:tcPr>
            <w:tcW w:w="3686" w:type="dxa"/>
            <w:tcBorders>
              <w:top w:val="nil"/>
              <w:left w:val="single" w:sz="4" w:space="0" w:color="D2232A"/>
              <w:bottom w:val="single" w:sz="4" w:space="0" w:color="D2232A"/>
              <w:right w:val="single" w:sz="4" w:space="0" w:color="D2232A"/>
            </w:tcBorders>
          </w:tcPr>
          <w:p w:rsidR="000505CA" w:rsidRPr="007A7015" w:rsidRDefault="000505CA" w:rsidP="000505CA">
            <w:pPr>
              <w:keepNext/>
              <w:spacing w:before="60" w:after="120"/>
              <w:outlineLvl w:val="7"/>
              <w:rPr>
                <w:b/>
                <w:u w:val="single"/>
                <w:lang w:val="fr-FR"/>
              </w:rPr>
            </w:pPr>
            <w:proofErr w:type="spellStart"/>
            <w:r w:rsidRPr="007A7015">
              <w:rPr>
                <w:b/>
                <w:u w:val="single"/>
                <w:lang w:val="fr-FR"/>
              </w:rPr>
              <w:t>Radiolocation</w:t>
            </w:r>
            <w:proofErr w:type="spellEnd"/>
            <w:r w:rsidRPr="007A7015">
              <w:rPr>
                <w:b/>
                <w:u w:val="single"/>
                <w:lang w:val="fr-FR"/>
              </w:rPr>
              <w:t xml:space="preserve">-Satellite </w:t>
            </w:r>
          </w:p>
        </w:tc>
        <w:tc>
          <w:tcPr>
            <w:tcW w:w="3448" w:type="dxa"/>
            <w:tcBorders>
              <w:top w:val="nil"/>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b/>
                <w:u w:val="single"/>
                <w:lang w:val="fr-FR"/>
              </w:rPr>
            </w:pPr>
            <w:proofErr w:type="spellStart"/>
            <w:r w:rsidRPr="007A7015">
              <w:rPr>
                <w:b/>
                <w:u w:val="single"/>
                <w:lang w:val="fr-FR"/>
              </w:rPr>
              <w:t>Space</w:t>
            </w:r>
            <w:proofErr w:type="spellEnd"/>
            <w:r w:rsidRPr="007A7015">
              <w:rPr>
                <w:b/>
                <w:u w:val="single"/>
                <w:lang w:val="fr-FR"/>
              </w:rPr>
              <w:t xml:space="preserve"> </w:t>
            </w:r>
            <w:proofErr w:type="spellStart"/>
            <w:r w:rsidRPr="007A7015">
              <w:rPr>
                <w:b/>
                <w:u w:val="single"/>
                <w:lang w:val="fr-FR"/>
              </w:rPr>
              <w:t>Operation</w:t>
            </w:r>
            <w:proofErr w:type="spellEnd"/>
            <w:r w:rsidRPr="007A7015">
              <w:rPr>
                <w:b/>
                <w:u w:val="single"/>
                <w:lang w:val="fr-FR"/>
              </w:rPr>
              <w:t xml:space="preserve"> </w:t>
            </w:r>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rPr>
                <w:lang w:val="fr-FR"/>
              </w:rPr>
            </w:pPr>
          </w:p>
        </w:tc>
        <w:tc>
          <w:tcPr>
            <w:tcW w:w="3448"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120"/>
              <w:rPr>
                <w:lang w:val="fr-FR"/>
              </w:rPr>
            </w:pPr>
            <w:proofErr w:type="spellStart"/>
            <w:r w:rsidRPr="007A7015">
              <w:rPr>
                <w:lang w:val="fr-FR"/>
              </w:rPr>
              <w:t>Space</w:t>
            </w:r>
            <w:proofErr w:type="spellEnd"/>
            <w:r w:rsidRPr="007A7015">
              <w:rPr>
                <w:lang w:val="fr-FR"/>
              </w:rPr>
              <w:t xml:space="preserve"> </w:t>
            </w:r>
            <w:proofErr w:type="spellStart"/>
            <w:r w:rsidRPr="007A7015">
              <w:rPr>
                <w:lang w:val="fr-FR"/>
              </w:rPr>
              <w:t>Operation</w:t>
            </w:r>
            <w:proofErr w:type="spellEnd"/>
            <w:r w:rsidRPr="007A7015">
              <w:rPr>
                <w:lang w:val="fr-FR"/>
              </w:rPr>
              <w:t xml:space="preserve"> (satellite identification)</w:t>
            </w: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keepNext/>
              <w:spacing w:before="60" w:after="60"/>
              <w:outlineLvl w:val="7"/>
              <w:rPr>
                <w:b/>
                <w:u w:val="single"/>
                <w:lang w:val="fr-FR"/>
              </w:rPr>
            </w:pPr>
            <w:proofErr w:type="spellStart"/>
            <w:r w:rsidRPr="007A7015">
              <w:rPr>
                <w:b/>
                <w:u w:val="single"/>
                <w:lang w:val="fr-FR"/>
              </w:rPr>
              <w:t>Space</w:t>
            </w:r>
            <w:proofErr w:type="spellEnd"/>
            <w:r w:rsidRPr="007A7015">
              <w:rPr>
                <w:b/>
                <w:u w:val="single"/>
                <w:lang w:val="fr-FR"/>
              </w:rPr>
              <w:t xml:space="preserve"> </w:t>
            </w:r>
            <w:proofErr w:type="spellStart"/>
            <w:r w:rsidRPr="007A7015">
              <w:rPr>
                <w:b/>
                <w:u w:val="single"/>
                <w:lang w:val="fr-FR"/>
              </w:rPr>
              <w:t>Research</w:t>
            </w:r>
            <w:proofErr w:type="spellEnd"/>
            <w:r w:rsidRPr="007A7015">
              <w:rPr>
                <w:b/>
                <w:u w:val="single"/>
                <w:lang w:val="fr-FR"/>
              </w:rPr>
              <w:t xml:space="preserve"> </w:t>
            </w:r>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r w:rsidRPr="007A7015">
              <w:t>Space Research (active)</w:t>
            </w:r>
          </w:p>
          <w:p w:rsidR="000505CA" w:rsidRPr="007A7015" w:rsidRDefault="000505CA" w:rsidP="000505CA">
            <w:pPr>
              <w:spacing w:before="60" w:after="60"/>
              <w:rPr>
                <w:b/>
                <w:u w:val="single"/>
              </w:rPr>
            </w:pPr>
            <w:r w:rsidRPr="007A7015">
              <w:rPr>
                <w:b/>
                <w:u w:val="single"/>
              </w:rPr>
              <w:t>Space Research (deep space)</w:t>
            </w:r>
          </w:p>
          <w:p w:rsidR="000505CA" w:rsidRPr="007A7015" w:rsidRDefault="000505CA" w:rsidP="000505CA">
            <w:pPr>
              <w:spacing w:before="60" w:after="120"/>
            </w:pPr>
            <w:r w:rsidRPr="007A7015">
              <w:t>Space Research (passive)</w:t>
            </w:r>
          </w:p>
        </w:tc>
        <w:tc>
          <w:tcPr>
            <w:tcW w:w="3448"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120"/>
            </w:pPr>
            <w:r w:rsidRPr="007A7015">
              <w:t xml:space="preserve">Standard Frequency and Time Signal </w:t>
            </w:r>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p>
        </w:tc>
        <w:tc>
          <w:tcPr>
            <w:tcW w:w="3448"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p>
        </w:tc>
      </w:tr>
      <w:tr w:rsidR="000505CA" w:rsidTr="004416D1">
        <w:tc>
          <w:tcPr>
            <w:tcW w:w="3085"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120"/>
              <w:rPr>
                <w:b/>
                <w:u w:val="single"/>
              </w:rPr>
            </w:pPr>
            <w:r w:rsidRPr="007A7015">
              <w:rPr>
                <w:b/>
                <w:u w:val="single"/>
              </w:rPr>
              <w:t xml:space="preserve">Standard Frequency and Time Signal-Satellite </w:t>
            </w:r>
          </w:p>
        </w:tc>
        <w:tc>
          <w:tcPr>
            <w:tcW w:w="3686"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p>
        </w:tc>
        <w:tc>
          <w:tcPr>
            <w:tcW w:w="3448" w:type="dxa"/>
            <w:tcBorders>
              <w:top w:val="single" w:sz="4" w:space="0" w:color="D2232A"/>
              <w:left w:val="single" w:sz="4" w:space="0" w:color="D2232A"/>
              <w:bottom w:val="single" w:sz="4" w:space="0" w:color="D2232A"/>
              <w:right w:val="single" w:sz="4" w:space="0" w:color="D2232A"/>
            </w:tcBorders>
          </w:tcPr>
          <w:p w:rsidR="000505CA" w:rsidRPr="007A7015" w:rsidRDefault="000505CA" w:rsidP="000505CA">
            <w:pPr>
              <w:spacing w:before="60" w:after="60"/>
            </w:pPr>
          </w:p>
        </w:tc>
      </w:tr>
    </w:tbl>
    <w:p w:rsidR="003309FC" w:rsidRDefault="003309FC" w:rsidP="004416D1">
      <w:pPr>
        <w:ind w:left="426"/>
        <w:jc w:val="both"/>
        <w:rPr>
          <w:b/>
        </w:rPr>
      </w:pPr>
    </w:p>
    <w:p w:rsidR="004416D1" w:rsidRPr="007A7015" w:rsidRDefault="004416D1" w:rsidP="004416D1">
      <w:pPr>
        <w:ind w:left="426"/>
        <w:jc w:val="both"/>
        <w:rPr>
          <w:b/>
        </w:rPr>
      </w:pPr>
      <w:r w:rsidRPr="007A7015">
        <w:rPr>
          <w:b/>
        </w:rPr>
        <w:t>Note:</w:t>
      </w:r>
    </w:p>
    <w:p w:rsidR="004416D1" w:rsidRPr="007A7015" w:rsidRDefault="004416D1" w:rsidP="004416D1">
      <w:pPr>
        <w:ind w:left="426"/>
      </w:pPr>
      <w:r w:rsidRPr="007A7015">
        <w:t xml:space="preserve">For bolded services it is possible to give additions/attributes (space-to-Earth, Earth-to-space, space-to-space). </w:t>
      </w:r>
      <w:r>
        <w:br/>
      </w:r>
      <w:r w:rsidRPr="007A7015">
        <w:t>An alphabetical list of services with all in the Radio Regulations, Edition 2008, and existing combinations of additions/attributes for allocations is provided below.</w:t>
      </w:r>
    </w:p>
    <w:p w:rsidR="004416D1" w:rsidRDefault="004416D1">
      <w:r>
        <w:br w:type="page"/>
      </w:r>
    </w:p>
    <w:p w:rsidR="006C03D0" w:rsidRDefault="004416D1" w:rsidP="003309FC">
      <w:pPr>
        <w:jc w:val="center"/>
        <w:rPr>
          <w:b/>
        </w:rPr>
      </w:pPr>
      <w:r w:rsidRPr="007A7015">
        <w:rPr>
          <w:b/>
        </w:rPr>
        <w:lastRenderedPageBreak/>
        <w:t>LIST OF ALL RADIOCOMMUNICATION SERVICES WITH ADDITIONS,</w:t>
      </w:r>
      <w:r w:rsidRPr="007A7015">
        <w:rPr>
          <w:b/>
        </w:rPr>
        <w:br/>
        <w:t xml:space="preserve">USED IN THE </w:t>
      </w:r>
      <w:r w:rsidR="003309FC">
        <w:rPr>
          <w:b/>
        </w:rPr>
        <w:t>RADIO REGULATIONS, EDITION 2008</w:t>
      </w:r>
    </w:p>
    <w:p w:rsidR="003309FC" w:rsidRPr="003309FC" w:rsidRDefault="003309FC" w:rsidP="003309F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219"/>
        <w:gridCol w:w="5247"/>
      </w:tblGrid>
      <w:tr w:rsidR="004416D1" w:rsidRPr="00FE1795" w:rsidTr="004416D1">
        <w:trPr>
          <w:tblHeader/>
        </w:trPr>
        <w:tc>
          <w:tcPr>
            <w:tcW w:w="4219" w:type="dxa"/>
            <w:tcBorders>
              <w:top w:val="single" w:sz="4" w:space="0" w:color="D2232A"/>
              <w:left w:val="single" w:sz="4" w:space="0" w:color="D2232A"/>
              <w:bottom w:val="single" w:sz="4" w:space="0" w:color="D2232A"/>
              <w:right w:val="nil"/>
            </w:tcBorders>
            <w:shd w:val="clear" w:color="auto" w:fill="D2232A"/>
            <w:vAlign w:val="center"/>
          </w:tcPr>
          <w:p w:rsidR="004416D1" w:rsidRPr="00FE1795" w:rsidRDefault="004416D1" w:rsidP="000505CA">
            <w:pPr>
              <w:spacing w:line="288" w:lineRule="auto"/>
              <w:jc w:val="center"/>
              <w:rPr>
                <w:b/>
                <w:color w:val="FFFFFF"/>
              </w:rPr>
            </w:pPr>
            <w:proofErr w:type="spellStart"/>
            <w:r>
              <w:rPr>
                <w:b/>
                <w:color w:val="FFFFFF"/>
              </w:rPr>
              <w:t>Radiocommunication</w:t>
            </w:r>
            <w:proofErr w:type="spellEnd"/>
            <w:r>
              <w:rPr>
                <w:b/>
                <w:color w:val="FFFFFF"/>
              </w:rPr>
              <w:t xml:space="preserve"> service:</w:t>
            </w:r>
            <w:r w:rsidRPr="00FE1795">
              <w:rPr>
                <w:b/>
                <w:color w:val="FFFFFF"/>
              </w:rPr>
              <w:t xml:space="preserve"> </w:t>
            </w:r>
          </w:p>
        </w:tc>
        <w:tc>
          <w:tcPr>
            <w:tcW w:w="5247" w:type="dxa"/>
            <w:tcBorders>
              <w:top w:val="single" w:sz="4" w:space="0" w:color="D2232A"/>
              <w:left w:val="nil"/>
              <w:bottom w:val="single" w:sz="4" w:space="0" w:color="D2232A"/>
              <w:right w:val="single" w:sz="4" w:space="0" w:color="D2232A"/>
            </w:tcBorders>
            <w:shd w:val="clear" w:color="auto" w:fill="D2232A"/>
            <w:vAlign w:val="center"/>
          </w:tcPr>
          <w:p w:rsidR="004416D1" w:rsidRPr="00FE1795" w:rsidRDefault="004416D1" w:rsidP="000505CA">
            <w:pPr>
              <w:spacing w:line="288" w:lineRule="auto"/>
              <w:jc w:val="center"/>
              <w:rPr>
                <w:b/>
                <w:color w:val="FFFFFF"/>
              </w:rPr>
            </w:pPr>
            <w:r>
              <w:rPr>
                <w:b/>
                <w:color w:val="FFFFFF"/>
              </w:rPr>
              <w:t>Addition:</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Aeronautical mobile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(R)</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Aeronautical mobile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(OR)</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Amateur-satellite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Amateur-satellite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(active)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 exploration-satellite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(passive)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Fixed-satellite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Fixed-satellite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Fixed-satellite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 (space-to-Earth)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Fixed-satellite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 (Earth-to-space)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Maritime mobile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(distress and calling via DSC)</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Maritime mobile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(distress and calling)</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 xml:space="preserve">Maritime </w:t>
            </w:r>
            <w:proofErr w:type="spellStart"/>
            <w:r w:rsidRPr="007A7015">
              <w:t>radionavigation</w:t>
            </w:r>
            <w:proofErr w:type="spellEnd"/>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w:t>
            </w:r>
            <w:proofErr w:type="spellStart"/>
            <w:r w:rsidRPr="007A7015">
              <w:t>radiobeacons</w:t>
            </w:r>
            <w:proofErr w:type="spellEnd"/>
            <w:r w:rsidRPr="007A7015">
              <w:t xml:space="preserve">) </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Meteorological-satellite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Meteorological-satellite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 xml:space="preserve">Mobile </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except aeronautical mobile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 xml:space="preserve">Mobile </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except aeronautical mobile (R)</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 xml:space="preserve">Mobile </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(distress and calling)</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Mobile-satellite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Mobile-satellite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rPr>
                <w:lang w:val="fr-FR"/>
              </w:rPr>
              <w:t>Mobile-satellite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except aeronautical mobile-satellite (Earth-to-space)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proofErr w:type="spellStart"/>
            <w:r w:rsidRPr="007A7015">
              <w:t>Radiodetermination</w:t>
            </w:r>
            <w:proofErr w:type="spellEnd"/>
            <w:r w:rsidRPr="007A7015">
              <w:t>-satellite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proofErr w:type="spellStart"/>
            <w:r w:rsidRPr="007A7015">
              <w:t>Radiodetermination</w:t>
            </w:r>
            <w:proofErr w:type="spellEnd"/>
            <w:r w:rsidRPr="007A7015">
              <w:t>-satellite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Radiolocation-satellite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proofErr w:type="spellStart"/>
            <w:r w:rsidRPr="007A7015">
              <w:t>Radionavigation</w:t>
            </w:r>
            <w:proofErr w:type="spellEnd"/>
            <w:r w:rsidRPr="007A7015">
              <w:t>-satellite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proofErr w:type="spellStart"/>
            <w:r w:rsidRPr="007A7015">
              <w:t>Radionavigation</w:t>
            </w:r>
            <w:proofErr w:type="spellEnd"/>
            <w:r w:rsidRPr="007A7015">
              <w:t>-satellite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operation</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(satellite identification)</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operation</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operation</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operation</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operation</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(deep 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 (space-to-space)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(deep space) (Earth-to-space)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(deep space) (space-to-Earth)</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(active)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 research</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(passive)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(20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(2 500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(5 000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(10 000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lastRenderedPageBreak/>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(15 000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(20 000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(25 000 kHz)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(400.1 MHz)</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(Earth-to-space)</w:t>
            </w:r>
          </w:p>
        </w:tc>
      </w:tr>
      <w:tr w:rsidR="004416D1" w:rsidTr="004416D1">
        <w:tc>
          <w:tcPr>
            <w:tcW w:w="4219"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Standard frequency and time signal-satellite</w:t>
            </w:r>
          </w:p>
        </w:tc>
        <w:tc>
          <w:tcPr>
            <w:tcW w:w="5247" w:type="dxa"/>
            <w:tcBorders>
              <w:top w:val="single" w:sz="4" w:space="0" w:color="D2232A"/>
              <w:left w:val="single" w:sz="4" w:space="0" w:color="D2232A"/>
              <w:bottom w:val="single" w:sz="4" w:space="0" w:color="D2232A"/>
              <w:right w:val="single" w:sz="4" w:space="0" w:color="D2232A"/>
            </w:tcBorders>
            <w:vAlign w:val="bottom"/>
          </w:tcPr>
          <w:p w:rsidR="004416D1" w:rsidRPr="007A7015" w:rsidRDefault="004416D1" w:rsidP="004416D1">
            <w:r w:rsidRPr="007A7015">
              <w:t>(space-to-Earth)</w:t>
            </w:r>
          </w:p>
        </w:tc>
      </w:tr>
    </w:tbl>
    <w:p w:rsidR="006C03D0" w:rsidRDefault="006C03D0" w:rsidP="006C03D0">
      <w:pPr>
        <w:pStyle w:val="ECCParagraph"/>
      </w:pPr>
    </w:p>
    <w:p w:rsidR="000505CA" w:rsidRDefault="000505CA" w:rsidP="006C03D0">
      <w:pPr>
        <w:pStyle w:val="ECCParagraph"/>
      </w:pPr>
    </w:p>
    <w:p w:rsidR="000505CA" w:rsidRDefault="00607299" w:rsidP="00607299">
      <w:pPr>
        <w:pStyle w:val="ECCAnnex-heading1"/>
      </w:pPr>
      <w:r>
        <w:lastRenderedPageBreak/>
        <w:t>list of searchable applications</w:t>
      </w:r>
    </w:p>
    <w:p w:rsidR="00607299" w:rsidRPr="007A7015" w:rsidRDefault="00607299" w:rsidP="00607299">
      <w:pPr>
        <w:keepNext/>
        <w:outlineLvl w:val="8"/>
        <w:rPr>
          <w:b/>
        </w:rPr>
      </w:pPr>
      <w:r w:rsidRPr="007A7015">
        <w:rPr>
          <w:b/>
        </w:rPr>
        <w:t>Explanatory Note</w:t>
      </w:r>
    </w:p>
    <w:p w:rsidR="00607299" w:rsidRPr="007A7015" w:rsidRDefault="00607299" w:rsidP="00607299"/>
    <w:p w:rsidR="00607299" w:rsidRPr="007A7015" w:rsidRDefault="00607299" w:rsidP="00607299">
      <w:pPr>
        <w:tabs>
          <w:tab w:val="left" w:pos="0"/>
        </w:tabs>
        <w:jc w:val="both"/>
      </w:pPr>
      <w:r w:rsidRPr="007A7015">
        <w:t xml:space="preserve">The list of Searchable Applications has been developed in order to allow an efficient and meaningful search for frequency information within Europe. It is based on the following principles: </w:t>
      </w:r>
    </w:p>
    <w:p w:rsidR="00607299" w:rsidRPr="007A7015" w:rsidRDefault="00607299" w:rsidP="00607299">
      <w:pPr>
        <w:jc w:val="both"/>
      </w:pPr>
    </w:p>
    <w:p w:rsidR="00607299" w:rsidRPr="007A7015" w:rsidRDefault="00607299" w:rsidP="00607299">
      <w:pPr>
        <w:numPr>
          <w:ilvl w:val="0"/>
          <w:numId w:val="38"/>
        </w:numPr>
        <w:jc w:val="both"/>
      </w:pPr>
      <w:r w:rsidRPr="007A7015">
        <w:t xml:space="preserve">The list should facilitate an efficient and meaningful search and not a legally binding description of the Application terms used. </w:t>
      </w:r>
    </w:p>
    <w:p w:rsidR="00607299" w:rsidRPr="007A7015" w:rsidRDefault="00607299" w:rsidP="00607299">
      <w:pPr>
        <w:jc w:val="both"/>
      </w:pPr>
    </w:p>
    <w:p w:rsidR="00607299" w:rsidRPr="007A7015" w:rsidRDefault="00607299" w:rsidP="00607299">
      <w:pPr>
        <w:numPr>
          <w:ilvl w:val="0"/>
          <w:numId w:val="38"/>
        </w:numPr>
        <w:jc w:val="both"/>
      </w:pPr>
      <w:r w:rsidRPr="007A7015">
        <w:t>The list should only use unambiguous terms, which give clear guidance for data entry and retrieval.</w:t>
      </w:r>
    </w:p>
    <w:p w:rsidR="00607299" w:rsidRPr="007A7015" w:rsidRDefault="00607299" w:rsidP="00607299">
      <w:pPr>
        <w:jc w:val="both"/>
      </w:pPr>
    </w:p>
    <w:p w:rsidR="00607299" w:rsidRPr="007A7015" w:rsidRDefault="00607299" w:rsidP="00607299">
      <w:pPr>
        <w:numPr>
          <w:ilvl w:val="0"/>
          <w:numId w:val="38"/>
        </w:numPr>
        <w:jc w:val="both"/>
      </w:pPr>
      <w:r w:rsidRPr="007A7015">
        <w:t>The List of Searchable Applications is complementary to the List of Radio Services in the ITU RR and it is meant to describe the actual utilisation of the frequency bands. In other words, the List of Radio Services in the ITU RR gives the regulatory framework and the List of Searchable Applications gives the actual use.</w:t>
      </w:r>
    </w:p>
    <w:p w:rsidR="00607299" w:rsidRPr="007A7015" w:rsidRDefault="00607299" w:rsidP="00607299">
      <w:pPr>
        <w:jc w:val="both"/>
      </w:pPr>
    </w:p>
    <w:p w:rsidR="00607299" w:rsidRPr="007A7015" w:rsidRDefault="00607299" w:rsidP="00607299">
      <w:pPr>
        <w:numPr>
          <w:ilvl w:val="0"/>
          <w:numId w:val="38"/>
        </w:numPr>
        <w:jc w:val="both"/>
      </w:pPr>
      <w:r w:rsidRPr="007A7015">
        <w:t>The List of Searchable Applications should allow administrations to associate the terms used on a national level with the terms used in the list.</w:t>
      </w:r>
    </w:p>
    <w:p w:rsidR="00607299" w:rsidRPr="007A7015" w:rsidRDefault="00607299" w:rsidP="00607299">
      <w:pPr>
        <w:jc w:val="both"/>
      </w:pPr>
    </w:p>
    <w:p w:rsidR="00607299" w:rsidRPr="007A7015" w:rsidRDefault="00607299" w:rsidP="00607299">
      <w:pPr>
        <w:tabs>
          <w:tab w:val="left" w:pos="0"/>
        </w:tabs>
        <w:jc w:val="both"/>
      </w:pPr>
      <w:r w:rsidRPr="007A7015">
        <w:t>The List of Searchable Applications is divided into three layers of detail. This allows each administration to choose the level of detail it would like to indicate within a certain frequency band. When searching for and comparing information EFIS makes use of these layers. For example, a search for a specific term in layer 2 will automatically start a search for all terms in layer 3 under that specific term. If nothing is found in either layer 2 or 3, EFIS also checks layer 1 and informs the user if there is a hit. This functionality allows for an efficient and meaningful comparison, even though each administration has the flexibility to choose the level of detail it would like to indicate in a specific band.</w:t>
      </w:r>
    </w:p>
    <w:p w:rsidR="00607299" w:rsidRPr="007A7015" w:rsidRDefault="00607299" w:rsidP="00607299">
      <w:pPr>
        <w:jc w:val="both"/>
      </w:pPr>
    </w:p>
    <w:p w:rsidR="00607299" w:rsidRPr="007A7015" w:rsidRDefault="00607299" w:rsidP="00607299">
      <w:pPr>
        <w:tabs>
          <w:tab w:val="left" w:pos="0"/>
        </w:tabs>
        <w:jc w:val="both"/>
      </w:pPr>
      <w:r w:rsidRPr="007A7015">
        <w:t>Wherever possible administrations should use the highest detail possible (layer 3) when entering data into EFIS. In general, layer 3 only represents a few more specific expressions that do not necessarily cover all possible applications of the relevant term in layer 2. Those applications that are not covered by these more specific expressions are to be associated with the more general term in layer 2 or even in Layer 1, if necessary.</w:t>
      </w:r>
    </w:p>
    <w:p w:rsidR="00607299" w:rsidRPr="007A7015" w:rsidRDefault="00607299" w:rsidP="00607299">
      <w:pPr>
        <w:jc w:val="both"/>
      </w:pPr>
    </w:p>
    <w:p w:rsidR="00607299" w:rsidRPr="007A7015" w:rsidRDefault="00607299" w:rsidP="00607299">
      <w:pPr>
        <w:tabs>
          <w:tab w:val="left" w:pos="0"/>
        </w:tabs>
        <w:jc w:val="both"/>
      </w:pPr>
      <w:r w:rsidRPr="007A7015">
        <w:t>Due to the fact that some detailed applications can belong to 2 or even more general applications, e.g. the detailed application GPS can be regarded as an aeronautical, maritime or military application, they may show up several times in the list when presented in hierarchical mode. In alphabetical presentation mode each term in the list is only mentioned once.</w:t>
      </w:r>
    </w:p>
    <w:p w:rsidR="00607299" w:rsidRPr="007A7015" w:rsidRDefault="00607299" w:rsidP="00607299">
      <w:pPr>
        <w:jc w:val="both"/>
      </w:pPr>
    </w:p>
    <w:p w:rsidR="00607299" w:rsidRDefault="00607299" w:rsidP="00607299">
      <w:pPr>
        <w:tabs>
          <w:tab w:val="left" w:pos="0"/>
        </w:tabs>
        <w:jc w:val="both"/>
      </w:pPr>
      <w:r w:rsidRPr="007A7015">
        <w:t>The layer 1 term TRA-ECS is to be used under certain conditions; i.e. notably for EU Member States to be in line with common EU regulatory approaches or by CEPT administrations for frequency bands for which they find the term applicable. In such case and when more detailed information is available, administrations are urged to fill in information in layers 2 and 3 corresponding to the applications currently in use as listed for the layer 1 applications: e. g. Aeronautical, Broadcasting, Fixed, Land Mobile, and Maritime.</w:t>
      </w:r>
    </w:p>
    <w:p w:rsidR="006226E6" w:rsidRPr="007A7015" w:rsidRDefault="006226E6" w:rsidP="00607299">
      <w:pPr>
        <w:tabs>
          <w:tab w:val="left" w:pos="0"/>
        </w:tabs>
        <w:jc w:val="both"/>
      </w:pPr>
    </w:p>
    <w:p w:rsidR="00607299" w:rsidRPr="007A7015" w:rsidRDefault="00607299" w:rsidP="00607299">
      <w:pPr>
        <w:jc w:val="both"/>
      </w:pPr>
      <w:r w:rsidRPr="007A7015">
        <w:t xml:space="preserve">The abbreviations used in the list are described at the end of this annex. </w:t>
      </w:r>
    </w:p>
    <w:p w:rsidR="006226E6" w:rsidRDefault="006226E6">
      <w:r>
        <w:br w:type="page"/>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60"/>
        <w:gridCol w:w="4111"/>
        <w:gridCol w:w="3448"/>
      </w:tblGrid>
      <w:tr w:rsidR="00607299" w:rsidRPr="00FE1795" w:rsidTr="003309FC">
        <w:trPr>
          <w:tblHeader/>
        </w:trPr>
        <w:tc>
          <w:tcPr>
            <w:tcW w:w="2660"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607299" w:rsidRPr="00FE1795" w:rsidRDefault="00607299" w:rsidP="00607299">
            <w:pPr>
              <w:spacing w:line="288" w:lineRule="auto"/>
              <w:jc w:val="center"/>
              <w:rPr>
                <w:b/>
                <w:color w:val="FFFFFF"/>
              </w:rPr>
            </w:pPr>
            <w:r>
              <w:rPr>
                <w:b/>
                <w:color w:val="FFFFFF"/>
              </w:rPr>
              <w:lastRenderedPageBreak/>
              <w:t>Layer 1</w:t>
            </w:r>
            <w:r w:rsidRPr="00FE1795">
              <w:rPr>
                <w:b/>
                <w:color w:val="FFFFFF"/>
              </w:rPr>
              <w:t xml:space="preserve"> </w:t>
            </w:r>
          </w:p>
        </w:tc>
        <w:tc>
          <w:tcPr>
            <w:tcW w:w="411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607299" w:rsidRPr="00FE1795" w:rsidRDefault="00607299" w:rsidP="00607299">
            <w:pPr>
              <w:spacing w:line="288" w:lineRule="auto"/>
              <w:jc w:val="center"/>
              <w:rPr>
                <w:b/>
                <w:color w:val="FFFFFF"/>
              </w:rPr>
            </w:pPr>
            <w:r>
              <w:rPr>
                <w:b/>
                <w:color w:val="FFFFFF"/>
              </w:rPr>
              <w:t>Layer 2</w:t>
            </w:r>
          </w:p>
        </w:tc>
        <w:tc>
          <w:tcPr>
            <w:tcW w:w="3448"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rsidR="00607299" w:rsidRPr="00FE1795" w:rsidRDefault="00607299" w:rsidP="00607299">
            <w:pPr>
              <w:spacing w:line="288" w:lineRule="auto"/>
              <w:jc w:val="center"/>
              <w:rPr>
                <w:b/>
                <w:color w:val="FFFFFF"/>
              </w:rPr>
            </w:pPr>
            <w:r>
              <w:rPr>
                <w:b/>
                <w:color w:val="FFFFFF"/>
              </w:rPr>
              <w:t>Layer 3</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957E99" w:rsidRDefault="00607299" w:rsidP="00607299">
            <w:pPr>
              <w:spacing w:before="60" w:after="60"/>
              <w:rPr>
                <w:lang w:val="fr-FR"/>
              </w:rPr>
            </w:pPr>
            <w:proofErr w:type="spellStart"/>
            <w:r w:rsidRPr="00957E99">
              <w:rPr>
                <w:lang w:val="fr-FR"/>
              </w:rPr>
              <w:t>Aeronautical</w:t>
            </w:r>
            <w:proofErr w:type="spellEnd"/>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rPr>
                <w:lang w:val="fr-FR"/>
              </w:rPr>
            </w:pPr>
            <w:proofErr w:type="spellStart"/>
            <w:r w:rsidRPr="00957E99">
              <w:rPr>
                <w:lang w:val="fr-FR"/>
              </w:rPr>
              <w:t>Aeronautical</w:t>
            </w:r>
            <w:proofErr w:type="spellEnd"/>
            <w:r w:rsidRPr="00957E99">
              <w:rPr>
                <w:lang w:val="fr-FR"/>
              </w:rPr>
              <w:t xml:space="preserve"> communications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rPr>
                <w:lang w:val="fr-FR"/>
              </w:rPr>
            </w:pPr>
            <w:proofErr w:type="spellStart"/>
            <w:r w:rsidRPr="00957E99">
              <w:rPr>
                <w:lang w:val="fr-FR"/>
              </w:rPr>
              <w:t>Aeronautical</w:t>
            </w:r>
            <w:proofErr w:type="spellEnd"/>
            <w:r w:rsidRPr="00957E99">
              <w:rPr>
                <w:lang w:val="fr-FR"/>
              </w:rPr>
              <w:t xml:space="preserve"> </w:t>
            </w:r>
            <w:proofErr w:type="spellStart"/>
            <w:r w:rsidRPr="00957E99">
              <w:rPr>
                <w:lang w:val="fr-FR"/>
              </w:rPr>
              <w:t>satcoms</w:t>
            </w:r>
            <w:proofErr w:type="spellEnd"/>
            <w:r w:rsidRPr="00957E99">
              <w:rPr>
                <w:lang w:val="fr-FR"/>
              </w:rPr>
              <w:t xml:space="preserve"> </w:t>
            </w:r>
            <w:r>
              <w:rPr>
                <w:lang w:val="fr-FR"/>
              </w:rPr>
              <w:br/>
            </w:r>
            <w:r w:rsidRPr="00957E99">
              <w:rPr>
                <w:lang w:val="fr-FR"/>
              </w:rPr>
              <w:t>AGA communications (civil)</w:t>
            </w:r>
            <w:r w:rsidRPr="00957E99">
              <w:rPr>
                <w:lang w:val="fr-FR"/>
              </w:rPr>
              <w:br/>
              <w:t>SAR (communications)</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rPr>
                <w:lang w:val="fr-FR"/>
              </w:rPr>
            </w:pPr>
            <w:proofErr w:type="spellStart"/>
            <w:r w:rsidRPr="00957E99">
              <w:rPr>
                <w:lang w:val="fr-FR"/>
              </w:rPr>
              <w:t>Aeronautical</w:t>
            </w:r>
            <w:proofErr w:type="spellEnd"/>
            <w:r w:rsidRPr="00957E99">
              <w:rPr>
                <w:lang w:val="fr-FR"/>
              </w:rPr>
              <w:t xml:space="preserve"> navigation</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rPr>
                <w:lang w:val="fr-FR"/>
              </w:rPr>
            </w:pPr>
            <w:r w:rsidRPr="00957E99">
              <w:rPr>
                <w:lang w:val="fr-FR"/>
              </w:rPr>
              <w:t>ASDE</w:t>
            </w:r>
            <w:r w:rsidRPr="00957E99">
              <w:rPr>
                <w:lang w:val="fr-FR"/>
              </w:rPr>
              <w:br/>
            </w:r>
            <w:proofErr w:type="spellStart"/>
            <w:r w:rsidRPr="00957E99">
              <w:rPr>
                <w:lang w:val="fr-FR"/>
              </w:rPr>
              <w:t>Airborne</w:t>
            </w:r>
            <w:proofErr w:type="spellEnd"/>
            <w:r w:rsidRPr="00957E99">
              <w:rPr>
                <w:lang w:val="fr-FR"/>
              </w:rPr>
              <w:t xml:space="preserve"> doppler navigation </w:t>
            </w:r>
            <w:proofErr w:type="spellStart"/>
            <w:r w:rsidRPr="00957E99">
              <w:rPr>
                <w:lang w:val="fr-FR"/>
              </w:rPr>
              <w:t>aids</w:t>
            </w:r>
            <w:proofErr w:type="spellEnd"/>
            <w:r w:rsidRPr="00957E99">
              <w:rPr>
                <w:lang w:val="fr-FR"/>
              </w:rPr>
              <w:t xml:space="preserve"> </w:t>
            </w:r>
            <w:r>
              <w:rPr>
                <w:lang w:val="fr-FR"/>
              </w:rPr>
              <w:br/>
            </w:r>
            <w:proofErr w:type="spellStart"/>
            <w:r w:rsidRPr="00957E99">
              <w:rPr>
                <w:lang w:val="fr-FR"/>
              </w:rPr>
              <w:t>Airborne</w:t>
            </w:r>
            <w:proofErr w:type="spellEnd"/>
            <w:r w:rsidRPr="00957E99">
              <w:rPr>
                <w:lang w:val="fr-FR"/>
              </w:rPr>
              <w:t xml:space="preserve"> </w:t>
            </w:r>
            <w:proofErr w:type="spellStart"/>
            <w:r w:rsidRPr="00957E99">
              <w:rPr>
                <w:lang w:val="fr-FR"/>
              </w:rPr>
              <w:t>weather</w:t>
            </w:r>
            <w:proofErr w:type="spellEnd"/>
            <w:r w:rsidRPr="00957E99">
              <w:rPr>
                <w:lang w:val="fr-FR"/>
              </w:rPr>
              <w:t xml:space="preserve"> radar</w:t>
            </w:r>
            <w:r w:rsidRPr="00957E99">
              <w:rPr>
                <w:lang w:val="fr-FR"/>
              </w:rPr>
              <w:br/>
            </w:r>
            <w:proofErr w:type="spellStart"/>
            <w:r w:rsidRPr="00957E99">
              <w:rPr>
                <w:lang w:val="fr-FR"/>
              </w:rPr>
              <w:t>Altimeters</w:t>
            </w:r>
            <w:proofErr w:type="spellEnd"/>
            <w:r w:rsidRPr="00957E99">
              <w:rPr>
                <w:lang w:val="fr-FR"/>
              </w:rPr>
              <w:br/>
            </w:r>
            <w:proofErr w:type="spellStart"/>
            <w:r w:rsidRPr="00957E99">
              <w:rPr>
                <w:lang w:val="fr-FR"/>
              </w:rPr>
              <w:t>Beacons</w:t>
            </w:r>
            <w:proofErr w:type="spellEnd"/>
            <w:r w:rsidRPr="00957E99">
              <w:rPr>
                <w:lang w:val="fr-FR"/>
              </w:rPr>
              <w:t xml:space="preserve"> (</w:t>
            </w:r>
            <w:proofErr w:type="spellStart"/>
            <w:r w:rsidRPr="00957E99">
              <w:rPr>
                <w:lang w:val="fr-FR"/>
              </w:rPr>
              <w:t>aeronautical</w:t>
            </w:r>
            <w:proofErr w:type="spellEnd"/>
            <w:proofErr w:type="gramStart"/>
            <w:r>
              <w:rPr>
                <w:lang w:val="fr-FR"/>
              </w:rPr>
              <w:t>)</w:t>
            </w:r>
            <w:proofErr w:type="gramEnd"/>
            <w:r w:rsidRPr="00957E99">
              <w:rPr>
                <w:lang w:val="fr-FR"/>
              </w:rPr>
              <w:br/>
              <w:t xml:space="preserve">DME </w:t>
            </w:r>
            <w:r w:rsidRPr="00957E99">
              <w:rPr>
                <w:lang w:val="fr-FR"/>
              </w:rPr>
              <w:br/>
              <w:t xml:space="preserve">ILS </w:t>
            </w:r>
            <w:r w:rsidRPr="00957E99">
              <w:rPr>
                <w:lang w:val="fr-FR"/>
              </w:rPr>
              <w:br/>
              <w:t>Loran C</w:t>
            </w:r>
            <w:r w:rsidRPr="00957E99">
              <w:rPr>
                <w:lang w:val="fr-FR"/>
              </w:rPr>
              <w:br/>
              <w:t xml:space="preserve">MLS </w:t>
            </w:r>
            <w:r w:rsidRPr="00957E99">
              <w:rPr>
                <w:lang w:val="fr-FR"/>
              </w:rPr>
              <w:br/>
              <w:t>SAR (navigation)</w:t>
            </w:r>
            <w:r w:rsidRPr="00957E99">
              <w:rPr>
                <w:lang w:val="fr-FR"/>
              </w:rPr>
              <w:br/>
              <w:t>VOR</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r w:rsidRPr="00957E99">
              <w:t>Aeronautical surveillance</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ADS</w:t>
            </w:r>
            <w:r w:rsidRPr="00957E99">
              <w:br/>
              <w:t>ASDE</w:t>
            </w:r>
            <w:r w:rsidRPr="00957E99">
              <w:br/>
              <w:t>Primary radar</w:t>
            </w:r>
            <w:r w:rsidRPr="00957E99">
              <w:br/>
              <w:t>SSR</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Aeronautical emergency</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ELT</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Aeronautical telemetry</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 xml:space="preserve">Aeronautical </w:t>
            </w:r>
            <w:proofErr w:type="spellStart"/>
            <w:r w:rsidRPr="00957E99">
              <w:t>telecommand</w:t>
            </w:r>
            <w:proofErr w:type="spellEnd"/>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Aeronautical telemetry/</w:t>
            </w:r>
            <w:proofErr w:type="spellStart"/>
            <w:r w:rsidRPr="00957E99">
              <w:t>telecommand</w:t>
            </w:r>
            <w:proofErr w:type="spellEnd"/>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r w:rsidRPr="00957E99">
              <w:t>Satellite navigation systems</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GALILEO</w:t>
            </w:r>
            <w:r w:rsidRPr="00957E99">
              <w:br/>
              <w:t>GLONASS</w:t>
            </w:r>
            <w:r>
              <w:br/>
            </w:r>
            <w:r w:rsidRPr="00957E99">
              <w:t>GPS</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957E99" w:rsidRDefault="00607299" w:rsidP="00607299">
            <w:pPr>
              <w:widowControl w:val="0"/>
              <w:tabs>
                <w:tab w:val="center" w:pos="4153"/>
                <w:tab w:val="right" w:pos="8306"/>
              </w:tabs>
              <w:spacing w:before="60" w:after="60"/>
              <w:rPr>
                <w:snapToGrid w:val="0"/>
                <w:lang w:val="fi-FI"/>
              </w:rPr>
            </w:pPr>
            <w:r w:rsidRPr="00957E99">
              <w:rPr>
                <w:snapToGrid w:val="0"/>
                <w:lang w:val="fi-FI"/>
              </w:rPr>
              <w:t>Broadcasting</w:t>
            </w: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r w:rsidRPr="00957E99">
              <w:t>Broadcasting (terrestrial)</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pPr>
            <w:r w:rsidRPr="00957E99">
              <w:t>AM sound analogue</w:t>
            </w:r>
            <w:r w:rsidRPr="00957E99">
              <w:br/>
              <w:t>DRM</w:t>
            </w:r>
            <w:r w:rsidRPr="00957E99">
              <w:br/>
              <w:t>DVB-T</w:t>
            </w:r>
            <w:r>
              <w:br/>
            </w:r>
            <w:r w:rsidRPr="00957E99">
              <w:t>FM sound analogue</w:t>
            </w:r>
            <w:r w:rsidRPr="00957E99">
              <w:br/>
              <w:t>MWS</w:t>
            </w:r>
            <w:r w:rsidRPr="00957E99">
              <w:br/>
              <w:t>T-DAB</w:t>
            </w:r>
            <w:r>
              <w:br/>
            </w:r>
            <w:r w:rsidRPr="00957E99">
              <w:t>TV analogue (terrestrial)</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60"/>
            </w:pPr>
            <w:r w:rsidRPr="00957E99">
              <w:t>Broadcasting-satellite receivers</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spacing w:before="60" w:after="120"/>
              <w:rPr>
                <w:lang w:val="it-IT"/>
              </w:rPr>
            </w:pPr>
            <w:r w:rsidRPr="00957E99">
              <w:rPr>
                <w:lang w:val="it-IT"/>
              </w:rPr>
              <w:t>Satellite radio</w:t>
            </w:r>
            <w:r w:rsidRPr="00957E99">
              <w:rPr>
                <w:lang w:val="it-IT"/>
              </w:rPr>
              <w:br/>
              <w:t>Satellite TV</w:t>
            </w:r>
            <w:r w:rsidRPr="00957E99">
              <w:rPr>
                <w:lang w:val="it-IT"/>
              </w:rPr>
              <w:br/>
              <w:t>SIT/SUT</w:t>
            </w:r>
          </w:p>
        </w:tc>
      </w:tr>
      <w:tr w:rsidR="00607299" w:rsidRPr="004725A5" w:rsidTr="00DC1825">
        <w:tc>
          <w:tcPr>
            <w:tcW w:w="2660" w:type="dxa"/>
            <w:tcBorders>
              <w:top w:val="nil"/>
              <w:left w:val="single" w:sz="4" w:space="0" w:color="D2232A"/>
              <w:bottom w:val="single" w:sz="4" w:space="0" w:color="D2232A"/>
              <w:right w:val="single" w:sz="4" w:space="0" w:color="D2232A"/>
            </w:tcBorders>
          </w:tcPr>
          <w:p w:rsidR="00607299" w:rsidRPr="00957E99" w:rsidRDefault="00607299" w:rsidP="00607299">
            <w:pPr>
              <w:spacing w:before="60" w:after="60"/>
              <w:rPr>
                <w:lang w:val="it-IT"/>
              </w:rPr>
            </w:pPr>
          </w:p>
        </w:tc>
        <w:tc>
          <w:tcPr>
            <w:tcW w:w="4111" w:type="dxa"/>
            <w:tcBorders>
              <w:top w:val="single" w:sz="4" w:space="0" w:color="D2232A"/>
              <w:left w:val="single" w:sz="4" w:space="0" w:color="D2232A"/>
              <w:bottom w:val="single" w:sz="4" w:space="0" w:color="D2232A"/>
              <w:right w:val="single" w:sz="4" w:space="0" w:color="D2232A"/>
            </w:tcBorders>
          </w:tcPr>
          <w:p w:rsidR="00512B18" w:rsidRDefault="00607299" w:rsidP="00607299">
            <w:pPr>
              <w:spacing w:before="60" w:after="60"/>
              <w:rPr>
                <w:ins w:id="8" w:author="Bente Pedersen" w:date="2012-03-08T16:08:00Z"/>
                <w:lang w:val="it-IT"/>
              </w:rPr>
            </w:pPr>
            <w:del w:id="9" w:author="Thomas Weber" w:date="2012-02-22T13:09:00Z">
              <w:r w:rsidRPr="00957E99" w:rsidDel="008E48F1">
                <w:rPr>
                  <w:lang w:val="it-IT"/>
                </w:rPr>
                <w:delText>SAP/SAB and ENG/OB</w:delText>
              </w:r>
            </w:del>
          </w:p>
          <w:p w:rsidR="008E48F1" w:rsidRPr="00957E99" w:rsidRDefault="00512B18" w:rsidP="00607299">
            <w:pPr>
              <w:spacing w:before="60" w:after="60"/>
              <w:rPr>
                <w:lang w:val="it-IT"/>
              </w:rPr>
            </w:pPr>
            <w:ins w:id="10" w:author="Bente Pedersen" w:date="2012-03-08T16:09:00Z">
              <w:r w:rsidRPr="008E48F1">
                <w:rPr>
                  <w:lang w:val="it-IT"/>
                </w:rPr>
                <w:t>PMSE</w:t>
              </w:r>
            </w:ins>
          </w:p>
        </w:tc>
        <w:tc>
          <w:tcPr>
            <w:tcW w:w="3448" w:type="dxa"/>
            <w:tcBorders>
              <w:top w:val="single" w:sz="4" w:space="0" w:color="D2232A"/>
              <w:left w:val="single" w:sz="4" w:space="0" w:color="D2232A"/>
              <w:bottom w:val="single" w:sz="4" w:space="0" w:color="D2232A"/>
              <w:right w:val="single" w:sz="4" w:space="0" w:color="D2232A"/>
            </w:tcBorders>
          </w:tcPr>
          <w:p w:rsidR="00512B18" w:rsidRDefault="00607299" w:rsidP="008E48F1">
            <w:pPr>
              <w:spacing w:before="60"/>
              <w:rPr>
                <w:ins w:id="11" w:author="Bente Pedersen" w:date="2012-03-08T16:07:00Z"/>
                <w:lang w:val="it-IT"/>
              </w:rPr>
            </w:pPr>
            <w:r w:rsidRPr="00957E99">
              <w:rPr>
                <w:lang w:val="it-IT"/>
              </w:rPr>
              <w:t>In-ear monitor systems</w:t>
            </w:r>
            <w:r w:rsidRPr="00957E99">
              <w:rPr>
                <w:lang w:val="it-IT"/>
              </w:rPr>
              <w:br/>
              <w:t>Cordless cameras</w:t>
            </w:r>
            <w:r>
              <w:rPr>
                <w:lang w:val="it-IT"/>
              </w:rPr>
              <w:br/>
            </w:r>
            <w:del w:id="12" w:author="Thomas Weber" w:date="2012-02-22T13:09:00Z">
              <w:r w:rsidDel="008E48F1">
                <w:rPr>
                  <w:lang w:val="it-IT"/>
                </w:rPr>
                <w:delText>PMSE</w:delText>
              </w:r>
            </w:del>
            <w:r w:rsidRPr="00957E99">
              <w:rPr>
                <w:lang w:val="it-IT"/>
              </w:rPr>
              <w:br/>
              <w:t>Radio microphones</w:t>
            </w:r>
          </w:p>
          <w:p w:rsidR="00607299" w:rsidRPr="00957E99" w:rsidRDefault="00512B18">
            <w:pPr>
              <w:rPr>
                <w:lang w:val="it-IT"/>
              </w:rPr>
              <w:pPrChange w:id="13" w:author="Bente Pedersen" w:date="2012-03-08T16:08:00Z">
                <w:pPr>
                  <w:spacing w:before="60"/>
                </w:pPr>
              </w:pPrChange>
            </w:pPr>
            <w:ins w:id="14" w:author="Bente Pedersen" w:date="2012-03-08T16:07:00Z">
              <w:r>
                <w:rPr>
                  <w:lang w:val="it-IT"/>
                </w:rPr>
                <w:t>SAP/SAB and ENG/OB</w:t>
              </w:r>
            </w:ins>
            <w:r w:rsidR="00607299" w:rsidRPr="00957E99">
              <w:rPr>
                <w:lang w:val="it-IT"/>
              </w:rPr>
              <w:br/>
              <w:t>SAP/SAB portable audio links</w:t>
            </w:r>
            <w:r w:rsidR="00607299" w:rsidRPr="00957E99">
              <w:rPr>
                <w:lang w:val="it-IT"/>
              </w:rPr>
              <w:br/>
              <w:t>SAP/SAB portable video links</w:t>
            </w:r>
            <w:r w:rsidR="00607299" w:rsidRPr="00957E99">
              <w:rPr>
                <w:lang w:val="it-IT"/>
              </w:rPr>
              <w:br/>
              <w:t>SAP/SAB airborne video links</w:t>
            </w:r>
            <w:r w:rsidR="00607299" w:rsidRPr="00957E99">
              <w:rPr>
                <w:lang w:val="it-IT"/>
              </w:rPr>
              <w:br/>
              <w:t>SAP/SAB engineering links</w:t>
            </w:r>
            <w:r w:rsidR="00607299" w:rsidRPr="00957E99">
              <w:rPr>
                <w:lang w:val="it-IT"/>
              </w:rPr>
              <w:br/>
              <w:t>SAP/SAB remote control</w:t>
            </w:r>
            <w:r w:rsidR="00607299" w:rsidRPr="00957E99">
              <w:rPr>
                <w:lang w:val="it-IT"/>
              </w:rPr>
              <w:br/>
              <w:t>SAP/SAB telecommand</w:t>
            </w:r>
            <w:r w:rsidR="00607299" w:rsidRPr="00957E99">
              <w:rPr>
                <w:lang w:val="it-IT"/>
              </w:rPr>
              <w:br/>
              <w:t>SAP/SAB P to P audio links</w:t>
            </w:r>
            <w:r w:rsidR="00607299" w:rsidRPr="00957E99">
              <w:rPr>
                <w:lang w:val="it-IT"/>
              </w:rPr>
              <w:br/>
              <w:t xml:space="preserve">SAP/SAB P to P video links </w:t>
            </w:r>
            <w:r w:rsidR="00607299" w:rsidRPr="00957E99">
              <w:rPr>
                <w:lang w:val="it-IT"/>
              </w:rPr>
              <w:br/>
              <w:t>SAP/SAB vehicular audio links</w:t>
            </w:r>
            <w:r w:rsidR="00607299" w:rsidRPr="00957E99">
              <w:rPr>
                <w:lang w:val="it-IT"/>
              </w:rPr>
              <w:br/>
            </w:r>
            <w:r w:rsidR="00607299" w:rsidRPr="00957E99">
              <w:rPr>
                <w:lang w:val="it-IT"/>
              </w:rPr>
              <w:lastRenderedPageBreak/>
              <w:t>SAP/SAB vehicular video links</w:t>
            </w:r>
            <w:r w:rsidR="00607299" w:rsidRPr="00957E99">
              <w:rPr>
                <w:lang w:val="it-IT"/>
              </w:rPr>
              <w:br/>
              <w:t>Talkback</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957E99" w:rsidRDefault="00607299" w:rsidP="00607299">
            <w:pPr>
              <w:keepNext/>
              <w:keepLines/>
              <w:widowControl w:val="0"/>
              <w:spacing w:before="60" w:after="60"/>
            </w:pPr>
            <w:r w:rsidRPr="00957E99">
              <w:lastRenderedPageBreak/>
              <w:t>Fixed</w:t>
            </w:r>
          </w:p>
          <w:p w:rsidR="00607299" w:rsidRPr="00957E99" w:rsidRDefault="00607299" w:rsidP="00607299">
            <w:pPr>
              <w:keepNext/>
              <w:keepLines/>
              <w:widowControl w:val="0"/>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keepNext/>
              <w:keepLines/>
              <w:widowControl w:val="0"/>
              <w:spacing w:before="60" w:after="60"/>
            </w:pPr>
            <w:r w:rsidRPr="00957E99">
              <w:t>Point-to-Multipoint</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keepNext/>
              <w:keepLines/>
              <w:widowControl w:val="0"/>
              <w:spacing w:before="60" w:after="120"/>
              <w:ind w:right="-108"/>
            </w:pPr>
            <w:r w:rsidRPr="00957E99">
              <w:t>MWS</w:t>
            </w:r>
            <w:r w:rsidRPr="00957E99">
              <w:br/>
              <w:t>Scanning telemetry</w:t>
            </w:r>
            <w:r w:rsidRPr="00957E99">
              <w:br/>
              <w:t>Subscriber access excluding MWS</w:t>
            </w:r>
            <w:r w:rsidRPr="00957E99">
              <w:br/>
              <w:t>Unplanned, uncoordinated fixed links</w:t>
            </w:r>
          </w:p>
        </w:tc>
      </w:tr>
      <w:tr w:rsidR="00607299" w:rsidTr="00DC1825">
        <w:tc>
          <w:tcPr>
            <w:tcW w:w="2660" w:type="dxa"/>
            <w:tcBorders>
              <w:top w:val="nil"/>
              <w:left w:val="single" w:sz="4" w:space="0" w:color="D2232A"/>
              <w:bottom w:val="nil"/>
              <w:right w:val="single" w:sz="4" w:space="0" w:color="D2232A"/>
            </w:tcBorders>
          </w:tcPr>
          <w:p w:rsidR="00607299" w:rsidRPr="00957E99" w:rsidRDefault="00607299" w:rsidP="00607299">
            <w:pPr>
              <w:keepNext/>
              <w:keepLines/>
              <w:widowControl w:val="0"/>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keepNext/>
              <w:keepLines/>
              <w:widowControl w:val="0"/>
              <w:spacing w:before="60" w:after="60"/>
            </w:pPr>
            <w:r w:rsidRPr="00957E99">
              <w:t>Point-to-Point</w:t>
            </w:r>
          </w:p>
        </w:tc>
        <w:tc>
          <w:tcPr>
            <w:tcW w:w="3448" w:type="dxa"/>
            <w:tcBorders>
              <w:top w:val="single" w:sz="4" w:space="0" w:color="D2232A"/>
              <w:left w:val="single" w:sz="4" w:space="0" w:color="D2232A"/>
              <w:bottom w:val="single" w:sz="4" w:space="0" w:color="D2232A"/>
              <w:right w:val="single" w:sz="4" w:space="0" w:color="D2232A"/>
            </w:tcBorders>
          </w:tcPr>
          <w:p w:rsidR="00607299" w:rsidRPr="00957E99" w:rsidRDefault="00607299" w:rsidP="00607299">
            <w:pPr>
              <w:keepNext/>
              <w:keepLines/>
              <w:widowControl w:val="0"/>
              <w:spacing w:before="60" w:after="120"/>
            </w:pPr>
            <w:r w:rsidRPr="00957E99">
              <w:t>Private fixed networks</w:t>
            </w:r>
            <w:r w:rsidRPr="00957E99">
              <w:br/>
              <w:t>Public fixed networks</w:t>
            </w:r>
            <w:r w:rsidRPr="00957E99">
              <w:br/>
              <w:t>SAP/SAB P to P audio links</w:t>
            </w:r>
            <w:r w:rsidRPr="00957E99">
              <w:br/>
              <w:t xml:space="preserve">SAP/SAB P to P video links </w:t>
            </w:r>
            <w:r w:rsidRPr="00957E99">
              <w:br/>
              <w:t>Unplanned, uncoordinated fixed links</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keepNext/>
              <w:keepLines/>
              <w:widowControl w:val="0"/>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keepNext/>
              <w:keepLines/>
              <w:widowControl w:val="0"/>
              <w:spacing w:before="60" w:after="120"/>
            </w:pPr>
            <w:r w:rsidRPr="00210A74">
              <w:t>BWA</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keepNext/>
              <w:keepLines/>
              <w:widowControl w:val="0"/>
              <w:spacing w:before="60" w:after="120"/>
            </w:pPr>
            <w:r w:rsidRPr="00210A74">
              <w:t>BFWA</w:t>
            </w: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MFCN</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IMT</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210A74" w:rsidRDefault="00607299" w:rsidP="00607299">
            <w:pPr>
              <w:spacing w:before="60" w:after="60"/>
            </w:pPr>
            <w:proofErr w:type="spellStart"/>
            <w:r w:rsidRPr="00210A74">
              <w:t>Defence</w:t>
            </w:r>
            <w:proofErr w:type="spellEnd"/>
            <w:r w:rsidRPr="00210A74">
              <w:t xml:space="preserve"> systems</w:t>
            </w: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Aeronautical military systems</w:t>
            </w:r>
          </w:p>
          <w:p w:rsidR="00607299" w:rsidRPr="00210A74" w:rsidRDefault="00607299" w:rsidP="00607299">
            <w:pPr>
              <w:spacing w:before="60" w:after="60"/>
            </w:pP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AGA communications (military)</w:t>
            </w:r>
            <w:r w:rsidRPr="00210A74">
              <w:br/>
              <w:t>IFF</w:t>
            </w:r>
            <w:r w:rsidRPr="00210A74">
              <w:br/>
              <w:t>JTIDS/MIDS</w:t>
            </w:r>
            <w:r w:rsidRPr="00210A74">
              <w:br/>
              <w:t>TACAN-DME</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Land military systems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Fixed radio relay (military)</w:t>
            </w:r>
            <w:r w:rsidRPr="00210A74">
              <w:br/>
              <w:t>Tactical mobile</w:t>
            </w:r>
            <w:r>
              <w:br/>
            </w:r>
            <w:r w:rsidRPr="00210A74">
              <w:t>Tactical radio relay</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Maritime military systems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roofErr w:type="spellStart"/>
            <w:r w:rsidRPr="00210A74">
              <w:t>Sonobuoy</w:t>
            </w:r>
            <w:proofErr w:type="spellEnd"/>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Meteorological aids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Radiolocation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Air-</w:t>
            </w:r>
            <w:proofErr w:type="spellStart"/>
            <w:r w:rsidRPr="00210A74">
              <w:t>defence</w:t>
            </w:r>
            <w:proofErr w:type="spellEnd"/>
            <w:r w:rsidRPr="00210A74">
              <w:t xml:space="preserve"> radar </w:t>
            </w:r>
            <w:r>
              <w:br/>
            </w:r>
            <w:r w:rsidRPr="00210A74">
              <w:t>Tactical radar</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Satellite systems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Earth exploration-satellite (military)</w:t>
            </w:r>
            <w:r w:rsidRPr="00210A74">
              <w:br/>
              <w:t>GLONASS</w:t>
            </w:r>
            <w:r>
              <w:br/>
            </w:r>
            <w:r w:rsidRPr="00210A74">
              <w:t>GPS</w:t>
            </w:r>
            <w:r w:rsidRPr="00210A74">
              <w:br/>
              <w:t>Satellite communications (military)</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Telemetry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roofErr w:type="spellStart"/>
            <w:r w:rsidRPr="00210A74">
              <w:t>Telecommand</w:t>
            </w:r>
            <w:proofErr w:type="spellEnd"/>
            <w:r w:rsidRPr="00210A74">
              <w:t xml:space="preserve">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Telemetry/</w:t>
            </w:r>
            <w:proofErr w:type="spellStart"/>
            <w:r w:rsidRPr="00210A74">
              <w:t>Telecommand</w:t>
            </w:r>
            <w:proofErr w:type="spellEnd"/>
            <w:r w:rsidRPr="00210A74">
              <w:t xml:space="preserve"> (military)</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RPr="004725A5" w:rsidTr="00DC1825">
        <w:tc>
          <w:tcPr>
            <w:tcW w:w="2660" w:type="dxa"/>
            <w:tcBorders>
              <w:top w:val="single" w:sz="4" w:space="0" w:color="D2232A"/>
              <w:left w:val="single" w:sz="4" w:space="0" w:color="D2232A"/>
              <w:bottom w:val="nil"/>
              <w:right w:val="single" w:sz="4" w:space="0" w:color="D2232A"/>
            </w:tcBorders>
          </w:tcPr>
          <w:p w:rsidR="00607299" w:rsidRPr="00210A74" w:rsidRDefault="00607299" w:rsidP="00607299">
            <w:pPr>
              <w:spacing w:before="60" w:after="60"/>
              <w:rPr>
                <w:lang w:val="de-DE"/>
              </w:rPr>
            </w:pPr>
            <w:r w:rsidRPr="00210A74">
              <w:rPr>
                <w:lang w:val="de-DE"/>
              </w:rPr>
              <w:t>Land mobile</w:t>
            </w: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de-DE"/>
              </w:rPr>
            </w:pPr>
            <w:r w:rsidRPr="00210A74">
              <w:rPr>
                <w:lang w:val="de-DE"/>
              </w:rPr>
              <w:t>Digital cellular</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de-DE"/>
              </w:rPr>
            </w:pPr>
            <w:bookmarkStart w:id="15" w:name="OLE_LINK1"/>
            <w:bookmarkStart w:id="16" w:name="OLE_LINK2"/>
            <w:r w:rsidRPr="00210A74">
              <w:rPr>
                <w:lang w:val="de-DE"/>
              </w:rPr>
              <w:t>AES</w:t>
            </w:r>
            <w:bookmarkEnd w:id="15"/>
            <w:bookmarkEnd w:id="16"/>
            <w:r>
              <w:rPr>
                <w:lang w:val="de-DE"/>
              </w:rPr>
              <w:br/>
            </w:r>
            <w:r w:rsidRPr="00210A74">
              <w:rPr>
                <w:lang w:val="de-DE"/>
              </w:rPr>
              <w:t xml:space="preserve">GSM </w:t>
            </w:r>
            <w:r w:rsidRPr="00210A74">
              <w:rPr>
                <w:lang w:val="de-DE"/>
              </w:rPr>
              <w:br/>
              <w:t>GSM-R</w:t>
            </w:r>
            <w:r w:rsidRPr="00210A74">
              <w:rPr>
                <w:lang w:val="de-DE"/>
              </w:rPr>
              <w:br/>
              <w:t xml:space="preserve">IMT </w:t>
            </w:r>
            <w:r>
              <w:rPr>
                <w:lang w:val="de-DE"/>
              </w:rPr>
              <w:br/>
            </w:r>
            <w:r w:rsidRPr="00210A74">
              <w:rPr>
                <w:lang w:val="de-DE"/>
              </w:rPr>
              <w:t>MCA</w:t>
            </w:r>
            <w:r w:rsidRPr="00210A74">
              <w:rPr>
                <w:lang w:val="de-DE"/>
              </w:rPr>
              <w:br/>
              <w:t xml:space="preserve">MCV  </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de-DE"/>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de-DE"/>
              </w:rPr>
            </w:pPr>
            <w:r w:rsidRPr="00210A74">
              <w:rPr>
                <w:lang w:val="de-DE"/>
              </w:rPr>
              <w:t>BWA</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de-DE"/>
              </w:rPr>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de-DE"/>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de-DE"/>
              </w:rPr>
            </w:pPr>
            <w:r w:rsidRPr="00210A74">
              <w:rPr>
                <w:lang w:val="de-DE"/>
              </w:rPr>
              <w:t>ITS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de-DE"/>
              </w:rPr>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de-DE"/>
              </w:rPr>
            </w:pPr>
          </w:p>
        </w:tc>
        <w:tc>
          <w:tcPr>
            <w:tcW w:w="4111" w:type="dxa"/>
            <w:tcBorders>
              <w:top w:val="single" w:sz="4" w:space="0" w:color="D2232A"/>
              <w:left w:val="single" w:sz="4" w:space="0" w:color="D2232A"/>
              <w:bottom w:val="single" w:sz="4" w:space="0" w:color="D2232A"/>
              <w:right w:val="single" w:sz="4" w:space="0" w:color="D2232A"/>
            </w:tcBorders>
          </w:tcPr>
          <w:p w:rsidR="00607299" w:rsidRPr="00B428BE" w:rsidRDefault="00607299" w:rsidP="00607299">
            <w:pPr>
              <w:spacing w:before="60" w:after="120"/>
            </w:pPr>
            <w:r w:rsidRPr="00B428BE">
              <w:t>Analogue cellular</w:t>
            </w:r>
          </w:p>
        </w:tc>
        <w:tc>
          <w:tcPr>
            <w:tcW w:w="3448" w:type="dxa"/>
            <w:tcBorders>
              <w:top w:val="single" w:sz="4" w:space="0" w:color="D2232A"/>
              <w:left w:val="single" w:sz="4" w:space="0" w:color="D2232A"/>
              <w:bottom w:val="single" w:sz="4" w:space="0" w:color="D2232A"/>
              <w:right w:val="single" w:sz="4" w:space="0" w:color="D2232A"/>
            </w:tcBorders>
          </w:tcPr>
          <w:p w:rsidR="00607299" w:rsidRPr="00B428BE" w:rsidRDefault="00607299" w:rsidP="00607299">
            <w:pPr>
              <w:spacing w:before="60" w:after="120"/>
            </w:pPr>
            <w:r w:rsidRPr="00B428BE">
              <w:t>NMT</w:t>
            </w: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B428BE"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Cordless telephones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CT0</w:t>
            </w:r>
            <w:r w:rsidRPr="00210A74">
              <w:br/>
              <w:t>CT1</w:t>
            </w:r>
            <w:r w:rsidRPr="00210A74">
              <w:br/>
            </w:r>
            <w:proofErr w:type="spellStart"/>
            <w:r w:rsidRPr="00210A74">
              <w:lastRenderedPageBreak/>
              <w:t>CT1</w:t>
            </w:r>
            <w:proofErr w:type="spellEnd"/>
            <w:r w:rsidRPr="00210A74">
              <w:t>+</w:t>
            </w:r>
            <w:r w:rsidRPr="00210A74">
              <w:br/>
              <w:t xml:space="preserve">CT2 </w:t>
            </w:r>
            <w:r>
              <w:br/>
            </w:r>
            <w:r w:rsidRPr="00210A74">
              <w:t>DECT</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D-GPS</w:t>
            </w:r>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8E48F1" w:rsidRDefault="00607299" w:rsidP="00512B18">
            <w:pPr>
              <w:spacing w:before="60" w:after="60"/>
            </w:pPr>
            <w:del w:id="17" w:author="Thomas Weber" w:date="2012-02-22T13:05:00Z">
              <w:r w:rsidRPr="00210A74" w:rsidDel="008E48F1">
                <w:delText>Emergency services</w:delText>
              </w:r>
            </w:del>
          </w:p>
          <w:p w:rsidR="00512B18" w:rsidRPr="00210A74" w:rsidRDefault="00512B18" w:rsidP="00512B18">
            <w:pPr>
              <w:spacing w:before="60" w:after="60"/>
            </w:pPr>
            <w:ins w:id="18" w:author="Bente Pedersen" w:date="2012-03-08T16:11:00Z">
              <w:r w:rsidRPr="008E48F1">
                <w:t>PPDR</w:t>
              </w:r>
            </w:ins>
          </w:p>
        </w:tc>
        <w:tc>
          <w:tcPr>
            <w:tcW w:w="3448" w:type="dxa"/>
            <w:tcBorders>
              <w:top w:val="single" w:sz="4" w:space="0" w:color="D2232A"/>
              <w:left w:val="single" w:sz="4" w:space="0" w:color="D2232A"/>
              <w:bottom w:val="single" w:sz="4" w:space="0" w:color="D2232A"/>
              <w:right w:val="single" w:sz="4" w:space="0" w:color="D2232A"/>
            </w:tcBorders>
          </w:tcPr>
          <w:p w:rsidR="00A733EA" w:rsidDel="00512B18" w:rsidRDefault="00607299">
            <w:pPr>
              <w:rPr>
                <w:ins w:id="19" w:author="Thomas Weber" w:date="2012-02-22T13:20:00Z"/>
                <w:del w:id="20" w:author="Bente Pedersen" w:date="2012-03-08T16:11:00Z"/>
              </w:rPr>
              <w:pPrChange w:id="21" w:author="Bente Pedersen" w:date="2012-03-08T16:12:00Z">
                <w:pPr>
                  <w:spacing w:before="60" w:after="120"/>
                </w:pPr>
              </w:pPrChange>
            </w:pPr>
            <w:r w:rsidRPr="00210A74">
              <w:t>BBDR</w:t>
            </w:r>
            <w:ins w:id="22" w:author="Bente Pedersen" w:date="2012-03-08T16:11:00Z">
              <w:r w:rsidR="00512B18">
                <w:br/>
                <w:t>Emergency services</w:t>
              </w:r>
            </w:ins>
            <w:r>
              <w:br/>
            </w:r>
            <w:r w:rsidRPr="00210A74">
              <w:t>PLB</w:t>
            </w:r>
            <w:r>
              <w:br/>
            </w:r>
            <w:del w:id="23" w:author="Thomas Weber" w:date="2012-02-22T13:05:00Z">
              <w:r w:rsidRPr="00210A74" w:rsidDel="008E48F1">
                <w:delText>PPDR</w:delText>
              </w:r>
            </w:del>
            <w:ins w:id="24" w:author="Thomas Weber" w:date="2012-02-22T13:20:00Z">
              <w:r w:rsidR="00A733EA">
                <w:t xml:space="preserve"> </w:t>
              </w:r>
            </w:ins>
          </w:p>
          <w:p w:rsidR="00607299" w:rsidRPr="00210A74" w:rsidRDefault="00A733EA">
            <w:pPr>
              <w:spacing w:after="120"/>
              <w:pPrChange w:id="25" w:author="Bente Pedersen" w:date="2012-03-08T16:12:00Z">
                <w:pPr>
                  <w:spacing w:before="60" w:after="120"/>
                </w:pPr>
              </w:pPrChange>
            </w:pPr>
            <w:ins w:id="26" w:author="Thomas Weber" w:date="2012-02-22T13:20:00Z">
              <w:r w:rsidRPr="00A733EA">
                <w:t>LAES</w:t>
              </w:r>
            </w:ins>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Inland waterway communications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MFCN</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IMT</w:t>
            </w: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Paging</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On-site paging</w:t>
            </w:r>
            <w:r w:rsidRPr="00210A74">
              <w:br/>
            </w:r>
            <w:r w:rsidRPr="00210A74">
              <w:rPr>
                <w:rFonts w:cs="Arial"/>
              </w:rPr>
              <w:t>POCSAG</w:t>
            </w:r>
            <w:r w:rsidRPr="00210A74">
              <w:br/>
            </w:r>
            <w:proofErr w:type="spellStart"/>
            <w:r w:rsidRPr="00210A74">
              <w:rPr>
                <w:rFonts w:cs="Arial"/>
              </w:rPr>
              <w:t>Talkback</w:t>
            </w:r>
            <w:proofErr w:type="spellEnd"/>
            <w:r w:rsidRPr="00210A74">
              <w:rPr>
                <w:rFonts w:cs="Arial"/>
              </w:rPr>
              <w:t xml:space="preserve"> pocket unit</w:t>
            </w:r>
            <w:r w:rsidRPr="00210A74">
              <w:t xml:space="preserve"> </w:t>
            </w:r>
            <w:r>
              <w:br/>
            </w:r>
            <w:r w:rsidRPr="00210A74">
              <w:t>Wide area paging</w:t>
            </w:r>
          </w:p>
        </w:tc>
      </w:tr>
      <w:tr w:rsidR="00607299" w:rsidRPr="004725A5"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it-IT"/>
              </w:rPr>
            </w:pPr>
            <w:r w:rsidRPr="00210A74">
              <w:rPr>
                <w:lang w:val="it-IT"/>
              </w:rPr>
              <w:t>PMR/PAMR</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it-IT"/>
              </w:rPr>
            </w:pPr>
            <w:r w:rsidRPr="00210A74">
              <w:rPr>
                <w:lang w:val="it-IT"/>
              </w:rPr>
              <w:t>PAMR</w:t>
            </w:r>
            <w:r>
              <w:rPr>
                <w:lang w:val="it-IT"/>
              </w:rPr>
              <w:br/>
            </w:r>
            <w:r w:rsidRPr="00210A74">
              <w:rPr>
                <w:lang w:val="it-IT"/>
              </w:rPr>
              <w:t>PMR</w:t>
            </w:r>
            <w:r w:rsidRPr="00210A74">
              <w:rPr>
                <w:lang w:val="it-IT"/>
              </w:rPr>
              <w:br/>
              <w:t>PMR 446</w:t>
            </w:r>
            <w:r w:rsidRPr="00210A74">
              <w:rPr>
                <w:lang w:val="it-IT"/>
              </w:rPr>
              <w:br/>
              <w:t>TETRA</w:t>
            </w:r>
            <w:r w:rsidRPr="00210A74">
              <w:rPr>
                <w:lang w:val="it-IT"/>
              </w:rPr>
              <w:br/>
              <w:t>TETRAPOL</w:t>
            </w: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8E48F1" w:rsidRPr="00210A74" w:rsidRDefault="00607299" w:rsidP="00607299">
            <w:pPr>
              <w:spacing w:before="60" w:after="60"/>
              <w:rPr>
                <w:lang w:val="it-IT"/>
              </w:rPr>
            </w:pPr>
            <w:del w:id="27" w:author="Thomas Weber" w:date="2012-02-22T13:10:00Z">
              <w:r w:rsidRPr="00210A74" w:rsidDel="008E48F1">
                <w:rPr>
                  <w:lang w:val="it-IT"/>
                </w:rPr>
                <w:delText>SAP/SAB and ENG/OB</w:delText>
              </w:r>
            </w:del>
            <w:ins w:id="28" w:author="Bente Pedersen" w:date="2012-03-08T16:13:00Z">
              <w:r w:rsidR="00512B18">
                <w:rPr>
                  <w:lang w:val="it-IT"/>
                </w:rPr>
                <w:br/>
              </w:r>
            </w:ins>
            <w:ins w:id="29" w:author="Thomas Weber" w:date="2012-02-22T13:10:00Z">
              <w:r w:rsidR="008E48F1">
                <w:rPr>
                  <w:lang w:val="it-IT"/>
                </w:rPr>
                <w:t>PMSE</w:t>
              </w:r>
            </w:ins>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it-IT"/>
              </w:rPr>
            </w:pPr>
            <w:r w:rsidRPr="00210A74">
              <w:rPr>
                <w:lang w:val="it-IT"/>
              </w:rPr>
              <w:t>In-ear monitor systems</w:t>
            </w:r>
            <w:r w:rsidRPr="00210A74">
              <w:rPr>
                <w:lang w:val="it-IT"/>
              </w:rPr>
              <w:br/>
              <w:t xml:space="preserve">Cordless cameras </w:t>
            </w:r>
            <w:r w:rsidRPr="00210A74">
              <w:rPr>
                <w:lang w:val="it-IT"/>
              </w:rPr>
              <w:br/>
              <w:t>Radio microphones</w:t>
            </w:r>
            <w:ins w:id="30" w:author="Bente Pedersen" w:date="2012-03-08T16:12:00Z">
              <w:r w:rsidR="00512B18">
                <w:rPr>
                  <w:lang w:val="it-IT"/>
                </w:rPr>
                <w:br/>
                <w:t>SAP/SAB and ENG/OB</w:t>
              </w:r>
            </w:ins>
            <w:r w:rsidRPr="00210A74">
              <w:rPr>
                <w:lang w:val="it-IT"/>
              </w:rPr>
              <w:br/>
              <w:t>SAP/SAB airborne video links</w:t>
            </w:r>
            <w:r w:rsidRPr="00210A74">
              <w:rPr>
                <w:lang w:val="it-IT"/>
              </w:rPr>
              <w:br/>
              <w:t>SAP/SAB engineering links</w:t>
            </w:r>
            <w:r>
              <w:rPr>
                <w:lang w:val="it-IT"/>
              </w:rPr>
              <w:br/>
            </w:r>
            <w:r w:rsidRPr="00210A74">
              <w:rPr>
                <w:lang w:val="it-IT"/>
              </w:rPr>
              <w:t>SAP/SAB portable audio links</w:t>
            </w:r>
            <w:r w:rsidRPr="00210A74">
              <w:rPr>
                <w:lang w:val="it-IT"/>
              </w:rPr>
              <w:br/>
              <w:t>SAP/SAB portable video links</w:t>
            </w:r>
            <w:r w:rsidRPr="00210A74">
              <w:rPr>
                <w:lang w:val="it-IT"/>
              </w:rPr>
              <w:br/>
              <w:t>SAP/SAB P to P audio links</w:t>
            </w:r>
            <w:r w:rsidRPr="00210A74">
              <w:rPr>
                <w:lang w:val="it-IT"/>
              </w:rPr>
              <w:br/>
              <w:t>SAP/SAB P to P video links</w:t>
            </w:r>
            <w:r w:rsidRPr="00210A74">
              <w:rPr>
                <w:lang w:val="it-IT"/>
              </w:rPr>
              <w:br/>
              <w:t>SAP/SAB remote control</w:t>
            </w:r>
            <w:r>
              <w:rPr>
                <w:lang w:val="it-IT"/>
              </w:rPr>
              <w:br/>
            </w:r>
            <w:r w:rsidRPr="00210A74">
              <w:rPr>
                <w:lang w:val="it-IT"/>
              </w:rPr>
              <w:t>SAP/SAB telecommand</w:t>
            </w:r>
            <w:r w:rsidRPr="00210A74">
              <w:rPr>
                <w:lang w:val="it-IT"/>
              </w:rPr>
              <w:br/>
              <w:t>SAP/SAB vehicular audio links</w:t>
            </w:r>
            <w:r w:rsidRPr="00210A74">
              <w:rPr>
                <w:lang w:val="it-IT"/>
              </w:rPr>
              <w:br/>
              <w:t>SAP/SAB vehicular video links</w:t>
            </w:r>
            <w:r w:rsidRPr="00210A74">
              <w:rPr>
                <w:lang w:val="it-IT"/>
              </w:rPr>
              <w:br/>
              <w:t>Talkback</w:t>
            </w: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34339F" w:rsidRDefault="00607299" w:rsidP="00607299">
            <w:pPr>
              <w:spacing w:before="60" w:after="120"/>
            </w:pPr>
            <w:r w:rsidRPr="00255F96">
              <w:t>Telemetry (civil)</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Scanning telemetry</w:t>
            </w: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34339F" w:rsidRDefault="00607299" w:rsidP="00607299">
            <w:pPr>
              <w:spacing w:before="60" w:after="120"/>
            </w:pPr>
            <w:del w:id="31" w:author="Bente Pedersen" w:date="2012-03-08T16:19:00Z">
              <w:r w:rsidRPr="0034339F" w:rsidDel="00604535">
                <w:delText>Telecommand (civil)</w:delText>
              </w:r>
            </w:del>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Telemetry/</w:t>
            </w:r>
            <w:proofErr w:type="spellStart"/>
            <w:r w:rsidRPr="00210A74">
              <w:t>Telecommand</w:t>
            </w:r>
            <w:proofErr w:type="spellEnd"/>
            <w:r w:rsidRPr="00210A74">
              <w:t xml:space="preserve"> (civil)</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210A74" w:rsidRDefault="00607299" w:rsidP="00607299">
            <w:pPr>
              <w:widowControl w:val="0"/>
              <w:tabs>
                <w:tab w:val="center" w:pos="4153"/>
                <w:tab w:val="right" w:pos="8306"/>
              </w:tabs>
              <w:spacing w:before="60" w:after="60"/>
              <w:rPr>
                <w:snapToGrid w:val="0"/>
                <w:lang w:val="fi-FI"/>
              </w:rPr>
            </w:pPr>
            <w:r w:rsidRPr="00210A74">
              <w:rPr>
                <w:snapToGrid w:val="0"/>
                <w:lang w:val="fi-FI"/>
              </w:rPr>
              <w:t xml:space="preserve">Maritime </w:t>
            </w: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fr-FR"/>
              </w:rPr>
            </w:pPr>
            <w:r w:rsidRPr="00210A74">
              <w:rPr>
                <w:lang w:val="fr-FR"/>
              </w:rPr>
              <w:t>GMDSS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7B3C6A">
            <w:pPr>
              <w:spacing w:before="60" w:after="120"/>
              <w:rPr>
                <w:lang w:val="fr-FR"/>
              </w:rPr>
            </w:pPr>
            <w:r w:rsidRPr="00210A74">
              <w:rPr>
                <w:lang w:val="fr-FR"/>
              </w:rPr>
              <w:t>DSC</w:t>
            </w:r>
            <w:r w:rsidRPr="00210A74">
              <w:rPr>
                <w:lang w:val="fr-FR"/>
              </w:rPr>
              <w:br/>
            </w:r>
            <w:proofErr w:type="spellStart"/>
            <w:r w:rsidRPr="00210A74">
              <w:rPr>
                <w:lang w:val="fr-FR"/>
              </w:rPr>
              <w:t>EPIRBs</w:t>
            </w:r>
            <w:commentRangeStart w:id="32"/>
            <w:proofErr w:type="spellEnd"/>
            <w:ins w:id="33" w:author="Bente Pedersen" w:date="2012-03-08T16:21:00Z">
              <w:r w:rsidR="00604535">
                <w:rPr>
                  <w:lang w:val="fr-FR"/>
                </w:rPr>
                <w:br/>
                <w:t>INMARSAT</w:t>
              </w:r>
            </w:ins>
            <w:ins w:id="34" w:author="Bente Pedersen" w:date="2012-03-08T17:20:00Z">
              <w:r w:rsidR="007B3C6A">
                <w:rPr>
                  <w:lang w:val="fr-FR"/>
                </w:rPr>
                <w:t xml:space="preserve"> </w:t>
              </w:r>
            </w:ins>
            <w:commentRangeEnd w:id="32"/>
            <w:r w:rsidR="004725A5">
              <w:rPr>
                <w:rStyle w:val="CommentReference"/>
              </w:rPr>
              <w:commentReference w:id="32"/>
            </w:r>
            <w:ins w:id="35" w:author="Bente Pedersen" w:date="2012-03-08T16:21:00Z">
              <w:r w:rsidR="00604535">
                <w:rPr>
                  <w:lang w:val="fr-FR"/>
                </w:rPr>
                <w:t>C</w:t>
              </w:r>
            </w:ins>
            <w:r w:rsidRPr="00210A74">
              <w:rPr>
                <w:lang w:val="fr-FR"/>
              </w:rPr>
              <w:br/>
              <w:t>MSI</w:t>
            </w:r>
            <w:r w:rsidRPr="00210A74">
              <w:rPr>
                <w:lang w:val="fr-FR"/>
              </w:rPr>
              <w:br/>
              <w:t>NAVTEX</w:t>
            </w:r>
            <w:r w:rsidRPr="00210A74">
              <w:rPr>
                <w:lang w:val="fr-FR"/>
              </w:rPr>
              <w:br/>
              <w:t>SAR (communications</w:t>
            </w:r>
            <w:proofErr w:type="gramStart"/>
            <w:r w:rsidRPr="00210A74">
              <w:rPr>
                <w:lang w:val="fr-FR"/>
              </w:rPr>
              <w:t>)</w:t>
            </w:r>
            <w:proofErr w:type="gramEnd"/>
            <w:r w:rsidRPr="00210A74">
              <w:rPr>
                <w:lang w:val="fr-FR"/>
              </w:rPr>
              <w:br/>
              <w:t>SAR (navigation)</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fr-FR"/>
              </w:rPr>
            </w:pPr>
            <w:r w:rsidRPr="00210A74">
              <w:rPr>
                <w:lang w:val="fr-FR"/>
              </w:rPr>
              <w:t xml:space="preserve">Satellite navigation </w:t>
            </w:r>
            <w:proofErr w:type="spellStart"/>
            <w:r w:rsidRPr="00210A74">
              <w:rPr>
                <w:lang w:val="fr-FR"/>
              </w:rPr>
              <w:t>systems</w:t>
            </w:r>
            <w:proofErr w:type="spellEnd"/>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GALILEO</w:t>
            </w:r>
            <w:r w:rsidRPr="00210A74">
              <w:rPr>
                <w:lang w:val="fr-FR"/>
              </w:rPr>
              <w:br/>
              <w:t>GLONASS</w:t>
            </w:r>
            <w:r>
              <w:rPr>
                <w:lang w:val="fr-FR"/>
              </w:rPr>
              <w:br/>
            </w:r>
            <w:r w:rsidRPr="00210A74">
              <w:rPr>
                <w:lang w:val="fr-FR"/>
              </w:rPr>
              <w:lastRenderedPageBreak/>
              <w:t>GPS</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fr-FR"/>
              </w:rPr>
            </w:pPr>
            <w:r w:rsidRPr="00210A74">
              <w:rPr>
                <w:lang w:val="fr-FR"/>
              </w:rPr>
              <w:t>Maritime communications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AIS</w:t>
            </w:r>
            <w:r w:rsidRPr="00210A74">
              <w:br/>
              <w:t>INMARSAT</w:t>
            </w:r>
            <w:r>
              <w:br/>
            </w:r>
            <w:r w:rsidRPr="00210A74">
              <w:t>Inland waterway communications</w:t>
            </w:r>
            <w:r w:rsidRPr="00210A74">
              <w:br/>
              <w:t>On-board communications</w:t>
            </w: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210A74" w:rsidRDefault="00607299" w:rsidP="00607299">
            <w:pPr>
              <w:widowControl w:val="0"/>
              <w:tabs>
                <w:tab w:val="center" w:pos="4153"/>
                <w:tab w:val="right" w:pos="8306"/>
              </w:tabs>
              <w:spacing w:before="60" w:after="60"/>
              <w:rPr>
                <w:snapToGrid w:val="0"/>
                <w:lang w:val="fi-FI"/>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fr-FR"/>
              </w:rPr>
            </w:pPr>
            <w:r w:rsidRPr="00210A74">
              <w:rPr>
                <w:lang w:val="fr-FR"/>
              </w:rPr>
              <w:t>Maritime navigation</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proofErr w:type="spellStart"/>
            <w:r w:rsidRPr="00210A74">
              <w:rPr>
                <w:lang w:val="fr-FR"/>
              </w:rPr>
              <w:t>Beacons</w:t>
            </w:r>
            <w:proofErr w:type="spellEnd"/>
            <w:r w:rsidRPr="00210A74">
              <w:rPr>
                <w:lang w:val="fr-FR"/>
              </w:rPr>
              <w:t xml:space="preserve"> (maritime)</w:t>
            </w:r>
            <w:r w:rsidRPr="00210A74">
              <w:rPr>
                <w:lang w:val="fr-FR"/>
              </w:rPr>
              <w:br/>
            </w:r>
            <w:proofErr w:type="spellStart"/>
            <w:r w:rsidRPr="00210A74">
              <w:rPr>
                <w:lang w:val="fr-FR"/>
              </w:rPr>
              <w:t>Inland</w:t>
            </w:r>
            <w:proofErr w:type="spellEnd"/>
            <w:r w:rsidRPr="00210A74">
              <w:rPr>
                <w:lang w:val="fr-FR"/>
              </w:rPr>
              <w:t xml:space="preserve"> </w:t>
            </w:r>
            <w:proofErr w:type="spellStart"/>
            <w:r w:rsidRPr="00210A74">
              <w:rPr>
                <w:lang w:val="fr-FR"/>
              </w:rPr>
              <w:t>waterway</w:t>
            </w:r>
            <w:proofErr w:type="spellEnd"/>
            <w:r w:rsidRPr="00210A74">
              <w:rPr>
                <w:lang w:val="fr-FR"/>
              </w:rPr>
              <w:t xml:space="preserve"> radar</w:t>
            </w:r>
            <w:r w:rsidRPr="00210A74">
              <w:rPr>
                <w:lang w:val="fr-FR"/>
              </w:rPr>
              <w:br/>
              <w:t>Loran C</w:t>
            </w:r>
            <w:r w:rsidRPr="00210A74">
              <w:rPr>
                <w:lang w:val="fr-FR"/>
              </w:rPr>
              <w:br/>
              <w:t>Maritime radar</w:t>
            </w:r>
            <w:r w:rsidRPr="00210A74">
              <w:rPr>
                <w:lang w:val="fr-FR"/>
              </w:rPr>
              <w:br/>
              <w:t>RTE</w:t>
            </w:r>
            <w:r>
              <w:rPr>
                <w:lang w:val="fr-FR"/>
              </w:rPr>
              <w:br/>
            </w:r>
            <w:r w:rsidRPr="00210A74">
              <w:rPr>
                <w:lang w:val="fr-FR"/>
              </w:rPr>
              <w:t>SAR (navigation)</w:t>
            </w: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210A74" w:rsidRDefault="00607299" w:rsidP="00607299">
            <w:pPr>
              <w:spacing w:before="60" w:after="60"/>
              <w:rPr>
                <w:lang w:val="fr-FR"/>
              </w:rPr>
            </w:pPr>
            <w:proofErr w:type="spellStart"/>
            <w:r w:rsidRPr="00210A74">
              <w:rPr>
                <w:lang w:val="fr-FR"/>
              </w:rPr>
              <w:t>Meteorology</w:t>
            </w:r>
            <w:proofErr w:type="spellEnd"/>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proofErr w:type="spellStart"/>
            <w:r w:rsidRPr="00210A74">
              <w:rPr>
                <w:lang w:val="fr-FR"/>
              </w:rPr>
              <w:t>Oceanographic</w:t>
            </w:r>
            <w:proofErr w:type="spellEnd"/>
            <w:r w:rsidRPr="00210A74">
              <w:rPr>
                <w:lang w:val="fr-FR"/>
              </w:rPr>
              <w:t xml:space="preserve"> </w:t>
            </w:r>
            <w:proofErr w:type="spellStart"/>
            <w:r w:rsidRPr="00210A74">
              <w:rPr>
                <w:lang w:val="fr-FR"/>
              </w:rPr>
              <w:t>buoys</w:t>
            </w:r>
            <w:proofErr w:type="spellEnd"/>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Sondes</w:t>
            </w:r>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proofErr w:type="spellStart"/>
            <w:r w:rsidRPr="00210A74">
              <w:rPr>
                <w:lang w:val="fr-FR"/>
              </w:rPr>
              <w:t>Weather</w:t>
            </w:r>
            <w:proofErr w:type="spellEnd"/>
            <w:r w:rsidRPr="00210A74">
              <w:rPr>
                <w:lang w:val="fr-FR"/>
              </w:rPr>
              <w:t xml:space="preserve"> radar</w:t>
            </w:r>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nil"/>
              <w:left w:val="single" w:sz="4" w:space="0" w:color="D2232A"/>
              <w:bottom w:val="nil"/>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proofErr w:type="spellStart"/>
            <w:r w:rsidRPr="00210A74">
              <w:rPr>
                <w:lang w:val="fr-FR"/>
              </w:rPr>
              <w:t>Weather</w:t>
            </w:r>
            <w:proofErr w:type="spellEnd"/>
            <w:r w:rsidRPr="00210A74">
              <w:rPr>
                <w:lang w:val="fr-FR"/>
              </w:rPr>
              <w:t xml:space="preserve"> satellites</w:t>
            </w:r>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7A7015"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Wind profilers</w:t>
            </w:r>
          </w:p>
        </w:tc>
        <w:tc>
          <w:tcPr>
            <w:tcW w:w="3448" w:type="dxa"/>
            <w:tcBorders>
              <w:top w:val="single" w:sz="4" w:space="0" w:color="D2232A"/>
              <w:left w:val="single" w:sz="4" w:space="0" w:color="D2232A"/>
              <w:bottom w:val="single" w:sz="4" w:space="0" w:color="D2232A"/>
              <w:right w:val="single" w:sz="4" w:space="0" w:color="D2232A"/>
            </w:tcBorders>
            <w:vAlign w:val="center"/>
          </w:tcPr>
          <w:p w:rsidR="00607299" w:rsidRDefault="00607299" w:rsidP="00607299">
            <w:pPr>
              <w:spacing w:line="288" w:lineRule="auto"/>
            </w:pPr>
          </w:p>
        </w:tc>
      </w:tr>
      <w:tr w:rsidR="00607299" w:rsidTr="00DC1825">
        <w:tc>
          <w:tcPr>
            <w:tcW w:w="2660" w:type="dxa"/>
            <w:tcBorders>
              <w:top w:val="single" w:sz="4" w:space="0" w:color="D2232A"/>
              <w:left w:val="single" w:sz="4" w:space="0" w:color="D2232A"/>
              <w:bottom w:val="nil"/>
              <w:right w:val="single" w:sz="4" w:space="0" w:color="D2232A"/>
            </w:tcBorders>
          </w:tcPr>
          <w:p w:rsidR="00607299" w:rsidRPr="00210A74" w:rsidRDefault="00607299" w:rsidP="00607299">
            <w:pPr>
              <w:spacing w:before="60" w:after="60"/>
            </w:pPr>
            <w:r w:rsidRPr="00210A74">
              <w:t>Satellite systems (civil)</w:t>
            </w: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proofErr w:type="spellStart"/>
            <w:r w:rsidRPr="00210A74">
              <w:rPr>
                <w:lang w:val="fr-FR"/>
              </w:rPr>
              <w:t>Aeronautical</w:t>
            </w:r>
            <w:proofErr w:type="spellEnd"/>
            <w:r w:rsidRPr="00210A74">
              <w:rPr>
                <w:lang w:val="fr-FR"/>
              </w:rPr>
              <w:t xml:space="preserve"> </w:t>
            </w:r>
            <w:proofErr w:type="spellStart"/>
            <w:r w:rsidRPr="00210A74">
              <w:rPr>
                <w:lang w:val="fr-FR"/>
              </w:rPr>
              <w:t>satcoms</w:t>
            </w:r>
            <w:proofErr w:type="spellEnd"/>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INMARSAT</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Amateur-satellite</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rPr>
                <w:lang w:val="fr-FR"/>
              </w:rPr>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Broadcasting-satellite receivers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it-IT"/>
              </w:rPr>
            </w:pPr>
            <w:r w:rsidRPr="00210A74">
              <w:rPr>
                <w:lang w:val="it-IT"/>
              </w:rPr>
              <w:t>Satellite radio</w:t>
            </w:r>
            <w:r w:rsidRPr="00210A74">
              <w:rPr>
                <w:lang w:val="it-IT"/>
              </w:rPr>
              <w:br/>
              <w:t>Satellite TV</w:t>
            </w:r>
            <w:r w:rsidRPr="00210A74">
              <w:rPr>
                <w:lang w:val="it-IT"/>
              </w:rPr>
              <w:br/>
              <w:t>SIT/SUT</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it-IT"/>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Earth exploration-satellite</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 xml:space="preserve">Active </w:t>
            </w:r>
            <w:proofErr w:type="spellStart"/>
            <w:r w:rsidRPr="00210A74">
              <w:rPr>
                <w:lang w:val="fr-FR"/>
              </w:rPr>
              <w:t>sensors</w:t>
            </w:r>
            <w:proofErr w:type="spellEnd"/>
            <w:r w:rsidRPr="00210A74">
              <w:rPr>
                <w:lang w:val="fr-FR"/>
              </w:rPr>
              <w:t xml:space="preserve"> (satellite)</w:t>
            </w:r>
            <w:r w:rsidRPr="00210A74">
              <w:rPr>
                <w:lang w:val="fr-FR"/>
              </w:rPr>
              <w:br/>
              <w:t xml:space="preserve">Passive </w:t>
            </w:r>
            <w:proofErr w:type="spellStart"/>
            <w:r w:rsidRPr="00210A74">
              <w:rPr>
                <w:lang w:val="fr-FR"/>
              </w:rPr>
              <w:t>sensors</w:t>
            </w:r>
            <w:proofErr w:type="spellEnd"/>
            <w:r w:rsidRPr="00210A74">
              <w:rPr>
                <w:lang w:val="fr-FR"/>
              </w:rPr>
              <w:t xml:space="preserve"> (satellite)</w:t>
            </w:r>
            <w:r w:rsidRPr="00210A74">
              <w:rPr>
                <w:lang w:val="fr-FR"/>
              </w:rPr>
              <w:br/>
            </w:r>
            <w:proofErr w:type="spellStart"/>
            <w:r w:rsidRPr="00210A74">
              <w:rPr>
                <w:lang w:val="fr-FR"/>
              </w:rPr>
              <w:t>Synthetic</w:t>
            </w:r>
            <w:proofErr w:type="spellEnd"/>
            <w:r w:rsidRPr="00210A74">
              <w:rPr>
                <w:lang w:val="fr-FR"/>
              </w:rPr>
              <w:t xml:space="preserve"> aperture radar</w:t>
            </w:r>
            <w:r w:rsidRPr="00210A74">
              <w:rPr>
                <w:lang w:val="fr-FR"/>
              </w:rPr>
              <w:br/>
            </w:r>
            <w:proofErr w:type="spellStart"/>
            <w:r w:rsidRPr="00210A74">
              <w:rPr>
                <w:lang w:val="fr-FR"/>
              </w:rPr>
              <w:t>Weather</w:t>
            </w:r>
            <w:proofErr w:type="spellEnd"/>
            <w:r w:rsidRPr="00210A74">
              <w:rPr>
                <w:lang w:val="fr-FR"/>
              </w:rPr>
              <w:t xml:space="preserve"> satellites</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Feeder links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widowControl w:val="0"/>
              <w:tabs>
                <w:tab w:val="center" w:pos="4153"/>
                <w:tab w:val="right" w:pos="8306"/>
              </w:tabs>
              <w:spacing w:before="60" w:after="60"/>
              <w:rPr>
                <w:snapToGrid w:val="0"/>
                <w:lang w:val="fi-FI"/>
              </w:rPr>
            </w:pPr>
          </w:p>
        </w:tc>
      </w:tr>
      <w:tr w:rsidR="00607299" w:rsidRPr="004725A5"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FSS Earth stations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9D51C5" w:rsidRDefault="00607299" w:rsidP="00607299">
            <w:pPr>
              <w:widowControl w:val="0"/>
              <w:tabs>
                <w:tab w:val="center" w:pos="4153"/>
                <w:tab w:val="right" w:pos="8306"/>
              </w:tabs>
              <w:spacing w:before="60" w:after="120"/>
              <w:rPr>
                <w:snapToGrid w:val="0"/>
                <w:lang w:val="da-DK"/>
              </w:rPr>
            </w:pPr>
            <w:r w:rsidRPr="009D51C5">
              <w:rPr>
                <w:snapToGrid w:val="0"/>
                <w:lang w:val="da-DK"/>
              </w:rPr>
              <w:t>AES</w:t>
            </w:r>
            <w:r w:rsidRPr="009D51C5">
              <w:rPr>
                <w:snapToGrid w:val="0"/>
                <w:lang w:val="da-DK"/>
              </w:rPr>
              <w:br/>
              <w:t>ESV</w:t>
            </w:r>
            <w:r w:rsidRPr="009D51C5">
              <w:rPr>
                <w:snapToGrid w:val="0"/>
                <w:lang w:val="da-DK"/>
              </w:rPr>
              <w:br/>
              <w:t>HEST</w:t>
            </w:r>
            <w:r w:rsidRPr="009D51C5">
              <w:rPr>
                <w:snapToGrid w:val="0"/>
                <w:lang w:val="da-DK"/>
              </w:rPr>
              <w:br/>
              <w:t>LEST</w:t>
            </w:r>
            <w:r w:rsidRPr="009D51C5">
              <w:rPr>
                <w:snapToGrid w:val="0"/>
                <w:lang w:val="da-DK"/>
              </w:rPr>
              <w:br/>
              <w:t xml:space="preserve">SIT/SUT </w:t>
            </w:r>
            <w:r w:rsidRPr="009D51C5">
              <w:rPr>
                <w:snapToGrid w:val="0"/>
                <w:lang w:val="da-DK"/>
              </w:rPr>
              <w:br/>
              <w:t>SNG</w:t>
            </w:r>
            <w:r w:rsidRPr="009D51C5">
              <w:rPr>
                <w:snapToGrid w:val="0"/>
                <w:lang w:val="da-DK"/>
              </w:rPr>
              <w:br/>
              <w:t>VSA</w:t>
            </w:r>
          </w:p>
        </w:tc>
      </w:tr>
      <w:tr w:rsidR="00607299" w:rsidTr="00DC1825">
        <w:tc>
          <w:tcPr>
            <w:tcW w:w="2660" w:type="dxa"/>
            <w:tcBorders>
              <w:top w:val="nil"/>
              <w:left w:val="single" w:sz="4" w:space="0" w:color="D2232A"/>
              <w:bottom w:val="nil"/>
              <w:right w:val="single" w:sz="4" w:space="0" w:color="D2232A"/>
            </w:tcBorders>
          </w:tcPr>
          <w:p w:rsidR="00607299" w:rsidRPr="009D51C5" w:rsidRDefault="00607299" w:rsidP="00607299">
            <w:pPr>
              <w:spacing w:before="60" w:after="60"/>
              <w:rPr>
                <w:lang w:val="da-DK"/>
              </w:rPr>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Inter-satellite links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MSS Earth stations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CGC</w:t>
            </w:r>
            <w:r w:rsidRPr="00210A74">
              <w:br/>
              <w:t>INMARSAT</w:t>
            </w:r>
            <w:r w:rsidRPr="00210A74">
              <w:br/>
              <w:t>IMT-2000 satellite component</w:t>
            </w:r>
            <w:r w:rsidRPr="00210A74">
              <w:br/>
              <w:t>S-PCS</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Satellite navigation systems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GALILEO</w:t>
            </w:r>
            <w:r w:rsidRPr="00210A74">
              <w:br/>
              <w:t>GLONASS</w:t>
            </w:r>
            <w:r>
              <w:br/>
            </w:r>
            <w:r w:rsidRPr="00210A74">
              <w:t>GPS</w:t>
            </w: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Standard frequency and time signal-satellite</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p>
        </w:tc>
      </w:tr>
      <w:tr w:rsidR="00607299" w:rsidTr="00DC1825">
        <w:tc>
          <w:tcPr>
            <w:tcW w:w="2660" w:type="dxa"/>
            <w:tcBorders>
              <w:top w:val="nil"/>
              <w:left w:val="single" w:sz="4" w:space="0" w:color="D2232A"/>
              <w:bottom w:val="nil"/>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pPr>
            <w:r w:rsidRPr="00210A74">
              <w:t>Space operations</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p>
        </w:tc>
      </w:tr>
      <w:tr w:rsidR="00607299" w:rsidTr="00DC1825">
        <w:tc>
          <w:tcPr>
            <w:tcW w:w="2660" w:type="dxa"/>
            <w:tcBorders>
              <w:top w:val="nil"/>
              <w:left w:val="single" w:sz="4" w:space="0" w:color="D2232A"/>
              <w:bottom w:val="single" w:sz="4" w:space="0" w:color="D2232A"/>
              <w:right w:val="single" w:sz="4" w:space="0" w:color="D2232A"/>
            </w:tcBorders>
          </w:tcPr>
          <w:p w:rsidR="00607299" w:rsidRPr="00210A74" w:rsidRDefault="00607299"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60"/>
            </w:pPr>
            <w:r w:rsidRPr="00210A74">
              <w:t>Space research</w:t>
            </w:r>
          </w:p>
        </w:tc>
        <w:tc>
          <w:tcPr>
            <w:tcW w:w="3448" w:type="dxa"/>
            <w:tcBorders>
              <w:top w:val="single" w:sz="4" w:space="0" w:color="D2232A"/>
              <w:left w:val="single" w:sz="4" w:space="0" w:color="D2232A"/>
              <w:bottom w:val="single" w:sz="4" w:space="0" w:color="D2232A"/>
              <w:right w:val="single" w:sz="4" w:space="0" w:color="D2232A"/>
            </w:tcBorders>
          </w:tcPr>
          <w:p w:rsidR="00607299" w:rsidRPr="00210A74" w:rsidRDefault="00607299" w:rsidP="00607299">
            <w:pPr>
              <w:spacing w:before="60" w:after="120"/>
              <w:rPr>
                <w:lang w:val="fr-FR"/>
              </w:rPr>
            </w:pPr>
            <w:r w:rsidRPr="00210A74">
              <w:rPr>
                <w:lang w:val="fr-FR"/>
              </w:rPr>
              <w:t xml:space="preserve">Active </w:t>
            </w:r>
            <w:proofErr w:type="spellStart"/>
            <w:r w:rsidRPr="00210A74">
              <w:rPr>
                <w:lang w:val="fr-FR"/>
              </w:rPr>
              <w:t>sensors</w:t>
            </w:r>
            <w:proofErr w:type="spellEnd"/>
            <w:r w:rsidRPr="00210A74">
              <w:rPr>
                <w:lang w:val="fr-FR"/>
              </w:rPr>
              <w:t xml:space="preserve"> (satellite)</w:t>
            </w:r>
            <w:r w:rsidRPr="00210A74">
              <w:rPr>
                <w:lang w:val="fr-FR"/>
              </w:rPr>
              <w:br/>
            </w:r>
            <w:proofErr w:type="spellStart"/>
            <w:r w:rsidRPr="00210A74">
              <w:rPr>
                <w:lang w:val="fr-FR"/>
              </w:rPr>
              <w:t>Deep</w:t>
            </w:r>
            <w:proofErr w:type="spellEnd"/>
            <w:r w:rsidRPr="00210A74">
              <w:rPr>
                <w:lang w:val="fr-FR"/>
              </w:rPr>
              <w:t xml:space="preserve"> </w:t>
            </w:r>
            <w:proofErr w:type="spellStart"/>
            <w:r w:rsidRPr="00210A74">
              <w:rPr>
                <w:lang w:val="fr-FR"/>
              </w:rPr>
              <w:t>space</w:t>
            </w:r>
            <w:proofErr w:type="spellEnd"/>
            <w:r w:rsidRPr="00210A74">
              <w:rPr>
                <w:lang w:val="fr-FR"/>
              </w:rPr>
              <w:t xml:space="preserve"> (satellite)</w:t>
            </w:r>
            <w:r w:rsidRPr="00210A74">
              <w:rPr>
                <w:lang w:val="fr-FR"/>
              </w:rPr>
              <w:br/>
              <w:t xml:space="preserve">Passive </w:t>
            </w:r>
            <w:proofErr w:type="spellStart"/>
            <w:r w:rsidRPr="00210A74">
              <w:rPr>
                <w:lang w:val="fr-FR"/>
              </w:rPr>
              <w:t>sensors</w:t>
            </w:r>
            <w:proofErr w:type="spellEnd"/>
            <w:r w:rsidRPr="00210A74">
              <w:rPr>
                <w:lang w:val="fr-FR"/>
              </w:rPr>
              <w:t xml:space="preserve"> (satellite)</w:t>
            </w:r>
          </w:p>
        </w:tc>
      </w:tr>
      <w:tr w:rsidR="00DC1825" w:rsidTr="00DC1825">
        <w:tc>
          <w:tcPr>
            <w:tcW w:w="2660"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Radio astronomy</w:t>
            </w: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Continuum measurements</w:t>
            </w:r>
          </w:p>
          <w:p w:rsidR="00DC1825" w:rsidRPr="00210A74" w:rsidRDefault="00DC1825" w:rsidP="00DC1825">
            <w:pPr>
              <w:spacing w:before="60" w:after="120"/>
            </w:pPr>
            <w:r w:rsidRPr="00210A74">
              <w:t>Spectral line observations</w:t>
            </w:r>
          </w:p>
          <w:p w:rsidR="00DC1825" w:rsidRPr="00210A74" w:rsidRDefault="00DC1825" w:rsidP="00DC1825">
            <w:pPr>
              <w:spacing w:before="60" w:after="120"/>
            </w:pPr>
            <w:r w:rsidRPr="00210A74">
              <w:t>VLBI observations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p>
        </w:tc>
      </w:tr>
      <w:tr w:rsidR="00DC1825" w:rsidTr="00DC1825">
        <w:tc>
          <w:tcPr>
            <w:tcW w:w="2660" w:type="dxa"/>
            <w:tcBorders>
              <w:top w:val="single" w:sz="4" w:space="0" w:color="D2232A"/>
              <w:left w:val="single" w:sz="4" w:space="0" w:color="D2232A"/>
              <w:bottom w:val="nil"/>
              <w:right w:val="single" w:sz="4" w:space="0" w:color="D2232A"/>
            </w:tcBorders>
          </w:tcPr>
          <w:p w:rsidR="00DC1825" w:rsidRPr="00210A74" w:rsidRDefault="00DC1825" w:rsidP="00DC1825">
            <w:pPr>
              <w:spacing w:before="60" w:after="60"/>
            </w:pPr>
            <w:r w:rsidRPr="00210A74">
              <w:t xml:space="preserve">Short Range Devices </w:t>
            </w: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Alarms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Social alarms</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Railway applications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AVI</w:t>
            </w:r>
            <w:r w:rsidRPr="00210A74">
              <w:br/>
            </w:r>
            <w:proofErr w:type="spellStart"/>
            <w:r w:rsidRPr="00210A74">
              <w:t>Eurobalise</w:t>
            </w:r>
            <w:proofErr w:type="spellEnd"/>
            <w:r w:rsidRPr="00210A74">
              <w:br/>
            </w:r>
            <w:proofErr w:type="spellStart"/>
            <w:r w:rsidRPr="00210A74">
              <w:t>Euroloop</w:t>
            </w:r>
            <w:proofErr w:type="spellEnd"/>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rPr>
                <w:lang w:val="it-IT"/>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Tracking, tracing and data  acquisition</w:t>
            </w:r>
          </w:p>
          <w:p w:rsidR="00DC1825" w:rsidRPr="00210A74" w:rsidRDefault="00DC1825" w:rsidP="00DC1825">
            <w:pPr>
              <w:spacing w:before="60" w:after="60"/>
            </w:pP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tabs>
                <w:tab w:val="left" w:pos="296"/>
              </w:tabs>
              <w:spacing w:before="60" w:after="120"/>
            </w:pPr>
            <w:r w:rsidRPr="00210A74">
              <w:t>Animal tracking</w:t>
            </w:r>
            <w:r>
              <w:br/>
            </w:r>
            <w:r w:rsidRPr="00210A74">
              <w:t>Asset tracking and tracing</w:t>
            </w:r>
            <w:r>
              <w:br/>
            </w:r>
            <w:r w:rsidRPr="00210A74">
              <w:t>Detection of avalanche victims</w:t>
            </w:r>
            <w:r w:rsidRPr="00210A74">
              <w:br/>
              <w:t>Meter reading</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proofErr w:type="spellStart"/>
            <w:r w:rsidRPr="00210A74">
              <w:t>Radiodetermination</w:t>
            </w:r>
            <w:proofErr w:type="spellEnd"/>
            <w:r w:rsidRPr="00210A74">
              <w:t xml:space="preserve"> applications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Detection of movement and alert</w:t>
            </w:r>
            <w:r w:rsidRPr="00210A74">
              <w:br/>
              <w:t>GBSAR</w:t>
            </w:r>
            <w:r>
              <w:br/>
            </w:r>
            <w:r w:rsidRPr="00210A74">
              <w:t>LPR</w:t>
            </w:r>
            <w:r>
              <w:br/>
            </w:r>
            <w:r w:rsidRPr="00210A74">
              <w:t>TLPR</w:t>
            </w:r>
          </w:p>
        </w:tc>
      </w:tr>
      <w:tr w:rsidR="00DC1825" w:rsidRPr="00607299"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Inductive applications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9D51C5" w:rsidRDefault="00DC1825" w:rsidP="00607299">
            <w:pPr>
              <w:spacing w:before="60" w:after="60"/>
              <w:rPr>
                <w:lang w:val="da-DK"/>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Active medical implants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LP-AMI</w:t>
            </w:r>
            <w:r>
              <w:br/>
            </w:r>
            <w:r w:rsidRPr="00210A74">
              <w:t>Medical implants</w:t>
            </w:r>
            <w:r w:rsidRPr="00210A74">
              <w:br/>
              <w:t>Medical telemetry</w:t>
            </w:r>
            <w:r>
              <w:br/>
            </w:r>
            <w:r w:rsidRPr="00210A74">
              <w:t>ULP-AID</w:t>
            </w:r>
            <w:r>
              <w:br/>
            </w:r>
            <w:r w:rsidRPr="00210A74">
              <w:t>ULP-AMI</w:t>
            </w:r>
            <w:r>
              <w:br/>
            </w:r>
            <w:r w:rsidRPr="00210A74">
              <w:t>ULP-MMI</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Model control</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rPr>
                <w:rFonts w:cs="Arial"/>
              </w:rPr>
              <w:t>Flying model control</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Non-specific SRDs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Radio microphones and ALD</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Aids for hearing impaired</w:t>
            </w:r>
            <w:r w:rsidRPr="00210A74">
              <w:br/>
              <w:t>Consumer radio microphones</w:t>
            </w:r>
            <w:r w:rsidRPr="00210A74">
              <w:br/>
              <w:t>Personal hearing aids</w:t>
            </w:r>
            <w:r w:rsidRPr="00210A74">
              <w:br/>
              <w:t>Public hearing aids</w:t>
            </w:r>
            <w:r>
              <w:br/>
            </w:r>
            <w:r w:rsidRPr="00210A74">
              <w:t>Radio microphones</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rPr>
                <w:rFonts w:cs="Arial"/>
              </w:rPr>
              <w:t>Wideband data transmission systems</w:t>
            </w:r>
            <w:r w:rsidRPr="00210A74">
              <w:t xml:space="preserve"> </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DECT</w:t>
            </w:r>
            <w:r>
              <w:br/>
            </w:r>
            <w:r w:rsidRPr="00210A74">
              <w:t>Radio LANs</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607299">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RFID</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RTTT</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SRR</w:t>
            </w:r>
            <w:r>
              <w:rPr>
                <w:rFonts w:cs="Arial"/>
              </w:rPr>
              <w:br/>
            </w:r>
            <w:r w:rsidRPr="00210A74">
              <w:rPr>
                <w:rFonts w:cs="Arial"/>
              </w:rPr>
              <w:t>Vehicle and infrastructure radar</w:t>
            </w:r>
          </w:p>
        </w:tc>
      </w:tr>
      <w:tr w:rsidR="00DC1825" w:rsidTr="00DC1825">
        <w:tc>
          <w:tcPr>
            <w:tcW w:w="2660" w:type="dxa"/>
            <w:tcBorders>
              <w:top w:val="nil"/>
              <w:left w:val="single" w:sz="4" w:space="0" w:color="D2232A"/>
              <w:bottom w:val="nil"/>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UWB applications</w:t>
            </w:r>
          </w:p>
        </w:tc>
        <w:tc>
          <w:tcPr>
            <w:tcW w:w="3448" w:type="dxa"/>
            <w:tcBorders>
              <w:top w:val="single" w:sz="4" w:space="0" w:color="D2232A"/>
              <w:left w:val="single" w:sz="4" w:space="0" w:color="D2232A"/>
              <w:bottom w:val="single" w:sz="4" w:space="0" w:color="D2232A"/>
              <w:right w:val="single" w:sz="4" w:space="0" w:color="D2232A"/>
            </w:tcBorders>
          </w:tcPr>
          <w:p w:rsidR="00DC1825" w:rsidRDefault="00DC1825" w:rsidP="00DC1825">
            <w:pPr>
              <w:spacing w:before="60" w:after="120"/>
              <w:rPr>
                <w:ins w:id="36" w:author="Thomas Weber" w:date="2012-02-22T13:12:00Z"/>
                <w:lang w:val="fr-FR"/>
              </w:rPr>
            </w:pPr>
            <w:proofErr w:type="spellStart"/>
            <w:r w:rsidRPr="00210A74">
              <w:rPr>
                <w:lang w:val="fr-FR"/>
              </w:rPr>
              <w:t>Automotive</w:t>
            </w:r>
            <w:proofErr w:type="spellEnd"/>
            <w:r w:rsidRPr="00210A74">
              <w:rPr>
                <w:lang w:val="fr-FR"/>
              </w:rPr>
              <w:t xml:space="preserve"> SRR</w:t>
            </w:r>
            <w:r>
              <w:rPr>
                <w:lang w:val="fr-FR"/>
              </w:rPr>
              <w:br/>
            </w:r>
            <w:r w:rsidRPr="00210A74">
              <w:rPr>
                <w:lang w:val="fr-FR"/>
              </w:rPr>
              <w:t>BMA</w:t>
            </w:r>
            <w:r>
              <w:rPr>
                <w:lang w:val="fr-FR"/>
              </w:rPr>
              <w:br/>
            </w:r>
            <w:r w:rsidRPr="00210A74">
              <w:rPr>
                <w:lang w:val="fr-FR"/>
              </w:rPr>
              <w:t>Communication applications</w:t>
            </w:r>
            <w:r w:rsidRPr="00210A74">
              <w:rPr>
                <w:lang w:val="fr-FR"/>
              </w:rPr>
              <w:br/>
              <w:t>GPR/WPR</w:t>
            </w:r>
            <w:r w:rsidRPr="00210A74">
              <w:rPr>
                <w:lang w:val="fr-FR"/>
              </w:rPr>
              <w:br/>
            </w:r>
            <w:r w:rsidRPr="00210A74">
              <w:t>Material Sensing</w:t>
            </w:r>
            <w:r>
              <w:rPr>
                <w:lang w:val="fr-FR"/>
              </w:rPr>
              <w:br/>
            </w:r>
            <w:r w:rsidRPr="00210A74">
              <w:rPr>
                <w:lang w:val="fr-FR"/>
              </w:rPr>
              <w:lastRenderedPageBreak/>
              <w:t>SRR</w:t>
            </w:r>
          </w:p>
          <w:p w:rsidR="00A733EA" w:rsidRDefault="00A733EA" w:rsidP="00A733EA">
            <w:pPr>
              <w:spacing w:before="60" w:after="120"/>
              <w:rPr>
                <w:ins w:id="37" w:author="Thomas Weber" w:date="2012-02-22T13:20:00Z"/>
                <w:lang w:val="fr-FR"/>
              </w:rPr>
            </w:pPr>
            <w:ins w:id="38" w:author="Thomas Weber" w:date="2012-02-22T13:12:00Z">
              <w:r>
                <w:rPr>
                  <w:lang w:val="fr-FR"/>
                </w:rPr>
                <w:t>LT2</w:t>
              </w:r>
            </w:ins>
          </w:p>
          <w:p w:rsidR="00A733EA" w:rsidRPr="00B428BE" w:rsidRDefault="00A733EA" w:rsidP="00A733EA">
            <w:pPr>
              <w:spacing w:before="60" w:after="120"/>
            </w:pPr>
            <w:ins w:id="39" w:author="Thomas Weber" w:date="2012-02-22T13:20:00Z">
              <w:r w:rsidRPr="00A733EA">
                <w:t>LAES</w:t>
              </w:r>
            </w:ins>
          </w:p>
        </w:tc>
      </w:tr>
      <w:tr w:rsidR="00DC1825" w:rsidTr="00DC1825">
        <w:tc>
          <w:tcPr>
            <w:tcW w:w="2660" w:type="dxa"/>
            <w:tcBorders>
              <w:top w:val="nil"/>
              <w:left w:val="single" w:sz="4" w:space="0" w:color="D2232A"/>
              <w:bottom w:val="single" w:sz="4" w:space="0" w:color="D2232A"/>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60"/>
            </w:pPr>
            <w:r w:rsidRPr="00210A74">
              <w:t>Wireless audio applications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Baby monitoring</w:t>
            </w:r>
            <w:r>
              <w:br/>
            </w:r>
            <w:r w:rsidRPr="00210A74">
              <w:t>Band II LPD</w:t>
            </w:r>
            <w:r>
              <w:br/>
            </w:r>
            <w:r w:rsidRPr="00210A74">
              <w:t>Cordless headphones and loudspeakers</w:t>
            </w:r>
            <w:r>
              <w:br/>
            </w:r>
            <w:r w:rsidRPr="00210A74">
              <w:t>Narrow band analogue voice devices</w:t>
            </w:r>
          </w:p>
        </w:tc>
      </w:tr>
      <w:tr w:rsidR="00DC1825" w:rsidTr="00DC1825">
        <w:tc>
          <w:tcPr>
            <w:tcW w:w="2660"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spacing w:before="60" w:after="120"/>
            </w:pPr>
            <w:r w:rsidRPr="00210A74">
              <w:t>TRA-ECS</w:t>
            </w: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r>
      <w:tr w:rsidR="00DC1825" w:rsidTr="00DC1825">
        <w:tc>
          <w:tcPr>
            <w:tcW w:w="2660" w:type="dxa"/>
            <w:tcBorders>
              <w:top w:val="single" w:sz="4" w:space="0" w:color="D2232A"/>
              <w:left w:val="single" w:sz="4" w:space="0" w:color="D2232A"/>
              <w:bottom w:val="nil"/>
              <w:right w:val="single" w:sz="4" w:space="0" w:color="D2232A"/>
            </w:tcBorders>
          </w:tcPr>
          <w:p w:rsidR="00DC1825" w:rsidRPr="00210A74" w:rsidRDefault="00DC1825" w:rsidP="00DC1825">
            <w:pPr>
              <w:spacing w:before="60" w:after="60"/>
            </w:pPr>
            <w:r w:rsidRPr="00210A74">
              <w:t>Other</w:t>
            </w: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Amateur</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CB radio</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 xml:space="preserve">DSB/SSB AM CB / CEPT PR 27 </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B428BE" w:rsidRDefault="00DC1825" w:rsidP="00DC1825">
            <w:pPr>
              <w:keepNext/>
              <w:spacing w:before="60" w:after="120"/>
            </w:pPr>
            <w:r w:rsidRPr="00B428BE">
              <w:t>GNSS Repeater</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r>
      <w:tr w:rsidR="008E48F1" w:rsidTr="00DC1825">
        <w:trPr>
          <w:ins w:id="40" w:author="Thomas Weber" w:date="2012-02-22T13:04:00Z"/>
        </w:trPr>
        <w:tc>
          <w:tcPr>
            <w:tcW w:w="2660" w:type="dxa"/>
            <w:tcBorders>
              <w:top w:val="nil"/>
              <w:left w:val="single" w:sz="4" w:space="0" w:color="D2232A"/>
              <w:bottom w:val="nil"/>
              <w:right w:val="single" w:sz="4" w:space="0" w:color="D2232A"/>
            </w:tcBorders>
          </w:tcPr>
          <w:p w:rsidR="008E48F1" w:rsidRPr="00210A74" w:rsidRDefault="008E48F1" w:rsidP="00DC1825">
            <w:pPr>
              <w:spacing w:before="60" w:after="60"/>
              <w:rPr>
                <w:ins w:id="41" w:author="Thomas Weber" w:date="2012-02-22T13:04:00Z"/>
              </w:rPr>
            </w:pPr>
          </w:p>
        </w:tc>
        <w:tc>
          <w:tcPr>
            <w:tcW w:w="4111" w:type="dxa"/>
            <w:tcBorders>
              <w:top w:val="single" w:sz="4" w:space="0" w:color="D2232A"/>
              <w:left w:val="single" w:sz="4" w:space="0" w:color="D2232A"/>
              <w:bottom w:val="single" w:sz="4" w:space="0" w:color="D2232A"/>
              <w:right w:val="single" w:sz="4" w:space="0" w:color="D2232A"/>
            </w:tcBorders>
          </w:tcPr>
          <w:p w:rsidR="008E48F1" w:rsidRPr="00B428BE" w:rsidRDefault="008E48F1" w:rsidP="00DC1825">
            <w:pPr>
              <w:keepNext/>
              <w:spacing w:before="60" w:after="120"/>
              <w:rPr>
                <w:ins w:id="42" w:author="Thomas Weber" w:date="2012-02-22T13:04:00Z"/>
              </w:rPr>
            </w:pPr>
            <w:ins w:id="43" w:author="Thomas Weber" w:date="2012-02-22T13:04:00Z">
              <w:r>
                <w:t xml:space="preserve">GNSS </w:t>
              </w:r>
              <w:proofErr w:type="spellStart"/>
              <w:r>
                <w:t>Pseudolites</w:t>
              </w:r>
              <w:proofErr w:type="spellEnd"/>
            </w:ins>
          </w:p>
        </w:tc>
        <w:tc>
          <w:tcPr>
            <w:tcW w:w="3448" w:type="dxa"/>
            <w:tcBorders>
              <w:top w:val="single" w:sz="4" w:space="0" w:color="D2232A"/>
              <w:left w:val="single" w:sz="4" w:space="0" w:color="D2232A"/>
              <w:bottom w:val="single" w:sz="4" w:space="0" w:color="D2232A"/>
              <w:right w:val="single" w:sz="4" w:space="0" w:color="D2232A"/>
            </w:tcBorders>
          </w:tcPr>
          <w:p w:rsidR="008E48F1" w:rsidRPr="00210A74" w:rsidRDefault="008E48F1" w:rsidP="00DC1825">
            <w:pPr>
              <w:keepNext/>
              <w:spacing w:before="60" w:after="60"/>
              <w:rPr>
                <w:ins w:id="44" w:author="Thomas Weber" w:date="2012-02-22T13:04:00Z"/>
              </w:rPr>
            </w:pP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HAPS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 xml:space="preserve">ISM </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Microwave ovens</w:t>
            </w: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Meteor scatter communications</w:t>
            </w:r>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widowControl w:val="0"/>
              <w:tabs>
                <w:tab w:val="center" w:pos="4153"/>
                <w:tab w:val="right" w:pos="8306"/>
              </w:tabs>
              <w:spacing w:before="60" w:after="60"/>
              <w:rPr>
                <w:snapToGrid w:val="0"/>
                <w:lang w:val="fi-FI"/>
              </w:rPr>
            </w:pPr>
          </w:p>
        </w:tc>
      </w:tr>
      <w:tr w:rsidR="00DC1825" w:rsidTr="00DC1825">
        <w:tc>
          <w:tcPr>
            <w:tcW w:w="2660" w:type="dxa"/>
            <w:tcBorders>
              <w:top w:val="nil"/>
              <w:left w:val="single" w:sz="4" w:space="0" w:color="D2232A"/>
              <w:bottom w:val="nil"/>
              <w:right w:val="single" w:sz="4" w:space="0" w:color="D2232A"/>
            </w:tcBorders>
          </w:tcPr>
          <w:p w:rsidR="00DC1825" w:rsidRPr="00210A74" w:rsidRDefault="00DC1825" w:rsidP="00DC1825">
            <w:pPr>
              <w:spacing w:before="60" w:after="60"/>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 xml:space="preserve">Land </w:t>
            </w:r>
            <w:proofErr w:type="spellStart"/>
            <w:r w:rsidRPr="00210A74">
              <w:t>radionavigation</w:t>
            </w:r>
            <w:proofErr w:type="spellEnd"/>
          </w:p>
        </w:tc>
        <w:tc>
          <w:tcPr>
            <w:tcW w:w="3448"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60"/>
            </w:pPr>
          </w:p>
        </w:tc>
      </w:tr>
      <w:tr w:rsidR="00DC1825" w:rsidTr="00DC1825">
        <w:tc>
          <w:tcPr>
            <w:tcW w:w="2660" w:type="dxa"/>
            <w:tcBorders>
              <w:top w:val="nil"/>
              <w:left w:val="single" w:sz="4" w:space="0" w:color="D2232A"/>
              <w:bottom w:val="nil"/>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Radiolocation (civil)</w:t>
            </w:r>
          </w:p>
        </w:tc>
        <w:tc>
          <w:tcPr>
            <w:tcW w:w="3448" w:type="dxa"/>
            <w:tcBorders>
              <w:top w:val="single" w:sz="4" w:space="0" w:color="D2232A"/>
              <w:left w:val="single" w:sz="4" w:space="0" w:color="D2232A"/>
              <w:bottom w:val="single" w:sz="4" w:space="0" w:color="D2232A"/>
              <w:right w:val="single" w:sz="4" w:space="0" w:color="D2232A"/>
            </w:tcBorders>
            <w:vAlign w:val="center"/>
          </w:tcPr>
          <w:p w:rsidR="00DC1825" w:rsidRDefault="00DC1825" w:rsidP="00607299">
            <w:pPr>
              <w:spacing w:line="288" w:lineRule="auto"/>
            </w:pPr>
          </w:p>
        </w:tc>
      </w:tr>
      <w:tr w:rsidR="00DC1825" w:rsidTr="00DC1825">
        <w:tc>
          <w:tcPr>
            <w:tcW w:w="2660" w:type="dxa"/>
            <w:tcBorders>
              <w:top w:val="nil"/>
              <w:left w:val="single" w:sz="4" w:space="0" w:color="D2232A"/>
              <w:bottom w:val="nil"/>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pPr>
            <w:r w:rsidRPr="00210A74">
              <w:t>Standard frequency and time signal</w:t>
            </w:r>
          </w:p>
        </w:tc>
        <w:tc>
          <w:tcPr>
            <w:tcW w:w="3448" w:type="dxa"/>
            <w:tcBorders>
              <w:top w:val="single" w:sz="4" w:space="0" w:color="D2232A"/>
              <w:left w:val="single" w:sz="4" w:space="0" w:color="D2232A"/>
              <w:bottom w:val="single" w:sz="4" w:space="0" w:color="D2232A"/>
              <w:right w:val="single" w:sz="4" w:space="0" w:color="D2232A"/>
            </w:tcBorders>
            <w:vAlign w:val="center"/>
          </w:tcPr>
          <w:p w:rsidR="00DC1825" w:rsidRDefault="00DC1825" w:rsidP="00607299">
            <w:pPr>
              <w:spacing w:line="288" w:lineRule="auto"/>
            </w:pPr>
          </w:p>
        </w:tc>
      </w:tr>
      <w:tr w:rsidR="00DC1825" w:rsidTr="00DC1825">
        <w:tc>
          <w:tcPr>
            <w:tcW w:w="2660" w:type="dxa"/>
            <w:tcBorders>
              <w:top w:val="nil"/>
              <w:left w:val="single" w:sz="4" w:space="0" w:color="D2232A"/>
              <w:bottom w:val="single" w:sz="4" w:space="0" w:color="D2232A"/>
              <w:right w:val="single" w:sz="4" w:space="0" w:color="D2232A"/>
            </w:tcBorders>
          </w:tcPr>
          <w:p w:rsidR="00DC1825" w:rsidRPr="007A7015" w:rsidRDefault="00DC1825" w:rsidP="00607299">
            <w:pPr>
              <w:spacing w:before="60" w:after="60"/>
              <w:rPr>
                <w:lang w:val="fr-FR"/>
              </w:rPr>
            </w:pPr>
          </w:p>
        </w:tc>
        <w:tc>
          <w:tcPr>
            <w:tcW w:w="4111" w:type="dxa"/>
            <w:tcBorders>
              <w:top w:val="single" w:sz="4" w:space="0" w:color="D2232A"/>
              <w:left w:val="single" w:sz="4" w:space="0" w:color="D2232A"/>
              <w:bottom w:val="single" w:sz="4" w:space="0" w:color="D2232A"/>
              <w:right w:val="single" w:sz="4" w:space="0" w:color="D2232A"/>
            </w:tcBorders>
          </w:tcPr>
          <w:p w:rsidR="00DC1825" w:rsidRPr="00210A74" w:rsidRDefault="00DC1825" w:rsidP="00DC1825">
            <w:pPr>
              <w:keepNext/>
              <w:spacing w:before="60" w:after="120"/>
              <w:ind w:right="-108"/>
            </w:pPr>
            <w:r w:rsidRPr="00210A74">
              <w:t>Tracking systems</w:t>
            </w:r>
          </w:p>
        </w:tc>
        <w:tc>
          <w:tcPr>
            <w:tcW w:w="3448" w:type="dxa"/>
            <w:tcBorders>
              <w:top w:val="single" w:sz="4" w:space="0" w:color="D2232A"/>
              <w:left w:val="single" w:sz="4" w:space="0" w:color="D2232A"/>
              <w:bottom w:val="single" w:sz="4" w:space="0" w:color="D2232A"/>
              <w:right w:val="single" w:sz="4" w:space="0" w:color="D2232A"/>
            </w:tcBorders>
            <w:vAlign w:val="center"/>
          </w:tcPr>
          <w:p w:rsidR="00DC1825" w:rsidRDefault="00DC1825" w:rsidP="00607299">
            <w:pPr>
              <w:spacing w:line="288" w:lineRule="auto"/>
            </w:pPr>
          </w:p>
        </w:tc>
      </w:tr>
    </w:tbl>
    <w:p w:rsidR="00607299" w:rsidRDefault="00607299" w:rsidP="00607299">
      <w:pPr>
        <w:pStyle w:val="ECCParagraph"/>
      </w:pPr>
    </w:p>
    <w:p w:rsidR="00607299" w:rsidRDefault="00607299">
      <w:pPr>
        <w:rPr>
          <w:lang w:val="en-GB"/>
        </w:rPr>
      </w:pPr>
      <w:r>
        <w:br w:type="page"/>
      </w:r>
    </w:p>
    <w:p w:rsidR="00607299" w:rsidRDefault="00DC1825" w:rsidP="00DC1825">
      <w:pPr>
        <w:rPr>
          <w:b/>
          <w:bCs/>
        </w:rPr>
      </w:pPr>
      <w:r w:rsidRPr="00210A74">
        <w:rPr>
          <w:b/>
          <w:bCs/>
        </w:rPr>
        <w:lastRenderedPageBreak/>
        <w:t>LIST OF SEARCHABLE APPLICATIONS IN AL</w:t>
      </w:r>
      <w:r w:rsidRPr="007A7015">
        <w:rPr>
          <w:b/>
          <w:bCs/>
        </w:rPr>
        <w:t>PHABETIC ORDER</w:t>
      </w:r>
    </w:p>
    <w:p w:rsidR="003309FC" w:rsidRPr="00607299" w:rsidRDefault="003309FC" w:rsidP="00DC18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248"/>
        <w:gridCol w:w="1247"/>
        <w:gridCol w:w="4360"/>
      </w:tblGrid>
      <w:tr w:rsidR="007E290D" w:rsidRPr="00FE1795" w:rsidTr="003309FC">
        <w:trPr>
          <w:tblHeader/>
        </w:trPr>
        <w:tc>
          <w:tcPr>
            <w:tcW w:w="4248"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7E290D" w:rsidRPr="00FE1795" w:rsidRDefault="00DC1825" w:rsidP="007E290D">
            <w:pPr>
              <w:spacing w:line="288" w:lineRule="auto"/>
              <w:jc w:val="center"/>
              <w:rPr>
                <w:b/>
                <w:color w:val="FFFFFF"/>
              </w:rPr>
            </w:pPr>
            <w:r>
              <w:rPr>
                <w:b/>
                <w:color w:val="FFFFFF"/>
              </w:rPr>
              <w:t xml:space="preserve">List </w:t>
            </w:r>
            <w:r w:rsidR="007E290D" w:rsidRPr="00FE1795">
              <w:rPr>
                <w:b/>
                <w:color w:val="FFFFFF"/>
              </w:rPr>
              <w:t xml:space="preserve"> </w:t>
            </w:r>
            <w:r>
              <w:rPr>
                <w:b/>
                <w:color w:val="FFFFFF"/>
              </w:rPr>
              <w:t>of searchable applications:</w:t>
            </w:r>
          </w:p>
        </w:tc>
        <w:tc>
          <w:tcPr>
            <w:tcW w:w="124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7E290D" w:rsidRPr="00FE1795" w:rsidRDefault="00DC1825" w:rsidP="00DC1825">
            <w:pPr>
              <w:spacing w:line="288" w:lineRule="auto"/>
              <w:jc w:val="center"/>
              <w:rPr>
                <w:b/>
                <w:color w:val="FFFFFF"/>
              </w:rPr>
            </w:pPr>
            <w:r>
              <w:rPr>
                <w:b/>
                <w:color w:val="FFFFFF"/>
              </w:rPr>
              <w:t>Layer</w:t>
            </w:r>
          </w:p>
        </w:tc>
        <w:tc>
          <w:tcPr>
            <w:tcW w:w="4360"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rsidR="007E290D" w:rsidRDefault="009012D9" w:rsidP="007E290D">
            <w:pPr>
              <w:spacing w:line="288" w:lineRule="auto"/>
              <w:jc w:val="center"/>
              <w:rPr>
                <w:b/>
                <w:color w:val="FFFFFF"/>
              </w:rPr>
            </w:pPr>
            <w:r>
              <w:rPr>
                <w:b/>
                <w:color w:val="FFFFFF"/>
              </w:rPr>
              <w:t>Comment:</w:t>
            </w:r>
          </w:p>
          <w:p w:rsidR="009012D9" w:rsidRPr="00FE1795" w:rsidRDefault="009012D9" w:rsidP="009012D9">
            <w:pPr>
              <w:spacing w:line="288" w:lineRule="auto"/>
              <w:jc w:val="both"/>
              <w:rPr>
                <w:b/>
                <w:color w:val="FFFFFF"/>
              </w:rPr>
            </w:pPr>
            <w:r w:rsidRPr="009012D9">
              <w:rPr>
                <w:b/>
                <w:color w:val="FFFFFF"/>
                <w:sz w:val="16"/>
                <w:szCs w:val="16"/>
              </w:rPr>
              <w:t>(</w:t>
            </w:r>
            <w:proofErr w:type="gramStart"/>
            <w:r>
              <w:rPr>
                <w:b/>
                <w:color w:val="FFFFFF"/>
              </w:rPr>
              <w:t>i</w:t>
            </w:r>
            <w:r w:rsidRPr="009012D9">
              <w:rPr>
                <w:b/>
                <w:color w:val="FFFFFF"/>
                <w:sz w:val="16"/>
                <w:szCs w:val="16"/>
              </w:rPr>
              <w:t>n</w:t>
            </w:r>
            <w:proofErr w:type="gramEnd"/>
            <w:r w:rsidRPr="009012D9">
              <w:rPr>
                <w:b/>
                <w:color w:val="FFFFFF"/>
                <w:sz w:val="16"/>
                <w:szCs w:val="16"/>
              </w:rPr>
              <w:t xml:space="preserve"> case of addition of new term, term deleted, indicating reason for change of term etc.)</w:t>
            </w: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Active medical implants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Active sensors (satellite)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ADS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emergency</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military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navigation</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satcoms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surveillance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telecommand</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telemetry</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Aeronautical telemetry/telecommand</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AES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AGA communications (civil)</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AGA communications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Aids for hearing impaired</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Airborne doppler navigation aids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Airborne weather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Air-defence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AIS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Alarms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Altimeters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AM sound analogue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Amateur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Amateur-satellite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Analogue cellular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Animal tracking</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ASDE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Asset tracking and tracing</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Automotive SRR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AVI</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Baby monitoring</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Band II LPD</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BBDR</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B428BE" w:rsidRDefault="00670CAC" w:rsidP="00E710CC">
            <w:del w:id="45" w:author="Bente Pedersen" w:date="2012-03-08T16:22:00Z">
              <w:r w:rsidRPr="00B428BE" w:rsidDel="00604535">
                <w:delText>Term used in ECC/REC/(08)04</w:delText>
              </w:r>
            </w:del>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Beacons (aeronautical)</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Beacons (maritime)</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BFWA</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Broadcasting</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Broadcasting (terrestrial)</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Broadcasting-satellite receivers</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BMA</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8E48F1">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sidRPr="007A7015">
              <w:rPr>
                <w:lang w:val="de-DE"/>
              </w:rPr>
              <w:t>BWA</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8E48F1">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670CAC" w:rsidRPr="007A7015" w:rsidRDefault="00670CAC" w:rsidP="008E48F1">
            <w:pPr>
              <w:rPr>
                <w:lang w:val="de-DE"/>
              </w:rPr>
            </w:pPr>
          </w:p>
        </w:tc>
      </w:tr>
      <w:tr w:rsidR="00670CAC"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670CAC" w:rsidRPr="007A7015" w:rsidRDefault="00670CAC" w:rsidP="009012D9">
            <w:pPr>
              <w:rPr>
                <w:lang w:val="de-DE"/>
              </w:rPr>
            </w:pPr>
            <w:r w:rsidRPr="007A7015">
              <w:rPr>
                <w:lang w:val="de-DE"/>
              </w:rPr>
              <w:t>CB radio</w:t>
            </w:r>
          </w:p>
        </w:tc>
        <w:tc>
          <w:tcPr>
            <w:tcW w:w="1247" w:type="dxa"/>
            <w:tcBorders>
              <w:top w:val="single" w:sz="4" w:space="0" w:color="D2232A"/>
              <w:left w:val="single" w:sz="4" w:space="0" w:color="D2232A"/>
              <w:bottom w:val="single" w:sz="4" w:space="0" w:color="D2232A"/>
              <w:right w:val="single" w:sz="4" w:space="0" w:color="D2232A"/>
            </w:tcBorders>
            <w:vAlign w:val="center"/>
          </w:tcPr>
          <w:p w:rsidR="00670CAC" w:rsidRDefault="00670CAC"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670CAC" w:rsidRDefault="00670CAC"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CEPT PR 27</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CGC</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Communication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lastRenderedPageBreak/>
              <w:t>Consumer radio microphones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Continuum measurements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Cordless cameras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Cordless headphones and loudspeakers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Cordless telephones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CT0</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7E290D">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CT1</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CT1+</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CT2</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DECT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Deep space (satellite)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Defence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Detection of avalanche victims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Detection of movement and alert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D-GPS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Digital cellular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DME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DRM</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DSB/SSB AM CB</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DSC</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DVB-T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Earth exploration-satellite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Earth exploration-satellite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ELT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Emergency services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604535" w:rsidP="00E710CC">
            <w:ins w:id="46" w:author="Bente Pedersen" w:date="2012-03-08T16:23:00Z">
              <w:r>
                <w:t>3</w:t>
              </w:r>
            </w:ins>
            <w:del w:id="47" w:author="Bente Pedersen" w:date="2012-03-08T16:23:00Z">
              <w:r w:rsidR="009012D9" w:rsidDel="00604535">
                <w:delText>2</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4725A5" w:rsidP="009012D9">
            <w:pPr>
              <w:spacing w:line="288" w:lineRule="auto"/>
            </w:pPr>
            <w:ins w:id="48" w:author="Thomas Weber" w:date="2012-03-09T08:00:00Z">
              <w:r>
                <w:t>Deletion</w:t>
              </w:r>
            </w:ins>
            <w:ins w:id="49" w:author="Bente Pedersen" w:date="2012-03-08T17:19:00Z">
              <w:r w:rsidR="007B3C6A">
                <w:t xml:space="preserve"> at next update, term PPDR should be used</w:t>
              </w:r>
            </w:ins>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EPIRBs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ESV</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roofErr w:type="spellStart"/>
            <w:r w:rsidRPr="007A7015">
              <w:t>Eurobalise</w:t>
            </w:r>
            <w:proofErr w:type="spellEnd"/>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roofErr w:type="spellStart"/>
            <w:r w:rsidRPr="007A7015">
              <w:t>Euroloop</w:t>
            </w:r>
            <w:proofErr w:type="spellEnd"/>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Feeder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Fixed</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Fixed radio relay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Flying model control</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FM sound analogue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FSS Earth stations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GALILEO</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GBSAR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GLONASS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GMDSS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255F96" w:rsidTr="009012D9">
        <w:trPr>
          <w:ins w:id="50" w:author="Bente Pedersen" w:date="2012-03-06T16:24:00Z"/>
        </w:trPr>
        <w:tc>
          <w:tcPr>
            <w:tcW w:w="4248" w:type="dxa"/>
            <w:tcBorders>
              <w:top w:val="single" w:sz="4" w:space="0" w:color="D2232A"/>
              <w:left w:val="single" w:sz="4" w:space="0" w:color="D2232A"/>
              <w:bottom w:val="single" w:sz="4" w:space="0" w:color="D2232A"/>
              <w:right w:val="single" w:sz="4" w:space="0" w:color="D2232A"/>
            </w:tcBorders>
            <w:vAlign w:val="center"/>
          </w:tcPr>
          <w:p w:rsidR="00255F96" w:rsidRPr="007A7015" w:rsidRDefault="00255F96" w:rsidP="009012D9">
            <w:pPr>
              <w:rPr>
                <w:ins w:id="51" w:author="Bente Pedersen" w:date="2012-03-06T16:24:00Z"/>
              </w:rPr>
            </w:pPr>
            <w:ins w:id="52" w:author="Bente Pedersen" w:date="2012-03-06T16:25:00Z">
              <w:r>
                <w:t xml:space="preserve">GNSS </w:t>
              </w:r>
              <w:proofErr w:type="spellStart"/>
              <w:r>
                <w:t>Pseudolites</w:t>
              </w:r>
            </w:ins>
            <w:proofErr w:type="spellEnd"/>
          </w:p>
        </w:tc>
        <w:tc>
          <w:tcPr>
            <w:tcW w:w="1247" w:type="dxa"/>
            <w:tcBorders>
              <w:top w:val="single" w:sz="4" w:space="0" w:color="D2232A"/>
              <w:left w:val="single" w:sz="4" w:space="0" w:color="D2232A"/>
              <w:bottom w:val="single" w:sz="4" w:space="0" w:color="D2232A"/>
              <w:right w:val="single" w:sz="4" w:space="0" w:color="D2232A"/>
            </w:tcBorders>
            <w:vAlign w:val="center"/>
          </w:tcPr>
          <w:p w:rsidR="00255F96" w:rsidRDefault="00255F96" w:rsidP="009012D9">
            <w:pPr>
              <w:rPr>
                <w:ins w:id="53" w:author="Bente Pedersen" w:date="2012-03-06T16:24:00Z"/>
              </w:rPr>
            </w:pPr>
            <w:ins w:id="54" w:author="Bente Pedersen" w:date="2012-03-06T16:25:00Z">
              <w:r>
                <w:t>2</w:t>
              </w:r>
            </w:ins>
          </w:p>
        </w:tc>
        <w:tc>
          <w:tcPr>
            <w:tcW w:w="4360" w:type="dxa"/>
            <w:tcBorders>
              <w:top w:val="single" w:sz="4" w:space="0" w:color="D2232A"/>
              <w:left w:val="single" w:sz="4" w:space="0" w:color="D2232A"/>
              <w:bottom w:val="single" w:sz="4" w:space="0" w:color="D2232A"/>
              <w:right w:val="single" w:sz="4" w:space="0" w:color="D2232A"/>
            </w:tcBorders>
            <w:vAlign w:val="center"/>
          </w:tcPr>
          <w:p w:rsidR="00255F96" w:rsidRDefault="00604535" w:rsidP="009012D9">
            <w:pPr>
              <w:spacing w:line="288" w:lineRule="auto"/>
              <w:rPr>
                <w:ins w:id="55" w:author="Bente Pedersen" w:date="2012-03-06T16:24:00Z"/>
              </w:rPr>
            </w:pPr>
            <w:ins w:id="56" w:author="Bente Pedersen" w:date="2012-03-08T16:23:00Z">
              <w:r>
                <w:t>Used in ECC/REC/(11)08</w:t>
              </w:r>
            </w:ins>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GPS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lastRenderedPageBreak/>
              <w:t>GPR/WPR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GSM</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GSM-R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HAPS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HEST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IFF</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ILS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IMT-2000 satellite component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rsidRPr="007A7015">
              <w:t>IMT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Inductive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In-ear monitor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Inland waterway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Inland waterway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INMARSAT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604535" w:rsidTr="009012D9">
        <w:trPr>
          <w:ins w:id="57" w:author="Bente Pedersen" w:date="2012-03-08T16:24:00Z"/>
        </w:trPr>
        <w:tc>
          <w:tcPr>
            <w:tcW w:w="4248" w:type="dxa"/>
            <w:tcBorders>
              <w:top w:val="single" w:sz="4" w:space="0" w:color="D2232A"/>
              <w:left w:val="single" w:sz="4" w:space="0" w:color="D2232A"/>
              <w:bottom w:val="single" w:sz="4" w:space="0" w:color="D2232A"/>
              <w:right w:val="single" w:sz="4" w:space="0" w:color="D2232A"/>
            </w:tcBorders>
            <w:vAlign w:val="center"/>
          </w:tcPr>
          <w:p w:rsidR="00604535" w:rsidRPr="007A7015" w:rsidRDefault="00E710CC" w:rsidP="007B3C6A">
            <w:pPr>
              <w:rPr>
                <w:ins w:id="58" w:author="Bente Pedersen" w:date="2012-03-08T16:24:00Z"/>
                <w:lang w:val="de-DE"/>
              </w:rPr>
            </w:pPr>
            <w:ins w:id="59" w:author="Bente Pedersen" w:date="2012-03-08T16:24:00Z">
              <w:r>
                <w:rPr>
                  <w:lang w:val="de-DE"/>
                </w:rPr>
                <w:t>INMARSAT</w:t>
              </w:r>
            </w:ins>
            <w:ins w:id="60" w:author="Bente Pedersen" w:date="2012-03-08T17:19:00Z">
              <w:r w:rsidR="007B3C6A">
                <w:rPr>
                  <w:lang w:val="de-DE"/>
                </w:rPr>
                <w:t xml:space="preserve"> </w:t>
              </w:r>
            </w:ins>
            <w:ins w:id="61" w:author="Bente Pedersen" w:date="2012-03-08T16:24:00Z">
              <w:r w:rsidR="00604535">
                <w:rPr>
                  <w:lang w:val="de-DE"/>
                </w:rPr>
                <w:t>C</w:t>
              </w:r>
            </w:ins>
          </w:p>
        </w:tc>
        <w:tc>
          <w:tcPr>
            <w:tcW w:w="1247" w:type="dxa"/>
            <w:tcBorders>
              <w:top w:val="single" w:sz="4" w:space="0" w:color="D2232A"/>
              <w:left w:val="single" w:sz="4" w:space="0" w:color="D2232A"/>
              <w:bottom w:val="single" w:sz="4" w:space="0" w:color="D2232A"/>
              <w:right w:val="single" w:sz="4" w:space="0" w:color="D2232A"/>
            </w:tcBorders>
            <w:vAlign w:val="center"/>
          </w:tcPr>
          <w:p w:rsidR="00604535" w:rsidRDefault="00604535" w:rsidP="009012D9">
            <w:pPr>
              <w:rPr>
                <w:ins w:id="62" w:author="Bente Pedersen" w:date="2012-03-08T16:24:00Z"/>
                <w:lang w:val="de-DE"/>
              </w:rPr>
            </w:pPr>
          </w:p>
        </w:tc>
        <w:tc>
          <w:tcPr>
            <w:tcW w:w="4360" w:type="dxa"/>
            <w:tcBorders>
              <w:top w:val="single" w:sz="4" w:space="0" w:color="D2232A"/>
              <w:left w:val="single" w:sz="4" w:space="0" w:color="D2232A"/>
              <w:bottom w:val="single" w:sz="4" w:space="0" w:color="D2232A"/>
              <w:right w:val="single" w:sz="4" w:space="0" w:color="D2232A"/>
            </w:tcBorders>
            <w:vAlign w:val="center"/>
          </w:tcPr>
          <w:p w:rsidR="00604535" w:rsidRDefault="00604535" w:rsidP="009012D9">
            <w:pPr>
              <w:spacing w:line="288" w:lineRule="auto"/>
              <w:rPr>
                <w:ins w:id="63" w:author="Bente Pedersen" w:date="2012-03-08T16:24:00Z"/>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Inter-satellite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ISM</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ITS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JTIDS/MIDS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Land military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61510F" w:rsidTr="009012D9">
        <w:trPr>
          <w:ins w:id="64" w:author="Bente Pedersen" w:date="2012-03-06T16:16:00Z"/>
        </w:trPr>
        <w:tc>
          <w:tcPr>
            <w:tcW w:w="4248" w:type="dxa"/>
            <w:tcBorders>
              <w:top w:val="single" w:sz="4" w:space="0" w:color="D2232A"/>
              <w:left w:val="single" w:sz="4" w:space="0" w:color="D2232A"/>
              <w:bottom w:val="single" w:sz="4" w:space="0" w:color="D2232A"/>
              <w:right w:val="single" w:sz="4" w:space="0" w:color="D2232A"/>
            </w:tcBorders>
            <w:vAlign w:val="center"/>
          </w:tcPr>
          <w:p w:rsidR="0061510F" w:rsidRPr="007A7015" w:rsidRDefault="0061510F" w:rsidP="009012D9">
            <w:pPr>
              <w:rPr>
                <w:ins w:id="65" w:author="Bente Pedersen" w:date="2012-03-06T16:16:00Z"/>
                <w:lang w:val="de-DE"/>
              </w:rPr>
            </w:pPr>
            <w:ins w:id="66" w:author="Bente Pedersen" w:date="2012-03-06T16:16:00Z">
              <w:r>
                <w:rPr>
                  <w:lang w:val="de-DE"/>
                </w:rPr>
                <w:t>LAES</w:t>
              </w:r>
            </w:ins>
          </w:p>
        </w:tc>
        <w:tc>
          <w:tcPr>
            <w:tcW w:w="1247" w:type="dxa"/>
            <w:tcBorders>
              <w:top w:val="single" w:sz="4" w:space="0" w:color="D2232A"/>
              <w:left w:val="single" w:sz="4" w:space="0" w:color="D2232A"/>
              <w:bottom w:val="single" w:sz="4" w:space="0" w:color="D2232A"/>
              <w:right w:val="single" w:sz="4" w:space="0" w:color="D2232A"/>
            </w:tcBorders>
            <w:vAlign w:val="center"/>
          </w:tcPr>
          <w:p w:rsidR="0061510F" w:rsidRDefault="0061510F" w:rsidP="009012D9">
            <w:pPr>
              <w:rPr>
                <w:ins w:id="67" w:author="Bente Pedersen" w:date="2012-03-06T16:16:00Z"/>
                <w:lang w:val="de-DE"/>
              </w:rPr>
            </w:pPr>
            <w:ins w:id="68" w:author="Bente Pedersen" w:date="2012-03-06T16:16:00Z">
              <w:r>
                <w:rPr>
                  <w:lang w:val="de-DE"/>
                </w:rPr>
                <w:t>3</w:t>
              </w:r>
            </w:ins>
          </w:p>
        </w:tc>
        <w:tc>
          <w:tcPr>
            <w:tcW w:w="4360" w:type="dxa"/>
            <w:tcBorders>
              <w:top w:val="single" w:sz="4" w:space="0" w:color="D2232A"/>
              <w:left w:val="single" w:sz="4" w:space="0" w:color="D2232A"/>
              <w:bottom w:val="single" w:sz="4" w:space="0" w:color="D2232A"/>
              <w:right w:val="single" w:sz="4" w:space="0" w:color="D2232A"/>
            </w:tcBorders>
            <w:vAlign w:val="bottom"/>
          </w:tcPr>
          <w:p w:rsidR="0061510F" w:rsidRPr="007A7015" w:rsidRDefault="00604535" w:rsidP="009012D9">
            <w:pPr>
              <w:rPr>
                <w:ins w:id="69" w:author="Bente Pedersen" w:date="2012-03-06T16:16:00Z"/>
                <w:lang w:val="de-DE"/>
              </w:rPr>
            </w:pPr>
            <w:ins w:id="70" w:author="Bente Pedersen" w:date="2012-03-08T16:24:00Z">
              <w:r>
                <w:rPr>
                  <w:lang w:val="de-DE"/>
                </w:rPr>
                <w:t>Used in ECC/REC/(11)10</w:t>
              </w:r>
            </w:ins>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Land mobile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Land radionavigation</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LEST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Loran C</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LP-AMI</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del w:id="71" w:author="Bente Pedersen" w:date="2012-03-08T16:25:00Z">
              <w:r w:rsidDel="00604535">
                <w:rPr>
                  <w:lang w:val="de-DE"/>
                </w:rPr>
                <w:delText>Used in ERC/REC 70-03</w:delText>
              </w:r>
            </w:del>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LPR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r>
              <w:rPr>
                <w:lang w:val="de-DE"/>
              </w:rPr>
              <w:t>Used in ECC/DEC/(11)02</w:t>
            </w:r>
          </w:p>
        </w:tc>
      </w:tr>
      <w:tr w:rsidR="006226E6" w:rsidTr="009012D9">
        <w:trPr>
          <w:ins w:id="72" w:author="Bente Pedersen" w:date="2012-03-06T16:14:00Z"/>
        </w:trPr>
        <w:tc>
          <w:tcPr>
            <w:tcW w:w="4248" w:type="dxa"/>
            <w:tcBorders>
              <w:top w:val="single" w:sz="4" w:space="0" w:color="D2232A"/>
              <w:left w:val="single" w:sz="4" w:space="0" w:color="D2232A"/>
              <w:bottom w:val="single" w:sz="4" w:space="0" w:color="D2232A"/>
              <w:right w:val="single" w:sz="4" w:space="0" w:color="D2232A"/>
            </w:tcBorders>
            <w:vAlign w:val="center"/>
          </w:tcPr>
          <w:p w:rsidR="006226E6" w:rsidRDefault="006226E6" w:rsidP="009012D9">
            <w:pPr>
              <w:rPr>
                <w:ins w:id="73" w:author="Bente Pedersen" w:date="2012-03-06T16:14:00Z"/>
                <w:lang w:val="de-DE"/>
              </w:rPr>
            </w:pPr>
            <w:ins w:id="74" w:author="Bente Pedersen" w:date="2012-03-06T16:14:00Z">
              <w:r>
                <w:rPr>
                  <w:lang w:val="de-DE"/>
                </w:rPr>
                <w:t>LT2</w:t>
              </w:r>
            </w:ins>
          </w:p>
        </w:tc>
        <w:tc>
          <w:tcPr>
            <w:tcW w:w="1247" w:type="dxa"/>
            <w:tcBorders>
              <w:top w:val="single" w:sz="4" w:space="0" w:color="D2232A"/>
              <w:left w:val="single" w:sz="4" w:space="0" w:color="D2232A"/>
              <w:bottom w:val="single" w:sz="4" w:space="0" w:color="D2232A"/>
              <w:right w:val="single" w:sz="4" w:space="0" w:color="D2232A"/>
            </w:tcBorders>
            <w:vAlign w:val="center"/>
          </w:tcPr>
          <w:p w:rsidR="006226E6" w:rsidRDefault="006226E6" w:rsidP="009012D9">
            <w:pPr>
              <w:rPr>
                <w:ins w:id="75" w:author="Bente Pedersen" w:date="2012-03-06T16:14:00Z"/>
                <w:lang w:val="de-DE"/>
              </w:rPr>
            </w:pPr>
            <w:ins w:id="76" w:author="Bente Pedersen" w:date="2012-03-06T16:14:00Z">
              <w:r>
                <w:rPr>
                  <w:lang w:val="de-DE"/>
                </w:rPr>
                <w:t>3</w:t>
              </w:r>
            </w:ins>
          </w:p>
        </w:tc>
        <w:tc>
          <w:tcPr>
            <w:tcW w:w="4360" w:type="dxa"/>
            <w:tcBorders>
              <w:top w:val="single" w:sz="4" w:space="0" w:color="D2232A"/>
              <w:left w:val="single" w:sz="4" w:space="0" w:color="D2232A"/>
              <w:bottom w:val="single" w:sz="4" w:space="0" w:color="D2232A"/>
              <w:right w:val="single" w:sz="4" w:space="0" w:color="D2232A"/>
            </w:tcBorders>
            <w:vAlign w:val="bottom"/>
          </w:tcPr>
          <w:p w:rsidR="006226E6" w:rsidRDefault="00604535" w:rsidP="009012D9">
            <w:pPr>
              <w:rPr>
                <w:ins w:id="77" w:author="Bente Pedersen" w:date="2012-03-06T16:14:00Z"/>
                <w:lang w:val="de-DE"/>
              </w:rPr>
            </w:pPr>
            <w:ins w:id="78" w:author="Bente Pedersen" w:date="2012-03-08T16:25:00Z">
              <w:r>
                <w:rPr>
                  <w:lang w:val="de-DE"/>
                </w:rPr>
                <w:t>Used in ECC/REC/(11)09</w:t>
              </w:r>
            </w:ins>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Maritime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Maritime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Maritime military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Maritime navigation</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Maritime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B428BE">
              <w:t>Material Sensing</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MCA</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MCV</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del w:id="79" w:author="Bente Pedersen" w:date="2012-03-08T16:25:00Z">
              <w:r w:rsidDel="007F7DF4">
                <w:rPr>
                  <w:lang w:val="de-DE"/>
                </w:rPr>
                <w:delText>Used in EU Decision 2010/166/EU</w:delText>
              </w:r>
            </w:del>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Medical implants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Medical telemetry</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Meteor scatter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Meteorological aids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Meteorology</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bottom"/>
          </w:tcPr>
          <w:p w:rsidR="009012D9" w:rsidRPr="007A7015" w:rsidRDefault="009012D9" w:rsidP="009012D9">
            <w:pPr>
              <w:rPr>
                <w:lang w:val="de-DE"/>
              </w:rPr>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Meter reading</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MFCN</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Microwave ovens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MLS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Model control</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lastRenderedPageBreak/>
              <w:t>MSI</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MSS Earth stations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MWS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B428BE" w:rsidRDefault="009012D9" w:rsidP="009012D9">
            <w:r w:rsidRPr="00B428BE">
              <w:t>Narrow band analogue voice devices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FA2D35" w:rsidRDefault="009012D9" w:rsidP="009012D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NAVTEX</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NMT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Non-specific SRDs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Oceanographic buoys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On-board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On-site paging</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Other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Paging</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PAMR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Passive sensors (satellite)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Personal hearing aids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PLB</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PMR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PMR 446</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PMR/PAMR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PMSE</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Default="007F7DF4" w:rsidP="00E710CC">
            <w:pPr>
              <w:rPr>
                <w:lang w:val="de-DE"/>
              </w:rPr>
            </w:pPr>
            <w:ins w:id="80" w:author="Bente Pedersen" w:date="2012-03-08T16:26:00Z">
              <w:r>
                <w:rPr>
                  <w:lang w:val="de-DE"/>
                </w:rPr>
                <w:t>2</w:t>
              </w:r>
            </w:ins>
            <w:del w:id="81" w:author="Bente Pedersen" w:date="2012-03-08T16:26:00Z">
              <w:r w:rsidR="009012D9" w:rsidDel="007F7DF4">
                <w:rPr>
                  <w:lang w:val="de-DE"/>
                </w:rPr>
                <w:delText>3</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POCSAG</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Point-to-Multipoint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Point-to-Point</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PPDR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7F7DF4" w:rsidP="00E710CC">
            <w:pPr>
              <w:rPr>
                <w:lang w:val="de-DE"/>
              </w:rPr>
            </w:pPr>
            <w:ins w:id="82" w:author="Bente Pedersen" w:date="2012-03-08T16:26:00Z">
              <w:r>
                <w:rPr>
                  <w:lang w:val="de-DE"/>
                </w:rPr>
                <w:t>2</w:t>
              </w:r>
            </w:ins>
            <w:del w:id="83" w:author="Bente Pedersen" w:date="2012-03-08T16:26:00Z">
              <w:r w:rsidR="009012D9" w:rsidDel="007F7DF4">
                <w:rPr>
                  <w:lang w:val="de-DE"/>
                </w:rPr>
                <w:delText>3</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Primary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9012D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sidRPr="007A7015">
              <w:rPr>
                <w:lang w:val="de-DE"/>
              </w:rPr>
              <w:t>Private fixed networks</w:t>
            </w:r>
          </w:p>
        </w:tc>
        <w:tc>
          <w:tcPr>
            <w:tcW w:w="1247" w:type="dxa"/>
            <w:tcBorders>
              <w:top w:val="single" w:sz="4" w:space="0" w:color="D2232A"/>
              <w:left w:val="single" w:sz="4" w:space="0" w:color="D2232A"/>
              <w:bottom w:val="single" w:sz="4" w:space="0" w:color="D2232A"/>
              <w:right w:val="single" w:sz="4" w:space="0" w:color="D2232A"/>
            </w:tcBorders>
            <w:vAlign w:val="center"/>
          </w:tcPr>
          <w:p w:rsidR="009012D9" w:rsidRPr="007A7015" w:rsidRDefault="009012D9" w:rsidP="009012D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9012D9" w:rsidRDefault="009012D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Public fixed networks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Public hearing aids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 astronomy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 LANs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 microphones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 microphones and ALD</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Radiodetermination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Radiolocation (civil)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Radiolocation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Railway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RFID</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RTE</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RTTT</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SAP/SAB airborne video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SAP/SAB and ENG/OB</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7F7DF4" w:rsidP="00E710CC">
            <w:ins w:id="84" w:author="Bente Pedersen" w:date="2012-03-08T16:26:00Z">
              <w:r>
                <w:t>3</w:t>
              </w:r>
            </w:ins>
            <w:del w:id="85" w:author="Bente Pedersen" w:date="2012-03-08T16:26:00Z">
              <w:r w:rsidR="002E2439" w:rsidDel="007F7DF4">
                <w:delText>2</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SAP/SAB engineering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lastRenderedPageBreak/>
              <w:t>SAP/SAB P to P audio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SAP/SAB P to P video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es-ES"/>
              </w:rPr>
            </w:pPr>
            <w:r w:rsidRPr="007A7015">
              <w:rPr>
                <w:lang w:val="es-ES"/>
              </w:rPr>
              <w:t>SAP/SAB portable audio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es-ES"/>
              </w:rPr>
            </w:pPr>
            <w:r>
              <w:rPr>
                <w:lang w:val="es-ES"/>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SAP/SAB portable video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SAP/SAB remote control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SAP/SAB telecommand</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SAP/SAB vehicular audio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SAP/SAB vehicular video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SAR (communications)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9012D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SAR (navigation)</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9012D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communications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navigation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radio</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systems (civil)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systems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Satellite TV</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Scanning telemetry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del w:id="86" w:author="Bente Pedersen" w:date="2012-03-08T16:26:00Z">
              <w:r w:rsidRPr="007A7015" w:rsidDel="007F7DF4">
                <w:rPr>
                  <w:lang w:val="de-DE"/>
                </w:rPr>
                <w:delText>Ship movement</w:delText>
              </w:r>
            </w:del>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del w:id="87" w:author="Bente Pedersen" w:date="2012-03-08T16:26:00Z">
              <w:r w:rsidDel="007F7DF4">
                <w:rPr>
                  <w:lang w:val="de-DE"/>
                </w:rPr>
                <w:delText>3</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Short Range Devices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SIT/SUT</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SNG</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Social alarms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Sondes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Sonobuoy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Space operations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Space research</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S-PCS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Spectral line observations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SRR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SSR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Standard frequency and time signal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Standard frequency and time signal-satellite</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Subscriber access excluding MWS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Synthetic aperture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TACAN-DME</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Tactical mobile</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Tactical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Tactical radio relay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Talkback</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Talkback pocket unit</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T-DAB</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del w:id="88" w:author="Bente Pedersen" w:date="2012-03-08T16:27:00Z">
              <w:r w:rsidRPr="007A7015" w:rsidDel="007F7DF4">
                <w:rPr>
                  <w:lang w:val="de-DE"/>
                </w:rPr>
                <w:delText>Telecommand (civil)</w:delText>
              </w:r>
            </w:del>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del w:id="89" w:author="Bente Pedersen" w:date="2012-03-08T16:27:00Z">
              <w:r w:rsidDel="007F7DF4">
                <w:rPr>
                  <w:lang w:val="de-DE"/>
                </w:rPr>
                <w:delText>2</w:delText>
              </w:r>
            </w:del>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lastRenderedPageBreak/>
              <w:t>Telecommand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Telemetry (civil)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Telemetry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Telemetry/Telecommand (civil)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Telemetry/Telecommand (military)</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TETRA</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TETRAPOL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TLPR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Tracking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E710CC" w:rsidP="002E2439">
            <w:r>
              <w:t xml:space="preserve">Tracking, tracing and data </w:t>
            </w:r>
            <w:r w:rsidR="002E2439" w:rsidRPr="007A7015">
              <w:t>acquisition</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rsidRPr="007A7015">
              <w:t>TRA-ECS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r>
              <w:t>1</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TV analogue (terrestrial)</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ULP-AID</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ULP-AMI</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ULP-MMI</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Unplanned, uncoordinated fixed links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UWB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Vehicle and infrastructure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VLBI observations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VOR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VSAT</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Weather radar</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Weather satellites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Wide area paging</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3</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Wideband data transmission systems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sidRPr="007A7015">
              <w:rPr>
                <w:lang w:val="de-DE"/>
              </w:rPr>
              <w:t>Wind profilers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7A7015" w:rsidRDefault="002E2439" w:rsidP="002E2439">
            <w:pPr>
              <w:rPr>
                <w:lang w:val="de-DE"/>
              </w:rPr>
            </w:pPr>
            <w:r>
              <w:rPr>
                <w:lang w:val="de-DE"/>
              </w:rPr>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r w:rsidR="002E2439" w:rsidTr="002E2439">
        <w:tc>
          <w:tcPr>
            <w:tcW w:w="4248" w:type="dxa"/>
            <w:tcBorders>
              <w:top w:val="single" w:sz="4" w:space="0" w:color="D2232A"/>
              <w:left w:val="single" w:sz="4" w:space="0" w:color="D2232A"/>
              <w:bottom w:val="single" w:sz="4" w:space="0" w:color="D2232A"/>
              <w:right w:val="single" w:sz="4" w:space="0" w:color="D2232A"/>
            </w:tcBorders>
            <w:vAlign w:val="center"/>
          </w:tcPr>
          <w:p w:rsidR="002E2439" w:rsidRPr="00B428BE" w:rsidRDefault="002E2439" w:rsidP="002E2439">
            <w:r w:rsidRPr="00B428BE">
              <w:t>Wireless audio applications</w:t>
            </w:r>
          </w:p>
        </w:tc>
        <w:tc>
          <w:tcPr>
            <w:tcW w:w="1247" w:type="dxa"/>
            <w:tcBorders>
              <w:top w:val="single" w:sz="4" w:space="0" w:color="D2232A"/>
              <w:left w:val="single" w:sz="4" w:space="0" w:color="D2232A"/>
              <w:bottom w:val="single" w:sz="4" w:space="0" w:color="D2232A"/>
              <w:right w:val="single" w:sz="4" w:space="0" w:color="D2232A"/>
            </w:tcBorders>
            <w:vAlign w:val="center"/>
          </w:tcPr>
          <w:p w:rsidR="002E2439" w:rsidRPr="00B428BE" w:rsidRDefault="002E2439" w:rsidP="002E2439">
            <w:r w:rsidRPr="00B428BE">
              <w:t>2</w:t>
            </w:r>
          </w:p>
        </w:tc>
        <w:tc>
          <w:tcPr>
            <w:tcW w:w="4360" w:type="dxa"/>
            <w:tcBorders>
              <w:top w:val="single" w:sz="4" w:space="0" w:color="D2232A"/>
              <w:left w:val="single" w:sz="4" w:space="0" w:color="D2232A"/>
              <w:bottom w:val="single" w:sz="4" w:space="0" w:color="D2232A"/>
              <w:right w:val="single" w:sz="4" w:space="0" w:color="D2232A"/>
            </w:tcBorders>
            <w:vAlign w:val="center"/>
          </w:tcPr>
          <w:p w:rsidR="002E2439" w:rsidRDefault="002E2439" w:rsidP="002E2439">
            <w:pPr>
              <w:spacing w:line="288" w:lineRule="auto"/>
            </w:pPr>
          </w:p>
        </w:tc>
      </w:tr>
    </w:tbl>
    <w:p w:rsidR="006C03D0" w:rsidRDefault="006C03D0" w:rsidP="006C03D0">
      <w:pPr>
        <w:pStyle w:val="ECCParagraph"/>
      </w:pPr>
    </w:p>
    <w:p w:rsidR="002E2439" w:rsidRDefault="002E2439">
      <w:r>
        <w:br w:type="page"/>
      </w:r>
    </w:p>
    <w:p w:rsidR="002E2439" w:rsidRDefault="002E2439" w:rsidP="002E2439">
      <w:pPr>
        <w:jc w:val="center"/>
        <w:rPr>
          <w:b/>
        </w:rPr>
      </w:pPr>
      <w:r w:rsidRPr="007A7015">
        <w:rPr>
          <w:b/>
        </w:rPr>
        <w:lastRenderedPageBreak/>
        <w:t>ABBREVIATIONS</w:t>
      </w:r>
    </w:p>
    <w:p w:rsidR="002E2439" w:rsidRPr="007A7015" w:rsidRDefault="002E2439" w:rsidP="002E2439">
      <w:pPr>
        <w:jc w:val="center"/>
      </w:pPr>
    </w:p>
    <w:p w:rsidR="00DC1825" w:rsidRDefault="00DC1825">
      <w:pPr>
        <w:rPr>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68"/>
        <w:gridCol w:w="8221"/>
      </w:tblGrid>
      <w:tr w:rsidR="002E2439" w:rsidRPr="00FE1795" w:rsidTr="002E2439">
        <w:trPr>
          <w:tblHeader/>
        </w:trPr>
        <w:tc>
          <w:tcPr>
            <w:tcW w:w="1668" w:type="dxa"/>
            <w:tcBorders>
              <w:top w:val="single" w:sz="4" w:space="0" w:color="D2232A"/>
              <w:left w:val="single" w:sz="4" w:space="0" w:color="D2232A"/>
              <w:bottom w:val="single" w:sz="4" w:space="0" w:color="D2232A"/>
              <w:right w:val="single" w:sz="4" w:space="0" w:color="D2232A"/>
            </w:tcBorders>
            <w:shd w:val="clear" w:color="auto" w:fill="D2232A"/>
            <w:vAlign w:val="center"/>
          </w:tcPr>
          <w:p w:rsidR="002E2439" w:rsidRPr="00FE1795" w:rsidRDefault="00EB2339" w:rsidP="00DC1825">
            <w:pPr>
              <w:spacing w:line="288" w:lineRule="auto"/>
              <w:jc w:val="center"/>
              <w:rPr>
                <w:b/>
                <w:color w:val="FFFFFF"/>
              </w:rPr>
            </w:pPr>
            <w:r>
              <w:rPr>
                <w:b/>
                <w:color w:val="FFFFFF"/>
              </w:rPr>
              <w:t>Abbreviations</w:t>
            </w:r>
          </w:p>
        </w:tc>
        <w:tc>
          <w:tcPr>
            <w:tcW w:w="8221" w:type="dxa"/>
            <w:tcBorders>
              <w:top w:val="single" w:sz="4" w:space="0" w:color="D2232A"/>
              <w:left w:val="nil"/>
              <w:bottom w:val="single" w:sz="4" w:space="0" w:color="D2232A"/>
              <w:right w:val="single" w:sz="4" w:space="0" w:color="D2232A"/>
            </w:tcBorders>
            <w:shd w:val="clear" w:color="auto" w:fill="D2232A"/>
            <w:vAlign w:val="center"/>
          </w:tcPr>
          <w:p w:rsidR="002E2439" w:rsidRPr="00FE1795" w:rsidRDefault="002E2439" w:rsidP="002E2439">
            <w:pPr>
              <w:spacing w:line="288" w:lineRule="auto"/>
              <w:rPr>
                <w:b/>
                <w:color w:val="FFFFFF"/>
              </w:rPr>
            </w:pP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ADS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Automatic </w:t>
            </w:r>
            <w:proofErr w:type="spellStart"/>
            <w:r w:rsidRPr="007A7015">
              <w:t>Dependant</w:t>
            </w:r>
            <w:proofErr w:type="spellEnd"/>
            <w:r w:rsidRPr="007A7015">
              <w:t xml:space="preserve"> Surveillance (Aeronautical)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AES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Aircraft Earth Station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AGA</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Air-Ground-Air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AIS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Universal </w:t>
            </w:r>
            <w:proofErr w:type="spellStart"/>
            <w:r w:rsidRPr="007A7015">
              <w:t>Shipborne</w:t>
            </w:r>
            <w:proofErr w:type="spellEnd"/>
            <w:r w:rsidRPr="007A7015">
              <w:t xml:space="preserve"> Automatic Identification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AM</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Amplitude Modulation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ALD</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Assistive Listening Devices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ASDE</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Airport Surface Detection Equipment</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AVI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Automatic Vehicle Identification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BBDR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Broad Band Disaster Relief</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BFWA</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Broadband Fixed Wireless Access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BWA</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Broadband Wireless Access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Citizen’s Band</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CGC</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Complementary Ground Component</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Cordless Telephone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DECT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Digital Enhanced Cordless Telecommunications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D-GPS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Differential Global Positioning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DME</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Distance Measuring Equipment</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DRM</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Digital Radio </w:t>
            </w:r>
            <w:proofErr w:type="spellStart"/>
            <w:r w:rsidRPr="007A7015">
              <w:t>Mondiale</w:t>
            </w:r>
            <w:proofErr w:type="spellEnd"/>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DSC</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Digital Selective Calling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DVB-T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Digital Video Broadcasting -Terrestrial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ELT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Emergency locator transmitter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ENG/OB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Electronic News Gathering / Outside Broadcasting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EPIRBs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Emergency Position Indicating Radio Beacons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ESV</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Earth Stations on-board Vessels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FM</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Frequency Modulation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FSS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Fixed-Satellite Service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GALILEO</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European Global Navigation Satellite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GBSAR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Ground Based Synthetic Aperture Radar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GLONASS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proofErr w:type="spellStart"/>
            <w:r w:rsidRPr="007A7015">
              <w:t>Globalnaya</w:t>
            </w:r>
            <w:proofErr w:type="spellEnd"/>
            <w:r w:rsidRPr="007A7015">
              <w:t xml:space="preserve"> </w:t>
            </w:r>
            <w:proofErr w:type="spellStart"/>
            <w:r w:rsidRPr="007A7015">
              <w:t>Navigatsionnaya</w:t>
            </w:r>
            <w:proofErr w:type="spellEnd"/>
            <w:r w:rsidRPr="007A7015">
              <w:t xml:space="preserve"> </w:t>
            </w:r>
            <w:proofErr w:type="spellStart"/>
            <w:r w:rsidRPr="007A7015">
              <w:t>Sputnikovaya</w:t>
            </w:r>
            <w:proofErr w:type="spellEnd"/>
            <w:r w:rsidRPr="007A7015">
              <w:t xml:space="preserve"> </w:t>
            </w:r>
            <w:proofErr w:type="spellStart"/>
            <w:r w:rsidRPr="007A7015">
              <w:t>Sistema</w:t>
            </w:r>
            <w:proofErr w:type="spellEnd"/>
            <w:r w:rsidRPr="007A7015">
              <w:t xml:space="preserve"> </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GMDSS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Global Maritime Distress and Safety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GNSS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Global Navigation Satellite System</w:t>
            </w:r>
          </w:p>
        </w:tc>
      </w:tr>
      <w:tr w:rsidR="00255F96" w:rsidTr="00EB2339">
        <w:trPr>
          <w:ins w:id="90" w:author="Bente Pedersen" w:date="2012-03-06T16:25:00Z"/>
        </w:trPr>
        <w:tc>
          <w:tcPr>
            <w:tcW w:w="1668" w:type="dxa"/>
            <w:tcBorders>
              <w:top w:val="single" w:sz="4" w:space="0" w:color="D2232A"/>
              <w:left w:val="single" w:sz="4" w:space="0" w:color="D2232A"/>
              <w:bottom w:val="single" w:sz="4" w:space="0" w:color="D2232A"/>
              <w:right w:val="single" w:sz="4" w:space="0" w:color="D2232A"/>
            </w:tcBorders>
          </w:tcPr>
          <w:p w:rsidR="00255F96" w:rsidRDefault="00255F96" w:rsidP="00EB2339">
            <w:pPr>
              <w:spacing w:before="60" w:after="60"/>
              <w:jc w:val="both"/>
              <w:rPr>
                <w:ins w:id="91" w:author="Bente Pedersen" w:date="2012-03-06T16:25:00Z"/>
              </w:rPr>
            </w:pPr>
            <w:ins w:id="92" w:author="Bente Pedersen" w:date="2012-03-06T16:25:00Z">
              <w:r>
                <w:t xml:space="preserve">GNSS </w:t>
              </w:r>
              <w:proofErr w:type="spellStart"/>
              <w:r>
                <w:t>Pseudolites</w:t>
              </w:r>
              <w:proofErr w:type="spellEnd"/>
            </w:ins>
          </w:p>
        </w:tc>
        <w:tc>
          <w:tcPr>
            <w:tcW w:w="8221" w:type="dxa"/>
            <w:tcBorders>
              <w:top w:val="single" w:sz="4" w:space="0" w:color="D2232A"/>
              <w:left w:val="single" w:sz="4" w:space="0" w:color="D2232A"/>
              <w:bottom w:val="single" w:sz="4" w:space="0" w:color="D2232A"/>
              <w:right w:val="single" w:sz="4" w:space="0" w:color="D2232A"/>
            </w:tcBorders>
          </w:tcPr>
          <w:p w:rsidR="00255F96" w:rsidRDefault="00255F96" w:rsidP="00EB2339">
            <w:pPr>
              <w:spacing w:before="60" w:after="60"/>
              <w:jc w:val="both"/>
              <w:rPr>
                <w:ins w:id="93" w:author="Bente Pedersen" w:date="2012-03-06T16:25:00Z"/>
              </w:rPr>
            </w:pPr>
            <w:ins w:id="94" w:author="Bente Pedersen" w:date="2012-03-06T16:25:00Z">
              <w:r>
                <w:t xml:space="preserve">Global Navigation Satellite System </w:t>
              </w:r>
              <w:proofErr w:type="spellStart"/>
              <w:r>
                <w:t>Pseudolites</w:t>
              </w:r>
              <w:proofErr w:type="spellEnd"/>
            </w:ins>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GPS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Global Positioning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lastRenderedPageBreak/>
              <w:t>GPR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Ground Probing Radar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GSM</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Global System for Mobile Communications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GSM-R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Global System for Mobile Communications on Railways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HAPS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High Altitude Platform Station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HEST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High </w:t>
            </w:r>
            <w:proofErr w:type="spellStart"/>
            <w:r w:rsidRPr="007A7015">
              <w:t>e.i.r.p</w:t>
            </w:r>
            <w:proofErr w:type="spellEnd"/>
            <w:r w:rsidRPr="007A7015">
              <w:t>. Satellite Terminal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IFF</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Identification Friend or Foe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ILS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rPr>
                <w:lang w:val="fr-FR"/>
              </w:rPr>
            </w:pPr>
            <w:r w:rsidRPr="007A7015">
              <w:rPr>
                <w:lang w:val="fr-FR"/>
              </w:rPr>
              <w:t>Instrument Landing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IMT-2000</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rPr>
                <w:lang w:val="fr-FR"/>
              </w:rPr>
              <w:t>International Mobile Telecommunications-2000</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IMT-Advanced</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proofErr w:type="spellStart"/>
            <w:r w:rsidRPr="007A7015">
              <w:rPr>
                <w:lang w:val="fr-FR"/>
              </w:rPr>
              <w:t>Systems</w:t>
            </w:r>
            <w:proofErr w:type="spellEnd"/>
            <w:r w:rsidRPr="007A7015">
              <w:rPr>
                <w:lang w:val="fr-FR"/>
              </w:rPr>
              <w:t xml:space="preserve"> </w:t>
            </w:r>
            <w:proofErr w:type="spellStart"/>
            <w:r w:rsidRPr="007A7015">
              <w:rPr>
                <w:lang w:val="fr-FR"/>
              </w:rPr>
              <w:t>beyond</w:t>
            </w:r>
            <w:proofErr w:type="spellEnd"/>
            <w:r w:rsidRPr="007A7015">
              <w:rPr>
                <w:lang w:val="fr-FR"/>
              </w:rPr>
              <w:t xml:space="preserve"> IMT-2000</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IMT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International Mobile Telecommunications (includes IMT-2000 and IMT-Advanced</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ISM</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Industrial, Scientific and Medical Applications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ITS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Intelligent Transport Systems </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JTIDS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Joint Tactical Information Distribution System</w:t>
            </w:r>
          </w:p>
        </w:tc>
      </w:tr>
      <w:tr w:rsidR="00255F96" w:rsidTr="00EB2339">
        <w:trPr>
          <w:ins w:id="95" w:author="Bente Pedersen" w:date="2012-03-06T16:19:00Z"/>
        </w:trPr>
        <w:tc>
          <w:tcPr>
            <w:tcW w:w="1668" w:type="dxa"/>
            <w:tcBorders>
              <w:top w:val="single" w:sz="4" w:space="0" w:color="D2232A"/>
              <w:left w:val="single" w:sz="4" w:space="0" w:color="D2232A"/>
              <w:bottom w:val="single" w:sz="4" w:space="0" w:color="D2232A"/>
              <w:right w:val="single" w:sz="4" w:space="0" w:color="D2232A"/>
            </w:tcBorders>
          </w:tcPr>
          <w:p w:rsidR="00255F96" w:rsidRPr="007A7015" w:rsidRDefault="00255F96" w:rsidP="00EB2339">
            <w:pPr>
              <w:spacing w:before="60" w:after="60"/>
              <w:jc w:val="both"/>
              <w:rPr>
                <w:ins w:id="96" w:author="Bente Pedersen" w:date="2012-03-06T16:19:00Z"/>
              </w:rPr>
            </w:pPr>
            <w:ins w:id="97" w:author="Bente Pedersen" w:date="2012-03-06T16:19:00Z">
              <w:r>
                <w:t>LAES</w:t>
              </w:r>
            </w:ins>
          </w:p>
        </w:tc>
        <w:tc>
          <w:tcPr>
            <w:tcW w:w="8221" w:type="dxa"/>
            <w:tcBorders>
              <w:top w:val="single" w:sz="4" w:space="0" w:color="D2232A"/>
              <w:left w:val="single" w:sz="4" w:space="0" w:color="D2232A"/>
              <w:bottom w:val="single" w:sz="4" w:space="0" w:color="D2232A"/>
              <w:right w:val="single" w:sz="4" w:space="0" w:color="D2232A"/>
            </w:tcBorders>
          </w:tcPr>
          <w:p w:rsidR="00255F96" w:rsidRPr="007A7015" w:rsidRDefault="00255F96" w:rsidP="00EB2339">
            <w:pPr>
              <w:spacing w:before="60" w:after="60"/>
              <w:jc w:val="both"/>
              <w:rPr>
                <w:ins w:id="98" w:author="Bente Pedersen" w:date="2012-03-06T16:19:00Z"/>
              </w:rPr>
            </w:pPr>
            <w:ins w:id="99" w:author="Bente Pedersen" w:date="2012-03-06T16:20:00Z">
              <w:r>
                <w:t>Location Application for Emergency Services</w:t>
              </w:r>
            </w:ins>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LANs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Local Area Networks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LEST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Low </w:t>
            </w:r>
            <w:proofErr w:type="spellStart"/>
            <w:r w:rsidRPr="007A7015">
              <w:t>e.i.r.p</w:t>
            </w:r>
            <w:proofErr w:type="spellEnd"/>
            <w:r w:rsidRPr="007A7015">
              <w:t>. Satellite Terminal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LP-AMI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Low Power Medical Implants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LPD</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Low Power Device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LPR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Level Probing Radar</w:t>
            </w:r>
          </w:p>
        </w:tc>
      </w:tr>
      <w:tr w:rsidR="00255F96" w:rsidTr="00EB2339">
        <w:trPr>
          <w:ins w:id="100" w:author="Bente Pedersen" w:date="2012-03-06T16:21:00Z"/>
        </w:trPr>
        <w:tc>
          <w:tcPr>
            <w:tcW w:w="1668" w:type="dxa"/>
            <w:tcBorders>
              <w:top w:val="single" w:sz="4" w:space="0" w:color="D2232A"/>
              <w:left w:val="single" w:sz="4" w:space="0" w:color="D2232A"/>
              <w:bottom w:val="single" w:sz="4" w:space="0" w:color="D2232A"/>
              <w:right w:val="single" w:sz="4" w:space="0" w:color="D2232A"/>
            </w:tcBorders>
          </w:tcPr>
          <w:p w:rsidR="00255F96" w:rsidRDefault="00255F96" w:rsidP="00EB2339">
            <w:pPr>
              <w:spacing w:before="60" w:after="60"/>
              <w:jc w:val="both"/>
              <w:rPr>
                <w:ins w:id="101" w:author="Bente Pedersen" w:date="2012-03-06T16:21:00Z"/>
              </w:rPr>
            </w:pPr>
            <w:ins w:id="102" w:author="Bente Pedersen" w:date="2012-03-06T16:21:00Z">
              <w:r>
                <w:t>LT2</w:t>
              </w:r>
            </w:ins>
          </w:p>
        </w:tc>
        <w:tc>
          <w:tcPr>
            <w:tcW w:w="8221" w:type="dxa"/>
            <w:tcBorders>
              <w:top w:val="single" w:sz="4" w:space="0" w:color="D2232A"/>
              <w:left w:val="single" w:sz="4" w:space="0" w:color="D2232A"/>
              <w:bottom w:val="single" w:sz="4" w:space="0" w:color="D2232A"/>
              <w:right w:val="single" w:sz="4" w:space="0" w:color="D2232A"/>
            </w:tcBorders>
          </w:tcPr>
          <w:p w:rsidR="00255F96" w:rsidRDefault="00255F96" w:rsidP="00EB2339">
            <w:pPr>
              <w:spacing w:before="60" w:after="60"/>
              <w:jc w:val="both"/>
              <w:rPr>
                <w:ins w:id="103" w:author="Bente Pedersen" w:date="2012-03-06T16:21:00Z"/>
              </w:rPr>
            </w:pPr>
            <w:ins w:id="104" w:author="Bente Pedersen" w:date="2012-03-06T16:21:00Z">
              <w:r>
                <w:t>Location Tracking Type 2</w:t>
              </w:r>
            </w:ins>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MCA</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Mobile Communications on Board Aircraft</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MCV</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Mobile Communication Services on Board Vessels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MFCN</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Mobile/Fixed Communications Networks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MIDS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Multifunctional Information Distribution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MLS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Microwave Landing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MSI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Maritime Safety Information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MSS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Mobile-Satellite Service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MWS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Multimedia Wireless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NAVTEX</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pPr>
            <w:r w:rsidRPr="007A7015">
              <w:t>Narrow-band direct-printing telegraphy system for transmission of navigational and meteorological warnings and urgent information to ships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NMT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Nordic Mobile Telephone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PAMR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Public Access Mobile Radio</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PLB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Personal Locator Beacon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PMR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Private (Professional) Mobile Radio</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PMSE</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proofErr w:type="spellStart"/>
            <w:r>
              <w:t>Programme</w:t>
            </w:r>
            <w:proofErr w:type="spellEnd"/>
            <w:r>
              <w:t xml:space="preserve"> Making and Special Events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POCSAG</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t>Post Office Code Standards Advisory Group</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lastRenderedPageBreak/>
              <w:t>PPDR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Public Protection &amp; Disaster Relief</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RFID</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Radio Frequency Identification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RTE</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Radar Target Enhancer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RTTT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Road Transport and Traffic Telematics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SAB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Service Ancillary to Broadcasting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SAP</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Service Ancillary to </w:t>
            </w:r>
            <w:proofErr w:type="spellStart"/>
            <w:r w:rsidRPr="007A7015">
              <w:t>Programme</w:t>
            </w:r>
            <w:proofErr w:type="spellEnd"/>
            <w:r w:rsidRPr="007A7015">
              <w:t xml:space="preserve"> making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SAR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Search and Rescue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SIT/SUT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rPr>
                <w:lang w:val="fr-FR"/>
              </w:rPr>
            </w:pPr>
            <w:r w:rsidRPr="007A7015">
              <w:rPr>
                <w:lang w:val="fr-FR"/>
              </w:rPr>
              <w:t>Satellite Interactive Terminal / Satellite User Terminal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SNG</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Satellite News Gathering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S-PCS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Satellite - Personal Communications System</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SRDs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Short Range Devices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SRR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Short Range Radars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SSR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proofErr w:type="spellStart"/>
            <w:r w:rsidRPr="007A7015">
              <w:rPr>
                <w:lang w:val="fr-FR"/>
              </w:rPr>
              <w:t>Secondary</w:t>
            </w:r>
            <w:proofErr w:type="spellEnd"/>
            <w:r w:rsidRPr="007A7015">
              <w:rPr>
                <w:lang w:val="fr-FR"/>
              </w:rPr>
              <w:t xml:space="preserve"> Surveillance Radar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TACAN</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Tactical Air Navigation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T-DAB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Terrestrial Digital Audio Broadcasting</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TETRA</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Terrestrial Trunked Radio</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TETRAPOL</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Digital PMR technology</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TLPR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Tank Level Probing Radar</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TRA-ECS</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Terrestrial radio applications capable of providing electronic communications services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TV</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Television</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ULP-AID</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 xml:space="preserve">Ultra Low Power Animal Implant Devices </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ULP-AMI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Ultra Low Power Active Medical Implants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ULP-MMI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Ultra Low Power Medical Membrane Implants</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VLBI</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Very Long Baseline Interferometry</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VOR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VHF Omnidirectional Radio Range</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VSAT</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Very Small Aperture Terminal</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UWB</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Ultra Wide Band</w:t>
            </w:r>
          </w:p>
        </w:tc>
      </w:tr>
      <w:tr w:rsidR="00EB2339" w:rsidTr="00EB2339">
        <w:tc>
          <w:tcPr>
            <w:tcW w:w="1668"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WPR</w:t>
            </w:r>
          </w:p>
        </w:tc>
        <w:tc>
          <w:tcPr>
            <w:tcW w:w="8221" w:type="dxa"/>
            <w:tcBorders>
              <w:top w:val="single" w:sz="4" w:space="0" w:color="D2232A"/>
              <w:left w:val="single" w:sz="4" w:space="0" w:color="D2232A"/>
              <w:bottom w:val="single" w:sz="4" w:space="0" w:color="D2232A"/>
              <w:right w:val="single" w:sz="4" w:space="0" w:color="D2232A"/>
            </w:tcBorders>
          </w:tcPr>
          <w:p w:rsidR="00EB2339" w:rsidRPr="007A7015" w:rsidRDefault="00EB2339" w:rsidP="00EB2339">
            <w:pPr>
              <w:spacing w:before="60" w:after="60"/>
              <w:jc w:val="both"/>
            </w:pPr>
            <w:r w:rsidRPr="007A7015">
              <w:t>Wall Probing Radar</w:t>
            </w:r>
          </w:p>
        </w:tc>
      </w:tr>
    </w:tbl>
    <w:p w:rsidR="007E290D" w:rsidRDefault="007E290D" w:rsidP="006C03D0">
      <w:pPr>
        <w:pStyle w:val="ECCParagraph"/>
      </w:pPr>
    </w:p>
    <w:p w:rsidR="006C03D0" w:rsidRDefault="00EB2339" w:rsidP="006C03D0">
      <w:pPr>
        <w:pStyle w:val="ECCAnnex-heading1"/>
      </w:pPr>
      <w:bookmarkStart w:id="105" w:name="_Toc280099660"/>
      <w:r>
        <w:lastRenderedPageBreak/>
        <w:t>searchable radio interface specification</w:t>
      </w:r>
      <w:bookmarkEnd w:id="105"/>
    </w:p>
    <w:p w:rsidR="00EB2339" w:rsidRPr="007A7015" w:rsidRDefault="00EB2339" w:rsidP="00EB2339">
      <w:pPr>
        <w:keepNext/>
        <w:outlineLvl w:val="8"/>
        <w:rPr>
          <w:b/>
        </w:rPr>
      </w:pPr>
      <w:r w:rsidRPr="007A7015">
        <w:rPr>
          <w:b/>
        </w:rPr>
        <w:t>Explanatory Note</w:t>
      </w:r>
    </w:p>
    <w:p w:rsidR="00EB2339" w:rsidRPr="007A7015" w:rsidRDefault="00EB2339" w:rsidP="00EB2339"/>
    <w:p w:rsidR="00EB2339" w:rsidRPr="007A7015" w:rsidRDefault="00EB2339" w:rsidP="00EB2339">
      <w:pPr>
        <w:pStyle w:val="ECCParagraph"/>
      </w:pPr>
      <w:r w:rsidRPr="007A7015">
        <w:t>The list of parameters for radio interfaces in EFIS is based on the template and the guide developed by TCAM RIG II and adopted by TCAM.</w:t>
      </w:r>
    </w:p>
    <w:p w:rsidR="00EB2339" w:rsidRPr="007A7015" w:rsidRDefault="00EB2339" w:rsidP="00EB2339">
      <w:pPr>
        <w:pStyle w:val="ECCParagraph"/>
      </w:pPr>
      <w:r w:rsidRPr="007A7015">
        <w:t xml:space="preserve">The use of these parameters for entering radio interface information into EFIS allows an efficient and meaningful comparison of interfaces within Europe. </w:t>
      </w:r>
    </w:p>
    <w:p w:rsidR="00EB2339" w:rsidRPr="007A7015" w:rsidRDefault="00EB2339" w:rsidP="00EB2339">
      <w:pPr>
        <w:pStyle w:val="ECCParagraph"/>
      </w:pPr>
      <w:r w:rsidRPr="007A7015">
        <w:t>The parameters are divided into normative and an informative parts.</w:t>
      </w:r>
    </w:p>
    <w:p w:rsidR="00EB2339" w:rsidRPr="007A7015" w:rsidRDefault="00EB2339" w:rsidP="00EB2339">
      <w:pPr>
        <w:jc w:val="both"/>
      </w:pPr>
      <w:r w:rsidRPr="007A7015">
        <w:t xml:space="preserve">The </w:t>
      </w:r>
      <w:r w:rsidRPr="007A7015">
        <w:rPr>
          <w:i/>
        </w:rPr>
        <w:t>normative</w:t>
      </w:r>
      <w:r w:rsidRPr="007A7015">
        <w:t xml:space="preserve"> part consists of the following parameters:</w:t>
      </w:r>
    </w:p>
    <w:p w:rsidR="00EB2339" w:rsidRPr="007A7015" w:rsidRDefault="00EB2339" w:rsidP="00EB2339">
      <w:pPr>
        <w:numPr>
          <w:ilvl w:val="0"/>
          <w:numId w:val="40"/>
        </w:numPr>
        <w:jc w:val="both"/>
      </w:pPr>
      <w:r w:rsidRPr="007A7015">
        <w:t>Frequency band</w:t>
      </w:r>
    </w:p>
    <w:p w:rsidR="00EB2339" w:rsidRPr="007A7015" w:rsidRDefault="00EB2339" w:rsidP="00EB2339">
      <w:pPr>
        <w:numPr>
          <w:ilvl w:val="0"/>
          <w:numId w:val="40"/>
        </w:numPr>
        <w:jc w:val="both"/>
      </w:pPr>
      <w:r w:rsidRPr="007A7015">
        <w:t>Country</w:t>
      </w:r>
    </w:p>
    <w:p w:rsidR="00EB2339" w:rsidRPr="007A7015" w:rsidRDefault="00EB2339" w:rsidP="00EB2339">
      <w:pPr>
        <w:numPr>
          <w:ilvl w:val="0"/>
          <w:numId w:val="40"/>
        </w:numPr>
        <w:jc w:val="both"/>
      </w:pPr>
      <w:r w:rsidRPr="007A7015">
        <w:t>Application (ref Annex 2 of this Decision)</w:t>
      </w:r>
    </w:p>
    <w:p w:rsidR="00EB2339" w:rsidRPr="007A7015" w:rsidRDefault="00EB2339" w:rsidP="00EB2339">
      <w:pPr>
        <w:numPr>
          <w:ilvl w:val="0"/>
          <w:numId w:val="40"/>
        </w:numPr>
        <w:jc w:val="both"/>
      </w:pPr>
      <w:proofErr w:type="spellStart"/>
      <w:r w:rsidRPr="007A7015">
        <w:t>Radiocommunication</w:t>
      </w:r>
      <w:proofErr w:type="spellEnd"/>
      <w:r w:rsidRPr="007A7015">
        <w:t xml:space="preserve"> service (Ref Annex 1 of this Decision)</w:t>
      </w:r>
    </w:p>
    <w:p w:rsidR="00EB2339" w:rsidRPr="007A7015" w:rsidRDefault="00EB2339" w:rsidP="00EB2339">
      <w:pPr>
        <w:numPr>
          <w:ilvl w:val="0"/>
          <w:numId w:val="40"/>
        </w:numPr>
        <w:jc w:val="both"/>
      </w:pPr>
      <w:proofErr w:type="spellStart"/>
      <w:r w:rsidRPr="007A7015">
        <w:t>Channelling</w:t>
      </w:r>
      <w:proofErr w:type="spellEnd"/>
    </w:p>
    <w:p w:rsidR="00EB2339" w:rsidRPr="007A7015" w:rsidRDefault="00EB2339" w:rsidP="00EB2339">
      <w:pPr>
        <w:numPr>
          <w:ilvl w:val="0"/>
          <w:numId w:val="40"/>
        </w:numPr>
        <w:jc w:val="both"/>
      </w:pPr>
      <w:r w:rsidRPr="007A7015">
        <w:t>Modulation/occupied bandwidth</w:t>
      </w:r>
    </w:p>
    <w:p w:rsidR="00EB2339" w:rsidRPr="007A7015" w:rsidRDefault="00EB2339" w:rsidP="00EB2339">
      <w:pPr>
        <w:numPr>
          <w:ilvl w:val="0"/>
          <w:numId w:val="40"/>
        </w:numPr>
        <w:jc w:val="both"/>
      </w:pPr>
      <w:r w:rsidRPr="007A7015">
        <w:t>Transmit power limit</w:t>
      </w:r>
    </w:p>
    <w:p w:rsidR="00EB2339" w:rsidRPr="007A7015" w:rsidRDefault="00EB2339" w:rsidP="00EB2339">
      <w:pPr>
        <w:numPr>
          <w:ilvl w:val="0"/>
          <w:numId w:val="40"/>
        </w:numPr>
        <w:jc w:val="both"/>
      </w:pPr>
      <w:r w:rsidRPr="007A7015">
        <w:t>Channel access and occupation rules</w:t>
      </w:r>
    </w:p>
    <w:p w:rsidR="00EB2339" w:rsidRPr="007A7015" w:rsidRDefault="00EB2339" w:rsidP="00EB2339">
      <w:pPr>
        <w:numPr>
          <w:ilvl w:val="0"/>
          <w:numId w:val="40"/>
        </w:numPr>
        <w:jc w:val="both"/>
      </w:pPr>
      <w:r w:rsidRPr="007A7015">
        <w:t>Direction/separation</w:t>
      </w:r>
    </w:p>
    <w:p w:rsidR="00EB2339" w:rsidRPr="007A7015" w:rsidRDefault="00EB2339" w:rsidP="00EB2339">
      <w:pPr>
        <w:numPr>
          <w:ilvl w:val="0"/>
          <w:numId w:val="40"/>
        </w:numPr>
        <w:jc w:val="both"/>
      </w:pPr>
      <w:proofErr w:type="spellStart"/>
      <w:r w:rsidRPr="007A7015">
        <w:t>Authorisation</w:t>
      </w:r>
      <w:proofErr w:type="spellEnd"/>
      <w:r w:rsidRPr="007A7015">
        <w:t xml:space="preserve"> regime</w:t>
      </w:r>
    </w:p>
    <w:p w:rsidR="00EB2339" w:rsidRPr="007A7015" w:rsidRDefault="00EB2339" w:rsidP="00EB2339">
      <w:pPr>
        <w:numPr>
          <w:ilvl w:val="0"/>
          <w:numId w:val="40"/>
        </w:numPr>
        <w:jc w:val="both"/>
      </w:pPr>
      <w:r w:rsidRPr="007A7015">
        <w:t>Additional Article 3.3 requirements</w:t>
      </w:r>
    </w:p>
    <w:p w:rsidR="00EB2339" w:rsidRPr="007A7015" w:rsidRDefault="00EB2339" w:rsidP="00EB2339">
      <w:pPr>
        <w:numPr>
          <w:ilvl w:val="0"/>
          <w:numId w:val="40"/>
        </w:numPr>
        <w:jc w:val="both"/>
      </w:pPr>
      <w:r w:rsidRPr="007A7015">
        <w:t>Frequency planning assumptions</w:t>
      </w:r>
    </w:p>
    <w:p w:rsidR="00EB2339" w:rsidRPr="007A7015" w:rsidRDefault="00EB2339" w:rsidP="00EB2339">
      <w:pPr>
        <w:jc w:val="both"/>
      </w:pPr>
    </w:p>
    <w:p w:rsidR="00EB2339" w:rsidRPr="007A7015" w:rsidRDefault="00EB2339" w:rsidP="00EB2339">
      <w:pPr>
        <w:jc w:val="both"/>
      </w:pPr>
    </w:p>
    <w:p w:rsidR="00EB2339" w:rsidRPr="007A7015" w:rsidRDefault="00EB2339" w:rsidP="00EB2339">
      <w:pPr>
        <w:jc w:val="both"/>
      </w:pPr>
      <w:r w:rsidRPr="007A7015">
        <w:t xml:space="preserve">The </w:t>
      </w:r>
      <w:r w:rsidRPr="007A7015">
        <w:rPr>
          <w:i/>
        </w:rPr>
        <w:t>informative</w:t>
      </w:r>
      <w:r w:rsidRPr="007A7015">
        <w:t xml:space="preserve"> part consists of the following:</w:t>
      </w:r>
    </w:p>
    <w:p w:rsidR="00EB2339" w:rsidRPr="007A7015" w:rsidRDefault="00EB2339" w:rsidP="00EB2339">
      <w:pPr>
        <w:numPr>
          <w:ilvl w:val="0"/>
          <w:numId w:val="41"/>
        </w:numPr>
        <w:jc w:val="both"/>
      </w:pPr>
      <w:r w:rsidRPr="007A7015">
        <w:t>Planned changes</w:t>
      </w:r>
    </w:p>
    <w:p w:rsidR="00EB2339" w:rsidRPr="007A7015" w:rsidRDefault="00EB2339" w:rsidP="00EB2339">
      <w:pPr>
        <w:numPr>
          <w:ilvl w:val="0"/>
          <w:numId w:val="41"/>
        </w:numPr>
        <w:jc w:val="both"/>
      </w:pPr>
      <w:r w:rsidRPr="007A7015">
        <w:t>Reference</w:t>
      </w:r>
    </w:p>
    <w:p w:rsidR="00EB2339" w:rsidRPr="007A7015" w:rsidRDefault="00EB2339" w:rsidP="00EB2339">
      <w:pPr>
        <w:numPr>
          <w:ilvl w:val="0"/>
          <w:numId w:val="41"/>
        </w:numPr>
        <w:jc w:val="both"/>
      </w:pPr>
      <w:r w:rsidRPr="007A7015">
        <w:t>Remarks</w:t>
      </w:r>
    </w:p>
    <w:p w:rsidR="00EB2339" w:rsidRPr="007A7015" w:rsidRDefault="00EB2339" w:rsidP="00EB2339">
      <w:pPr>
        <w:numPr>
          <w:ilvl w:val="0"/>
          <w:numId w:val="41"/>
        </w:numPr>
        <w:jc w:val="both"/>
      </w:pPr>
      <w:r w:rsidRPr="007A7015">
        <w:t>Notification</w:t>
      </w:r>
    </w:p>
    <w:p w:rsidR="006C03D0" w:rsidRDefault="005F7AD5" w:rsidP="00EB2339">
      <w:pPr>
        <w:pStyle w:val="reference"/>
        <w:numPr>
          <w:ilvl w:val="0"/>
          <w:numId w:val="0"/>
        </w:numPr>
        <w:ind w:left="397"/>
      </w:pPr>
      <w:r>
        <w:t>.</w:t>
      </w:r>
    </w:p>
    <w:p w:rsidR="00EB2339" w:rsidRDefault="00EB2339">
      <w:pPr>
        <w:rPr>
          <w:lang w:val="en-GB"/>
        </w:rPr>
      </w:pPr>
      <w:r>
        <w:br w:type="page"/>
      </w:r>
    </w:p>
    <w:p w:rsidR="006C03D0" w:rsidRDefault="00EB2339" w:rsidP="00EB2339">
      <w:pPr>
        <w:pStyle w:val="ECCAnnex-heading1"/>
      </w:pPr>
      <w:r>
        <w:lastRenderedPageBreak/>
        <w:t>standard for right of use information</w:t>
      </w:r>
    </w:p>
    <w:p w:rsidR="00EB2339" w:rsidRPr="007A7015" w:rsidRDefault="00EB2339" w:rsidP="00EB2339">
      <w:pPr>
        <w:keepNext/>
        <w:outlineLvl w:val="8"/>
        <w:rPr>
          <w:b/>
        </w:rPr>
      </w:pPr>
      <w:r w:rsidRPr="007A7015">
        <w:rPr>
          <w:b/>
        </w:rPr>
        <w:t>Explanatory Note</w:t>
      </w:r>
    </w:p>
    <w:p w:rsidR="00EB2339" w:rsidRPr="007A7015" w:rsidRDefault="00EB2339" w:rsidP="00EB2339"/>
    <w:p w:rsidR="00EB2339" w:rsidRPr="007A7015" w:rsidRDefault="00EB2339" w:rsidP="002924E9">
      <w:pPr>
        <w:pStyle w:val="ECCParagraph"/>
      </w:pPr>
      <w:r w:rsidRPr="007A7015">
        <w:t>At its 15th meeting (20 April 2006), the EFIS Maintenance Group concluded that providing information on the right of use was important for frequency bands of high economic interest where market mechanisms would apply, and that it was important to define a standard for the information required.</w:t>
      </w:r>
    </w:p>
    <w:p w:rsidR="00EB2339" w:rsidRPr="007A7015" w:rsidRDefault="00EB2339" w:rsidP="00EB2339"/>
    <w:p w:rsidR="00EB2339" w:rsidRPr="007A7015" w:rsidRDefault="00EB2339" w:rsidP="00EB2339">
      <w:r w:rsidRPr="007A7015">
        <w:t>The EFIS MG decided to define the standard for right of use information in EFIS as follows:</w:t>
      </w:r>
    </w:p>
    <w:p w:rsidR="00EB2339" w:rsidRPr="007A7015" w:rsidRDefault="00EB2339" w:rsidP="00EB2339"/>
    <w:p w:rsidR="00EB2339" w:rsidRPr="007A7015" w:rsidRDefault="00EB2339" w:rsidP="00EB2339">
      <w:pPr>
        <w:numPr>
          <w:ilvl w:val="0"/>
          <w:numId w:val="43"/>
        </w:numPr>
      </w:pPr>
      <w:r w:rsidRPr="007A7015">
        <w:t>Lower frequency  (numeric, EFIS format)</w:t>
      </w:r>
    </w:p>
    <w:p w:rsidR="00EB2339" w:rsidRPr="007A7015" w:rsidRDefault="00EB2339" w:rsidP="00EB2339">
      <w:pPr>
        <w:numPr>
          <w:ilvl w:val="0"/>
          <w:numId w:val="43"/>
        </w:numPr>
      </w:pPr>
      <w:r w:rsidRPr="007A7015">
        <w:t>Upper frequency   (numeric, EFIS format)</w:t>
      </w:r>
    </w:p>
    <w:p w:rsidR="00EB2339" w:rsidRPr="007A7015" w:rsidRDefault="00EB2339" w:rsidP="00EB2339"/>
    <w:p w:rsidR="00EB2339" w:rsidRPr="007A7015" w:rsidRDefault="00EB2339" w:rsidP="00EB2339">
      <w:pPr>
        <w:numPr>
          <w:ilvl w:val="0"/>
          <w:numId w:val="43"/>
        </w:numPr>
      </w:pPr>
      <w:r w:rsidRPr="007A7015">
        <w:t>License holder name and contact details (free text format)</w:t>
      </w:r>
    </w:p>
    <w:p w:rsidR="00EB2339" w:rsidRPr="007A7015" w:rsidRDefault="00EB2339" w:rsidP="00EB2339"/>
    <w:p w:rsidR="00EB2339" w:rsidRPr="007A7015" w:rsidRDefault="00EB2339" w:rsidP="00EB2339">
      <w:pPr>
        <w:numPr>
          <w:ilvl w:val="0"/>
          <w:numId w:val="43"/>
        </w:numPr>
      </w:pPr>
      <w:r w:rsidRPr="007A7015">
        <w:t>Expiry date / duration of the license</w:t>
      </w:r>
    </w:p>
    <w:p w:rsidR="00EB2339" w:rsidRPr="007A7015" w:rsidRDefault="00EB2339" w:rsidP="00EB2339"/>
    <w:p w:rsidR="00EB2339" w:rsidRPr="007A7015" w:rsidRDefault="00EB2339" w:rsidP="00EB2339">
      <w:pPr>
        <w:numPr>
          <w:ilvl w:val="0"/>
          <w:numId w:val="43"/>
        </w:numPr>
      </w:pPr>
      <w:r w:rsidRPr="007A7015">
        <w:t>Information on location</w:t>
      </w:r>
    </w:p>
    <w:p w:rsidR="00EB2339" w:rsidRPr="007A7015" w:rsidRDefault="00EB2339" w:rsidP="00EB2339">
      <w:pPr>
        <w:numPr>
          <w:ilvl w:val="1"/>
          <w:numId w:val="44"/>
        </w:numPr>
      </w:pPr>
      <w:r w:rsidRPr="007A7015">
        <w:t>National (tick box) or</w:t>
      </w:r>
    </w:p>
    <w:p w:rsidR="00EB2339" w:rsidRPr="007A7015" w:rsidRDefault="00EB2339" w:rsidP="00EB2339">
      <w:pPr>
        <w:numPr>
          <w:ilvl w:val="1"/>
          <w:numId w:val="44"/>
        </w:numPr>
      </w:pPr>
      <w:r w:rsidRPr="007A7015">
        <w:t>Regional or local (free text field, link to national details) or</w:t>
      </w:r>
    </w:p>
    <w:p w:rsidR="00EB2339" w:rsidRPr="007A7015" w:rsidRDefault="00EB2339" w:rsidP="00EB2339">
      <w:pPr>
        <w:numPr>
          <w:ilvl w:val="1"/>
          <w:numId w:val="44"/>
        </w:numPr>
      </w:pPr>
      <w:r w:rsidRPr="007A7015">
        <w:t>One transmitter (free text field, link to national details)</w:t>
      </w:r>
    </w:p>
    <w:p w:rsidR="00EB2339" w:rsidRPr="007A7015" w:rsidRDefault="00EB2339" w:rsidP="00EB2339"/>
    <w:p w:rsidR="00EB2339" w:rsidRPr="007A7015" w:rsidRDefault="00EB2339" w:rsidP="00EB2339">
      <w:pPr>
        <w:numPr>
          <w:ilvl w:val="0"/>
          <w:numId w:val="42"/>
        </w:numPr>
      </w:pPr>
      <w:r w:rsidRPr="007A7015">
        <w:t>Spectrum trading Yes/No (tick box)</w:t>
      </w:r>
    </w:p>
    <w:p w:rsidR="00EB2339" w:rsidRPr="007A7015" w:rsidRDefault="00EB2339" w:rsidP="00EB2339"/>
    <w:p w:rsidR="002924E9" w:rsidRDefault="002924E9">
      <w:pPr>
        <w:sectPr w:rsidR="002924E9" w:rsidSect="003309FC">
          <w:headerReference w:type="even" r:id="rId10"/>
          <w:headerReference w:type="default" r:id="rId11"/>
          <w:headerReference w:type="first" r:id="rId12"/>
          <w:pgSz w:w="11907" w:h="16840" w:code="9"/>
          <w:pgMar w:top="1440" w:right="1134" w:bottom="1440" w:left="1134" w:header="709" w:footer="709" w:gutter="0"/>
          <w:cols w:space="708"/>
          <w:titlePg/>
          <w:docGrid w:linePitch="360"/>
        </w:sectPr>
      </w:pPr>
    </w:p>
    <w:p w:rsidR="00EB2339" w:rsidRDefault="002924E9" w:rsidP="002924E9">
      <w:pPr>
        <w:pStyle w:val="ECCAnnex-heading1"/>
      </w:pPr>
      <w:r>
        <w:lastRenderedPageBreak/>
        <w:t>EFIS harmonised interface</w:t>
      </w:r>
    </w:p>
    <w:p w:rsidR="002924E9" w:rsidRPr="007A7015" w:rsidRDefault="002924E9" w:rsidP="002924E9">
      <w:r w:rsidRPr="007A7015">
        <w:t xml:space="preserve">The EFIS </w:t>
      </w:r>
      <w:proofErr w:type="spellStart"/>
      <w:r w:rsidRPr="007A7015">
        <w:t>Harmonised</w:t>
      </w:r>
      <w:proofErr w:type="spellEnd"/>
      <w:r w:rsidRPr="007A7015">
        <w:t xml:space="preserve"> Interface can be used for uploading or downloading data related to spectrum allocations and spectrum applications only. No other data is included from the start. However, if EFIS is developed further other types of data (e.g. radio interface parameters) might be added at a later stage.</w:t>
      </w:r>
    </w:p>
    <w:p w:rsidR="002924E9" w:rsidRPr="007A7015" w:rsidRDefault="002924E9" w:rsidP="002924E9"/>
    <w:p w:rsidR="002924E9" w:rsidRPr="007A7015" w:rsidRDefault="002924E9" w:rsidP="002924E9">
      <w:pPr>
        <w:spacing w:after="120"/>
      </w:pPr>
      <w:r w:rsidRPr="007A7015">
        <w:t xml:space="preserve">The following </w:t>
      </w:r>
      <w:proofErr w:type="spellStart"/>
      <w:r w:rsidRPr="007A7015">
        <w:t>Harmonised</w:t>
      </w:r>
      <w:proofErr w:type="spellEnd"/>
      <w:r w:rsidRPr="007A7015">
        <w:t xml:space="preserve"> Interface shall be used:</w:t>
      </w:r>
    </w:p>
    <w:p w:rsidR="002924E9" w:rsidRPr="007A7015" w:rsidRDefault="002924E9" w:rsidP="002924E9">
      <w:pPr>
        <w:numPr>
          <w:ilvl w:val="0"/>
          <w:numId w:val="46"/>
        </w:numPr>
      </w:pPr>
      <w:r w:rsidRPr="007A7015">
        <w:t>The interface shall be an XML file;</w:t>
      </w:r>
    </w:p>
    <w:p w:rsidR="002924E9" w:rsidRPr="007A7015" w:rsidRDefault="002924E9" w:rsidP="002924E9"/>
    <w:p w:rsidR="002924E9" w:rsidRPr="007A7015" w:rsidRDefault="002924E9" w:rsidP="002924E9">
      <w:pPr>
        <w:numPr>
          <w:ilvl w:val="0"/>
          <w:numId w:val="46"/>
        </w:numPr>
      </w:pPr>
      <w:r w:rsidRPr="007A7015">
        <w:t>The XML file has a defined structure, called the EFIS XML Format, which is defined by the Document Type Definition (DTD) given below;</w:t>
      </w:r>
    </w:p>
    <w:p w:rsidR="002924E9" w:rsidRPr="007A7015" w:rsidRDefault="002924E9" w:rsidP="002924E9"/>
    <w:p w:rsidR="002924E9" w:rsidRPr="007A7015" w:rsidRDefault="002924E9" w:rsidP="002924E9">
      <w:pPr>
        <w:numPr>
          <w:ilvl w:val="0"/>
          <w:numId w:val="46"/>
        </w:numPr>
      </w:pPr>
      <w:r w:rsidRPr="007A7015">
        <w:t>The terms used for allocations and applications shall be taken from the List of Radio Services in the ITU RR (see Annex 1) and the List of Searchable Applications (see Annex 2);</w:t>
      </w:r>
    </w:p>
    <w:p w:rsidR="002924E9" w:rsidRPr="007A7015" w:rsidRDefault="002924E9" w:rsidP="002924E9"/>
    <w:p w:rsidR="002924E9" w:rsidRPr="007A7015" w:rsidRDefault="002924E9" w:rsidP="002924E9">
      <w:pPr>
        <w:numPr>
          <w:ilvl w:val="0"/>
          <w:numId w:val="46"/>
        </w:numPr>
      </w:pPr>
      <w:r w:rsidRPr="007A7015">
        <w:t>All frequencies shall be written in Hertz, i.e. not in kHz, MHz or GHz.</w:t>
      </w:r>
    </w:p>
    <w:p w:rsidR="002924E9" w:rsidRPr="007A7015" w:rsidRDefault="002924E9" w:rsidP="002924E9"/>
    <w:p w:rsidR="002924E9" w:rsidRPr="007A7015" w:rsidRDefault="002924E9" w:rsidP="002924E9"/>
    <w:p w:rsidR="002924E9" w:rsidRDefault="002924E9" w:rsidP="002924E9">
      <w:pPr>
        <w:rPr>
          <w:b/>
        </w:rPr>
      </w:pPr>
      <w:r w:rsidRPr="007A7015">
        <w:rPr>
          <w:b/>
        </w:rPr>
        <w:t>DTD defining the EFIS XML Format:</w:t>
      </w:r>
    </w:p>
    <w:p w:rsidR="002924E9" w:rsidRPr="007A7015" w:rsidRDefault="002924E9" w:rsidP="002924E9">
      <w:pPr>
        <w:rPr>
          <w:b/>
        </w:rPr>
      </w:pP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&lt;?xml encoding="UTF-8"?&gt;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 This simple DTD defines the import/export interface for use with the EFIS system --&gt;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 Frequency values are to be specified in Hertz (1 - 999999999999 Hz) --&gt;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 Terms are at most 100 characters --&gt;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 </w:t>
      </w:r>
      <w:proofErr w:type="spellStart"/>
      <w:r w:rsidRPr="007A7015">
        <w:t>TemporalRestrictions</w:t>
      </w:r>
      <w:proofErr w:type="spellEnd"/>
      <w:r w:rsidRPr="007A7015">
        <w:t xml:space="preserve"> are at most 50 characters --&gt;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&lt;!ELEMENT </w:t>
      </w:r>
      <w:proofErr w:type="spellStart"/>
      <w:r w:rsidRPr="007A7015">
        <w:t>frequencyInformation</w:t>
      </w:r>
      <w:proofErr w:type="spellEnd"/>
      <w:r w:rsidRPr="007A7015">
        <w:t xml:space="preserve"> (</w:t>
      </w:r>
      <w:proofErr w:type="spellStart"/>
      <w:r w:rsidRPr="007A7015">
        <w:t>frequencyTable</w:t>
      </w:r>
      <w:proofErr w:type="spellEnd"/>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&lt;!ELEMENT </w:t>
      </w:r>
      <w:proofErr w:type="spellStart"/>
      <w:r w:rsidRPr="007A7015">
        <w:t>frequencyTable</w:t>
      </w:r>
      <w:proofErr w:type="spellEnd"/>
      <w:r w:rsidRPr="007A7015">
        <w:t xml:space="preserve"> (allocation | application | document | </w:t>
      </w:r>
      <w:proofErr w:type="spellStart"/>
      <w:r w:rsidRPr="007A7015">
        <w:t>radioInterface</w:t>
      </w:r>
      <w:proofErr w:type="spellEnd"/>
      <w:r w:rsidRPr="007A7015">
        <w:t xml:space="preserve"> | </w:t>
      </w:r>
      <w:proofErr w:type="spellStart"/>
      <w:r w:rsidRPr="007A7015">
        <w:t>Rightofuseinfo</w:t>
      </w:r>
      <w:proofErr w:type="spellEnd"/>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&lt;!ELEMENT allocation EMPTY&gt;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&lt;!ELEMENT application EMPTY&gt;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&lt;!ELEMENT document EMPTY&gt;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&lt;!ELEMENT </w:t>
      </w:r>
      <w:proofErr w:type="spellStart"/>
      <w:r w:rsidRPr="007A7015">
        <w:t>radioInterface</w:t>
      </w:r>
      <w:proofErr w:type="spellEnd"/>
      <w:r w:rsidRPr="007A7015">
        <w:t xml:space="preserve"> EMPTY&gt;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&lt;!ELEMENT </w:t>
      </w:r>
      <w:proofErr w:type="spellStart"/>
      <w:r w:rsidRPr="007A7015">
        <w:t>Rightofuseinfo</w:t>
      </w:r>
      <w:proofErr w:type="spellEnd"/>
      <w:r w:rsidRPr="007A7015">
        <w:t xml:space="preserve"> EMPTY&gt;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&lt;!ATTLIST </w:t>
      </w:r>
      <w:proofErr w:type="spellStart"/>
      <w:r w:rsidRPr="007A7015">
        <w:t>frequencyTable</w:t>
      </w:r>
      <w:proofErr w:type="spellEnd"/>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name ID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&lt;!ATTLIST allocation </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lowerFrequency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higherFrequency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term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status (primary | secondary)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shortComments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&lt;!ATTLIST application</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lowerFrequency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higherFrequency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term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shortComments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&lt;!ATTLIST document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title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lowerFrequency</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higherFrequency</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term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 xml:space="preserve">type (activity | NTFA | other | </w:t>
      </w:r>
      <w:proofErr w:type="spellStart"/>
      <w:r w:rsidRPr="007A7015">
        <w:t>R&amp;amp;TTE</w:t>
      </w:r>
      <w:proofErr w:type="spellEnd"/>
      <w:r w:rsidRPr="007A7015">
        <w:t xml:space="preserve"> )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expiry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hyperlink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&lt;!ATTLIST </w:t>
      </w:r>
      <w:proofErr w:type="spellStart"/>
      <w:r w:rsidRPr="007A7015">
        <w:t>radioInterface</w:t>
      </w:r>
      <w:proofErr w:type="spellEnd"/>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lastRenderedPageBreak/>
        <w:tab/>
      </w:r>
      <w:proofErr w:type="spellStart"/>
      <w:r w:rsidRPr="007A7015">
        <w:t>radiointerfaceid</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lower_frequency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higher_frequency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Allocation_Term</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Application_Term</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Channeling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TransmitPowerLimit</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ChannelOccupationRules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DuplexDirection</w:t>
      </w:r>
      <w:proofErr w:type="spellEnd"/>
      <w:r w:rsidRPr="007A7015">
        <w:t xml:space="preserve"> CDATA #IMPLIED </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LicensingRegime</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Art33Requirements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FrequencyPlanning</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Reference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Remarks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NotificationNo</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proofErr w:type="spellStart"/>
      <w:r w:rsidRPr="007A7015">
        <w:t>OccupiedBandwidth</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PlannedChanges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Channeling_notes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TransmitPowerLimit_notes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ChannelOccupationRules_notes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DuplexDirection_notes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LicensingRegime_notes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t>Art33Requirements_notes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FrequencyPlanning_notes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Reference_notes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Remarks_notes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NotificationNo_notes</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tab/>
      </w:r>
      <w:r w:rsidRPr="007A7015">
        <w:t xml:space="preserve"> </w:t>
      </w:r>
      <w:proofErr w:type="spellStart"/>
      <w:r w:rsidRPr="007A7015">
        <w:t>OccupiedBandwidth_notes</w:t>
      </w:r>
      <w:proofErr w:type="spellEnd"/>
      <w:r w:rsidRPr="007A7015">
        <w:t xml:space="preserve"> CDATA #IMPLIED</w:t>
      </w:r>
    </w:p>
    <w:p w:rsidR="002924E9" w:rsidRDefault="002924E9" w:rsidP="002924E9">
      <w:pPr>
        <w:pBdr>
          <w:top w:val="single" w:sz="4" w:space="1" w:color="auto"/>
          <w:left w:val="single" w:sz="4" w:space="1" w:color="auto"/>
          <w:bottom w:val="single" w:sz="4" w:space="1" w:color="auto"/>
          <w:right w:val="single" w:sz="4" w:space="1" w:color="auto"/>
        </w:pBdr>
      </w:pPr>
      <w:r w:rsidRPr="007A7015">
        <w:t xml:space="preserve">    </w:t>
      </w:r>
      <w:r>
        <w:tab/>
      </w:r>
      <w:proofErr w:type="spellStart"/>
      <w:r w:rsidRPr="007A7015">
        <w:t>PlannedChanges_notes</w:t>
      </w:r>
      <w:proofErr w:type="spellEnd"/>
      <w:r w:rsidRPr="007A7015">
        <w:t xml:space="preserve"> </w:t>
      </w:r>
      <w:bookmarkStart w:id="106" w:name="OLE_LINK3"/>
      <w:bookmarkStart w:id="107" w:name="OLE_LINK4"/>
      <w:r w:rsidRPr="007A7015">
        <w:t>CDATA #IMPLIED</w:t>
      </w:r>
      <w:bookmarkEnd w:id="106"/>
      <w:bookmarkEnd w:id="107"/>
    </w:p>
    <w:p w:rsidR="002924E9" w:rsidRPr="007A7015" w:rsidRDefault="002924E9" w:rsidP="002924E9">
      <w:pPr>
        <w:pBdr>
          <w:top w:val="single" w:sz="4" w:space="1" w:color="auto"/>
          <w:left w:val="single" w:sz="4" w:space="1" w:color="auto"/>
          <w:bottom w:val="single" w:sz="4" w:space="1" w:color="auto"/>
          <w:right w:val="single" w:sz="4" w:space="1" w:color="auto"/>
        </w:pBdr>
        <w:ind w:firstLine="720"/>
      </w:pPr>
      <w:proofErr w:type="spellStart"/>
      <w:r>
        <w:t>FrequencyBand_notes</w:t>
      </w:r>
      <w:proofErr w:type="spellEnd"/>
      <w:r>
        <w:t xml:space="preserve">  </w:t>
      </w:r>
      <w:r w:rsidRPr="007A7015">
        <w:t>CDATA #IMPLIED</w:t>
      </w:r>
      <w:r>
        <w:br/>
        <w:t xml:space="preserve">    </w:t>
      </w:r>
      <w:r>
        <w:tab/>
      </w:r>
      <w:proofErr w:type="spellStart"/>
      <w:r>
        <w:t>Allocation_notes</w:t>
      </w:r>
      <w:proofErr w:type="spellEnd"/>
      <w:r>
        <w:t xml:space="preserve">  </w:t>
      </w:r>
      <w:r w:rsidRPr="007A7015">
        <w:t>CDATA #IMPLIED</w:t>
      </w:r>
      <w:r>
        <w:br/>
        <w:t xml:space="preserve">    </w:t>
      </w:r>
      <w:r>
        <w:tab/>
      </w:r>
      <w:proofErr w:type="spellStart"/>
      <w:r>
        <w:t>Application_notes</w:t>
      </w:r>
      <w:proofErr w:type="spellEnd"/>
      <w:r>
        <w:t xml:space="preserve">  </w:t>
      </w:r>
      <w:r w:rsidRPr="007A7015">
        <w:t>CDATA #IMPLIED</w:t>
      </w:r>
      <w:r>
        <w:br/>
      </w:r>
      <w:r w:rsidRPr="007A7015">
        <w:t xml:space="preserve">  &gt;</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&lt;!ATTLIST </w:t>
      </w:r>
      <w:proofErr w:type="spellStart"/>
      <w:r w:rsidRPr="007A7015">
        <w:t>Rightofuseinfo</w:t>
      </w:r>
      <w:proofErr w:type="spellEnd"/>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ab/>
      </w:r>
      <w:proofErr w:type="spellStart"/>
      <w:r w:rsidRPr="007A7015">
        <w:t>Rightofuseinfono</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LowerFrequency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HigherFrequency</w:t>
      </w:r>
      <w:proofErr w:type="spellEnd"/>
      <w:r w:rsidRPr="007A7015">
        <w:t xml:space="preserve"> CDATA #REQUIRED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Application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Company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Surname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Firstname</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town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Address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postalcode</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Faxno</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Telephoneno</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Email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Website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Country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Expiry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Tradable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Nationalcoverage</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Localcoverage</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r>
      <w:proofErr w:type="spellStart"/>
      <w:r w:rsidRPr="007A7015">
        <w:t>Onetransmitter</w:t>
      </w:r>
      <w:proofErr w:type="spellEnd"/>
      <w:r w:rsidRPr="007A7015">
        <w:t xml:space="preserv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LONGITUDE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 xml:space="preserve">   </w:t>
      </w:r>
      <w:r w:rsidRPr="007A7015">
        <w:tab/>
        <w:t>LATITUDE CDATA #IMPLIED</w:t>
      </w:r>
    </w:p>
    <w:p w:rsidR="002924E9" w:rsidRPr="007A7015" w:rsidRDefault="002924E9" w:rsidP="002924E9">
      <w:pPr>
        <w:pBdr>
          <w:top w:val="single" w:sz="4" w:space="1" w:color="auto"/>
          <w:left w:val="single" w:sz="4" w:space="1" w:color="auto"/>
          <w:bottom w:val="single" w:sz="4" w:space="1" w:color="auto"/>
          <w:right w:val="single" w:sz="4" w:space="1" w:color="auto"/>
        </w:pBdr>
      </w:pPr>
      <w:r w:rsidRPr="007A7015">
        <w:t>&gt;</w:t>
      </w:r>
    </w:p>
    <w:p w:rsidR="002924E9" w:rsidRPr="002924E9" w:rsidRDefault="002924E9" w:rsidP="002924E9">
      <w:pPr>
        <w:pStyle w:val="ECCParagraph"/>
        <w:rPr>
          <w:lang w:val="en-US"/>
        </w:rPr>
      </w:pPr>
    </w:p>
    <w:sectPr w:rsidR="002924E9" w:rsidRPr="002924E9" w:rsidSect="003309FC">
      <w:footerReference w:type="default" r:id="rId13"/>
      <w:headerReference w:type="first" r:id="rId14"/>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Thomas Weber" w:date="2012-03-09T07:58:00Z" w:initials="TW">
    <w:p w:rsidR="004725A5" w:rsidRDefault="004725A5">
      <w:pPr>
        <w:pStyle w:val="CommentText"/>
      </w:pPr>
      <w:r>
        <w:rPr>
          <w:rStyle w:val="CommentReference"/>
        </w:rPr>
        <w:annotationRef/>
      </w:r>
      <w:proofErr w:type="gramStart"/>
      <w:r w:rsidRPr="004725A5">
        <w:t>pending</w:t>
      </w:r>
      <w:proofErr w:type="gramEnd"/>
      <w:r w:rsidRPr="004725A5">
        <w:t xml:space="preserve"> feedback from </w:t>
      </w:r>
      <w:proofErr w:type="spellStart"/>
      <w:r w:rsidRPr="004725A5">
        <w:t>Sixte</w:t>
      </w:r>
      <w:proofErr w:type="spellEnd"/>
      <w:r w:rsidRPr="004725A5">
        <w:t xml:space="preserve"> from IMO meeting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F4" w:rsidRDefault="007F7DF4" w:rsidP="006C03D0">
      <w:r>
        <w:separator/>
      </w:r>
    </w:p>
  </w:endnote>
  <w:endnote w:type="continuationSeparator" w:id="0">
    <w:p w:rsidR="007F7DF4" w:rsidRDefault="007F7DF4"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F4" w:rsidRDefault="007F7DF4">
    <w:pPr>
      <w:pStyle w:val="Footer"/>
    </w:pPr>
    <w:r w:rsidRPr="00FC25FF">
      <w:rPr>
        <w:rFonts w:cs="Arial"/>
        <w:sz w:val="18"/>
        <w:szCs w:val="18"/>
      </w:rPr>
      <w:t>* ECC policy is that in general all documents should be publicly available unless the author of the document requires</w:t>
    </w:r>
    <w:r>
      <w:rPr>
        <w:rFonts w:cs="Arial"/>
        <w:sz w:val="18"/>
        <w:szCs w:val="18"/>
      </w:rPr>
      <w:t xml:space="preserve"> </w:t>
    </w:r>
    <w:r w:rsidRPr="00FC25FF">
      <w:rPr>
        <w:rFonts w:cs="Arial"/>
        <w:sz w:val="18"/>
        <w:szCs w:val="18"/>
      </w:rPr>
      <w:t>that it be restricted to ECC family participants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F4" w:rsidRDefault="007F7DF4" w:rsidP="006C03D0">
      <w:r>
        <w:separator/>
      </w:r>
    </w:p>
  </w:footnote>
  <w:footnote w:type="continuationSeparator" w:id="0">
    <w:p w:rsidR="007F7DF4" w:rsidRDefault="007F7DF4" w:rsidP="006C03D0">
      <w:r>
        <w:continuationSeparator/>
      </w:r>
    </w:p>
  </w:footnote>
  <w:footnote w:id="1">
    <w:p w:rsidR="007F7DF4" w:rsidRDefault="007F7DF4" w:rsidP="00874A32">
      <w:pPr>
        <w:pStyle w:val="ECCFootnote"/>
      </w:pPr>
      <w:r w:rsidRPr="007A7015">
        <w:rPr>
          <w:rStyle w:val="FootnoteReference"/>
        </w:rPr>
        <w:footnoteRef/>
      </w:r>
      <w:r>
        <w:t xml:space="preserve"> Subject to approval by the </w:t>
      </w:r>
      <w:r w:rsidRPr="00936738">
        <w:t>ECO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F4" w:rsidRPr="007C5F95" w:rsidRDefault="007F7DF4">
    <w:pPr>
      <w:pStyle w:val="Header"/>
      <w:rPr>
        <w:szCs w:val="16"/>
        <w:lang w:val="da-DK"/>
      </w:rPr>
    </w:pPr>
    <w:r w:rsidRPr="007C5F95">
      <w:rPr>
        <w:lang w:val="da-DK"/>
      </w:rPr>
      <w:t>ECC DECISION (</w:t>
    </w:r>
    <w:r>
      <w:rPr>
        <w:lang w:val="da-DK"/>
      </w:rPr>
      <w:t>01</w:t>
    </w:r>
    <w:r w:rsidRPr="007C5F95">
      <w:rPr>
        <w:lang w:val="da-DK"/>
      </w:rPr>
      <w:t>)</w:t>
    </w:r>
    <w:r>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725A5" w:rsidRPr="004725A5">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F4" w:rsidRPr="007C5F95" w:rsidRDefault="007F7DF4" w:rsidP="006C03D0">
    <w:pPr>
      <w:pStyle w:val="Header"/>
      <w:jc w:val="right"/>
      <w:rPr>
        <w:szCs w:val="16"/>
        <w:lang w:val="da-DK"/>
      </w:rPr>
    </w:pPr>
    <w:r w:rsidRPr="007C5F95">
      <w:rPr>
        <w:lang w:val="da-DK"/>
      </w:rPr>
      <w:t>ECC DECISION (</w:t>
    </w:r>
    <w:r>
      <w:rPr>
        <w:lang w:val="da-DK"/>
      </w:rPr>
      <w:t>01</w:t>
    </w:r>
    <w:r w:rsidRPr="007C5F95">
      <w:rPr>
        <w:lang w:val="da-DK"/>
      </w:rPr>
      <w:t>)</w:t>
    </w:r>
    <w:r>
      <w:rPr>
        <w:lang w:val="da-DK"/>
      </w:rPr>
      <w:t>03</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725A5" w:rsidRPr="004725A5">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F4" w:rsidRDefault="007F7DF4">
    <w:pPr>
      <w:pStyle w:val="Header"/>
    </w:pPr>
    <w:r>
      <w:rPr>
        <w:noProof/>
        <w:szCs w:val="20"/>
        <w:lang w:val="da-DK" w:eastAsia="da-DK"/>
      </w:rPr>
      <w:drawing>
        <wp:anchor distT="0" distB="0" distL="114300" distR="114300" simplePos="0" relativeHeight="251658240" behindDoc="0" locked="0" layoutInCell="1" allowOverlap="1" wp14:anchorId="77801C35" wp14:editId="08C7222E">
          <wp:simplePos x="0" y="0"/>
          <wp:positionH relativeFrom="page">
            <wp:posOffset>5717540</wp:posOffset>
          </wp:positionH>
          <wp:positionV relativeFrom="page">
            <wp:posOffset>648335</wp:posOffset>
          </wp:positionV>
          <wp:extent cx="1461770" cy="546100"/>
          <wp:effectExtent l="25400" t="0" r="11430" b="0"/>
          <wp:wrapNone/>
          <wp:docPr id="10" name="Picture 10"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A76FB07" wp14:editId="21891DDA">
          <wp:simplePos x="0" y="0"/>
          <wp:positionH relativeFrom="page">
            <wp:posOffset>572770</wp:posOffset>
          </wp:positionH>
          <wp:positionV relativeFrom="page">
            <wp:posOffset>457200</wp:posOffset>
          </wp:positionV>
          <wp:extent cx="889000" cy="889000"/>
          <wp:effectExtent l="25400" t="0" r="0" b="0"/>
          <wp:wrapNone/>
          <wp:docPr id="11"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F4" w:rsidRPr="002924E9" w:rsidRDefault="007F7DF4" w:rsidP="002924E9">
    <w:pPr>
      <w:pStyle w:val="Header"/>
      <w:rPr>
        <w:szCs w:val="16"/>
      </w:rPr>
    </w:pPr>
    <w:r w:rsidRPr="002924E9">
      <w:t>ECC DECISION (</w:t>
    </w:r>
    <w:r>
      <w:t>01</w:t>
    </w:r>
    <w:r w:rsidRPr="002924E9">
      <w:t>)</w:t>
    </w:r>
    <w:r>
      <w:t>03</w:t>
    </w:r>
    <w:r w:rsidRPr="002924E9">
      <w:t xml:space="preserve"> </w:t>
    </w:r>
    <w:r w:rsidRPr="002924E9">
      <w:rPr>
        <w:szCs w:val="16"/>
      </w:rPr>
      <w:t xml:space="preserve">Page </w:t>
    </w:r>
    <w:r>
      <w:fldChar w:fldCharType="begin"/>
    </w:r>
    <w:r>
      <w:instrText xml:space="preserve"> PAGE  \* Arabic  \* MERGEFORMAT </w:instrText>
    </w:r>
    <w:r>
      <w:fldChar w:fldCharType="separate"/>
    </w:r>
    <w:r w:rsidR="004725A5" w:rsidRPr="004725A5">
      <w:rPr>
        <w:noProof/>
        <w:szCs w:val="16"/>
      </w:rPr>
      <w:t>28</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3803A8A"/>
    <w:multiLevelType w:val="hybridMultilevel"/>
    <w:tmpl w:val="18F6FD52"/>
    <w:lvl w:ilvl="0" w:tplc="4F00253A">
      <w:start w:val="1"/>
      <w:numFmt w:val="bullet"/>
      <w:lvlText w:val=""/>
      <w:lvlJc w:val="left"/>
      <w:pPr>
        <w:tabs>
          <w:tab w:val="num" w:pos="567"/>
        </w:tabs>
        <w:ind w:left="284"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29E4464"/>
    <w:multiLevelType w:val="hybridMultilevel"/>
    <w:tmpl w:val="F2BCC8B4"/>
    <w:lvl w:ilvl="0" w:tplc="C928A84A">
      <w:start w:val="1"/>
      <w:numFmt w:val="decimal"/>
      <w:lvlText w:val="%1."/>
      <w:lvlJc w:val="left"/>
      <w:pPr>
        <w:ind w:left="360" w:hanging="360"/>
      </w:pPr>
      <w:rPr>
        <w:rFonts w:hint="default"/>
        <w:color w:val="C0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0B011C9"/>
    <w:multiLevelType w:val="singleLevel"/>
    <w:tmpl w:val="EBEEB144"/>
    <w:lvl w:ilvl="0">
      <w:start w:val="1"/>
      <w:numFmt w:val="decimal"/>
      <w:lvlText w:val="%1."/>
      <w:legacy w:legacy="1" w:legacySpace="0" w:legacyIndent="360"/>
      <w:lvlJc w:val="left"/>
      <w:pPr>
        <w:ind w:left="360" w:hanging="360"/>
      </w:pPr>
    </w:lvl>
  </w:abstractNum>
  <w:abstractNum w:abstractNumId="9">
    <w:nsid w:val="31902983"/>
    <w:multiLevelType w:val="hybridMultilevel"/>
    <w:tmpl w:val="8C80A35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2">
    <w:nsid w:val="350251E0"/>
    <w:multiLevelType w:val="hybridMultilevel"/>
    <w:tmpl w:val="AB22B71E"/>
    <w:lvl w:ilvl="0" w:tplc="1722EC2A">
      <w:start w:val="1"/>
      <w:numFmt w:val="bullet"/>
      <w:lvlText w:val=""/>
      <w:lvlJc w:val="left"/>
      <w:pPr>
        <w:tabs>
          <w:tab w:val="num" w:pos="851"/>
        </w:tabs>
        <w:ind w:left="851"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38A30FBE"/>
    <w:multiLevelType w:val="hybridMultilevel"/>
    <w:tmpl w:val="2B50256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006589C"/>
    <w:multiLevelType w:val="singleLevel"/>
    <w:tmpl w:val="08090017"/>
    <w:lvl w:ilvl="0">
      <w:start w:val="1"/>
      <w:numFmt w:val="lowerLetter"/>
      <w:lvlText w:val="%1)"/>
      <w:lvlJc w:val="left"/>
      <w:pPr>
        <w:tabs>
          <w:tab w:val="num" w:pos="360"/>
        </w:tabs>
        <w:ind w:left="360" w:hanging="360"/>
      </w:pPr>
    </w:lvl>
  </w:abstractNum>
  <w:abstractNum w:abstractNumId="19">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47C47618"/>
    <w:multiLevelType w:val="hybridMultilevel"/>
    <w:tmpl w:val="B6E2830C"/>
    <w:lvl w:ilvl="0" w:tplc="73C4B67C">
      <w:start w:val="1"/>
      <w:numFmt w:val="bullet"/>
      <w:lvlText w:val=""/>
      <w:lvlJc w:val="left"/>
      <w:pPr>
        <w:tabs>
          <w:tab w:val="num" w:pos="851"/>
        </w:tabs>
        <w:ind w:left="851" w:hanging="567"/>
      </w:pPr>
      <w:rPr>
        <w:rFonts w:ascii="Symbol" w:hAnsi="Symbol" w:hint="default"/>
        <w:color w:val="C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4E8160D"/>
    <w:multiLevelType w:val="singleLevel"/>
    <w:tmpl w:val="0809000F"/>
    <w:lvl w:ilvl="0">
      <w:start w:val="1"/>
      <w:numFmt w:val="decimal"/>
      <w:lvlText w:val="%1."/>
      <w:lvlJc w:val="left"/>
      <w:pPr>
        <w:tabs>
          <w:tab w:val="num" w:pos="360"/>
        </w:tabs>
        <w:ind w:left="360" w:hanging="360"/>
      </w:pPr>
    </w:lvl>
  </w:abstractNum>
  <w:abstractNum w:abstractNumId="24">
    <w:nsid w:val="560F4E67"/>
    <w:multiLevelType w:val="multilevel"/>
    <w:tmpl w:val="294220AC"/>
    <w:numStyleLink w:val="Letteredlist0"/>
  </w:abstractNum>
  <w:abstractNum w:abstractNumId="25">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6">
    <w:nsid w:val="5EA80EAC"/>
    <w:multiLevelType w:val="singleLevel"/>
    <w:tmpl w:val="0809000F"/>
    <w:lvl w:ilvl="0">
      <w:start w:val="1"/>
      <w:numFmt w:val="decimal"/>
      <w:lvlText w:val="%1."/>
      <w:lvlJc w:val="left"/>
      <w:pPr>
        <w:tabs>
          <w:tab w:val="num" w:pos="360"/>
        </w:tabs>
        <w:ind w:left="360" w:hanging="360"/>
      </w:pPr>
    </w:lvl>
  </w:abstractNum>
  <w:abstractNum w:abstractNumId="27">
    <w:nsid w:val="64B82B41"/>
    <w:multiLevelType w:val="multilevel"/>
    <w:tmpl w:val="294220AC"/>
    <w:numStyleLink w:val="Letteredlist0"/>
  </w:abstractNum>
  <w:abstractNum w:abstractNumId="28">
    <w:nsid w:val="67D40C01"/>
    <w:multiLevelType w:val="singleLevel"/>
    <w:tmpl w:val="08090017"/>
    <w:lvl w:ilvl="0">
      <w:start w:val="1"/>
      <w:numFmt w:val="lowerLetter"/>
      <w:lvlText w:val="%1)"/>
      <w:lvlJc w:val="left"/>
      <w:pPr>
        <w:tabs>
          <w:tab w:val="num" w:pos="360"/>
        </w:tabs>
        <w:ind w:left="360" w:hanging="360"/>
      </w:pPr>
      <w:rPr>
        <w:rFonts w:hint="default"/>
      </w:rPr>
    </w:lvl>
  </w:abstractNum>
  <w:abstractNum w:abstractNumId="2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nsid w:val="69425C27"/>
    <w:multiLevelType w:val="hybridMultilevel"/>
    <w:tmpl w:val="32EAA25A"/>
    <w:lvl w:ilvl="0" w:tplc="73C4B67C">
      <w:start w:val="1"/>
      <w:numFmt w:val="bullet"/>
      <w:lvlText w:val=""/>
      <w:lvlJc w:val="left"/>
      <w:pPr>
        <w:tabs>
          <w:tab w:val="num" w:pos="567"/>
        </w:tabs>
        <w:ind w:left="284" w:firstLine="0"/>
      </w:pPr>
      <w:rPr>
        <w:rFonts w:ascii="Symbol" w:hAnsi="Symbol" w:hint="default"/>
        <w:color w:val="C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D4B2FB6"/>
    <w:multiLevelType w:val="hybridMultilevel"/>
    <w:tmpl w:val="1F681C02"/>
    <w:lvl w:ilvl="0" w:tplc="895C170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0E96788"/>
    <w:multiLevelType w:val="multilevel"/>
    <w:tmpl w:val="BA2EEB2E"/>
    <w:lvl w:ilvl="0">
      <w:start w:val="1"/>
      <w:numFmt w:val="bullet"/>
      <w:lvlText w:val=""/>
      <w:lvlJc w:val="left"/>
      <w:pPr>
        <w:tabs>
          <w:tab w:val="num" w:pos="851"/>
        </w:tabs>
        <w:ind w:left="284" w:firstLine="0"/>
      </w:pPr>
      <w:rPr>
        <w:rFonts w:ascii="Symbol" w:hAnsi="Symbol" w:hint="default"/>
        <w:color w:val="C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674227F"/>
    <w:multiLevelType w:val="hybridMultilevel"/>
    <w:tmpl w:val="2DC085DC"/>
    <w:lvl w:ilvl="0" w:tplc="C928A84A">
      <w:start w:val="1"/>
      <w:numFmt w:val="decimal"/>
      <w:lvlText w:val="%1."/>
      <w:lvlJc w:val="left"/>
      <w:pPr>
        <w:ind w:left="360" w:hanging="360"/>
      </w:pPr>
      <w:rPr>
        <w:rFonts w:hint="default"/>
        <w:color w:val="C0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nsid w:val="77D335E9"/>
    <w:multiLevelType w:val="multilevel"/>
    <w:tmpl w:val="929AA1D4"/>
    <w:lvl w:ilvl="0">
      <w:start w:val="1"/>
      <w:numFmt w:val="bullet"/>
      <w:lvlText w:val=""/>
      <w:lvlJc w:val="left"/>
      <w:pPr>
        <w:tabs>
          <w:tab w:val="num" w:pos="1134"/>
        </w:tabs>
        <w:ind w:left="1134"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7DE057AD"/>
    <w:multiLevelType w:val="multilevel"/>
    <w:tmpl w:val="841485E6"/>
    <w:lvl w:ilvl="0">
      <w:start w:val="1"/>
      <w:numFmt w:val="bullet"/>
      <w:lvlText w:val=""/>
      <w:lvlJc w:val="left"/>
      <w:pPr>
        <w:tabs>
          <w:tab w:val="num" w:pos="851"/>
        </w:tabs>
        <w:ind w:left="284" w:firstLine="0"/>
      </w:pPr>
      <w:rPr>
        <w:rFonts w:ascii="Symbol" w:hAnsi="Symbol" w:hint="default"/>
        <w:color w:val="C00000"/>
        <w:sz w:val="16"/>
        <w:szCs w:val="16"/>
      </w:rPr>
    </w:lvl>
    <w:lvl w:ilvl="1">
      <w:start w:val="1"/>
      <w:numFmt w:val="bullet"/>
      <w:lvlText w:val=""/>
      <w:lvlJc w:val="left"/>
      <w:pPr>
        <w:tabs>
          <w:tab w:val="num" w:pos="1440"/>
        </w:tabs>
        <w:ind w:left="1440" w:hanging="360"/>
      </w:pPr>
      <w:rPr>
        <w:rFonts w:ascii="Symbol" w:hAnsi="Symbol" w:hint="default"/>
        <w:color w:val="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nsid w:val="7F6E6647"/>
    <w:multiLevelType w:val="multilevel"/>
    <w:tmpl w:val="F5009386"/>
    <w:lvl w:ilvl="0">
      <w:start w:val="1"/>
      <w:numFmt w:val="bullet"/>
      <w:lvlText w:val=""/>
      <w:lvlJc w:val="left"/>
      <w:pPr>
        <w:tabs>
          <w:tab w:val="num" w:pos="851"/>
        </w:tabs>
        <w:ind w:left="284" w:firstLine="0"/>
      </w:pPr>
      <w:rPr>
        <w:rFonts w:ascii="Symbol" w:hAnsi="Symbol" w:hint="default"/>
        <w:color w:val="C000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7"/>
  </w:num>
  <w:num w:numId="3">
    <w:abstractNumId w:val="22"/>
  </w:num>
  <w:num w:numId="4">
    <w:abstractNumId w:val="5"/>
  </w:num>
  <w:num w:numId="5">
    <w:abstractNumId w:val="25"/>
  </w:num>
  <w:num w:numId="6">
    <w:abstractNumId w:val="13"/>
  </w:num>
  <w:num w:numId="7">
    <w:abstractNumId w:val="11"/>
  </w:num>
  <w:num w:numId="8">
    <w:abstractNumId w:val="20"/>
  </w:num>
  <w:num w:numId="9">
    <w:abstractNumId w:val="19"/>
  </w:num>
  <w:num w:numId="10">
    <w:abstractNumId w:val="15"/>
  </w:num>
  <w:num w:numId="11">
    <w:abstractNumId w:val="20"/>
    <w:lvlOverride w:ilvl="0">
      <w:startOverride w:val="1"/>
    </w:lvlOverride>
  </w:num>
  <w:num w:numId="12">
    <w:abstractNumId w:val="4"/>
  </w:num>
  <w:num w:numId="13">
    <w:abstractNumId w:val="2"/>
  </w:num>
  <w:num w:numId="14">
    <w:abstractNumId w:val="31"/>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0"/>
  </w:num>
  <w:num w:numId="19">
    <w:abstractNumId w:val="33"/>
  </w:num>
  <w:num w:numId="20">
    <w:abstractNumId w:val="16"/>
  </w:num>
  <w:num w:numId="21">
    <w:abstractNumId w:val="38"/>
  </w:num>
  <w:num w:numId="22">
    <w:abstractNumId w:val="40"/>
  </w:num>
  <w:num w:numId="23">
    <w:abstractNumId w:val="0"/>
  </w:num>
  <w:num w:numId="24">
    <w:abstractNumId w:val="3"/>
  </w:num>
  <w:num w:numId="25">
    <w:abstractNumId w:val="17"/>
  </w:num>
  <w:num w:numId="26">
    <w:abstractNumId w:val="17"/>
  </w:num>
  <w:num w:numId="27">
    <w:abstractNumId w:val="32"/>
  </w:num>
  <w:num w:numId="28">
    <w:abstractNumId w:val="9"/>
  </w:num>
  <w:num w:numId="29">
    <w:abstractNumId w:val="8"/>
  </w:num>
  <w:num w:numId="30">
    <w:abstractNumId w:val="28"/>
  </w:num>
  <w:num w:numId="31">
    <w:abstractNumId w:val="36"/>
  </w:num>
  <w:num w:numId="32">
    <w:abstractNumId w:val="18"/>
  </w:num>
  <w:num w:numId="33">
    <w:abstractNumId w:val="14"/>
  </w:num>
  <w:num w:numId="34">
    <w:abstractNumId w:val="27"/>
  </w:num>
  <w:num w:numId="35">
    <w:abstractNumId w:val="1"/>
  </w:num>
  <w:num w:numId="36">
    <w:abstractNumId w:val="24"/>
  </w:num>
  <w:num w:numId="37">
    <w:abstractNumId w:val="26"/>
  </w:num>
  <w:num w:numId="38">
    <w:abstractNumId w:val="6"/>
  </w:num>
  <w:num w:numId="39">
    <w:abstractNumId w:val="12"/>
  </w:num>
  <w:num w:numId="40">
    <w:abstractNumId w:val="30"/>
  </w:num>
  <w:num w:numId="41">
    <w:abstractNumId w:val="21"/>
  </w:num>
  <w:num w:numId="42">
    <w:abstractNumId w:val="34"/>
  </w:num>
  <w:num w:numId="43">
    <w:abstractNumId w:val="41"/>
  </w:num>
  <w:num w:numId="44">
    <w:abstractNumId w:val="39"/>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433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D"/>
    <w:rsid w:val="00031379"/>
    <w:rsid w:val="000505CA"/>
    <w:rsid w:val="00095E6F"/>
    <w:rsid w:val="000A49B9"/>
    <w:rsid w:val="000C183F"/>
    <w:rsid w:val="000D7E79"/>
    <w:rsid w:val="000F3919"/>
    <w:rsid w:val="00121D3C"/>
    <w:rsid w:val="0013619B"/>
    <w:rsid w:val="00150D23"/>
    <w:rsid w:val="001A1B8B"/>
    <w:rsid w:val="001C46EA"/>
    <w:rsid w:val="001E0C8D"/>
    <w:rsid w:val="0022036C"/>
    <w:rsid w:val="00255F96"/>
    <w:rsid w:val="002924E9"/>
    <w:rsid w:val="002E2439"/>
    <w:rsid w:val="003014EE"/>
    <w:rsid w:val="003309FC"/>
    <w:rsid w:val="0034339F"/>
    <w:rsid w:val="00412E32"/>
    <w:rsid w:val="00432DA9"/>
    <w:rsid w:val="004416D1"/>
    <w:rsid w:val="00463967"/>
    <w:rsid w:val="004725A5"/>
    <w:rsid w:val="004D4301"/>
    <w:rsid w:val="00512B18"/>
    <w:rsid w:val="00586ACD"/>
    <w:rsid w:val="005C6FB7"/>
    <w:rsid w:val="005F7669"/>
    <w:rsid w:val="005F7AD5"/>
    <w:rsid w:val="00604535"/>
    <w:rsid w:val="00607299"/>
    <w:rsid w:val="0061510F"/>
    <w:rsid w:val="006226E6"/>
    <w:rsid w:val="00670CAC"/>
    <w:rsid w:val="006C03D0"/>
    <w:rsid w:val="00713DBA"/>
    <w:rsid w:val="007B3C6A"/>
    <w:rsid w:val="007C6571"/>
    <w:rsid w:val="007E23E4"/>
    <w:rsid w:val="007E290D"/>
    <w:rsid w:val="007F7DF4"/>
    <w:rsid w:val="00823F59"/>
    <w:rsid w:val="00874A32"/>
    <w:rsid w:val="008E48F1"/>
    <w:rsid w:val="009012D9"/>
    <w:rsid w:val="00967C30"/>
    <w:rsid w:val="00A41673"/>
    <w:rsid w:val="00A733EA"/>
    <w:rsid w:val="00A8085A"/>
    <w:rsid w:val="00B14BD5"/>
    <w:rsid w:val="00C64D00"/>
    <w:rsid w:val="00C665E0"/>
    <w:rsid w:val="00D90B0A"/>
    <w:rsid w:val="00DA090D"/>
    <w:rsid w:val="00DC0568"/>
    <w:rsid w:val="00DC1825"/>
    <w:rsid w:val="00E65E22"/>
    <w:rsid w:val="00E710CC"/>
    <w:rsid w:val="00E73D39"/>
    <w:rsid w:val="00EB2339"/>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ommentText">
    <w:name w:val="annotation text"/>
    <w:basedOn w:val="Normal"/>
    <w:link w:val="CommentTextChar"/>
    <w:uiPriority w:val="99"/>
    <w:semiHidden/>
    <w:unhideWhenUsed/>
    <w:rsid w:val="00121D3C"/>
    <w:rPr>
      <w:szCs w:val="20"/>
    </w:rPr>
  </w:style>
  <w:style w:type="character" w:customStyle="1" w:styleId="CommentTextChar">
    <w:name w:val="Comment Text Char"/>
    <w:basedOn w:val="DefaultParagraphFont"/>
    <w:link w:val="CommentText"/>
    <w:uiPriority w:val="99"/>
    <w:semiHidden/>
    <w:rsid w:val="00121D3C"/>
    <w:rPr>
      <w:rFonts w:ascii="Arial" w:hAnsi="Arial"/>
      <w:lang w:val="en-US"/>
    </w:rPr>
  </w:style>
  <w:style w:type="paragraph" w:styleId="CommentSubject">
    <w:name w:val="annotation subject"/>
    <w:basedOn w:val="CommentText"/>
    <w:next w:val="CommentText"/>
    <w:link w:val="CommentSubjectChar"/>
    <w:rsid w:val="00121D3C"/>
    <w:rPr>
      <w:rFonts w:ascii="Times New Roman" w:hAnsi="Times New Roman"/>
      <w:b/>
      <w:bCs/>
      <w:lang w:val="en-GB" w:eastAsia="de-DE"/>
    </w:rPr>
  </w:style>
  <w:style w:type="character" w:customStyle="1" w:styleId="CommentSubjectChar">
    <w:name w:val="Comment Subject Char"/>
    <w:basedOn w:val="CommentTextChar"/>
    <w:link w:val="CommentSubject"/>
    <w:rsid w:val="00121D3C"/>
    <w:rPr>
      <w:rFonts w:ascii="Arial" w:hAnsi="Arial"/>
      <w:b/>
      <w:bCs/>
      <w:lang w:val="en-US" w:eastAsia="de-DE"/>
    </w:rPr>
  </w:style>
  <w:style w:type="character" w:styleId="CommentReference">
    <w:name w:val="annotation reference"/>
    <w:basedOn w:val="DefaultParagraphFont"/>
    <w:uiPriority w:val="99"/>
    <w:semiHidden/>
    <w:unhideWhenUsed/>
    <w:rsid w:val="008E48F1"/>
    <w:rPr>
      <w:sz w:val="16"/>
      <w:szCs w:val="16"/>
    </w:rPr>
  </w:style>
  <w:style w:type="paragraph" w:styleId="Revision">
    <w:name w:val="Revision"/>
    <w:hidden/>
    <w:uiPriority w:val="99"/>
    <w:semiHidden/>
    <w:rsid w:val="00E710CC"/>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ommentText">
    <w:name w:val="annotation text"/>
    <w:basedOn w:val="Normal"/>
    <w:link w:val="CommentTextChar"/>
    <w:uiPriority w:val="99"/>
    <w:semiHidden/>
    <w:unhideWhenUsed/>
    <w:rsid w:val="00121D3C"/>
    <w:rPr>
      <w:szCs w:val="20"/>
    </w:rPr>
  </w:style>
  <w:style w:type="character" w:customStyle="1" w:styleId="CommentTextChar">
    <w:name w:val="Comment Text Char"/>
    <w:basedOn w:val="DefaultParagraphFont"/>
    <w:link w:val="CommentText"/>
    <w:uiPriority w:val="99"/>
    <w:semiHidden/>
    <w:rsid w:val="00121D3C"/>
    <w:rPr>
      <w:rFonts w:ascii="Arial" w:hAnsi="Arial"/>
      <w:lang w:val="en-US"/>
    </w:rPr>
  </w:style>
  <w:style w:type="paragraph" w:styleId="CommentSubject">
    <w:name w:val="annotation subject"/>
    <w:basedOn w:val="CommentText"/>
    <w:next w:val="CommentText"/>
    <w:link w:val="CommentSubjectChar"/>
    <w:rsid w:val="00121D3C"/>
    <w:rPr>
      <w:rFonts w:ascii="Times New Roman" w:hAnsi="Times New Roman"/>
      <w:b/>
      <w:bCs/>
      <w:lang w:val="en-GB" w:eastAsia="de-DE"/>
    </w:rPr>
  </w:style>
  <w:style w:type="character" w:customStyle="1" w:styleId="CommentSubjectChar">
    <w:name w:val="Comment Subject Char"/>
    <w:basedOn w:val="CommentTextChar"/>
    <w:link w:val="CommentSubject"/>
    <w:rsid w:val="00121D3C"/>
    <w:rPr>
      <w:rFonts w:ascii="Arial" w:hAnsi="Arial"/>
      <w:b/>
      <w:bCs/>
      <w:lang w:val="en-US" w:eastAsia="de-DE"/>
    </w:rPr>
  </w:style>
  <w:style w:type="character" w:styleId="CommentReference">
    <w:name w:val="annotation reference"/>
    <w:basedOn w:val="DefaultParagraphFont"/>
    <w:uiPriority w:val="99"/>
    <w:semiHidden/>
    <w:unhideWhenUsed/>
    <w:rsid w:val="008E48F1"/>
    <w:rPr>
      <w:sz w:val="16"/>
      <w:szCs w:val="16"/>
    </w:rPr>
  </w:style>
  <w:style w:type="paragraph" w:styleId="Revision">
    <w:name w:val="Revision"/>
    <w:hidden/>
    <w:uiPriority w:val="99"/>
    <w:semiHidden/>
    <w:rsid w:val="00E710CC"/>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9077-F4C8-45A8-890C-123868CF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5624</Words>
  <Characters>34313</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39858</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Thomas Weber</cp:lastModifiedBy>
  <cp:revision>2</cp:revision>
  <cp:lastPrinted>2012-03-08T16:23:00Z</cp:lastPrinted>
  <dcterms:created xsi:type="dcterms:W3CDTF">2012-03-09T07:02:00Z</dcterms:created>
  <dcterms:modified xsi:type="dcterms:W3CDTF">2012-03-09T07:02:00Z</dcterms:modified>
</cp:coreProperties>
</file>