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A7" w:rsidRDefault="00A225A7"/>
    <w:p w:rsidR="00A225A7" w:rsidRPr="0010769E" w:rsidRDefault="00A225A7" w:rsidP="00A10264">
      <w:pPr>
        <w:jc w:val="center"/>
      </w:pPr>
    </w:p>
    <w:p w:rsidR="00A225A7" w:rsidRPr="00AC6556" w:rsidRDefault="00A225A7" w:rsidP="00AC6556">
      <w:pPr>
        <w:jc w:val="right"/>
        <w:rPr>
          <w:b/>
        </w:rPr>
      </w:pPr>
      <w:r w:rsidRPr="00AC6556">
        <w:rPr>
          <w:b/>
        </w:rPr>
        <w:t>FM44(11)050</w:t>
      </w:r>
      <w:r>
        <w:rPr>
          <w:b/>
        </w:rPr>
        <w:t>_Attachment</w:t>
      </w:r>
    </w:p>
    <w:p w:rsidR="00A225A7" w:rsidRPr="0010769E" w:rsidRDefault="00A225A7" w:rsidP="00A10264"/>
    <w:p w:rsidR="00A225A7" w:rsidRPr="0010769E" w:rsidRDefault="00A225A7" w:rsidP="00A10264"/>
    <w:p w:rsidR="00A225A7" w:rsidRPr="00504B97" w:rsidRDefault="00A225A7" w:rsidP="00A10264">
      <w:pPr>
        <w:jc w:val="center"/>
        <w:rPr>
          <w:ins w:id="0" w:author="Guy Christiansen" w:date="2011-10-19T17:45:00Z"/>
          <w:b/>
        </w:rPr>
      </w:pPr>
      <w:r>
        <w:rPr>
          <w:noProof/>
          <w:lang w:val="fr-FR" w:eastAsia="fr-FR"/>
        </w:rPr>
        <w:pict>
          <v:group id="Group 24" o:spid="_x0000_s1031" style="position:absolute;left:0;text-align:left;margin-left:8.5pt;margin-top:7.7pt;width:133.65pt;height:123pt;z-index:251659776" coordorigin="1304,2744" coordsize="2673,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">
            <v:line id="Line 11" o:spid="_x0000_s1032" style="position:absolute;rotation:45;visibility:visible" from="2138,2646" to="2152,4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oBv8UAAADbAAAADwAAAGRycy9kb3ducmV2LnhtbESPQWvCQBCF74X+h2UK3urGSkMaXaWU&#10;ilZ6qVW8DtkxCWZnw+6q6b/vHAq9zfDevPfNfDm4Tl0pxNazgck4A0VcedtybWD/vXosQMWEbLHz&#10;TAZ+KMJycX83x9L6G3/RdZdqJSEcSzTQpNSXWseqIYdx7Hti0U4+OEyyhlrbgDcJd51+yrJcO2xZ&#10;Ghrs6a2h6ry7OAPr4vM9P1Yv7RZDXhxWl4/jdvpszOhheJ2BSjSkf/Pf9cYKvtDLLzKAXvw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oBv8UAAADbAAAADwAAAAAAAAAA&#10;AAAAAAChAgAAZHJzL2Rvd25yZXYueG1sUEsFBgAAAAAEAAQA+QAAAJMDAAAAAA==&#10;" strokecolor="#d2232a" strokeweight="15pt"/>
            <v:line id="Line 12" o:spid="_x0000_s1033" style="position:absolute;rotation:-45;flip:x;visibility:visible" from="1447,4478" to="2878,44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" strokecolor="#d2232a" strokeweight="15pt"/>
            <v:line id="Line 13" o:spid="_x0000_s1034" style="position:absolute;rotation:-45;flip:x;visibility:visible" from="3238,3636" to="3239,52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xPIYHDAAAA2wAAAA8AAAAAAAAAAAAA&#10;AAAAoQIAAGRycy9kb3ducmV2LnhtbFBLBQYAAAAABAAEAPkAAACRAwAAAAA=&#10;" strokecolor="white" strokeweight="15pt"/>
            <v:line id="Line 14" o:spid="_x0000_s1035" style="position:absolute;rotation:-45;flip:x;visibility:visible" from="2429,3489" to="3977,34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MDhBrDAAAA2wAAAA8AAAAAAAAAAAAA&#10;AAAAoQIAAGRycy9kb3ducmV2LnhtbFBLBQYAAAAABAAEAPkAAACRAwAAAAA=&#10;" strokecolor="white" strokeweight="15pt"/>
            <v:line id="Line 15" o:spid="_x0000_s1036" style="position:absolute;visibility:visible" from="2670,2744" to="2671,50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JpL8cEAAADbAAAADwAAAGRycy9kb3ducmV2LnhtbERPTWvCQBC9C/0PyxR6002liE1dJUgD&#10;3rSa0OuQnWZDs7Npdk3iv3cLhd7m8T5ns5tsKwbqfeNYwfMiAUFcOd1wraC45PM1CB+QNbaOScGN&#10;POy2D7MNptqN/EHDOdQihrBPUYEJoUul9JUhi37hOuLIfbneYoiwr6XucYzhtpXLJFlJiw3HBoMd&#10;7Q1V3+erVZBlyWe7L8r8uNTm/VT+4Ou4Xin19DhlbyACTeFf/Oc+6Dj/BX5/iQfI7R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kmkvxwQAAANsAAAAPAAAAAAAAAAAAAAAA&#10;AKECAABkcnMvZG93bnJldi54bWxQSwUGAAAAAAQABAD5AAAAjwMAAAAA&#10;" strokecolor="#887e6e" strokeweight="15.5pt"/>
          </v:group>
        </w:pict>
      </w:r>
      <w:r>
        <w:rPr>
          <w:noProof/>
          <w:lang w:val="fr-FR" w:eastAsia="fr-FR"/>
        </w:rPr>
        <w:pict>
          <v:shapetype id="_x0000_t202" coordsize="21600,21600" o:spt="202" path="m,l,21600r21600,l21600,xe">
            <v:stroke joinstyle="miter"/>
            <v:path gradientshapeok="t" o:connecttype="rect"/>
          </v:shapetype>
          <v:shape id="Text Box 9" o:spid="_x0000_s1037" type="#_x0000_t202" style="position:absolute;left:0;text-align:left;margin-left:0;margin-top:135pt;width:595.3pt;height:128.2pt;z-index:25165670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" fillcolor="#887e6e" stroked="f">
            <v:textbox inset="80mm,15mm">
              <w:txbxContent>
                <w:p w:rsidR="00A225A7" w:rsidRPr="00080D86" w:rsidRDefault="00A225A7" w:rsidP="00A10264">
                  <w:pPr>
                    <w:rPr>
                      <w:sz w:val="68"/>
                    </w:rPr>
                  </w:pPr>
                  <w:r w:rsidRPr="00080D86">
                    <w:rPr>
                      <w:color w:val="FFFFFF"/>
                      <w:sz w:val="68"/>
                    </w:rPr>
                    <w:t xml:space="preserve">ECC Report </w:t>
                  </w:r>
                  <w:r>
                    <w:rPr>
                      <w:color w:val="57433E"/>
                      <w:sz w:val="68"/>
                    </w:rPr>
                    <w:t>XXX</w:t>
                  </w:r>
                </w:p>
              </w:txbxContent>
            </v:textbox>
            <w10:wrap anchorx="page" anchory="page"/>
          </v:shape>
        </w:pict>
      </w: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jc w:val="center"/>
        <w:rPr>
          <w:b/>
        </w:rPr>
      </w:pPr>
    </w:p>
    <w:p w:rsidR="00A225A7" w:rsidRPr="00504B97" w:rsidRDefault="00A225A7" w:rsidP="00A10264">
      <w:pPr>
        <w:rPr>
          <w:b/>
        </w:rPr>
      </w:pPr>
    </w:p>
    <w:p w:rsidR="00A225A7" w:rsidRPr="00504B97" w:rsidRDefault="00A225A7" w:rsidP="00A10264">
      <w:pPr>
        <w:jc w:val="center"/>
        <w:rPr>
          <w:b/>
        </w:rPr>
      </w:pPr>
    </w:p>
    <w:p w:rsidR="00A225A7" w:rsidRPr="005A00E5" w:rsidRDefault="00A225A7" w:rsidP="005C7337">
      <w:pPr>
        <w:pStyle w:val="Reporttitledescription"/>
      </w:pPr>
      <w:r>
        <w:t>Draft Report on the use of Earth stations on mobile platforms operating with GSO networks in the frequency bands 17.3-20.2 and 27.5 – 30.0 GHz</w:t>
      </w:r>
      <w:r w:rsidRPr="005A00E5">
        <w:tab/>
      </w:r>
      <w:r w:rsidRPr="005A00E5">
        <w:tab/>
        <w:t xml:space="preserve"> </w:t>
      </w:r>
    </w:p>
    <w:bookmarkStart w:id="1" w:name="Text8"/>
    <w:p w:rsidR="00A225A7" w:rsidRPr="005A00E5" w:rsidRDefault="00A225A7" w:rsidP="00A10264">
      <w:pPr>
        <w:pStyle w:val="Reporttitledescription"/>
        <w:rPr>
          <w:b/>
          <w:sz w:val="18"/>
        </w:rPr>
      </w:pPr>
      <w:r w:rsidRPr="005A00E5">
        <w:rPr>
          <w:b/>
          <w:sz w:val="18"/>
        </w:rPr>
        <w:fldChar w:fldCharType="begin">
          <w:ffData>
            <w:name w:val="Text8"/>
            <w:enabled/>
            <w:calcOnExit w:val="0"/>
            <w:textInput>
              <w:default w:val="Month Year (Arial 9pt bold)"/>
            </w:textInput>
          </w:ffData>
        </w:fldChar>
      </w:r>
      <w:r w:rsidRPr="005A00E5">
        <w:rPr>
          <w:b/>
          <w:sz w:val="18"/>
        </w:rPr>
        <w:instrText xml:space="preserve"> FORMTEXT </w:instrText>
      </w:r>
      <w:r w:rsidRPr="005A00E5">
        <w:rPr>
          <w:b/>
          <w:sz w:val="18"/>
        </w:rPr>
      </w:r>
      <w:r w:rsidRPr="005A00E5">
        <w:rPr>
          <w:b/>
          <w:sz w:val="18"/>
        </w:rPr>
        <w:fldChar w:fldCharType="separate"/>
      </w:r>
      <w:r w:rsidRPr="005A00E5">
        <w:rPr>
          <w:b/>
          <w:noProof/>
          <w:sz w:val="18"/>
        </w:rPr>
        <w:t>Month Year (Arial 9pt bold)</w:t>
      </w:r>
      <w:r w:rsidRPr="005A00E5">
        <w:rPr>
          <w:b/>
          <w:sz w:val="18"/>
        </w:rPr>
        <w:fldChar w:fldCharType="end"/>
      </w:r>
      <w:bookmarkEnd w:id="1"/>
      <w:r w:rsidRPr="005A00E5">
        <w:rPr>
          <w:b/>
          <w:sz w:val="18"/>
        </w:rPr>
        <w:tab/>
      </w:r>
      <w:r w:rsidRPr="005A00E5">
        <w:rPr>
          <w:b/>
          <w:sz w:val="18"/>
        </w:rPr>
        <w:tab/>
      </w:r>
      <w:r w:rsidRPr="005A00E5">
        <w:rPr>
          <w:b/>
          <w:sz w:val="18"/>
        </w:rPr>
        <w:tab/>
      </w:r>
      <w:r w:rsidRPr="005A00E5">
        <w:rPr>
          <w:b/>
          <w:sz w:val="18"/>
        </w:rPr>
        <w:tab/>
      </w:r>
      <w:r w:rsidRPr="005A00E5">
        <w:rPr>
          <w:b/>
          <w:sz w:val="18"/>
        </w:rPr>
        <w:tab/>
      </w:r>
      <w:r w:rsidRPr="005A00E5">
        <w:rPr>
          <w:b/>
          <w:sz w:val="18"/>
        </w:rPr>
        <w:tab/>
      </w:r>
    </w:p>
    <w:p w:rsidR="00A225A7" w:rsidRPr="00FE1795" w:rsidRDefault="00A225A7" w:rsidP="00A10264">
      <w:pPr>
        <w:pStyle w:val="Lastupdated"/>
      </w:pPr>
      <w:r>
        <w:rPr>
          <w:noProof/>
          <w:lang w:val="fr-FR" w:eastAsia="fr-FR"/>
        </w:rPr>
        <w:pict>
          <v:rect id="Rectangle 8" o:spid="_x0000_s1038" style="position:absolute;left:0;text-align:left;margin-left:.3pt;margin-top:771.95pt;width:595.3pt;height:14.15pt;z-index:251655680;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" fillcolor="#887e6e" stroked="f">
            <v:textbox inset=",15mm"/>
            <w10:wrap anchorx="page" anchory="page"/>
          </v:rect>
        </w:pict>
      </w:r>
      <w:bookmarkStart w:id="2" w:name="Text3"/>
      <w:r w:rsidRPr="00FE1795">
        <w:fldChar w:fldCharType="begin">
          <w:ffData>
            <w:name w:val="Text3"/>
            <w:enabled/>
            <w:calcOnExit w:val="0"/>
            <w:textInput>
              <w:default w:val="(last updated: date) (Arial 9pt) "/>
            </w:textInput>
          </w:ffData>
        </w:fldChar>
      </w:r>
      <w:r w:rsidRPr="00FE1795">
        <w:instrText xml:space="preserve"> FORMTEXT </w:instrText>
      </w:r>
      <w:r w:rsidRPr="00FE1795">
        <w:fldChar w:fldCharType="separate"/>
      </w:r>
      <w:r w:rsidRPr="00FE1795">
        <w:rPr>
          <w:noProof/>
        </w:rPr>
        <w:t xml:space="preserve">(last updated: date) (Arial 9pt) </w:t>
      </w:r>
      <w:r w:rsidRPr="00FE1795">
        <w:fldChar w:fldCharType="end"/>
      </w:r>
      <w:bookmarkEnd w:id="2"/>
    </w:p>
    <w:p w:rsidR="00A225A7" w:rsidRDefault="00A225A7">
      <w:pPr>
        <w:rPr>
          <w:lang w:val="en-GB"/>
        </w:rPr>
      </w:pPr>
    </w:p>
    <w:p w:rsidR="00A225A7" w:rsidRDefault="00A225A7" w:rsidP="00B96E99">
      <w:pPr>
        <w:tabs>
          <w:tab w:val="left" w:pos="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jc w:val="center"/>
        <w:rPr>
          <w:rFonts w:cs="Arial"/>
          <w:i/>
        </w:rPr>
      </w:pPr>
    </w:p>
    <w:p w:rsidR="00A225A7" w:rsidRDefault="00A225A7" w:rsidP="00B96E99">
      <w:pPr>
        <w:tabs>
          <w:tab w:val="left" w:pos="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jc w:val="center"/>
        <w:rPr>
          <w:rFonts w:cs="Arial"/>
          <w:i/>
        </w:rPr>
      </w:pPr>
    </w:p>
    <w:p w:rsidR="00A225A7" w:rsidRPr="00B96E99" w:rsidRDefault="00A225A7" w:rsidP="00B96E99">
      <w:pPr>
        <w:tabs>
          <w:tab w:val="left" w:pos="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jc w:val="center"/>
        <w:rPr>
          <w:rFonts w:cs="Arial"/>
          <w:i/>
          <w:szCs w:val="20"/>
        </w:rPr>
      </w:pPr>
      <w:r w:rsidRPr="00B96E99">
        <w:rPr>
          <w:rFonts w:cs="Arial"/>
          <w:i/>
          <w:szCs w:val="20"/>
        </w:rPr>
        <w:t>[Editor’s note: for each addition/modification proposed, the origin of the proposal is indicated at the end of the proposal, e.g. [administrations symbol, sector member.</w:t>
      </w:r>
    </w:p>
    <w:p w:rsidR="00A225A7" w:rsidRDefault="00A225A7" w:rsidP="00B96E99">
      <w:pPr>
        <w:tabs>
          <w:tab w:val="left" w:pos="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jc w:val="center"/>
        <w:rPr>
          <w:ins w:id="3" w:author="Guy Christiansen" w:date="2011-10-31T17:42:00Z"/>
          <w:rFonts w:cs="Arial"/>
          <w:i/>
          <w:szCs w:val="20"/>
        </w:rPr>
      </w:pPr>
      <w:r w:rsidRPr="00B96E99">
        <w:rPr>
          <w:rFonts w:cs="Arial"/>
          <w:i/>
          <w:szCs w:val="20"/>
        </w:rPr>
        <w:t>This draft version reflects proposals and comments made in contributions and within the correspondence groups, with a view to reflect issues raised and views provided. All those are for discussion at FM44, no conclusion has been drawn on any these elements.</w:t>
      </w:r>
    </w:p>
    <w:p w:rsidR="00A225A7" w:rsidRDefault="00A225A7" w:rsidP="00B96E99">
      <w:pPr>
        <w:tabs>
          <w:tab w:val="left" w:pos="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jc w:val="center"/>
        <w:rPr>
          <w:ins w:id="4" w:author="Guy Christiansen" w:date="2011-10-31T17:42:00Z"/>
          <w:rFonts w:cs="Arial"/>
          <w:i/>
          <w:szCs w:val="20"/>
        </w:rPr>
      </w:pPr>
    </w:p>
    <w:p w:rsidR="00A225A7" w:rsidRDefault="00A225A7" w:rsidP="00B96E99">
      <w:pPr>
        <w:tabs>
          <w:tab w:val="left" w:pos="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jc w:val="center"/>
        <w:rPr>
          <w:ins w:id="5" w:author="Guy Christiansen" w:date="2011-10-31T17:42:00Z"/>
          <w:rFonts w:cs="Arial"/>
          <w:i/>
          <w:szCs w:val="20"/>
        </w:rPr>
      </w:pPr>
    </w:p>
    <w:p w:rsidR="00A225A7" w:rsidRPr="00B96E99" w:rsidRDefault="00A225A7" w:rsidP="00B96E99">
      <w:pPr>
        <w:tabs>
          <w:tab w:val="left" w:pos="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jc w:val="center"/>
        <w:rPr>
          <w:rFonts w:cs="Arial"/>
          <w:i/>
          <w:szCs w:val="20"/>
        </w:rPr>
      </w:pPr>
      <w:ins w:id="6" w:author="Guy Christiansen" w:date="2011-10-31T17:42:00Z">
        <w:r>
          <w:rPr>
            <w:rFonts w:cs="Arial"/>
            <w:i/>
            <w:szCs w:val="20"/>
          </w:rPr>
          <w:t xml:space="preserve">The </w:t>
        </w:r>
      </w:ins>
      <w:ins w:id="7" w:author="Guy Christiansen" w:date="2011-10-31T17:43:00Z">
        <w:r>
          <w:rPr>
            <w:rFonts w:cs="Arial"/>
            <w:i/>
            <w:szCs w:val="20"/>
          </w:rPr>
          <w:t xml:space="preserve">drafting group could not reach consensus on whether ESOMPs should be classified as MSS and FSS.  Most participants understood that FM 44 had concluded that ESOMPs should be treated as FSS.  </w:t>
        </w:r>
        <w:smartTag w:uri="urn:schemas-microsoft-com:office:smarttags" w:element="country-region">
          <w:r>
            <w:rPr>
              <w:rFonts w:cs="Arial"/>
              <w:i/>
              <w:szCs w:val="20"/>
            </w:rPr>
            <w:t>Switzerland</w:t>
          </w:r>
        </w:smartTag>
      </w:ins>
      <w:ins w:id="8" w:author="Guy Christiansen" w:date="2011-11-08T14:22:00Z">
        <w:r>
          <w:rPr>
            <w:rFonts w:cs="Arial"/>
            <w:i/>
            <w:szCs w:val="20"/>
          </w:rPr>
          <w:t xml:space="preserve">, </w:t>
        </w:r>
        <w:smartTag w:uri="urn:schemas-microsoft-com:office:smarttags" w:element="place">
          <w:smartTag w:uri="urn:schemas-microsoft-com:office:smarttags" w:element="country-region">
            <w:r>
              <w:rPr>
                <w:rFonts w:cs="Arial"/>
                <w:i/>
                <w:szCs w:val="20"/>
              </w:rPr>
              <w:t>Sweden</w:t>
            </w:r>
          </w:smartTag>
        </w:smartTag>
      </w:ins>
      <w:ins w:id="9" w:author="Guy Christiansen" w:date="2011-10-31T17:43:00Z">
        <w:r>
          <w:rPr>
            <w:rFonts w:cs="Arial"/>
            <w:i/>
            <w:szCs w:val="20"/>
          </w:rPr>
          <w:t xml:space="preserve"> and Avanti asserted that ESOMPs should be treated as MSS.  This draft Report contains numerous references to ESOMPs as FSS Earth stations.  The Report should be adjusted to reflect the final </w:t>
        </w:r>
      </w:ins>
      <w:ins w:id="10" w:author="Guy Christiansen" w:date="2011-10-31T17:45:00Z">
        <w:r>
          <w:rPr>
            <w:rFonts w:cs="Arial"/>
            <w:i/>
            <w:szCs w:val="20"/>
          </w:rPr>
          <w:t>decision</w:t>
        </w:r>
      </w:ins>
      <w:ins w:id="11" w:author="Guy Christiansen" w:date="2011-10-31T17:43:00Z">
        <w:r>
          <w:rPr>
            <w:rFonts w:cs="Arial"/>
            <w:i/>
            <w:szCs w:val="20"/>
          </w:rPr>
          <w:t xml:space="preserve"> </w:t>
        </w:r>
      </w:ins>
      <w:ins w:id="12" w:author="Guy Christiansen" w:date="2011-10-31T17:45:00Z">
        <w:r>
          <w:rPr>
            <w:rFonts w:cs="Arial"/>
            <w:i/>
            <w:szCs w:val="20"/>
          </w:rPr>
          <w:t>of FM 44 on this matter.</w:t>
        </w:r>
      </w:ins>
      <w:r w:rsidRPr="00B96E99">
        <w:rPr>
          <w:rFonts w:cs="Arial"/>
          <w:i/>
          <w:szCs w:val="20"/>
        </w:rPr>
        <w:t>]</w:t>
      </w:r>
    </w:p>
    <w:p w:rsidR="00A225A7" w:rsidRPr="00B96E99" w:rsidRDefault="00A225A7">
      <w:pPr>
        <w:sectPr w:rsidR="00A225A7" w:rsidRPr="00B96E99">
          <w:headerReference w:type="even" r:id="rId7"/>
          <w:headerReference w:type="default" r:id="rId8"/>
          <w:headerReference w:type="first" r:id="rId9"/>
          <w:pgSz w:w="11907" w:h="16840" w:code="9"/>
          <w:pgMar w:top="1440" w:right="1134" w:bottom="1440" w:left="1134" w:header="709" w:footer="709" w:gutter="0"/>
          <w:cols w:space="708"/>
          <w:titlePg/>
          <w:docGrid w:linePitch="360"/>
        </w:sectPr>
      </w:pPr>
    </w:p>
    <w:p w:rsidR="00A225A7" w:rsidRDefault="00A225A7" w:rsidP="003516C1">
      <w:pPr>
        <w:pStyle w:val="Heading1"/>
      </w:pPr>
      <w:bookmarkStart w:id="13" w:name="_Toc304823046"/>
      <w:bookmarkStart w:id="14" w:name="_Toc302118907"/>
      <w:bookmarkStart w:id="15" w:name="_Toc305681982"/>
      <w:bookmarkStart w:id="16" w:name="_Toc180820605"/>
      <w:r>
        <w:t>Executive summary</w:t>
      </w:r>
      <w:bookmarkEnd w:id="13"/>
      <w:bookmarkEnd w:id="14"/>
      <w:bookmarkEnd w:id="15"/>
      <w:bookmarkEnd w:id="16"/>
    </w:p>
    <w:p w:rsidR="00A225A7" w:rsidRPr="006C6DCC" w:rsidRDefault="00A225A7" w:rsidP="00B96E99">
      <w:pPr>
        <w:pStyle w:val="ECCParagraph"/>
      </w:pPr>
      <w:r w:rsidRPr="006C6DCC">
        <w:t xml:space="preserve">[Editor’s note: This section </w:t>
      </w:r>
      <w:r>
        <w:t>to be inserted</w:t>
      </w:r>
      <w:r w:rsidRPr="006C6DCC">
        <w:t xml:space="preserve"> at the end of the drafting work, </w:t>
      </w:r>
      <w:r>
        <w:t>in</w:t>
      </w:r>
      <w:r w:rsidRPr="006C6DCC">
        <w:t xml:space="preserve"> light of the final content of the report.]</w:t>
      </w:r>
    </w:p>
    <w:p w:rsidR="00A225A7" w:rsidRDefault="00A225A7" w:rsidP="00A10264">
      <w:r>
        <w:br w:type="page"/>
      </w:r>
    </w:p>
    <w:p w:rsidR="00A225A7" w:rsidRPr="009B4646" w:rsidRDefault="00A225A7" w:rsidP="00A10264">
      <w:pPr>
        <w:rPr>
          <w:b/>
          <w:color w:val="FFFFFF"/>
        </w:rPr>
      </w:pPr>
      <w:r>
        <w:rPr>
          <w:noProof/>
          <w:lang w:val="fr-FR" w:eastAsia="fr-FR"/>
        </w:rPr>
        <w:pict>
          <v:rect id="Rectangle 21" o:spid="_x0000_s1042" style="position:absolute;margin-left:0;margin-top:70.9pt;width:595.3pt;height:56.7pt;z-index:-25165875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" fillcolor="#b0a696" stroked="f">
            <w10:wrap anchorx="page" anchory="page"/>
          </v:rect>
        </w:pict>
      </w:r>
    </w:p>
    <w:p w:rsidR="00A225A7" w:rsidRPr="009B4646" w:rsidRDefault="00A225A7" w:rsidP="00A10264">
      <w:pPr>
        <w:rPr>
          <w:b/>
          <w:color w:val="FFFFFF"/>
          <w:szCs w:val="20"/>
        </w:rPr>
      </w:pPr>
      <w:r w:rsidRPr="009B4646">
        <w:rPr>
          <w:b/>
          <w:color w:val="FFFFFF"/>
          <w:szCs w:val="20"/>
        </w:rPr>
        <w:t>TABLE OF CONTENTS</w:t>
      </w:r>
    </w:p>
    <w:p w:rsidR="00A225A7" w:rsidRDefault="00A225A7">
      <w:pPr>
        <w:rPr>
          <w:lang w:val="en-GB"/>
        </w:rPr>
      </w:pPr>
    </w:p>
    <w:p w:rsidR="00A225A7" w:rsidRDefault="00A225A7">
      <w:pPr>
        <w:rPr>
          <w:lang w:val="en-GB"/>
        </w:rPr>
      </w:pPr>
    </w:p>
    <w:p w:rsidR="00A225A7" w:rsidRDefault="00A225A7">
      <w:pPr>
        <w:rPr>
          <w:lang w:val="en-GB"/>
        </w:rPr>
      </w:pPr>
    </w:p>
    <w:p w:rsidR="00A225A7" w:rsidRDefault="00A225A7">
      <w:pPr>
        <w:pStyle w:val="TOC1"/>
        <w:tabs>
          <w:tab w:val="clear" w:pos="360"/>
          <w:tab w:val="left" w:pos="373"/>
        </w:tabs>
        <w:rPr>
          <w:rFonts w:ascii="Cambria" w:eastAsia="MS ??" w:hAnsi="Cambria"/>
          <w:b w:val="0"/>
          <w:caps w:val="0"/>
          <w:noProof/>
          <w:lang w:eastAsia="ja-JP"/>
        </w:rPr>
      </w:pPr>
      <w:r>
        <w:rPr>
          <w:caps w:val="0"/>
          <w:lang w:val="en-GB"/>
        </w:rPr>
        <w:fldChar w:fldCharType="begin"/>
      </w:r>
      <w:r>
        <w:rPr>
          <w:caps w:val="0"/>
          <w:lang w:val="en-GB"/>
        </w:rPr>
        <w:instrText xml:space="preserve"> TOC \o "1-4" \h \z \u </w:instrText>
      </w:r>
      <w:r>
        <w:rPr>
          <w:caps w:val="0"/>
          <w:lang w:val="en-GB"/>
        </w:rPr>
        <w:fldChar w:fldCharType="separate"/>
      </w:r>
      <w:r>
        <w:rPr>
          <w:noProof/>
        </w:rPr>
        <w:t>0</w:t>
      </w:r>
      <w:r>
        <w:rPr>
          <w:rFonts w:ascii="Cambria" w:eastAsia="MS ??" w:hAnsi="Cambria"/>
          <w:b w:val="0"/>
          <w:caps w:val="0"/>
          <w:noProof/>
          <w:lang w:eastAsia="ja-JP"/>
        </w:rPr>
        <w:tab/>
      </w:r>
      <w:r>
        <w:rPr>
          <w:noProof/>
        </w:rPr>
        <w:t>Executive summary</w:t>
      </w:r>
      <w:r>
        <w:rPr>
          <w:noProof/>
        </w:rPr>
        <w:tab/>
      </w:r>
      <w:r>
        <w:rPr>
          <w:noProof/>
        </w:rPr>
        <w:fldChar w:fldCharType="begin"/>
      </w:r>
      <w:r>
        <w:rPr>
          <w:noProof/>
        </w:rPr>
        <w:instrText xml:space="preserve"> PAGEREF _Toc180820605 \h </w:instrText>
      </w:r>
      <w:r>
        <w:rPr>
          <w:noProof/>
        </w:rPr>
      </w:r>
      <w:r>
        <w:rPr>
          <w:noProof/>
        </w:rPr>
        <w:fldChar w:fldCharType="separate"/>
      </w:r>
      <w:r>
        <w:rPr>
          <w:noProof/>
        </w:rPr>
        <w:t>2</w:t>
      </w:r>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1</w:t>
      </w:r>
      <w:r>
        <w:rPr>
          <w:rFonts w:ascii="Cambria" w:eastAsia="MS ??" w:hAnsi="Cambria"/>
          <w:b w:val="0"/>
          <w:caps w:val="0"/>
          <w:noProof/>
          <w:lang w:eastAsia="ja-JP"/>
        </w:rPr>
        <w:tab/>
      </w:r>
      <w:r>
        <w:rPr>
          <w:noProof/>
        </w:rPr>
        <w:t>description of esomps</w:t>
      </w:r>
      <w:r>
        <w:rPr>
          <w:noProof/>
        </w:rPr>
        <w:tab/>
      </w:r>
      <w:r>
        <w:rPr>
          <w:noProof/>
        </w:rPr>
        <w:fldChar w:fldCharType="begin"/>
      </w:r>
      <w:r>
        <w:rPr>
          <w:noProof/>
        </w:rPr>
        <w:instrText xml:space="preserve"> PAGEREF _Toc180820606 \h </w:instrText>
      </w:r>
      <w:r>
        <w:rPr>
          <w:noProof/>
        </w:rPr>
      </w:r>
      <w:r>
        <w:rPr>
          <w:noProof/>
        </w:rPr>
        <w:fldChar w:fldCharType="separate"/>
      </w:r>
      <w:ins w:id="17" w:author="Benoist Deschamps" w:date="2011-11-08T15:05:00Z">
        <w:r>
          <w:rPr>
            <w:noProof/>
          </w:rPr>
          <w:t>3</w:t>
        </w:r>
      </w:ins>
      <w:del w:id="18" w:author="Benoist Deschamps" w:date="2011-11-08T15:05:00Z">
        <w:r w:rsidDel="00AC6556">
          <w:rPr>
            <w:noProof/>
          </w:rPr>
          <w:delText>5</w:delText>
        </w:r>
      </w:del>
      <w:r>
        <w:rPr>
          <w:noProof/>
        </w:rPr>
        <w:fldChar w:fldCharType="end"/>
      </w:r>
    </w:p>
    <w:p w:rsidR="00A225A7" w:rsidRDefault="00A225A7">
      <w:pPr>
        <w:pStyle w:val="TOC1"/>
        <w:rPr>
          <w:rFonts w:ascii="Cambria" w:eastAsia="MS ??" w:hAnsi="Cambria"/>
          <w:b w:val="0"/>
          <w:caps w:val="0"/>
          <w:noProof/>
          <w:lang w:eastAsia="ja-JP"/>
        </w:rPr>
      </w:pPr>
      <w:r>
        <w:rPr>
          <w:noProof/>
        </w:rPr>
        <w:t>manyvarious</w:t>
      </w:r>
      <w:r>
        <w:rPr>
          <w:noProof/>
        </w:rPr>
        <w:tab/>
      </w:r>
      <w:r>
        <w:rPr>
          <w:noProof/>
        </w:rPr>
        <w:fldChar w:fldCharType="begin"/>
      </w:r>
      <w:r>
        <w:rPr>
          <w:noProof/>
        </w:rPr>
        <w:instrText xml:space="preserve"> PAGEREF _Toc180820607 \h </w:instrText>
      </w:r>
      <w:r>
        <w:rPr>
          <w:noProof/>
        </w:rPr>
        <w:fldChar w:fldCharType="separate"/>
      </w:r>
      <w:ins w:id="19" w:author="Benoist Deschamps" w:date="2011-11-08T15:05:00Z">
        <w:r>
          <w:rPr>
            <w:b w:val="0"/>
            <w:bCs/>
            <w:noProof/>
            <w:lang w:val="fr-FR"/>
          </w:rPr>
          <w:t>Erreur ! Signet non défini.</w:t>
        </w:r>
      </w:ins>
      <w:del w:id="20" w:author="Benoist Deschamps" w:date="2011-11-08T15:05:00Z">
        <w:r w:rsidDel="00AC6556">
          <w:rPr>
            <w:noProof/>
          </w:rPr>
          <w:delText>6</w:delText>
        </w:r>
      </w:del>
      <w:r>
        <w:rPr>
          <w:noProof/>
        </w:rPr>
        <w:fldChar w:fldCharType="end"/>
      </w:r>
    </w:p>
    <w:p w:rsidR="00A225A7" w:rsidRDefault="00A225A7">
      <w:pPr>
        <w:pStyle w:val="TOC1"/>
        <w:rPr>
          <w:rFonts w:ascii="Cambria" w:eastAsia="MS ??" w:hAnsi="Cambria"/>
          <w:b w:val="0"/>
          <w:caps w:val="0"/>
          <w:noProof/>
          <w:lang w:eastAsia="ja-JP"/>
        </w:rPr>
      </w:pPr>
      <w:r w:rsidRPr="005A6DFA">
        <w:rPr>
          <w:b w:val="0"/>
          <w:caps w:val="0"/>
          <w:noProof/>
        </w:rPr>
        <w:t>for GSO systems ,, but this will not be the case for non-GSO systems..</w:t>
      </w:r>
      <w:r>
        <w:rPr>
          <w:noProof/>
        </w:rPr>
        <w:tab/>
      </w:r>
      <w:r>
        <w:rPr>
          <w:noProof/>
        </w:rPr>
        <w:fldChar w:fldCharType="begin"/>
      </w:r>
      <w:r>
        <w:rPr>
          <w:noProof/>
        </w:rPr>
        <w:instrText xml:space="preserve"> PAGEREF _Toc180820608 \h </w:instrText>
      </w:r>
      <w:r>
        <w:rPr>
          <w:noProof/>
        </w:rPr>
      </w:r>
      <w:r>
        <w:rPr>
          <w:noProof/>
        </w:rPr>
        <w:fldChar w:fldCharType="separate"/>
      </w:r>
      <w:ins w:id="21" w:author="Benoist Deschamps" w:date="2011-11-08T15:05:00Z">
        <w:r>
          <w:rPr>
            <w:noProof/>
          </w:rPr>
          <w:t>3</w:t>
        </w:r>
      </w:ins>
      <w:del w:id="22" w:author="Benoist Deschamps" w:date="2011-11-08T15:05:00Z">
        <w:r w:rsidDel="00AC6556">
          <w:rPr>
            <w:noProof/>
          </w:rPr>
          <w:delText>6</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2</w:t>
      </w:r>
      <w:r>
        <w:rPr>
          <w:rFonts w:ascii="Cambria" w:eastAsia="MS ??" w:hAnsi="Cambria"/>
          <w:b w:val="0"/>
          <w:caps w:val="0"/>
          <w:noProof/>
          <w:lang w:eastAsia="ja-JP"/>
        </w:rPr>
        <w:tab/>
      </w:r>
      <w:r>
        <w:rPr>
          <w:noProof/>
        </w:rPr>
        <w:t xml:space="preserve">Need for Access to the </w:t>
      </w:r>
      <w:r w:rsidRPr="005A6DFA">
        <w:rPr>
          <w:noProof/>
        </w:rPr>
        <w:t>27.5-30.0 GHz and 17.3-20.2 GHz</w:t>
      </w:r>
      <w:r>
        <w:rPr>
          <w:noProof/>
        </w:rPr>
        <w:t xml:space="preserve"> bands in portions of the bands that are identified for uncoordinated FSS</w:t>
      </w:r>
      <w:r>
        <w:rPr>
          <w:noProof/>
        </w:rPr>
        <w:tab/>
      </w:r>
      <w:r>
        <w:rPr>
          <w:noProof/>
        </w:rPr>
        <w:fldChar w:fldCharType="begin"/>
      </w:r>
      <w:r>
        <w:rPr>
          <w:noProof/>
        </w:rPr>
        <w:instrText xml:space="preserve"> PAGEREF _Toc180820609 \h </w:instrText>
      </w:r>
      <w:r>
        <w:rPr>
          <w:noProof/>
        </w:rPr>
      </w:r>
      <w:r>
        <w:rPr>
          <w:noProof/>
        </w:rPr>
        <w:fldChar w:fldCharType="separate"/>
      </w:r>
      <w:ins w:id="23" w:author="Benoist Deschamps" w:date="2011-11-08T15:05:00Z">
        <w:r>
          <w:rPr>
            <w:noProof/>
          </w:rPr>
          <w:t>3</w:t>
        </w:r>
      </w:ins>
      <w:del w:id="24" w:author="Benoist Deschamps" w:date="2011-11-08T15:05:00Z">
        <w:r w:rsidDel="00AC6556">
          <w:rPr>
            <w:noProof/>
          </w:rPr>
          <w:delText>6</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3</w:t>
      </w:r>
      <w:r>
        <w:rPr>
          <w:rFonts w:ascii="Cambria" w:eastAsia="MS ??" w:hAnsi="Cambria"/>
          <w:b w:val="0"/>
          <w:caps w:val="0"/>
          <w:noProof/>
          <w:lang w:eastAsia="ja-JP"/>
        </w:rPr>
        <w:tab/>
      </w:r>
      <w:r>
        <w:rPr>
          <w:noProof/>
        </w:rPr>
        <w:t>Convergence between Satellite Services and possible Solutions</w:t>
      </w:r>
      <w:r>
        <w:rPr>
          <w:noProof/>
        </w:rPr>
        <w:tab/>
      </w:r>
      <w:r>
        <w:rPr>
          <w:noProof/>
        </w:rPr>
        <w:fldChar w:fldCharType="begin"/>
      </w:r>
      <w:r>
        <w:rPr>
          <w:noProof/>
        </w:rPr>
        <w:instrText xml:space="preserve"> PAGEREF _Toc180820610 \h </w:instrText>
      </w:r>
      <w:r>
        <w:rPr>
          <w:noProof/>
        </w:rPr>
        <w:fldChar w:fldCharType="separate"/>
      </w:r>
      <w:ins w:id="25" w:author="Benoist Deschamps" w:date="2011-11-08T15:05:00Z">
        <w:r>
          <w:rPr>
            <w:b w:val="0"/>
            <w:bCs/>
            <w:noProof/>
            <w:lang w:val="fr-FR"/>
          </w:rPr>
          <w:t>Erreur ! Signet non défini.</w:t>
        </w:r>
      </w:ins>
      <w:del w:id="26" w:author="Benoist Deschamps" w:date="2011-11-08T15:05:00Z">
        <w:r w:rsidDel="00AC6556">
          <w:rPr>
            <w:noProof/>
          </w:rPr>
          <w:delText>9</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4</w:t>
      </w:r>
      <w:r>
        <w:rPr>
          <w:rFonts w:ascii="Cambria" w:eastAsia="MS ??" w:hAnsi="Cambria"/>
          <w:b w:val="0"/>
          <w:caps w:val="0"/>
          <w:noProof/>
          <w:lang w:eastAsia="ja-JP"/>
        </w:rPr>
        <w:tab/>
      </w:r>
      <w:r>
        <w:rPr>
          <w:noProof/>
        </w:rPr>
        <w:t>Regulatory Framework for ESOMP ESOMPsHDFSS</w:t>
      </w:r>
      <w:r>
        <w:rPr>
          <w:noProof/>
        </w:rPr>
        <w:tab/>
      </w:r>
      <w:r>
        <w:rPr>
          <w:noProof/>
        </w:rPr>
        <w:fldChar w:fldCharType="begin"/>
      </w:r>
      <w:r>
        <w:rPr>
          <w:noProof/>
        </w:rPr>
        <w:instrText xml:space="preserve"> PAGEREF _Toc180820611 \h </w:instrText>
      </w:r>
      <w:r>
        <w:rPr>
          <w:noProof/>
        </w:rPr>
      </w:r>
      <w:r>
        <w:rPr>
          <w:noProof/>
        </w:rPr>
        <w:fldChar w:fldCharType="separate"/>
      </w:r>
      <w:ins w:id="27" w:author="Benoist Deschamps" w:date="2011-11-08T15:05:00Z">
        <w:r>
          <w:rPr>
            <w:noProof/>
          </w:rPr>
          <w:t>3</w:t>
        </w:r>
      </w:ins>
      <w:del w:id="28" w:author="Benoist Deschamps" w:date="2011-11-08T15:05:00Z">
        <w:r w:rsidDel="00AC6556">
          <w:rPr>
            <w:noProof/>
          </w:rPr>
          <w:delText>9</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4.1</w:t>
      </w:r>
      <w:r>
        <w:rPr>
          <w:rFonts w:ascii="Cambria" w:eastAsia="MS ??" w:hAnsi="Cambria"/>
          <w:noProof/>
          <w:lang w:eastAsia="ja-JP"/>
        </w:rPr>
        <w:tab/>
      </w:r>
      <w:r>
        <w:rPr>
          <w:noProof/>
        </w:rPr>
        <w:t>ITU-RR</w:t>
      </w:r>
      <w:r>
        <w:rPr>
          <w:noProof/>
        </w:rPr>
        <w:tab/>
      </w:r>
      <w:r>
        <w:rPr>
          <w:noProof/>
        </w:rPr>
        <w:fldChar w:fldCharType="begin"/>
      </w:r>
      <w:r>
        <w:rPr>
          <w:noProof/>
        </w:rPr>
        <w:instrText xml:space="preserve"> PAGEREF _Toc180820612 \h </w:instrText>
      </w:r>
      <w:r>
        <w:rPr>
          <w:noProof/>
        </w:rPr>
      </w:r>
      <w:r>
        <w:rPr>
          <w:noProof/>
        </w:rPr>
        <w:fldChar w:fldCharType="separate"/>
      </w:r>
      <w:ins w:id="29" w:author="Benoist Deschamps" w:date="2011-11-08T15:05:00Z">
        <w:r>
          <w:rPr>
            <w:noProof/>
          </w:rPr>
          <w:t>3</w:t>
        </w:r>
      </w:ins>
      <w:del w:id="30" w:author="Benoist Deschamps" w:date="2011-11-08T15:05:00Z">
        <w:r w:rsidDel="00AC6556">
          <w:rPr>
            <w:noProof/>
          </w:rPr>
          <w:delText>9</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4.1.1</w:t>
      </w:r>
      <w:r>
        <w:rPr>
          <w:rFonts w:ascii="Cambria" w:eastAsia="MS ??" w:hAnsi="Cambria"/>
          <w:noProof/>
          <w:lang w:eastAsia="ja-JP"/>
        </w:rPr>
        <w:tab/>
      </w:r>
      <w:r>
        <w:rPr>
          <w:noProof/>
        </w:rPr>
        <w:t>WRC-03 Decisions on HDFSS</w:t>
      </w:r>
      <w:r>
        <w:rPr>
          <w:noProof/>
        </w:rPr>
        <w:tab/>
      </w:r>
      <w:r>
        <w:rPr>
          <w:noProof/>
        </w:rPr>
        <w:fldChar w:fldCharType="begin"/>
      </w:r>
      <w:r>
        <w:rPr>
          <w:noProof/>
        </w:rPr>
        <w:instrText xml:space="preserve"> PAGEREF _Toc180820613 \h </w:instrText>
      </w:r>
      <w:r>
        <w:rPr>
          <w:noProof/>
        </w:rPr>
      </w:r>
      <w:r>
        <w:rPr>
          <w:noProof/>
        </w:rPr>
        <w:fldChar w:fldCharType="separate"/>
      </w:r>
      <w:ins w:id="31" w:author="Benoist Deschamps" w:date="2011-11-08T15:05:00Z">
        <w:r>
          <w:rPr>
            <w:noProof/>
          </w:rPr>
          <w:t>3</w:t>
        </w:r>
      </w:ins>
      <w:del w:id="32" w:author="Benoist Deschamps" w:date="2011-11-08T15:05:00Z">
        <w:r w:rsidDel="00AC6556">
          <w:rPr>
            <w:noProof/>
          </w:rPr>
          <w:delText>9</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4.2</w:t>
      </w:r>
      <w:r>
        <w:rPr>
          <w:rFonts w:ascii="Cambria" w:eastAsia="MS ??" w:hAnsi="Cambria"/>
          <w:noProof/>
          <w:lang w:eastAsia="ja-JP"/>
        </w:rPr>
        <w:tab/>
      </w:r>
      <w:r>
        <w:rPr>
          <w:noProof/>
        </w:rPr>
        <w:t>CEPT</w:t>
      </w:r>
      <w:r>
        <w:rPr>
          <w:noProof/>
        </w:rPr>
        <w:tab/>
      </w:r>
      <w:r>
        <w:rPr>
          <w:noProof/>
        </w:rPr>
        <w:fldChar w:fldCharType="begin"/>
      </w:r>
      <w:r>
        <w:rPr>
          <w:noProof/>
        </w:rPr>
        <w:instrText xml:space="preserve"> PAGEREF _Toc180820614 \h </w:instrText>
      </w:r>
      <w:r>
        <w:rPr>
          <w:noProof/>
        </w:rPr>
      </w:r>
      <w:r>
        <w:rPr>
          <w:noProof/>
        </w:rPr>
        <w:fldChar w:fldCharType="separate"/>
      </w:r>
      <w:ins w:id="33" w:author="Benoist Deschamps" w:date="2011-11-08T15:05:00Z">
        <w:r>
          <w:rPr>
            <w:noProof/>
          </w:rPr>
          <w:t>3</w:t>
        </w:r>
      </w:ins>
      <w:del w:id="34" w:author="Benoist Deschamps" w:date="2011-11-08T15:05:00Z">
        <w:r w:rsidDel="00AC6556">
          <w:rPr>
            <w:noProof/>
          </w:rPr>
          <w:delText>11</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4.2.1</w:t>
      </w:r>
      <w:r>
        <w:rPr>
          <w:rFonts w:ascii="Cambria" w:eastAsia="MS ??" w:hAnsi="Cambria"/>
          <w:noProof/>
          <w:lang w:eastAsia="ja-JP"/>
        </w:rPr>
        <w:tab/>
      </w:r>
      <w:r>
        <w:rPr>
          <w:noProof/>
        </w:rPr>
        <w:t>frameworkHDFSS in</w:t>
      </w:r>
      <w:r>
        <w:rPr>
          <w:noProof/>
        </w:rPr>
        <w:tab/>
      </w:r>
      <w:r>
        <w:rPr>
          <w:noProof/>
        </w:rPr>
        <w:fldChar w:fldCharType="begin"/>
      </w:r>
      <w:r>
        <w:rPr>
          <w:noProof/>
        </w:rPr>
        <w:instrText xml:space="preserve"> PAGEREF _Toc180820615 \h </w:instrText>
      </w:r>
      <w:r>
        <w:rPr>
          <w:noProof/>
        </w:rPr>
        <w:fldChar w:fldCharType="separate"/>
      </w:r>
      <w:ins w:id="35" w:author="Benoist Deschamps" w:date="2011-11-08T15:05:00Z">
        <w:r>
          <w:rPr>
            <w:b/>
            <w:bCs/>
            <w:noProof/>
            <w:lang w:val="fr-FR"/>
          </w:rPr>
          <w:t>Erreur ! Signet non défini.</w:t>
        </w:r>
      </w:ins>
      <w:del w:id="36" w:author="Benoist Deschamps" w:date="2011-11-08T15:05:00Z">
        <w:r w:rsidDel="00AC6556">
          <w:rPr>
            <w:noProof/>
          </w:rPr>
          <w:delText>11</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4.3</w:t>
      </w:r>
      <w:r>
        <w:rPr>
          <w:rFonts w:ascii="Cambria" w:eastAsia="MS ??" w:hAnsi="Cambria"/>
          <w:noProof/>
          <w:lang w:eastAsia="ja-JP"/>
        </w:rPr>
        <w:tab/>
      </w:r>
      <w:r>
        <w:rPr>
          <w:noProof/>
        </w:rPr>
        <w:t>Applicability of Previous Frameworks to ESOMPs in Ka-band</w:t>
      </w:r>
      <w:r>
        <w:rPr>
          <w:noProof/>
        </w:rPr>
        <w:tab/>
      </w:r>
      <w:r>
        <w:rPr>
          <w:noProof/>
        </w:rPr>
        <w:fldChar w:fldCharType="begin"/>
      </w:r>
      <w:r>
        <w:rPr>
          <w:noProof/>
        </w:rPr>
        <w:instrText xml:space="preserve"> PAGEREF _Toc180820616 \h </w:instrText>
      </w:r>
      <w:r>
        <w:rPr>
          <w:noProof/>
        </w:rPr>
      </w:r>
      <w:r>
        <w:rPr>
          <w:noProof/>
        </w:rPr>
        <w:fldChar w:fldCharType="separate"/>
      </w:r>
      <w:ins w:id="37" w:author="Benoist Deschamps" w:date="2011-11-08T15:05:00Z">
        <w:r>
          <w:rPr>
            <w:noProof/>
          </w:rPr>
          <w:t>3</w:t>
        </w:r>
      </w:ins>
      <w:del w:id="38" w:author="Benoist Deschamps" w:date="2011-11-08T15:05:00Z">
        <w:r w:rsidDel="00AC6556">
          <w:rPr>
            <w:noProof/>
          </w:rPr>
          <w:delText>12</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4.3.1</w:t>
      </w:r>
      <w:r>
        <w:rPr>
          <w:rFonts w:ascii="Cambria" w:eastAsia="MS ??" w:hAnsi="Cambria"/>
          <w:noProof/>
          <w:lang w:eastAsia="ja-JP"/>
        </w:rPr>
        <w:tab/>
      </w:r>
      <w:r>
        <w:rPr>
          <w:noProof/>
        </w:rPr>
        <w:t>ESOMPs for GSO Systems</w:t>
      </w:r>
      <w:r>
        <w:rPr>
          <w:noProof/>
        </w:rPr>
        <w:tab/>
      </w:r>
      <w:r>
        <w:rPr>
          <w:noProof/>
        </w:rPr>
        <w:fldChar w:fldCharType="begin"/>
      </w:r>
      <w:r>
        <w:rPr>
          <w:noProof/>
        </w:rPr>
        <w:instrText xml:space="preserve"> PAGEREF _Toc180820617 \h </w:instrText>
      </w:r>
      <w:r>
        <w:rPr>
          <w:noProof/>
        </w:rPr>
      </w:r>
      <w:r>
        <w:rPr>
          <w:noProof/>
        </w:rPr>
        <w:fldChar w:fldCharType="separate"/>
      </w:r>
      <w:ins w:id="39" w:author="Benoist Deschamps" w:date="2011-11-08T15:05:00Z">
        <w:r>
          <w:rPr>
            <w:noProof/>
          </w:rPr>
          <w:t>3</w:t>
        </w:r>
      </w:ins>
      <w:del w:id="40" w:author="Benoist Deschamps" w:date="2011-11-08T15:05:00Z">
        <w:r w:rsidDel="00AC6556">
          <w:rPr>
            <w:noProof/>
          </w:rPr>
          <w:delText>13</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4.3.2</w:t>
      </w:r>
      <w:r>
        <w:rPr>
          <w:rFonts w:ascii="Cambria" w:eastAsia="MS ??" w:hAnsi="Cambria"/>
          <w:noProof/>
          <w:lang w:eastAsia="ja-JP"/>
        </w:rPr>
        <w:tab/>
      </w:r>
      <w:r>
        <w:rPr>
          <w:noProof/>
        </w:rPr>
        <w:t>ESOMPs for non-GSO Systems</w:t>
      </w:r>
      <w:r>
        <w:rPr>
          <w:noProof/>
        </w:rPr>
        <w:tab/>
      </w:r>
      <w:r>
        <w:rPr>
          <w:noProof/>
        </w:rPr>
        <w:fldChar w:fldCharType="begin"/>
      </w:r>
      <w:r>
        <w:rPr>
          <w:noProof/>
        </w:rPr>
        <w:instrText xml:space="preserve"> PAGEREF _Toc180820618 \h </w:instrText>
      </w:r>
      <w:r>
        <w:rPr>
          <w:noProof/>
        </w:rPr>
        <w:fldChar w:fldCharType="separate"/>
      </w:r>
      <w:ins w:id="41" w:author="Benoist Deschamps" w:date="2011-11-08T15:05:00Z">
        <w:r>
          <w:rPr>
            <w:b/>
            <w:bCs/>
            <w:noProof/>
            <w:lang w:val="fr-FR"/>
          </w:rPr>
          <w:t>Erreur ! Signet non défini.</w:t>
        </w:r>
      </w:ins>
      <w:del w:id="42" w:author="Benoist Deschamps" w:date="2011-11-08T15:05:00Z">
        <w:r w:rsidDel="00AC6556">
          <w:rPr>
            <w:noProof/>
          </w:rPr>
          <w:delText>19</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4.3.3</w:t>
      </w:r>
      <w:r>
        <w:rPr>
          <w:rFonts w:ascii="Cambria" w:eastAsia="MS ??" w:hAnsi="Cambria"/>
          <w:noProof/>
          <w:lang w:eastAsia="ja-JP"/>
        </w:rPr>
        <w:tab/>
      </w:r>
      <w:r>
        <w:rPr>
          <w:noProof/>
        </w:rPr>
        <w:t>ESOMPs for non-GSO Systems</w:t>
      </w:r>
      <w:r>
        <w:rPr>
          <w:noProof/>
        </w:rPr>
        <w:tab/>
      </w:r>
      <w:r>
        <w:rPr>
          <w:noProof/>
        </w:rPr>
        <w:fldChar w:fldCharType="begin"/>
      </w:r>
      <w:r>
        <w:rPr>
          <w:noProof/>
        </w:rPr>
        <w:instrText xml:space="preserve"> PAGEREF _Toc180820619 \h </w:instrText>
      </w:r>
      <w:r>
        <w:rPr>
          <w:noProof/>
        </w:rPr>
        <w:fldChar w:fldCharType="separate"/>
      </w:r>
      <w:ins w:id="43" w:author="Benoist Deschamps" w:date="2011-11-08T15:05:00Z">
        <w:r>
          <w:rPr>
            <w:b/>
            <w:bCs/>
            <w:noProof/>
            <w:lang w:val="fr-FR"/>
          </w:rPr>
          <w:t>Erreur ! Signet non défini.</w:t>
        </w:r>
      </w:ins>
      <w:del w:id="44" w:author="Benoist Deschamps" w:date="2011-11-08T15:05:00Z">
        <w:r w:rsidDel="00AC6556">
          <w:rPr>
            <w:noProof/>
          </w:rPr>
          <w:delText>19</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5</w:t>
      </w:r>
      <w:r>
        <w:rPr>
          <w:rFonts w:ascii="Cambria" w:eastAsia="MS ??" w:hAnsi="Cambria"/>
          <w:b w:val="0"/>
          <w:caps w:val="0"/>
          <w:noProof/>
          <w:lang w:eastAsia="ja-JP"/>
        </w:rPr>
        <w:tab/>
      </w:r>
      <w:r>
        <w:rPr>
          <w:noProof/>
        </w:rPr>
        <w:t>work conducted within CEPT on ESOMPs in the 27.5-30.0 GHz and 17.3-20.2 GHz bands</w:t>
      </w:r>
      <w:r>
        <w:rPr>
          <w:noProof/>
        </w:rPr>
        <w:tab/>
      </w:r>
      <w:r>
        <w:rPr>
          <w:noProof/>
        </w:rPr>
        <w:fldChar w:fldCharType="begin"/>
      </w:r>
      <w:r>
        <w:rPr>
          <w:noProof/>
        </w:rPr>
        <w:instrText xml:space="preserve"> PAGEREF _Toc180820620 \h </w:instrText>
      </w:r>
      <w:r>
        <w:rPr>
          <w:noProof/>
        </w:rPr>
      </w:r>
      <w:r>
        <w:rPr>
          <w:noProof/>
        </w:rPr>
        <w:fldChar w:fldCharType="separate"/>
      </w:r>
      <w:ins w:id="45" w:author="Benoist Deschamps" w:date="2011-11-08T15:05:00Z">
        <w:r>
          <w:rPr>
            <w:noProof/>
          </w:rPr>
          <w:t>3</w:t>
        </w:r>
      </w:ins>
      <w:del w:id="46" w:author="Benoist Deschamps" w:date="2011-11-08T15:05:00Z">
        <w:r w:rsidDel="00AC6556">
          <w:rPr>
            <w:noProof/>
          </w:rPr>
          <w:delText>20</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5.1</w:t>
      </w:r>
      <w:r>
        <w:rPr>
          <w:rFonts w:ascii="Cambria" w:eastAsia="MS ??" w:hAnsi="Cambria"/>
          <w:noProof/>
          <w:lang w:eastAsia="ja-JP"/>
        </w:rPr>
        <w:tab/>
      </w:r>
      <w:r>
        <w:rPr>
          <w:noProof/>
        </w:rPr>
        <w:t>Classification of GSO ESOMPs</w:t>
      </w:r>
      <w:r>
        <w:rPr>
          <w:noProof/>
        </w:rPr>
        <w:tab/>
      </w:r>
      <w:r>
        <w:rPr>
          <w:noProof/>
        </w:rPr>
        <w:fldChar w:fldCharType="begin"/>
      </w:r>
      <w:r>
        <w:rPr>
          <w:noProof/>
        </w:rPr>
        <w:instrText xml:space="preserve"> PAGEREF _Toc180820621 \h </w:instrText>
      </w:r>
      <w:r>
        <w:rPr>
          <w:noProof/>
        </w:rPr>
      </w:r>
      <w:r>
        <w:rPr>
          <w:noProof/>
        </w:rPr>
        <w:fldChar w:fldCharType="separate"/>
      </w:r>
      <w:ins w:id="47" w:author="Benoist Deschamps" w:date="2011-11-08T15:05:00Z">
        <w:r>
          <w:rPr>
            <w:noProof/>
          </w:rPr>
          <w:t>3</w:t>
        </w:r>
      </w:ins>
      <w:del w:id="48" w:author="Benoist Deschamps" w:date="2011-11-08T15:05:00Z">
        <w:r w:rsidDel="00AC6556">
          <w:rPr>
            <w:noProof/>
          </w:rPr>
          <w:delText>20</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5.1.1</w:t>
      </w:r>
      <w:r>
        <w:rPr>
          <w:rFonts w:ascii="Cambria" w:eastAsia="MS ??" w:hAnsi="Cambria"/>
          <w:noProof/>
          <w:lang w:eastAsia="ja-JP"/>
        </w:rPr>
        <w:tab/>
      </w:r>
      <w:r>
        <w:rPr>
          <w:noProof/>
        </w:rPr>
        <w:t>GSO ESOMPs must comply with same off-axis EIRP limits as typical uncoordinated FSS Earth stations</w:t>
      </w:r>
      <w:r>
        <w:rPr>
          <w:noProof/>
        </w:rPr>
        <w:tab/>
      </w:r>
      <w:r>
        <w:rPr>
          <w:noProof/>
        </w:rPr>
        <w:fldChar w:fldCharType="begin"/>
      </w:r>
      <w:r>
        <w:rPr>
          <w:noProof/>
        </w:rPr>
        <w:instrText xml:space="preserve"> PAGEREF _Toc180820622 \h </w:instrText>
      </w:r>
      <w:r>
        <w:rPr>
          <w:noProof/>
        </w:rPr>
      </w:r>
      <w:r>
        <w:rPr>
          <w:noProof/>
        </w:rPr>
        <w:fldChar w:fldCharType="separate"/>
      </w:r>
      <w:ins w:id="49" w:author="Benoist Deschamps" w:date="2011-11-08T15:05:00Z">
        <w:r>
          <w:rPr>
            <w:noProof/>
          </w:rPr>
          <w:t>3</w:t>
        </w:r>
      </w:ins>
      <w:del w:id="50" w:author="Benoist Deschamps" w:date="2011-11-08T15:05:00Z">
        <w:r w:rsidDel="00AC6556">
          <w:rPr>
            <w:noProof/>
          </w:rPr>
          <w:delText>23</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5.2</w:t>
      </w:r>
      <w:r>
        <w:rPr>
          <w:rFonts w:ascii="Cambria" w:eastAsia="MS ??" w:hAnsi="Cambria"/>
          <w:noProof/>
          <w:lang w:eastAsia="ja-JP"/>
        </w:rPr>
        <w:tab/>
      </w:r>
      <w:r>
        <w:rPr>
          <w:noProof/>
        </w:rPr>
        <w:t>Sharing with FS - Difference Between Typical Uncoordinated FSS Earth Stations and ESOMP</w:t>
      </w:r>
      <w:r w:rsidRPr="005A6DFA">
        <w:rPr>
          <w:noProof/>
        </w:rPr>
        <w:t>s</w:t>
      </w:r>
      <w:r>
        <w:rPr>
          <w:noProof/>
        </w:rPr>
        <w:tab/>
      </w:r>
      <w:r>
        <w:rPr>
          <w:noProof/>
        </w:rPr>
        <w:fldChar w:fldCharType="begin"/>
      </w:r>
      <w:r>
        <w:rPr>
          <w:noProof/>
        </w:rPr>
        <w:instrText xml:space="preserve"> PAGEREF _Toc180820623 \h </w:instrText>
      </w:r>
      <w:r>
        <w:rPr>
          <w:noProof/>
        </w:rPr>
      </w:r>
      <w:r>
        <w:rPr>
          <w:noProof/>
        </w:rPr>
        <w:fldChar w:fldCharType="separate"/>
      </w:r>
      <w:ins w:id="51" w:author="Benoist Deschamps" w:date="2011-11-08T15:05:00Z">
        <w:r>
          <w:rPr>
            <w:noProof/>
          </w:rPr>
          <w:t>3</w:t>
        </w:r>
      </w:ins>
      <w:del w:id="52" w:author="Benoist Deschamps" w:date="2011-11-08T15:05:00Z">
        <w:r w:rsidDel="00AC6556">
          <w:rPr>
            <w:noProof/>
          </w:rPr>
          <w:delText>23</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5.2.1</w:t>
      </w:r>
      <w:r>
        <w:rPr>
          <w:rFonts w:ascii="Cambria" w:eastAsia="MS ??" w:hAnsi="Cambria"/>
          <w:noProof/>
          <w:lang w:eastAsia="ja-JP"/>
        </w:rPr>
        <w:tab/>
      </w:r>
      <w:r>
        <w:rPr>
          <w:noProof/>
        </w:rPr>
        <w:t>ESOMPs installed on Maritime and Land platforms</w:t>
      </w:r>
      <w:r>
        <w:rPr>
          <w:noProof/>
        </w:rPr>
        <w:tab/>
      </w:r>
      <w:r>
        <w:rPr>
          <w:noProof/>
        </w:rPr>
        <w:fldChar w:fldCharType="begin"/>
      </w:r>
      <w:r>
        <w:rPr>
          <w:noProof/>
        </w:rPr>
        <w:instrText xml:space="preserve"> PAGEREF _Toc180820624 \h </w:instrText>
      </w:r>
      <w:r>
        <w:rPr>
          <w:noProof/>
        </w:rPr>
      </w:r>
      <w:r>
        <w:rPr>
          <w:noProof/>
        </w:rPr>
        <w:fldChar w:fldCharType="separate"/>
      </w:r>
      <w:ins w:id="53" w:author="Benoist Deschamps" w:date="2011-11-08T15:05:00Z">
        <w:r>
          <w:rPr>
            <w:noProof/>
          </w:rPr>
          <w:t>3</w:t>
        </w:r>
      </w:ins>
      <w:del w:id="54" w:author="Benoist Deschamps" w:date="2011-11-08T15:05:00Z">
        <w:r w:rsidDel="00AC6556">
          <w:rPr>
            <w:noProof/>
          </w:rPr>
          <w:delText>24</w:delText>
        </w:r>
      </w:del>
      <w:r>
        <w:rPr>
          <w:noProof/>
        </w:rPr>
        <w:fldChar w:fldCharType="end"/>
      </w:r>
    </w:p>
    <w:p w:rsidR="00A225A7" w:rsidRDefault="00A225A7">
      <w:pPr>
        <w:pStyle w:val="TOC3"/>
        <w:tabs>
          <w:tab w:val="left" w:pos="1674"/>
        </w:tabs>
        <w:rPr>
          <w:rFonts w:ascii="Cambria" w:eastAsia="MS ??" w:hAnsi="Cambria"/>
          <w:noProof/>
          <w:lang w:eastAsia="ja-JP"/>
        </w:rPr>
      </w:pPr>
      <w:r>
        <w:rPr>
          <w:noProof/>
        </w:rPr>
        <w:t>5.2.2</w:t>
      </w:r>
      <w:r>
        <w:rPr>
          <w:rFonts w:ascii="Cambria" w:eastAsia="MS ??" w:hAnsi="Cambria"/>
          <w:noProof/>
          <w:lang w:eastAsia="ja-JP"/>
        </w:rPr>
        <w:tab/>
      </w:r>
      <w:r>
        <w:rPr>
          <w:noProof/>
        </w:rPr>
        <w:t>Aircraft-mounted ESOMPs</w:t>
      </w:r>
      <w:r>
        <w:rPr>
          <w:noProof/>
        </w:rPr>
        <w:tab/>
      </w:r>
      <w:r>
        <w:rPr>
          <w:noProof/>
        </w:rPr>
        <w:fldChar w:fldCharType="begin"/>
      </w:r>
      <w:r>
        <w:rPr>
          <w:noProof/>
        </w:rPr>
        <w:instrText xml:space="preserve"> PAGEREF _Toc180820625 \h </w:instrText>
      </w:r>
      <w:r>
        <w:rPr>
          <w:noProof/>
        </w:rPr>
      </w:r>
      <w:r>
        <w:rPr>
          <w:noProof/>
        </w:rPr>
        <w:fldChar w:fldCharType="separate"/>
      </w:r>
      <w:ins w:id="55" w:author="Benoist Deschamps" w:date="2011-11-08T15:05:00Z">
        <w:r>
          <w:rPr>
            <w:noProof/>
          </w:rPr>
          <w:t>3</w:t>
        </w:r>
      </w:ins>
      <w:del w:id="56" w:author="Benoist Deschamps" w:date="2011-11-08T15:05:00Z">
        <w:r w:rsidDel="00AC6556">
          <w:rPr>
            <w:noProof/>
          </w:rPr>
          <w:delText>24</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5.3</w:t>
      </w:r>
      <w:r>
        <w:rPr>
          <w:rFonts w:ascii="Cambria" w:eastAsia="MS ??" w:hAnsi="Cambria"/>
          <w:noProof/>
          <w:lang w:eastAsia="ja-JP"/>
        </w:rPr>
        <w:tab/>
      </w:r>
      <w:r>
        <w:rPr>
          <w:noProof/>
        </w:rPr>
        <w:t>ETSI Standards</w:t>
      </w:r>
      <w:r>
        <w:rPr>
          <w:noProof/>
        </w:rPr>
        <w:tab/>
      </w:r>
      <w:r>
        <w:rPr>
          <w:noProof/>
        </w:rPr>
        <w:fldChar w:fldCharType="begin"/>
      </w:r>
      <w:r>
        <w:rPr>
          <w:noProof/>
        </w:rPr>
        <w:instrText xml:space="preserve"> PAGEREF _Toc180820626 \h </w:instrText>
      </w:r>
      <w:r>
        <w:rPr>
          <w:noProof/>
        </w:rPr>
      </w:r>
      <w:r>
        <w:rPr>
          <w:noProof/>
        </w:rPr>
        <w:fldChar w:fldCharType="separate"/>
      </w:r>
      <w:ins w:id="57" w:author="Benoist Deschamps" w:date="2011-11-08T15:05:00Z">
        <w:r>
          <w:rPr>
            <w:noProof/>
          </w:rPr>
          <w:t>3</w:t>
        </w:r>
      </w:ins>
      <w:del w:id="58" w:author="Benoist Deschamps" w:date="2011-11-08T15:05:00Z">
        <w:r w:rsidDel="00AC6556">
          <w:rPr>
            <w:noProof/>
          </w:rPr>
          <w:delText>24</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sidRPr="005A6DFA">
        <w:rPr>
          <w:noProof/>
        </w:rPr>
        <w:t>6</w:t>
      </w:r>
      <w:r>
        <w:rPr>
          <w:rFonts w:ascii="Cambria" w:eastAsia="MS ??" w:hAnsi="Cambria"/>
          <w:b w:val="0"/>
          <w:caps w:val="0"/>
          <w:noProof/>
          <w:lang w:eastAsia="ja-JP"/>
        </w:rPr>
        <w:tab/>
      </w:r>
      <w:r>
        <w:rPr>
          <w:noProof/>
        </w:rPr>
        <w:t>PossibleConvergence between Satellite Services andProposed ECC FrameworksFrameworksFrameworks for ESOMPs in the bands</w:t>
      </w:r>
      <w:r w:rsidRPr="005A6DFA">
        <w:rPr>
          <w:noProof/>
        </w:rPr>
        <w:t xml:space="preserve"> 27.5-30.0 GHz and 17.3-20.2 GHz</w:t>
      </w:r>
      <w:r>
        <w:rPr>
          <w:noProof/>
        </w:rPr>
        <w:tab/>
      </w:r>
      <w:r>
        <w:rPr>
          <w:noProof/>
        </w:rPr>
        <w:fldChar w:fldCharType="begin"/>
      </w:r>
      <w:r>
        <w:rPr>
          <w:noProof/>
        </w:rPr>
        <w:instrText xml:space="preserve"> PAGEREF _Toc180820627 \h </w:instrText>
      </w:r>
      <w:r>
        <w:rPr>
          <w:noProof/>
        </w:rPr>
      </w:r>
      <w:r>
        <w:rPr>
          <w:noProof/>
        </w:rPr>
        <w:fldChar w:fldCharType="separate"/>
      </w:r>
      <w:ins w:id="59" w:author="Benoist Deschamps" w:date="2011-11-08T15:05:00Z">
        <w:r>
          <w:rPr>
            <w:noProof/>
          </w:rPr>
          <w:t>3</w:t>
        </w:r>
      </w:ins>
      <w:del w:id="60" w:author="Benoist Deschamps" w:date="2011-11-08T15:05:00Z">
        <w:r w:rsidDel="00AC6556">
          <w:rPr>
            <w:noProof/>
          </w:rPr>
          <w:delText>25</w:delText>
        </w:r>
      </w:del>
      <w:r>
        <w:rPr>
          <w:noProof/>
        </w:rPr>
        <w:fldChar w:fldCharType="end"/>
      </w:r>
    </w:p>
    <w:p w:rsidR="00A225A7" w:rsidRDefault="00A225A7">
      <w:pPr>
        <w:pStyle w:val="TOC2"/>
        <w:tabs>
          <w:tab w:val="left" w:pos="934"/>
        </w:tabs>
        <w:rPr>
          <w:rFonts w:ascii="Cambria" w:eastAsia="MS ??" w:hAnsi="Cambria"/>
          <w:noProof/>
          <w:lang w:eastAsia="ja-JP"/>
        </w:rPr>
      </w:pPr>
      <w:r w:rsidRPr="005A6DFA">
        <w:rPr>
          <w:noProof/>
        </w:rPr>
        <w:t>6.1</w:t>
      </w:r>
      <w:r>
        <w:rPr>
          <w:rFonts w:ascii="Cambria" w:eastAsia="MS ??" w:hAnsi="Cambria"/>
          <w:noProof/>
          <w:lang w:eastAsia="ja-JP"/>
        </w:rPr>
        <w:tab/>
      </w:r>
      <w:r>
        <w:rPr>
          <w:noProof/>
        </w:rPr>
        <w:t>Treat ESOMPs as MSS (new MSS allocation in FSS band(s))</w:t>
      </w:r>
      <w:r>
        <w:rPr>
          <w:noProof/>
        </w:rPr>
        <w:tab/>
      </w:r>
      <w:r>
        <w:rPr>
          <w:noProof/>
        </w:rPr>
        <w:fldChar w:fldCharType="begin"/>
      </w:r>
      <w:r>
        <w:rPr>
          <w:noProof/>
        </w:rPr>
        <w:instrText xml:space="preserve"> PAGEREF _Toc180820628 \h </w:instrText>
      </w:r>
      <w:r>
        <w:rPr>
          <w:noProof/>
        </w:rPr>
      </w:r>
      <w:r>
        <w:rPr>
          <w:noProof/>
        </w:rPr>
        <w:fldChar w:fldCharType="separate"/>
      </w:r>
      <w:ins w:id="61" w:author="Benoist Deschamps" w:date="2011-11-08T15:05:00Z">
        <w:r>
          <w:rPr>
            <w:noProof/>
          </w:rPr>
          <w:t>3</w:t>
        </w:r>
      </w:ins>
      <w:del w:id="62" w:author="Benoist Deschamps" w:date="2011-11-08T15:05:00Z">
        <w:r w:rsidDel="00AC6556">
          <w:rPr>
            <w:noProof/>
          </w:rPr>
          <w:delText>26</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6.2</w:t>
      </w:r>
      <w:r>
        <w:rPr>
          <w:rFonts w:ascii="Cambria" w:eastAsia="MS ??" w:hAnsi="Cambria"/>
          <w:noProof/>
          <w:lang w:eastAsia="ja-JP"/>
        </w:rPr>
        <w:tab/>
      </w:r>
      <w:r>
        <w:rPr>
          <w:noProof/>
        </w:rPr>
        <w:t>Change definitions of FSS and/OR MSS</w:t>
      </w:r>
      <w:r>
        <w:rPr>
          <w:noProof/>
        </w:rPr>
        <w:tab/>
      </w:r>
      <w:r>
        <w:rPr>
          <w:noProof/>
        </w:rPr>
        <w:fldChar w:fldCharType="begin"/>
      </w:r>
      <w:r>
        <w:rPr>
          <w:noProof/>
        </w:rPr>
        <w:instrText xml:space="preserve"> PAGEREF _Toc180820629 \h </w:instrText>
      </w:r>
      <w:r>
        <w:rPr>
          <w:noProof/>
        </w:rPr>
      </w:r>
      <w:r>
        <w:rPr>
          <w:noProof/>
        </w:rPr>
        <w:fldChar w:fldCharType="separate"/>
      </w:r>
      <w:ins w:id="63" w:author="Benoist Deschamps" w:date="2011-11-08T15:05:00Z">
        <w:r>
          <w:rPr>
            <w:noProof/>
          </w:rPr>
          <w:t>3</w:t>
        </w:r>
      </w:ins>
      <w:del w:id="64" w:author="Benoist Deschamps" w:date="2011-11-08T15:05:00Z">
        <w:r w:rsidDel="00AC6556">
          <w:rPr>
            <w:noProof/>
          </w:rPr>
          <w:delText>26</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6.3</w:t>
      </w:r>
      <w:r>
        <w:rPr>
          <w:rFonts w:ascii="Cambria" w:eastAsia="MS ??" w:hAnsi="Cambria"/>
          <w:noProof/>
          <w:lang w:eastAsia="ja-JP"/>
        </w:rPr>
        <w:tab/>
      </w:r>
      <w:r>
        <w:rPr>
          <w:noProof/>
        </w:rPr>
        <w:t>Treat ESOMPs as FSS (ECC Decision)</w:t>
      </w:r>
      <w:r>
        <w:rPr>
          <w:noProof/>
        </w:rPr>
        <w:tab/>
      </w:r>
      <w:r>
        <w:rPr>
          <w:noProof/>
        </w:rPr>
        <w:fldChar w:fldCharType="begin"/>
      </w:r>
      <w:r>
        <w:rPr>
          <w:noProof/>
        </w:rPr>
        <w:instrText xml:space="preserve"> PAGEREF _Toc180820630 \h </w:instrText>
      </w:r>
      <w:r>
        <w:rPr>
          <w:noProof/>
        </w:rPr>
      </w:r>
      <w:r>
        <w:rPr>
          <w:noProof/>
        </w:rPr>
        <w:fldChar w:fldCharType="separate"/>
      </w:r>
      <w:ins w:id="65" w:author="Benoist Deschamps" w:date="2011-11-08T15:05:00Z">
        <w:r>
          <w:rPr>
            <w:noProof/>
          </w:rPr>
          <w:t>3</w:t>
        </w:r>
      </w:ins>
      <w:del w:id="66" w:author="Benoist Deschamps" w:date="2011-11-08T15:05:00Z">
        <w:r w:rsidDel="00AC6556">
          <w:rPr>
            <w:noProof/>
          </w:rPr>
          <w:delText>27</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7</w:t>
      </w:r>
      <w:r>
        <w:rPr>
          <w:rFonts w:ascii="Cambria" w:eastAsia="MS ??" w:hAnsi="Cambria"/>
          <w:b w:val="0"/>
          <w:caps w:val="0"/>
          <w:noProof/>
          <w:lang w:eastAsia="ja-JP"/>
        </w:rPr>
        <w:tab/>
      </w:r>
      <w:r>
        <w:rPr>
          <w:noProof/>
        </w:rPr>
        <w:t>Summary of work conducted within ITU on ESOMPs in the 27.5-30.0 GHz and 17.3-20.2 GHz bands</w:t>
      </w:r>
      <w:r>
        <w:rPr>
          <w:noProof/>
        </w:rPr>
        <w:tab/>
      </w:r>
      <w:r>
        <w:rPr>
          <w:noProof/>
        </w:rPr>
        <w:fldChar w:fldCharType="begin"/>
      </w:r>
      <w:r>
        <w:rPr>
          <w:noProof/>
        </w:rPr>
        <w:instrText xml:space="preserve"> PAGEREF _Toc180820631 \h </w:instrText>
      </w:r>
      <w:r>
        <w:rPr>
          <w:noProof/>
        </w:rPr>
      </w:r>
      <w:r>
        <w:rPr>
          <w:noProof/>
        </w:rPr>
        <w:fldChar w:fldCharType="separate"/>
      </w:r>
      <w:ins w:id="67" w:author="Benoist Deschamps" w:date="2011-11-08T15:05:00Z">
        <w:r>
          <w:rPr>
            <w:noProof/>
          </w:rPr>
          <w:t>3</w:t>
        </w:r>
      </w:ins>
      <w:del w:id="68" w:author="Benoist Deschamps" w:date="2011-11-08T15:05:00Z">
        <w:r w:rsidDel="00AC6556">
          <w:rPr>
            <w:noProof/>
          </w:rPr>
          <w:delText>28</w:delText>
        </w:r>
      </w:del>
      <w:r>
        <w:rPr>
          <w:noProof/>
        </w:rPr>
        <w:fldChar w:fldCharType="end"/>
      </w:r>
    </w:p>
    <w:p w:rsidR="00A225A7" w:rsidRDefault="00A225A7">
      <w:pPr>
        <w:pStyle w:val="TOC1"/>
        <w:tabs>
          <w:tab w:val="left" w:pos="240"/>
        </w:tabs>
        <w:rPr>
          <w:rFonts w:ascii="Cambria" w:eastAsia="MS ??" w:hAnsi="Cambria"/>
          <w:b w:val="0"/>
          <w:caps w:val="0"/>
          <w:noProof/>
          <w:lang w:eastAsia="ja-JP"/>
        </w:rPr>
      </w:pPr>
      <w:r>
        <w:rPr>
          <w:rFonts w:ascii="Cambria" w:eastAsia="MS ??" w:hAnsi="Cambria"/>
          <w:b w:val="0"/>
          <w:caps w:val="0"/>
          <w:noProof/>
          <w:lang w:eastAsia="ja-JP"/>
        </w:rPr>
        <w:tab/>
      </w:r>
      <w:r>
        <w:rPr>
          <w:noProof/>
        </w:rPr>
        <w:t>MSS</w:t>
      </w:r>
      <w:r>
        <w:rPr>
          <w:noProof/>
        </w:rPr>
        <w:tab/>
      </w:r>
      <w:r>
        <w:rPr>
          <w:noProof/>
        </w:rPr>
        <w:fldChar w:fldCharType="begin"/>
      </w:r>
      <w:r>
        <w:rPr>
          <w:noProof/>
        </w:rPr>
        <w:instrText xml:space="preserve"> PAGEREF _Toc180820632 \h </w:instrText>
      </w:r>
      <w:r>
        <w:rPr>
          <w:noProof/>
        </w:rPr>
        <w:fldChar w:fldCharType="separate"/>
      </w:r>
      <w:ins w:id="69" w:author="Benoist Deschamps" w:date="2011-11-08T15:05:00Z">
        <w:r>
          <w:rPr>
            <w:b w:val="0"/>
            <w:bCs/>
            <w:noProof/>
            <w:lang w:val="fr-FR"/>
          </w:rPr>
          <w:t>Erreur ! Signet non défini.</w:t>
        </w:r>
      </w:ins>
      <w:del w:id="70" w:author="Benoist Deschamps" w:date="2011-11-08T15:05:00Z">
        <w:r w:rsidDel="00AC6556">
          <w:rPr>
            <w:noProof/>
          </w:rPr>
          <w:delText>29</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8</w:t>
      </w:r>
      <w:r>
        <w:rPr>
          <w:rFonts w:ascii="Cambria" w:eastAsia="MS ??" w:hAnsi="Cambria"/>
          <w:b w:val="0"/>
          <w:caps w:val="0"/>
          <w:noProof/>
          <w:lang w:eastAsia="ja-JP"/>
        </w:rPr>
        <w:tab/>
      </w:r>
      <w:r>
        <w:rPr>
          <w:noProof/>
        </w:rPr>
        <w:t>Cross-border coordination</w:t>
      </w:r>
      <w:r>
        <w:rPr>
          <w:noProof/>
        </w:rPr>
        <w:tab/>
      </w:r>
      <w:r>
        <w:rPr>
          <w:noProof/>
        </w:rPr>
        <w:fldChar w:fldCharType="begin"/>
      </w:r>
      <w:r>
        <w:rPr>
          <w:noProof/>
        </w:rPr>
        <w:instrText xml:space="preserve"> PAGEREF _Toc180820633 \h </w:instrText>
      </w:r>
      <w:r>
        <w:rPr>
          <w:noProof/>
        </w:rPr>
      </w:r>
      <w:r>
        <w:rPr>
          <w:noProof/>
        </w:rPr>
        <w:fldChar w:fldCharType="separate"/>
      </w:r>
      <w:ins w:id="71" w:author="Benoist Deschamps" w:date="2011-11-08T15:05:00Z">
        <w:r>
          <w:rPr>
            <w:noProof/>
          </w:rPr>
          <w:t>3</w:t>
        </w:r>
      </w:ins>
      <w:del w:id="72" w:author="Benoist Deschamps" w:date="2011-11-08T15:05:00Z">
        <w:r w:rsidDel="00AC6556">
          <w:rPr>
            <w:noProof/>
          </w:rPr>
          <w:delText>29</w:delText>
        </w:r>
      </w:del>
      <w:r>
        <w:rPr>
          <w:noProof/>
        </w:rPr>
        <w:fldChar w:fldCharType="end"/>
      </w:r>
    </w:p>
    <w:p w:rsidR="00A225A7" w:rsidRDefault="00A225A7">
      <w:pPr>
        <w:pStyle w:val="TOC2"/>
        <w:tabs>
          <w:tab w:val="left" w:pos="934"/>
        </w:tabs>
        <w:rPr>
          <w:rFonts w:ascii="Cambria" w:eastAsia="MS ??" w:hAnsi="Cambria"/>
          <w:noProof/>
          <w:lang w:eastAsia="ja-JP"/>
        </w:rPr>
      </w:pPr>
      <w:r>
        <w:rPr>
          <w:noProof/>
        </w:rPr>
        <w:t>8.1</w:t>
      </w:r>
      <w:r>
        <w:rPr>
          <w:rFonts w:ascii="Cambria" w:eastAsia="MS ??" w:hAnsi="Cambria"/>
          <w:noProof/>
          <w:lang w:eastAsia="ja-JP"/>
        </w:rPr>
        <w:tab/>
      </w:r>
      <w:r>
        <w:rPr>
          <w:noProof/>
        </w:rPr>
        <w:t xml:space="preserve">Use of </w:t>
      </w:r>
      <w:r w:rsidRPr="005A6DFA">
        <w:rPr>
          <w:noProof/>
        </w:rPr>
        <w:t>Recommendation</w:t>
      </w:r>
      <w:r>
        <w:rPr>
          <w:noProof/>
        </w:rPr>
        <w:t xml:space="preserve"> ITU-R SF.1707 to address coordination of ESOMP/uncoordinated FSS Earth station use in one country with FS systems in an adjacent country</w:t>
      </w:r>
      <w:r>
        <w:rPr>
          <w:noProof/>
        </w:rPr>
        <w:tab/>
      </w:r>
      <w:r>
        <w:rPr>
          <w:noProof/>
        </w:rPr>
        <w:fldChar w:fldCharType="begin"/>
      </w:r>
      <w:r>
        <w:rPr>
          <w:noProof/>
        </w:rPr>
        <w:instrText xml:space="preserve"> PAGEREF _Toc180820634 \h </w:instrText>
      </w:r>
      <w:r>
        <w:rPr>
          <w:noProof/>
        </w:rPr>
      </w:r>
      <w:r>
        <w:rPr>
          <w:noProof/>
        </w:rPr>
        <w:fldChar w:fldCharType="separate"/>
      </w:r>
      <w:ins w:id="73" w:author="Benoist Deschamps" w:date="2011-11-08T15:05:00Z">
        <w:r>
          <w:rPr>
            <w:noProof/>
          </w:rPr>
          <w:t>3</w:t>
        </w:r>
      </w:ins>
      <w:del w:id="74" w:author="Benoist Deschamps" w:date="2011-11-08T15:05:00Z">
        <w:r w:rsidDel="00AC6556">
          <w:rPr>
            <w:noProof/>
          </w:rPr>
          <w:delText>29</w:delText>
        </w:r>
      </w:del>
      <w:r>
        <w:rPr>
          <w:noProof/>
        </w:rPr>
        <w:fldChar w:fldCharType="end"/>
      </w:r>
    </w:p>
    <w:p w:rsidR="00A225A7" w:rsidRDefault="00A225A7">
      <w:pPr>
        <w:pStyle w:val="TOC1"/>
        <w:tabs>
          <w:tab w:val="clear" w:pos="360"/>
          <w:tab w:val="left" w:pos="373"/>
        </w:tabs>
        <w:rPr>
          <w:rFonts w:ascii="Cambria" w:eastAsia="MS ??" w:hAnsi="Cambria"/>
          <w:b w:val="0"/>
          <w:caps w:val="0"/>
          <w:noProof/>
          <w:lang w:eastAsia="ja-JP"/>
        </w:rPr>
      </w:pPr>
      <w:r>
        <w:rPr>
          <w:noProof/>
        </w:rPr>
        <w:t>9</w:t>
      </w:r>
      <w:r>
        <w:rPr>
          <w:rFonts w:ascii="Cambria" w:eastAsia="MS ??" w:hAnsi="Cambria"/>
          <w:b w:val="0"/>
          <w:caps w:val="0"/>
          <w:noProof/>
          <w:lang w:eastAsia="ja-JP"/>
        </w:rPr>
        <w:tab/>
      </w:r>
      <w:r>
        <w:rPr>
          <w:noProof/>
        </w:rPr>
        <w:t>Conclusions</w:t>
      </w:r>
      <w:r>
        <w:rPr>
          <w:noProof/>
        </w:rPr>
        <w:tab/>
      </w:r>
      <w:r>
        <w:rPr>
          <w:noProof/>
        </w:rPr>
        <w:fldChar w:fldCharType="begin"/>
      </w:r>
      <w:r>
        <w:rPr>
          <w:noProof/>
        </w:rPr>
        <w:instrText xml:space="preserve"> PAGEREF _Toc180820635 \h </w:instrText>
      </w:r>
      <w:r>
        <w:rPr>
          <w:noProof/>
        </w:rPr>
      </w:r>
      <w:r>
        <w:rPr>
          <w:noProof/>
        </w:rPr>
        <w:fldChar w:fldCharType="separate"/>
      </w:r>
      <w:ins w:id="75" w:author="Benoist Deschamps" w:date="2011-11-08T15:05:00Z">
        <w:r>
          <w:rPr>
            <w:noProof/>
          </w:rPr>
          <w:t>3</w:t>
        </w:r>
      </w:ins>
      <w:del w:id="76" w:author="Benoist Deschamps" w:date="2011-11-08T15:05:00Z">
        <w:r w:rsidDel="00AC6556">
          <w:rPr>
            <w:noProof/>
          </w:rPr>
          <w:delText>31</w:delText>
        </w:r>
      </w:del>
      <w:r>
        <w:rPr>
          <w:noProof/>
        </w:rPr>
        <w:fldChar w:fldCharType="end"/>
      </w:r>
    </w:p>
    <w:p w:rsidR="00A225A7" w:rsidRDefault="00A225A7">
      <w:pPr>
        <w:pStyle w:val="TOC1"/>
        <w:rPr>
          <w:rFonts w:ascii="Cambria" w:eastAsia="MS ??" w:hAnsi="Cambria"/>
          <w:b w:val="0"/>
          <w:caps w:val="0"/>
          <w:noProof/>
          <w:lang w:eastAsia="ja-JP"/>
        </w:rPr>
      </w:pPr>
      <w:r w:rsidRPr="005A6DFA">
        <w:rPr>
          <w:noProof/>
        </w:rPr>
        <w:t>ANNEX 1:</w:t>
      </w:r>
      <w:r>
        <w:rPr>
          <w:noProof/>
        </w:rPr>
        <w:t xml:space="preserve"> heading</w:t>
      </w:r>
      <w:r>
        <w:rPr>
          <w:noProof/>
        </w:rPr>
        <w:tab/>
      </w:r>
      <w:r>
        <w:rPr>
          <w:noProof/>
        </w:rPr>
        <w:fldChar w:fldCharType="begin"/>
      </w:r>
      <w:r>
        <w:rPr>
          <w:noProof/>
        </w:rPr>
        <w:instrText xml:space="preserve"> PAGEREF _Toc180820636 \h </w:instrText>
      </w:r>
      <w:r>
        <w:rPr>
          <w:noProof/>
        </w:rPr>
      </w:r>
      <w:r>
        <w:rPr>
          <w:noProof/>
        </w:rPr>
        <w:fldChar w:fldCharType="separate"/>
      </w:r>
      <w:ins w:id="77" w:author="Benoist Deschamps" w:date="2011-11-08T15:05:00Z">
        <w:r>
          <w:rPr>
            <w:noProof/>
          </w:rPr>
          <w:t>3</w:t>
        </w:r>
      </w:ins>
      <w:del w:id="78" w:author="Benoist Deschamps" w:date="2011-11-08T15:05:00Z">
        <w:r w:rsidDel="00AC6556">
          <w:rPr>
            <w:noProof/>
          </w:rPr>
          <w:delText>32</w:delText>
        </w:r>
      </w:del>
      <w:r>
        <w:rPr>
          <w:noProof/>
        </w:rPr>
        <w:fldChar w:fldCharType="end"/>
      </w:r>
    </w:p>
    <w:p w:rsidR="00A225A7" w:rsidRDefault="00A225A7">
      <w:pPr>
        <w:pStyle w:val="TOC1"/>
        <w:rPr>
          <w:rFonts w:ascii="Cambria" w:eastAsia="MS ??" w:hAnsi="Cambria"/>
          <w:b w:val="0"/>
          <w:caps w:val="0"/>
          <w:noProof/>
          <w:lang w:eastAsia="ja-JP"/>
        </w:rPr>
      </w:pPr>
      <w:r w:rsidRPr="005A6DFA">
        <w:rPr>
          <w:noProof/>
        </w:rPr>
        <w:t>ANNEX 2:</w:t>
      </w:r>
      <w:r>
        <w:rPr>
          <w:noProof/>
        </w:rPr>
        <w:t xml:space="preserve"> List of reference</w:t>
      </w:r>
      <w:r>
        <w:rPr>
          <w:noProof/>
        </w:rPr>
        <w:tab/>
      </w:r>
      <w:r>
        <w:rPr>
          <w:noProof/>
        </w:rPr>
        <w:fldChar w:fldCharType="begin"/>
      </w:r>
      <w:r>
        <w:rPr>
          <w:noProof/>
        </w:rPr>
        <w:instrText xml:space="preserve"> PAGEREF _Toc180820637 \h </w:instrText>
      </w:r>
      <w:r>
        <w:rPr>
          <w:noProof/>
        </w:rPr>
      </w:r>
      <w:r>
        <w:rPr>
          <w:noProof/>
        </w:rPr>
        <w:fldChar w:fldCharType="separate"/>
      </w:r>
      <w:ins w:id="79" w:author="Benoist Deschamps" w:date="2011-11-08T15:05:00Z">
        <w:r>
          <w:rPr>
            <w:noProof/>
          </w:rPr>
          <w:t>3</w:t>
        </w:r>
      </w:ins>
      <w:del w:id="80" w:author="Benoist Deschamps" w:date="2011-11-08T15:05:00Z">
        <w:r w:rsidDel="00AC6556">
          <w:rPr>
            <w:noProof/>
          </w:rPr>
          <w:delText>32</w:delText>
        </w:r>
      </w:del>
      <w:r>
        <w:rPr>
          <w:noProof/>
        </w:rPr>
        <w:fldChar w:fldCharType="end"/>
      </w:r>
    </w:p>
    <w:p w:rsidR="00A225A7" w:rsidRDefault="00A225A7" w:rsidP="00A10264">
      <w:r>
        <w:rPr>
          <w:caps/>
          <w:lang w:val="en-GB"/>
        </w:rPr>
        <w:fldChar w:fldCharType="end"/>
      </w:r>
    </w:p>
    <w:p w:rsidR="00A225A7" w:rsidRDefault="00A225A7" w:rsidP="00A10264">
      <w:r>
        <w:br w:type="page"/>
      </w:r>
    </w:p>
    <w:p w:rsidR="00A225A7" w:rsidRPr="009B4646" w:rsidRDefault="00A225A7" w:rsidP="00A10264">
      <w:pPr>
        <w:rPr>
          <w:b/>
          <w:color w:val="FFFFFF"/>
          <w:szCs w:val="20"/>
        </w:rPr>
      </w:pPr>
      <w:r>
        <w:rPr>
          <w:noProof/>
          <w:lang w:val="fr-FR" w:eastAsia="fr-FR"/>
        </w:rPr>
        <w:pict>
          <v:rect id="Rectangle 22" o:spid="_x0000_s1043" style="position:absolute;margin-left:-6.25pt;margin-top:1in;width:595.3pt;height:56.7pt;z-index:-25165772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" fillcolor="#b0a696" stroked="f">
            <w10:wrap anchorx="page" anchory="page"/>
          </v:rect>
        </w:pict>
      </w:r>
    </w:p>
    <w:p w:rsidR="00A225A7" w:rsidRPr="009B4646" w:rsidRDefault="00A225A7" w:rsidP="00A10264">
      <w:pPr>
        <w:rPr>
          <w:b/>
          <w:color w:val="FFFFFF"/>
          <w:szCs w:val="20"/>
        </w:rPr>
      </w:pPr>
      <w:r w:rsidRPr="009B4646">
        <w:rPr>
          <w:b/>
          <w:color w:val="FFFFFF"/>
          <w:szCs w:val="20"/>
        </w:rPr>
        <w:t>LIST OF ABBREVIATIONS</w:t>
      </w:r>
    </w:p>
    <w:p w:rsidR="00A225A7" w:rsidRPr="00C95C7C" w:rsidRDefault="00A225A7" w:rsidP="00A10264">
      <w:pPr>
        <w:rPr>
          <w:b/>
          <w:color w:val="FFFFFF"/>
          <w:szCs w:val="20"/>
        </w:rPr>
      </w:pPr>
    </w:p>
    <w:p w:rsidR="00A225A7" w:rsidRPr="00C95C7C" w:rsidRDefault="00A225A7" w:rsidP="00A10264">
      <w:pPr>
        <w:rPr>
          <w:b/>
          <w:color w:val="FFFFFF"/>
          <w:szCs w:val="20"/>
        </w:rPr>
      </w:pPr>
    </w:p>
    <w:p w:rsidR="00A225A7" w:rsidRDefault="00A225A7" w:rsidP="00A10264"/>
    <w:p w:rsidR="00A225A7" w:rsidRDefault="00A225A7" w:rsidP="00A10264"/>
    <w:tbl>
      <w:tblPr>
        <w:tblW w:w="0" w:type="auto"/>
        <w:tblCellMar>
          <w:top w:w="11" w:type="dxa"/>
          <w:bottom w:w="11" w:type="dxa"/>
        </w:tblCellMar>
        <w:tblLook w:val="01E0"/>
      </w:tblPr>
      <w:tblGrid>
        <w:gridCol w:w="2088"/>
        <w:gridCol w:w="7767"/>
      </w:tblGrid>
      <w:tr w:rsidR="00A225A7">
        <w:trPr>
          <w:trHeight w:val="76"/>
        </w:trPr>
        <w:tc>
          <w:tcPr>
            <w:tcW w:w="2088" w:type="dxa"/>
          </w:tcPr>
          <w:p w:rsidR="00A225A7" w:rsidRPr="00CB0AD7" w:rsidRDefault="00A225A7" w:rsidP="00A10264">
            <w:pPr>
              <w:spacing w:line="288" w:lineRule="auto"/>
              <w:rPr>
                <w:b/>
                <w:color w:val="D2232A"/>
              </w:rPr>
            </w:pPr>
            <w:r w:rsidRPr="00CB0AD7">
              <w:rPr>
                <w:b/>
                <w:color w:val="D2232A"/>
              </w:rPr>
              <w:t>Abbreviation</w:t>
            </w:r>
          </w:p>
        </w:tc>
        <w:tc>
          <w:tcPr>
            <w:tcW w:w="7767" w:type="dxa"/>
          </w:tcPr>
          <w:p w:rsidR="00A225A7" w:rsidRPr="00CB0AD7" w:rsidRDefault="00A225A7" w:rsidP="00B146D3">
            <w:pPr>
              <w:spacing w:line="288" w:lineRule="auto"/>
              <w:rPr>
                <w:b/>
                <w:color w:val="D2232A"/>
              </w:rPr>
            </w:pPr>
            <w:r w:rsidRPr="00CB0AD7">
              <w:rPr>
                <w:b/>
                <w:color w:val="D2232A"/>
              </w:rPr>
              <w:t>Explanation</w:t>
            </w:r>
          </w:p>
        </w:tc>
      </w:tr>
      <w:tr w:rsidR="00A225A7">
        <w:tc>
          <w:tcPr>
            <w:tcW w:w="2088" w:type="dxa"/>
          </w:tcPr>
          <w:p w:rsidR="00A225A7" w:rsidRPr="00C95C7C" w:rsidRDefault="00A225A7" w:rsidP="00A10264">
            <w:pPr>
              <w:spacing w:line="288" w:lineRule="auto"/>
              <w:rPr>
                <w:b/>
              </w:rPr>
            </w:pPr>
            <w:r w:rsidRPr="00C95C7C">
              <w:rPr>
                <w:b/>
              </w:rPr>
              <w:t>CEPT</w:t>
            </w:r>
          </w:p>
        </w:tc>
        <w:tc>
          <w:tcPr>
            <w:tcW w:w="7767" w:type="dxa"/>
          </w:tcPr>
          <w:p w:rsidR="00A225A7" w:rsidRPr="00485067" w:rsidRDefault="00A225A7" w:rsidP="00A10264">
            <w:pPr>
              <w:spacing w:line="288" w:lineRule="auto"/>
              <w:rPr>
                <w:szCs w:val="20"/>
              </w:rPr>
            </w:pPr>
            <w:r w:rsidRPr="00485067">
              <w:rPr>
                <w:szCs w:val="20"/>
              </w:rPr>
              <w:t>European Conference of Postal and Telecommunications Administrations</w:t>
            </w:r>
          </w:p>
        </w:tc>
      </w:tr>
      <w:tr w:rsidR="00A225A7">
        <w:tc>
          <w:tcPr>
            <w:tcW w:w="2088" w:type="dxa"/>
          </w:tcPr>
          <w:p w:rsidR="00A225A7" w:rsidRPr="00C95C7C" w:rsidRDefault="00A225A7" w:rsidP="00A10264">
            <w:pPr>
              <w:spacing w:line="288" w:lineRule="auto"/>
              <w:rPr>
                <w:b/>
              </w:rPr>
            </w:pPr>
            <w:r w:rsidRPr="00C95C7C">
              <w:rPr>
                <w:b/>
              </w:rPr>
              <w:t>ECC</w:t>
            </w:r>
          </w:p>
        </w:tc>
        <w:tc>
          <w:tcPr>
            <w:tcW w:w="7767" w:type="dxa"/>
          </w:tcPr>
          <w:p w:rsidR="00A225A7" w:rsidRPr="00485067" w:rsidRDefault="00A225A7" w:rsidP="00A10264">
            <w:pPr>
              <w:pStyle w:val="ECCParagraph"/>
              <w:spacing w:after="0" w:line="288" w:lineRule="auto"/>
              <w:jc w:val="left"/>
              <w:rPr>
                <w:szCs w:val="20"/>
              </w:rPr>
            </w:pPr>
            <w:r w:rsidRPr="00A45B9B">
              <w:t>Electronic Communications Committee</w:t>
            </w:r>
          </w:p>
        </w:tc>
      </w:tr>
      <w:bookmarkStart w:id="81" w:name="Text9"/>
      <w:tr w:rsidR="00A225A7">
        <w:tc>
          <w:tcPr>
            <w:tcW w:w="2088" w:type="dxa"/>
          </w:tcPr>
          <w:p w:rsidR="00A225A7" w:rsidRPr="00C95C7C" w:rsidRDefault="00A225A7" w:rsidP="00A10264">
            <w:pPr>
              <w:spacing w:line="288" w:lineRule="auto"/>
              <w:rPr>
                <w:b/>
              </w:rPr>
            </w:pPr>
            <w:r w:rsidRPr="00C95C7C">
              <w:rPr>
                <w:b/>
              </w:rPr>
              <w:fldChar w:fldCharType="begin">
                <w:ffData>
                  <w:name w:val="Text9"/>
                  <w:enabled/>
                  <w:calcOnExit w:val="0"/>
                  <w:textInput>
                    <w:default w:val="&lt;abbr&gt;"/>
                  </w:textInput>
                </w:ffData>
              </w:fldChar>
            </w:r>
            <w:r w:rsidRPr="00C95C7C">
              <w:rPr>
                <w:b/>
              </w:rPr>
              <w:instrText xml:space="preserve"> FORMTEXT </w:instrText>
            </w:r>
            <w:r w:rsidRPr="00C95C7C">
              <w:rPr>
                <w:b/>
              </w:rPr>
            </w:r>
            <w:r w:rsidRPr="00C95C7C">
              <w:rPr>
                <w:b/>
              </w:rPr>
              <w:fldChar w:fldCharType="separate"/>
            </w:r>
            <w:r w:rsidRPr="00C95C7C">
              <w:rPr>
                <w:b/>
                <w:noProof/>
              </w:rPr>
              <w:t>&lt;abbr&gt;</w:t>
            </w:r>
            <w:r w:rsidRPr="00C95C7C">
              <w:rPr>
                <w:b/>
              </w:rPr>
              <w:fldChar w:fldCharType="end"/>
            </w:r>
            <w:bookmarkEnd w:id="81"/>
          </w:p>
        </w:tc>
        <w:bookmarkStart w:id="82" w:name="Text10"/>
        <w:tc>
          <w:tcPr>
            <w:tcW w:w="7767" w:type="dxa"/>
          </w:tcPr>
          <w:p w:rsidR="00A225A7" w:rsidRPr="00A45B9B" w:rsidRDefault="00A225A7" w:rsidP="00A10264">
            <w:pPr>
              <w:pStyle w:val="ECCParagraph"/>
              <w:spacing w:after="0" w:line="288" w:lineRule="auto"/>
              <w:jc w:val="left"/>
            </w:pPr>
            <w:r>
              <w:fldChar w:fldCharType="begin">
                <w:ffData>
                  <w:name w:val="Text10"/>
                  <w:enabled/>
                  <w:calcOnExit w:val="0"/>
                  <w:textInput>
                    <w:default w:val="&lt;explanation – edit the table as necessary&gt;"/>
                  </w:textInput>
                </w:ffData>
              </w:fldChar>
            </w:r>
            <w:r>
              <w:instrText xml:space="preserve"> FORMTEXT </w:instrText>
            </w:r>
            <w:r>
              <w:fldChar w:fldCharType="separate"/>
            </w:r>
            <w:r>
              <w:rPr>
                <w:noProof/>
              </w:rPr>
              <w:t>&lt;explanation – edit the table as necessary&gt;</w:t>
            </w:r>
            <w:r>
              <w:fldChar w:fldCharType="end"/>
            </w:r>
            <w:bookmarkEnd w:id="82"/>
          </w:p>
        </w:tc>
      </w:tr>
      <w:tr w:rsidR="00A225A7">
        <w:tc>
          <w:tcPr>
            <w:tcW w:w="2088" w:type="dxa"/>
          </w:tcPr>
          <w:p w:rsidR="00A225A7" w:rsidRPr="00C95C7C" w:rsidRDefault="00A225A7" w:rsidP="00A10264">
            <w:pPr>
              <w:spacing w:line="288" w:lineRule="auto"/>
              <w:rPr>
                <w:b/>
              </w:rPr>
            </w:pPr>
          </w:p>
        </w:tc>
        <w:tc>
          <w:tcPr>
            <w:tcW w:w="7767" w:type="dxa"/>
          </w:tcPr>
          <w:p w:rsidR="00A225A7" w:rsidRPr="00485067" w:rsidRDefault="00A225A7" w:rsidP="00A10264">
            <w:pPr>
              <w:pStyle w:val="ECCParagraph"/>
              <w:spacing w:after="0" w:line="288" w:lineRule="auto"/>
              <w:jc w:val="left"/>
              <w:rPr>
                <w:color w:val="000000"/>
              </w:rPr>
            </w:pPr>
          </w:p>
        </w:tc>
      </w:tr>
      <w:tr w:rsidR="00A225A7">
        <w:tc>
          <w:tcPr>
            <w:tcW w:w="2088" w:type="dxa"/>
          </w:tcPr>
          <w:p w:rsidR="00A225A7" w:rsidRPr="00C95C7C" w:rsidRDefault="00A225A7" w:rsidP="00A10264">
            <w:pPr>
              <w:spacing w:line="288" w:lineRule="auto"/>
              <w:rPr>
                <w:b/>
              </w:rPr>
            </w:pPr>
          </w:p>
        </w:tc>
        <w:tc>
          <w:tcPr>
            <w:tcW w:w="7767" w:type="dxa"/>
          </w:tcPr>
          <w:p w:rsidR="00A225A7" w:rsidRDefault="00A225A7" w:rsidP="00A10264">
            <w:pPr>
              <w:spacing w:line="288" w:lineRule="auto"/>
            </w:pPr>
          </w:p>
        </w:tc>
      </w:tr>
      <w:tr w:rsidR="00A225A7">
        <w:tc>
          <w:tcPr>
            <w:tcW w:w="2088" w:type="dxa"/>
          </w:tcPr>
          <w:p w:rsidR="00A225A7" w:rsidRPr="00C95C7C" w:rsidRDefault="00A225A7" w:rsidP="00A10264">
            <w:pPr>
              <w:spacing w:line="288" w:lineRule="auto"/>
              <w:rPr>
                <w:b/>
              </w:rPr>
            </w:pPr>
          </w:p>
        </w:tc>
        <w:tc>
          <w:tcPr>
            <w:tcW w:w="7767" w:type="dxa"/>
          </w:tcPr>
          <w:p w:rsidR="00A225A7" w:rsidRDefault="00A225A7" w:rsidP="00A10264">
            <w:pPr>
              <w:spacing w:line="288" w:lineRule="auto"/>
            </w:pPr>
          </w:p>
        </w:tc>
      </w:tr>
      <w:tr w:rsidR="00A225A7">
        <w:tc>
          <w:tcPr>
            <w:tcW w:w="2088" w:type="dxa"/>
          </w:tcPr>
          <w:p w:rsidR="00A225A7" w:rsidRPr="00C95C7C" w:rsidRDefault="00A225A7" w:rsidP="00A10264">
            <w:pPr>
              <w:spacing w:line="288" w:lineRule="auto"/>
              <w:rPr>
                <w:b/>
              </w:rPr>
            </w:pPr>
          </w:p>
        </w:tc>
        <w:tc>
          <w:tcPr>
            <w:tcW w:w="7767" w:type="dxa"/>
          </w:tcPr>
          <w:p w:rsidR="00A225A7" w:rsidRDefault="00A225A7" w:rsidP="00A10264">
            <w:pPr>
              <w:spacing w:line="288" w:lineRule="auto"/>
            </w:pPr>
          </w:p>
        </w:tc>
      </w:tr>
    </w:tbl>
    <w:p w:rsidR="00A225A7" w:rsidRDefault="00A225A7" w:rsidP="00A10264"/>
    <w:p w:rsidR="00A225A7" w:rsidRDefault="00A225A7" w:rsidP="003516C1">
      <w:pPr>
        <w:pStyle w:val="Heading1"/>
      </w:pPr>
      <w:bookmarkStart w:id="83" w:name="_Toc304823047"/>
      <w:bookmarkStart w:id="84" w:name="_Toc302118908"/>
      <w:bookmarkStart w:id="85" w:name="_Toc305681983"/>
      <w:bookmarkStart w:id="86" w:name="_Toc180820606"/>
      <w:r>
        <w:t>description of esomps</w:t>
      </w:r>
      <w:bookmarkEnd w:id="83"/>
      <w:bookmarkEnd w:id="84"/>
      <w:bookmarkEnd w:id="85"/>
      <w:bookmarkEnd w:id="86"/>
    </w:p>
    <w:p w:rsidR="00A225A7" w:rsidRDefault="00A225A7" w:rsidP="00B96E99">
      <w:pPr>
        <w:pStyle w:val="ECCParagraph"/>
        <w:rPr>
          <w:ins w:id="87" w:author="Guy Christiansen" w:date="2011-10-20T11:35:00Z"/>
        </w:rPr>
      </w:pPr>
      <w:r w:rsidRPr="006C6DCC">
        <w:t>Recently there has been a</w:t>
      </w:r>
      <w:r>
        <w:t>n</w:t>
      </w:r>
      <w:r w:rsidRPr="006C6DCC">
        <w:t xml:space="preserve"> increase in the use of </w:t>
      </w:r>
      <w:r>
        <w:t>f</w:t>
      </w:r>
      <w:r w:rsidRPr="006C6DCC">
        <w:t xml:space="preserve">ixed </w:t>
      </w:r>
      <w:r>
        <w:t>s</w:t>
      </w:r>
      <w:r w:rsidRPr="006C6DCC">
        <w:t xml:space="preserve">atellite </w:t>
      </w:r>
      <w:r>
        <w:t>s</w:t>
      </w:r>
      <w:r w:rsidRPr="006C6DCC">
        <w:t>ervice networks by Earth stations mounted on mobile platforms to provide telecommunications services to aircraft, ships, trains and other vehicles using both the C- and Ku-band.  As the demand for these systems evolves, service providers will turn to new FSS bands to meet this growing need.</w:t>
      </w:r>
    </w:p>
    <w:p w:rsidR="00A225A7" w:rsidRDefault="00A225A7" w:rsidP="00B96E99">
      <w:pPr>
        <w:pStyle w:val="ECCParagraph"/>
        <w:rPr>
          <w:ins w:id="88" w:author="Guy Christiansen" w:date="2011-10-20T11:35:00Z"/>
        </w:rPr>
      </w:pPr>
      <w:r w:rsidRPr="006C6DCC">
        <w:t xml:space="preserve">Advances in satellite antenna technology, particularly the development of 3-axis stabilized antennas capable of maintaining a high degree of pointing accuracy even on rapidly moving platforms, have </w:t>
      </w:r>
      <w:ins w:id="89" w:author="Mario Neri" w:date="2011-10-06T13:41:00Z">
        <w:r>
          <w:t xml:space="preserve">already </w:t>
        </w:r>
      </w:ins>
      <w:r w:rsidRPr="006C6DCC">
        <w:t>allowed the development of mobile Earth stations with very stable pointing characteristics</w:t>
      </w:r>
      <w:ins w:id="90" w:author="Daryl T. Hunter" w:date="2011-10-06T14:23:00Z">
        <w:r>
          <w:t>-</w:t>
        </w:r>
      </w:ins>
      <w:ins w:id="91" w:author="Daryl T. Hunter" w:date="2011-10-06T14:13:00Z">
        <w:r>
          <w:t xml:space="preserve"> </w:t>
        </w:r>
      </w:ins>
      <w:ins w:id="92" w:author="Guy Christiansen" w:date="2011-10-28T17:26:00Z">
        <w:r w:rsidRPr="00A225A7">
          <w:rPr>
            <w:highlight w:val="yellow"/>
            <w:rPrChange w:id="93" w:author="Guy Christiansen" w:date="2011-10-28T17:26:00Z">
              <w:rPr>
                <w:lang w:val="en-US"/>
              </w:rPr>
            </w:rPrChange>
          </w:rPr>
          <w:t>[[</w:t>
        </w:r>
      </w:ins>
      <w:ins w:id="94" w:author="Daryl T. Hunter" w:date="2011-10-06T14:13:00Z">
        <w:r w:rsidRPr="00A225A7">
          <w:rPr>
            <w:highlight w:val="yellow"/>
            <w:rPrChange w:id="95" w:author="Guy Christiansen" w:date="2011-10-28T17:26:00Z">
              <w:rPr>
                <w:lang w:val="en-US"/>
              </w:rPr>
            </w:rPrChange>
          </w:rPr>
          <w:t>The pointing accuracy performance of systems currently either in production or under development for use in</w:t>
        </w:r>
      </w:ins>
      <w:ins w:id="96" w:author="Guy Christiansen" w:date="2011-10-28T17:26:00Z">
        <w:r>
          <w:rPr>
            <w:highlight w:val="yellow"/>
          </w:rPr>
          <w:t xml:space="preserve"> </w:t>
        </w:r>
      </w:ins>
      <w:ins w:id="97" w:author="MZonoozi" w:date="2011-10-03T09:29:00Z">
        <w:del w:id="98" w:author="Mark Ebner" w:date="2011-10-06T10:42:00Z">
          <w:r w:rsidRPr="00A225A7">
            <w:rPr>
              <w:highlight w:val="yellow"/>
              <w:rPrChange w:id="99" w:author="Guy Christiansen" w:date="2011-10-28T17:26:00Z">
                <w:rPr>
                  <w:lang w:val="en-US"/>
                </w:rPr>
              </w:rPrChange>
            </w:rPr>
            <w:delText xml:space="preserve"> at the </w:delText>
          </w:r>
        </w:del>
      </w:ins>
      <w:ins w:id="100" w:author="Daryl T. Hunter" w:date="2011-10-06T14:13:00Z">
        <w:r w:rsidRPr="00A225A7">
          <w:rPr>
            <w:highlight w:val="yellow"/>
            <w:rPrChange w:id="101" w:author="Guy Christiansen" w:date="2011-10-28T17:26:00Z">
              <w:rPr>
                <w:lang w:val="en-US"/>
              </w:rPr>
            </w:rPrChange>
          </w:rPr>
          <w:t>Ka</w:t>
        </w:r>
      </w:ins>
      <w:ins w:id="102" w:author="Daryl T. Hunter" w:date="2011-10-06T14:23:00Z">
        <w:r w:rsidRPr="00A225A7">
          <w:rPr>
            <w:highlight w:val="yellow"/>
            <w:rPrChange w:id="103" w:author="Guy Christiansen" w:date="2011-10-28T17:26:00Z">
              <w:rPr>
                <w:lang w:val="en-US"/>
              </w:rPr>
            </w:rPrChange>
          </w:rPr>
          <w:t>-</w:t>
        </w:r>
      </w:ins>
      <w:ins w:id="104" w:author="Daryl T. Hunter" w:date="2011-10-06T14:13:00Z">
        <w:r w:rsidRPr="00A225A7">
          <w:rPr>
            <w:highlight w:val="yellow"/>
            <w:rPrChange w:id="105" w:author="Guy Christiansen" w:date="2011-10-28T17:26:00Z">
              <w:rPr>
                <w:lang w:val="en-US"/>
              </w:rPr>
            </w:rPrChange>
          </w:rPr>
          <w:t xml:space="preserve">band is equal to or better than that currently </w:t>
        </w:r>
      </w:ins>
      <w:ins w:id="106" w:author="Daryl T. Hunter" w:date="2011-10-06T14:15:00Z">
        <w:r w:rsidRPr="00A225A7">
          <w:rPr>
            <w:highlight w:val="yellow"/>
            <w:rPrChange w:id="107" w:author="Guy Christiansen" w:date="2011-10-28T17:26:00Z">
              <w:rPr>
                <w:lang w:val="en-US"/>
              </w:rPr>
            </w:rPrChange>
          </w:rPr>
          <w:t>achieved</w:t>
        </w:r>
      </w:ins>
      <w:ins w:id="108" w:author="Daryl T. Hunter" w:date="2011-10-06T14:13:00Z">
        <w:r w:rsidRPr="00A225A7">
          <w:rPr>
            <w:highlight w:val="yellow"/>
            <w:rPrChange w:id="109" w:author="Guy Christiansen" w:date="2011-10-28T17:26:00Z">
              <w:rPr>
                <w:lang w:val="en-US"/>
              </w:rPr>
            </w:rPrChange>
          </w:rPr>
          <w:t xml:space="preserve"> </w:t>
        </w:r>
      </w:ins>
      <w:ins w:id="110" w:author="Daryl T. Hunter" w:date="2011-10-06T14:15:00Z">
        <w:r w:rsidRPr="00A225A7">
          <w:rPr>
            <w:highlight w:val="yellow"/>
            <w:rPrChange w:id="111" w:author="Guy Christiansen" w:date="2011-10-28T17:26:00Z">
              <w:rPr>
                <w:lang w:val="en-US"/>
              </w:rPr>
            </w:rPrChange>
          </w:rPr>
          <w:t xml:space="preserve">by </w:t>
        </w:r>
      </w:ins>
      <w:ins w:id="112" w:author="MZonoozi" w:date="2011-10-03T09:29:00Z">
        <w:del w:id="113" w:author="Mark Ebner" w:date="2011-10-06T10:42:00Z">
          <w:r w:rsidRPr="00A225A7">
            <w:rPr>
              <w:highlight w:val="yellow"/>
              <w:rPrChange w:id="114" w:author="Guy Christiansen" w:date="2011-10-28T17:26:00Z">
                <w:rPr>
                  <w:lang w:val="en-US"/>
                </w:rPr>
              </w:rPrChange>
            </w:rPr>
            <w:delText>C and</w:delText>
          </w:r>
        </w:del>
      </w:ins>
      <w:ins w:id="115" w:author="Daryl T. Hunter" w:date="2011-10-06T14:15:00Z">
        <w:r w:rsidRPr="00A225A7">
          <w:rPr>
            <w:highlight w:val="yellow"/>
            <w:rPrChange w:id="116" w:author="Guy Christiansen" w:date="2011-10-28T17:26:00Z">
              <w:rPr>
                <w:lang w:val="en-US"/>
              </w:rPr>
            </w:rPrChange>
          </w:rPr>
          <w:t>or</w:t>
        </w:r>
      </w:ins>
      <w:ins w:id="117" w:author="MZonoozi" w:date="2011-10-03T09:29:00Z">
        <w:r w:rsidRPr="00A225A7">
          <w:rPr>
            <w:highlight w:val="yellow"/>
            <w:rPrChange w:id="118" w:author="Guy Christiansen" w:date="2011-10-28T17:26:00Z">
              <w:rPr>
                <w:lang w:val="en-US"/>
              </w:rPr>
            </w:rPrChange>
          </w:rPr>
          <w:t>and</w:t>
        </w:r>
        <w:del w:id="119" w:author="Mark Ebner" w:date="2011-10-06T10:42:00Z">
          <w:r w:rsidRPr="00A225A7">
            <w:rPr>
              <w:highlight w:val="yellow"/>
              <w:rPrChange w:id="120" w:author="Guy Christiansen" w:date="2011-10-28T17:26:00Z">
                <w:rPr>
                  <w:lang w:val="en-US"/>
                </w:rPr>
              </w:rPrChange>
            </w:rPr>
            <w:delText xml:space="preserve"> Ku</w:delText>
          </w:r>
        </w:del>
      </w:ins>
      <w:ins w:id="121" w:author="Daryl T. Hunter" w:date="2011-10-06T14:24:00Z">
        <w:r w:rsidRPr="00A225A7">
          <w:rPr>
            <w:highlight w:val="yellow"/>
            <w:rPrChange w:id="122" w:author="Guy Christiansen" w:date="2011-10-28T17:26:00Z">
              <w:rPr>
                <w:lang w:val="en-US"/>
              </w:rPr>
            </w:rPrChange>
          </w:rPr>
          <w:t>-</w:t>
        </w:r>
      </w:ins>
      <w:ins w:id="123" w:author="Daryl T. Hunter" w:date="2011-10-06T14:15:00Z">
        <w:r w:rsidRPr="00A225A7">
          <w:rPr>
            <w:highlight w:val="yellow"/>
            <w:rPrChange w:id="124" w:author="Guy Christiansen" w:date="2011-10-28T17:26:00Z">
              <w:rPr>
                <w:lang w:val="en-US"/>
              </w:rPr>
            </w:rPrChange>
          </w:rPr>
          <w:t>band platforms.</w:t>
        </w:r>
      </w:ins>
      <w:ins w:id="125" w:author="Guy Christiansen" w:date="2011-10-28T17:26:00Z">
        <w:r w:rsidRPr="00A225A7">
          <w:rPr>
            <w:highlight w:val="yellow"/>
            <w:rPrChange w:id="126" w:author="Guy Christiansen" w:date="2011-10-28T17:26:00Z">
              <w:rPr>
                <w:lang w:val="en-US"/>
              </w:rPr>
            </w:rPrChange>
          </w:rPr>
          <w:t>]]</w:t>
        </w:r>
      </w:ins>
      <w:ins w:id="127" w:author="MZonoozi" w:date="2011-10-03T09:29:00Z">
        <w:del w:id="128" w:author="Mark Ebner" w:date="2011-10-06T10:42:00Z">
          <w:r w:rsidRPr="00A225A7">
            <w:rPr>
              <w:highlight w:val="yellow"/>
              <w:rPrChange w:id="129" w:author="Guy Christiansen" w:date="2011-10-28T17:26:00Z">
                <w:rPr>
                  <w:lang w:val="en-US"/>
                </w:rPr>
              </w:rPrChange>
            </w:rPr>
            <w:delText xml:space="preserve"> bands</w:delText>
          </w:r>
        </w:del>
      </w:ins>
      <w:ins w:id="130" w:author="MZonoozi" w:date="2011-10-05T17:45:00Z">
        <w:r w:rsidRPr="00A225A7">
          <w:rPr>
            <w:highlight w:val="yellow"/>
            <w:rPrChange w:id="131" w:author="Guy Christiansen" w:date="2011-10-28T17:26:00Z">
              <w:rPr>
                <w:lang w:val="en-US"/>
              </w:rPr>
            </w:rPrChange>
          </w:rPr>
          <w:t>.</w:t>
        </w:r>
      </w:ins>
      <w:r w:rsidRPr="006C6DCC">
        <w:t xml:space="preserve">  </w:t>
      </w:r>
      <w:del w:id="132" w:author="Guy Christiansen" w:date="2011-10-28T17:28:00Z">
        <w:r w:rsidRPr="006C6DCC" w:rsidDel="00B413B1">
          <w:delText>When properly managed and controlled, the technical characteristics of these</w:delText>
        </w:r>
      </w:del>
      <w:ins w:id="133" w:author="Guy Christiansen" w:date="2011-10-28T17:28:00Z">
        <w:r>
          <w:t>These</w:t>
        </w:r>
      </w:ins>
      <w:r w:rsidRPr="006C6DCC">
        <w:t xml:space="preserve"> mobile Earth stations </w:t>
      </w:r>
      <w:del w:id="134" w:author="MZonoozi" w:date="2011-10-03T09:28:00Z">
        <w:r w:rsidRPr="006C6DCC">
          <w:delText xml:space="preserve">are </w:delText>
        </w:r>
      </w:del>
      <w:ins w:id="135" w:author="MZonoozi" w:date="2011-10-03T09:28:00Z">
        <w:del w:id="136" w:author="Mario Neri" w:date="2011-10-06T13:42:00Z">
          <w:r w:rsidDel="00DB30C2">
            <w:delText xml:space="preserve">may </w:delText>
          </w:r>
        </w:del>
        <w:del w:id="137" w:author="Guy Christiansen" w:date="2011-10-28T17:28:00Z">
          <w:r w:rsidDel="00B413B1">
            <w:delText>be</w:delText>
          </w:r>
        </w:del>
      </w:ins>
      <w:ins w:id="138" w:author="Daryl T. Hunter" w:date="2011-10-06T14:18:00Z">
        <w:del w:id="139" w:author="Guy Christiansen" w:date="2011-10-28T17:27:00Z">
          <w:r w:rsidDel="00B413B1">
            <w:delText>by design</w:delText>
          </w:r>
        </w:del>
      </w:ins>
      <w:ins w:id="140" w:author="MZonoozi" w:date="2011-10-03T09:28:00Z">
        <w:del w:id="141" w:author="Guy Christiansen" w:date="2011-10-28T17:27:00Z">
          <w:r w:rsidDel="00B413B1">
            <w:delText>be</w:delText>
          </w:r>
        </w:del>
      </w:ins>
      <w:ins w:id="142" w:author="Mario Neri" w:date="2011-10-06T13:42:00Z">
        <w:del w:id="143" w:author="Guy Christiansen" w:date="2011-10-28T17:27:00Z">
          <w:r w:rsidDel="00B413B1">
            <w:delText xml:space="preserve"> are</w:delText>
          </w:r>
        </w:del>
      </w:ins>
      <w:ins w:id="144" w:author="MZonoozi" w:date="2011-10-03T09:28:00Z">
        <w:del w:id="145" w:author="Guy Christiansen" w:date="2011-10-28T17:27:00Z">
          <w:r w:rsidDel="00B413B1">
            <w:delText xml:space="preserve"> </w:delText>
          </w:r>
        </w:del>
      </w:ins>
      <w:del w:id="146" w:author="Guy Christiansen" w:date="2011-10-28T17:27:00Z">
        <w:r w:rsidRPr="006C6DCC" w:rsidDel="00B413B1">
          <w:delText>indistinguishable from fixed Earth stations when viewed from an interference perspective.</w:delText>
        </w:r>
      </w:del>
      <w:ins w:id="147" w:author="Guy Christiansen" w:date="2011-10-28T11:29:00Z">
        <w:r>
          <w:t>a</w:t>
        </w:r>
      </w:ins>
      <w:ins w:id="148" w:author="Guy Christiansen" w:date="2011-10-28T11:28:00Z">
        <w:r>
          <w:t xml:space="preserve">re designed to operate in the same interference environment and comply with </w:t>
        </w:r>
      </w:ins>
      <w:ins w:id="149" w:author="Guy Christiansen" w:date="2011-10-28T11:29:00Z">
        <w:r>
          <w:t>same</w:t>
        </w:r>
      </w:ins>
      <w:ins w:id="150" w:author="Guy Christiansen" w:date="2011-10-28T11:28:00Z">
        <w:r>
          <w:t xml:space="preserve"> </w:t>
        </w:r>
      </w:ins>
      <w:ins w:id="151" w:author="Guy Christiansen" w:date="2011-10-28T17:27:00Z">
        <w:r>
          <w:t xml:space="preserve">regulatory </w:t>
        </w:r>
      </w:ins>
      <w:ins w:id="152" w:author="Guy Christiansen" w:date="2011-10-28T11:29:00Z">
        <w:r>
          <w:t>constraints</w:t>
        </w:r>
      </w:ins>
      <w:ins w:id="153" w:author="Guy Christiansen" w:date="2011-10-28T17:27:00Z">
        <w:r>
          <w:t xml:space="preserve"> as typical uncoordinated FSS Earth stations.</w:t>
        </w:r>
      </w:ins>
    </w:p>
    <w:p w:rsidR="00A225A7" w:rsidRPr="00A225A7" w:rsidRDefault="00A225A7" w:rsidP="00B96E99">
      <w:pPr>
        <w:pStyle w:val="ECCParagraph"/>
        <w:rPr>
          <w:highlight w:val="yellow"/>
          <w:rPrChange w:id="154" w:author="Unknown">
            <w:rPr/>
          </w:rPrChange>
        </w:rPr>
      </w:pPr>
      <w:ins w:id="155" w:author="Guy Christiansen" w:date="2011-11-07T10:44:00Z">
        <w:r w:rsidRPr="00A225A7">
          <w:rPr>
            <w:highlight w:val="yellow"/>
            <w:rPrChange w:id="156" w:author="Guy Christiansen" w:date="2011-11-07T10:46:00Z">
              <w:rPr>
                <w:lang w:val="en-US"/>
              </w:rPr>
            </w:rPrChange>
          </w:rPr>
          <w:t>[</w:t>
        </w:r>
      </w:ins>
      <w:ins w:id="157" w:author="Guy Christiansen" w:date="2011-10-28T11:36:00Z">
        <w:r w:rsidRPr="00A225A7">
          <w:rPr>
            <w:highlight w:val="yellow"/>
            <w:rPrChange w:id="158" w:author="Guy Christiansen" w:date="2011-11-07T10:46:00Z">
              <w:rPr>
                <w:lang w:val="en-US"/>
              </w:rPr>
            </w:rPrChange>
          </w:rPr>
          <w:t>[</w:t>
        </w:r>
      </w:ins>
      <w:r w:rsidRPr="00A225A7">
        <w:rPr>
          <w:highlight w:val="yellow"/>
          <w:rPrChange w:id="159" w:author="Guy Christiansen" w:date="2011-11-07T10:46:00Z">
            <w:rPr>
              <w:lang w:val="en-US"/>
            </w:rPr>
          </w:rPrChange>
        </w:rPr>
        <w:t xml:space="preserve">WRC-03 adopted technical, operational and regulatory provisions for aeronautical mobile satellite service (AMSS) systems and Earth stations on-board vessels (ESVs) to allow these systems to operate in FSS frequencies in the C- and Ku-bands.  Since 2003, numerous networks have been operating successfully under these provisions. </w:t>
      </w:r>
    </w:p>
    <w:p w:rsidR="00A225A7" w:rsidRDefault="00A225A7" w:rsidP="00C0424A">
      <w:pPr>
        <w:pStyle w:val="ECCParagraph"/>
        <w:rPr>
          <w:ins w:id="160" w:author="Guy Christiansen" w:date="2011-11-07T10:44:00Z"/>
        </w:rPr>
      </w:pPr>
      <w:r w:rsidRPr="00A225A7">
        <w:rPr>
          <w:highlight w:val="yellow"/>
          <w:rPrChange w:id="161" w:author="Guy Christiansen" w:date="2011-11-07T10:46:00Z">
            <w:rPr>
              <w:lang w:val="en-US"/>
            </w:rPr>
          </w:rPrChange>
        </w:rPr>
        <w:t xml:space="preserve">The Earth stations on mobile platforms </w:t>
      </w:r>
      <w:bookmarkStart w:id="162" w:name="_Toc180820608"/>
      <w:ins w:id="163" w:author="Mark Ebner" w:date="2011-09-23T10:52:00Z">
        <w:r w:rsidRPr="00A225A7">
          <w:rPr>
            <w:highlight w:val="yellow"/>
            <w:rPrChange w:id="164" w:author="Guy Christiansen" w:date="2011-11-07T10:46:00Z">
              <w:rPr>
                <w:lang w:val="en-US"/>
              </w:rPr>
            </w:rPrChange>
          </w:rPr>
          <w:t xml:space="preserve">for GSO systems </w:t>
        </w:r>
      </w:ins>
      <w:r w:rsidRPr="00A225A7">
        <w:rPr>
          <w:highlight w:val="yellow"/>
          <w:rPrChange w:id="165" w:author="Guy Christiansen" w:date="2011-11-07T10:46:00Z">
            <w:rPr>
              <w:lang w:val="en-US"/>
            </w:rPr>
          </w:rPrChange>
        </w:rPr>
        <w:t>contemplated for the Ka-band are similar to those contemplated in the Ku-band</w:t>
      </w:r>
      <w:del w:id="166" w:author="Guy Christiansen" w:date="2011-11-07T10:43:00Z">
        <w:r w:rsidRPr="00A225A7">
          <w:rPr>
            <w:highlight w:val="yellow"/>
            <w:rPrChange w:id="167" w:author="Guy Christiansen" w:date="2011-11-07T10:46:00Z">
              <w:rPr>
                <w:lang w:val="en-US"/>
              </w:rPr>
            </w:rPrChange>
          </w:rPr>
          <w:delText>.</w:delText>
        </w:r>
      </w:del>
      <w:r w:rsidRPr="00A225A7">
        <w:rPr>
          <w:highlight w:val="yellow"/>
          <w:rPrChange w:id="168" w:author="Guy Christiansen" w:date="2011-11-07T10:46:00Z">
            <w:rPr>
              <w:lang w:val="en-US"/>
            </w:rPr>
          </w:rPrChange>
        </w:rPr>
        <w:t>.</w:t>
      </w:r>
      <w:ins w:id="169" w:author="Mark Ebner" w:date="2011-09-26T16:05:00Z">
        <w:r w:rsidRPr="00A225A7">
          <w:rPr>
            <w:highlight w:val="yellow"/>
            <w:rPrChange w:id="170" w:author="Guy Christiansen" w:date="2011-11-07T10:46:00Z">
              <w:rPr>
                <w:lang w:val="en-US"/>
              </w:rPr>
            </w:rPrChange>
          </w:rPr>
          <w:t xml:space="preserve">, but this </w:t>
        </w:r>
      </w:ins>
      <w:ins w:id="171" w:author="Mark Ebner" w:date="2011-09-26T17:42:00Z">
        <w:r w:rsidRPr="00A225A7">
          <w:rPr>
            <w:highlight w:val="yellow"/>
            <w:rPrChange w:id="172" w:author="Guy Christiansen" w:date="2011-11-07T10:46:00Z">
              <w:rPr>
                <w:lang w:val="en-US"/>
              </w:rPr>
            </w:rPrChange>
          </w:rPr>
          <w:t>will</w:t>
        </w:r>
      </w:ins>
      <w:ins w:id="173" w:author="Mark Ebner" w:date="2011-09-26T16:05:00Z">
        <w:r w:rsidRPr="00A225A7">
          <w:rPr>
            <w:highlight w:val="yellow"/>
            <w:rPrChange w:id="174" w:author="Guy Christiansen" w:date="2011-11-07T10:46:00Z">
              <w:rPr>
                <w:lang w:val="en-US"/>
              </w:rPr>
            </w:rPrChange>
          </w:rPr>
          <w:t xml:space="preserve"> not be the case for </w:t>
        </w:r>
      </w:ins>
      <w:ins w:id="175" w:author="Mark Ebner" w:date="2011-09-27T10:43:00Z">
        <w:r w:rsidRPr="00A225A7">
          <w:rPr>
            <w:highlight w:val="yellow"/>
            <w:rPrChange w:id="176" w:author="Guy Christiansen" w:date="2011-11-07T10:46:00Z">
              <w:rPr>
                <w:lang w:val="en-US"/>
              </w:rPr>
            </w:rPrChange>
          </w:rPr>
          <w:t>n</w:t>
        </w:r>
      </w:ins>
      <w:ins w:id="177" w:author="Mark Ebner" w:date="2011-09-27T10:42:00Z">
        <w:r w:rsidRPr="00A225A7">
          <w:rPr>
            <w:highlight w:val="yellow"/>
            <w:rPrChange w:id="178" w:author="Guy Christiansen" w:date="2011-11-07T10:46:00Z">
              <w:rPr>
                <w:lang w:val="en-US"/>
              </w:rPr>
            </w:rPrChange>
          </w:rPr>
          <w:t>on-</w:t>
        </w:r>
      </w:ins>
      <w:ins w:id="179" w:author="Mark Ebner" w:date="2011-09-26T16:05:00Z">
        <w:r w:rsidRPr="00A225A7">
          <w:rPr>
            <w:highlight w:val="yellow"/>
            <w:rPrChange w:id="180" w:author="Guy Christiansen" w:date="2011-11-07T10:46:00Z">
              <w:rPr>
                <w:lang w:val="en-US"/>
              </w:rPr>
            </w:rPrChange>
          </w:rPr>
          <w:t>GSO systems</w:t>
        </w:r>
      </w:ins>
      <w:ins w:id="181" w:author="Guy Christiansen" w:date="2011-10-28T11:36:00Z">
        <w:r w:rsidRPr="00A225A7">
          <w:rPr>
            <w:highlight w:val="yellow"/>
            <w:rPrChange w:id="182" w:author="Guy Christiansen" w:date="2011-11-07T10:46:00Z">
              <w:rPr>
                <w:lang w:val="en-US"/>
              </w:rPr>
            </w:rPrChange>
          </w:rPr>
          <w:t>]</w:t>
        </w:r>
      </w:ins>
      <w:bookmarkStart w:id="183" w:name="_Toc304823048"/>
      <w:bookmarkStart w:id="184" w:name="_Toc302118909"/>
      <w:bookmarkEnd w:id="162"/>
      <w:ins w:id="185" w:author="Guy Christiansen" w:date="2011-11-07T10:44:00Z">
        <w:r w:rsidRPr="00A225A7">
          <w:rPr>
            <w:highlight w:val="yellow"/>
            <w:rPrChange w:id="186" w:author="Guy Christiansen" w:date="2011-11-07T10:46:00Z">
              <w:rPr>
                <w:lang w:val="en-US"/>
              </w:rPr>
            </w:rPrChange>
          </w:rPr>
          <w:t>]</w:t>
        </w:r>
      </w:ins>
    </w:p>
    <w:p w:rsidR="00A225A7" w:rsidRDefault="00A225A7" w:rsidP="00C0424A">
      <w:pPr>
        <w:pStyle w:val="ECCParagraph"/>
        <w:rPr>
          <w:ins w:id="187" w:author="Guy Christiansen" w:date="2011-10-20T11:35:00Z"/>
        </w:rPr>
      </w:pPr>
      <w:ins w:id="188" w:author="Guy Christiansen" w:date="2011-11-07T10:44:00Z">
        <w:r>
          <w:t>NOTE: The drafting group could not come to agreement on the preceding</w:t>
        </w:r>
      </w:ins>
      <w:ins w:id="189" w:author="Guy Christiansen" w:date="2011-11-07T10:45:00Z">
        <w:r>
          <w:t xml:space="preserve"> bracketed</w:t>
        </w:r>
      </w:ins>
      <w:ins w:id="190" w:author="Guy Christiansen" w:date="2011-11-07T10:44:00Z">
        <w:r>
          <w:t xml:space="preserve"> text.</w:t>
        </w:r>
      </w:ins>
    </w:p>
    <w:p w:rsidR="00A225A7" w:rsidRDefault="00A225A7" w:rsidP="003516C1">
      <w:pPr>
        <w:pStyle w:val="Heading1"/>
      </w:pPr>
      <w:bookmarkStart w:id="191" w:name="_Toc305681984"/>
      <w:bookmarkStart w:id="192" w:name="_Toc180820609"/>
      <w:r w:rsidRPr="006C6DCC">
        <w:t xml:space="preserve">Need for Access </w:t>
      </w:r>
      <w:ins w:id="193" w:author="Guy Christiansen" w:date="2011-10-28T17:32:00Z">
        <w:r>
          <w:t xml:space="preserve">by gso esomps </w:t>
        </w:r>
      </w:ins>
      <w:r w:rsidRPr="006C6DCC">
        <w:t xml:space="preserve">to </w:t>
      </w:r>
      <w:ins w:id="194" w:author="Guy Christiansen" w:date="2011-10-28T17:32:00Z">
        <w:r>
          <w:t xml:space="preserve">portions of </w:t>
        </w:r>
      </w:ins>
      <w:r w:rsidRPr="006C6DCC">
        <w:t xml:space="preserve">the </w:t>
      </w:r>
      <w:r w:rsidRPr="006C6DCC">
        <w:rPr>
          <w:lang w:val="en-US"/>
        </w:rPr>
        <w:t>27.5-30.0 GHz and 17.3</w:t>
      </w:r>
      <w:r>
        <w:rPr>
          <w:lang w:val="en-US"/>
        </w:rPr>
        <w:t>-</w:t>
      </w:r>
      <w:r w:rsidRPr="006C6DCC">
        <w:rPr>
          <w:lang w:val="en-US"/>
        </w:rPr>
        <w:t>20.2 GHz</w:t>
      </w:r>
      <w:r w:rsidRPr="006C6DCC">
        <w:t xml:space="preserve"> bands </w:t>
      </w:r>
      <w:del w:id="195" w:author="Guy Christiansen" w:date="2011-10-28T17:32:00Z">
        <w:r w:rsidRPr="006C6DCC" w:rsidDel="00B413B1">
          <w:delText xml:space="preserve">in portions of the bands </w:delText>
        </w:r>
      </w:del>
      <w:r w:rsidRPr="006C6DCC">
        <w:t>that are identified for uncoordinated FSS</w:t>
      </w:r>
      <w:bookmarkEnd w:id="183"/>
      <w:bookmarkEnd w:id="184"/>
      <w:bookmarkEnd w:id="191"/>
      <w:bookmarkEnd w:id="192"/>
    </w:p>
    <w:p w:rsidR="00A225A7" w:rsidRDefault="00A225A7" w:rsidP="00A344AB">
      <w:pPr>
        <w:pStyle w:val="ECCParagraph"/>
        <w:rPr>
          <w:ins w:id="196" w:author="Guy Christiansen" w:date="2011-10-21T13:06:00Z"/>
        </w:rPr>
      </w:pPr>
      <w:r w:rsidRPr="006C6DCC">
        <w:t xml:space="preserve">The ECC Report on the </w:t>
      </w:r>
      <w:r>
        <w:t>u</w:t>
      </w:r>
      <w:r w:rsidRPr="006C6DCC">
        <w:t xml:space="preserve">se of the </w:t>
      </w:r>
      <w:r>
        <w:t>f</w:t>
      </w:r>
      <w:r w:rsidRPr="006C6DCC">
        <w:t>reque</w:t>
      </w:r>
      <w:r>
        <w:t>ncy b</w:t>
      </w:r>
      <w:r w:rsidRPr="006C6DCC">
        <w:t>ands 27.5-30.0 GH</w:t>
      </w:r>
      <w:r>
        <w:t>z</w:t>
      </w:r>
      <w:r w:rsidRPr="006C6DCC">
        <w:t xml:space="preserve"> and 17.3-20.2 GH</w:t>
      </w:r>
      <w:r>
        <w:t>z by s</w:t>
      </w:r>
      <w:r w:rsidRPr="006C6DCC">
        <w:t xml:space="preserve">atellite </w:t>
      </w:r>
      <w:r>
        <w:t>n</w:t>
      </w:r>
      <w:r w:rsidRPr="006C6DCC">
        <w:t xml:space="preserve">etworks </w:t>
      </w:r>
      <w:r>
        <w:t>identified</w:t>
      </w:r>
      <w:r w:rsidRPr="006C6DCC">
        <w:t xml:space="preserve"> a number of reasons</w:t>
      </w:r>
      <w:r>
        <w:t>, listed below,</w:t>
      </w:r>
      <w:r w:rsidRPr="006C6DCC">
        <w:t xml:space="preserve"> why</w:t>
      </w:r>
      <w:r>
        <w:t xml:space="preserve"> some </w:t>
      </w:r>
      <w:r w:rsidRPr="006C6DCC">
        <w:t>satellite operators and service providers are moving from Ku-band to Ka-band.  In fact, some of the reasons</w:t>
      </w:r>
      <w:ins w:id="197" w:author="Mario Neri" w:date="2011-10-13T16:35:00Z">
        <w:r>
          <w:t>,</w:t>
        </w:r>
      </w:ins>
      <w:r w:rsidRPr="006C6DCC">
        <w:t xml:space="preserve"> such as the abilit</w:t>
      </w:r>
      <w:r>
        <w:t>y to use smaller user terminals</w:t>
      </w:r>
      <w:ins w:id="198" w:author="Mario Neri" w:date="2011-10-13T16:35:00Z">
        <w:r>
          <w:t>,</w:t>
        </w:r>
      </w:ins>
      <w:r w:rsidRPr="006C6DCC">
        <w:t xml:space="preserve"> are much more important to the mobile markets served by ESOMPs</w:t>
      </w:r>
      <w:ins w:id="199" w:author="Mario Neri" w:date="2011-10-13T16:35:00Z">
        <w:r>
          <w:t>,</w:t>
        </w:r>
      </w:ins>
      <w:r w:rsidRPr="006C6DCC">
        <w:t xml:space="preserve"> where the size and weight of the user antenna is a critical consideration.</w:t>
      </w:r>
    </w:p>
    <w:p w:rsidR="00A225A7" w:rsidRDefault="00A225A7" w:rsidP="00B413B1">
      <w:pPr>
        <w:pStyle w:val="ECCParagraph"/>
        <w:numPr>
          <w:ilvl w:val="0"/>
          <w:numId w:val="35"/>
        </w:numPr>
        <w:rPr>
          <w:ins w:id="200" w:author="Guy Christiansen" w:date="2011-10-21T13:06:00Z"/>
        </w:rPr>
      </w:pPr>
      <w:ins w:id="201" w:author="Guy Christiansen" w:date="2011-10-21T13:06:00Z">
        <w:r>
          <w:t>Great spectrum efficiency due to the use of narrow spot beams;</w:t>
        </w:r>
      </w:ins>
    </w:p>
    <w:p w:rsidR="00A225A7" w:rsidRDefault="00A225A7" w:rsidP="00B413B1">
      <w:pPr>
        <w:pStyle w:val="ECCParagraph"/>
        <w:numPr>
          <w:ilvl w:val="0"/>
          <w:numId w:val="35"/>
        </w:numPr>
        <w:rPr>
          <w:ins w:id="202" w:author="Guy Christiansen" w:date="2011-10-21T13:06:00Z"/>
        </w:rPr>
      </w:pPr>
      <w:ins w:id="203" w:author="Guy Christiansen" w:date="2011-10-21T13:06:00Z">
        <w:r>
          <w:t>Better individual coverage and higher gain compared to lower frequency bands;</w:t>
        </w:r>
      </w:ins>
    </w:p>
    <w:p w:rsidR="00A225A7" w:rsidRDefault="00A225A7" w:rsidP="00B413B1">
      <w:pPr>
        <w:pStyle w:val="ECCParagraph"/>
        <w:numPr>
          <w:ilvl w:val="0"/>
          <w:numId w:val="35"/>
        </w:numPr>
        <w:rPr>
          <w:ins w:id="204" w:author="Guy Christiansen" w:date="2011-10-21T13:07:00Z"/>
        </w:rPr>
      </w:pPr>
      <w:ins w:id="205" w:author="Guy Christiansen" w:date="2011-10-21T13:07:00Z">
        <w:r>
          <w:t>Smaller user terminal size due to higher satellite EIRP and G/T;</w:t>
        </w:r>
      </w:ins>
    </w:p>
    <w:p w:rsidR="00A225A7" w:rsidRDefault="00A225A7" w:rsidP="00B413B1">
      <w:pPr>
        <w:pStyle w:val="ECCParagraph"/>
        <w:numPr>
          <w:ilvl w:val="0"/>
          <w:numId w:val="35"/>
        </w:numPr>
        <w:rPr>
          <w:ins w:id="206" w:author="Guy Christiansen" w:date="2011-10-21T13:08:00Z"/>
        </w:rPr>
      </w:pPr>
      <w:ins w:id="207" w:author="Guy Christiansen" w:date="2011-10-21T13:08:00Z">
        <w:r>
          <w:t>Improved spectrum efficiency;</w:t>
        </w:r>
      </w:ins>
    </w:p>
    <w:p w:rsidR="00A225A7" w:rsidRDefault="00A225A7" w:rsidP="00B413B1">
      <w:pPr>
        <w:pStyle w:val="ECCParagraph"/>
        <w:numPr>
          <w:ilvl w:val="0"/>
          <w:numId w:val="35"/>
        </w:numPr>
        <w:rPr>
          <w:ins w:id="208" w:author="Guy Christiansen" w:date="2011-10-21T13:10:00Z"/>
        </w:rPr>
      </w:pPr>
      <w:ins w:id="209" w:author="Guy Christiansen" w:date="2011-10-21T13:08:00Z">
        <w:r>
          <w:t>Higher system capacity</w:t>
        </w:r>
      </w:ins>
    </w:p>
    <w:p w:rsidR="00A225A7" w:rsidRPr="006C6DCC" w:rsidRDefault="00A225A7" w:rsidP="00B413B1">
      <w:pPr>
        <w:pStyle w:val="ECCParagraph"/>
        <w:numPr>
          <w:ilvl w:val="0"/>
          <w:numId w:val="35"/>
        </w:numPr>
      </w:pPr>
      <w:ins w:id="210" w:author="Guy Christiansen" w:date="2011-10-21T13:10:00Z">
        <w:r>
          <w:t>Greater amount of spectrum available for FSS systems</w:t>
        </w:r>
      </w:ins>
    </w:p>
    <w:p w:rsidR="00A225A7" w:rsidRDefault="00A225A7" w:rsidP="00A344AB">
      <w:pPr>
        <w:pStyle w:val="ECCParagraph"/>
      </w:pPr>
      <w:r w:rsidRPr="006C6DCC">
        <w:t xml:space="preserve">Unlike the consumer broadband market, users on mobile platforms such as aircraft, ships, trains and other vehicles often have no other alternative for broadband access besides satellites.   In </w:t>
      </w:r>
      <w:smartTag w:uri="urn:schemas-microsoft-com:office:smarttags" w:element="place">
        <w:r w:rsidRPr="006C6DCC">
          <w:t>Europe</w:t>
        </w:r>
      </w:smartTag>
      <w:r w:rsidRPr="006C6DCC">
        <w:t xml:space="preserve">, for example, while studies are underway to identify spectrum for broadband Air-to-Ground communications, no such spectrum currently is available to the aeronautical community.  Similarly, even ships in inland waterways are often beyond the reach of terrestrial wireless networks. </w:t>
      </w:r>
    </w:p>
    <w:p w:rsidR="00A225A7" w:rsidRDefault="00A225A7" w:rsidP="00B54828">
      <w:pPr>
        <w:pStyle w:val="ECCParagraph"/>
        <w:rPr>
          <w:ins w:id="211" w:author="Guy Christiansen" w:date="2011-10-28T17:55:00Z"/>
        </w:rPr>
      </w:pPr>
      <w:bookmarkStart w:id="212" w:name="_Toc302118910"/>
      <w:bookmarkStart w:id="213" w:name="_Toc304823050"/>
      <w:bookmarkStart w:id="214" w:name="_Toc173733785"/>
      <w:ins w:id="215" w:author="Guy Christiansen" w:date="2011-10-28T17:55:00Z">
        <w:r>
          <w:t xml:space="preserve">As described in CEPT ECC Report 152, Ka-band GEO FSS systems are now in operation in </w:t>
        </w:r>
        <w:smartTag w:uri="urn:schemas-microsoft-com:office:smarttags" w:element="place">
          <w:r>
            <w:t>Europe</w:t>
          </w:r>
        </w:smartTag>
        <w:r>
          <w:t xml:space="preserve">. The vast majority of these Ka-band FSS systems operate their user-links (i.e. to/from Ka-band SITs/SUTS/HESTs) within the 29.5 – 30.0 GHz / 19.7 – 20.2 GHz.  Ka-band GEO satellite systems such as Avanti’s HYLAS-1 / HYLAS-2, Eutelsat’s KA-SAT satellite system are intended to support the realisation of the EU Digital Agenda 2013 and 2020 objectives for broadband provision to EU customers and so play a key part in the realisation of EU policy objectives. </w:t>
        </w:r>
      </w:ins>
    </w:p>
    <w:p w:rsidR="00A225A7" w:rsidRDefault="00A225A7" w:rsidP="00C36A43">
      <w:pPr>
        <w:pStyle w:val="ECCParagraph"/>
        <w:rPr>
          <w:ins w:id="216" w:author="Guy Christiansen" w:date="2011-10-28T17:58:00Z"/>
        </w:rPr>
      </w:pPr>
      <w:ins w:id="217" w:author="Guy Christiansen" w:date="2011-10-28T17:56:00Z">
        <w:r>
          <w:t xml:space="preserve">There is a significant requirement for additional Ka-band FSS satellite capacity (i.e Ka-band satellite systems operating in the above 2 X 500 MHz frequency bands) to be deployed over Europe to support FSS type applications – including those which support EU policy objectives .  </w:t>
        </w:r>
      </w:ins>
      <w:ins w:id="218" w:author="Guy Christiansen" w:date="2011-10-28T17:39:00Z">
        <w:r>
          <w:t xml:space="preserve">Any regulatory framework adopted in these bands to accommodate ESOMPs should ensure that it does not prejudice </w:t>
        </w:r>
      </w:ins>
      <w:ins w:id="219" w:author="Guy Christiansen" w:date="2011-10-28T17:41:00Z">
        <w:r>
          <w:t>use of</w:t>
        </w:r>
      </w:ins>
      <w:ins w:id="220" w:author="Guy Christiansen" w:date="2011-10-28T17:39:00Z">
        <w:r>
          <w:t xml:space="preserve"> these bands </w:t>
        </w:r>
      </w:ins>
      <w:ins w:id="221" w:author="Guy Christiansen" w:date="2011-10-28T17:41:00Z">
        <w:r>
          <w:t>for other FSS applications</w:t>
        </w:r>
      </w:ins>
      <w:ins w:id="222" w:author="Guy Christiansen" w:date="2011-10-28T17:39:00Z">
        <w:r>
          <w:t>.</w:t>
        </w:r>
      </w:ins>
    </w:p>
    <w:p w:rsidR="00A225A7" w:rsidRPr="00B54828" w:rsidRDefault="00A225A7" w:rsidP="00C36A43">
      <w:pPr>
        <w:pStyle w:val="ECCParagraph"/>
        <w:rPr>
          <w:ins w:id="223" w:author="Guy Christiansen" w:date="2011-10-28T17:58:00Z"/>
        </w:rPr>
      </w:pPr>
    </w:p>
    <w:p w:rsidR="00A225A7" w:rsidRDefault="00A225A7" w:rsidP="00C36A43">
      <w:pPr>
        <w:pStyle w:val="Heading1"/>
        <w:rPr>
          <w:ins w:id="224" w:author="Guy Christiansen" w:date="2011-10-28T17:47:00Z"/>
        </w:rPr>
      </w:pPr>
      <w:bookmarkStart w:id="225" w:name="_Toc305681986"/>
      <w:del w:id="226" w:author="Mark Ebner" w:date="2011-09-26T17:02:00Z">
        <w:r w:rsidRPr="00BB4369" w:rsidDel="00840BBF">
          <w:delText xml:space="preserve">in International </w:delText>
        </w:r>
      </w:del>
      <w:bookmarkStart w:id="227" w:name="_Toc180820611"/>
      <w:r w:rsidRPr="00BB4369">
        <w:t xml:space="preserve">Regulatory </w:t>
      </w:r>
      <w:ins w:id="228" w:author="MZonoozi" w:date="2011-10-05T17:45:00Z">
        <w:r w:rsidRPr="00BB4369">
          <w:t>Framework for ESOMP</w:t>
        </w:r>
      </w:ins>
      <w:ins w:id="229" w:author="Guy Christiansen" w:date="2011-10-28T17:47:00Z">
        <w:r>
          <w:t>s</w:t>
        </w:r>
      </w:ins>
    </w:p>
    <w:p w:rsidR="00A225A7" w:rsidRPr="007A2F93" w:rsidRDefault="00A225A7" w:rsidP="003516C1">
      <w:pPr>
        <w:pStyle w:val="Heading2"/>
      </w:pPr>
      <w:bookmarkStart w:id="230" w:name="_Toc305681987"/>
      <w:bookmarkStart w:id="231" w:name="_Toc180820612"/>
      <w:bookmarkStart w:id="232" w:name="_Toc302118911"/>
      <w:bookmarkEnd w:id="212"/>
      <w:bookmarkEnd w:id="225"/>
      <w:bookmarkEnd w:id="227"/>
      <w:r>
        <w:t>ITU-R</w:t>
      </w:r>
      <w:bookmarkEnd w:id="213"/>
      <w:bookmarkEnd w:id="214"/>
      <w:bookmarkEnd w:id="230"/>
      <w:bookmarkEnd w:id="231"/>
    </w:p>
    <w:p w:rsidR="00A225A7" w:rsidRPr="003516C1" w:rsidRDefault="00A225A7" w:rsidP="003516C1">
      <w:pPr>
        <w:pStyle w:val="Heading3"/>
      </w:pPr>
      <w:bookmarkStart w:id="233" w:name="_Toc305681988"/>
      <w:bookmarkStart w:id="234" w:name="_Toc304823051"/>
      <w:r w:rsidRPr="003516C1">
        <w:t>WRC-03 Decisions</w:t>
      </w:r>
      <w:bookmarkEnd w:id="232"/>
      <w:r w:rsidRPr="003516C1">
        <w:t xml:space="preserve"> on AMSS operating in the 14.0-14.5 GHz band</w:t>
      </w:r>
      <w:bookmarkEnd w:id="233"/>
      <w:bookmarkEnd w:id="234"/>
    </w:p>
    <w:p w:rsidR="00A225A7" w:rsidRPr="003516C1" w:rsidRDefault="00A225A7" w:rsidP="003516C1">
      <w:pPr>
        <w:pStyle w:val="Heading3"/>
        <w:rPr>
          <w:b w:val="0"/>
        </w:rPr>
      </w:pPr>
      <w:r w:rsidRPr="003516C1">
        <w:rPr>
          <w:b w:val="0"/>
        </w:rPr>
        <w:t>Extensive work was carried out by ITU-R study groups prior to WRC-03 under Resolution 216 (Rev.WRC-2000), which invited the ITU-R:</w:t>
      </w:r>
    </w:p>
    <w:p w:rsidR="00A225A7" w:rsidRPr="003516C1" w:rsidRDefault="00A225A7" w:rsidP="008D554C">
      <w:pPr>
        <w:pStyle w:val="Heading3"/>
        <w:numPr>
          <w:ilvl w:val="0"/>
          <w:numId w:val="0"/>
        </w:numPr>
        <w:ind w:left="720"/>
        <w:rPr>
          <w:b w:val="0"/>
        </w:rPr>
      </w:pPr>
      <w:r w:rsidRPr="003516C1">
        <w:rPr>
          <w:b w:val="0"/>
        </w:rPr>
        <w:t xml:space="preserve">- </w:t>
      </w:r>
      <w:r w:rsidRPr="003516C1">
        <w:rPr>
          <w:b w:val="0"/>
        </w:rPr>
        <w:tab/>
        <w:t>to complete, in time for WRC-03, the technical and operational studies on the feasibility of sharing of the band 14.0-14.5 GHz between the services referred to in considering c) [above] and the aeronautical mobile-satellite service, with the latter service on a secondary basis.</w:t>
      </w:r>
    </w:p>
    <w:p w:rsidR="00A225A7" w:rsidRPr="003516C1" w:rsidRDefault="00A225A7" w:rsidP="008D554C">
      <w:pPr>
        <w:pStyle w:val="Heading3"/>
        <w:numPr>
          <w:ilvl w:val="0"/>
          <w:numId w:val="0"/>
        </w:numPr>
        <w:rPr>
          <w:b w:val="0"/>
        </w:rPr>
      </w:pPr>
      <w:r w:rsidRPr="003516C1">
        <w:rPr>
          <w:b w:val="0"/>
        </w:rPr>
        <w:t xml:space="preserve">WP 4A carried out technical studies which identified several essential requirements that an AMSS system should meet in order to protect FSS.  In the case where an AMSS system was implemented within FSS assignments, WP-4A concluded that the interference levels reaching GSO satellites must at all times be no more than the levels agreed to in coordination. These agreed levels are based on stable antenna platforms with well-defined antenna patterns and aggregate levels that are not to be exceeded.  To achieve this goal, WP-4A identified several requirements that should be placed on AMSS systems to protect FSS: </w:t>
      </w:r>
    </w:p>
    <w:p w:rsidR="00A225A7" w:rsidRPr="003516C1" w:rsidRDefault="00A225A7" w:rsidP="003516C1">
      <w:pPr>
        <w:pStyle w:val="Heading3"/>
        <w:numPr>
          <w:ilvl w:val="0"/>
          <w:numId w:val="40"/>
        </w:numPr>
        <w:rPr>
          <w:b w:val="0"/>
        </w:rPr>
      </w:pPr>
      <w:r w:rsidRPr="003516C1">
        <w:rPr>
          <w:b w:val="0"/>
        </w:rPr>
        <w:t>Aggregation of off-axis power from multiple aircraft where applicable, for example in systems using spread spectrum multiple access</w:t>
      </w:r>
    </w:p>
    <w:p w:rsidR="00A225A7" w:rsidRPr="003516C1" w:rsidRDefault="00A225A7" w:rsidP="003516C1">
      <w:pPr>
        <w:pStyle w:val="Heading3"/>
        <w:numPr>
          <w:ilvl w:val="0"/>
          <w:numId w:val="40"/>
        </w:numPr>
        <w:rPr>
          <w:b w:val="0"/>
        </w:rPr>
      </w:pPr>
      <w:r w:rsidRPr="003516C1">
        <w:rPr>
          <w:b w:val="0"/>
        </w:rPr>
        <w:t>Antenna gain pattern</w:t>
      </w:r>
    </w:p>
    <w:p w:rsidR="00A225A7" w:rsidRPr="003516C1" w:rsidRDefault="00A225A7" w:rsidP="003516C1">
      <w:pPr>
        <w:pStyle w:val="Heading3"/>
        <w:numPr>
          <w:ilvl w:val="0"/>
          <w:numId w:val="40"/>
        </w:numPr>
        <w:rPr>
          <w:b w:val="0"/>
        </w:rPr>
      </w:pPr>
      <w:r w:rsidRPr="003516C1">
        <w:rPr>
          <w:b w:val="0"/>
        </w:rPr>
        <w:t>Antenna capture by adjacent satellites</w:t>
      </w:r>
    </w:p>
    <w:p w:rsidR="00A225A7" w:rsidRPr="003516C1" w:rsidRDefault="00A225A7" w:rsidP="003516C1">
      <w:pPr>
        <w:pStyle w:val="Heading3"/>
        <w:numPr>
          <w:ilvl w:val="0"/>
          <w:numId w:val="40"/>
        </w:numPr>
        <w:rPr>
          <w:b w:val="0"/>
        </w:rPr>
      </w:pPr>
      <w:r w:rsidRPr="003516C1">
        <w:rPr>
          <w:b w:val="0"/>
        </w:rPr>
        <w:t>Input power to the antenna</w:t>
      </w:r>
    </w:p>
    <w:p w:rsidR="00A225A7" w:rsidRPr="003516C1" w:rsidRDefault="00A225A7" w:rsidP="003516C1">
      <w:pPr>
        <w:pStyle w:val="Heading3"/>
        <w:numPr>
          <w:ilvl w:val="0"/>
          <w:numId w:val="40"/>
        </w:numPr>
        <w:rPr>
          <w:b w:val="0"/>
        </w:rPr>
      </w:pPr>
      <w:r w:rsidRPr="003516C1">
        <w:rPr>
          <w:b w:val="0"/>
        </w:rPr>
        <w:t>Antenna mispointing.</w:t>
      </w:r>
    </w:p>
    <w:p w:rsidR="00A225A7" w:rsidRPr="003516C1" w:rsidRDefault="00A225A7" w:rsidP="00A07DF8">
      <w:pPr>
        <w:pStyle w:val="Heading3"/>
        <w:numPr>
          <w:ilvl w:val="0"/>
          <w:numId w:val="0"/>
        </w:numPr>
        <w:rPr>
          <w:b w:val="0"/>
        </w:rPr>
      </w:pPr>
      <w:r w:rsidRPr="003516C1">
        <w:rPr>
          <w:b w:val="0"/>
        </w:rPr>
        <w:t>WP 4A proposed that these factors form the basis of a recommendation on use of this band by AMSS and these were eventually adopted as part of Recommendation ITU-R M.1643.  The CPM Report to WRC-03 concluded that sharing with the FSS was possible in the 14.0-14.5 GHz frequency band, “provided aggregate co-frequency AES emissions in the direction of adjacent satellites are limited to levels that are equal to or less than the levels that have been accepted by other satellite networks.”</w:t>
      </w:r>
      <w:r w:rsidRPr="003516C1">
        <w:rPr>
          <w:b w:val="0"/>
          <w:vertAlign w:val="superscript"/>
        </w:rPr>
        <w:footnoteReference w:id="2"/>
      </w:r>
    </w:p>
    <w:p w:rsidR="00A225A7" w:rsidRPr="003516C1" w:rsidRDefault="00A225A7" w:rsidP="00A07DF8">
      <w:pPr>
        <w:pStyle w:val="Heading3"/>
        <w:numPr>
          <w:ilvl w:val="0"/>
          <w:numId w:val="0"/>
        </w:numPr>
        <w:rPr>
          <w:b w:val="0"/>
        </w:rPr>
      </w:pPr>
      <w:r w:rsidRPr="003516C1">
        <w:rPr>
          <w:b w:val="0"/>
        </w:rPr>
        <w:t>Because several administrations have implemented Fixed Service networks in the 14.0-14.5 GHz band, studies were also carried out within former WP-8D and WP 4-9S to examine the feasibility of sharing between AMSS and the FS.  Recommendation ITU-R M.1643 adopted a pfd mask to protect FS networks in the 14.0-14.5 GHz band.  In practice, sharing between AMSS and FS networks operating in the 14.0-14.5 GHz band has proven to be more difficult when the services are operating in the same geographic area.</w:t>
      </w:r>
    </w:p>
    <w:p w:rsidR="00A225A7" w:rsidRPr="003516C1" w:rsidRDefault="00A225A7" w:rsidP="003516C1">
      <w:pPr>
        <w:pStyle w:val="Heading3"/>
      </w:pPr>
      <w:bookmarkStart w:id="236" w:name="_Toc302118912"/>
      <w:bookmarkStart w:id="237" w:name="_Toc305681989"/>
      <w:bookmarkStart w:id="238" w:name="_Toc304823052"/>
      <w:r w:rsidRPr="003516C1">
        <w:t>WRC-03 Decisions on ESV</w:t>
      </w:r>
      <w:bookmarkEnd w:id="236"/>
      <w:r>
        <w:t xml:space="preserve">s </w:t>
      </w:r>
      <w:r w:rsidRPr="003516C1">
        <w:t>operating at C-BAND and Ku-BAND</w:t>
      </w:r>
      <w:bookmarkEnd w:id="237"/>
      <w:bookmarkEnd w:id="238"/>
    </w:p>
    <w:p w:rsidR="00A225A7" w:rsidRPr="003516C1" w:rsidRDefault="00A225A7" w:rsidP="008D554C">
      <w:pPr>
        <w:pStyle w:val="Heading3"/>
        <w:numPr>
          <w:ilvl w:val="0"/>
          <w:numId w:val="0"/>
        </w:numPr>
        <w:rPr>
          <w:b w:val="0"/>
        </w:rPr>
      </w:pPr>
      <w:r w:rsidRPr="003516C1">
        <w:rPr>
          <w:b w:val="0"/>
        </w:rPr>
        <w:t>In the case of Earth Stations on board Vessels, WP-4A-9S was the lead working party for studies.  Unlike AMSS, ESVs were treated from the start as operating in the FSS.  The CPM report to WRC-03 concluded that ESVs could protect other FSS networks so long as they complied with the off-axis e.i.r.p. limits given in Recommendation ITU-R S.524.  WRC-03 added a new footnote in Article 5 to clarify that ESVs should be treated as FSS:</w:t>
      </w:r>
    </w:p>
    <w:p w:rsidR="00A225A7" w:rsidRPr="003516C1" w:rsidRDefault="00A225A7" w:rsidP="008D554C">
      <w:pPr>
        <w:pStyle w:val="Heading3"/>
        <w:numPr>
          <w:ilvl w:val="0"/>
          <w:numId w:val="0"/>
        </w:numPr>
        <w:ind w:left="720"/>
        <w:rPr>
          <w:b w:val="0"/>
        </w:rPr>
      </w:pPr>
      <w:r w:rsidRPr="003516C1">
        <w:rPr>
          <w:b w:val="0"/>
        </w:rPr>
        <w:t>“5.457A In the bands 5 925-6 425 MHz and 14.0-14.5 GHz, earth stations located on board vessels may communicate with space stations of the fixed-satellite service. Such use shall be in accordance with Resolution 902 (WRC-03).”</w:t>
      </w:r>
    </w:p>
    <w:p w:rsidR="00A225A7" w:rsidRPr="003516C1" w:rsidRDefault="00A225A7" w:rsidP="008D554C">
      <w:pPr>
        <w:pStyle w:val="Heading3"/>
        <w:numPr>
          <w:ilvl w:val="0"/>
          <w:numId w:val="0"/>
        </w:numPr>
        <w:rPr>
          <w:b w:val="0"/>
        </w:rPr>
      </w:pPr>
      <w:r w:rsidRPr="003516C1">
        <w:rPr>
          <w:b w:val="0"/>
        </w:rPr>
        <w:t>When operating in the same geographic area, sharing with the fixed service was considered more problematic than sharing with other FSS networks.  WRC-03 adopted Resolution 902, which included technical and operational constraints to avoid interference from ESVs into FS networks.</w:t>
      </w:r>
    </w:p>
    <w:p w:rsidR="00A225A7" w:rsidRDefault="00A225A7" w:rsidP="003516C1">
      <w:pPr>
        <w:pStyle w:val="Heading3"/>
      </w:pPr>
      <w:bookmarkStart w:id="239" w:name="_Toc304823053"/>
      <w:bookmarkStart w:id="240" w:name="_Toc302118913"/>
      <w:bookmarkStart w:id="241" w:name="_Toc305681990"/>
      <w:bookmarkStart w:id="242" w:name="_Toc180820613"/>
      <w:r w:rsidRPr="00964373">
        <w:t>WRC-03 Decisions on HDFSS</w:t>
      </w:r>
      <w:bookmarkEnd w:id="239"/>
      <w:bookmarkEnd w:id="240"/>
      <w:bookmarkEnd w:id="241"/>
      <w:bookmarkEnd w:id="242"/>
    </w:p>
    <w:p w:rsidR="00A225A7" w:rsidRPr="006C6DCC" w:rsidRDefault="00A225A7" w:rsidP="00AF63F6">
      <w:pPr>
        <w:pStyle w:val="ECCParagraph"/>
      </w:pPr>
      <w:r w:rsidRPr="006C6DCC">
        <w:t>WRC-03 adopted Res</w:t>
      </w:r>
      <w:r>
        <w:t>olution</w:t>
      </w:r>
      <w:r w:rsidRPr="006C6DCC">
        <w:t xml:space="preserve"> 143 “Guidelines for the implementation of high-density applications in the fixed-satellite service in frequency bands identified for these applications”.  As described by Res</w:t>
      </w:r>
      <w:r>
        <w:t>olution</w:t>
      </w:r>
      <w:r w:rsidRPr="006C6DCC">
        <w:t xml:space="preserve"> 143, “HDFSS are characterized by flexible, rapid and ubiquitous deployment of large numbers of cost-optimized earth stations employing small antennas and having common technical characteristics.”  </w:t>
      </w:r>
    </w:p>
    <w:p w:rsidR="00A225A7" w:rsidRDefault="00A225A7" w:rsidP="00AF63F6">
      <w:pPr>
        <w:pStyle w:val="ECCParagraph"/>
      </w:pPr>
      <w:r w:rsidRPr="006C6DCC">
        <w:t>Resolution 143 recognizes “that co-frequency sharing between transmitting HDFSS earth stations and terrestrial services is difficult in the same geographical area” and that administrations implementing HDFSS should take into account “that HDFSS deployment will be simplified in bands that are not shared with terrestrial services.”</w:t>
      </w:r>
    </w:p>
    <w:p w:rsidR="00A225A7" w:rsidRPr="006C6DCC" w:rsidRDefault="00A225A7" w:rsidP="00964373">
      <w:pPr>
        <w:pStyle w:val="ECCParagraph"/>
      </w:pPr>
      <w:r w:rsidRPr="006C6DCC">
        <w:t>WRC-03 adopted a footnote which identified bands for use by HDFSS:</w:t>
      </w:r>
    </w:p>
    <w:p w:rsidR="00A225A7" w:rsidRPr="006C6DCC" w:rsidRDefault="00A225A7" w:rsidP="00964373">
      <w:pPr>
        <w:pStyle w:val="ECCParagraph"/>
        <w:ind w:left="720"/>
      </w:pPr>
      <w:r w:rsidRPr="006C6DCC">
        <w:rPr>
          <w:b/>
        </w:rPr>
        <w:t xml:space="preserve">“5.516B </w:t>
      </w:r>
      <w:r w:rsidRPr="006C6DCC">
        <w:t>the following bands are identified for use by high-density applications in the fixed-satellite service:</w:t>
      </w:r>
    </w:p>
    <w:p w:rsidR="00A225A7" w:rsidRPr="006C6DCC" w:rsidRDefault="00A225A7" w:rsidP="00964373">
      <w:pPr>
        <w:pStyle w:val="ECCParagraph"/>
        <w:ind w:left="720"/>
      </w:pPr>
      <w:r w:rsidRPr="006C6DCC">
        <w:t>17.3-17.7 GHz (space-to-Earth) in Region 1,</w:t>
      </w:r>
    </w:p>
    <w:p w:rsidR="00A225A7" w:rsidRPr="006C6DCC" w:rsidRDefault="00A225A7" w:rsidP="00964373">
      <w:pPr>
        <w:pStyle w:val="ECCParagraph"/>
        <w:ind w:left="720"/>
      </w:pPr>
      <w:r w:rsidRPr="006C6DCC">
        <w:t>18.3-19.3 GHz (space-to-Earth) in Region 2,</w:t>
      </w:r>
    </w:p>
    <w:p w:rsidR="00A225A7" w:rsidRPr="006C6DCC" w:rsidRDefault="00A225A7" w:rsidP="00964373">
      <w:pPr>
        <w:pStyle w:val="ECCParagraph"/>
        <w:ind w:left="720"/>
      </w:pPr>
      <w:r w:rsidRPr="006C6DCC">
        <w:t>19.7-20.2 GHz (space-to-Earth) in all Regions,</w:t>
      </w:r>
    </w:p>
    <w:p w:rsidR="00A225A7" w:rsidRPr="006C6DCC" w:rsidRDefault="00A225A7" w:rsidP="00964373">
      <w:pPr>
        <w:pStyle w:val="ECCParagraph"/>
        <w:ind w:left="720"/>
      </w:pPr>
      <w:r w:rsidRPr="006C6DCC">
        <w:t>39.5-40 GHz (space-to-Earth) in Region 1,</w:t>
      </w:r>
    </w:p>
    <w:p w:rsidR="00A225A7" w:rsidRPr="006C6DCC" w:rsidRDefault="00A225A7" w:rsidP="00964373">
      <w:pPr>
        <w:pStyle w:val="ECCParagraph"/>
        <w:ind w:left="720"/>
      </w:pPr>
      <w:r w:rsidRPr="006C6DCC">
        <w:t>40-40.5 GHz (space-to-Earth) in all Regions,</w:t>
      </w:r>
    </w:p>
    <w:p w:rsidR="00A225A7" w:rsidRPr="006C6DCC" w:rsidRDefault="00A225A7" w:rsidP="00964373">
      <w:pPr>
        <w:pStyle w:val="ECCParagraph"/>
        <w:ind w:left="720"/>
      </w:pPr>
      <w:r w:rsidRPr="006C6DCC">
        <w:t>40.5-42 GHz (space-to-Earth) in Region 2,</w:t>
      </w:r>
    </w:p>
    <w:p w:rsidR="00A225A7" w:rsidRPr="006C6DCC" w:rsidRDefault="00A225A7" w:rsidP="00964373">
      <w:pPr>
        <w:pStyle w:val="ECCParagraph"/>
        <w:ind w:left="720"/>
      </w:pPr>
      <w:r w:rsidRPr="006C6DCC">
        <w:t>47.5-47.9 GHz (space-to-Earth) in Region 1,</w:t>
      </w:r>
    </w:p>
    <w:p w:rsidR="00A225A7" w:rsidRPr="006C6DCC" w:rsidRDefault="00A225A7" w:rsidP="00964373">
      <w:pPr>
        <w:pStyle w:val="ECCParagraph"/>
        <w:ind w:left="720"/>
      </w:pPr>
      <w:r w:rsidRPr="006C6DCC">
        <w:t>48.2-48.54 GHz (space-to-Earth) in Region 1,</w:t>
      </w:r>
    </w:p>
    <w:p w:rsidR="00A225A7" w:rsidRPr="006C6DCC" w:rsidRDefault="00A225A7" w:rsidP="00964373">
      <w:pPr>
        <w:pStyle w:val="ECCParagraph"/>
        <w:ind w:left="720"/>
      </w:pPr>
      <w:r w:rsidRPr="006C6DCC">
        <w:t>49.44-50.2 GHz (space-to-Earth) in Region 1,</w:t>
      </w:r>
    </w:p>
    <w:p w:rsidR="00A225A7" w:rsidRPr="006C6DCC" w:rsidRDefault="00A225A7" w:rsidP="00964373">
      <w:pPr>
        <w:pStyle w:val="ECCParagraph"/>
        <w:ind w:left="720"/>
      </w:pPr>
      <w:r w:rsidRPr="006C6DCC">
        <w:t>and</w:t>
      </w:r>
    </w:p>
    <w:p w:rsidR="00A225A7" w:rsidRPr="006C6DCC" w:rsidRDefault="00A225A7" w:rsidP="00964373">
      <w:pPr>
        <w:pStyle w:val="ECCParagraph"/>
        <w:ind w:left="720"/>
      </w:pPr>
      <w:r w:rsidRPr="006C6DCC">
        <w:t>27.5-27.82 GHz (Earth-to-space) in Region 1,</w:t>
      </w:r>
    </w:p>
    <w:p w:rsidR="00A225A7" w:rsidRPr="006C6DCC" w:rsidRDefault="00A225A7" w:rsidP="00964373">
      <w:pPr>
        <w:pStyle w:val="ECCParagraph"/>
        <w:ind w:left="720"/>
      </w:pPr>
      <w:r w:rsidRPr="006C6DCC">
        <w:t>28.35-28.45 GHz (Earth-to-space) in Region 2,</w:t>
      </w:r>
    </w:p>
    <w:p w:rsidR="00A225A7" w:rsidRPr="006C6DCC" w:rsidRDefault="00A225A7" w:rsidP="00964373">
      <w:pPr>
        <w:pStyle w:val="ECCParagraph"/>
        <w:ind w:left="720"/>
      </w:pPr>
      <w:r w:rsidRPr="006C6DCC">
        <w:t>28.45-28.94 GHz (Earth-to-space) in all Regions,</w:t>
      </w:r>
    </w:p>
    <w:p w:rsidR="00A225A7" w:rsidRPr="006C6DCC" w:rsidRDefault="00A225A7" w:rsidP="00964373">
      <w:pPr>
        <w:pStyle w:val="ECCParagraph"/>
        <w:ind w:left="720"/>
      </w:pPr>
      <w:r w:rsidRPr="006C6DCC">
        <w:t>28.94-29.1 GHz (Earth-to-space) in Region 2 and 3,</w:t>
      </w:r>
    </w:p>
    <w:p w:rsidR="00A225A7" w:rsidRPr="006C6DCC" w:rsidRDefault="00A225A7" w:rsidP="00964373">
      <w:pPr>
        <w:pStyle w:val="ECCParagraph"/>
        <w:ind w:left="720"/>
      </w:pPr>
      <w:r w:rsidRPr="006C6DCC">
        <w:t>29.25-29.46 GHz (Earth-to-space) in Region 2,</w:t>
      </w:r>
    </w:p>
    <w:p w:rsidR="00A225A7" w:rsidRPr="006C6DCC" w:rsidRDefault="00A225A7" w:rsidP="00964373">
      <w:pPr>
        <w:pStyle w:val="ECCParagraph"/>
        <w:ind w:left="720"/>
      </w:pPr>
      <w:r w:rsidRPr="006C6DCC">
        <w:t>29.46-30 GHz (Earth-to-space) in all Regions,</w:t>
      </w:r>
    </w:p>
    <w:p w:rsidR="00A225A7" w:rsidRPr="006C6DCC" w:rsidRDefault="00A225A7" w:rsidP="00964373">
      <w:pPr>
        <w:pStyle w:val="ECCParagraph"/>
        <w:ind w:left="720"/>
      </w:pPr>
      <w:r w:rsidRPr="006C6DCC">
        <w:t>48.2-50.2 GHz (Earth-to-space) in Region 2.</w:t>
      </w:r>
    </w:p>
    <w:p w:rsidR="00A225A7" w:rsidRDefault="00A225A7" w:rsidP="00C0424A">
      <w:pPr>
        <w:pStyle w:val="ECCParagraph"/>
      </w:pPr>
      <w:r w:rsidRPr="006C6DCC">
        <w:t>This identification does not preclude the use of these bands by other fixed-satellite service applications or by other services to which these bands are allocated on a co-primary basis and does not establish priority in these Radio Regulations among users of the bands. Administrations should take this into account when considering regulatory provisions in relation to these bands. See Resolution 143 (WRC-03).”</w:t>
      </w:r>
    </w:p>
    <w:p w:rsidR="00A225A7" w:rsidRDefault="00A225A7" w:rsidP="00001556">
      <w:pPr>
        <w:pStyle w:val="Heading2"/>
      </w:pPr>
      <w:bookmarkStart w:id="243" w:name="_Toc304823054"/>
      <w:bookmarkStart w:id="244" w:name="_Toc180820614"/>
      <w:r w:rsidRPr="00E12BE6">
        <w:t>CEPT</w:t>
      </w:r>
      <w:bookmarkEnd w:id="243"/>
      <w:bookmarkEnd w:id="244"/>
    </w:p>
    <w:p w:rsidR="00A225A7" w:rsidRPr="003516C1" w:rsidRDefault="00A225A7" w:rsidP="008D554C">
      <w:pPr>
        <w:pStyle w:val="Heading3"/>
        <w:numPr>
          <w:ilvl w:val="0"/>
          <w:numId w:val="0"/>
        </w:numPr>
        <w:rPr>
          <w:b w:val="0"/>
        </w:rPr>
      </w:pPr>
      <w:r w:rsidRPr="003516C1">
        <w:rPr>
          <w:b w:val="0"/>
        </w:rPr>
        <w:t>Several ECC Decisions were adopted as a result of the WRC-03 identification of bands for HDFSS.  ECC/DEC(05)01 implements a band plan in the 27.5-29.5 GHz that segmented the band between FS and FSS.  In addition, ECC/DEC(05)08 makes available for HDFSS deployment the following bands:</w:t>
      </w:r>
    </w:p>
    <w:p w:rsidR="00A225A7" w:rsidRPr="00E12BE6" w:rsidRDefault="00A225A7" w:rsidP="00E12BE6">
      <w:pPr>
        <w:pStyle w:val="ECCParagraph"/>
        <w:numPr>
          <w:ilvl w:val="0"/>
          <w:numId w:val="21"/>
        </w:numPr>
      </w:pPr>
      <w:r w:rsidRPr="00E12BE6">
        <w:t>17.3-17.7 GHz and 19.7-20.2 GHz band (space-to-Earth)</w:t>
      </w:r>
    </w:p>
    <w:p w:rsidR="00A225A7" w:rsidRPr="00E12BE6" w:rsidRDefault="00A225A7" w:rsidP="00E12BE6">
      <w:pPr>
        <w:pStyle w:val="ECCParagraph"/>
        <w:numPr>
          <w:ilvl w:val="0"/>
          <w:numId w:val="21"/>
        </w:numPr>
      </w:pPr>
      <w:r w:rsidRPr="00E12BE6">
        <w:t>29.5-30.0 GHz (Earth-to-space).</w:t>
      </w:r>
    </w:p>
    <w:p w:rsidR="00A225A7" w:rsidRPr="00E12BE6" w:rsidRDefault="00A225A7" w:rsidP="00E12BE6">
      <w:pPr>
        <w:pStyle w:val="ECCParagraph"/>
        <w:rPr>
          <w:bCs/>
        </w:rPr>
      </w:pPr>
      <w:r w:rsidRPr="00E12BE6">
        <w:rPr>
          <w:bCs/>
        </w:rPr>
        <w:t xml:space="preserve">ECC/DEC(06)02 and ECC/DEC(06)03 were also developed, providing exemption from individual licensing of Low EIRP Satellite Terminals (LESTs) and High EIRP Satellite Terminals (HESTs).  The exemption requires the terminals to have an EIRP not exceeding 34 dBW for LESTs and 50-60 dBW for HESTs.  </w:t>
      </w:r>
    </w:p>
    <w:p w:rsidR="00A225A7" w:rsidRDefault="00A225A7" w:rsidP="00E12BE6">
      <w:pPr>
        <w:pStyle w:val="ECCParagraph"/>
        <w:rPr>
          <w:ins w:id="245" w:author="Guy Christiansen" w:date="2011-10-28T18:33:00Z"/>
          <w:bCs/>
        </w:rPr>
      </w:pPr>
      <w:r w:rsidRPr="00E12BE6">
        <w:rPr>
          <w:bCs/>
        </w:rPr>
        <w:t xml:space="preserve">The LEST and HEST Decisions do not contain specific off-axis EIRP limits.  Instead, they require compliance with </w:t>
      </w:r>
      <w:r w:rsidRPr="00E12BE6">
        <w:rPr>
          <w:bCs/>
          <w:lang w:val="en-US"/>
        </w:rPr>
        <w:t>EN 301 459 or EN 301 428 or equivalent technical specifications</w:t>
      </w:r>
      <w:r w:rsidRPr="00E12BE6">
        <w:rPr>
          <w:bCs/>
        </w:rPr>
        <w:t>.  These standards contain requirements and test methods for ensuring compliance with the off-axis EIRP limits contained in Recommendation ITU-R S.524.</w:t>
      </w:r>
    </w:p>
    <w:p w:rsidR="00A225A7" w:rsidRDefault="00A225A7" w:rsidP="00C64BE9">
      <w:pPr>
        <w:spacing w:before="120"/>
        <w:ind w:right="-2"/>
        <w:rPr>
          <w:ins w:id="246" w:author="Guy Christiansen" w:date="2011-10-28T18:34:00Z"/>
          <w:rFonts w:cs="Arial"/>
          <w:szCs w:val="20"/>
          <w:lang w:val="en-GB"/>
        </w:rPr>
      </w:pPr>
      <w:ins w:id="247" w:author="Guy Christiansen" w:date="2011-10-28T18:34:00Z">
        <w:r w:rsidRPr="00A9609E">
          <w:rPr>
            <w:rFonts w:cs="Arial"/>
            <w:szCs w:val="20"/>
          </w:rPr>
          <w:t>By a Decision taken on 24 June 2005 (ECC/DEC/(05)08), the CEPT administrations decided (cf. Decides 1) that some or all of the bands 17.3-17.7 GHz (space-to-Earth), 19.7-20.2 GHz (space-to-Earth) and 29.5-30 GHz (Earth-to-space) shall be made available by administrations for HDFSS deployment subject to market demand</w:t>
        </w:r>
        <w:r>
          <w:rPr>
            <w:rFonts w:cs="Arial"/>
            <w:szCs w:val="20"/>
          </w:rPr>
          <w:t xml:space="preserve">.  </w:t>
        </w:r>
        <w:r w:rsidRPr="00A9609E">
          <w:rPr>
            <w:rFonts w:cs="Arial"/>
            <w:szCs w:val="20"/>
          </w:rPr>
          <w:t>Among the bands covered by this Decision and addressed in this report, the bands 17.3-17.7 GHz, 19.7-20.2 GHz and 29.50-30 GHz are not allocated to any terrestrial service on a primary basis.</w:t>
        </w:r>
      </w:ins>
    </w:p>
    <w:p w:rsidR="00A225A7" w:rsidRPr="00C64BE9" w:rsidRDefault="00A225A7" w:rsidP="00C64BE9">
      <w:pPr>
        <w:spacing w:before="120"/>
        <w:ind w:right="-2"/>
        <w:rPr>
          <w:ins w:id="248" w:author="Guy Christiansen" w:date="2011-10-28T18:34:00Z"/>
          <w:rFonts w:cs="Arial"/>
          <w:szCs w:val="20"/>
        </w:rPr>
      </w:pPr>
      <w:ins w:id="249" w:author="Guy Christiansen" w:date="2011-10-28T18:34:00Z">
        <w:r w:rsidRPr="00C64BE9">
          <w:rPr>
            <w:rFonts w:cs="Arial"/>
            <w:szCs w:val="20"/>
          </w:rPr>
          <w:t>By a Decision taken on 18 March 2005 (ECC/DEC/(05)01), the CEPT administrations, in conjuntion with industry, decided to “segment” the frequency band 27.5-29.5 GHz between FS and FSS (uncoordinated FSS earth stations)</w:t>
        </w:r>
        <w:r>
          <w:rPr>
            <w:rFonts w:cs="Arial"/>
            <w:szCs w:val="20"/>
          </w:rPr>
          <w:t>.  T</w:t>
        </w:r>
        <w:r w:rsidRPr="00C64BE9">
          <w:rPr>
            <w:rFonts w:cs="Arial"/>
            <w:szCs w:val="20"/>
          </w:rPr>
          <w:t xml:space="preserve">he frequency bands 27.5-27.8285 GHz, 28.4445-28.8365 GHz and 29.4525-29.5 GHz are designated for the use of uncoordinated FSS earth stations (“transportable and uncoordinated FSS terminals”). This represents 880 MHz for uncoordinated FSS earth stations: one block of 504 MHz, one block of 328.5 MHz and one block of 47.5 MHz </w:t>
        </w:r>
      </w:ins>
    </w:p>
    <w:p w:rsidR="00A225A7" w:rsidRPr="00C64BE9" w:rsidRDefault="00A225A7" w:rsidP="00C64BE9">
      <w:pPr>
        <w:spacing w:before="120"/>
        <w:ind w:right="-2"/>
        <w:rPr>
          <w:ins w:id="250" w:author="Guy Christiansen" w:date="2011-10-28T18:34:00Z"/>
          <w:rFonts w:cs="Arial"/>
          <w:szCs w:val="20"/>
        </w:rPr>
      </w:pPr>
      <w:ins w:id="251" w:author="Guy Christiansen" w:date="2011-10-28T18:34:00Z">
        <w:r>
          <w:rPr>
            <w:rFonts w:cs="Arial"/>
            <w:szCs w:val="20"/>
          </w:rPr>
          <w:t>T</w:t>
        </w:r>
        <w:r w:rsidRPr="00C64BE9">
          <w:rPr>
            <w:rFonts w:cs="Arial"/>
            <w:szCs w:val="20"/>
          </w:rPr>
          <w:t xml:space="preserve">he frequency band 28.8365-28.9485 GHz are designated for the use of uncoordinated FSS earth stations without prejudice to the FS systems licensed in this band in some countries before the date of adoption of this Decision. This represents an additional 112 MHz within which no new FS stations can be deployed except in countries which make use of Decides 2) and 4) of ECC/DEC/(05)01. </w:t>
        </w:r>
      </w:ins>
    </w:p>
    <w:p w:rsidR="00A225A7" w:rsidRDefault="00A225A7" w:rsidP="00C64BE9">
      <w:pPr>
        <w:spacing w:before="120"/>
        <w:ind w:right="-2"/>
        <w:rPr>
          <w:ins w:id="252" w:author="Guy Christiansen" w:date="2011-10-28T18:34:00Z"/>
          <w:rFonts w:cs="Arial"/>
          <w:szCs w:val="20"/>
          <w:lang w:val="en-GB"/>
        </w:rPr>
      </w:pPr>
      <w:ins w:id="253" w:author="Guy Christiansen" w:date="2011-10-28T18:34:00Z">
        <w:r w:rsidRPr="00C64BE9">
          <w:rPr>
            <w:rFonts w:cs="Arial"/>
            <w:szCs w:val="20"/>
          </w:rPr>
          <w:t xml:space="preserve">However, so far, this Decision has been declared as having been implemented by 17 CEPT administrations (2 </w:t>
        </w:r>
        <w:r w:rsidRPr="00C64BE9">
          <w:rPr>
            <w:rFonts w:cs="Arial"/>
            <w:i/>
            <w:iCs/>
            <w:szCs w:val="20"/>
          </w:rPr>
          <w:t>Not Implemented</w:t>
        </w:r>
        <w:r w:rsidRPr="00C64BE9">
          <w:rPr>
            <w:rFonts w:cs="Arial"/>
            <w:szCs w:val="20"/>
          </w:rPr>
          <w:t xml:space="preserve">, 5 </w:t>
        </w:r>
        <w:r w:rsidRPr="00C64BE9">
          <w:rPr>
            <w:rFonts w:cs="Arial"/>
            <w:i/>
            <w:iCs/>
            <w:szCs w:val="20"/>
          </w:rPr>
          <w:t>Implementation Under Study</w:t>
        </w:r>
        <w:r w:rsidRPr="00C64BE9">
          <w:rPr>
            <w:rFonts w:cs="Arial"/>
            <w:szCs w:val="20"/>
          </w:rPr>
          <w:t xml:space="preserve">, 23 </w:t>
        </w:r>
        <w:r w:rsidRPr="00C64BE9">
          <w:rPr>
            <w:rFonts w:cs="Arial"/>
            <w:i/>
            <w:iCs/>
            <w:szCs w:val="20"/>
          </w:rPr>
          <w:t xml:space="preserve">No Information, 1 not listed – </w:t>
        </w:r>
        <w:r w:rsidRPr="00C64BE9">
          <w:rPr>
            <w:rFonts w:cs="Arial"/>
            <w:szCs w:val="20"/>
          </w:rPr>
          <w:t>See Table 3). Given the transnational nature of satellite services, these satellite systems cannot be deployed in CEPT unless a major part of the CEPT administrations implement ECC/DEC/(05)01.</w:t>
        </w:r>
      </w:ins>
    </w:p>
    <w:p w:rsidR="00A225A7" w:rsidRDefault="00A225A7" w:rsidP="00C64BE9">
      <w:pPr>
        <w:spacing w:before="120"/>
        <w:ind w:right="-2"/>
        <w:rPr>
          <w:ins w:id="254" w:author="Guy Christiansen" w:date="2011-10-28T18:34:00Z"/>
          <w:rFonts w:cs="Arial"/>
          <w:szCs w:val="20"/>
          <w:lang w:val="en-GB"/>
        </w:rPr>
      </w:pPr>
    </w:p>
    <w:p w:rsidR="00A225A7" w:rsidRPr="006F2DD0" w:rsidRDefault="00A225A7" w:rsidP="003516C1">
      <w:pPr>
        <w:pStyle w:val="Heading3"/>
      </w:pPr>
      <w:bookmarkStart w:id="255" w:name="_Toc304823055"/>
      <w:bookmarkStart w:id="256" w:name="_Toc304824688"/>
      <w:bookmarkStart w:id="257" w:name="_Toc304823056"/>
      <w:bookmarkStart w:id="258" w:name="_Toc302118914"/>
      <w:bookmarkStart w:id="259" w:name="_Toc305681993"/>
      <w:bookmarkEnd w:id="255"/>
      <w:bookmarkEnd w:id="256"/>
      <w:r w:rsidRPr="006F2DD0">
        <w:t>CEPT Regulatory Framework for AESs and ESVs</w:t>
      </w:r>
      <w:bookmarkEnd w:id="257"/>
      <w:bookmarkEnd w:id="258"/>
      <w:bookmarkEnd w:id="259"/>
    </w:p>
    <w:p w:rsidR="00A225A7" w:rsidRPr="006F2DD0" w:rsidRDefault="00A225A7" w:rsidP="00AF63F6">
      <w:pPr>
        <w:pStyle w:val="ECCParagraph"/>
      </w:pPr>
      <w:r w:rsidRPr="006F2DD0">
        <w:t>Under established international law, national sovereignty over radio spectrum resources extends above the national territory up to the limits of the atmosphere.  Any aeronautical Earth station operating over the territory of a country must therefore be duly authorized by that country. Under maritime law, national sovereignty extends out 12 nautical miles from the low-water mark of the coast. Similarly, any Earth stations on vessels operating in territorial waters must also be duly authorized.</w:t>
      </w:r>
    </w:p>
    <w:p w:rsidR="00A225A7" w:rsidRPr="006F2DD0" w:rsidRDefault="00A225A7" w:rsidP="00AF63F6">
      <w:pPr>
        <w:pStyle w:val="ECCParagraph"/>
      </w:pPr>
      <w:r w:rsidRPr="006F2DD0">
        <w:t xml:space="preserve">Three ECC Decisions were adopted following WRC-03 to allow for the free circulation of aircraft Earth stations and ESVs.  ECC/DEC/05(09) and ECC/DEC/05(10) were adopted for C- and Ku-band ESVs while ECC/DEC/05(11) was adopted for Ku-band aircraft Earth stations (AESs). </w:t>
      </w:r>
    </w:p>
    <w:p w:rsidR="00A225A7" w:rsidRDefault="00A225A7" w:rsidP="00AF63F6">
      <w:pPr>
        <w:pStyle w:val="ECCParagraph"/>
        <w:rPr>
          <w:ins w:id="260" w:author="Guy Christiansen" w:date="2011-10-20T11:36:00Z"/>
          <w:rFonts w:cs="Arial"/>
          <w:szCs w:val="20"/>
        </w:rPr>
      </w:pPr>
      <w:r w:rsidRPr="006F2DD0">
        <w:t xml:space="preserve">All three ECC Decisions adopted technical, operational and regulatory requirements that ensured that the ESVs and AESs had the same interference characteristics as a typical uncoordinated FSS Earth station.  Since the adoption of these ECC Decisions, hundreds of ESVs and AESs have operated successfully in European waters and airspace. </w:t>
      </w:r>
      <w:commentRangeStart w:id="261"/>
      <w:ins w:id="262" w:author="MZonoozi" w:date="2011-10-04T14:31:00Z">
        <w:del w:id="263" w:author="Mario Neri" w:date="2011-10-06T16:11:00Z">
          <w:r w:rsidRPr="00A225A7">
            <w:rPr>
              <w:highlight w:val="yellow"/>
              <w:rPrChange w:id="264" w:author="Guy Christiansen" w:date="2011-10-28T18:44:00Z">
                <w:rPr>
                  <w:b/>
                  <w:caps/>
                  <w:highlight w:val="green"/>
                </w:rPr>
              </w:rPrChange>
            </w:rPr>
            <w:delText xml:space="preserve">It is noted that the vast majority of C-band ESVs and Ku-band ASVs are relatively </w:delText>
          </w:r>
        </w:del>
      </w:ins>
      <w:ins w:id="265" w:author="MZonoozi" w:date="2011-10-04T14:33:00Z">
        <w:del w:id="266" w:author="Mario Neri" w:date="2011-10-06T16:11:00Z">
          <w:r w:rsidRPr="00A225A7">
            <w:rPr>
              <w:highlight w:val="yellow"/>
              <w:rPrChange w:id="267" w:author="Guy Christiansen" w:date="2011-10-28T18:44:00Z">
                <w:rPr>
                  <w:b/>
                  <w:caps/>
                  <w:highlight w:val="green"/>
                </w:rPr>
              </w:rPrChange>
            </w:rPr>
            <w:delText xml:space="preserve">large and relatively </w:delText>
          </w:r>
        </w:del>
      </w:ins>
      <w:ins w:id="268" w:author="MZonoozi" w:date="2011-10-04T14:31:00Z">
        <w:del w:id="269" w:author="Mario Neri" w:date="2011-10-06T16:11:00Z">
          <w:r w:rsidRPr="00A225A7">
            <w:rPr>
              <w:highlight w:val="yellow"/>
              <w:rPrChange w:id="270" w:author="Guy Christiansen" w:date="2011-10-28T18:44:00Z">
                <w:rPr>
                  <w:b/>
                  <w:caps/>
                  <w:highlight w:val="green"/>
                </w:rPr>
              </w:rPrChange>
            </w:rPr>
            <w:delText xml:space="preserve">expensive earth stations employing complex </w:delText>
          </w:r>
        </w:del>
      </w:ins>
      <w:ins w:id="271" w:author="MZonoozi" w:date="2011-10-04T14:32:00Z">
        <w:del w:id="272" w:author="Mario Neri" w:date="2011-10-06T16:11:00Z">
          <w:r w:rsidRPr="00A225A7">
            <w:rPr>
              <w:highlight w:val="yellow"/>
              <w:rPrChange w:id="273" w:author="Guy Christiansen" w:date="2011-10-28T18:44:00Z">
                <w:rPr>
                  <w:b/>
                  <w:caps/>
                  <w:highlight w:val="green"/>
                </w:rPr>
              </w:rPrChange>
            </w:rPr>
            <w:delText xml:space="preserve">GEO satellite </w:delText>
          </w:r>
        </w:del>
      </w:ins>
      <w:ins w:id="274" w:author="MZonoozi" w:date="2011-10-04T14:31:00Z">
        <w:del w:id="275" w:author="Mario Neri" w:date="2011-10-06T16:11:00Z">
          <w:r w:rsidRPr="00A225A7">
            <w:rPr>
              <w:highlight w:val="yellow"/>
              <w:rPrChange w:id="276" w:author="Guy Christiansen" w:date="2011-10-28T18:44:00Z">
                <w:rPr>
                  <w:b/>
                  <w:caps/>
                  <w:highlight w:val="green"/>
                </w:rPr>
              </w:rPrChange>
            </w:rPr>
            <w:delText>tracking methods to ensure accur</w:delText>
          </w:r>
        </w:del>
      </w:ins>
      <w:ins w:id="277" w:author="MZonoozi" w:date="2011-10-04T14:32:00Z">
        <w:del w:id="278" w:author="Mario Neri" w:date="2011-10-06T16:11:00Z">
          <w:r w:rsidRPr="00A225A7">
            <w:rPr>
              <w:highlight w:val="yellow"/>
              <w:rPrChange w:id="279" w:author="Guy Christiansen" w:date="2011-10-28T18:44:00Z">
                <w:rPr>
                  <w:b/>
                  <w:caps/>
                  <w:highlight w:val="green"/>
                </w:rPr>
              </w:rPrChange>
            </w:rPr>
            <w:delText>a</w:delText>
          </w:r>
        </w:del>
      </w:ins>
      <w:ins w:id="280" w:author="MZonoozi" w:date="2011-10-04T14:31:00Z">
        <w:del w:id="281" w:author="Mario Neri" w:date="2011-10-06T16:11:00Z">
          <w:r w:rsidRPr="00A225A7">
            <w:rPr>
              <w:highlight w:val="yellow"/>
              <w:rPrChange w:id="282" w:author="Guy Christiansen" w:date="2011-10-28T18:44:00Z">
                <w:rPr>
                  <w:b/>
                  <w:caps/>
                  <w:highlight w:val="green"/>
                </w:rPr>
              </w:rPrChange>
            </w:rPr>
            <w:delText>t</w:delText>
          </w:r>
        </w:del>
      </w:ins>
      <w:ins w:id="283" w:author="MZonoozi" w:date="2011-10-04T14:32:00Z">
        <w:del w:id="284" w:author="Mario Neri" w:date="2011-10-06T16:11:00Z">
          <w:r w:rsidRPr="00A225A7">
            <w:rPr>
              <w:highlight w:val="yellow"/>
              <w:rPrChange w:id="285" w:author="Guy Christiansen" w:date="2011-10-28T18:44:00Z">
                <w:rPr>
                  <w:b/>
                  <w:caps/>
                  <w:highlight w:val="green"/>
                </w:rPr>
              </w:rPrChange>
            </w:rPr>
            <w:delText>e</w:delText>
          </w:r>
        </w:del>
      </w:ins>
      <w:ins w:id="286" w:author="MZonoozi" w:date="2011-10-04T14:31:00Z">
        <w:del w:id="287" w:author="Mario Neri" w:date="2011-10-06T16:11:00Z">
          <w:r w:rsidRPr="00A225A7">
            <w:rPr>
              <w:highlight w:val="yellow"/>
              <w:rPrChange w:id="288" w:author="Guy Christiansen" w:date="2011-10-28T18:44:00Z">
                <w:rPr>
                  <w:b/>
                  <w:caps/>
                  <w:highlight w:val="green"/>
                </w:rPr>
              </w:rPrChange>
            </w:rPr>
            <w:delText xml:space="preserve"> pointing. </w:delText>
          </w:r>
        </w:del>
      </w:ins>
      <w:del w:id="289" w:author="Mario Neri" w:date="2011-10-06T16:11:00Z">
        <w:r w:rsidRPr="00A225A7">
          <w:rPr>
            <w:highlight w:val="yellow"/>
            <w:rPrChange w:id="290" w:author="Guy Christiansen" w:date="2011-10-28T18:44:00Z">
              <w:rPr>
                <w:b/>
                <w:caps/>
                <w:highlight w:val="green"/>
              </w:rPr>
            </w:rPrChange>
          </w:rPr>
          <w:delText xml:space="preserve"> </w:delText>
        </w:r>
      </w:del>
      <w:commentRangeEnd w:id="261"/>
      <w:r w:rsidRPr="003F155A">
        <w:rPr>
          <w:rStyle w:val="CommentReference"/>
          <w:highlight w:val="yellow"/>
          <w:lang w:val="en-US"/>
          <w:rPrChange w:id="291" w:author="Guy Christiansen" w:date="2011-10-28T18:44:00Z">
            <w:rPr>
              <w:rStyle w:val="CommentReference"/>
              <w:highlight w:val="yellow"/>
              <w:lang w:val="en-US"/>
            </w:rPr>
          </w:rPrChange>
        </w:rPr>
        <w:commentReference w:id="261"/>
      </w:r>
      <w:del w:id="292" w:author="Mario Neri" w:date="2011-10-06T16:19:00Z">
        <w:r w:rsidRPr="00A225A7">
          <w:rPr>
            <w:highlight w:val="yellow"/>
            <w:rPrChange w:id="293" w:author="Guy Christiansen" w:date="2011-10-28T18:44:00Z">
              <w:rPr>
                <w:b/>
                <w:caps/>
                <w:sz w:val="16"/>
                <w:highlight w:val="green"/>
              </w:rPr>
            </w:rPrChange>
          </w:rPr>
          <w:delText xml:space="preserve">Given </w:delText>
        </w:r>
      </w:del>
      <w:ins w:id="294" w:author="Mario Neri" w:date="2011-10-06T16:19:00Z">
        <w:r w:rsidRPr="00A225A7">
          <w:rPr>
            <w:highlight w:val="yellow"/>
            <w:rPrChange w:id="295" w:author="Guy Christiansen" w:date="2011-10-28T18:44:00Z">
              <w:rPr>
                <w:b/>
                <w:caps/>
                <w:sz w:val="16"/>
                <w:highlight w:val="green"/>
              </w:rPr>
            </w:rPrChange>
          </w:rPr>
          <w:t xml:space="preserve">Taking into account </w:t>
        </w:r>
      </w:ins>
      <w:r w:rsidRPr="00A225A7">
        <w:rPr>
          <w:highlight w:val="yellow"/>
          <w:rPrChange w:id="296" w:author="Guy Christiansen" w:date="2011-10-28T18:44:00Z">
            <w:rPr>
              <w:b/>
              <w:caps/>
              <w:sz w:val="16"/>
              <w:highlight w:val="green"/>
            </w:rPr>
          </w:rPrChange>
        </w:rPr>
        <w:t>the success of the previous ECC Decisions, it</w:t>
      </w:r>
      <w:ins w:id="297" w:author="Guy Christiansen" w:date="2011-10-19T17:45:00Z">
        <w:r w:rsidRPr="00A225A7">
          <w:rPr>
            <w:highlight w:val="yellow"/>
            <w:rPrChange w:id="298" w:author="Guy Christiansen" w:date="2011-10-28T18:44:00Z">
              <w:rPr>
                <w:b/>
                <w:caps/>
                <w:sz w:val="16"/>
                <w:highlight w:val="green"/>
              </w:rPr>
            </w:rPrChange>
          </w:rPr>
          <w:t>itshould</w:t>
        </w:r>
      </w:ins>
      <w:commentRangeStart w:id="299"/>
      <w:del w:id="300" w:author="Mario Neri" w:date="2011-10-06T16:13:00Z">
        <w:r w:rsidRPr="00A225A7">
          <w:rPr>
            <w:highlight w:val="yellow"/>
            <w:rPrChange w:id="301" w:author="Guy Christiansen" w:date="2011-10-28T18:44:00Z">
              <w:rPr>
                <w:b/>
                <w:caps/>
                <w:sz w:val="16"/>
                <w:highlight w:val="green"/>
              </w:rPr>
            </w:rPrChange>
          </w:rPr>
          <w:delText>it</w:delText>
        </w:r>
      </w:del>
      <w:ins w:id="302" w:author="MZonoozi" w:date="2011-10-05T17:45:00Z">
        <w:del w:id="303" w:author="Mario Neri" w:date="2011-10-06T16:13:00Z">
          <w:r w:rsidRPr="00A225A7">
            <w:rPr>
              <w:highlight w:val="yellow"/>
              <w:rPrChange w:id="304" w:author="Guy Christiansen" w:date="2011-10-28T18:44:00Z">
                <w:rPr>
                  <w:b/>
                  <w:caps/>
                  <w:sz w:val="16"/>
                  <w:highlight w:val="green"/>
                </w:rPr>
              </w:rPrChange>
            </w:rPr>
            <w:delText xml:space="preserve"> </w:delText>
          </w:r>
        </w:del>
      </w:ins>
      <w:ins w:id="305" w:author="MZonoozi" w:date="2011-10-03T09:50:00Z">
        <w:del w:id="306" w:author="Mario Neri" w:date="2011-10-06T16:13:00Z">
          <w:r w:rsidRPr="00A225A7">
            <w:rPr>
              <w:highlight w:val="yellow"/>
              <w:rPrChange w:id="307" w:author="Guy Christiansen" w:date="2011-10-28T18:44:00Z">
                <w:rPr>
                  <w:b/>
                  <w:caps/>
                  <w:sz w:val="16"/>
                  <w:highlight w:val="green"/>
                </w:rPr>
              </w:rPrChange>
            </w:rPr>
            <w:delText xml:space="preserve">is </w:delText>
          </w:r>
        </w:del>
      </w:ins>
      <w:ins w:id="308" w:author="MZonoozi" w:date="2011-10-03T09:52:00Z">
        <w:del w:id="309" w:author="Mario Neri" w:date="2011-10-06T16:13:00Z">
          <w:r w:rsidRPr="00A225A7">
            <w:rPr>
              <w:highlight w:val="yellow"/>
              <w:rPrChange w:id="310" w:author="Guy Christiansen" w:date="2011-10-28T18:44:00Z">
                <w:rPr>
                  <w:b/>
                  <w:caps/>
                  <w:sz w:val="16"/>
                  <w:highlight w:val="green"/>
                </w:rPr>
              </w:rPrChange>
            </w:rPr>
            <w:delText xml:space="preserve">recommended </w:delText>
          </w:r>
        </w:del>
      </w:ins>
      <w:ins w:id="311" w:author="MZonoozi" w:date="2011-10-03T09:51:00Z">
        <w:del w:id="312" w:author="Mario Neri" w:date="2011-10-06T16:13:00Z">
          <w:r w:rsidRPr="00A225A7">
            <w:rPr>
              <w:highlight w:val="yellow"/>
              <w:rPrChange w:id="313" w:author="Guy Christiansen" w:date="2011-10-28T18:44:00Z">
                <w:rPr>
                  <w:b/>
                  <w:caps/>
                  <w:sz w:val="16"/>
                  <w:highlight w:val="green"/>
                </w:rPr>
              </w:rPrChange>
            </w:rPr>
            <w:delText xml:space="preserve">to study </w:delText>
          </w:r>
        </w:del>
      </w:ins>
      <w:ins w:id="314" w:author="MZonoozi" w:date="2011-10-04T14:00:00Z">
        <w:del w:id="315" w:author="Mario Neri" w:date="2011-10-06T16:13:00Z">
          <w:r w:rsidRPr="00A225A7">
            <w:rPr>
              <w:highlight w:val="yellow"/>
              <w:rPrChange w:id="316" w:author="Guy Christiansen" w:date="2011-10-28T18:44:00Z">
                <w:rPr>
                  <w:b/>
                  <w:caps/>
                  <w:sz w:val="16"/>
                  <w:highlight w:val="green"/>
                </w:rPr>
              </w:rPrChange>
            </w:rPr>
            <w:delText>the</w:delText>
          </w:r>
        </w:del>
      </w:ins>
      <w:ins w:id="317" w:author="MZonoozi" w:date="2011-10-03T09:52:00Z">
        <w:del w:id="318" w:author="Mario Neri" w:date="2011-10-06T16:13:00Z">
          <w:r w:rsidRPr="00A225A7">
            <w:rPr>
              <w:highlight w:val="yellow"/>
              <w:rPrChange w:id="319" w:author="Guy Christiansen" w:date="2011-10-28T18:44:00Z">
                <w:rPr>
                  <w:b/>
                  <w:caps/>
                  <w:sz w:val="16"/>
                  <w:highlight w:val="green"/>
                </w:rPr>
              </w:rPrChange>
            </w:rPr>
            <w:delText xml:space="preserve"> </w:delText>
          </w:r>
        </w:del>
      </w:ins>
      <w:ins w:id="320" w:author="MZonoozi" w:date="2011-10-03T09:51:00Z">
        <w:del w:id="321" w:author="Mario Neri" w:date="2011-10-06T16:13:00Z">
          <w:r w:rsidRPr="00A225A7">
            <w:rPr>
              <w:highlight w:val="yellow"/>
              <w:rPrChange w:id="322" w:author="Guy Christiansen" w:date="2011-10-28T18:44:00Z">
                <w:rPr>
                  <w:b/>
                  <w:caps/>
                  <w:sz w:val="16"/>
                  <w:highlight w:val="green"/>
                </w:rPr>
              </w:rPrChange>
            </w:rPr>
            <w:delText>feasibility</w:delText>
          </w:r>
        </w:del>
      </w:ins>
      <w:ins w:id="323" w:author="MZonoozi" w:date="2011-10-03T09:53:00Z">
        <w:del w:id="324" w:author="Mario Neri" w:date="2011-10-06T16:13:00Z">
          <w:r w:rsidRPr="00A225A7">
            <w:rPr>
              <w:highlight w:val="yellow"/>
              <w:rPrChange w:id="325" w:author="Guy Christiansen" w:date="2011-10-28T18:44:00Z">
                <w:rPr>
                  <w:b/>
                  <w:caps/>
                  <w:sz w:val="16"/>
                  <w:highlight w:val="green"/>
                </w:rPr>
              </w:rPrChange>
            </w:rPr>
            <w:delText xml:space="preserve"> </w:delText>
          </w:r>
        </w:del>
      </w:ins>
      <w:ins w:id="326" w:author="MZonoozi" w:date="2011-10-04T14:00:00Z">
        <w:del w:id="327" w:author="Mario Neri" w:date="2011-10-06T16:13:00Z">
          <w:r w:rsidRPr="00A225A7">
            <w:rPr>
              <w:highlight w:val="yellow"/>
              <w:rPrChange w:id="328" w:author="Guy Christiansen" w:date="2011-10-28T18:44:00Z">
                <w:rPr>
                  <w:b/>
                  <w:caps/>
                  <w:sz w:val="16"/>
                  <w:highlight w:val="green"/>
                </w:rPr>
              </w:rPrChange>
            </w:rPr>
            <w:delText xml:space="preserve">of applying </w:delText>
          </w:r>
        </w:del>
      </w:ins>
      <w:ins w:id="329" w:author="MZonoozi" w:date="2011-10-03T09:53:00Z">
        <w:del w:id="330" w:author="Mario Neri" w:date="2011-10-06T16:13:00Z">
          <w:r w:rsidRPr="00A225A7">
            <w:rPr>
              <w:highlight w:val="yellow"/>
              <w:rPrChange w:id="331" w:author="Guy Christiansen" w:date="2011-10-28T18:44:00Z">
                <w:rPr>
                  <w:b/>
                  <w:caps/>
                  <w:sz w:val="16"/>
                  <w:highlight w:val="green"/>
                </w:rPr>
              </w:rPrChange>
            </w:rPr>
            <w:delText>under</w:delText>
          </w:r>
        </w:del>
      </w:ins>
      <w:ins w:id="332" w:author="MZonoozi" w:date="2011-10-03T09:51:00Z">
        <w:del w:id="333" w:author="Mario Neri" w:date="2011-10-06T16:13:00Z">
          <w:r w:rsidRPr="00A225A7">
            <w:rPr>
              <w:highlight w:val="yellow"/>
              <w:rPrChange w:id="334" w:author="Guy Christiansen" w:date="2011-10-28T18:44:00Z">
                <w:rPr>
                  <w:b/>
                  <w:caps/>
                  <w:sz w:val="16"/>
                  <w:highlight w:val="green"/>
                </w:rPr>
              </w:rPrChange>
            </w:rPr>
            <w:delText xml:space="preserve"> </w:delText>
          </w:r>
        </w:del>
      </w:ins>
      <w:del w:id="335" w:author="Mario Neri" w:date="2011-10-06T16:13:00Z">
        <w:r w:rsidRPr="00A225A7">
          <w:rPr>
            <w:highlight w:val="yellow"/>
            <w:rPrChange w:id="336" w:author="Guy Christiansen" w:date="2011-10-28T18:44:00Z">
              <w:rPr>
                <w:b/>
                <w:caps/>
                <w:sz w:val="16"/>
                <w:highlight w:val="green"/>
              </w:rPr>
            </w:rPrChange>
          </w:rPr>
          <w:delText xml:space="preserve">should be possible to adopt and apply </w:delText>
        </w:r>
      </w:del>
      <w:commentRangeEnd w:id="299"/>
      <w:ins w:id="337" w:author="Guy Christiansen" w:date="2011-10-19T17:45:00Z">
        <w:r w:rsidRPr="003F155A">
          <w:rPr>
            <w:rStyle w:val="CommentReference"/>
            <w:highlight w:val="yellow"/>
            <w:lang w:val="en-US"/>
            <w:rPrChange w:id="338" w:author="Guy Christiansen" w:date="2011-10-28T18:44:00Z">
              <w:rPr>
                <w:rStyle w:val="CommentReference"/>
                <w:highlight w:val="yellow"/>
                <w:lang w:val="en-US"/>
              </w:rPr>
            </w:rPrChange>
          </w:rPr>
          <w:commentReference w:id="299"/>
        </w:r>
      </w:ins>
      <w:ins w:id="339" w:author="Mario Neri" w:date="2011-10-06T16:19:00Z">
        <w:r w:rsidRPr="00A225A7">
          <w:rPr>
            <w:highlight w:val="yellow"/>
            <w:rPrChange w:id="340" w:author="Guy Christiansen" w:date="2011-10-28T18:44:00Z">
              <w:rPr>
                <w:b/>
                <w:caps/>
                <w:sz w:val="16"/>
                <w:highlight w:val="green"/>
              </w:rPr>
            </w:rPrChange>
          </w:rPr>
          <w:t xml:space="preserve">and developing any technical requirement </w:t>
        </w:r>
      </w:ins>
      <w:ins w:id="341" w:author="Mario Neri" w:date="2011-10-06T16:21:00Z">
        <w:r w:rsidRPr="00A225A7">
          <w:rPr>
            <w:highlight w:val="yellow"/>
            <w:rPrChange w:id="342" w:author="Guy Christiansen" w:date="2011-10-28T18:44:00Z">
              <w:rPr>
                <w:b/>
                <w:caps/>
                <w:sz w:val="16"/>
                <w:highlight w:val="green"/>
              </w:rPr>
            </w:rPrChange>
          </w:rPr>
          <w:t xml:space="preserve">needed </w:t>
        </w:r>
      </w:ins>
      <w:ins w:id="343" w:author="Mario Neri" w:date="2011-10-06T16:19:00Z">
        <w:r w:rsidRPr="00A225A7">
          <w:rPr>
            <w:highlight w:val="yellow"/>
            <w:rPrChange w:id="344" w:author="Guy Christiansen" w:date="2011-10-28T18:44:00Z">
              <w:rPr>
                <w:b/>
                <w:caps/>
                <w:sz w:val="16"/>
                <w:highlight w:val="green"/>
              </w:rPr>
            </w:rPrChange>
          </w:rPr>
          <w:t xml:space="preserve">to </w:t>
        </w:r>
      </w:ins>
      <w:ins w:id="345" w:author="Mario Neri" w:date="2011-10-06T16:20:00Z">
        <w:r w:rsidRPr="00A225A7">
          <w:rPr>
            <w:highlight w:val="yellow"/>
            <w:rPrChange w:id="346" w:author="Guy Christiansen" w:date="2011-10-28T18:44:00Z">
              <w:rPr>
                <w:b/>
                <w:caps/>
                <w:sz w:val="16"/>
                <w:highlight w:val="green"/>
              </w:rPr>
            </w:rPrChange>
          </w:rPr>
          <w:t xml:space="preserve">prevent the risk of harmful interference, </w:t>
        </w:r>
      </w:ins>
      <w:r w:rsidRPr="00A225A7">
        <w:rPr>
          <w:highlight w:val="yellow"/>
          <w:rPrChange w:id="347" w:author="Guy Christiansen" w:date="2011-10-28T18:44:00Z">
            <w:rPr>
              <w:b/>
              <w:caps/>
              <w:sz w:val="16"/>
              <w:highlight w:val="green"/>
            </w:rPr>
          </w:rPrChange>
        </w:rPr>
        <w:t>similar conditions</w:t>
      </w:r>
      <w:del w:id="348" w:author="Mario Neri" w:date="2011-10-06T16:19:00Z">
        <w:r w:rsidRPr="00A225A7">
          <w:rPr>
            <w:highlight w:val="yellow"/>
            <w:rPrChange w:id="349" w:author="Guy Christiansen" w:date="2011-10-28T18:44:00Z">
              <w:rPr>
                <w:b/>
                <w:caps/>
                <w:sz w:val="16"/>
                <w:highlight w:val="green"/>
              </w:rPr>
            </w:rPrChange>
          </w:rPr>
          <w:delText xml:space="preserve"> to the terminals operating on mobile platforms in the Ka-</w:delText>
        </w:r>
        <w:commentRangeStart w:id="350"/>
        <w:r w:rsidRPr="00A225A7">
          <w:rPr>
            <w:highlight w:val="yellow"/>
            <w:rPrChange w:id="351" w:author="Guy Christiansen" w:date="2011-10-28T18:44:00Z">
              <w:rPr>
                <w:b/>
                <w:caps/>
                <w:sz w:val="16"/>
                <w:highlight w:val="green"/>
              </w:rPr>
            </w:rPrChange>
          </w:rPr>
          <w:delText>band</w:delText>
        </w:r>
      </w:del>
      <w:commentRangeEnd w:id="350"/>
      <w:ins w:id="352" w:author="Guy Christiansen" w:date="2011-10-21T12:47:00Z">
        <w:r w:rsidRPr="003F155A">
          <w:rPr>
            <w:rStyle w:val="CommentReference"/>
            <w:highlight w:val="yellow"/>
            <w:lang w:val="en-US"/>
            <w:rPrChange w:id="353" w:author="Guy Christiansen" w:date="2011-10-28T18:44:00Z">
              <w:rPr>
                <w:rStyle w:val="CommentReference"/>
                <w:highlight w:val="yellow"/>
                <w:lang w:val="en-US"/>
              </w:rPr>
            </w:rPrChange>
          </w:rPr>
          <w:commentReference w:id="350"/>
        </w:r>
      </w:ins>
      <w:ins w:id="354" w:author="Mario Neri" w:date="2011-10-06T16:17:00Z">
        <w:r w:rsidRPr="00A225A7">
          <w:rPr>
            <w:highlight w:val="yellow"/>
            <w:rPrChange w:id="355" w:author="Guy Christiansen" w:date="2011-10-28T18:44:00Z">
              <w:rPr>
                <w:b/>
                <w:caps/>
                <w:sz w:val="16"/>
                <w:highlight w:val="green"/>
              </w:rPr>
            </w:rPrChange>
          </w:rPr>
          <w:t xml:space="preserve"> could be adopted and applied</w:t>
        </w:r>
      </w:ins>
      <w:ins w:id="356" w:author="Mario Neri" w:date="2011-10-06T16:19:00Z">
        <w:r w:rsidRPr="00A225A7">
          <w:rPr>
            <w:highlight w:val="yellow"/>
            <w:rPrChange w:id="357" w:author="Guy Christiansen" w:date="2011-10-28T18:44:00Z">
              <w:rPr>
                <w:b/>
                <w:caps/>
                <w:sz w:val="16"/>
                <w:highlight w:val="green"/>
              </w:rPr>
            </w:rPrChange>
          </w:rPr>
          <w:t xml:space="preserve"> to the terminals operating on mobile platforms in the </w:t>
        </w:r>
      </w:ins>
      <w:ins w:id="358" w:author="Mario Neri" w:date="2011-10-07T11:20:00Z">
        <w:r w:rsidRPr="00A225A7">
          <w:rPr>
            <w:highlight w:val="yellow"/>
            <w:rPrChange w:id="359" w:author="Guy Christiansen" w:date="2011-10-28T18:44:00Z">
              <w:rPr>
                <w:b/>
                <w:caps/>
                <w:sz w:val="16"/>
                <w:highlight w:val="green"/>
              </w:rPr>
            </w:rPrChange>
          </w:rPr>
          <w:t xml:space="preserve">parts of the </w:t>
        </w:r>
      </w:ins>
      <w:ins w:id="360" w:author="Mario Neri" w:date="2011-10-06T17:47:00Z">
        <w:r w:rsidRPr="00A225A7">
          <w:rPr>
            <w:rFonts w:cs="Arial"/>
            <w:szCs w:val="20"/>
            <w:highlight w:val="yellow"/>
            <w:rPrChange w:id="361" w:author="Guy Christiansen" w:date="2011-10-28T18:44:00Z">
              <w:rPr>
                <w:rFonts w:cs="Arial"/>
                <w:b/>
                <w:caps/>
                <w:sz w:val="16"/>
                <w:szCs w:val="20"/>
                <w:highlight w:val="green"/>
              </w:rPr>
            </w:rPrChange>
          </w:rPr>
          <w:t>Ka-band identified for uncoordinated FSS operations</w:t>
        </w:r>
      </w:ins>
    </w:p>
    <w:p w:rsidR="00A225A7" w:rsidRDefault="00A225A7" w:rsidP="0070249F">
      <w:pPr>
        <w:pStyle w:val="Heading2"/>
      </w:pPr>
      <w:bookmarkStart w:id="362" w:name="_Toc304823057"/>
      <w:bookmarkStart w:id="363" w:name="_Toc302118915"/>
      <w:bookmarkStart w:id="364" w:name="_Toc305681994"/>
      <w:bookmarkStart w:id="365" w:name="_Toc180820616"/>
      <w:r w:rsidRPr="006C6DCC">
        <w:t xml:space="preserve">Applicability of Previous Frameworks to </w:t>
      </w:r>
      <w:r>
        <w:t xml:space="preserve">ESOMPs in </w:t>
      </w:r>
      <w:r w:rsidRPr="006C6DCC">
        <w:t>Ka-band</w:t>
      </w:r>
      <w:bookmarkEnd w:id="362"/>
      <w:bookmarkEnd w:id="363"/>
      <w:bookmarkEnd w:id="364"/>
      <w:bookmarkEnd w:id="365"/>
    </w:p>
    <w:p w:rsidR="00A225A7" w:rsidRDefault="00A225A7" w:rsidP="0070249F">
      <w:pPr>
        <w:pStyle w:val="ECCParagraph"/>
      </w:pPr>
      <w:r>
        <w:t>Unlike in Ka-band, only GSO systems can operate in C- und Ku-band.  As a result, the same regulatory approach can only be applied within limits to ESOMPs in Ka-band.</w:t>
      </w:r>
    </w:p>
    <w:p w:rsidR="00A225A7" w:rsidRDefault="00A225A7" w:rsidP="003516C1">
      <w:pPr>
        <w:pStyle w:val="Heading3"/>
      </w:pPr>
      <w:bookmarkStart w:id="366" w:name="_Toc304823058"/>
      <w:bookmarkStart w:id="367" w:name="_Toc305681995"/>
      <w:bookmarkStart w:id="368" w:name="_Toc180820617"/>
      <w:r>
        <w:t>ESOMPs for GSO Systems</w:t>
      </w:r>
      <w:bookmarkEnd w:id="366"/>
      <w:bookmarkEnd w:id="367"/>
      <w:bookmarkEnd w:id="368"/>
    </w:p>
    <w:p w:rsidR="00A225A7" w:rsidRPr="006C6DCC" w:rsidRDefault="00A225A7" w:rsidP="00AF63F6">
      <w:pPr>
        <w:pStyle w:val="ECCParagraph"/>
      </w:pPr>
      <w:r w:rsidRPr="00E12BE6">
        <w:rPr>
          <w:lang w:val="en-US"/>
        </w:rPr>
        <w:t xml:space="preserve">ESOMPs </w:t>
      </w:r>
      <w:r>
        <w:rPr>
          <w:lang w:val="en-US"/>
        </w:rPr>
        <w:t xml:space="preserve">for GSO systems </w:t>
      </w:r>
      <w:r w:rsidRPr="00E12BE6">
        <w:rPr>
          <w:lang w:val="en-US"/>
        </w:rPr>
        <w:t xml:space="preserve">operating in the Ka-band </w:t>
      </w:r>
      <w:r>
        <w:rPr>
          <w:lang w:val="en-US"/>
        </w:rPr>
        <w:t xml:space="preserve">present </w:t>
      </w:r>
      <w:r>
        <w:t>a</w:t>
      </w:r>
      <w:r w:rsidRPr="006C6DCC">
        <w:t xml:space="preserve"> sharing environment </w:t>
      </w:r>
      <w:r w:rsidRPr="006F2DD0">
        <w:t>similar to that found in the 14.0-14.5 GHz band between AMSS, ESV and VSAT networks.  Each of these types of</w:t>
      </w:r>
      <w:ins w:id="369" w:author="Guy Christiansen" w:date="2011-10-28T18:04:00Z">
        <w:r>
          <w:t xml:space="preserve"> </w:t>
        </w:r>
      </w:ins>
      <w:r w:rsidRPr="006F2DD0">
        <w:t>networks is characterized by large numbers of small,</w:t>
      </w:r>
      <w:r w:rsidRPr="006C6DCC">
        <w:t xml:space="preserve"> technically identical Earth stations which are not coordinated on an individual basis.</w:t>
      </w:r>
    </w:p>
    <w:p w:rsidR="00A225A7" w:rsidRDefault="00A225A7" w:rsidP="00AF63F6">
      <w:pPr>
        <w:pStyle w:val="ECCParagraph"/>
        <w:rPr>
          <w:ins w:id="370" w:author="Guy Christiansen" w:date="2011-10-20T11:37:00Z"/>
        </w:rPr>
      </w:pPr>
      <w:r w:rsidRPr="006C6DCC">
        <w:t>Earth stations on mobile platforms</w:t>
      </w:r>
      <w:r>
        <w:t xml:space="preserve"> </w:t>
      </w:r>
      <w:r w:rsidRPr="006C6DCC">
        <w:t>are also similar</w:t>
      </w:r>
      <w:r w:rsidRPr="00504B97">
        <w:rPr>
          <w:rFonts w:ascii="Times New Roman" w:eastAsia="MS ??" w:hAnsi="Times New Roman"/>
        </w:rPr>
        <w:t xml:space="preserve"> </w:t>
      </w:r>
      <w:r w:rsidRPr="00E12BE6">
        <w:rPr>
          <w:lang w:val="en-US"/>
        </w:rPr>
        <w:t>to AMSS, ESV and VSAT networks</w:t>
      </w:r>
      <w:r w:rsidRPr="006C6DCC">
        <w:t xml:space="preserve"> in that sharing between such Earth stations and co-frequency FS networks which are located in the same geographic area is difficult for both types of Earth stations because such stations could be located anywhere within the operational area of such an FS netwo</w:t>
      </w:r>
      <w:r>
        <w:t>rk.</w:t>
      </w:r>
    </w:p>
    <w:p w:rsidR="00A225A7" w:rsidRDefault="00A225A7" w:rsidP="00D56869">
      <w:pPr>
        <w:pStyle w:val="ECCParagraph"/>
        <w:rPr>
          <w:rFonts w:cs="Arial"/>
          <w:szCs w:val="20"/>
        </w:rPr>
      </w:pPr>
      <w:r w:rsidRPr="004C74A4">
        <w:t>Technical, operational and regulatory requirements have been adopted within the ITU-R to ensure that the ESVs and AESs operating between 14.0- and14.5 GHz have the same interference characteristics as typical FSS Earth stations.</w:t>
      </w:r>
      <w:r w:rsidRPr="004C74A4">
        <w:rPr>
          <w:rFonts w:cs="Arial"/>
          <w:szCs w:val="20"/>
        </w:rPr>
        <w:t xml:space="preserve"> .  Regulators have ensured that Ku-band ESVs and AESs operate only in bands which have no use or limited use by terrestrial services.</w:t>
      </w:r>
      <w:r w:rsidRPr="004C74A4">
        <w:t xml:space="preserve">  Since the adoption of these regulations, </w:t>
      </w:r>
      <w:r w:rsidRPr="00A07DF8">
        <w:t xml:space="preserve">hundreds of AESs and ESVs have operated successfully worldwide on aircraft and ships.  Taking into account the success of the previous ECC Decisions and developing any technical requirement needed to prevent the risk of unacceptable interference, similar conditions could be adopted and applied to the terminals operating on mobile platforms in the parts of the </w:t>
      </w:r>
      <w:r w:rsidRPr="00A07DF8">
        <w:rPr>
          <w:rFonts w:cs="Arial"/>
          <w:szCs w:val="20"/>
        </w:rPr>
        <w:t>Ka-band frequencies.  identified for uncoordinated FSS operations.</w:t>
      </w:r>
    </w:p>
    <w:p w:rsidR="00A225A7" w:rsidRDefault="00A225A7" w:rsidP="00D56869">
      <w:pPr>
        <w:pStyle w:val="ECCParagraph"/>
        <w:rPr>
          <w:ins w:id="371" w:author="Guy Christiansen" w:date="2011-10-20T11:37:00Z"/>
          <w:rFonts w:cs="Arial"/>
          <w:szCs w:val="20"/>
        </w:rPr>
      </w:pPr>
    </w:p>
    <w:p w:rsidR="00A225A7" w:rsidRDefault="00A225A7" w:rsidP="00EB27EE">
      <w:pPr>
        <w:pStyle w:val="enumlev1"/>
        <w:tabs>
          <w:tab w:val="clear" w:pos="1134"/>
          <w:tab w:val="left" w:pos="-3780"/>
        </w:tabs>
        <w:ind w:left="0" w:firstLine="0"/>
        <w:rPr>
          <w:ins w:id="372" w:author="Guy Christiansen" w:date="2011-10-20T11:55:00Z"/>
          <w:rFonts w:ascii="Arial" w:hAnsi="Arial" w:cs="Arial"/>
        </w:rPr>
      </w:pPr>
      <w:commentRangeStart w:id="373"/>
      <w:del w:id="374" w:author="MZonoozi" w:date="2011-10-03T10:02:00Z">
        <w:r w:rsidRPr="00A225A7">
          <w:rPr>
            <w:rFonts w:ascii="Arial" w:hAnsi="Arial" w:cs="Arial"/>
            <w:highlight w:val="yellow"/>
            <w:rPrChange w:id="375" w:author="Guy Christiansen" w:date="2011-11-07T10:47:00Z">
              <w:rPr>
                <w:rFonts w:ascii="Arial" w:hAnsi="Arial" w:cs="Arial"/>
                <w:b/>
                <w:caps/>
                <w:sz w:val="16"/>
              </w:rPr>
            </w:rPrChange>
          </w:rPr>
          <w:delText xml:space="preserve">Instead of </w:delText>
        </w:r>
      </w:del>
      <w:ins w:id="376" w:author="Paul Deedman" w:date="2011-10-17T16:27:00Z">
        <w:r w:rsidRPr="00A225A7">
          <w:rPr>
            <w:rFonts w:ascii="Arial" w:hAnsi="Arial" w:cs="Arial"/>
            <w:highlight w:val="yellow"/>
            <w:rPrChange w:id="377" w:author="Guy Christiansen" w:date="2011-11-07T10:47:00Z">
              <w:rPr>
                <w:rFonts w:ascii="Arial" w:hAnsi="Arial" w:cs="Arial"/>
                <w:b/>
                <w:caps/>
                <w:sz w:val="16"/>
              </w:rPr>
            </w:rPrChange>
          </w:rPr>
          <w:t xml:space="preserve">Instead of </w:t>
        </w:r>
      </w:ins>
      <w:ins w:id="378" w:author="MZonoozi" w:date="2011-10-03T10:02:00Z">
        <w:del w:id="379" w:author="Paul Deedman" w:date="2011-10-17T16:27:00Z">
          <w:r w:rsidRPr="00A225A7">
            <w:rPr>
              <w:rFonts w:ascii="Arial" w:hAnsi="Arial" w:cs="Arial"/>
              <w:highlight w:val="yellow"/>
              <w:rPrChange w:id="380" w:author="Guy Christiansen" w:date="2011-11-07T10:47:00Z">
                <w:rPr>
                  <w:rFonts w:ascii="Arial" w:hAnsi="Arial" w:cs="Arial"/>
                  <w:b/>
                  <w:caps/>
                  <w:sz w:val="16"/>
                </w:rPr>
              </w:rPrChange>
            </w:rPr>
            <w:delText xml:space="preserve">Prior to </w:delText>
          </w:r>
        </w:del>
      </w:ins>
      <w:ins w:id="381" w:author="Inmarsat" w:date="2011-10-13T14:58:00Z">
        <w:del w:id="382" w:author="Paul Deedman" w:date="2011-10-17T16:27:00Z">
          <w:r w:rsidRPr="00A225A7">
            <w:rPr>
              <w:rFonts w:ascii="Arial" w:hAnsi="Arial" w:cs="Arial"/>
              <w:highlight w:val="yellow"/>
              <w:rPrChange w:id="383" w:author="Guy Christiansen" w:date="2011-11-07T10:47:00Z">
                <w:rPr>
                  <w:rFonts w:ascii="Arial" w:hAnsi="Arial" w:cs="Arial"/>
                  <w:b/>
                  <w:caps/>
                  <w:sz w:val="16"/>
                </w:rPr>
              </w:rPrChange>
            </w:rPr>
            <w:delText xml:space="preserve"> </w:delText>
          </w:r>
        </w:del>
      </w:ins>
      <w:ins w:id="384" w:author="Guy Christiansen" w:date="2011-10-19T17:45:00Z">
        <w:r w:rsidRPr="00A225A7">
          <w:rPr>
            <w:rFonts w:ascii="Arial" w:hAnsi="Arial" w:cs="Arial"/>
            <w:highlight w:val="yellow"/>
            <w:rPrChange w:id="385" w:author="Guy Christiansen" w:date="2011-11-07T10:47:00Z">
              <w:rPr>
                <w:rFonts w:ascii="Arial" w:hAnsi="Arial" w:cs="Arial"/>
                <w:b/>
                <w:caps/>
                <w:sz w:val="16"/>
              </w:rPr>
            </w:rPrChange>
          </w:rPr>
          <w:t>defining</w:t>
        </w:r>
      </w:ins>
      <w:ins w:id="386" w:author="MZonoozi" w:date="2011-10-05T17:45:00Z">
        <w:r w:rsidRPr="00A225A7">
          <w:rPr>
            <w:rFonts w:ascii="Arial" w:hAnsi="Arial" w:cs="Arial"/>
            <w:highlight w:val="yellow"/>
            <w:rPrChange w:id="387" w:author="Guy Christiansen" w:date="2011-11-07T10:47:00Z">
              <w:rPr>
                <w:rFonts w:ascii="Arial" w:hAnsi="Arial" w:cs="Arial"/>
                <w:b/>
                <w:caps/>
                <w:sz w:val="16"/>
              </w:rPr>
            </w:rPrChange>
          </w:rPr>
          <w:t xml:space="preserve"> </w:t>
        </w:r>
      </w:ins>
      <w:ins w:id="388" w:author="MZonoozi" w:date="2011-10-03T10:03:00Z">
        <w:del w:id="389" w:author="Paul Deedman" w:date="2011-10-17T16:26:00Z">
          <w:r w:rsidRPr="00A225A7">
            <w:rPr>
              <w:rFonts w:ascii="Arial" w:hAnsi="Arial" w:cs="Arial"/>
              <w:highlight w:val="yellow"/>
              <w:rPrChange w:id="390" w:author="Guy Christiansen" w:date="2011-11-07T10:47:00Z">
                <w:rPr>
                  <w:rFonts w:ascii="Arial" w:hAnsi="Arial" w:cs="Arial"/>
                  <w:b/>
                  <w:caps/>
                  <w:sz w:val="16"/>
                </w:rPr>
              </w:rPrChange>
            </w:rPr>
            <w:delText>any</w:delText>
          </w:r>
          <w:r w:rsidRPr="00A225A7">
            <w:rPr>
              <w:rFonts w:ascii="Arial" w:hAnsi="Arial"/>
              <w:highlight w:val="yellow"/>
              <w:rPrChange w:id="391" w:author="Guy Christiansen" w:date="2011-11-07T10:47:00Z">
                <w:rPr>
                  <w:rFonts w:ascii="Arial" w:hAnsi="Arial"/>
                  <w:b/>
                  <w:caps/>
                  <w:sz w:val="16"/>
                </w:rPr>
              </w:rPrChange>
            </w:rPr>
            <w:delText xml:space="preserve"> </w:delText>
          </w:r>
        </w:del>
      </w:ins>
      <w:ins w:id="392" w:author="Guy Christiansen" w:date="2011-10-19T17:45:00Z">
        <w:r w:rsidRPr="00A225A7">
          <w:rPr>
            <w:rFonts w:ascii="Arial" w:hAnsi="Arial"/>
            <w:highlight w:val="yellow"/>
            <w:rPrChange w:id="393" w:author="Guy Christiansen" w:date="2011-11-07T10:47:00Z">
              <w:rPr>
                <w:rFonts w:ascii="Arial" w:hAnsi="Arial"/>
                <w:b/>
                <w:caps/>
                <w:sz w:val="16"/>
              </w:rPr>
            </w:rPrChange>
          </w:rPr>
          <w:t>new</w:t>
        </w:r>
      </w:ins>
      <w:r w:rsidRPr="00A225A7">
        <w:rPr>
          <w:rFonts w:ascii="Arial" w:hAnsi="Arial"/>
          <w:highlight w:val="yellow"/>
          <w:rPrChange w:id="394" w:author="Guy Christiansen" w:date="2011-11-07T10:47:00Z">
            <w:rPr>
              <w:rFonts w:ascii="Arial" w:hAnsi="Arial"/>
              <w:b/>
              <w:caps/>
              <w:sz w:val="16"/>
            </w:rPr>
          </w:rPrChange>
        </w:rPr>
        <w:t xml:space="preserve"> regulatory provisions specifically for aeronautical and maritime Earth stations operating in the </w:t>
      </w:r>
      <w:ins w:id="395" w:author="Guy Christiansen" w:date="2011-09-19T12:02:00Z">
        <w:r w:rsidRPr="00A225A7">
          <w:rPr>
            <w:rFonts w:ascii="Arial" w:hAnsi="Arial"/>
            <w:highlight w:val="yellow"/>
            <w:rPrChange w:id="396" w:author="Guy Christiansen" w:date="2011-11-07T10:47:00Z">
              <w:rPr>
                <w:rFonts w:ascii="Arial" w:hAnsi="Arial"/>
                <w:b/>
                <w:caps/>
                <w:sz w:val="16"/>
              </w:rPr>
            </w:rPrChange>
          </w:rPr>
          <w:t xml:space="preserve">Ka- </w:t>
        </w:r>
      </w:ins>
      <w:ins w:id="397" w:author="Guy Christiansen" w:date="2011-10-19T17:45:00Z">
        <w:r w:rsidRPr="00A225A7">
          <w:rPr>
            <w:rFonts w:ascii="Arial" w:hAnsi="Arial"/>
            <w:highlight w:val="yellow"/>
            <w:rPrChange w:id="398" w:author="Guy Christiansen" w:date="2011-11-07T10:47:00Z">
              <w:rPr>
                <w:rFonts w:ascii="Arial" w:hAnsi="Arial"/>
                <w:b/>
                <w:caps/>
                <w:sz w:val="16"/>
              </w:rPr>
            </w:rPrChange>
          </w:rPr>
          <w:t>band</w:t>
        </w:r>
      </w:ins>
      <w:r w:rsidRPr="00A225A7">
        <w:rPr>
          <w:rFonts w:ascii="Arial" w:hAnsi="Arial"/>
          <w:highlight w:val="yellow"/>
          <w:rPrChange w:id="399" w:author="Guy Christiansen" w:date="2011-11-07T10:47:00Z">
            <w:rPr>
              <w:rFonts w:ascii="Arial" w:hAnsi="Arial"/>
              <w:b/>
              <w:caps/>
              <w:sz w:val="16"/>
            </w:rPr>
          </w:rPrChange>
        </w:rPr>
        <w:t xml:space="preserve">, new and more general provisions </w:t>
      </w:r>
      <w:ins w:id="400" w:author="Guy Christiansen" w:date="2011-10-19T17:45:00Z">
        <w:r w:rsidRPr="00A225A7">
          <w:rPr>
            <w:rFonts w:ascii="Arial" w:hAnsi="Arial" w:cs="Arial"/>
            <w:highlight w:val="yellow"/>
            <w:rPrChange w:id="401" w:author="Guy Christiansen" w:date="2011-11-07T10:47:00Z">
              <w:rPr>
                <w:rFonts w:ascii="Arial" w:hAnsi="Arial" w:cs="Arial"/>
                <w:b/>
                <w:caps/>
                <w:sz w:val="16"/>
              </w:rPr>
            </w:rPrChange>
          </w:rPr>
          <w:t>could</w:t>
        </w:r>
      </w:ins>
      <w:r w:rsidRPr="00A225A7">
        <w:rPr>
          <w:rFonts w:ascii="Arial" w:hAnsi="Arial"/>
          <w:highlight w:val="yellow"/>
          <w:rPrChange w:id="402" w:author="Guy Christiansen" w:date="2011-11-07T10:47:00Z">
            <w:rPr>
              <w:rFonts w:ascii="Arial" w:hAnsi="Arial"/>
              <w:b/>
              <w:caps/>
              <w:sz w:val="16"/>
            </w:rPr>
          </w:rPrChange>
        </w:rPr>
        <w:t xml:space="preserve"> be developed defining the conditions under which ESOMPs could be treated as typical </w:t>
      </w:r>
      <w:ins w:id="403" w:author="Guy Christiansen" w:date="2011-09-19T12:02:00Z">
        <w:r w:rsidRPr="00A225A7">
          <w:rPr>
            <w:rFonts w:ascii="Arial" w:hAnsi="Arial"/>
            <w:highlight w:val="yellow"/>
            <w:rPrChange w:id="404" w:author="Guy Christiansen" w:date="2011-11-07T10:47:00Z">
              <w:rPr>
                <w:rFonts w:ascii="Arial" w:hAnsi="Arial"/>
                <w:b/>
                <w:caps/>
                <w:sz w:val="16"/>
              </w:rPr>
            </w:rPrChange>
          </w:rPr>
          <w:t>uncoordinated</w:t>
        </w:r>
        <w:del w:id="405" w:author="MZonoozi" w:date="2011-10-04T14:29:00Z">
          <w:r w:rsidRPr="00A225A7">
            <w:rPr>
              <w:rFonts w:ascii="Arial" w:hAnsi="Arial"/>
              <w:highlight w:val="yellow"/>
              <w:rPrChange w:id="406" w:author="Guy Christiansen" w:date="2011-11-07T10:47:00Z">
                <w:rPr>
                  <w:rFonts w:ascii="Arial" w:hAnsi="Arial"/>
                  <w:b/>
                  <w:caps/>
                  <w:sz w:val="16"/>
                </w:rPr>
              </w:rPrChange>
            </w:rPr>
            <w:delText xml:space="preserve"> FSS </w:delText>
          </w:r>
        </w:del>
      </w:ins>
      <w:ins w:id="407" w:author="Paul Deedman" w:date="2011-10-17T16:26:00Z">
        <w:r w:rsidRPr="00A225A7">
          <w:rPr>
            <w:rFonts w:ascii="Arial" w:hAnsi="Arial" w:cs="Arial"/>
            <w:highlight w:val="yellow"/>
            <w:rPrChange w:id="408" w:author="Guy Christiansen" w:date="2011-11-07T10:47:00Z">
              <w:rPr>
                <w:rFonts w:ascii="Arial" w:hAnsi="Arial" w:cs="Arial"/>
                <w:b/>
                <w:caps/>
                <w:sz w:val="16"/>
              </w:rPr>
            </w:rPrChange>
          </w:rPr>
          <w:t xml:space="preserve">FSS </w:t>
        </w:r>
      </w:ins>
      <w:r w:rsidRPr="00A225A7">
        <w:rPr>
          <w:rFonts w:ascii="Arial" w:hAnsi="Arial"/>
          <w:highlight w:val="yellow"/>
          <w:rPrChange w:id="409" w:author="Guy Christiansen" w:date="2011-11-07T10:47:00Z">
            <w:rPr>
              <w:rFonts w:ascii="Arial" w:hAnsi="Arial"/>
              <w:b/>
              <w:caps/>
              <w:sz w:val="16"/>
            </w:rPr>
          </w:rPrChange>
        </w:rPr>
        <w:t xml:space="preserve">Earth stations.  These Earth stations would then be required to follow </w:t>
      </w:r>
      <w:ins w:id="410" w:author="Guy Christiansen" w:date="2011-09-19T12:03:00Z">
        <w:r w:rsidRPr="00A225A7">
          <w:rPr>
            <w:rFonts w:ascii="Arial" w:hAnsi="Arial"/>
            <w:highlight w:val="yellow"/>
            <w:rPrChange w:id="411" w:author="Guy Christiansen" w:date="2011-11-07T10:47:00Z">
              <w:rPr>
                <w:rFonts w:ascii="Arial" w:hAnsi="Arial"/>
                <w:b/>
                <w:caps/>
                <w:sz w:val="16"/>
              </w:rPr>
            </w:rPrChange>
          </w:rPr>
          <w:t xml:space="preserve">defined </w:t>
        </w:r>
      </w:ins>
      <w:r w:rsidRPr="00A225A7">
        <w:rPr>
          <w:rFonts w:ascii="Arial" w:hAnsi="Arial"/>
          <w:highlight w:val="yellow"/>
          <w:rPrChange w:id="412" w:author="Guy Christiansen" w:date="2011-11-07T10:47:00Z">
            <w:rPr>
              <w:rFonts w:ascii="Arial" w:hAnsi="Arial"/>
              <w:b/>
              <w:caps/>
              <w:sz w:val="16"/>
            </w:rPr>
          </w:rPrChange>
        </w:rPr>
        <w:t xml:space="preserve">regulatory </w:t>
      </w:r>
      <w:ins w:id="413" w:author="Guy Christiansen" w:date="2011-09-19T12:03:00Z">
        <w:r w:rsidRPr="00A225A7">
          <w:rPr>
            <w:rFonts w:ascii="Arial" w:hAnsi="Arial"/>
            <w:highlight w:val="yellow"/>
            <w:rPrChange w:id="414" w:author="Guy Christiansen" w:date="2011-11-07T10:47:00Z">
              <w:rPr>
                <w:rFonts w:ascii="Arial" w:hAnsi="Arial"/>
                <w:b/>
                <w:caps/>
                <w:sz w:val="16"/>
              </w:rPr>
            </w:rPrChange>
          </w:rPr>
          <w:t xml:space="preserve">and technical </w:t>
        </w:r>
      </w:ins>
      <w:r w:rsidRPr="00A225A7">
        <w:rPr>
          <w:rFonts w:ascii="Arial" w:hAnsi="Arial"/>
          <w:highlight w:val="yellow"/>
          <w:rPrChange w:id="415" w:author="Guy Christiansen" w:date="2011-11-07T10:47:00Z">
            <w:rPr>
              <w:rFonts w:ascii="Arial" w:hAnsi="Arial"/>
              <w:b/>
              <w:caps/>
              <w:sz w:val="16"/>
            </w:rPr>
          </w:rPrChange>
        </w:rPr>
        <w:t xml:space="preserve">requirements </w:t>
      </w:r>
      <w:ins w:id="416" w:author="Guy Christiansen" w:date="2011-09-19T12:03:00Z">
        <w:r w:rsidRPr="00A225A7">
          <w:rPr>
            <w:rFonts w:ascii="Arial" w:hAnsi="Arial"/>
            <w:highlight w:val="yellow"/>
            <w:rPrChange w:id="417" w:author="Guy Christiansen" w:date="2011-11-07T10:47:00Z">
              <w:rPr>
                <w:rFonts w:ascii="Arial" w:hAnsi="Arial"/>
                <w:b/>
                <w:caps/>
                <w:sz w:val="16"/>
              </w:rPr>
            </w:rPrChange>
          </w:rPr>
          <w:t>including compliance with relevant ETSI standards</w:t>
        </w:r>
      </w:ins>
      <w:ins w:id="418" w:author="Guy Christiansen" w:date="2011-10-19T17:45:00Z">
        <w:r w:rsidRPr="00A225A7">
          <w:rPr>
            <w:rFonts w:ascii="Arial" w:hAnsi="Arial"/>
            <w:highlight w:val="yellow"/>
            <w:rPrChange w:id="419" w:author="Guy Christiansen" w:date="2011-11-07T10:47:00Z">
              <w:rPr>
                <w:rFonts w:ascii="Arial" w:hAnsi="Arial"/>
                <w:b/>
                <w:caps/>
                <w:sz w:val="16"/>
              </w:rPr>
            </w:rPrChange>
          </w:rPr>
          <w:t>.</w:t>
        </w:r>
      </w:ins>
      <w:commentRangeEnd w:id="373"/>
      <w:ins w:id="420" w:author="Guy Christiansen" w:date="2011-10-21T12:47:00Z">
        <w:r w:rsidRPr="00A225A7">
          <w:rPr>
            <w:bCs/>
            <w:highlight w:val="yellow"/>
            <w:rPrChange w:id="421" w:author="Guy Christiansen" w:date="2011-11-07T10:47:00Z">
              <w:rPr>
                <w:rFonts w:ascii="Arial" w:hAnsi="Arial"/>
                <w:b/>
                <w:bCs/>
                <w:caps/>
                <w:sz w:val="16"/>
              </w:rPr>
            </w:rPrChange>
          </w:rPr>
          <w:t xml:space="preserve">  </w:t>
        </w:r>
      </w:ins>
      <w:ins w:id="422" w:author="Guy Christiansen" w:date="2011-10-19T17:45:00Z">
        <w:r w:rsidRPr="003F155A">
          <w:rPr>
            <w:rStyle w:val="CommentReference"/>
            <w:rFonts w:ascii="Arial" w:hAnsi="Arial" w:cs="Arial"/>
            <w:highlight w:val="yellow"/>
            <w:lang w:val="en-US"/>
            <w:rPrChange w:id="423" w:author="Guy Christiansen" w:date="2011-11-07T10:47:00Z">
              <w:rPr>
                <w:rStyle w:val="CommentReference"/>
                <w:rFonts w:ascii="Arial" w:hAnsi="Arial" w:cs="Arial"/>
                <w:highlight w:val="yellow"/>
                <w:lang w:val="en-US"/>
              </w:rPr>
            </w:rPrChange>
          </w:rPr>
          <w:commentReference w:id="373"/>
        </w:r>
      </w:ins>
    </w:p>
    <w:p w:rsidR="00A225A7" w:rsidRDefault="00A225A7" w:rsidP="00EB27EE">
      <w:pPr>
        <w:pStyle w:val="enumlev1"/>
        <w:tabs>
          <w:tab w:val="clear" w:pos="1134"/>
          <w:tab w:val="left" w:pos="-3780"/>
        </w:tabs>
        <w:ind w:left="0" w:firstLine="0"/>
        <w:rPr>
          <w:ins w:id="424" w:author="Guy Christiansen" w:date="2011-10-20T11:55:00Z"/>
          <w:rFonts w:ascii="Arial" w:hAnsi="Arial" w:cs="Arial"/>
        </w:rPr>
      </w:pPr>
      <w:ins w:id="425" w:author="Guy Christiansen" w:date="2011-10-28T12:16:00Z">
        <w:r>
          <w:rPr>
            <w:rFonts w:ascii="Arial" w:hAnsi="Arial" w:cs="Arial"/>
          </w:rPr>
          <w:t>[Editor’s note: Avanti does not agree with ESOMPs being treated as FSS.  Avanti has no problem with ESOMPs as MSS]</w:t>
        </w:r>
      </w:ins>
    </w:p>
    <w:p w:rsidR="00A225A7" w:rsidRDefault="00A225A7" w:rsidP="00EB27EE">
      <w:pPr>
        <w:pStyle w:val="enumlev1"/>
        <w:tabs>
          <w:tab w:val="clear" w:pos="1134"/>
          <w:tab w:val="left" w:pos="-3780"/>
        </w:tabs>
        <w:ind w:left="0" w:firstLine="0"/>
        <w:jc w:val="both"/>
        <w:rPr>
          <w:ins w:id="426" w:author="Guy Christiansen" w:date="2011-10-28T18:18:00Z"/>
          <w:rFonts w:ascii="Arial" w:hAnsi="Arial" w:cs="Arial"/>
        </w:rPr>
      </w:pPr>
      <w:r w:rsidRPr="00AC0A94">
        <w:rPr>
          <w:rFonts w:ascii="Arial" w:hAnsi="Arial" w:cs="Arial"/>
        </w:rPr>
        <w:t xml:space="preserve">Especially, inter alia, to address potential interference with other co-frequency GSO FSS networks, it is essential that </w:t>
      </w:r>
      <w:r w:rsidRPr="00AC0A94">
        <w:rPr>
          <w:rFonts w:ascii="Arial" w:hAnsi="Arial" w:cs="Arial"/>
          <w:b/>
        </w:rPr>
        <w:t>as a minimum</w:t>
      </w:r>
      <w:r w:rsidRPr="00AC0A94">
        <w:rPr>
          <w:rFonts w:ascii="Arial" w:hAnsi="Arial" w:cs="Arial"/>
        </w:rPr>
        <w:t xml:space="preserve"> earth stations on mobile platforms comply with the off-axis e.i.r.p. limits contained in Recommendation ITU</w:t>
      </w:r>
      <w:r w:rsidRPr="00AC0A94">
        <w:rPr>
          <w:rFonts w:ascii="Arial" w:hAnsi="Arial" w:cs="Arial"/>
        </w:rPr>
        <w:noBreakHyphen/>
        <w:t>R S.524-9, or with any other limits coordinated with neighbouring satellite networks. In addition, any network of such earth stations should be operated such that the aggregate off-axis e.i.r.p. levels produced in the Earth-to-space direction by all co-frequency earth stations within such networks, in the direction of neighbouring satellite networks, are no greater than the off-axis e.i.r.p. levels produced by other specific and/or typical FSS earth station(s) operated in conformance with Recommendation ITU</w:t>
      </w:r>
      <w:r w:rsidRPr="00AC0A94">
        <w:rPr>
          <w:rFonts w:ascii="Arial" w:hAnsi="Arial" w:cs="Arial"/>
        </w:rPr>
        <w:noBreakHyphen/>
        <w:t>R S.524-9, or with any other limits coordinated with neighbouring satellite networks.  These requirements will ensure that such earth stations are essentially equivalent to stati</w:t>
      </w:r>
      <w:r w:rsidRPr="00105301">
        <w:rPr>
          <w:rFonts w:ascii="Arial" w:hAnsi="Arial" w:cs="Arial"/>
        </w:rPr>
        <w:t xml:space="preserve">onary FSS earth stations from the perspective of static uplink interference potential. </w:t>
      </w:r>
    </w:p>
    <w:p w:rsidR="00A225A7" w:rsidRPr="00AC0A94" w:rsidRDefault="00A225A7" w:rsidP="00EB27EE">
      <w:pPr>
        <w:pStyle w:val="enumlev1"/>
        <w:tabs>
          <w:tab w:val="clear" w:pos="1134"/>
          <w:tab w:val="left" w:pos="-3780"/>
        </w:tabs>
        <w:ind w:left="0" w:firstLine="0"/>
        <w:jc w:val="both"/>
        <w:rPr>
          <w:rFonts w:ascii="Arial" w:hAnsi="Arial" w:cs="Arial"/>
        </w:rPr>
      </w:pPr>
      <w:r w:rsidRPr="00105301">
        <w:rPr>
          <w:rFonts w:ascii="Arial" w:hAnsi="Arial" w:cs="Arial"/>
        </w:rPr>
        <w:t xml:space="preserve">Realizing that earth stations on mobile platforms operate in a dynamic environment, it is important to address this aspect in specifying an essential set of technical and operational requirements.  </w:t>
      </w:r>
      <w:r w:rsidRPr="00AC0A94">
        <w:rPr>
          <w:rFonts w:ascii="Arial" w:hAnsi="Arial" w:cs="Arial"/>
        </w:rPr>
        <w:t xml:space="preserve">The design, coordination and operation of earth stations on mobile platforms should be such that, in addition to the static requirements discussed above, the interference levels generated by such earth stations account for the following factors:   </w:t>
      </w:r>
    </w:p>
    <w:p w:rsidR="00A225A7" w:rsidRPr="00AC0A94" w:rsidRDefault="00A225A7" w:rsidP="00EB27EE">
      <w:pPr>
        <w:pStyle w:val="enumlev1"/>
        <w:numPr>
          <w:ilvl w:val="0"/>
          <w:numId w:val="33"/>
        </w:numPr>
        <w:tabs>
          <w:tab w:val="clear" w:pos="1134"/>
          <w:tab w:val="left" w:pos="-3780"/>
        </w:tabs>
        <w:jc w:val="both"/>
        <w:rPr>
          <w:rFonts w:ascii="Arial" w:hAnsi="Arial" w:cs="Arial"/>
        </w:rPr>
      </w:pPr>
      <w:r w:rsidRPr="00AC0A94">
        <w:rPr>
          <w:rFonts w:ascii="Arial" w:hAnsi="Arial" w:cs="Arial"/>
        </w:rPr>
        <w:t>Mispointing of the earth station antenna. Where applicable, this includes, at least, motion-induced antenna pointing errors, effects caused by bias and latency of their pointing systems, tracking error of open or closed loop tracking systems, misalignment between transmit and receive apertures for systems that use separate apertures, and misalignment between transmit and receive feeds for systems that use combined apertures</w:t>
      </w:r>
    </w:p>
    <w:p w:rsidR="00A225A7" w:rsidRPr="00AC0A94" w:rsidRDefault="00A225A7" w:rsidP="00EB27EE">
      <w:pPr>
        <w:pStyle w:val="enumlev1"/>
        <w:numPr>
          <w:ilvl w:val="0"/>
          <w:numId w:val="33"/>
        </w:numPr>
        <w:tabs>
          <w:tab w:val="clear" w:pos="1134"/>
          <w:tab w:val="left" w:pos="-3780"/>
        </w:tabs>
        <w:jc w:val="both"/>
        <w:rPr>
          <w:rFonts w:ascii="Arial" w:hAnsi="Arial" w:cs="Arial"/>
        </w:rPr>
      </w:pPr>
      <w:r w:rsidRPr="00AC0A94">
        <w:rPr>
          <w:rFonts w:ascii="Arial" w:hAnsi="Arial" w:cs="Arial"/>
        </w:rPr>
        <w:t>Variations in the antenna pattern of the earth station antenna. Where applicable, this includes, at least, effects caused by manufacturing tolerances, ageing of the antenna and environmental effects. Networks using certain types of antennas, such as phased arrays, should account for variation in antenna pattern with scan angles (elevation and azimuth). Networks using phased arrays should also account for element phase error, amplitude error and failure rate.</w:t>
      </w:r>
    </w:p>
    <w:p w:rsidR="00A225A7" w:rsidRPr="00AC0A94" w:rsidRDefault="00A225A7" w:rsidP="00EB27EE">
      <w:pPr>
        <w:pStyle w:val="enumlev1"/>
        <w:numPr>
          <w:ilvl w:val="0"/>
          <w:numId w:val="33"/>
        </w:numPr>
        <w:tabs>
          <w:tab w:val="clear" w:pos="1134"/>
          <w:tab w:val="left" w:pos="-3780"/>
        </w:tabs>
        <w:jc w:val="both"/>
        <w:rPr>
          <w:rFonts w:ascii="Arial" w:hAnsi="Arial" w:cs="Arial"/>
        </w:rPr>
      </w:pPr>
      <w:r w:rsidRPr="00AC0A94">
        <w:rPr>
          <w:rFonts w:ascii="Arial" w:hAnsi="Arial" w:cs="Arial"/>
        </w:rPr>
        <w:t>V</w:t>
      </w:r>
      <w:r w:rsidRPr="00105301">
        <w:rPr>
          <w:rFonts w:ascii="Arial" w:hAnsi="Arial" w:cs="Arial"/>
        </w:rPr>
        <w:t>ariations i</w:t>
      </w:r>
      <w:r w:rsidRPr="00AC0A94">
        <w:rPr>
          <w:rFonts w:ascii="Arial" w:hAnsi="Arial" w:cs="Arial"/>
        </w:rPr>
        <w:t>n the transmit e.i.r.p. from the</w:t>
      </w:r>
      <w:r w:rsidRPr="00105301">
        <w:rPr>
          <w:rFonts w:ascii="Arial" w:hAnsi="Arial" w:cs="Arial"/>
        </w:rPr>
        <w:t xml:space="preserve"> ea</w:t>
      </w:r>
      <w:r w:rsidRPr="00AC0A94">
        <w:rPr>
          <w:rFonts w:ascii="Arial" w:hAnsi="Arial" w:cs="Arial"/>
        </w:rPr>
        <w:t>rth station</w:t>
      </w:r>
      <w:r w:rsidRPr="00105301">
        <w:rPr>
          <w:rFonts w:ascii="Arial" w:hAnsi="Arial" w:cs="Arial"/>
        </w:rPr>
        <w:t>. Where applicable, this includes, at least, effects caused by measurement error, control error and latency for closed loop power control systems, and motion-induced antenna pointing errors</w:t>
      </w:r>
      <w:r w:rsidRPr="00AC0A94">
        <w:rPr>
          <w:rFonts w:ascii="Arial" w:hAnsi="Arial" w:cs="Arial"/>
        </w:rPr>
        <w:t>.</w:t>
      </w:r>
    </w:p>
    <w:p w:rsidR="00A225A7" w:rsidRPr="00105301" w:rsidRDefault="00A225A7" w:rsidP="00EB27EE">
      <w:pPr>
        <w:pStyle w:val="enumlev1"/>
        <w:tabs>
          <w:tab w:val="clear" w:pos="1134"/>
          <w:tab w:val="left" w:pos="-3690"/>
        </w:tabs>
        <w:ind w:left="0" w:firstLine="0"/>
        <w:jc w:val="both"/>
        <w:rPr>
          <w:rFonts w:ascii="Arial" w:hAnsi="Arial" w:cs="Arial"/>
        </w:rPr>
      </w:pPr>
      <w:r w:rsidRPr="00AC0A94">
        <w:rPr>
          <w:rFonts w:ascii="Arial" w:hAnsi="Arial" w:cs="Arial"/>
        </w:rPr>
        <w:t>E</w:t>
      </w:r>
      <w:r w:rsidRPr="00105301">
        <w:rPr>
          <w:rFonts w:ascii="Arial" w:hAnsi="Arial" w:cs="Arial"/>
        </w:rPr>
        <w:t xml:space="preserve">arth stations on mobile platforms that use closed loop tracking of the satellite signal need to employ an algorithm that is resistant to capturing and tracking adjacent satellite signals. </w:t>
      </w:r>
      <w:r w:rsidRPr="00AC0A94">
        <w:rPr>
          <w:rFonts w:ascii="Arial" w:hAnsi="Arial" w:cs="Arial"/>
        </w:rPr>
        <w:t>Such</w:t>
      </w:r>
      <w:r w:rsidRPr="00105301">
        <w:rPr>
          <w:rFonts w:ascii="Arial" w:hAnsi="Arial" w:cs="Arial"/>
        </w:rPr>
        <w:t xml:space="preserve"> ea</w:t>
      </w:r>
      <w:r w:rsidRPr="00AC0A94">
        <w:rPr>
          <w:rFonts w:ascii="Arial" w:hAnsi="Arial" w:cs="Arial"/>
        </w:rPr>
        <w:t>rth stations</w:t>
      </w:r>
      <w:r w:rsidRPr="00105301">
        <w:rPr>
          <w:rFonts w:ascii="Arial" w:hAnsi="Arial" w:cs="Arial"/>
        </w:rPr>
        <w:t xml:space="preserve"> must </w:t>
      </w:r>
      <w:r w:rsidRPr="00AC0A94">
        <w:rPr>
          <w:rFonts w:ascii="Arial" w:hAnsi="Arial" w:cs="Arial"/>
        </w:rPr>
        <w:t xml:space="preserve">be designed and operated such that they </w:t>
      </w:r>
      <w:r w:rsidRPr="00105301">
        <w:rPr>
          <w:rFonts w:ascii="Arial" w:hAnsi="Arial" w:cs="Arial"/>
        </w:rPr>
        <w:t>immediately inhibit transmission when they detect that unintended satellite tr</w:t>
      </w:r>
      <w:r w:rsidRPr="00AC0A94">
        <w:rPr>
          <w:rFonts w:ascii="Arial" w:hAnsi="Arial" w:cs="Arial"/>
        </w:rPr>
        <w:t>acking has occurred or is about to occur</w:t>
      </w:r>
      <w:r w:rsidRPr="00105301">
        <w:rPr>
          <w:rFonts w:ascii="Arial" w:hAnsi="Arial" w:cs="Arial"/>
        </w:rPr>
        <w:t xml:space="preserve">. </w:t>
      </w:r>
      <w:r w:rsidRPr="00AC0A94">
        <w:rPr>
          <w:rFonts w:ascii="Arial" w:hAnsi="Arial" w:cs="Arial"/>
        </w:rPr>
        <w:t xml:space="preserve">Such </w:t>
      </w:r>
      <w:r w:rsidRPr="00105301">
        <w:rPr>
          <w:rFonts w:ascii="Arial" w:hAnsi="Arial" w:cs="Arial"/>
        </w:rPr>
        <w:t>ea</w:t>
      </w:r>
      <w:r w:rsidRPr="00AC0A94">
        <w:rPr>
          <w:rFonts w:ascii="Arial" w:hAnsi="Arial" w:cs="Arial"/>
        </w:rPr>
        <w:t>rth stations</w:t>
      </w:r>
      <w:r w:rsidRPr="00105301">
        <w:rPr>
          <w:rFonts w:ascii="Arial" w:hAnsi="Arial" w:cs="Arial"/>
        </w:rPr>
        <w:t xml:space="preserve"> must also immediately inhibit transmission when their mispointing would result in off-axis e.i.r.p. levels in the direction of neighbouring satellite networks above those of other specific and/or typical FSS earth stations operating in compliance with Recommendation ITU</w:t>
      </w:r>
      <w:r w:rsidRPr="00105301">
        <w:rPr>
          <w:rFonts w:ascii="Arial" w:hAnsi="Arial" w:cs="Arial"/>
        </w:rPr>
        <w:noBreakHyphen/>
        <w:t>R S.524-9 or with any other limits coordinated with neighbouring satellite networks.</w:t>
      </w:r>
      <w:r w:rsidRPr="00AC0A94">
        <w:rPr>
          <w:rFonts w:ascii="Arial" w:hAnsi="Arial" w:cs="Arial"/>
        </w:rPr>
        <w:t xml:space="preserve">  These earth stations</w:t>
      </w:r>
      <w:r w:rsidRPr="00105301">
        <w:rPr>
          <w:rFonts w:ascii="Arial" w:hAnsi="Arial" w:cs="Arial"/>
        </w:rPr>
        <w:t xml:space="preserve"> </w:t>
      </w:r>
      <w:r w:rsidRPr="00AC0A94">
        <w:rPr>
          <w:rFonts w:ascii="Arial" w:hAnsi="Arial" w:cs="Arial"/>
        </w:rPr>
        <w:t>also</w:t>
      </w:r>
      <w:r w:rsidRPr="00105301">
        <w:rPr>
          <w:rFonts w:ascii="Arial" w:hAnsi="Arial" w:cs="Arial"/>
        </w:rPr>
        <w:t xml:space="preserve"> need to b</w:t>
      </w:r>
      <w:r w:rsidRPr="00AC0A94">
        <w:rPr>
          <w:rFonts w:ascii="Arial" w:hAnsi="Arial" w:cs="Arial"/>
        </w:rPr>
        <w:t>e self-monitoring and, should a </w:t>
      </w:r>
      <w:r w:rsidRPr="00105301">
        <w:rPr>
          <w:rFonts w:ascii="Arial" w:hAnsi="Arial" w:cs="Arial"/>
        </w:rPr>
        <w:t xml:space="preserve">fault be detected which can cause harmful </w:t>
      </w:r>
      <w:r w:rsidRPr="00AC0A94">
        <w:rPr>
          <w:rFonts w:ascii="Arial" w:hAnsi="Arial" w:cs="Arial"/>
        </w:rPr>
        <w:t>interference to FSS networks,</w:t>
      </w:r>
      <w:r w:rsidRPr="00105301">
        <w:rPr>
          <w:rFonts w:ascii="Arial" w:hAnsi="Arial" w:cs="Arial"/>
        </w:rPr>
        <w:t xml:space="preserve"> must a</w:t>
      </w:r>
      <w:r w:rsidRPr="00AC0A94">
        <w:rPr>
          <w:rFonts w:ascii="Arial" w:hAnsi="Arial" w:cs="Arial"/>
        </w:rPr>
        <w:t>utomatically mute any</w:t>
      </w:r>
      <w:r w:rsidRPr="00105301">
        <w:rPr>
          <w:rFonts w:ascii="Arial" w:hAnsi="Arial" w:cs="Arial"/>
        </w:rPr>
        <w:t xml:space="preserve"> transmissions.</w:t>
      </w:r>
    </w:p>
    <w:p w:rsidR="00A225A7" w:rsidRPr="00105301" w:rsidRDefault="00A225A7" w:rsidP="00EB27EE">
      <w:pPr>
        <w:pStyle w:val="enumlev1"/>
        <w:tabs>
          <w:tab w:val="clear" w:pos="1134"/>
          <w:tab w:val="left" w:pos="-3600"/>
        </w:tabs>
        <w:ind w:left="0" w:firstLine="0"/>
        <w:jc w:val="both"/>
        <w:rPr>
          <w:rFonts w:ascii="Arial" w:hAnsi="Arial" w:cs="Arial"/>
        </w:rPr>
      </w:pPr>
      <w:r w:rsidRPr="00AC0A94">
        <w:rPr>
          <w:rFonts w:ascii="Arial" w:hAnsi="Arial" w:cs="Arial"/>
        </w:rPr>
        <w:t xml:space="preserve">In addition to these autonomous capabilities, </w:t>
      </w:r>
      <w:r w:rsidRPr="00105301">
        <w:rPr>
          <w:rFonts w:ascii="Arial" w:hAnsi="Arial" w:cs="Arial"/>
        </w:rPr>
        <w:t>earth stations on mobile platforms should be subject to the monitor</w:t>
      </w:r>
      <w:r w:rsidRPr="00AC0A94">
        <w:rPr>
          <w:rFonts w:ascii="Arial" w:hAnsi="Arial" w:cs="Arial"/>
        </w:rPr>
        <w:t>ing and control by a Network Control and Monitoring Center (</w:t>
      </w:r>
      <w:r w:rsidRPr="00105301">
        <w:rPr>
          <w:rFonts w:ascii="Arial" w:hAnsi="Arial" w:cs="Arial"/>
        </w:rPr>
        <w:t>NCMC</w:t>
      </w:r>
      <w:r w:rsidRPr="00AC0A94">
        <w:rPr>
          <w:rFonts w:ascii="Arial" w:hAnsi="Arial" w:cs="Arial"/>
        </w:rPr>
        <w:t>)</w:t>
      </w:r>
      <w:r w:rsidRPr="00105301">
        <w:rPr>
          <w:rFonts w:ascii="Arial" w:hAnsi="Arial" w:cs="Arial"/>
        </w:rPr>
        <w:t xml:space="preserve"> or equivalent facility</w:t>
      </w:r>
      <w:r w:rsidRPr="00AC0A94">
        <w:rPr>
          <w:rFonts w:ascii="Arial" w:hAnsi="Arial" w:cs="Arial"/>
        </w:rPr>
        <w:t xml:space="preserve"> and these </w:t>
      </w:r>
      <w:r w:rsidRPr="00105301">
        <w:rPr>
          <w:rFonts w:ascii="Arial" w:hAnsi="Arial" w:cs="Arial"/>
        </w:rPr>
        <w:t>ear</w:t>
      </w:r>
      <w:r w:rsidRPr="00AC0A94">
        <w:rPr>
          <w:rFonts w:ascii="Arial" w:hAnsi="Arial" w:cs="Arial"/>
        </w:rPr>
        <w:t xml:space="preserve">th stations </w:t>
      </w:r>
      <w:r w:rsidRPr="00105301">
        <w:rPr>
          <w:rFonts w:ascii="Arial" w:hAnsi="Arial" w:cs="Arial"/>
        </w:rPr>
        <w:t>should be able to receive at least “enable transmission” and “disable transm</w:t>
      </w:r>
      <w:r w:rsidRPr="00AC0A94">
        <w:rPr>
          <w:rFonts w:ascii="Arial" w:hAnsi="Arial" w:cs="Arial"/>
        </w:rPr>
        <w:t>ission” commands from the NCMC.  I</w:t>
      </w:r>
      <w:r w:rsidRPr="00105301">
        <w:rPr>
          <w:rFonts w:ascii="Arial" w:hAnsi="Arial" w:cs="Arial"/>
        </w:rPr>
        <w:t xml:space="preserve">t should be possible for the NCMC to monitor the operation of </w:t>
      </w:r>
      <w:r w:rsidRPr="00AC0A94">
        <w:rPr>
          <w:rFonts w:ascii="Arial" w:hAnsi="Arial" w:cs="Arial"/>
        </w:rPr>
        <w:t xml:space="preserve">the </w:t>
      </w:r>
      <w:r w:rsidRPr="00105301">
        <w:rPr>
          <w:rFonts w:ascii="Arial" w:hAnsi="Arial" w:cs="Arial"/>
        </w:rPr>
        <w:t>earth station to determine if it is malfunctioning.</w:t>
      </w:r>
    </w:p>
    <w:p w:rsidR="00A225A7" w:rsidRPr="00426DAF" w:rsidRDefault="00A225A7" w:rsidP="00C64BE9">
      <w:pPr>
        <w:spacing w:before="120"/>
        <w:ind w:right="-2"/>
        <w:rPr>
          <w:ins w:id="427" w:author="Guy Christiansen" w:date="2011-10-28T18:30:00Z"/>
          <w:rFonts w:cs="Arial"/>
          <w:bCs/>
          <w:szCs w:val="20"/>
          <w:lang w:val="en-GB"/>
        </w:rPr>
      </w:pPr>
      <w:ins w:id="428" w:author="Guy Christiansen" w:date="2011-10-28T18:30:00Z">
        <w:r w:rsidRPr="00C64BE9">
          <w:rPr>
            <w:rFonts w:cs="Arial"/>
            <w:bCs/>
            <w:szCs w:val="20"/>
            <w:lang w:val="en-GB"/>
          </w:rPr>
          <w:t xml:space="preserve"> </w:t>
        </w:r>
        <w:r w:rsidRPr="00426DAF">
          <w:rPr>
            <w:rFonts w:cs="Arial"/>
            <w:bCs/>
            <w:szCs w:val="20"/>
            <w:lang w:val="en-GB"/>
          </w:rPr>
          <w:t>T</w:t>
        </w:r>
        <w:r w:rsidRPr="00426DAF">
          <w:rPr>
            <w:rFonts w:cs="Arial"/>
          </w:rPr>
          <w:t>he specific ETSI standard with which ESOMPs must comply</w:t>
        </w:r>
        <w:r>
          <w:rPr>
            <w:rFonts w:cs="Arial"/>
          </w:rPr>
          <w:t xml:space="preserve"> will need to be developed and </w:t>
        </w:r>
        <w:r w:rsidRPr="00426DAF">
          <w:rPr>
            <w:rFonts w:cs="Arial"/>
          </w:rPr>
          <w:t>be noted in any ECC Decision adopted for ESOMPs..</w:t>
        </w:r>
        <w:r w:rsidRPr="00426DAF">
          <w:rPr>
            <w:rFonts w:cs="Arial"/>
            <w:bCs/>
            <w:szCs w:val="20"/>
            <w:lang w:val="en-GB"/>
          </w:rPr>
          <w:t xml:space="preserve"> </w:t>
        </w:r>
      </w:ins>
    </w:p>
    <w:p w:rsidR="00A225A7" w:rsidRDefault="00A225A7" w:rsidP="00C64BE9">
      <w:pPr>
        <w:spacing w:before="120"/>
        <w:ind w:right="-2"/>
        <w:rPr>
          <w:ins w:id="429" w:author="Guy Christiansen" w:date="2011-10-28T18:30:00Z"/>
          <w:rFonts w:cs="Arial"/>
          <w:szCs w:val="20"/>
          <w:lang w:val="en-GB"/>
        </w:rPr>
      </w:pPr>
      <w:ins w:id="430" w:author="Guy Christiansen" w:date="2011-10-28T18:30:00Z">
        <w:r w:rsidRPr="00426DAF">
          <w:rPr>
            <w:rFonts w:cs="Arial"/>
            <w:szCs w:val="20"/>
            <w:lang w:val="en-GB"/>
          </w:rPr>
          <w:t>Earth stations affixed to mobile platforms that comply with these requirements will not create unacceptable levels of interference to other FSS systems and terminals operating in the same bands or sub-bands.  It is assumed that any ESOMP that does not comply with the ETSI standard would not be allowed to operate in CEPT countries.  Any use of non-compliant equipment would be</w:t>
        </w:r>
      </w:ins>
      <w:ins w:id="431" w:author="Guy Christiansen" w:date="2011-10-28T18:41:00Z">
        <w:r w:rsidRPr="00426DAF">
          <w:rPr>
            <w:rFonts w:cs="Arial"/>
            <w:szCs w:val="20"/>
            <w:lang w:val="en-GB"/>
          </w:rPr>
          <w:t xml:space="preserve"> unlawful and</w:t>
        </w:r>
      </w:ins>
      <w:ins w:id="432" w:author="Guy Christiansen" w:date="2011-10-28T18:30:00Z">
        <w:r w:rsidRPr="00426DAF">
          <w:rPr>
            <w:rFonts w:cs="Arial"/>
            <w:szCs w:val="20"/>
            <w:lang w:val="en-GB"/>
          </w:rPr>
          <w:t xml:space="preserve"> subject to national enforcement provisions</w:t>
        </w:r>
      </w:ins>
      <w:ins w:id="433" w:author="Guy Christiansen" w:date="2011-10-28T18:41:00Z">
        <w:r w:rsidRPr="00426DAF">
          <w:rPr>
            <w:rFonts w:cs="Arial"/>
            <w:szCs w:val="20"/>
            <w:lang w:val="en-GB"/>
          </w:rPr>
          <w:t xml:space="preserve"> and sanctions</w:t>
        </w:r>
      </w:ins>
      <w:ins w:id="434" w:author="Guy Christiansen" w:date="2011-10-28T18:30:00Z">
        <w:r w:rsidRPr="00426DAF">
          <w:rPr>
            <w:rFonts w:cs="Arial"/>
            <w:szCs w:val="20"/>
            <w:lang w:val="en-GB"/>
          </w:rPr>
          <w:t>.</w:t>
        </w:r>
      </w:ins>
    </w:p>
    <w:p w:rsidR="00A225A7" w:rsidRDefault="00A225A7" w:rsidP="0070249F">
      <w:pPr>
        <w:pStyle w:val="enumlev1"/>
        <w:tabs>
          <w:tab w:val="clear" w:pos="1134"/>
          <w:tab w:val="left" w:pos="-3780"/>
        </w:tabs>
        <w:ind w:left="0" w:firstLine="0"/>
        <w:rPr>
          <w:ins w:id="435" w:author="Guy Christiansen" w:date="2011-10-20T11:55:00Z"/>
        </w:rPr>
      </w:pPr>
    </w:p>
    <w:p w:rsidR="00A225A7" w:rsidRDefault="00A225A7" w:rsidP="0070249F">
      <w:pPr>
        <w:pStyle w:val="enumlev1"/>
        <w:tabs>
          <w:tab w:val="clear" w:pos="1134"/>
          <w:tab w:val="left" w:pos="-3780"/>
        </w:tabs>
        <w:ind w:left="0" w:firstLine="0"/>
        <w:rPr>
          <w:ins w:id="436" w:author="Guy Christiansen" w:date="2011-10-20T11:55:00Z"/>
        </w:rPr>
      </w:pPr>
    </w:p>
    <w:p w:rsidR="00A225A7" w:rsidRDefault="00A225A7" w:rsidP="0070249F">
      <w:pPr>
        <w:pStyle w:val="enumlev1"/>
        <w:tabs>
          <w:tab w:val="clear" w:pos="1134"/>
          <w:tab w:val="left" w:pos="-3780"/>
        </w:tabs>
        <w:ind w:left="0" w:firstLine="0"/>
        <w:rPr>
          <w:ins w:id="437" w:author="Guy Christiansen" w:date="2011-10-20T11:56:00Z"/>
        </w:rPr>
      </w:pPr>
      <w:ins w:id="438" w:author="Guy Christiansen" w:date="2011-10-28T12:25:00Z">
        <w:r w:rsidRPr="00C36A43">
          <w:rPr>
            <w:highlight w:val="yellow"/>
          </w:rPr>
          <w:t>[</w:t>
        </w:r>
      </w:ins>
      <w:ins w:id="439" w:author="Guy Christiansen" w:date="2011-11-03T18:41:00Z">
        <w:r>
          <w:rPr>
            <w:highlight w:val="yellow"/>
          </w:rPr>
          <w:t>Avanti</w:t>
        </w:r>
      </w:ins>
      <w:ins w:id="440" w:author="Guy Christiansen" w:date="2011-10-28T12:25:00Z">
        <w:r w:rsidRPr="00C36A43">
          <w:rPr>
            <w:highlight w:val="yellow"/>
          </w:rPr>
          <w:t xml:space="preserve"> to propose text here regarding protection</w:t>
        </w:r>
      </w:ins>
      <w:ins w:id="441" w:author="Guy Christiansen" w:date="2011-10-28T12:27:00Z">
        <w:r w:rsidRPr="00C36A43">
          <w:rPr>
            <w:highlight w:val="yellow"/>
          </w:rPr>
          <w:t>.  Same rules apply to ESOMPs as apply to FSS Earth stations</w:t>
        </w:r>
      </w:ins>
      <w:ins w:id="442" w:author="Guy Christiansen" w:date="2011-10-28T12:25:00Z">
        <w:r w:rsidRPr="00C36A43">
          <w:rPr>
            <w:highlight w:val="yellow"/>
          </w:rPr>
          <w:t>]</w:t>
        </w:r>
      </w:ins>
    </w:p>
    <w:p w:rsidR="00A225A7" w:rsidRDefault="00A225A7" w:rsidP="0070249F">
      <w:pPr>
        <w:pStyle w:val="enumlev1"/>
        <w:tabs>
          <w:tab w:val="clear" w:pos="1134"/>
          <w:tab w:val="left" w:pos="-3780"/>
        </w:tabs>
        <w:ind w:left="0" w:firstLine="0"/>
        <w:rPr>
          <w:ins w:id="443" w:author="MZonoozi" w:date="2011-10-03T11:17:00Z"/>
        </w:rPr>
      </w:pPr>
    </w:p>
    <w:p w:rsidR="00A225A7" w:rsidRDefault="00A225A7" w:rsidP="002F1737">
      <w:pPr>
        <w:spacing w:before="120"/>
        <w:ind w:right="-2"/>
        <w:rPr>
          <w:ins w:id="444" w:author="MZonoozi" w:date="2011-10-04T14:03:00Z"/>
          <w:bCs/>
        </w:rPr>
      </w:pPr>
      <w:commentRangeStart w:id="445"/>
      <w:del w:id="446" w:author="MZonoozi" w:date="2011-10-03T10:13:00Z">
        <w:r w:rsidRPr="006C6DCC">
          <w:rPr>
            <w:bCs/>
          </w:rPr>
          <w:delText xml:space="preserve">An Earth </w:delText>
        </w:r>
        <w:r>
          <w:rPr>
            <w:bCs/>
          </w:rPr>
          <w:delText>station on a m</w:delText>
        </w:r>
        <w:r w:rsidRPr="006C6DCC">
          <w:rPr>
            <w:bCs/>
          </w:rPr>
          <w:delText xml:space="preserve">obile </w:delText>
        </w:r>
        <w:r>
          <w:rPr>
            <w:bCs/>
          </w:rPr>
          <w:delText>p</w:delText>
        </w:r>
        <w:r w:rsidRPr="006C6DCC">
          <w:rPr>
            <w:bCs/>
          </w:rPr>
          <w:delText xml:space="preserve">latform that complies with such conditions would be considered an FSS Earth station that is not coordinated on an individual basis.  </w:delText>
        </w:r>
      </w:del>
      <w:commentRangeEnd w:id="445"/>
      <w:ins w:id="447" w:author="Guy Christiansen" w:date="2011-10-21T12:47:00Z">
        <w:r>
          <w:rPr>
            <w:rStyle w:val="CommentReference"/>
          </w:rPr>
          <w:commentReference w:id="445"/>
        </w:r>
      </w:ins>
    </w:p>
    <w:p w:rsidR="00A225A7" w:rsidRDefault="00A225A7" w:rsidP="002F1737">
      <w:pPr>
        <w:spacing w:before="120"/>
        <w:ind w:right="-2"/>
        <w:rPr>
          <w:ins w:id="448" w:author="Guy Christiansen" w:date="2011-10-28T12:31:00Z"/>
          <w:rFonts w:cs="Arial"/>
          <w:szCs w:val="20"/>
          <w:lang w:val="en-GB"/>
        </w:rPr>
      </w:pPr>
      <w:ins w:id="449" w:author="Guy Christiansen" w:date="2011-09-19T12:04:00Z">
        <w:r w:rsidRPr="00141770">
          <w:rPr>
            <w:rFonts w:cs="Arial"/>
            <w:szCs w:val="20"/>
            <w:lang w:val="en-GB"/>
          </w:rPr>
          <w:t xml:space="preserve">The </w:t>
        </w:r>
      </w:ins>
      <w:ins w:id="450" w:author="MZonoozi" w:date="2011-10-03T10:13:00Z">
        <w:r>
          <w:rPr>
            <w:rFonts w:cs="Arial"/>
            <w:szCs w:val="20"/>
            <w:lang w:val="en-GB"/>
          </w:rPr>
          <w:t>suggested</w:t>
        </w:r>
      </w:ins>
      <w:ins w:id="451" w:author="Guy Christiansen" w:date="2011-09-19T12:04:00Z">
        <w:r w:rsidRPr="00141770">
          <w:rPr>
            <w:rFonts w:cs="Arial"/>
            <w:szCs w:val="20"/>
            <w:lang w:val="en-GB"/>
          </w:rPr>
          <w:t xml:space="preserve"> Ka-band frequencies within which ESOMPs </w:t>
        </w:r>
      </w:ins>
      <w:ins w:id="452" w:author="MZonoozi" w:date="2011-10-03T10:13:00Z">
        <w:r>
          <w:rPr>
            <w:rFonts w:cs="Arial"/>
            <w:szCs w:val="20"/>
            <w:lang w:val="en-GB"/>
          </w:rPr>
          <w:t xml:space="preserve">may </w:t>
        </w:r>
      </w:ins>
      <w:ins w:id="453" w:author="Guy Christiansen" w:date="2011-09-19T12:04:00Z">
        <w:del w:id="454" w:author="MZonoozi" w:date="2011-10-03T10:13:00Z">
          <w:r w:rsidRPr="00141770">
            <w:rPr>
              <w:rFonts w:cs="Arial"/>
              <w:szCs w:val="20"/>
              <w:lang w:val="en-GB"/>
            </w:rPr>
            <w:delText>would</w:delText>
          </w:r>
        </w:del>
        <w:r w:rsidRPr="00141770">
          <w:rPr>
            <w:rFonts w:cs="Arial"/>
            <w:szCs w:val="20"/>
            <w:lang w:val="en-GB"/>
          </w:rPr>
          <w:t xml:space="preserve"> operate are those identified for uncoordinated FSS earth stations, such as those </w:t>
        </w:r>
      </w:ins>
      <w:ins w:id="455" w:author="MZonoozi" w:date="2011-10-04T14:20:00Z">
        <w:del w:id="456" w:author="Mario Neri" w:date="2011-10-07T09:27:00Z">
          <w:r w:rsidDel="00CE68EC">
            <w:rPr>
              <w:rFonts w:cs="Arial"/>
              <w:szCs w:val="20"/>
              <w:lang w:val="en-GB"/>
            </w:rPr>
            <w:delText>for example</w:delText>
          </w:r>
        </w:del>
      </w:ins>
      <w:ins w:id="457" w:author="Guy Christiansen" w:date="2011-09-19T12:04:00Z">
        <w:del w:id="458" w:author="Mario Neri" w:date="2011-10-07T09:27:00Z">
          <w:r w:rsidRPr="00141770" w:rsidDel="00CE68EC">
            <w:rPr>
              <w:rFonts w:cs="Arial"/>
              <w:szCs w:val="20"/>
              <w:lang w:val="en-GB"/>
            </w:rPr>
            <w:delText xml:space="preserve"> </w:delText>
          </w:r>
        </w:del>
        <w:r w:rsidRPr="00141770">
          <w:rPr>
            <w:rFonts w:cs="Arial"/>
            <w:szCs w:val="20"/>
            <w:lang w:val="en-GB"/>
          </w:rPr>
          <w:t xml:space="preserve">identified in ECC Decision ECC/DEC/(05)01 and  ECC/DEC(05)08, thereby avoiding potential interference to terrestrial services.  </w:t>
        </w:r>
      </w:ins>
      <w:ins w:id="459" w:author="Guy Christiansen" w:date="2011-10-28T12:38:00Z">
        <w:r>
          <w:rPr>
            <w:rFonts w:cs="Arial"/>
            <w:szCs w:val="20"/>
            <w:lang w:val="en-GB"/>
          </w:rPr>
          <w:t>[</w:t>
        </w:r>
      </w:ins>
      <w:ins w:id="460" w:author="MZonoozi" w:date="2011-10-04T14:20:00Z">
        <w:r>
          <w:rPr>
            <w:rFonts w:cs="Arial"/>
            <w:szCs w:val="20"/>
            <w:lang w:val="en-GB"/>
          </w:rPr>
          <w:t xml:space="preserve">There is no reason why ESOMPs cannot be operated within the bands identified at 28 GHz for licence-exempt Ka-band FSS earth station use, since in these bands, the utilisation of </w:t>
        </w:r>
      </w:ins>
      <w:ins w:id="461" w:author="MZonoozi" w:date="2011-10-04T14:21:00Z">
        <w:r>
          <w:rPr>
            <w:rFonts w:cs="Arial"/>
            <w:szCs w:val="20"/>
            <w:lang w:val="en-GB"/>
          </w:rPr>
          <w:t>terrestrial services is highly limited or non-existent in European countries.</w:t>
        </w:r>
      </w:ins>
      <w:ins w:id="462" w:author="Guy Christiansen" w:date="2011-10-28T12:38:00Z">
        <w:r>
          <w:rPr>
            <w:rFonts w:cs="Arial"/>
            <w:szCs w:val="20"/>
            <w:lang w:val="en-GB"/>
          </w:rPr>
          <w:t xml:space="preserve">]]  AVANTI WISHES TO HAVE THE PRECEEDING SENTENCE INCLUDED IN THE REPORT.  </w:t>
        </w:r>
      </w:ins>
      <w:ins w:id="463" w:author="Guy Christiansen" w:date="2011-10-28T18:38:00Z">
        <w:r>
          <w:rPr>
            <w:rFonts w:cs="Arial"/>
            <w:szCs w:val="20"/>
            <w:lang w:val="en-GB"/>
          </w:rPr>
          <w:t>VIASAT AND INMARSAT</w:t>
        </w:r>
      </w:ins>
      <w:ins w:id="464" w:author="Guy Christiansen" w:date="2011-10-28T12:38:00Z">
        <w:r>
          <w:rPr>
            <w:rFonts w:cs="Arial"/>
            <w:szCs w:val="20"/>
            <w:lang w:val="en-GB"/>
          </w:rPr>
          <w:t xml:space="preserve"> WOULD LIKE THE PRECEEDING SENTENCE DELETED.</w:t>
        </w:r>
      </w:ins>
    </w:p>
    <w:p w:rsidR="00A225A7" w:rsidDel="00C64BE9" w:rsidRDefault="00A225A7" w:rsidP="002F1737">
      <w:pPr>
        <w:spacing w:before="120"/>
        <w:ind w:right="-2"/>
        <w:rPr>
          <w:ins w:id="465" w:author="MZonoozi" w:date="2011-10-04T14:20:00Z"/>
          <w:del w:id="466" w:author="Guy Christiansen" w:date="2011-10-28T18:34:00Z"/>
          <w:rFonts w:cs="Arial"/>
          <w:szCs w:val="20"/>
          <w:lang w:val="en-GB"/>
        </w:rPr>
      </w:pPr>
    </w:p>
    <w:p w:rsidR="00A225A7" w:rsidDel="00C64BE9" w:rsidRDefault="00A225A7" w:rsidP="002F1737">
      <w:pPr>
        <w:spacing w:before="120"/>
        <w:ind w:right="-2"/>
        <w:rPr>
          <w:ins w:id="467" w:author="MZonoozi" w:date="2011-10-04T14:19:00Z"/>
          <w:del w:id="468" w:author="Guy Christiansen" w:date="2011-10-28T18:30:00Z"/>
          <w:rFonts w:cs="Arial"/>
          <w:bCs/>
          <w:szCs w:val="20"/>
          <w:lang w:val="en-GB"/>
        </w:rPr>
      </w:pPr>
      <w:ins w:id="469" w:author="MZonoozi" w:date="2011-10-04T14:21:00Z">
        <w:del w:id="470" w:author="Guy Christiansen" w:date="2011-10-28T18:30:00Z">
          <w:r w:rsidDel="00C64BE9">
            <w:rPr>
              <w:rFonts w:cs="Arial"/>
            </w:rPr>
            <w:delText>need to be developed and ould</w:delText>
          </w:r>
        </w:del>
      </w:ins>
    </w:p>
    <w:p w:rsidR="00A225A7" w:rsidDel="00C64BE9" w:rsidRDefault="00A225A7" w:rsidP="002F1737">
      <w:pPr>
        <w:spacing w:before="120"/>
        <w:ind w:right="-2"/>
        <w:rPr>
          <w:ins w:id="471" w:author="MZonoozi" w:date="2011-10-04T14:19:00Z"/>
          <w:del w:id="472" w:author="Guy Christiansen" w:date="2011-10-28T18:34:00Z"/>
          <w:rFonts w:cs="Arial"/>
          <w:bCs/>
          <w:szCs w:val="20"/>
          <w:lang w:val="en-GB"/>
        </w:rPr>
      </w:pPr>
    </w:p>
    <w:p w:rsidR="00A225A7" w:rsidDel="00C64BE9" w:rsidRDefault="00A225A7" w:rsidP="002F1737">
      <w:pPr>
        <w:spacing w:before="120"/>
        <w:ind w:right="-2"/>
        <w:rPr>
          <w:ins w:id="473" w:author="MZonoozi" w:date="2011-10-04T14:03:00Z"/>
          <w:del w:id="474" w:author="Guy Christiansen" w:date="2011-10-28T18:30:00Z"/>
          <w:rFonts w:cs="Arial"/>
          <w:szCs w:val="20"/>
          <w:lang w:val="en-GB"/>
        </w:rPr>
      </w:pPr>
      <w:ins w:id="475" w:author="MZonoozi" w:date="2011-10-04T14:19:00Z">
        <w:del w:id="476" w:author="Guy Christiansen" w:date="2011-10-28T12:58:00Z">
          <w:r w:rsidDel="00FE4830">
            <w:rPr>
              <w:rFonts w:cs="Arial"/>
              <w:bCs/>
              <w:szCs w:val="20"/>
              <w:lang w:val="en-GB"/>
            </w:rPr>
            <w:delText xml:space="preserve">If ESOMPs can </w:delText>
          </w:r>
        </w:del>
      </w:ins>
      <w:ins w:id="477" w:author="MZonoozi" w:date="2011-10-04T14:22:00Z">
        <w:del w:id="478" w:author="Guy Christiansen" w:date="2011-10-28T12:58:00Z">
          <w:r w:rsidDel="00FE4830">
            <w:rPr>
              <w:rFonts w:cs="Arial"/>
              <w:bCs/>
              <w:szCs w:val="20"/>
              <w:lang w:val="en-GB"/>
            </w:rPr>
            <w:delText xml:space="preserve">in practice </w:delText>
          </w:r>
        </w:del>
      </w:ins>
      <w:del w:id="479" w:author="Guy Christiansen" w:date="2011-10-21T12:40:00Z">
        <w:r w:rsidRPr="00141770" w:rsidDel="009D6271">
          <w:rPr>
            <w:rFonts w:cs="Arial"/>
            <w:szCs w:val="20"/>
            <w:lang w:val="en-GB"/>
          </w:rPr>
          <w:delText>will</w:delText>
        </w:r>
      </w:del>
      <w:del w:id="480" w:author="Guy Christiansen" w:date="2011-10-21T12:47:00Z">
        <w:r w:rsidRPr="00141770">
          <w:rPr>
            <w:rFonts w:cs="Arial"/>
            <w:szCs w:val="20"/>
            <w:lang w:val="en-GB"/>
          </w:rPr>
          <w:delText>will</w:delText>
        </w:r>
      </w:del>
      <w:ins w:id="481" w:author="MZonoozi" w:date="2011-10-04T14:28:00Z">
        <w:del w:id="482" w:author="Guy Christiansen" w:date="2011-10-28T18:30:00Z">
          <w:r w:rsidDel="00C64BE9">
            <w:rPr>
              <w:rFonts w:cs="Arial"/>
              <w:szCs w:val="20"/>
              <w:lang w:val="en-GB"/>
            </w:rPr>
            <w:delText>may</w:delText>
          </w:r>
        </w:del>
      </w:ins>
      <w:del w:id="483" w:author="Guy Christiansen" w:date="2011-10-28T18:30:00Z">
        <w:r w:rsidRPr="00141770" w:rsidDel="00C64BE9">
          <w:rPr>
            <w:rFonts w:cs="Arial"/>
            <w:szCs w:val="20"/>
            <w:lang w:val="en-GB"/>
          </w:rPr>
          <w:delText>will</w:delText>
        </w:r>
      </w:del>
      <w:del w:id="484" w:author="Guy Christiansen" w:date="2011-10-19T17:45:00Z">
        <w:r w:rsidRPr="00141770">
          <w:rPr>
            <w:rFonts w:cs="Arial"/>
            <w:szCs w:val="20"/>
            <w:lang w:val="en-GB"/>
          </w:rPr>
          <w:delText>will</w:delText>
        </w:r>
      </w:del>
      <w:ins w:id="485" w:author="MZonoozi" w:date="2011-10-04T14:28:00Z">
        <w:del w:id="486" w:author="Guy Christiansen" w:date="2011-10-28T12:58:00Z">
          <w:r w:rsidDel="00FE4830">
            <w:rPr>
              <w:rFonts w:cs="Arial"/>
              <w:szCs w:val="20"/>
              <w:lang w:val="en-GB"/>
            </w:rPr>
            <w:delText>may</w:delText>
          </w:r>
        </w:del>
      </w:ins>
      <w:del w:id="487" w:author="Guy Christiansen" w:date="2011-10-21T12:47:00Z">
        <w:r w:rsidRPr="00141770">
          <w:rPr>
            <w:rFonts w:cs="Arial"/>
            <w:szCs w:val="20"/>
            <w:lang w:val="en-GB"/>
          </w:rPr>
          <w:delText xml:space="preserve">. </w:delText>
        </w:r>
      </w:del>
      <w:ins w:id="488" w:author="Daryl T. Hunter" w:date="2011-10-10T02:28:00Z">
        <w:del w:id="489" w:author="Guy Christiansen" w:date="2011-10-28T18:30:00Z">
          <w:r w:rsidDel="00C64BE9">
            <w:rPr>
              <w:rFonts w:cs="Arial"/>
              <w:szCs w:val="20"/>
              <w:lang w:val="en-GB"/>
            </w:rPr>
            <w:delText>.</w:delText>
          </w:r>
        </w:del>
      </w:ins>
      <w:ins w:id="490" w:author="MZonoozi" w:date="2011-10-04T14:27:00Z">
        <w:del w:id="491" w:author="Guy Christiansen" w:date="2011-10-28T18:30:00Z">
          <w:r w:rsidDel="00C64BE9">
            <w:rPr>
              <w:rFonts w:cs="Arial"/>
              <w:szCs w:val="20"/>
              <w:lang w:val="en-GB"/>
            </w:rPr>
            <w:delText>, provided the adjacent GEO FSS system operates at least 2 degrees away.</w:delText>
          </w:r>
        </w:del>
      </w:ins>
      <w:ins w:id="492" w:author="MZonoozi" w:date="2011-10-04T14:03:00Z">
        <w:del w:id="493" w:author="Guy Christiansen" w:date="2011-10-28T18:30:00Z">
          <w:r w:rsidDel="00C64BE9">
            <w:rPr>
              <w:rFonts w:cs="Arial"/>
              <w:szCs w:val="20"/>
              <w:lang w:val="en-GB"/>
            </w:rPr>
            <w:delText xml:space="preserve">  </w:delText>
          </w:r>
        </w:del>
      </w:ins>
      <w:ins w:id="494" w:author="MZonoozi" w:date="2011-10-04T14:27:00Z">
        <w:del w:id="495" w:author="Guy Christiansen" w:date="2011-10-28T18:30:00Z">
          <w:r w:rsidRPr="00F317CF" w:rsidDel="00C64BE9">
            <w:rPr>
              <w:rFonts w:cs="Arial"/>
              <w:szCs w:val="20"/>
              <w:lang w:val="en-GB"/>
            </w:rPr>
            <w:delText>.</w:delText>
          </w:r>
        </w:del>
      </w:ins>
    </w:p>
    <w:p w:rsidR="00A225A7" w:rsidRDefault="00A225A7" w:rsidP="002F1737">
      <w:pPr>
        <w:spacing w:before="120"/>
        <w:ind w:right="-2"/>
        <w:rPr>
          <w:ins w:id="496" w:author="Guy Christiansen" w:date="2011-10-20T11:56:00Z"/>
          <w:rFonts w:cs="Arial"/>
          <w:szCs w:val="20"/>
          <w:lang w:val="en-GB"/>
        </w:rPr>
      </w:pPr>
    </w:p>
    <w:p w:rsidR="00A225A7" w:rsidRDefault="00A225A7" w:rsidP="002F1737">
      <w:pPr>
        <w:spacing w:before="120"/>
        <w:ind w:right="-2"/>
        <w:rPr>
          <w:ins w:id="497" w:author="Guy Christiansen" w:date="2011-10-28T13:07:00Z"/>
          <w:rFonts w:cs="Arial"/>
          <w:szCs w:val="20"/>
          <w:lang w:val="en-GB"/>
        </w:rPr>
      </w:pPr>
      <w:ins w:id="498" w:author="Guy Christiansen" w:date="2011-10-28T13:07:00Z">
        <w:r>
          <w:rPr>
            <w:rFonts w:cs="Arial"/>
            <w:szCs w:val="20"/>
            <w:lang w:val="en-GB"/>
          </w:rPr>
          <w:t>[</w:t>
        </w:r>
      </w:ins>
      <w:commentRangeStart w:id="499"/>
      <w:ins w:id="500" w:author="MZonoozi" w:date="2011-10-04T14:03:00Z">
        <w:r>
          <w:rPr>
            <w:rFonts w:cs="Arial"/>
            <w:szCs w:val="20"/>
            <w:lang w:val="en-GB"/>
          </w:rPr>
          <w:t xml:space="preserve">However, there are a </w:t>
        </w:r>
      </w:ins>
      <w:ins w:id="501" w:author="MZonoozi" w:date="2011-10-04T14:04:00Z">
        <w:r>
          <w:rPr>
            <w:rFonts w:cs="Arial"/>
            <w:szCs w:val="20"/>
            <w:lang w:val="en-GB"/>
          </w:rPr>
          <w:t>significant</w:t>
        </w:r>
      </w:ins>
      <w:ins w:id="502" w:author="MZonoozi" w:date="2011-10-04T14:03:00Z">
        <w:r>
          <w:rPr>
            <w:rFonts w:cs="Arial"/>
            <w:szCs w:val="20"/>
            <w:lang w:val="en-GB"/>
          </w:rPr>
          <w:t xml:space="preserve"> </w:t>
        </w:r>
      </w:ins>
      <w:ins w:id="503" w:author="MZonoozi" w:date="2011-10-04T14:04:00Z">
        <w:r>
          <w:rPr>
            <w:rFonts w:cs="Arial"/>
            <w:szCs w:val="20"/>
            <w:lang w:val="en-GB"/>
          </w:rPr>
          <w:t xml:space="preserve">question marks about the viability of low-cost or low-gain Ka-band mobile terminals </w:t>
        </w:r>
      </w:ins>
      <w:ins w:id="504" w:author="MZonoozi" w:date="2011-10-04T14:36:00Z">
        <w:r>
          <w:rPr>
            <w:rFonts w:cs="Arial"/>
            <w:szCs w:val="20"/>
            <w:lang w:val="en-GB"/>
          </w:rPr>
          <w:t xml:space="preserve">or ESOMPs </w:t>
        </w:r>
      </w:ins>
      <w:ins w:id="505" w:author="MZonoozi" w:date="2011-10-04T14:04:00Z">
        <w:r>
          <w:rPr>
            <w:rFonts w:cs="Arial"/>
            <w:szCs w:val="20"/>
            <w:lang w:val="en-GB"/>
          </w:rPr>
          <w:t xml:space="preserve">to meet in practice </w:t>
        </w:r>
      </w:ins>
      <w:ins w:id="506" w:author="MZonoozi" w:date="2011-10-04T14:05:00Z">
        <w:r>
          <w:rPr>
            <w:rFonts w:cs="Arial"/>
            <w:szCs w:val="20"/>
            <w:lang w:val="en-GB"/>
          </w:rPr>
          <w:t xml:space="preserve">in an operational scenario </w:t>
        </w:r>
      </w:ins>
      <w:ins w:id="507" w:author="MZonoozi" w:date="2011-10-04T14:04:00Z">
        <w:r>
          <w:rPr>
            <w:rFonts w:cs="Arial"/>
            <w:szCs w:val="20"/>
            <w:lang w:val="en-GB"/>
          </w:rPr>
          <w:t xml:space="preserve">the stringent requirements placed on Ka-band FSS terminals (e.g. through current ETSI standards).  </w:t>
        </w:r>
      </w:ins>
      <w:ins w:id="508" w:author="Guy Christiansen" w:date="2011-09-19T12:04:00Z">
        <w:r w:rsidRPr="00141770">
          <w:rPr>
            <w:rFonts w:cs="Arial"/>
            <w:szCs w:val="20"/>
            <w:lang w:val="en-GB"/>
          </w:rPr>
          <w:t xml:space="preserve"> </w:t>
        </w:r>
      </w:ins>
      <w:ins w:id="509" w:author="MZonoozi" w:date="2011-10-04T14:05:00Z">
        <w:r>
          <w:rPr>
            <w:rFonts w:cs="Arial"/>
            <w:szCs w:val="20"/>
            <w:lang w:val="en-GB"/>
          </w:rPr>
          <w:t xml:space="preserve"> Poorly pointed or poorly controlled Ka-band mobile terminals will </w:t>
        </w:r>
      </w:ins>
      <w:ins w:id="510" w:author="MZonoozi" w:date="2011-10-04T14:27:00Z">
        <w:r>
          <w:rPr>
            <w:rFonts w:cs="Arial"/>
            <w:szCs w:val="20"/>
            <w:lang w:val="en-GB"/>
          </w:rPr>
          <w:t xml:space="preserve">likely </w:t>
        </w:r>
      </w:ins>
      <w:ins w:id="511" w:author="MZonoozi" w:date="2011-10-04T14:05:00Z">
        <w:r>
          <w:rPr>
            <w:rFonts w:cs="Arial"/>
            <w:szCs w:val="20"/>
            <w:lang w:val="en-GB"/>
          </w:rPr>
          <w:t xml:space="preserve">cause unacceptable interference to adjacent Ka-band GEO </w:t>
        </w:r>
      </w:ins>
      <w:ins w:id="512" w:author="MZonoozi" w:date="2011-10-04T14:36:00Z">
        <w:r>
          <w:rPr>
            <w:rFonts w:cs="Arial"/>
            <w:szCs w:val="20"/>
            <w:lang w:val="en-GB"/>
          </w:rPr>
          <w:t xml:space="preserve">FSS </w:t>
        </w:r>
      </w:ins>
      <w:ins w:id="513" w:author="MZonoozi" w:date="2011-10-04T14:05:00Z">
        <w:r>
          <w:rPr>
            <w:rFonts w:cs="Arial"/>
            <w:szCs w:val="20"/>
            <w:lang w:val="en-GB"/>
          </w:rPr>
          <w:t>satellite</w:t>
        </w:r>
      </w:ins>
      <w:ins w:id="514" w:author="MZonoozi" w:date="2011-10-04T14:36:00Z">
        <w:r>
          <w:rPr>
            <w:rFonts w:cs="Arial"/>
            <w:szCs w:val="20"/>
            <w:lang w:val="en-GB"/>
          </w:rPr>
          <w:t>s,</w:t>
        </w:r>
      </w:ins>
      <w:ins w:id="515" w:author="MZonoozi" w:date="2011-10-04T14:05:00Z">
        <w:r>
          <w:rPr>
            <w:rFonts w:cs="Arial"/>
            <w:szCs w:val="20"/>
            <w:lang w:val="en-GB"/>
          </w:rPr>
          <w:t xml:space="preserve"> </w:t>
        </w:r>
      </w:ins>
      <w:ins w:id="516" w:author="MZonoozi" w:date="2011-10-04T14:27:00Z">
        <w:r>
          <w:rPr>
            <w:rFonts w:cs="Arial"/>
            <w:szCs w:val="20"/>
            <w:lang w:val="en-GB"/>
          </w:rPr>
          <w:t>noting 2 degree typical spacing between Ka-band GEO</w:t>
        </w:r>
      </w:ins>
      <w:ins w:id="517" w:author="MZonoozi" w:date="2011-10-04T14:36:00Z">
        <w:r>
          <w:rPr>
            <w:rFonts w:cs="Arial"/>
            <w:szCs w:val="20"/>
            <w:lang w:val="en-GB"/>
          </w:rPr>
          <w:t xml:space="preserve"> FSS </w:t>
        </w:r>
      </w:ins>
      <w:ins w:id="518" w:author="MZonoozi" w:date="2011-10-04T14:27:00Z">
        <w:r>
          <w:rPr>
            <w:rFonts w:cs="Arial"/>
            <w:szCs w:val="20"/>
            <w:lang w:val="en-GB"/>
          </w:rPr>
          <w:t xml:space="preserve">systems </w:t>
        </w:r>
      </w:ins>
      <w:ins w:id="519" w:author="MZonoozi" w:date="2011-10-04T14:05:00Z">
        <w:r>
          <w:rPr>
            <w:rFonts w:cs="Arial"/>
            <w:szCs w:val="20"/>
            <w:lang w:val="en-GB"/>
          </w:rPr>
          <w:t>providing Ka-band FSS services</w:t>
        </w:r>
      </w:ins>
      <w:ins w:id="520" w:author="MZonoozi" w:date="2011-10-04T14:06:00Z">
        <w:r>
          <w:rPr>
            <w:rFonts w:cs="Arial"/>
            <w:szCs w:val="20"/>
            <w:lang w:val="en-GB"/>
          </w:rPr>
          <w:t xml:space="preserve"> and so prejudice the provision of Ka-band FSS services to European customers.</w:t>
        </w:r>
      </w:ins>
      <w:ins w:id="521" w:author="MZonoozi" w:date="2011-10-04T14:05:00Z">
        <w:r>
          <w:rPr>
            <w:rFonts w:cs="Arial"/>
            <w:szCs w:val="20"/>
            <w:lang w:val="en-GB"/>
          </w:rPr>
          <w:t xml:space="preserve">  Serious questions remain about the </w:t>
        </w:r>
      </w:ins>
      <w:ins w:id="522" w:author="MZonoozi" w:date="2011-10-04T14:06:00Z">
        <w:r>
          <w:rPr>
            <w:rFonts w:cs="Arial"/>
            <w:szCs w:val="20"/>
            <w:lang w:val="en-GB"/>
          </w:rPr>
          <w:t xml:space="preserve">practical viability of enforcement of technical standards on Ka-band mobiles </w:t>
        </w:r>
      </w:ins>
      <w:ins w:id="523" w:author="MZonoozi" w:date="2011-10-04T14:37:00Z">
        <w:r>
          <w:rPr>
            <w:rFonts w:cs="Arial"/>
            <w:szCs w:val="20"/>
            <w:lang w:val="en-GB"/>
          </w:rPr>
          <w:t xml:space="preserve">or ESOMPS </w:t>
        </w:r>
      </w:ins>
      <w:ins w:id="524" w:author="MZonoozi" w:date="2011-10-04T14:06:00Z">
        <w:r>
          <w:rPr>
            <w:rFonts w:cs="Arial"/>
            <w:szCs w:val="20"/>
            <w:lang w:val="en-GB"/>
          </w:rPr>
          <w:t xml:space="preserve">and real world </w:t>
        </w:r>
      </w:ins>
      <w:ins w:id="525" w:author="MZonoozi" w:date="2011-10-04T14:26:00Z">
        <w:r>
          <w:rPr>
            <w:rFonts w:cs="Arial"/>
            <w:szCs w:val="20"/>
            <w:lang w:val="en-GB"/>
          </w:rPr>
          <w:t xml:space="preserve">inter-satellite-system interference </w:t>
        </w:r>
      </w:ins>
      <w:ins w:id="526" w:author="MZonoozi" w:date="2011-10-04T14:06:00Z">
        <w:r>
          <w:rPr>
            <w:rFonts w:cs="Arial"/>
            <w:szCs w:val="20"/>
            <w:lang w:val="en-GB"/>
          </w:rPr>
          <w:t>problems are likely to caused.</w:t>
        </w:r>
      </w:ins>
      <w:ins w:id="527" w:author="MZonoozi" w:date="2011-10-04T14:26:00Z">
        <w:r>
          <w:rPr>
            <w:rFonts w:cs="Arial"/>
            <w:szCs w:val="20"/>
            <w:lang w:val="en-GB"/>
          </w:rPr>
          <w:t xml:space="preserve"> These factors need </w:t>
        </w:r>
      </w:ins>
      <w:ins w:id="528" w:author="MZonoozi" w:date="2011-10-04T14:27:00Z">
        <w:r>
          <w:rPr>
            <w:rFonts w:cs="Arial"/>
            <w:szCs w:val="20"/>
            <w:lang w:val="en-GB"/>
          </w:rPr>
          <w:t>to be further carefully considered.</w:t>
        </w:r>
      </w:ins>
      <w:commentRangeEnd w:id="499"/>
      <w:ins w:id="529" w:author="Guy Christiansen" w:date="2011-10-19T17:45:00Z">
        <w:r>
          <w:rPr>
            <w:rStyle w:val="CommentReference"/>
          </w:rPr>
          <w:commentReference w:id="499"/>
        </w:r>
      </w:ins>
      <w:ins w:id="530" w:author="Guy Christiansen" w:date="2011-10-28T13:07:00Z">
        <w:r>
          <w:rPr>
            <w:rFonts w:cs="Arial"/>
            <w:szCs w:val="20"/>
            <w:lang w:val="en-GB"/>
          </w:rPr>
          <w:t>]</w:t>
        </w:r>
      </w:ins>
    </w:p>
    <w:p w:rsidR="00A225A7" w:rsidRPr="00141770" w:rsidRDefault="00A225A7">
      <w:pPr>
        <w:spacing w:before="120"/>
        <w:ind w:right="-2"/>
        <w:rPr>
          <w:ins w:id="531" w:author="Guy Christiansen" w:date="2011-09-19T12:04:00Z"/>
          <w:del w:id="532" w:author="MZonoozi" w:date="2011-10-04T14:26:00Z"/>
          <w:rFonts w:cs="Arial"/>
          <w:bCs/>
          <w:szCs w:val="20"/>
          <w:lang w:val="en-GB"/>
        </w:rPr>
      </w:pPr>
      <w:ins w:id="533" w:author="Guy Christiansen" w:date="2011-10-28T13:07:00Z">
        <w:r>
          <w:rPr>
            <w:rFonts w:cs="Arial"/>
            <w:szCs w:val="20"/>
            <w:lang w:val="en-GB"/>
          </w:rPr>
          <w:t>AVANTI WOULD LIKE TO RETAIN THIS TEXT.  O</w:t>
        </w:r>
      </w:ins>
      <w:ins w:id="534" w:author="Guy Christiansen" w:date="2011-10-28T18:35:00Z">
        <w:r>
          <w:rPr>
            <w:rFonts w:cs="Arial"/>
            <w:szCs w:val="20"/>
            <w:lang w:val="en-GB"/>
          </w:rPr>
          <w:t>THER MEMBERS OF THE DRAFTING GROUP DID NOT AGREE</w:t>
        </w:r>
      </w:ins>
      <w:ins w:id="535" w:author="Guy Christiansen" w:date="2011-10-28T13:07:00Z">
        <w:r>
          <w:rPr>
            <w:rFonts w:cs="Arial"/>
            <w:szCs w:val="20"/>
            <w:lang w:val="en-GB"/>
          </w:rPr>
          <w:t>.</w:t>
        </w:r>
      </w:ins>
      <w:ins w:id="536" w:author="Guy Christiansen" w:date="2011-09-19T12:04:00Z">
        <w:del w:id="537" w:author="MZonoozi" w:date="2011-10-04T14:26:00Z">
          <w:r w:rsidRPr="00141770">
            <w:rPr>
              <w:rFonts w:cs="Arial"/>
              <w:bCs/>
              <w:szCs w:val="20"/>
              <w:lang w:val="en-GB"/>
            </w:rPr>
            <w:delText>Figure 1 provides a graphical representation of how a new ECC Decision for ESOMPs would be applied to Earth Stations on Mobile Platforms in conjunction with the existing ECC Decisions.</w:delText>
          </w:r>
        </w:del>
      </w:ins>
    </w:p>
    <w:p w:rsidR="00A225A7" w:rsidRDefault="00A225A7" w:rsidP="00A225A7">
      <w:pPr>
        <w:rPr>
          <w:del w:id="538" w:author="MZonoozi" w:date="2011-10-04T14:26:00Z"/>
        </w:rPr>
        <w:pPrChange w:id="539" w:author="Guy Christiansen" w:date="2011-10-31T17:58:00Z">
          <w:pPr>
            <w:pStyle w:val="ECCParagraph"/>
          </w:pPr>
        </w:pPrChange>
      </w:pPr>
    </w:p>
    <w:p w:rsidR="00A225A7" w:rsidRDefault="00A225A7" w:rsidP="00A225A7">
      <w:pPr>
        <w:rPr>
          <w:ins w:id="540" w:author="Guy Christiansen" w:date="2011-09-19T12:06:00Z"/>
          <w:del w:id="541" w:author="MZonoozi" w:date="2011-10-04T14:26:00Z"/>
          <w:color w:val="C00000"/>
        </w:rPr>
        <w:pPrChange w:id="542" w:author="Guy Christiansen" w:date="2011-10-31T17:58:00Z">
          <w:pPr>
            <w:pStyle w:val="Caption"/>
          </w:pPr>
        </w:pPrChange>
      </w:pPr>
      <w:bookmarkStart w:id="543" w:name="_Ref302116608"/>
      <w:del w:id="544" w:author="MZonoozi" w:date="2011-10-04T14:26:00Z">
        <w:r w:rsidRPr="0009051A">
          <w:rPr>
            <w:color w:val="C00000"/>
          </w:rPr>
          <w:delText xml:space="preserve">Figure </w:delText>
        </w:r>
        <w:r w:rsidRPr="0009051A">
          <w:rPr>
            <w:color w:val="C00000"/>
          </w:rPr>
          <w:fldChar w:fldCharType="begin"/>
        </w:r>
        <w:r w:rsidRPr="0009051A">
          <w:rPr>
            <w:color w:val="C00000"/>
          </w:rPr>
          <w:delInstrText xml:space="preserve"> SEQ Figure \* ARABIC </w:delInstrText>
        </w:r>
        <w:r w:rsidRPr="0009051A">
          <w:rPr>
            <w:color w:val="C00000"/>
          </w:rPr>
          <w:fldChar w:fldCharType="separate"/>
        </w:r>
        <w:r w:rsidRPr="0009051A">
          <w:rPr>
            <w:noProof/>
            <w:color w:val="C00000"/>
          </w:rPr>
          <w:delText>1</w:delText>
        </w:r>
        <w:r w:rsidRPr="0009051A">
          <w:rPr>
            <w:color w:val="C00000"/>
          </w:rPr>
          <w:fldChar w:fldCharType="end"/>
        </w:r>
        <w:bookmarkEnd w:id="543"/>
        <w:r w:rsidRPr="0009051A">
          <w:rPr>
            <w:color w:val="C00000"/>
          </w:rPr>
          <w:delText xml:space="preserve">: </w:delText>
        </w:r>
      </w:del>
      <w:ins w:id="545" w:author="Guy Christiansen" w:date="2011-09-19T12:04:00Z">
        <w:del w:id="546" w:author="MZonoozi" w:date="2011-10-04T14:26:00Z">
          <w:r>
            <w:rPr>
              <w:color w:val="C00000"/>
            </w:rPr>
            <w:delText>Proposed Treatment</w:delText>
          </w:r>
        </w:del>
      </w:ins>
      <w:del w:id="547" w:author="MZonoozi" w:date="2011-10-04T14:26:00Z">
        <w:r>
          <w:rPr>
            <w:color w:val="C00000"/>
          </w:rPr>
          <w:delText xml:space="preserve"> </w:delText>
        </w:r>
      </w:del>
      <w:ins w:id="548" w:author="Guy Christiansen" w:date="2011-09-19T12:04:00Z">
        <w:del w:id="549" w:author="MZonoozi" w:date="2011-10-04T14:26:00Z">
          <w:r>
            <w:rPr>
              <w:color w:val="C00000"/>
            </w:rPr>
            <w:delText>of</w:delText>
          </w:r>
        </w:del>
      </w:ins>
      <w:del w:id="550" w:author="MZonoozi" w:date="2011-10-04T14:26:00Z">
        <w:r>
          <w:rPr>
            <w:color w:val="C00000"/>
          </w:rPr>
          <w:delText xml:space="preserve"> Earth stations on m</w:delText>
        </w:r>
        <w:r w:rsidRPr="0009051A">
          <w:rPr>
            <w:color w:val="C00000"/>
          </w:rPr>
          <w:delText xml:space="preserve">obile </w:delText>
        </w:r>
        <w:r>
          <w:rPr>
            <w:color w:val="C00000"/>
          </w:rPr>
          <w:delText>p</w:delText>
        </w:r>
        <w:r w:rsidRPr="0009051A">
          <w:rPr>
            <w:color w:val="C00000"/>
          </w:rPr>
          <w:delText>latforms</w:delText>
        </w:r>
      </w:del>
      <w:ins w:id="551" w:author="Guy Christiansen" w:date="2011-09-19T12:04:00Z">
        <w:del w:id="552" w:author="MZonoozi" w:date="2011-10-04T14:26:00Z">
          <w:r>
            <w:rPr>
              <w:color w:val="C00000"/>
            </w:rPr>
            <w:delText xml:space="preserve"> in CEPT</w:delText>
          </w:r>
        </w:del>
      </w:ins>
    </w:p>
    <w:p w:rsidR="00A225A7" w:rsidRDefault="00A225A7" w:rsidP="00A225A7">
      <w:pPr>
        <w:rPr>
          <w:del w:id="553" w:author="MZonoozi" w:date="2011-10-04T14:26:00Z"/>
        </w:rPr>
        <w:pPrChange w:id="554" w:author="Guy Christiansen" w:date="2011-10-31T17:58:00Z">
          <w:pPr>
            <w:pStyle w:val="Caption"/>
          </w:pPr>
        </w:pPrChange>
      </w:pPr>
    </w:p>
    <w:p w:rsidR="00A225A7" w:rsidRDefault="00A225A7" w:rsidP="00A225A7">
      <w:pPr>
        <w:pStyle w:val="ECCParagraph"/>
        <w:keepNext/>
        <w:keepLines/>
        <w:jc w:val="left"/>
        <w:rPr>
          <w:ins w:id="555" w:author="Guy Christiansen" w:date="2011-10-21T12:47:00Z"/>
          <w:lang w:val="en-US"/>
        </w:rPr>
        <w:pPrChange w:id="556" w:author="Guy Christiansen" w:date="2011-10-31T17:58:00Z">
          <w:pPr>
            <w:pStyle w:val="ECCParagraph"/>
            <w:keepNext/>
            <w:keepLines/>
            <w:jc w:val="center"/>
          </w:pPr>
        </w:pPrChange>
      </w:pPr>
      <w:ins w:id="557" w:author="Guy Christiansen" w:date="2011-10-28T13:09:00Z">
        <w:r>
          <w:rPr>
            <w:lang w:val="en-US"/>
          </w:rPr>
          <w:t>[</w:t>
        </w:r>
      </w:ins>
    </w:p>
    <w:p w:rsidR="00A225A7" w:rsidRDefault="00A225A7" w:rsidP="00F16F2F">
      <w:pPr>
        <w:pStyle w:val="ECCParagraph"/>
        <w:keepNext/>
        <w:keepLines/>
        <w:jc w:val="center"/>
        <w:rPr>
          <w:ins w:id="558" w:author="Guy Christiansen" w:date="2011-10-28T13:09:00Z"/>
          <w:lang w:val="en-US"/>
        </w:rPr>
      </w:pPr>
      <w:r w:rsidRPr="00B46F9B">
        <w:rPr>
          <w:rFonts w:ascii="Times New Roman" w:hAnsi="Times New Roman"/>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 o:spid="_x0000_i1025" type="#_x0000_t75" style="width:358.5pt;height:196.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">
            <v:imagedata r:id="rId11" o:title="" cropbottom="-1307f"/>
            <o:lock v:ext="edit" aspectratio="f"/>
          </v:shape>
        </w:pict>
      </w:r>
      <w:ins w:id="559" w:author="Guy Christiansen" w:date="2011-10-28T13:09:00Z">
        <w:r>
          <w:rPr>
            <w:lang w:val="en-US"/>
          </w:rPr>
          <w:t>]</w:t>
        </w:r>
      </w:ins>
    </w:p>
    <w:p w:rsidR="00A225A7" w:rsidRPr="0053683B" w:rsidRDefault="00A225A7" w:rsidP="0053683B">
      <w:pPr>
        <w:pStyle w:val="ECCParagraph"/>
        <w:keepNext/>
        <w:keepLines/>
        <w:jc w:val="left"/>
        <w:rPr>
          <w:ins w:id="560" w:author="Mark Ebner" w:date="2011-10-05T17:45:00Z"/>
          <w:caps/>
          <w:lang w:val="en-US"/>
        </w:rPr>
      </w:pPr>
      <w:ins w:id="561" w:author="Guy Christiansen" w:date="2011-10-28T13:09:00Z">
        <w:r w:rsidRPr="0053683B">
          <w:rPr>
            <w:caps/>
            <w:lang w:val="en-US"/>
          </w:rPr>
          <w:t xml:space="preserve">Avanti proposes deleting until more stable versions of </w:t>
        </w:r>
      </w:ins>
      <w:ins w:id="562" w:author="Guy Christiansen" w:date="2011-10-28T18:35:00Z">
        <w:r w:rsidRPr="0053683B">
          <w:rPr>
            <w:caps/>
            <w:lang w:val="en-US"/>
          </w:rPr>
          <w:t>the standard and ECC Decision are developed.  ViaSat and Inmarsat would like to retain the flow chart.</w:t>
        </w:r>
      </w:ins>
    </w:p>
    <w:p w:rsidR="00A225A7" w:rsidRDefault="00A225A7" w:rsidP="0053683B">
      <w:pPr>
        <w:pStyle w:val="ECCParagraph"/>
        <w:rPr>
          <w:ins w:id="563" w:author="Guy Christiansen" w:date="2011-10-28T13:13:00Z"/>
        </w:rPr>
      </w:pPr>
      <w:ins w:id="564" w:author="Guy Christiansen" w:date="2011-10-28T13:12:00Z">
        <w:r w:rsidRPr="006E0677" w:rsidDel="008D20E3">
          <w:t xml:space="preserve"> </w:t>
        </w:r>
        <w:r>
          <w:t>It is noted that the NGSO FSS are proposed</w:t>
        </w:r>
      </w:ins>
      <w:ins w:id="565" w:author="Guy Christiansen" w:date="2011-10-28T18:36:00Z">
        <w:r>
          <w:t xml:space="preserve"> for operation in the bands covered by this report</w:t>
        </w:r>
      </w:ins>
      <w:ins w:id="566" w:author="Guy Christiansen" w:date="2011-10-28T13:12:00Z">
        <w:r>
          <w:t xml:space="preserve">, </w:t>
        </w:r>
      </w:ins>
      <w:ins w:id="567" w:author="Guy Christiansen" w:date="2011-10-31T17:32:00Z">
        <w:r>
          <w:t xml:space="preserve"> </w:t>
        </w:r>
      </w:ins>
      <w:ins w:id="568" w:author="Guy Christiansen" w:date="2011-10-28T18:46:00Z">
        <w:r>
          <w:t>S</w:t>
        </w:r>
      </w:ins>
      <w:ins w:id="569" w:author="Guy Christiansen" w:date="2011-10-28T18:36:00Z">
        <w:r>
          <w:t>ince this report deals only with ESOMPs communicating with GSO FSS networks, discussion of ESOMPs communicating with NGSO FSS networks is considered to be o</w:t>
        </w:r>
      </w:ins>
      <w:ins w:id="570" w:author="Guy Christiansen" w:date="2011-10-28T13:12:00Z">
        <w:r>
          <w:t>utside of scope</w:t>
        </w:r>
      </w:ins>
      <w:ins w:id="571" w:author="Guy Christiansen" w:date="2011-10-28T18:37:00Z">
        <w:r>
          <w:t xml:space="preserve"> of this Report</w:t>
        </w:r>
      </w:ins>
      <w:ins w:id="572" w:author="Guy Christiansen" w:date="2011-10-28T13:12:00Z">
        <w:r>
          <w:t>.</w:t>
        </w:r>
      </w:ins>
    </w:p>
    <w:p w:rsidR="00A225A7" w:rsidRDefault="00A225A7" w:rsidP="003516C1">
      <w:pPr>
        <w:pStyle w:val="Heading1"/>
      </w:pPr>
      <w:bookmarkStart w:id="573" w:name="_Toc304823060"/>
      <w:bookmarkStart w:id="574" w:name="_Toc302118916"/>
      <w:bookmarkStart w:id="575" w:name="_Toc305681997"/>
      <w:bookmarkStart w:id="576" w:name="_Toc180820620"/>
      <w:r w:rsidRPr="006C6DCC">
        <w:t>work conducted within CEPT on ESOMPs in the 27.5-30.0 GHz and 17.3-20.2 GHz bands</w:t>
      </w:r>
      <w:bookmarkEnd w:id="573"/>
      <w:bookmarkEnd w:id="574"/>
      <w:bookmarkEnd w:id="575"/>
      <w:bookmarkEnd w:id="576"/>
    </w:p>
    <w:p w:rsidR="00A225A7" w:rsidRDefault="00A225A7" w:rsidP="00AF63F6">
      <w:pPr>
        <w:pStyle w:val="Heading2"/>
      </w:pPr>
      <w:bookmarkStart w:id="577" w:name="_Toc304823061"/>
      <w:bookmarkStart w:id="578" w:name="_Toc302118917"/>
      <w:bookmarkStart w:id="579" w:name="_Toc305681998"/>
      <w:bookmarkStart w:id="580" w:name="_Toc180820621"/>
      <w:r w:rsidRPr="00B11C67">
        <w:t xml:space="preserve">Classification of </w:t>
      </w:r>
      <w:r>
        <w:t xml:space="preserve">GSO </w:t>
      </w:r>
      <w:r w:rsidRPr="00B11C67">
        <w:t>ESOMPs</w:t>
      </w:r>
      <w:bookmarkEnd w:id="577"/>
      <w:bookmarkEnd w:id="578"/>
      <w:bookmarkEnd w:id="579"/>
      <w:bookmarkEnd w:id="580"/>
    </w:p>
    <w:p w:rsidR="00A225A7" w:rsidRDefault="00A225A7" w:rsidP="00272885">
      <w:pPr>
        <w:pStyle w:val="ECCParagraph"/>
        <w:rPr>
          <w:ins w:id="581" w:author="Guy Christiansen" w:date="2011-10-20T16:06:00Z"/>
        </w:rPr>
      </w:pPr>
      <w:r>
        <w:t>In the past, any E</w:t>
      </w:r>
      <w:r w:rsidRPr="006C6DCC">
        <w:t xml:space="preserve">arth station that moved while transmitting was considered to be part of the Mobile Satellite Service.  Historically, there were significant technical differences between the MSS and FSS.  MSS antennas were often non-directional, making co-frequency sharing with other MSS systems difficult.  MSS systems operated in distinct bands that were much lower in frequency than FSS systems.  </w:t>
      </w:r>
    </w:p>
    <w:p w:rsidR="00A225A7" w:rsidRDefault="00A225A7" w:rsidP="00A07DF8">
      <w:pPr>
        <w:rPr>
          <w:ins w:id="582" w:author="Guy Christiansen" w:date="2011-10-20T16:10:00Z"/>
        </w:rPr>
      </w:pPr>
      <w:r>
        <w:t>In the GSO case several considerations should be taken into account.</w:t>
      </w:r>
    </w:p>
    <w:p w:rsidR="00A225A7" w:rsidRPr="006C6DCC" w:rsidRDefault="00A225A7" w:rsidP="002C6D63">
      <w:pPr>
        <w:pStyle w:val="ECCParBulleted"/>
        <w:numPr>
          <w:ilvl w:val="0"/>
          <w:numId w:val="16"/>
        </w:numPr>
      </w:pPr>
      <w:ins w:id="583" w:author="Guy Christiansen" w:date="2011-10-31T17:34:00Z">
        <w:r w:rsidDel="0053683B">
          <w:t xml:space="preserve"> </w:t>
        </w:r>
      </w:ins>
      <w:ins w:id="584" w:author="Guy Christiansen" w:date="2011-10-31T11:15:00Z">
        <w:r>
          <w:t>[</w:t>
        </w:r>
      </w:ins>
      <w:ins w:id="585" w:author="Mark Ebner" w:date="2011-09-26T18:01:00Z">
        <w:r>
          <w:t xml:space="preserve">GSO </w:t>
        </w:r>
      </w:ins>
      <w:r w:rsidRPr="006C6DCC">
        <w:t>ESOMPs are</w:t>
      </w:r>
      <w:ins w:id="586" w:author="Inmarsat" w:date="2011-10-19T17:45:00Z">
        <w:r w:rsidRPr="006C6DCC">
          <w:t xml:space="preserve"> </w:t>
        </w:r>
      </w:ins>
      <w:ins w:id="587" w:author="Mario Neri" w:date="2011-10-07T10:08:00Z">
        <w:del w:id="588" w:author="Inmarsat" w:date="2011-10-13T15:30:00Z">
          <w:r w:rsidRPr="00EB27EE">
            <w:rPr>
              <w:highlight w:val="yellow"/>
            </w:rPr>
            <w:delText xml:space="preserve">supposed </w:delText>
          </w:r>
        </w:del>
      </w:ins>
      <w:ins w:id="589" w:author="Inmarsat" w:date="2011-10-13T15:30:00Z">
        <w:r w:rsidRPr="00EB27EE">
          <w:rPr>
            <w:highlight w:val="yellow"/>
          </w:rPr>
          <w:t xml:space="preserve">assumed </w:t>
        </w:r>
      </w:ins>
      <w:ins w:id="590" w:author="Inmarsat" w:date="2011-10-13T15:18:00Z">
        <w:r w:rsidRPr="00EB27EE">
          <w:rPr>
            <w:highlight w:val="yellow"/>
          </w:rPr>
          <w:t>to be</w:t>
        </w:r>
        <w:r>
          <w:t xml:space="preserve"> </w:t>
        </w:r>
      </w:ins>
      <w:r w:rsidRPr="006C6DCC">
        <w:t xml:space="preserve">designed and operated in compliance </w:t>
      </w:r>
      <w:r>
        <w:t>with the existing rules for FSS</w:t>
      </w:r>
      <w:ins w:id="591" w:author="MZonoozi" w:date="2011-10-03T10:23:00Z">
        <w:del w:id="592" w:author="Mario Neri" w:date="2011-10-07T10:08:00Z">
          <w:r w:rsidDel="00EB54AD">
            <w:delText xml:space="preserve">(this </w:delText>
          </w:r>
        </w:del>
      </w:ins>
      <w:ins w:id="593" w:author="MZonoozi" w:date="2011-10-03T10:24:00Z">
        <w:del w:id="594" w:author="Mario Neri" w:date="2011-10-07T10:08:00Z">
          <w:r w:rsidDel="00EB54AD">
            <w:delText xml:space="preserve">is subject to </w:delText>
          </w:r>
        </w:del>
      </w:ins>
      <w:ins w:id="595" w:author="MZonoozi" w:date="2011-10-03T10:23:00Z">
        <w:del w:id="596" w:author="Mario Neri" w:date="2011-10-07T10:08:00Z">
          <w:r w:rsidDel="00EB54AD">
            <w:delText xml:space="preserve"> a firm evidence as so far no equipment in Ka band is not available</w:delText>
          </w:r>
        </w:del>
      </w:ins>
      <w:ins w:id="597" w:author="MZonoozi" w:date="2011-10-03T10:25:00Z">
        <w:del w:id="598" w:author="Mario Neri" w:date="2011-10-07T10:08:00Z">
          <w:r w:rsidDel="00EB54AD">
            <w:delText xml:space="preserve"> so </w:delText>
          </w:r>
          <w:commentRangeStart w:id="599"/>
          <w:r w:rsidDel="00EB54AD">
            <w:delText>far</w:delText>
          </w:r>
        </w:del>
      </w:ins>
      <w:commentRangeEnd w:id="599"/>
      <w:ins w:id="600" w:author="Guy Christiansen" w:date="2011-10-19T17:45:00Z">
        <w:r>
          <w:rPr>
            <w:rStyle w:val="CommentReference"/>
            <w:lang w:val="en-US"/>
          </w:rPr>
          <w:commentReference w:id="599"/>
        </w:r>
      </w:ins>
      <w:ins w:id="601" w:author="MZonoozi" w:date="2011-10-05T17:45:00Z">
        <w:r w:rsidRPr="00E467A7">
          <w:t>;</w:t>
        </w:r>
      </w:ins>
      <w:ins w:id="602" w:author="Guy Christiansen" w:date="2011-10-19T17:45:00Z">
        <w:r w:rsidRPr="00E467A7">
          <w:t>;</w:t>
        </w:r>
      </w:ins>
      <w:r w:rsidRPr="006C6DCC">
        <w:t>No rules (such as off-axis EIRP limits) exist for MSS in bands above 17 GHz, making implementation as MSS problematic</w:t>
      </w:r>
      <w:bookmarkStart w:id="603" w:name="_GoBack"/>
      <w:r w:rsidRPr="006C6DCC">
        <w:t>;</w:t>
      </w:r>
      <w:bookmarkEnd w:id="603"/>
    </w:p>
    <w:p w:rsidR="00A225A7" w:rsidRPr="006C6DCC" w:rsidRDefault="00A225A7" w:rsidP="002C6D63">
      <w:pPr>
        <w:pStyle w:val="ECCParBulleted"/>
        <w:numPr>
          <w:ilvl w:val="0"/>
          <w:numId w:val="16"/>
        </w:numPr>
      </w:pPr>
      <w:r w:rsidRPr="006C6DCC">
        <w:t>Requiring compliance with existing FSS rules provides FSS operators with certainty that existing systems will be protected</w:t>
      </w:r>
      <w:ins w:id="604" w:author="MZonoozi" w:date="2011-10-04T14:22:00Z">
        <w:r>
          <w:t>,</w:t>
        </w:r>
        <w:del w:id="605" w:author="Daryl T. Hunter" w:date="2011-10-10T02:37:00Z">
          <w:r>
            <w:delText xml:space="preserve"> </w:delText>
          </w:r>
          <w:commentRangeStart w:id="606"/>
          <w:r>
            <w:delText xml:space="preserve">provided ESOMPs </w:delText>
          </w:r>
        </w:del>
        <w:del w:id="607" w:author="Mario Neri" w:date="2011-10-07T10:09:00Z">
          <w:r w:rsidDel="00EB54AD">
            <w:delText>actually in practice</w:delText>
          </w:r>
        </w:del>
      </w:ins>
      <w:ins w:id="608" w:author="MZonoozi" w:date="2011-10-04T14:37:00Z">
        <w:del w:id="609" w:author="Mario Neri" w:date="2011-10-07T10:09:00Z">
          <w:r w:rsidDel="00EB54AD">
            <w:delText xml:space="preserve"> </w:delText>
          </w:r>
        </w:del>
        <w:del w:id="610" w:author="Daryl T. Hunter" w:date="2011-10-10T02:37:00Z">
          <w:r>
            <w:delText>meet standards applicable to FSS</w:delText>
          </w:r>
          <w:r w:rsidRPr="00E467A7" w:rsidDel="00502FE9">
            <w:delText xml:space="preserve"> </w:delText>
          </w:r>
        </w:del>
      </w:ins>
      <w:ins w:id="611" w:author="MZonoozi" w:date="2011-10-04T14:22:00Z">
        <w:del w:id="612" w:author="Daryl T. Hunter" w:date="2011-10-10T02:37:00Z">
          <w:r w:rsidRPr="00E467A7" w:rsidDel="00502FE9">
            <w:delText xml:space="preserve"> </w:delText>
          </w:r>
        </w:del>
      </w:ins>
      <w:commentRangeEnd w:id="606"/>
      <w:ins w:id="613" w:author="Guy Christiansen" w:date="2011-10-19T17:45:00Z">
        <w:r>
          <w:rPr>
            <w:rStyle w:val="CommentReference"/>
            <w:lang w:val="en-US"/>
          </w:rPr>
          <w:commentReference w:id="606"/>
        </w:r>
      </w:ins>
      <w:r w:rsidRPr="006C6DCC">
        <w:t>;</w:t>
      </w:r>
    </w:p>
    <w:p w:rsidR="00A225A7" w:rsidRPr="006C6DCC" w:rsidRDefault="00A225A7" w:rsidP="003D5BFD">
      <w:pPr>
        <w:pStyle w:val="ECCParBulleted"/>
        <w:numPr>
          <w:ilvl w:val="0"/>
          <w:numId w:val="16"/>
        </w:numPr>
        <w:rPr>
          <w:ins w:id="614" w:author="Guy Christiansen" w:date="2011-10-21T12:47:00Z"/>
        </w:rPr>
      </w:pPr>
      <w:commentRangeStart w:id="615"/>
      <w:del w:id="616" w:author="MZonoozi" w:date="2011-10-04T14:39:00Z">
        <w:r w:rsidRPr="006C6DCC">
          <w:delText xml:space="preserve">Treating ESOMPs as FSS provides ESOMP operators and regulators with a well-established and proven set </w:delText>
        </w:r>
        <w:r>
          <w:delText>of rules for authorizing these E</w:delText>
        </w:r>
        <w:r w:rsidRPr="006C6DCC">
          <w:delText>arth stations;</w:delText>
        </w:r>
      </w:del>
      <w:commentRangeEnd w:id="615"/>
      <w:ins w:id="617" w:author="Guy Christiansen" w:date="2011-10-19T17:45:00Z">
        <w:r>
          <w:rPr>
            <w:rStyle w:val="CommentReference"/>
            <w:lang w:val="en-US"/>
          </w:rPr>
          <w:commentReference w:id="615"/>
        </w:r>
        <w:r w:rsidRPr="006C6DCC">
          <w:t>While MSS allocations exist in the bands above 17 GHz, the majority of these are secondary allocations</w:t>
        </w:r>
      </w:ins>
      <w:ins w:id="618" w:author="MZonoozi" w:date="2011-10-04T14:39:00Z">
        <w:r>
          <w:t xml:space="preserve">. However, in Region 1 / Europe 2 X 100 MHz of co-primary spectrum for MSS is available at 29.9 – 30,0 GHz / 20.1 </w:t>
        </w:r>
      </w:ins>
      <w:ins w:id="619" w:author="MZonoozi" w:date="2011-10-04T14:40:00Z">
        <w:r>
          <w:t>–</w:t>
        </w:r>
      </w:ins>
      <w:ins w:id="620" w:author="MZonoozi" w:date="2011-10-04T14:39:00Z">
        <w:r>
          <w:t xml:space="preserve"> 20.</w:t>
        </w:r>
      </w:ins>
      <w:ins w:id="621" w:author="MZonoozi" w:date="2011-10-04T14:40:00Z">
        <w:r>
          <w:t>2 GHz</w:t>
        </w:r>
      </w:ins>
      <w:ins w:id="622" w:author="Mario Neri" w:date="2011-10-07T10:11:00Z">
        <w:r>
          <w:t xml:space="preserve">, but this spectrum could not be sufficient </w:t>
        </w:r>
      </w:ins>
      <w:ins w:id="623" w:author="Mario Neri" w:date="2011-10-07T10:14:00Z">
        <w:r>
          <w:t xml:space="preserve">for satisfying the current needs; this is why ESOMPs should be designed to operate in parts of the Ka-band </w:t>
        </w:r>
      </w:ins>
      <w:ins w:id="624" w:author="Mario Neri" w:date="2011-10-07T10:17:00Z">
        <w:r>
          <w:t>allocated to the Fixed Satellite Service;</w:t>
        </w:r>
      </w:ins>
    </w:p>
    <w:p w:rsidR="00A225A7" w:rsidRDefault="00A225A7" w:rsidP="002C6D63">
      <w:pPr>
        <w:pStyle w:val="ECCParBulleted"/>
        <w:numPr>
          <w:ilvl w:val="0"/>
          <w:numId w:val="16"/>
        </w:numPr>
        <w:rPr>
          <w:ins w:id="625" w:author="Guy Christiansen" w:date="2011-10-31T17:38:00Z"/>
        </w:rPr>
      </w:pPr>
      <w:ins w:id="626" w:author="Guy Christiansen" w:date="2011-10-19T17:45:00Z">
        <w:r w:rsidRPr="00E467A7">
          <w:t>While MSS allocations exist in the bands above 17 GHz, the majority of these are secondary allocations</w:t>
        </w:r>
      </w:ins>
      <w:ins w:id="627" w:author="Daryl T. Hunter" w:date="2011-10-10T02:42:00Z">
        <w:r>
          <w:rPr>
            <w:highlight w:val="yellow"/>
          </w:rPr>
          <w:t>, but this allocation is not considered adequate by most ESOMP system operators</w:t>
        </w:r>
      </w:ins>
      <w:ins w:id="628" w:author="Guy Christiansen" w:date="2011-10-19T17:45:00Z">
        <w:r w:rsidRPr="00E467A7">
          <w:t>;</w:t>
        </w:r>
      </w:ins>
      <w:ins w:id="629" w:author="Guy Christiansen" w:date="2011-10-31T11:15:00Z">
        <w:r>
          <w:t>]</w:t>
        </w:r>
      </w:ins>
    </w:p>
    <w:p w:rsidR="00A225A7" w:rsidRDefault="00A225A7" w:rsidP="002C6D63">
      <w:pPr>
        <w:pStyle w:val="ECCParBulleted"/>
        <w:numPr>
          <w:ilvl w:val="0"/>
          <w:numId w:val="16"/>
        </w:numPr>
        <w:rPr>
          <w:ins w:id="630" w:author="Guy Christiansen" w:date="2011-10-31T17:35:00Z"/>
        </w:rPr>
      </w:pPr>
      <w:ins w:id="631" w:author="Guy Christiansen" w:date="2011-10-31T17:38:00Z">
        <w:r>
          <w:t>Treating ESOMPs as FSS provides ESOMP operators and regulators with a well-established and proven set of rules for authorizing these Earth stations.</w:t>
        </w:r>
      </w:ins>
    </w:p>
    <w:p w:rsidR="00A225A7" w:rsidRDefault="00A225A7" w:rsidP="0053683B">
      <w:pPr>
        <w:pStyle w:val="ECCParBulleted"/>
        <w:ind w:left="720"/>
        <w:rPr>
          <w:ins w:id="632" w:author="Guy Christiansen" w:date="2011-10-31T17:35:00Z"/>
        </w:rPr>
      </w:pPr>
    </w:p>
    <w:p w:rsidR="00A225A7" w:rsidRDefault="00A225A7" w:rsidP="0053683B">
      <w:pPr>
        <w:pStyle w:val="ECCParBulleted"/>
        <w:ind w:left="720"/>
        <w:rPr>
          <w:ins w:id="633" w:author="Guy Christiansen" w:date="2011-10-31T10:37:00Z"/>
        </w:rPr>
      </w:pPr>
      <w:ins w:id="634" w:author="Guy Christiansen" w:date="2011-10-31T17:35:00Z">
        <w:r>
          <w:t>THE DRAFTING GROUP COULD NOT COME TO AGREEMENT ON THE BULLET POINTS ABOVE</w:t>
        </w:r>
      </w:ins>
      <w:ins w:id="635" w:author="Guy Christiansen" w:date="2011-10-31T17:46:00Z">
        <w:r>
          <w:t xml:space="preserve"> BECAUSE OF THE DISAGREEMENT REGARDING</w:t>
        </w:r>
      </w:ins>
      <w:ins w:id="636" w:author="Guy Christiansen" w:date="2011-10-31T17:47:00Z">
        <w:r>
          <w:t xml:space="preserve"> WHETHER</w:t>
        </w:r>
      </w:ins>
      <w:ins w:id="637" w:author="Guy Christiansen" w:date="2011-10-31T17:35:00Z">
        <w:r>
          <w:t xml:space="preserve"> ESOMPS SHOULD BE TREATED AS MSS</w:t>
        </w:r>
      </w:ins>
      <w:ins w:id="638" w:author="Guy Christiansen" w:date="2011-10-31T17:47:00Z">
        <w:r>
          <w:t xml:space="preserve"> OR FSS</w:t>
        </w:r>
      </w:ins>
      <w:ins w:id="639" w:author="Guy Christiansen" w:date="2011-10-31T17:35:00Z">
        <w:r>
          <w:t>.</w:t>
        </w:r>
      </w:ins>
    </w:p>
    <w:p w:rsidR="00A225A7" w:rsidRPr="00E467A7" w:rsidRDefault="00A225A7" w:rsidP="0053683B">
      <w:pPr>
        <w:pStyle w:val="ECCParBulleted"/>
        <w:ind w:left="720"/>
        <w:rPr>
          <w:ins w:id="640" w:author="Guy Christiansen" w:date="2011-10-19T17:45:00Z"/>
        </w:rPr>
      </w:pPr>
    </w:p>
    <w:p w:rsidR="00A225A7" w:rsidRPr="006C6DCC" w:rsidRDefault="00A225A7" w:rsidP="00E6220C">
      <w:pPr>
        <w:pStyle w:val="Heading3"/>
      </w:pPr>
      <w:del w:id="641" w:author="Guy Christiansen" w:date="2011-10-31T17:41:00Z">
        <w:r w:rsidRPr="006C6DCC" w:rsidDel="00E6220C">
          <w:delText>In many planned networks, ESOMPs will operate on the same networks</w:delText>
        </w:r>
        <w:r w:rsidDel="00E6220C">
          <w:delText xml:space="preserve"> and frequencies as stationary E</w:delText>
        </w:r>
        <w:r w:rsidRPr="006C6DCC" w:rsidDel="00E6220C">
          <w:delText>arth stations.  If ESOMPs are classified as MSS and stationary Earth stations are classified as FSS, there may be situations where terminals using the same network and frequencies must comply with different rules simply because one type is in motion and the other is not.</w:delText>
        </w:r>
      </w:del>
      <w:bookmarkStart w:id="642" w:name="_Toc180820622"/>
      <w:bookmarkStart w:id="643" w:name="_Toc304823062"/>
      <w:bookmarkStart w:id="644" w:name="_Toc305681999"/>
      <w:ins w:id="645" w:author="Mark Ebner" w:date="2011-09-26T17:36:00Z">
        <w:r>
          <w:t xml:space="preserve">GSO </w:t>
        </w:r>
      </w:ins>
      <w:bookmarkStart w:id="646" w:name="_Toc302118918"/>
      <w:r w:rsidRPr="00734ADC">
        <w:t>ESOMPs must comply with same off-axis EIRP limit</w:t>
      </w:r>
      <w:r>
        <w:t>s as typical uncoordinated FSS E</w:t>
      </w:r>
      <w:r w:rsidRPr="00734ADC">
        <w:t>arth stations</w:t>
      </w:r>
      <w:bookmarkEnd w:id="642"/>
      <w:bookmarkEnd w:id="643"/>
      <w:bookmarkEnd w:id="644"/>
      <w:bookmarkEnd w:id="646"/>
    </w:p>
    <w:p w:rsidR="00A225A7" w:rsidRDefault="00A225A7" w:rsidP="00272885">
      <w:pPr>
        <w:pStyle w:val="ECCParagraph"/>
        <w:rPr>
          <w:ins w:id="647" w:author="Guy Christiansen" w:date="2011-10-31T17:41:00Z"/>
        </w:rPr>
      </w:pPr>
      <w:ins w:id="648" w:author="Guy Christiansen" w:date="2011-10-31T17:41:00Z">
        <w:r>
          <w:t>[</w:t>
        </w:r>
        <w:r w:rsidRPr="006C6DCC">
          <w:t>In many planned networks, ESOMPs will operate on the same networks</w:t>
        </w:r>
        <w:r>
          <w:t xml:space="preserve"> and frequencies as stationary E</w:t>
        </w:r>
        <w:r w:rsidRPr="006C6DCC">
          <w:t>arth stations.  If ESOMPs are classified as MSS and stationary Earth stations are classified as FSS, there may be situations where terminals using the same network and frequencies must comply with different rules simply because one type is in motion and the other is not.</w:t>
        </w:r>
        <w:r>
          <w:t>]  AVANTI PROPOSES DELETING THIS TEXT</w:t>
        </w:r>
      </w:ins>
    </w:p>
    <w:p w:rsidR="00A225A7" w:rsidRDefault="00A225A7" w:rsidP="00272885">
      <w:pPr>
        <w:pStyle w:val="ECCParagraph"/>
      </w:pPr>
      <w:r w:rsidRPr="00272885">
        <w:t>Therefore, so long as</w:t>
      </w:r>
      <w:ins w:id="649" w:author="Mark Ebner" w:date="2011-10-05T17:45:00Z">
        <w:r w:rsidRPr="00272885">
          <w:t xml:space="preserve"> </w:t>
        </w:r>
      </w:ins>
      <w:ins w:id="650" w:author="Mark Ebner" w:date="2011-09-26T17:37:00Z">
        <w:r>
          <w:t xml:space="preserve">GSO </w:t>
        </w:r>
      </w:ins>
      <w:r w:rsidRPr="00272885">
        <w:t xml:space="preserve">ESOMPs </w:t>
      </w:r>
      <w:ins w:id="651" w:author="Guy Christiansen" w:date="2011-10-31T11:27:00Z">
        <w:r>
          <w:t xml:space="preserve">on an aggregate basis per GSO network </w:t>
        </w:r>
      </w:ins>
      <w:r w:rsidRPr="00272885">
        <w:t xml:space="preserve">are designed and operated in compliance with the same requirements (such as off-axis EIRP limits) placed on uncoordinated FSS Earth stations, </w:t>
      </w:r>
      <w:ins w:id="652" w:author="Mark Ebner" w:date="2011-10-06T11:02:00Z">
        <w:r>
          <w:t>[</w:t>
        </w:r>
      </w:ins>
      <w:r w:rsidRPr="00E6220C">
        <w:rPr>
          <w:highlight w:val="yellow"/>
        </w:rPr>
        <w:t>FM 44 and SE 40</w:t>
      </w:r>
      <w:ins w:id="653" w:author="Mark Ebner" w:date="2011-10-06T11:02:00Z">
        <w:r>
          <w:t>]</w:t>
        </w:r>
      </w:ins>
      <w:r w:rsidRPr="00272885">
        <w:t xml:space="preserve"> concluded that no sharing issues exist between ESOMPs and other FSS networks.  Within the CEPT framework, this means that implementation of ESOMPs are to be treate</w:t>
      </w:r>
      <w:r>
        <w:t xml:space="preserve">d as typical uncoordinated </w:t>
      </w:r>
      <w:ins w:id="654" w:author="Guy Christiansen" w:date="2011-10-31T17:42:00Z">
        <w:r>
          <w:t>[</w:t>
        </w:r>
      </w:ins>
      <w:r>
        <w:t>FSS</w:t>
      </w:r>
      <w:ins w:id="655" w:author="Guy Christiansen" w:date="2011-10-31T17:42:00Z">
        <w:r>
          <w:t xml:space="preserve">] </w:t>
        </w:r>
      </w:ins>
      <w:r>
        <w:t>E</w:t>
      </w:r>
      <w:r w:rsidRPr="00272885">
        <w:t>arth stations and are meant to be operate only in bands available to them.</w:t>
      </w:r>
    </w:p>
    <w:p w:rsidR="00A225A7" w:rsidRDefault="00A225A7" w:rsidP="00272885">
      <w:pPr>
        <w:pStyle w:val="Heading2"/>
      </w:pPr>
      <w:bookmarkStart w:id="656" w:name="_Toc304823063"/>
      <w:bookmarkStart w:id="657" w:name="_Toc302118919"/>
      <w:bookmarkStart w:id="658" w:name="_Toc305682000"/>
      <w:bookmarkStart w:id="659" w:name="_Toc180820623"/>
      <w:r w:rsidRPr="00734ADC">
        <w:t>Sharing with FS - Difference Between Typical Uncoordinated FSS Earth Stations and ESOMP</w:t>
      </w:r>
      <w:r w:rsidRPr="00734ADC">
        <w:rPr>
          <w:caps w:val="0"/>
        </w:rPr>
        <w:t>s</w:t>
      </w:r>
      <w:bookmarkEnd w:id="656"/>
      <w:bookmarkEnd w:id="657"/>
      <w:bookmarkEnd w:id="658"/>
      <w:bookmarkEnd w:id="659"/>
    </w:p>
    <w:p w:rsidR="00A225A7" w:rsidRDefault="00A225A7" w:rsidP="00272885">
      <w:pPr>
        <w:pStyle w:val="ECCParagraph"/>
      </w:pPr>
      <w:r w:rsidRPr="004A4BD0">
        <w:t xml:space="preserve">As a general consideration, it should be noticed that the work done within both the ITU-R and CEPT has shown that co-frequency sharing between uncoordinated FSS Earth stations and terrestrial networks in the same geographic area is difficult to accomplish.  The same conclusion holds true for ESOMPs.  Since implementation of ESOMPs is only contemplated in bands where uncoordinated FSS Earth stations are allowed, however, ESOMPs should not represent any increased interference risk to FS networks beyond that </w:t>
      </w:r>
      <w:r>
        <w:t>presented by uncoordinated FSS E</w:t>
      </w:r>
      <w:r w:rsidRPr="004A4BD0">
        <w:t>arth stations.  If administrations conclude that imple</w:t>
      </w:r>
      <w:r>
        <w:t>mentation of uncoordinated FSS E</w:t>
      </w:r>
      <w:r w:rsidRPr="004A4BD0">
        <w:t xml:space="preserve">arth stations is permissible in a band, introduction of </w:t>
      </w:r>
      <w:r>
        <w:t xml:space="preserve">GSO </w:t>
      </w:r>
      <w:r w:rsidRPr="004A4BD0">
        <w:t>ESOMPs in the same band should not raise any additional interference concern to FS networks.</w:t>
      </w:r>
    </w:p>
    <w:p w:rsidR="00A225A7" w:rsidRDefault="00A225A7" w:rsidP="00272885">
      <w:pPr>
        <w:pStyle w:val="ECCParagraph"/>
      </w:pPr>
      <w:r w:rsidRPr="007D1320">
        <w:t>There is the possibility that neighbouring countries could implement different allocations in the 27.5</w:t>
      </w:r>
      <w:r>
        <w:t>-</w:t>
      </w:r>
      <w:r w:rsidRPr="007D1320">
        <w:t>29.5 GHz and 17.3</w:t>
      </w:r>
      <w:r>
        <w:t>-</w:t>
      </w:r>
      <w:r w:rsidRPr="007D1320">
        <w:t>19.7 GHz bands either to uncoordinated FSS or to FS applications.  The aim of this section is therefore to address any sharing issue that could arise from such a scenario.</w:t>
      </w:r>
    </w:p>
    <w:p w:rsidR="00A225A7" w:rsidRDefault="00A225A7" w:rsidP="003516C1">
      <w:pPr>
        <w:pStyle w:val="Heading3"/>
      </w:pPr>
      <w:bookmarkStart w:id="660" w:name="_Toc304823064"/>
      <w:bookmarkStart w:id="661" w:name="_Toc302118920"/>
      <w:bookmarkStart w:id="662" w:name="_Toc305682001"/>
      <w:bookmarkStart w:id="663" w:name="_Toc180820624"/>
      <w:r w:rsidRPr="006C6DCC">
        <w:t>ESOMPs installed on Maritime and Land platforms</w:t>
      </w:r>
      <w:bookmarkEnd w:id="660"/>
      <w:bookmarkEnd w:id="661"/>
      <w:bookmarkEnd w:id="662"/>
      <w:bookmarkEnd w:id="663"/>
    </w:p>
    <w:p w:rsidR="00A225A7" w:rsidDel="00516E71" w:rsidRDefault="00A225A7" w:rsidP="00272885">
      <w:pPr>
        <w:pStyle w:val="ECCParagraph"/>
      </w:pPr>
      <w:r w:rsidRPr="004A4BD0">
        <w:t xml:space="preserve">ESOMPs installed on </w:t>
      </w:r>
      <w:r>
        <w:t>maritime or land</w:t>
      </w:r>
      <w:r w:rsidRPr="004A4BD0">
        <w:t xml:space="preserve"> platforms do</w:t>
      </w:r>
      <w:r>
        <w:t xml:space="preserve"> no</w:t>
      </w:r>
      <w:r w:rsidRPr="004A4BD0">
        <w:t>t differ substantially from typical uncoordinated stationary FSS station</w:t>
      </w:r>
      <w:r>
        <w:t>s</w:t>
      </w:r>
      <w:r w:rsidRPr="00C24075">
        <w:t>.</w:t>
      </w:r>
      <w:r>
        <w:t xml:space="preserve"> </w:t>
      </w:r>
      <w:r w:rsidRPr="004A4BD0">
        <w:t xml:space="preserve">It should be noticed </w:t>
      </w:r>
      <w:r>
        <w:t>that Recommendation ITU-R SF.</w:t>
      </w:r>
      <w:r w:rsidRPr="004A4BD0">
        <w:t>1707 already provides methods and means to facilitate the implementation of large numbers of Earth stations operating in the fixed-satellite service (FSS) in areas where terrestrial services are also deployed</w:t>
      </w:r>
      <w:r>
        <w:t>.</w:t>
      </w:r>
      <w:r w:rsidRPr="004A4BD0">
        <w:t xml:space="preserve"> </w:t>
      </w:r>
      <w:r>
        <w:t xml:space="preserve"> T</w:t>
      </w:r>
      <w:r w:rsidRPr="004A4BD0">
        <w:t>his Recom</w:t>
      </w:r>
      <w:r>
        <w:t xml:space="preserve">mendation could </w:t>
      </w:r>
      <w:r w:rsidRPr="004A4BD0">
        <w:t>therefore</w:t>
      </w:r>
      <w:r>
        <w:t xml:space="preserve"> be considered a</w:t>
      </w:r>
      <w:r w:rsidRPr="004A4BD0">
        <w:t xml:space="preserve"> basis for coordination procedures</w:t>
      </w:r>
      <w:r>
        <w:t xml:space="preserve"> between neighbouring administrations implementing different allocations in this band</w:t>
      </w:r>
      <w:r w:rsidRPr="004A4BD0">
        <w:t>.</w:t>
      </w:r>
      <w:del w:id="664" w:author="Guy Christiansen" w:date="2011-10-31T17:48:00Z">
        <w:r w:rsidDel="00516E71">
          <w:delText>In the case of ESOMPs on maritime [</w:delText>
        </w:r>
        <w:r w:rsidRPr="00516E71" w:rsidDel="00516E71">
          <w:rPr>
            <w:highlight w:val="yellow"/>
          </w:rPr>
          <w:delText>and aeronautical</w:delText>
        </w:r>
        <w:r w:rsidDel="00516E71">
          <w:delText>] platforms, a process based on mutual recognition of licences and free circulation may be considered.</w:delText>
        </w:r>
      </w:del>
    </w:p>
    <w:p w:rsidR="00A225A7" w:rsidRPr="00272885" w:rsidRDefault="00A225A7" w:rsidP="00272885">
      <w:pPr>
        <w:pStyle w:val="ECCParagraph"/>
        <w:rPr>
          <w:lang w:val="en-US"/>
        </w:rPr>
      </w:pPr>
      <w:r w:rsidRPr="004A4BD0">
        <w:t>Section 8 of this document provides a</w:t>
      </w:r>
      <w:r>
        <w:t>n</w:t>
      </w:r>
      <w:r w:rsidRPr="004A4BD0">
        <w:t xml:space="preserve"> overview of a possible approach for resolving </w:t>
      </w:r>
      <w:r>
        <w:t>cross-border coordination requirements</w:t>
      </w:r>
      <w:r w:rsidRPr="004A4BD0">
        <w:t>.</w:t>
      </w:r>
    </w:p>
    <w:p w:rsidR="00A225A7" w:rsidRDefault="00A225A7" w:rsidP="003516C1">
      <w:pPr>
        <w:pStyle w:val="Heading3"/>
      </w:pPr>
      <w:bookmarkStart w:id="665" w:name="_Toc304823065"/>
      <w:bookmarkStart w:id="666" w:name="_Toc302118921"/>
      <w:bookmarkStart w:id="667" w:name="_Toc305682002"/>
      <w:bookmarkStart w:id="668" w:name="_Toc180820625"/>
      <w:r w:rsidRPr="006C6DCC">
        <w:t>Aircraft-mounted ESOMPs</w:t>
      </w:r>
      <w:bookmarkEnd w:id="665"/>
      <w:bookmarkEnd w:id="666"/>
      <w:bookmarkEnd w:id="667"/>
      <w:bookmarkEnd w:id="668"/>
    </w:p>
    <w:p w:rsidR="00A225A7" w:rsidRDefault="00A225A7" w:rsidP="00272885">
      <w:pPr>
        <w:pStyle w:val="ECCParagraph"/>
      </w:pPr>
      <w:r w:rsidRPr="004A4BD0">
        <w:t xml:space="preserve">ESOMPs installed on aircrafts should be treated differently, because of the particular geometrical scenario in which they operate. Actually, since the Earth station is </w:t>
      </w:r>
      <w:r>
        <w:t xml:space="preserve">normally </w:t>
      </w:r>
      <w:r w:rsidRPr="004A4BD0">
        <w:t>not operating on the ground, but at a higher altitude,</w:t>
      </w:r>
      <w:r>
        <w:rPr>
          <w:rStyle w:val="FootnoteReference"/>
          <w:rFonts w:ascii="Times New Roman" w:hAnsi="Times New Roman"/>
        </w:rPr>
        <w:footnoteReference w:id="3"/>
      </w:r>
      <w:r w:rsidRPr="004A4BD0">
        <w:t xml:space="preserve"> the same cross-border sharing considerations as for other type</w:t>
      </w:r>
      <w:r>
        <w:t>s</w:t>
      </w:r>
      <w:r w:rsidRPr="004A4BD0">
        <w:t xml:space="preserve"> of E</w:t>
      </w:r>
      <w:r>
        <w:t>arth stations</w:t>
      </w:r>
      <w:r w:rsidRPr="004A4BD0">
        <w:t xml:space="preserve"> can</w:t>
      </w:r>
      <w:r>
        <w:t>no</w:t>
      </w:r>
      <w:r w:rsidRPr="004A4BD0">
        <w:t>t be applied</w:t>
      </w:r>
      <w:r>
        <w:t xml:space="preserve"> to aircraft-mounted terminals.</w:t>
      </w:r>
    </w:p>
    <w:p w:rsidR="00A225A7" w:rsidRDefault="00A225A7" w:rsidP="00272885">
      <w:pPr>
        <w:pStyle w:val="ECCParagraph"/>
      </w:pPr>
      <w:r w:rsidRPr="004A4BD0">
        <w:t>There are currently ongoing studies addressing this matter and provisional results seem to indicate that in the worst case scenario, and when considering FS stations with characteristics reflecting real deployed networks, aircraft-mounted ESOMPs operating at an altitude higher than a certain limit do not cause and do not suffer from any harmful interference, either when the aircraft is flying near or over a country which has allowed the deployment of FS networks operating i</w:t>
      </w:r>
      <w:r>
        <w:t>n the same band.</w:t>
      </w:r>
    </w:p>
    <w:p w:rsidR="00A225A7" w:rsidRDefault="00A225A7" w:rsidP="00272885">
      <w:pPr>
        <w:pStyle w:val="ECCParagraph"/>
      </w:pPr>
      <w:r w:rsidRPr="004A4BD0">
        <w:t>It should also be noticed that that threshold is well below a typical aircraft cruise altitude; therefore, the provisional results suggest that interference may occur only during the take-off and landing phases of a flight.</w:t>
      </w:r>
    </w:p>
    <w:p w:rsidR="00A225A7" w:rsidRPr="00272885" w:rsidRDefault="00A225A7" w:rsidP="00272885">
      <w:pPr>
        <w:pStyle w:val="ECCParagraph"/>
        <w:rPr>
          <w:lang w:val="en-US"/>
        </w:rPr>
      </w:pPr>
      <w:r w:rsidRPr="004A4BD0">
        <w:t>A possible cross-border coordination approach covering this type of ESOMPs is then discussed in Section 8 of this document.</w:t>
      </w:r>
    </w:p>
    <w:p w:rsidR="00A225A7" w:rsidRDefault="00A225A7" w:rsidP="00272885">
      <w:pPr>
        <w:pStyle w:val="Heading2"/>
      </w:pPr>
      <w:bookmarkStart w:id="669" w:name="_Toc304823066"/>
      <w:bookmarkStart w:id="670" w:name="_Toc302118922"/>
      <w:bookmarkStart w:id="671" w:name="_Toc305682003"/>
      <w:bookmarkStart w:id="672" w:name="_Toc180820626"/>
      <w:r w:rsidRPr="006C6DCC">
        <w:t>ETSI Standards</w:t>
      </w:r>
      <w:bookmarkEnd w:id="669"/>
      <w:bookmarkEnd w:id="670"/>
      <w:bookmarkEnd w:id="671"/>
      <w:bookmarkEnd w:id="672"/>
    </w:p>
    <w:p w:rsidR="00A225A7" w:rsidRPr="00EB6518" w:rsidRDefault="00A225A7" w:rsidP="00272885">
      <w:pPr>
        <w:pStyle w:val="ECCParagraph"/>
      </w:pPr>
      <w:r w:rsidRPr="00EB6518">
        <w:t xml:space="preserve">Under the R&amp;TTE Directive, all radio equipment placed on the market in the EU must meet the essential requirements defined in the Directive. In most cases, the requirements are met by compliance with the relevant ETSI harmonised standard.  Compliance with ETSI standards is also an essential element of the licensing regimes in CEPT countries.  </w:t>
      </w:r>
    </w:p>
    <w:p w:rsidR="00A225A7" w:rsidRDefault="00A225A7" w:rsidP="00272885">
      <w:pPr>
        <w:pStyle w:val="ECCParagraph"/>
      </w:pPr>
      <w:r w:rsidRPr="006C6DCC">
        <w:t>ETSI has been tasked with developing a new standard for ESOMPs operating in the bands between 17.3 and 30 GHz.</w:t>
      </w:r>
      <w:r>
        <w:t xml:space="preserve">  ETSI has assigned the number EN 303 978 to the standard being developed for ESOMPs at Ka-band</w:t>
      </w:r>
    </w:p>
    <w:p w:rsidR="00A225A7" w:rsidRDefault="00A225A7" w:rsidP="003516C1">
      <w:pPr>
        <w:pStyle w:val="Heading1"/>
        <w:rPr>
          <w:ins w:id="673" w:author="Mark Ebner" w:date="2011-09-26T18:28:00Z"/>
          <w:lang w:val="en-US"/>
        </w:rPr>
      </w:pPr>
      <w:bookmarkStart w:id="674" w:name="_Toc304823067"/>
      <w:bookmarkStart w:id="675" w:name="_Toc302118923"/>
      <w:bookmarkStart w:id="676" w:name="_Toc305682004"/>
      <w:bookmarkStart w:id="677" w:name="_Toc180820627"/>
      <w:ins w:id="678" w:author="Guy Christiansen" w:date="2011-10-31T11:42:00Z">
        <w:r>
          <w:t xml:space="preserve">Potential </w:t>
        </w:r>
      </w:ins>
      <w:ins w:id="679" w:author="Guy Christiansen" w:date="2011-10-31T11:43:00Z">
        <w:r>
          <w:t>approaches</w:t>
        </w:r>
      </w:ins>
      <w:r w:rsidRPr="006C6DCC">
        <w:t xml:space="preserve"> for ESOMPs in the bands</w:t>
      </w:r>
      <w:r w:rsidRPr="006C6DCC">
        <w:rPr>
          <w:lang w:val="en-US"/>
        </w:rPr>
        <w:t xml:space="preserve"> 27.5-30.0 GHz and 17.3</w:t>
      </w:r>
      <w:r>
        <w:rPr>
          <w:lang w:val="en-US"/>
        </w:rPr>
        <w:t>-</w:t>
      </w:r>
      <w:r w:rsidRPr="006C6DCC">
        <w:rPr>
          <w:lang w:val="en-US"/>
        </w:rPr>
        <w:t>20.2 GHz</w:t>
      </w:r>
      <w:bookmarkEnd w:id="674"/>
      <w:bookmarkEnd w:id="675"/>
      <w:bookmarkEnd w:id="676"/>
      <w:bookmarkEnd w:id="677"/>
    </w:p>
    <w:p w:rsidR="00A225A7" w:rsidRDefault="00A225A7" w:rsidP="0083161D">
      <w:ins w:id="680" w:author="Guy Christiansen" w:date="2011-10-21T12:47:00Z">
        <w:r>
          <w:t xml:space="preserve">ESOMPs represent one of many examples of service convergence that CEPT administrations are confronting.  </w:t>
        </w:r>
      </w:ins>
      <w:ins w:id="681" w:author="Guy Christiansen" w:date="2011-10-19T18:41:00Z">
        <w:r>
          <w:t xml:space="preserve">Recent technological developments have allowed FSS satellite networks to provide service to a moving platform, which traditionally could only have been provided by systems in the mobile satellite service (MSS)    </w:t>
        </w:r>
      </w:ins>
      <w:r>
        <w:t>While ESOMPs are mobile and would therefore logically fall under the Mobile Satellite Service, the terminals for GSO systems are designed to operate in an FSS environment and operated in compliance with existing FSS rules. But terminals designed for possible non-GSO systems cannot comply with these rules.</w:t>
      </w:r>
    </w:p>
    <w:p w:rsidR="00A225A7" w:rsidRDefault="00A225A7" w:rsidP="0083161D"/>
    <w:p w:rsidR="00A225A7" w:rsidRDefault="00A225A7" w:rsidP="0083161D">
      <w:r>
        <w:t xml:space="preserve">In considering what regulatory provisions should be adopted for ESOMPs, several options are available.  The first option would be to treat ESOMPs as a Mobile Satellite Service, which would need an new MSS allocation in the FSS band(s).  Another would be to treat them as FSS, which requires the development of an ECC Decision.  A third option would be to change the definition of FSS to include service to mobile platforms. The advantages and disadvantages of these options are </w:t>
      </w:r>
      <w:del w:id="682" w:author="Guy Christiansen" w:date="2011-10-31T17:48:00Z">
        <w:r w:rsidDel="00F55E96">
          <w:delText>summarized in the table</w:delText>
        </w:r>
      </w:del>
      <w:ins w:id="683" w:author="Guy Christiansen" w:date="2011-10-31T17:48:00Z">
        <w:r>
          <w:t>discussed</w:t>
        </w:r>
      </w:ins>
      <w:r>
        <w:t xml:space="preserve"> </w:t>
      </w:r>
      <w:commentRangeStart w:id="684"/>
      <w:r>
        <w:t>below</w:t>
      </w:r>
      <w:commentRangeEnd w:id="684"/>
      <w:r>
        <w:rPr>
          <w:rStyle w:val="CommentReference"/>
        </w:rPr>
        <w:commentReference w:id="684"/>
      </w:r>
      <w:r>
        <w:t>.</w:t>
      </w:r>
    </w:p>
    <w:p w:rsidR="00A225A7" w:rsidRDefault="00A225A7" w:rsidP="0083161D"/>
    <w:p w:rsidR="00A225A7" w:rsidRDefault="00A225A7" w:rsidP="006110DC">
      <w:pPr>
        <w:rPr>
          <w:ins w:id="685" w:author="Guy Christiansen" w:date="2011-10-19T17:45:00Z"/>
        </w:rPr>
      </w:pPr>
      <w:r>
        <w:t xml:space="preserve">The issue of convergence is a serious matter for CEPT administrations to consider since it is raised both in satellite and terrestrial services.  </w:t>
      </w:r>
      <w:r>
        <w:rPr>
          <w:lang w:val="en-GB"/>
        </w:rPr>
        <w:t>The</w:t>
      </w:r>
      <w:r w:rsidRPr="00EA5B58">
        <w:rPr>
          <w:lang w:val="en-GB"/>
        </w:rPr>
        <w:t xml:space="preserve"> approach </w:t>
      </w:r>
      <w:r>
        <w:rPr>
          <w:lang w:val="en-GB"/>
        </w:rPr>
        <w:t>adopted by the ECC for ESOMPs should</w:t>
      </w:r>
      <w:r w:rsidRPr="00EA5B58">
        <w:rPr>
          <w:lang w:val="en-GB"/>
        </w:rPr>
        <w:t xml:space="preserve"> is neutral to both existing and new users. </w:t>
      </w:r>
      <w:r>
        <w:rPr>
          <w:lang w:val="en-GB"/>
        </w:rPr>
        <w:t>The</w:t>
      </w:r>
      <w:r w:rsidRPr="00EA5B58">
        <w:rPr>
          <w:lang w:val="en-GB"/>
        </w:rPr>
        <w:t xml:space="preserve"> ECC </w:t>
      </w:r>
      <w:r>
        <w:rPr>
          <w:lang w:val="en-GB"/>
        </w:rPr>
        <w:t>should also strive to adopt</w:t>
      </w:r>
      <w:r w:rsidRPr="00EA5B58">
        <w:rPr>
          <w:lang w:val="en-GB"/>
        </w:rPr>
        <w:t xml:space="preserve"> a consistent approach both for satellite and terrestrial services.</w:t>
      </w:r>
      <w:ins w:id="686" w:author="Guy Christiansen" w:date="2011-10-19T11:47:00Z">
        <w:r>
          <w:rPr>
            <w:lang w:val="en-GB"/>
          </w:rPr>
          <w:t xml:space="preserve"> </w:t>
        </w:r>
      </w:ins>
    </w:p>
    <w:p w:rsidR="00A225A7" w:rsidRPr="002A2301" w:rsidRDefault="00A225A7" w:rsidP="002A2301">
      <w:pPr>
        <w:pStyle w:val="ECCParagraph"/>
        <w:rPr>
          <w:ins w:id="687" w:author="Guy Christiansen" w:date="2011-10-19T17:45:00Z"/>
        </w:rPr>
      </w:pPr>
    </w:p>
    <w:p w:rsidR="00A225A7" w:rsidRPr="00EB27EE" w:rsidRDefault="00A225A7" w:rsidP="00504B97">
      <w:pPr>
        <w:pStyle w:val="Heading2"/>
        <w:rPr>
          <w:ins w:id="688" w:author="Mark Ebner" w:date="2011-10-05T17:45:00Z"/>
          <w:lang w:val="en-US"/>
        </w:rPr>
      </w:pPr>
      <w:bookmarkStart w:id="689" w:name="_Toc305682005"/>
      <w:bookmarkStart w:id="690" w:name="_Toc180820628"/>
      <w:ins w:id="691" w:author="Mark Ebner" w:date="2011-09-26T18:28:00Z">
        <w:r>
          <w:t>Treat ESOMPs as MSS (new MSS allocation in FSS band(s))</w:t>
        </w:r>
      </w:ins>
      <w:bookmarkEnd w:id="689"/>
      <w:bookmarkEnd w:id="690"/>
    </w:p>
    <w:p w:rsidR="00A225A7" w:rsidRPr="002A2301" w:rsidRDefault="00A225A7" w:rsidP="002A2301">
      <w:pPr>
        <w:pStyle w:val="ECCParagraph"/>
        <w:rPr>
          <w:ins w:id="692" w:author="Guy Christiansen" w:date="2011-10-19T11:45:00Z"/>
          <w:rFonts w:cs="Arial"/>
        </w:rPr>
      </w:pPr>
      <w:ins w:id="693" w:author="Guy Christiansen" w:date="2011-10-19T11:37:00Z">
        <w:r>
          <w:t>On</w:t>
        </w:r>
      </w:ins>
      <w:ins w:id="694" w:author="Guy Christiansen" w:date="2011-10-19T11:48:00Z">
        <w:r>
          <w:t>e</w:t>
        </w:r>
      </w:ins>
      <w:ins w:id="695" w:author="Guy Christiansen" w:date="2011-10-19T11:37:00Z">
        <w:r>
          <w:t xml:space="preserve"> option for accommodating ESOMPs is to treat them as MSS. </w:t>
        </w:r>
      </w:ins>
      <w:commentRangeStart w:id="696"/>
      <w:ins w:id="697" w:author="kiak" w:date="2011-11-08T13:55:00Z">
        <w:r>
          <w:rPr>
            <w:rFonts w:ascii="Verdana" w:hAnsi="Verdana"/>
            <w:color w:val="1F497D"/>
            <w:lang w:val="en-US"/>
          </w:rPr>
          <w:t>An approach where ESOMPS are treated as MSS, and which would require new MSS allocations, could provide sounder basis for competition by not favoring existing operators already having FSS assignments.</w:t>
        </w:r>
      </w:ins>
      <w:commentRangeEnd w:id="696"/>
      <w:ins w:id="698" w:author="kiak" w:date="2011-11-08T13:57:00Z">
        <w:r>
          <w:rPr>
            <w:rStyle w:val="CommentReference"/>
            <w:lang w:val="en-US"/>
          </w:rPr>
          <w:commentReference w:id="696"/>
        </w:r>
      </w:ins>
      <w:ins w:id="699" w:author="Guy Christiansen" w:date="2011-10-19T11:37:00Z">
        <w:r>
          <w:t xml:space="preserve"> In Region 1 there is a </w:t>
        </w:r>
      </w:ins>
      <w:ins w:id="700" w:author="Guy Christiansen" w:date="2011-10-19T11:42:00Z">
        <w:r>
          <w:t>secondary</w:t>
        </w:r>
      </w:ins>
      <w:ins w:id="701" w:author="Guy Christiansen" w:date="2011-10-19T11:37:00Z">
        <w:r>
          <w:t xml:space="preserve"> MSS allocation from </w:t>
        </w:r>
      </w:ins>
      <w:ins w:id="702" w:author="Guy Christiansen" w:date="2011-10-19T11:43:00Z">
        <w:r>
          <w:t>29.5-29.9 GHz and a primary MSS allocation from 29.9-30.0 GHz.</w:t>
        </w:r>
      </w:ins>
      <w:ins w:id="703" w:author="Guy Christiansen" w:date="2011-10-19T11:49:00Z">
        <w:r>
          <w:t xml:space="preserve">   In order to ensure equal status of MSS and FSS networks, it would be necessary under this option to upgrade the current secondary allocation in this band to primary.</w:t>
        </w:r>
      </w:ins>
      <w:ins w:id="704" w:author="Guy Christiansen" w:date="2011-10-19T11:50:00Z">
        <w:r>
          <w:t xml:space="preserve">  Treating ESOMPs as MSS would be more consistent with the current definition of MSS and FSS.</w:t>
        </w:r>
      </w:ins>
      <w:ins w:id="705" w:author="Guy Christiansen" w:date="2011-10-19T11:51:00Z">
        <w:r>
          <w:t xml:space="preserve">  It would also be </w:t>
        </w:r>
        <w:r w:rsidRPr="008E3AC4">
          <w:t>c</w:t>
        </w:r>
      </w:ins>
      <w:ins w:id="706" w:author="Guy Christiansen" w:date="2011-10-19T11:45:00Z">
        <w:r w:rsidRPr="008E3AC4">
          <w:rPr>
            <w:rFonts w:cs="Arial"/>
          </w:rPr>
          <w:t>onsistent with treatment of AESs in the Ku-band, which operate in</w:t>
        </w:r>
      </w:ins>
      <w:ins w:id="707" w:author="Guy Christiansen" w:date="2011-10-19T11:51:00Z">
        <w:r w:rsidRPr="008E3AC4">
          <w:rPr>
            <w:rFonts w:cs="Arial"/>
          </w:rPr>
          <w:t xml:space="preserve"> a</w:t>
        </w:r>
      </w:ins>
      <w:ins w:id="708" w:author="Guy Christiansen" w:date="2011-10-19T11:45:00Z">
        <w:r w:rsidRPr="008E3AC4">
          <w:rPr>
            <w:rFonts w:cs="Arial"/>
          </w:rPr>
          <w:t xml:space="preserve"> secondary AMSS allocation</w:t>
        </w:r>
      </w:ins>
      <w:ins w:id="709" w:author="Guy Christiansen" w:date="2011-10-19T11:51:00Z">
        <w:r w:rsidRPr="008E3AC4">
          <w:rPr>
            <w:rFonts w:cs="Arial"/>
          </w:rPr>
          <w:t xml:space="preserve"> and</w:t>
        </w:r>
      </w:ins>
      <w:ins w:id="710" w:author="Guy Christiansen" w:date="2011-10-19T11:52:00Z">
        <w:r w:rsidRPr="008E3AC4">
          <w:rPr>
            <w:rFonts w:cs="Arial"/>
          </w:rPr>
          <w:t xml:space="preserve"> w</w:t>
        </w:r>
      </w:ins>
      <w:ins w:id="711" w:author="Guy Christiansen" w:date="2011-10-19T11:45:00Z">
        <w:r w:rsidRPr="002A2301">
          <w:rPr>
            <w:rFonts w:cs="Arial"/>
          </w:rPr>
          <w:t>ould begin to correct the disparate treatment of ESVs and AESs in the Ku-band</w:t>
        </w:r>
      </w:ins>
      <w:ins w:id="712" w:author="Guy Christiansen" w:date="2011-10-19T11:52:00Z">
        <w:r w:rsidRPr="002A2301">
          <w:rPr>
            <w:rFonts w:cs="Arial"/>
          </w:rPr>
          <w:t>.</w:t>
        </w:r>
      </w:ins>
    </w:p>
    <w:p w:rsidR="00A225A7" w:rsidRPr="00F03BE0" w:rsidRDefault="00A225A7" w:rsidP="002A2301">
      <w:pPr>
        <w:pStyle w:val="ECCParagraph"/>
        <w:rPr>
          <w:ins w:id="713" w:author="Guy Christiansen" w:date="2011-10-19T11:19:00Z"/>
        </w:rPr>
      </w:pPr>
      <w:ins w:id="714" w:author="Guy Christiansen" w:date="2011-10-19T11:52:00Z">
        <w:r>
          <w:t xml:space="preserve">Several difficulties with this approach exist.  First, </w:t>
        </w:r>
      </w:ins>
      <w:ins w:id="715" w:author="Guy Christiansen" w:date="2011-10-19T11:53:00Z">
        <w:r>
          <w:t>retaining the primary status for ESOMPs</w:t>
        </w:r>
      </w:ins>
      <w:ins w:id="716" w:author="Guy Christiansen" w:date="2011-10-19T11:52:00Z">
        <w:r>
          <w:t xml:space="preserve"> would require an </w:t>
        </w:r>
      </w:ins>
      <w:ins w:id="717" w:author="Guy Christiansen" w:date="2011-10-19T11:53:00Z">
        <w:r>
          <w:t>upgrade of</w:t>
        </w:r>
      </w:ins>
      <w:ins w:id="718" w:author="Guy Christiansen" w:date="2011-10-19T11:52:00Z">
        <w:r>
          <w:t xml:space="preserve"> the secondary </w:t>
        </w:r>
      </w:ins>
      <w:ins w:id="719" w:author="Guy Christiansen" w:date="2011-10-19T11:53:00Z">
        <w:r>
          <w:t xml:space="preserve">MSS </w:t>
        </w:r>
      </w:ins>
      <w:ins w:id="720" w:author="Guy Christiansen" w:date="2011-10-19T11:52:00Z">
        <w:r>
          <w:t>allocation</w:t>
        </w:r>
      </w:ins>
      <w:ins w:id="721" w:author="Guy Christiansen" w:date="2011-10-19T11:53:00Z">
        <w:r>
          <w:t xml:space="preserve"> to primary.  This could not be accomplished before WRC-15.  No technical or operational rules</w:t>
        </w:r>
      </w:ins>
      <w:ins w:id="722" w:author="Guy Christiansen" w:date="2011-10-19T11:55:00Z">
        <w:r>
          <w:t>,</w:t>
        </w:r>
      </w:ins>
      <w:ins w:id="723" w:author="Guy Christiansen" w:date="2011-10-19T11:53:00Z">
        <w:r>
          <w:t xml:space="preserve"> </w:t>
        </w:r>
      </w:ins>
      <w:ins w:id="724" w:author="Guy Christiansen" w:date="2011-10-19T11:54:00Z">
        <w:r>
          <w:t xml:space="preserve">such as off-axis EIRP </w:t>
        </w:r>
      </w:ins>
      <w:ins w:id="725" w:author="Guy Christiansen" w:date="2011-10-19T11:55:00Z">
        <w:r>
          <w:t>limits</w:t>
        </w:r>
      </w:ins>
      <w:ins w:id="726" w:author="Guy Christiansen" w:date="2011-10-19T11:54:00Z">
        <w:r>
          <w:t xml:space="preserve">, </w:t>
        </w:r>
      </w:ins>
      <w:ins w:id="727" w:author="Guy Christiansen" w:date="2011-10-19T11:53:00Z">
        <w:r>
          <w:t>exist for the MSS in the 29.5-30.0 GHz band</w:t>
        </w:r>
      </w:ins>
      <w:ins w:id="728" w:author="Guy Christiansen" w:date="2011-10-19T11:55:00Z">
        <w:r>
          <w:t xml:space="preserve">, so these would have to be developed.  Any studies would by necessity evaluate the protection criteria of existing services in the band (namely, the FSS) and would need to impose off-axis EIRP limits on ESOMPs that </w:t>
        </w:r>
      </w:ins>
      <w:ins w:id="729" w:author="Guy Christiansen" w:date="2011-10-19T11:56:00Z">
        <w:r>
          <w:t>fulfil</w:t>
        </w:r>
      </w:ins>
      <w:ins w:id="730" w:author="Guy Christiansen" w:date="2011-10-19T11:55:00Z">
        <w:r>
          <w:t xml:space="preserve"> </w:t>
        </w:r>
      </w:ins>
      <w:ins w:id="731" w:author="Guy Christiansen" w:date="2011-10-19T11:56:00Z">
        <w:r>
          <w:t xml:space="preserve">those protection criteria.  Since the protection criteria and limits for FSS are already known in this band, the studies would result in the </w:t>
        </w:r>
      </w:ins>
      <w:ins w:id="732" w:author="Guy Christiansen" w:date="2011-10-19T11:57:00Z">
        <w:r>
          <w:t>existing</w:t>
        </w:r>
      </w:ins>
      <w:ins w:id="733" w:author="Guy Christiansen" w:date="2011-10-19T11:56:00Z">
        <w:r>
          <w:t xml:space="preserve"> </w:t>
        </w:r>
      </w:ins>
      <w:ins w:id="734" w:author="Guy Christiansen" w:date="2011-10-19T11:57:00Z">
        <w:r>
          <w:t>limits contained in Rec. ITU-R S.524-9, resulting in a significant amount of wasted effort within the ITU-R.</w:t>
        </w:r>
      </w:ins>
      <w:ins w:id="735" w:author="Guy Christiansen" w:date="2011-10-19T11:58:00Z">
        <w:r>
          <w:t xml:space="preserve">  Finally, although consistent </w:t>
        </w:r>
      </w:ins>
      <w:ins w:id="736" w:author="Guy Christiansen" w:date="2011-10-19T11:59:00Z">
        <w:r>
          <w:t>with</w:t>
        </w:r>
      </w:ins>
      <w:ins w:id="737" w:author="Guy Christiansen" w:date="2011-10-19T11:58:00Z">
        <w:r>
          <w:t xml:space="preserve"> </w:t>
        </w:r>
      </w:ins>
      <w:ins w:id="738" w:author="Guy Christiansen" w:date="2011-10-19T11:59:00Z">
        <w:r>
          <w:t>the treatment of AMSS, classifying ESOMPs as MSS would be inconsistent with the treatment of ESVs, which are classified as FSS.</w:t>
        </w:r>
      </w:ins>
    </w:p>
    <w:p w:rsidR="00A225A7" w:rsidRDefault="00A225A7" w:rsidP="00F03BE0">
      <w:pPr>
        <w:pStyle w:val="Heading2"/>
        <w:rPr>
          <w:ins w:id="739" w:author="Guy Christiansen" w:date="2011-10-19T11:26:00Z"/>
        </w:rPr>
      </w:pPr>
      <w:bookmarkStart w:id="740" w:name="_Toc180820629"/>
      <w:ins w:id="741" w:author="Guy Christiansen" w:date="2011-10-19T11:26:00Z">
        <w:r w:rsidRPr="00EB5C91">
          <w:t>Change definitions of FSS</w:t>
        </w:r>
        <w:bookmarkEnd w:id="740"/>
      </w:ins>
    </w:p>
    <w:p w:rsidR="00A225A7" w:rsidRDefault="00A225A7" w:rsidP="00F03BE0">
      <w:pPr>
        <w:pStyle w:val="ECCParagraph"/>
        <w:rPr>
          <w:ins w:id="742" w:author="Guy Christiansen" w:date="2011-10-19T11:27:00Z"/>
        </w:rPr>
      </w:pPr>
      <w:ins w:id="743" w:author="Guy Christiansen" w:date="2011-10-19T11:26:00Z">
        <w:r>
          <w:t>Article 1.21 of the Radio Regulations defines the Fixed Satellite Service as</w:t>
        </w:r>
      </w:ins>
      <w:ins w:id="744" w:author="Guy Christiansen" w:date="2011-10-19T11:27:00Z">
        <w:r>
          <w:t>:</w:t>
        </w:r>
      </w:ins>
      <w:ins w:id="745" w:author="Guy Christiansen" w:date="2011-10-19T11:26:00Z">
        <w:r>
          <w:t xml:space="preserve"> </w:t>
        </w:r>
      </w:ins>
    </w:p>
    <w:p w:rsidR="00A225A7" w:rsidRDefault="00A225A7" w:rsidP="002A2301">
      <w:pPr>
        <w:pStyle w:val="ECCParagraph"/>
        <w:ind w:left="720" w:right="992"/>
        <w:rPr>
          <w:ins w:id="746" w:author="Guy Christiansen" w:date="2011-10-19T11:27:00Z"/>
          <w:lang w:val="en-US"/>
        </w:rPr>
      </w:pPr>
      <w:ins w:id="747" w:author="Guy Christiansen" w:date="2011-10-19T11:26:00Z">
        <w:r>
          <w:t>“</w:t>
        </w:r>
        <w:r w:rsidRPr="002805A8">
          <w:rPr>
            <w:lang w:val="en-US"/>
          </w:rPr>
          <w:t xml:space="preserve">A </w:t>
        </w:r>
        <w:r w:rsidRPr="002805A8">
          <w:rPr>
            <w:i/>
            <w:iCs/>
            <w:lang w:val="en-US"/>
          </w:rPr>
          <w:t xml:space="preserve">radiocommunication service </w:t>
        </w:r>
        <w:r w:rsidRPr="002805A8">
          <w:rPr>
            <w:lang w:val="en-US"/>
          </w:rPr>
          <w:t xml:space="preserve">between </w:t>
        </w:r>
        <w:r w:rsidRPr="002805A8">
          <w:rPr>
            <w:i/>
            <w:iCs/>
            <w:lang w:val="en-US"/>
          </w:rPr>
          <w:t>earth stations</w:t>
        </w:r>
        <w:r>
          <w:rPr>
            <w:i/>
            <w:iCs/>
            <w:lang w:val="en-US"/>
          </w:rPr>
          <w:t xml:space="preserve"> </w:t>
        </w:r>
        <w:r w:rsidRPr="002805A8">
          <w:rPr>
            <w:lang w:val="en-US"/>
          </w:rPr>
          <w:t xml:space="preserve">at given positions, when one or more </w:t>
        </w:r>
        <w:r w:rsidRPr="002805A8">
          <w:rPr>
            <w:i/>
            <w:iCs/>
            <w:lang w:val="en-US"/>
          </w:rPr>
          <w:t xml:space="preserve">satellites </w:t>
        </w:r>
        <w:r w:rsidRPr="002805A8">
          <w:rPr>
            <w:lang w:val="en-US"/>
          </w:rPr>
          <w:t>are used; the given position may be a specified</w:t>
        </w:r>
        <w:r>
          <w:rPr>
            <w:lang w:val="en-US"/>
          </w:rPr>
          <w:t xml:space="preserve"> </w:t>
        </w:r>
        <w:r w:rsidRPr="002805A8">
          <w:rPr>
            <w:lang w:val="en-US"/>
          </w:rPr>
          <w:t>fixed point or any fixed point within specified areas;</w:t>
        </w:r>
        <w:r>
          <w:rPr>
            <w:lang w:val="en-US"/>
          </w:rPr>
          <w:t xml:space="preserve">…”  </w:t>
        </w:r>
      </w:ins>
    </w:p>
    <w:p w:rsidR="00A225A7" w:rsidRDefault="00A225A7" w:rsidP="00F03BE0">
      <w:pPr>
        <w:pStyle w:val="ECCParagraph"/>
        <w:rPr>
          <w:ins w:id="748" w:author="Guy Christiansen" w:date="2011-10-19T11:26:00Z"/>
          <w:lang w:val="en-US"/>
        </w:rPr>
      </w:pPr>
      <w:ins w:id="749" w:author="Guy Christiansen" w:date="2011-10-19T11:26:00Z">
        <w:r>
          <w:rPr>
            <w:lang w:val="en-US"/>
          </w:rPr>
          <w:t>Historically, any earth station that moved was classified as being in the Mobile Satellite Service.  This was mainly due to the fact that MSS allocations were at lower frequencies and used non-directional or semi-directional earth stations.  The FSS operated at higher frequencies, used larger, more directional antennas and thus could use closer orbital spacing.</w:t>
        </w:r>
      </w:ins>
    </w:p>
    <w:p w:rsidR="00A225A7" w:rsidRDefault="00A225A7" w:rsidP="00F03BE0">
      <w:pPr>
        <w:pStyle w:val="ECCParagraph"/>
        <w:rPr>
          <w:ins w:id="750" w:author="Guy Christiansen" w:date="2011-10-19T11:26:00Z"/>
          <w:lang w:val="en-US"/>
        </w:rPr>
      </w:pPr>
      <w:ins w:id="751" w:author="Guy Christiansen" w:date="2011-10-19T11:26:00Z">
        <w:r>
          <w:rPr>
            <w:lang w:val="en-US"/>
          </w:rPr>
          <w:t>Changes in technology have caused the distinction between MSS and FSS to become blurred.  This is similar to the situation among terrestrial services where mobile and fixed service allocations are used interchangeably.  Some regulators have expressed concerns that a change in the definition of FSS and MSS is needed to reflect the convergence of services.  The current definitions do not reflect the state of technology and can cause difficulty for regulators trying to implement new technologies.</w:t>
        </w:r>
      </w:ins>
    </w:p>
    <w:p w:rsidR="00A225A7" w:rsidRDefault="00A225A7" w:rsidP="00F03BE0">
      <w:pPr>
        <w:pStyle w:val="ECCParagraph"/>
        <w:rPr>
          <w:ins w:id="752" w:author="Guy Christiansen" w:date="2011-10-19T11:26:00Z"/>
          <w:lang w:val="en-US"/>
        </w:rPr>
      </w:pPr>
      <w:ins w:id="753" w:author="Guy Christiansen" w:date="2011-10-19T11:26:00Z">
        <w:r>
          <w:rPr>
            <w:lang w:val="en-US"/>
          </w:rPr>
          <w:t>Changes in definitions contained in the Radio Regulations are difficult to achieve over time.   But this difficulty does not mean the issue should be ignored.  As additional technologies develop and service convergence becomes more prevalent, the inadequacy of the current service definitions contained in the Radio Regulations will become more pronounced.  As noted above, the CEPT should strive to develop</w:t>
        </w:r>
        <w:r w:rsidRPr="0048230E">
          <w:t xml:space="preserve"> </w:t>
        </w:r>
        <w:r>
          <w:t xml:space="preserve">a </w:t>
        </w:r>
        <w:r w:rsidRPr="00EA5B58">
          <w:t>consistent approach both for satellite and terrestrial services</w:t>
        </w:r>
        <w:r>
          <w:t xml:space="preserve"> that is neutral to existing and new users</w:t>
        </w:r>
        <w:r w:rsidRPr="00EA5B58">
          <w:t>.</w:t>
        </w:r>
      </w:ins>
    </w:p>
    <w:p w:rsidR="00A225A7" w:rsidRDefault="00A225A7" w:rsidP="00504B97">
      <w:pPr>
        <w:pStyle w:val="Heading2"/>
        <w:rPr>
          <w:ins w:id="754" w:author="Mark Ebner" w:date="2011-09-26T18:27:00Z"/>
        </w:rPr>
      </w:pPr>
      <w:bookmarkStart w:id="755" w:name="_Toc305682006"/>
      <w:bookmarkStart w:id="756" w:name="_Toc180820630"/>
      <w:ins w:id="757" w:author="Mark Ebner" w:date="2011-09-26T18:27:00Z">
        <w:r>
          <w:t>Treat ESOMPs as FSS (ECC Decision)</w:t>
        </w:r>
        <w:bookmarkEnd w:id="755"/>
        <w:bookmarkEnd w:id="756"/>
      </w:ins>
    </w:p>
    <w:p w:rsidR="00A225A7" w:rsidRDefault="00A225A7" w:rsidP="00E6220C">
      <w:pPr>
        <w:pStyle w:val="ECCParagraph"/>
      </w:pPr>
      <w:ins w:id="758" w:author="Guy Christiansen" w:date="2011-10-31T17:48:00Z">
        <w:r>
          <w:t>In the case of ESOMPs on maritime [</w:t>
        </w:r>
        <w:r w:rsidRPr="00516E71">
          <w:rPr>
            <w:highlight w:val="yellow"/>
          </w:rPr>
          <w:t>and aeronautical</w:t>
        </w:r>
        <w:r>
          <w:t>] platforms, a process based on mutual recognition of licences and free circulation may be considered.</w:t>
        </w:r>
      </w:ins>
    </w:p>
    <w:p w:rsidR="00A225A7" w:rsidRPr="00272885" w:rsidRDefault="00A225A7" w:rsidP="00272885">
      <w:pPr>
        <w:pStyle w:val="ECCParagraph"/>
      </w:pPr>
      <w:r w:rsidRPr="00272885">
        <w:t>The prior ECC Decisions on AESs and ESVs, as well as the ITU-R Resolutions and Recommendations on which they are based, provide a basis for developing the requirements for inclusion in such a new Decision.  The following table summarizes the requirements from these Decisions, Resolutions and Recommendations that may be used for developing criteria for determining whether a mobile platform communicating with an FSS network may be treated as a typical uncoordinated FSS Earth station.</w:t>
      </w:r>
    </w:p>
    <w:p w:rsidR="00A225A7" w:rsidRPr="00105FE9" w:rsidRDefault="00A225A7" w:rsidP="00105FE9">
      <w:pPr>
        <w:pStyle w:val="ECCTabletitle"/>
        <w:numPr>
          <w:ilvl w:val="0"/>
          <w:numId w:val="0"/>
        </w:numPr>
      </w:pPr>
      <w:r w:rsidRPr="00105FE9">
        <w:t xml:space="preserve">Table </w:t>
      </w:r>
      <w:fldSimple w:instr=" SEQ Table \* ARABIC ">
        <w:r>
          <w:rPr>
            <w:noProof/>
          </w:rPr>
          <w:t>1</w:t>
        </w:r>
      </w:fldSimple>
      <w:r w:rsidRPr="00105FE9">
        <w:t xml:space="preserve">: Possible elements to be included in a draft new Recommendations on FSS Earth stations on mobile platforms operating in bands Identified for use by uncoordinated FSS Earth stations </w:t>
      </w:r>
    </w:p>
    <w:tbl>
      <w:tblPr>
        <w:tblW w:w="988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7479"/>
        <w:gridCol w:w="2410"/>
      </w:tblGrid>
      <w:tr w:rsidR="00A225A7" w:rsidTr="00105FE9">
        <w:trPr>
          <w:tblHeader/>
        </w:trPr>
        <w:tc>
          <w:tcPr>
            <w:tcW w:w="7479" w:type="dxa"/>
            <w:tcBorders>
              <w:right w:val="single" w:sz="4" w:space="0" w:color="FFFFFF"/>
            </w:tcBorders>
            <w:shd w:val="clear" w:color="auto" w:fill="D2232A"/>
            <w:vAlign w:val="center"/>
          </w:tcPr>
          <w:p w:rsidR="00A225A7" w:rsidRPr="00FE1795" w:rsidRDefault="00A225A7" w:rsidP="00ED0A2C">
            <w:pPr>
              <w:spacing w:line="288" w:lineRule="auto"/>
              <w:jc w:val="center"/>
              <w:rPr>
                <w:b/>
                <w:color w:val="FFFFFF"/>
              </w:rPr>
            </w:pPr>
            <w:r w:rsidRPr="002C6D63">
              <w:rPr>
                <w:rFonts w:cs="Arial"/>
                <w:b/>
                <w:color w:val="FFFFFF"/>
                <w:lang w:val="en-GB"/>
              </w:rPr>
              <w:t>Requirement</w:t>
            </w:r>
            <w:r w:rsidRPr="00FE1795">
              <w:rPr>
                <w:b/>
                <w:color w:val="FFFFFF"/>
              </w:rPr>
              <w:t xml:space="preserve">  </w:t>
            </w:r>
          </w:p>
        </w:tc>
        <w:tc>
          <w:tcPr>
            <w:tcW w:w="2410" w:type="dxa"/>
            <w:tcBorders>
              <w:left w:val="single" w:sz="4" w:space="0" w:color="FFFFFF"/>
              <w:right w:val="single" w:sz="4" w:space="0" w:color="FFFFFF"/>
            </w:tcBorders>
            <w:shd w:val="clear" w:color="auto" w:fill="D2232A"/>
            <w:vAlign w:val="center"/>
          </w:tcPr>
          <w:p w:rsidR="00A225A7" w:rsidRPr="00ED0A2C" w:rsidRDefault="00A225A7" w:rsidP="00ED0A2C">
            <w:pPr>
              <w:spacing w:line="288" w:lineRule="auto"/>
              <w:jc w:val="center"/>
              <w:rPr>
                <w:rFonts w:cs="Arial"/>
                <w:b/>
                <w:color w:val="FFFFFF"/>
              </w:rPr>
            </w:pPr>
            <w:r w:rsidRPr="00ED0A2C">
              <w:rPr>
                <w:rFonts w:cs="Arial"/>
                <w:b/>
                <w:color w:val="FFFFFF"/>
              </w:rPr>
              <w:t>Source</w:t>
            </w:r>
          </w:p>
        </w:tc>
      </w:tr>
      <w:tr w:rsidR="00A225A7" w:rsidTr="00105FE9">
        <w:tc>
          <w:tcPr>
            <w:tcW w:w="7479" w:type="dxa"/>
            <w:vAlign w:val="center"/>
          </w:tcPr>
          <w:p w:rsidR="00A225A7" w:rsidRDefault="00A225A7" w:rsidP="00ED0A2C">
            <w:pPr>
              <w:spacing w:line="288" w:lineRule="auto"/>
            </w:pPr>
            <w:r w:rsidRPr="00ED0A2C">
              <w:rPr>
                <w:rFonts w:cs="Arial"/>
              </w:rPr>
              <w:t>[The network] must operate under the control of a network control facility</w:t>
            </w:r>
            <w:r>
              <w:t>.</w:t>
            </w:r>
          </w:p>
        </w:tc>
        <w:tc>
          <w:tcPr>
            <w:tcW w:w="2410" w:type="dxa"/>
            <w:vAlign w:val="center"/>
          </w:tcPr>
          <w:p w:rsidR="00A225A7" w:rsidRPr="00ED0A2C" w:rsidRDefault="00A225A7" w:rsidP="00F16F2F">
            <w:pPr>
              <w:spacing w:line="288" w:lineRule="auto"/>
              <w:rPr>
                <w:rFonts w:cs="Arial"/>
              </w:rPr>
            </w:pPr>
            <w:r>
              <w:rPr>
                <w:rFonts w:cs="Arial"/>
                <w:lang w:val="en-GB"/>
              </w:rPr>
              <w:t xml:space="preserve">Recommendation </w:t>
            </w:r>
            <w:r w:rsidRPr="00ED0A2C">
              <w:rPr>
                <w:rFonts w:cs="Arial"/>
                <w:lang w:val="en-GB"/>
              </w:rPr>
              <w:t>ITU-R M.1643</w:t>
            </w:r>
            <w:r w:rsidRPr="00ED0A2C">
              <w:rPr>
                <w:rFonts w:cs="Arial"/>
              </w:rPr>
              <w:t xml:space="preserve"> </w:t>
            </w:r>
          </w:p>
        </w:tc>
      </w:tr>
      <w:tr w:rsidR="00A225A7" w:rsidTr="00105FE9">
        <w:tc>
          <w:tcPr>
            <w:tcW w:w="7479" w:type="dxa"/>
            <w:vAlign w:val="center"/>
          </w:tcPr>
          <w:p w:rsidR="00A225A7" w:rsidRPr="00ED0A2C" w:rsidRDefault="00A225A7" w:rsidP="00A10264">
            <w:pPr>
              <w:spacing w:line="288" w:lineRule="auto"/>
              <w:rPr>
                <w:rFonts w:cs="Arial"/>
              </w:rPr>
            </w:pPr>
            <w:r w:rsidRPr="00ED0A2C">
              <w:rPr>
                <w:rFonts w:cs="Arial"/>
                <w:lang w:val="en-GB"/>
              </w:rPr>
              <w:t>[The network] should be coordinated and operated in such a manner that the aggregate off-axis e.i.r.p</w:t>
            </w:r>
            <w:r>
              <w:rPr>
                <w:rFonts w:cs="Arial"/>
                <w:lang w:val="en-GB"/>
              </w:rPr>
              <w:t>.</w:t>
            </w:r>
            <w:r w:rsidRPr="00ED0A2C">
              <w:rPr>
                <w:rFonts w:cs="Arial"/>
                <w:lang w:val="en-GB"/>
              </w:rPr>
              <w:t xml:space="preserve"> levels produced by all co-frequency [Earth stations] within the network are no greater than the interference levels that have been published and coordinated f</w:t>
            </w:r>
            <w:r>
              <w:rPr>
                <w:rFonts w:cs="Arial"/>
                <w:lang w:val="en-GB"/>
              </w:rPr>
              <w:t>or the specific and/or typical E</w:t>
            </w:r>
            <w:r w:rsidRPr="00ED0A2C">
              <w:rPr>
                <w:rFonts w:cs="Arial"/>
                <w:lang w:val="en-GB"/>
              </w:rPr>
              <w:t>arth station(s) pertaining to the FSS networks where FSS transponders are used.</w:t>
            </w:r>
          </w:p>
        </w:tc>
        <w:tc>
          <w:tcPr>
            <w:tcW w:w="2410" w:type="dxa"/>
            <w:vAlign w:val="center"/>
          </w:tcPr>
          <w:p w:rsidR="00A225A7" w:rsidRDefault="00A225A7" w:rsidP="00F16F2F">
            <w:pPr>
              <w:spacing w:line="288" w:lineRule="auto"/>
              <w:rPr>
                <w:ins w:id="759" w:author="Guy Christiansen" w:date="2011-10-31T11:54:00Z"/>
                <w:rFonts w:cs="Arial"/>
                <w:lang w:val="en-GB"/>
              </w:rPr>
            </w:pPr>
            <w:r>
              <w:rPr>
                <w:rFonts w:cs="Arial"/>
                <w:lang w:val="en-GB"/>
              </w:rPr>
              <w:t xml:space="preserve">Recommendation </w:t>
            </w:r>
            <w:r w:rsidRPr="00ED0A2C">
              <w:rPr>
                <w:rFonts w:cs="Arial"/>
                <w:lang w:val="en-GB"/>
              </w:rPr>
              <w:t>ITU-R M.1643</w:t>
            </w:r>
            <w:r>
              <w:rPr>
                <w:rFonts w:cs="Arial"/>
                <w:lang w:val="en-GB"/>
              </w:rPr>
              <w:t xml:space="preserve"> Resolution 902</w:t>
            </w:r>
          </w:p>
          <w:p w:rsidR="00A225A7" w:rsidRDefault="00A225A7" w:rsidP="00F16F2F">
            <w:pPr>
              <w:spacing w:line="288" w:lineRule="auto"/>
            </w:pPr>
            <w:ins w:id="760" w:author="Guy Christiansen" w:date="2011-10-31T11:54:00Z">
              <w:r>
                <w:rPr>
                  <w:rFonts w:cs="Arial"/>
                  <w:lang w:val="en-GB"/>
                </w:rPr>
                <w:t>Rec. ITU-R S.524-9</w:t>
              </w:r>
            </w:ins>
          </w:p>
        </w:tc>
      </w:tr>
      <w:tr w:rsidR="00A225A7" w:rsidTr="00105FE9">
        <w:tc>
          <w:tcPr>
            <w:tcW w:w="7479" w:type="dxa"/>
            <w:vAlign w:val="center"/>
          </w:tcPr>
          <w:p w:rsidR="00A225A7" w:rsidRPr="00342901" w:rsidRDefault="00A225A7" w:rsidP="00A10264">
            <w:pPr>
              <w:spacing w:line="288" w:lineRule="auto"/>
              <w:rPr>
                <w:rFonts w:cs="Arial"/>
              </w:rPr>
            </w:pPr>
            <w:r w:rsidRPr="00342901">
              <w:rPr>
                <w:rFonts w:cs="Arial"/>
                <w:lang w:val="en-GB"/>
              </w:rPr>
              <w:t>The design, coordination and operation of the Earth stations should take into account:</w:t>
            </w:r>
          </w:p>
        </w:tc>
        <w:tc>
          <w:tcPr>
            <w:tcW w:w="2410" w:type="dxa"/>
            <w:vAlign w:val="center"/>
          </w:tcPr>
          <w:p w:rsidR="00A225A7" w:rsidRDefault="00A225A7" w:rsidP="00A10264">
            <w:pPr>
              <w:spacing w:line="288" w:lineRule="auto"/>
            </w:pPr>
          </w:p>
        </w:tc>
      </w:tr>
      <w:tr w:rsidR="00A225A7" w:rsidTr="00105FE9">
        <w:tc>
          <w:tcPr>
            <w:tcW w:w="7479" w:type="dxa"/>
            <w:vAlign w:val="center"/>
          </w:tcPr>
          <w:p w:rsidR="00A225A7" w:rsidRPr="00342901" w:rsidRDefault="00A225A7" w:rsidP="00342901">
            <w:pPr>
              <w:spacing w:line="288" w:lineRule="auto"/>
              <w:rPr>
                <w:rFonts w:cs="Arial"/>
                <w:b/>
                <w:color w:val="FFFFFF"/>
              </w:rPr>
            </w:pPr>
            <w:r w:rsidRPr="00342901">
              <w:rPr>
                <w:rFonts w:cs="Arial"/>
                <w:lang w:val="en-GB"/>
              </w:rPr>
              <w:t>- Antenna mispointing</w:t>
            </w:r>
            <w:r w:rsidRPr="00342901">
              <w:rPr>
                <w:rFonts w:cs="Arial"/>
                <w:b/>
                <w:color w:val="FFFFFF"/>
              </w:rPr>
              <w:t xml:space="preserve">olumn title (style: Arial 10pt bold white) </w:t>
            </w:r>
          </w:p>
        </w:tc>
        <w:tc>
          <w:tcPr>
            <w:tcW w:w="2410" w:type="dxa"/>
            <w:vAlign w:val="center"/>
          </w:tcPr>
          <w:p w:rsidR="00A225A7" w:rsidRPr="00FE1795" w:rsidRDefault="00A225A7" w:rsidP="00F16F2F">
            <w:pPr>
              <w:spacing w:line="288" w:lineRule="auto"/>
              <w:rPr>
                <w:b/>
                <w:color w:val="FFFFFF"/>
              </w:rPr>
            </w:pPr>
            <w:r>
              <w:rPr>
                <w:rFonts w:cs="Arial"/>
                <w:lang w:val="en-GB"/>
              </w:rPr>
              <w:t>Recommendation ITU-R</w:t>
            </w:r>
            <w:r w:rsidRPr="00ED0A2C">
              <w:rPr>
                <w:rFonts w:cs="Arial"/>
                <w:lang w:val="en-GB"/>
              </w:rPr>
              <w:t xml:space="preserve"> M.164</w:t>
            </w:r>
            <w:r>
              <w:rPr>
                <w:rFonts w:cs="Arial"/>
                <w:lang w:val="en-GB"/>
              </w:rPr>
              <w:t>3</w:t>
            </w:r>
          </w:p>
        </w:tc>
      </w:tr>
      <w:tr w:rsidR="00A225A7" w:rsidTr="00105FE9">
        <w:tc>
          <w:tcPr>
            <w:tcW w:w="7479" w:type="dxa"/>
            <w:vAlign w:val="center"/>
          </w:tcPr>
          <w:p w:rsidR="00A225A7" w:rsidRPr="00342901" w:rsidRDefault="00A225A7" w:rsidP="00342901">
            <w:pPr>
              <w:spacing w:line="288" w:lineRule="auto"/>
              <w:rPr>
                <w:rFonts w:cs="Arial"/>
                <w:b/>
                <w:color w:val="FFFFFF"/>
              </w:rPr>
            </w:pPr>
            <w:r w:rsidRPr="00342901">
              <w:rPr>
                <w:rFonts w:cs="Arial"/>
                <w:lang w:val="en-GB"/>
              </w:rPr>
              <w:t>- Variations in antenna pattern of the Earth station</w:t>
            </w:r>
          </w:p>
        </w:tc>
        <w:tc>
          <w:tcPr>
            <w:tcW w:w="2410" w:type="dxa"/>
            <w:vAlign w:val="center"/>
          </w:tcPr>
          <w:p w:rsidR="00A225A7" w:rsidRPr="00ED0A2C" w:rsidRDefault="00A225A7" w:rsidP="00ED0A2C">
            <w:pPr>
              <w:spacing w:line="288" w:lineRule="auto"/>
              <w:rPr>
                <w:rFonts w:cs="Arial"/>
                <w:lang w:val="en-GB"/>
              </w:rPr>
            </w:pPr>
            <w:r>
              <w:rPr>
                <w:rFonts w:cs="Arial"/>
                <w:lang w:val="en-GB"/>
              </w:rPr>
              <w:t>Recommendation</w:t>
            </w:r>
            <w:r w:rsidRPr="00ED0A2C">
              <w:rPr>
                <w:rFonts w:cs="Arial"/>
                <w:lang w:val="en-GB"/>
              </w:rPr>
              <w:t xml:space="preserve"> </w:t>
            </w:r>
            <w:r>
              <w:rPr>
                <w:rFonts w:cs="Arial"/>
                <w:lang w:val="en-GB"/>
              </w:rPr>
              <w:t xml:space="preserve">ITU-R </w:t>
            </w:r>
            <w:r w:rsidRPr="00ED0A2C">
              <w:rPr>
                <w:rFonts w:cs="Arial"/>
                <w:lang w:val="en-GB"/>
              </w:rPr>
              <w:t xml:space="preserve"> M.164</w:t>
            </w:r>
            <w:r>
              <w:rPr>
                <w:rFonts w:cs="Arial"/>
                <w:lang w:val="en-GB"/>
              </w:rPr>
              <w:t>3</w:t>
            </w:r>
          </w:p>
        </w:tc>
      </w:tr>
      <w:tr w:rsidR="00A225A7" w:rsidTr="00105FE9">
        <w:tc>
          <w:tcPr>
            <w:tcW w:w="7479" w:type="dxa"/>
            <w:vAlign w:val="center"/>
          </w:tcPr>
          <w:p w:rsidR="00A225A7" w:rsidRPr="00342901" w:rsidRDefault="00A225A7" w:rsidP="00342901">
            <w:pPr>
              <w:spacing w:line="288" w:lineRule="auto"/>
              <w:rPr>
                <w:rFonts w:cs="Arial"/>
                <w:b/>
                <w:color w:val="FFFFFF"/>
              </w:rPr>
            </w:pPr>
            <w:r w:rsidRPr="00342901">
              <w:rPr>
                <w:rFonts w:cs="Arial"/>
                <w:lang w:val="en-GB"/>
              </w:rPr>
              <w:t>- Variations in the transmit e.i.r.p. from the Earth station</w:t>
            </w:r>
          </w:p>
        </w:tc>
        <w:tc>
          <w:tcPr>
            <w:tcW w:w="2410" w:type="dxa"/>
            <w:vAlign w:val="center"/>
          </w:tcPr>
          <w:p w:rsidR="00A225A7" w:rsidRPr="00ED0A2C" w:rsidRDefault="00A225A7" w:rsidP="00F16F2F">
            <w:pPr>
              <w:spacing w:line="288" w:lineRule="auto"/>
              <w:rPr>
                <w:rFonts w:cs="Arial"/>
                <w:lang w:val="en-GB"/>
              </w:rPr>
            </w:pPr>
            <w:r>
              <w:rPr>
                <w:rFonts w:cs="Arial"/>
                <w:lang w:val="en-GB"/>
              </w:rPr>
              <w:t>Recommendation</w:t>
            </w:r>
            <w:r w:rsidRPr="00ED0A2C">
              <w:rPr>
                <w:rFonts w:cs="Arial"/>
                <w:lang w:val="en-GB"/>
              </w:rPr>
              <w:t xml:space="preserve"> ITU-R M.164</w:t>
            </w:r>
            <w:r>
              <w:rPr>
                <w:rFonts w:cs="Arial"/>
                <w:lang w:val="en-GB"/>
              </w:rPr>
              <w:t>3</w:t>
            </w:r>
          </w:p>
        </w:tc>
      </w:tr>
      <w:tr w:rsidR="00A225A7" w:rsidTr="00105FE9">
        <w:tc>
          <w:tcPr>
            <w:tcW w:w="7479" w:type="dxa"/>
            <w:vAlign w:val="center"/>
          </w:tcPr>
          <w:p w:rsidR="00A225A7" w:rsidRPr="00342901" w:rsidRDefault="00A225A7" w:rsidP="00342901">
            <w:pPr>
              <w:spacing w:line="288" w:lineRule="auto"/>
              <w:rPr>
                <w:rFonts w:cs="Arial"/>
                <w:color w:val="FFFFFF"/>
              </w:rPr>
            </w:pPr>
            <w:r w:rsidRPr="00342901">
              <w:rPr>
                <w:rFonts w:cs="Arial"/>
                <w:lang w:val="en-GB"/>
              </w:rPr>
              <w:t>[Earth stations] that use close loop tracking of the satellite signal need to employ an algorithm that is resistant to capturing and tracking adjacent satellite signals.  [Earth stations] must immediately inhibit transmissions when they detect that unintended satellite tracking has happened or is about to happen</w:t>
            </w:r>
            <w:r>
              <w:rPr>
                <w:rFonts w:cs="Arial"/>
                <w:lang w:val="en-GB"/>
              </w:rPr>
              <w:t>.</w:t>
            </w:r>
          </w:p>
        </w:tc>
        <w:tc>
          <w:tcPr>
            <w:tcW w:w="2410" w:type="dxa"/>
            <w:vAlign w:val="center"/>
          </w:tcPr>
          <w:p w:rsidR="00A225A7" w:rsidRPr="00ED0A2C" w:rsidRDefault="00A225A7" w:rsidP="00F16F2F">
            <w:pPr>
              <w:spacing w:line="288" w:lineRule="auto"/>
              <w:rPr>
                <w:rFonts w:cs="Arial"/>
                <w:lang w:val="en-GB"/>
              </w:rPr>
            </w:pPr>
            <w:r>
              <w:rPr>
                <w:rFonts w:cs="Arial"/>
                <w:lang w:val="en-GB"/>
              </w:rPr>
              <w:t xml:space="preserve">Recommendation ITU-R </w:t>
            </w:r>
            <w:r w:rsidRPr="00ED0A2C">
              <w:rPr>
                <w:rFonts w:cs="Arial"/>
                <w:lang w:val="en-GB"/>
              </w:rPr>
              <w:t>M.164</w:t>
            </w:r>
            <w:r>
              <w:rPr>
                <w:rFonts w:cs="Arial"/>
                <w:lang w:val="en-GB"/>
              </w:rPr>
              <w:t>3</w:t>
            </w:r>
          </w:p>
        </w:tc>
      </w:tr>
      <w:tr w:rsidR="00A225A7" w:rsidTr="00105FE9">
        <w:tc>
          <w:tcPr>
            <w:tcW w:w="7479" w:type="dxa"/>
            <w:vAlign w:val="center"/>
          </w:tcPr>
          <w:p w:rsidR="00A225A7" w:rsidRPr="00342901" w:rsidRDefault="00A225A7" w:rsidP="00ED0A2C">
            <w:pPr>
              <w:spacing w:line="288" w:lineRule="auto"/>
              <w:rPr>
                <w:rFonts w:cs="Arial"/>
                <w:b/>
                <w:color w:val="FFFFFF"/>
              </w:rPr>
            </w:pPr>
            <w:r w:rsidRPr="00342901">
              <w:rPr>
                <w:rFonts w:cs="Arial"/>
                <w:lang w:val="en-GB"/>
              </w:rPr>
              <w:t>The [Earth station] should be self-monitoring and, should a fault which can cause harmful interference to FSS networks be detected, the [Earth station] must automatically mute its transmissions</w:t>
            </w:r>
            <w:r>
              <w:rPr>
                <w:rFonts w:cs="Arial"/>
                <w:lang w:val="en-GB"/>
              </w:rPr>
              <w:t>.</w:t>
            </w:r>
          </w:p>
        </w:tc>
        <w:tc>
          <w:tcPr>
            <w:tcW w:w="2410" w:type="dxa"/>
            <w:vAlign w:val="center"/>
          </w:tcPr>
          <w:p w:rsidR="00A225A7" w:rsidRPr="00ED0A2C" w:rsidRDefault="00A225A7" w:rsidP="00F16F2F">
            <w:pPr>
              <w:spacing w:line="288" w:lineRule="auto"/>
              <w:rPr>
                <w:rFonts w:cs="Arial"/>
                <w:lang w:val="en-GB"/>
              </w:rPr>
            </w:pPr>
            <w:r>
              <w:rPr>
                <w:rFonts w:cs="Arial"/>
                <w:lang w:val="en-GB"/>
              </w:rPr>
              <w:t>Recommendation</w:t>
            </w:r>
            <w:r w:rsidRPr="00ED0A2C">
              <w:rPr>
                <w:rFonts w:cs="Arial"/>
                <w:lang w:val="en-GB"/>
              </w:rPr>
              <w:t xml:space="preserve"> ITU-R M.164</w:t>
            </w:r>
            <w:r>
              <w:rPr>
                <w:rFonts w:cs="Arial"/>
                <w:lang w:val="en-GB"/>
              </w:rPr>
              <w:t>3 Resolution 902</w:t>
            </w:r>
          </w:p>
        </w:tc>
      </w:tr>
    </w:tbl>
    <w:p w:rsidR="00A225A7" w:rsidRDefault="00A225A7" w:rsidP="00342901">
      <w:pPr>
        <w:pStyle w:val="ECCParagraph"/>
      </w:pPr>
    </w:p>
    <w:p w:rsidR="00A225A7" w:rsidRPr="006C6DCC" w:rsidRDefault="00A225A7" w:rsidP="00342901">
      <w:pPr>
        <w:pStyle w:val="ECCParagraph"/>
      </w:pPr>
      <w:r>
        <w:t>Some</w:t>
      </w:r>
      <w:r w:rsidRPr="006C6DCC">
        <w:t xml:space="preserve"> administrations have voiced a preference for a </w:t>
      </w:r>
      <w:r>
        <w:t>slightly different</w:t>
      </w:r>
      <w:r w:rsidRPr="006C6DCC">
        <w:t xml:space="preserve"> regulatory approach to be used for the Ka-band.  Instead of defining distinct decisions for aeronautical and maritime Earth stations operating in the Ka-band, </w:t>
      </w:r>
      <w:r>
        <w:t xml:space="preserve">more general </w:t>
      </w:r>
      <w:r w:rsidRPr="006C6DCC">
        <w:t xml:space="preserve">provisions would be developed defining the conditions under which these Earth stations could be treated as typical uncoordinated FSS Earth stations.  These Earth stations would then be required to follow </w:t>
      </w:r>
      <w:r>
        <w:t>similar</w:t>
      </w:r>
      <w:r w:rsidRPr="006C6DCC">
        <w:t xml:space="preserve"> regulatory requirements </w:t>
      </w:r>
      <w:r>
        <w:t>to those applicable to</w:t>
      </w:r>
      <w:r w:rsidRPr="006C6DCC">
        <w:t xml:space="preserve"> typical uncoordinated FSS Earth stations operating in the band in order to achieve free circulation for aero and maritime terminals and licence exemption or general authorisation for land based terminals.</w:t>
      </w:r>
    </w:p>
    <w:p w:rsidR="00A225A7" w:rsidRPr="006C6DCC" w:rsidRDefault="00A225A7" w:rsidP="00342901">
      <w:pPr>
        <w:pStyle w:val="ECCParagraph"/>
      </w:pPr>
      <w:r w:rsidRPr="006C6DCC">
        <w:t xml:space="preserve">This approach provides a more simplified and consistent regulatory treatment of such terminals since it requires them to comply with the same </w:t>
      </w:r>
      <w:r>
        <w:t xml:space="preserve">type of </w:t>
      </w:r>
      <w:r w:rsidRPr="006C6DCC">
        <w:t>requirements as</w:t>
      </w:r>
      <w:r>
        <w:t xml:space="preserve"> the fixed FSS terminals they a</w:t>
      </w:r>
      <w:r w:rsidRPr="006C6DCC">
        <w:t>re designed to emulate.</w:t>
      </w:r>
    </w:p>
    <w:p w:rsidR="00A225A7" w:rsidRDefault="00A225A7" w:rsidP="003516C1">
      <w:pPr>
        <w:pStyle w:val="Heading1"/>
        <w:rPr>
          <w:ins w:id="761" w:author="MZonoozi" w:date="2011-10-04T14:49:00Z"/>
        </w:rPr>
      </w:pPr>
      <w:bookmarkStart w:id="762" w:name="_Toc180820631"/>
      <w:bookmarkStart w:id="763" w:name="_Toc302118924"/>
      <w:ins w:id="764" w:author="MZonoozi" w:date="2011-10-04T14:48:00Z">
        <w:r w:rsidRPr="006C6DCC">
          <w:t xml:space="preserve">Summary of work conducted within </w:t>
        </w:r>
      </w:ins>
      <w:ins w:id="765" w:author="MZonoozi" w:date="2011-10-04T14:49:00Z">
        <w:r>
          <w:t>ITU</w:t>
        </w:r>
      </w:ins>
      <w:ins w:id="766" w:author="MZonoozi" w:date="2011-10-04T14:48:00Z">
        <w:r w:rsidRPr="006C6DCC">
          <w:t xml:space="preserve"> on ESOMPs in the 27.5-30.0 GHz and 17.3-20.2 GHz bands</w:t>
        </w:r>
      </w:ins>
      <w:bookmarkEnd w:id="762"/>
    </w:p>
    <w:p w:rsidR="00A225A7" w:rsidRPr="00F55E96" w:rsidRDefault="00A225A7" w:rsidP="00B6152C">
      <w:pPr>
        <w:pStyle w:val="ECCParagraph"/>
        <w:rPr>
          <w:lang w:val="en-US"/>
        </w:rPr>
      </w:pPr>
      <w:r>
        <w:t xml:space="preserve">ITU-R </w:t>
      </w:r>
      <w:r w:rsidRPr="00B6152C">
        <w:t xml:space="preserve">SG-4 at its meeting </w:t>
      </w:r>
      <w:r>
        <w:t xml:space="preserve">on </w:t>
      </w:r>
      <w:r w:rsidRPr="00B6152C">
        <w:t xml:space="preserve">29 – 30 Sep 2011 </w:t>
      </w:r>
      <w:r>
        <w:t xml:space="preserve">in Geneva adopted a </w:t>
      </w:r>
      <w:r w:rsidRPr="002A3901">
        <w:rPr>
          <w:lang w:val="en-US"/>
        </w:rPr>
        <w:t xml:space="preserve">draft new </w:t>
      </w:r>
      <w:r w:rsidRPr="002A3901">
        <w:rPr>
          <w:b/>
          <w:lang w:val="en-US"/>
        </w:rPr>
        <w:t>Report</w:t>
      </w:r>
      <w:r w:rsidRPr="002A3901">
        <w:rPr>
          <w:lang w:val="en-US"/>
        </w:rPr>
        <w:t xml:space="preserve"> ITU-R S.</w:t>
      </w:r>
      <w:r>
        <w:rPr>
          <w:lang w:val="en-US"/>
        </w:rPr>
        <w:t xml:space="preserve">2223 The Report identifies the </w:t>
      </w:r>
      <w:r w:rsidRPr="008642C6">
        <w:rPr>
          <w:lang w:val="en-US"/>
        </w:rPr>
        <w:t xml:space="preserve">the </w:t>
      </w:r>
      <w:r>
        <w:rPr>
          <w:lang w:val="en-US"/>
        </w:rPr>
        <w:t>t</w:t>
      </w:r>
      <w:r w:rsidRPr="008642C6">
        <w:rPr>
          <w:lang w:val="en-US"/>
        </w:rPr>
        <w:t>echnical and operational requirements</w:t>
      </w:r>
      <w:r>
        <w:rPr>
          <w:lang w:val="en-US"/>
        </w:rPr>
        <w:t xml:space="preserve"> for the operation of ESOMPs in Ka-band FSS networks</w:t>
      </w:r>
      <w:r w:rsidRPr="008642C6">
        <w:rPr>
          <w:lang w:val="en-US"/>
        </w:rPr>
        <w:t>.</w:t>
      </w:r>
      <w:r>
        <w:rPr>
          <w:lang w:val="en-US"/>
        </w:rPr>
        <w:t xml:space="preserve"> </w:t>
      </w:r>
    </w:p>
    <w:p w:rsidR="00A225A7" w:rsidRDefault="00A225A7" w:rsidP="003516C1">
      <w:pPr>
        <w:pStyle w:val="Heading1"/>
      </w:pPr>
      <w:bookmarkStart w:id="767" w:name="_Toc304823068"/>
      <w:bookmarkStart w:id="768" w:name="_Toc305682009"/>
      <w:bookmarkStart w:id="769" w:name="_Toc180820633"/>
      <w:r w:rsidRPr="006C6DCC">
        <w:t>Cross-border coordination</w:t>
      </w:r>
      <w:bookmarkEnd w:id="763"/>
      <w:bookmarkEnd w:id="767"/>
      <w:bookmarkEnd w:id="768"/>
      <w:bookmarkEnd w:id="769"/>
    </w:p>
    <w:p w:rsidR="00A225A7" w:rsidRDefault="00A225A7" w:rsidP="000D426E">
      <w:pPr>
        <w:pStyle w:val="Heading2"/>
      </w:pPr>
      <w:bookmarkStart w:id="770" w:name="_Toc304823069"/>
      <w:bookmarkStart w:id="771" w:name="_Toc302118925"/>
      <w:bookmarkStart w:id="772" w:name="_Toc305682010"/>
      <w:bookmarkStart w:id="773" w:name="_Toc180820634"/>
      <w:r w:rsidRPr="00AE2A78">
        <w:t xml:space="preserve">Use of </w:t>
      </w:r>
      <w:r w:rsidRPr="006C6DCC">
        <w:rPr>
          <w:bCs w:val="0"/>
        </w:rPr>
        <w:t>Recommendation</w:t>
      </w:r>
      <w:r w:rsidRPr="00AE2A78">
        <w:t xml:space="preserve"> ITU-R SF.1707 to address coordinat</w:t>
      </w:r>
      <w:r>
        <w:t xml:space="preserve">ion of ESOMP </w:t>
      </w:r>
      <w:r w:rsidRPr="00AE2A78">
        <w:t xml:space="preserve"> use in one country with FS systems in an adjacent country</w:t>
      </w:r>
      <w:bookmarkEnd w:id="770"/>
      <w:bookmarkEnd w:id="771"/>
      <w:bookmarkEnd w:id="772"/>
      <w:bookmarkEnd w:id="773"/>
    </w:p>
    <w:p w:rsidR="00A225A7" w:rsidRPr="006C6DCC" w:rsidRDefault="00A225A7" w:rsidP="000D426E">
      <w:pPr>
        <w:pStyle w:val="ECCParagraph"/>
        <w:rPr>
          <w:lang w:val="en-US"/>
        </w:rPr>
      </w:pPr>
      <w:r w:rsidRPr="006C6DCC">
        <w:t xml:space="preserve">Current discussions regarding the implementation of ESOMPs in the frequency bands 27.5-30 GHz and 17.3-20.2 GHz will limit the implementation of ESOMPs to </w:t>
      </w:r>
      <w:r>
        <w:t>portions of such</w:t>
      </w:r>
      <w:r w:rsidRPr="006C6DCC">
        <w:t xml:space="preserve"> bands in which uncoordinated FSS earth stations are allowed.  The issue of potential cross-border interference caused b</w:t>
      </w:r>
      <w:r>
        <w:t>y the use of uncoordinated FSS E</w:t>
      </w:r>
      <w:r w:rsidRPr="006C6DCC">
        <w:t>arth stations in one country into FS stations in a neighbouring country has been add</w:t>
      </w:r>
      <w:r>
        <w:t>ressed by Recommendation</w:t>
      </w:r>
      <w:r w:rsidRPr="006C6DCC">
        <w:t xml:space="preserve"> </w:t>
      </w:r>
      <w:r>
        <w:t xml:space="preserve">ITU-R </w:t>
      </w:r>
      <w:r w:rsidRPr="006C6DCC">
        <w:t xml:space="preserve">SF.1707 </w:t>
      </w:r>
      <w:r>
        <w:t xml:space="preserve">which </w:t>
      </w:r>
      <w:r w:rsidRPr="006C6DCC">
        <w:rPr>
          <w:lang w:val="en-US"/>
        </w:rPr>
        <w:t>provides methods and means to facilitate the impl</w:t>
      </w:r>
      <w:r>
        <w:rPr>
          <w:lang w:val="en-US"/>
        </w:rPr>
        <w:t>ementation of large numbers of E</w:t>
      </w:r>
      <w:r w:rsidRPr="006C6DCC">
        <w:rPr>
          <w:lang w:val="en-US"/>
        </w:rPr>
        <w:t>arth stations operating in the fixed-satellite service (FSS) in areas where terrestrial services are also deployed. It includes examples for the deplo</w:t>
      </w:r>
      <w:r>
        <w:rPr>
          <w:lang w:val="en-US"/>
        </w:rPr>
        <w:t>yment of a large number of FSS Earth stations, guidance</w:t>
      </w:r>
      <w:r w:rsidRPr="006C6DCC">
        <w:rPr>
          <w:lang w:val="en-US"/>
        </w:rPr>
        <w:t xml:space="preserve"> for an agreed interference calculation to facilitate implement</w:t>
      </w:r>
      <w:r>
        <w:rPr>
          <w:lang w:val="en-US"/>
        </w:rPr>
        <w:t>ation of such large numbers of E</w:t>
      </w:r>
      <w:r w:rsidRPr="006C6DCC">
        <w:rPr>
          <w:lang w:val="en-US"/>
        </w:rPr>
        <w:t>arth stations, and an example of how to develop a single transmit and a single receive coordination distance for consideration as a means to ease bilateral agreements for a given geographical area.</w:t>
      </w:r>
    </w:p>
    <w:p w:rsidR="00A225A7" w:rsidRPr="006C6DCC" w:rsidRDefault="00A225A7" w:rsidP="000D426E">
      <w:pPr>
        <w:pStyle w:val="ECCParagraph"/>
        <w:rPr>
          <w:lang w:val="en-US"/>
        </w:rPr>
      </w:pPr>
      <w:r w:rsidRPr="00490DE5">
        <w:rPr>
          <w:lang w:val="en-US"/>
        </w:rPr>
        <w:t xml:space="preserve">The studies mentioned in Section 6.2.2 of this document indicate that </w:t>
      </w:r>
      <w:r w:rsidRPr="006C6DCC">
        <w:rPr>
          <w:lang w:val="en-US"/>
        </w:rPr>
        <w:t xml:space="preserve">the potential area where FS stations might be impacted by aircraft-mounted ESOMPs is only within the vicinity of airports.  In addition, restrictions would apply only if the administration where the airport </w:t>
      </w:r>
      <w:r>
        <w:rPr>
          <w:lang w:val="en-US"/>
        </w:rPr>
        <w:t>is</w:t>
      </w:r>
      <w:r w:rsidRPr="006C6DCC">
        <w:rPr>
          <w:lang w:val="en-US"/>
        </w:rPr>
        <w:t xml:space="preserve"> located decided to allow operation of aircraft-mounted ESOMPs below a minimum altitude.</w:t>
      </w:r>
    </w:p>
    <w:p w:rsidR="00A225A7" w:rsidRPr="006C6DCC" w:rsidRDefault="00A225A7" w:rsidP="000D426E">
      <w:pPr>
        <w:pStyle w:val="ECCParagraph"/>
        <w:rPr>
          <w:lang w:val="en-US"/>
        </w:rPr>
      </w:pPr>
      <w:r>
        <w:rPr>
          <w:lang w:val="en-US"/>
        </w:rPr>
        <w:t>Even in</w:t>
      </w:r>
      <w:r w:rsidRPr="006C6DCC">
        <w:rPr>
          <w:lang w:val="en-US"/>
        </w:rPr>
        <w:t xml:space="preserve"> this case, </w:t>
      </w:r>
      <w:r w:rsidRPr="006C6DCC">
        <w:rPr>
          <w:bCs/>
        </w:rPr>
        <w:t>Recommendation</w:t>
      </w:r>
      <w:r w:rsidRPr="006C6DCC">
        <w:rPr>
          <w:lang w:val="en-US"/>
        </w:rPr>
        <w:t xml:space="preserve"> ITU-R SF.1707 provides various possible options for neighboring administrations to coordinate the use of aircraft-mounted ESOMPs and FS Earth stations.</w:t>
      </w:r>
    </w:p>
    <w:p w:rsidR="00A225A7" w:rsidRPr="006C6DCC" w:rsidRDefault="00A225A7" w:rsidP="000D426E">
      <w:pPr>
        <w:pStyle w:val="ECCParagraph"/>
        <w:rPr>
          <w:rFonts w:ascii="Times New Roman" w:hAnsi="Times New Roman"/>
          <w:lang w:val="en-US"/>
        </w:rPr>
      </w:pPr>
      <w:r w:rsidRPr="006C6DCC">
        <w:rPr>
          <w:lang w:val="en-US"/>
        </w:rPr>
        <w:t>Three different de</w:t>
      </w:r>
      <w:r>
        <w:rPr>
          <w:lang w:val="en-US"/>
        </w:rPr>
        <w:t>ployments of uncoordinated FSS E</w:t>
      </w:r>
      <w:r w:rsidRPr="006C6DCC">
        <w:rPr>
          <w:lang w:val="en-US"/>
        </w:rPr>
        <w:t xml:space="preserve">arth stations are addressed in </w:t>
      </w:r>
      <w:r>
        <w:rPr>
          <w:lang w:val="en-US"/>
        </w:rPr>
        <w:t xml:space="preserve">Recommendation </w:t>
      </w:r>
      <w:r w:rsidRPr="006C6DCC">
        <w:rPr>
          <w:lang w:val="en-US"/>
        </w:rPr>
        <w:t>ITU-R SF.1707:</w:t>
      </w:r>
    </w:p>
    <w:p w:rsidR="00A225A7" w:rsidRPr="006C6DCC" w:rsidRDefault="00A225A7" w:rsidP="002C6D63">
      <w:pPr>
        <w:pStyle w:val="ECCParBulleted"/>
        <w:numPr>
          <w:ilvl w:val="0"/>
          <w:numId w:val="18"/>
        </w:numPr>
      </w:pPr>
      <w:r w:rsidRPr="006C6DCC">
        <w:t>National coordination/registration;</w:t>
      </w:r>
    </w:p>
    <w:p w:rsidR="00A225A7" w:rsidRPr="006C6DCC" w:rsidRDefault="00A225A7" w:rsidP="002C6D63">
      <w:pPr>
        <w:pStyle w:val="ECCParBulleted"/>
        <w:numPr>
          <w:ilvl w:val="0"/>
          <w:numId w:val="18"/>
        </w:numPr>
      </w:pPr>
      <w:r w:rsidRPr="006C6DCC">
        <w:t>Coordination/registration within a bilateral agreement between two administrations;</w:t>
      </w:r>
    </w:p>
    <w:p w:rsidR="00A225A7" w:rsidRDefault="00A225A7" w:rsidP="002C6D63">
      <w:pPr>
        <w:pStyle w:val="ECCParBulleted"/>
        <w:numPr>
          <w:ilvl w:val="0"/>
          <w:numId w:val="18"/>
        </w:numPr>
      </w:pPr>
      <w:r w:rsidRPr="006C6DCC">
        <w:t>International coordination/registration in accordance with the RR.</w:t>
      </w:r>
    </w:p>
    <w:p w:rsidR="00A225A7" w:rsidRDefault="00A225A7" w:rsidP="000D426E">
      <w:pPr>
        <w:pStyle w:val="ECCParBulleted"/>
      </w:pPr>
    </w:p>
    <w:p w:rsidR="00A225A7" w:rsidRPr="006C6DCC" w:rsidRDefault="00A225A7" w:rsidP="000D426E">
      <w:pPr>
        <w:pStyle w:val="ECCParagraph"/>
      </w:pPr>
      <w:r w:rsidRPr="006C6DCC">
        <w:t xml:space="preserve">These procedures allow administrations to identify existing affected FS stations and the area in the neighboring countries </w:t>
      </w:r>
      <w:r>
        <w:t>where potentially interfering FSS Earth stations are required to protect affected FS stations</w:t>
      </w:r>
      <w:r w:rsidRPr="006C6DCC">
        <w:t xml:space="preserve">.  Administrations would either then agree to protect future </w:t>
      </w:r>
      <w:r>
        <w:t>FS</w:t>
      </w:r>
      <w:r w:rsidRPr="006C6DCC">
        <w:t xml:space="preserve"> stations on a case-by-case basis or define aircraft-mounted ESOMP operational rules that would protect all potentially affected FS stations in an adjacent country.</w:t>
      </w:r>
    </w:p>
    <w:p w:rsidR="00A225A7" w:rsidRPr="006C6DCC" w:rsidRDefault="00A225A7" w:rsidP="000D426E">
      <w:pPr>
        <w:pStyle w:val="ECCParagraph"/>
      </w:pPr>
      <w:r>
        <w:t xml:space="preserve">An </w:t>
      </w:r>
      <w:r w:rsidRPr="006C6DCC">
        <w:t xml:space="preserve">ECC Decision </w:t>
      </w:r>
      <w:r>
        <w:t>should</w:t>
      </w:r>
      <w:r w:rsidRPr="006C6DCC">
        <w:t xml:space="preserve"> allow ESOMPs only in</w:t>
      </w:r>
      <w:r>
        <w:t xml:space="preserve"> bands where uncoordinated FSS E</w:t>
      </w:r>
      <w:r w:rsidRPr="006C6DCC">
        <w:t>arth stations are allowed.  If an administration deci</w:t>
      </w:r>
      <w:r>
        <w:t>ded to allow uncoordinated FSS E</w:t>
      </w:r>
      <w:r w:rsidRPr="006C6DCC">
        <w:t>arth stations in the 27.5-29.5 GHz and 17.3-19.7 GHz bands, and a neighbouring administration FS stations in the same band, these administrations must engage in coordination to ensure protection of their respective services.  This is likely to take place under the procedures described in</w:t>
      </w:r>
      <w:r w:rsidRPr="0009051A">
        <w:rPr>
          <w:bCs/>
        </w:rPr>
        <w:t xml:space="preserve"> </w:t>
      </w:r>
      <w:r w:rsidRPr="006C6DCC">
        <w:rPr>
          <w:bCs/>
        </w:rPr>
        <w:t>Recommendation</w:t>
      </w:r>
      <w:r w:rsidRPr="006C6DCC">
        <w:t xml:space="preserve"> </w:t>
      </w:r>
      <w:r>
        <w:t xml:space="preserve">ITU-R </w:t>
      </w:r>
      <w:r w:rsidRPr="006C6DCC">
        <w:t>SF.1707.</w:t>
      </w:r>
    </w:p>
    <w:p w:rsidR="00A225A7" w:rsidRPr="006C6DCC" w:rsidRDefault="00A225A7" w:rsidP="000D426E">
      <w:pPr>
        <w:pStyle w:val="ECCParagraph"/>
      </w:pPr>
      <w:r>
        <w:t>In any case, it should be noted that t</w:t>
      </w:r>
      <w:r w:rsidRPr="006C6DCC">
        <w:t>he possibility of interference between FS stations and aircraft-mounted ESOMPs in the 27.5-29.5 GHz and 17.3-19.7 GHz band, beyond that posed b</w:t>
      </w:r>
      <w:r>
        <w:t>y stationary uncoordinated FSS E</w:t>
      </w:r>
      <w:r w:rsidRPr="006C6DCC">
        <w:t>arth stations, can be considered highly unlikely since it can occur only if the following circumstances are present:</w:t>
      </w:r>
    </w:p>
    <w:p w:rsidR="00A225A7" w:rsidRPr="006C6DCC" w:rsidRDefault="00A225A7" w:rsidP="002C6D63">
      <w:pPr>
        <w:pStyle w:val="ECCParBulleted"/>
        <w:numPr>
          <w:ilvl w:val="0"/>
          <w:numId w:val="19"/>
        </w:numPr>
      </w:pPr>
      <w:r w:rsidRPr="006C6DCC">
        <w:t>FS stations in one country are deployed near the border of a neighbouring country that allows aircraft-mounted ESOMPs;</w:t>
      </w:r>
    </w:p>
    <w:p w:rsidR="00A225A7" w:rsidRPr="006C6DCC" w:rsidRDefault="00A225A7" w:rsidP="002C6D63">
      <w:pPr>
        <w:pStyle w:val="ECCParBulleted"/>
        <w:numPr>
          <w:ilvl w:val="0"/>
          <w:numId w:val="19"/>
        </w:numPr>
      </w:pPr>
      <w:r w:rsidRPr="006C6DCC">
        <w:t xml:space="preserve">The FS stations are not </w:t>
      </w:r>
      <w:r>
        <w:t xml:space="preserve">already </w:t>
      </w:r>
      <w:r w:rsidRPr="006C6DCC">
        <w:t>limited</w:t>
      </w:r>
      <w:r>
        <w:t xml:space="preserve"> by existing uncoordinated FSS E</w:t>
      </w:r>
      <w:r w:rsidRPr="006C6DCC">
        <w:t>arth stations deployed in the neighbouring country;</w:t>
      </w:r>
    </w:p>
    <w:p w:rsidR="00A225A7" w:rsidRPr="006C6DCC" w:rsidRDefault="00A225A7" w:rsidP="002C6D63">
      <w:pPr>
        <w:pStyle w:val="ECCParBulleted"/>
        <w:numPr>
          <w:ilvl w:val="0"/>
          <w:numId w:val="19"/>
        </w:numPr>
      </w:pPr>
      <w:r w:rsidRPr="006C6DCC">
        <w:t>The FS stations are deployed near an airport located in the neighbouring country;</w:t>
      </w:r>
    </w:p>
    <w:p w:rsidR="00A225A7" w:rsidRPr="006C6DCC" w:rsidRDefault="00A225A7" w:rsidP="002C6D63">
      <w:pPr>
        <w:pStyle w:val="ECCParBulleted"/>
        <w:numPr>
          <w:ilvl w:val="0"/>
          <w:numId w:val="19"/>
        </w:numPr>
      </w:pPr>
      <w:r w:rsidRPr="006C6DCC">
        <w:t>The neighbouring country allows aircraft-mounted ESOMPs to operate below a minimum altitude;</w:t>
      </w:r>
    </w:p>
    <w:p w:rsidR="00A225A7" w:rsidRDefault="00A225A7" w:rsidP="002C6D63">
      <w:pPr>
        <w:pStyle w:val="ECCParBulleted"/>
        <w:numPr>
          <w:ilvl w:val="0"/>
          <w:numId w:val="19"/>
        </w:numPr>
      </w:pPr>
      <w:r w:rsidRPr="006C6DCC">
        <w:t>The FS stations are pointing north (aircraft-mounted ESOMPs operating in Europe will always be pointing</w:t>
      </w:r>
      <w:r>
        <w:t xml:space="preserve"> within X degrees of due South).</w:t>
      </w:r>
    </w:p>
    <w:p w:rsidR="00A225A7" w:rsidRPr="006C6DCC" w:rsidRDefault="00A225A7" w:rsidP="00E27033">
      <w:pPr>
        <w:pStyle w:val="ECCParBulleted"/>
      </w:pPr>
    </w:p>
    <w:p w:rsidR="00A225A7" w:rsidRPr="000D426E" w:rsidRDefault="00A225A7" w:rsidP="000D426E">
      <w:pPr>
        <w:pStyle w:val="ECCParagraph"/>
      </w:pPr>
      <w:r w:rsidRPr="000D426E">
        <w:t>If all these conditions exist, administrations can still use the provisions of ITU-R SF.1707 to define a protection area around airports in order to protect FS stations in neighbouring countries.</w:t>
      </w:r>
    </w:p>
    <w:p w:rsidR="00A225A7" w:rsidRDefault="00A225A7" w:rsidP="003516C1">
      <w:pPr>
        <w:pStyle w:val="Heading1"/>
      </w:pPr>
      <w:bookmarkStart w:id="774" w:name="_Toc302118926"/>
      <w:r>
        <w:br w:type="page"/>
      </w:r>
      <w:bookmarkStart w:id="775" w:name="_Toc304823070"/>
      <w:bookmarkStart w:id="776" w:name="_Toc305682011"/>
      <w:bookmarkStart w:id="777" w:name="_Toc180820635"/>
      <w:r>
        <w:t>Conclusions</w:t>
      </w:r>
      <w:bookmarkEnd w:id="774"/>
      <w:bookmarkEnd w:id="775"/>
      <w:bookmarkEnd w:id="776"/>
      <w:bookmarkEnd w:id="777"/>
    </w:p>
    <w:p w:rsidR="00A225A7" w:rsidRDefault="00A225A7" w:rsidP="00A10264">
      <w:pPr>
        <w:pStyle w:val="ECCParagraph"/>
      </w:pPr>
      <w:r>
        <w:t>TBD based on discussions.</w:t>
      </w:r>
    </w:p>
    <w:p w:rsidR="00A225A7" w:rsidRDefault="00A225A7" w:rsidP="00A10264">
      <w:pPr>
        <w:pStyle w:val="ECCParagraph"/>
      </w:pPr>
    </w:p>
    <w:p w:rsidR="00A225A7" w:rsidRDefault="00A225A7" w:rsidP="00A10264">
      <w:pPr>
        <w:pStyle w:val="ECCParagraph"/>
      </w:pPr>
    </w:p>
    <w:p w:rsidR="00A225A7" w:rsidRDefault="00A225A7">
      <w:pPr>
        <w:rPr>
          <w:lang w:val="en-GB"/>
        </w:rPr>
        <w:sectPr w:rsidR="00A225A7" w:rsidSect="00AC0A94">
          <w:headerReference w:type="even" r:id="rId12"/>
          <w:headerReference w:type="default" r:id="rId13"/>
          <w:headerReference w:type="first" r:id="rId14"/>
          <w:pgSz w:w="11907" w:h="16840" w:code="9"/>
          <w:pgMar w:top="1440" w:right="1134" w:bottom="1440" w:left="1134" w:header="709" w:footer="709" w:gutter="0"/>
          <w:cols w:space="708"/>
          <w:docGrid w:linePitch="360"/>
        </w:sectPr>
      </w:pPr>
    </w:p>
    <w:p w:rsidR="00A225A7" w:rsidRDefault="00A225A7" w:rsidP="003516C1">
      <w:pPr>
        <w:pStyle w:val="ECCAnnex-heading1"/>
      </w:pPr>
      <w:bookmarkStart w:id="778" w:name="_Toc169147730"/>
      <w:bookmarkStart w:id="779" w:name="_Toc304823071"/>
      <w:bookmarkStart w:id="780" w:name="_Toc302118927"/>
      <w:bookmarkStart w:id="781" w:name="_Toc305682012"/>
      <w:bookmarkStart w:id="782" w:name="_Toc180820636"/>
      <w:r>
        <w:t>heading</w:t>
      </w:r>
      <w:bookmarkEnd w:id="778"/>
      <w:bookmarkEnd w:id="779"/>
      <w:bookmarkEnd w:id="780"/>
      <w:bookmarkEnd w:id="781"/>
      <w:bookmarkEnd w:id="782"/>
    </w:p>
    <w:p w:rsidR="00A225A7" w:rsidRDefault="00A225A7" w:rsidP="00A10264">
      <w:pPr>
        <w:pStyle w:val="ECCParagraph"/>
      </w:pPr>
      <w:r w:rsidRPr="00E22E5E">
        <w:rPr>
          <w:highlight w:val="yellow"/>
        </w:rPr>
        <w:t>Just as an example if needed</w:t>
      </w:r>
    </w:p>
    <w:p w:rsidR="00A225A7" w:rsidRPr="00CD53FB" w:rsidRDefault="00A225A7" w:rsidP="00A10264">
      <w:pPr>
        <w:pStyle w:val="ECCParagraph"/>
      </w:pPr>
      <w:r>
        <w:t>Body text (style: ECC Paragraph)</w:t>
      </w:r>
    </w:p>
    <w:p w:rsidR="00A225A7" w:rsidRDefault="00A225A7" w:rsidP="00A10264">
      <w:pPr>
        <w:pStyle w:val="ECCAnnexheading2"/>
      </w:pPr>
      <w:r>
        <w:t>heading 2</w:t>
      </w:r>
    </w:p>
    <w:p w:rsidR="00A225A7" w:rsidRPr="00215B1E" w:rsidRDefault="00A225A7" w:rsidP="00A10264">
      <w:pPr>
        <w:pStyle w:val="ECCAnnexheading3"/>
      </w:pPr>
      <w:r>
        <w:t>Heading 3</w:t>
      </w:r>
    </w:p>
    <w:p w:rsidR="00A225A7" w:rsidRDefault="00A225A7" w:rsidP="00A10264">
      <w:pPr>
        <w:pStyle w:val="ECCAnnexheading4"/>
      </w:pPr>
      <w:r>
        <w:t>Heading 4</w:t>
      </w:r>
    </w:p>
    <w:p w:rsidR="00A225A7" w:rsidRDefault="00A225A7" w:rsidP="00A10264">
      <w:pPr>
        <w:pStyle w:val="ECCParagraph"/>
      </w:pPr>
    </w:p>
    <w:p w:rsidR="00A225A7" w:rsidRDefault="00A225A7" w:rsidP="00A10264">
      <w:pPr>
        <w:pStyle w:val="ECCParagraph"/>
      </w:pPr>
    </w:p>
    <w:p w:rsidR="00A225A7" w:rsidRDefault="00A225A7" w:rsidP="003516C1">
      <w:pPr>
        <w:pStyle w:val="ECCAnnex-heading1"/>
      </w:pPr>
      <w:bookmarkStart w:id="783" w:name="_Toc304823072"/>
      <w:bookmarkStart w:id="784" w:name="_Toc302118928"/>
      <w:bookmarkStart w:id="785" w:name="_Toc305682013"/>
      <w:bookmarkStart w:id="786" w:name="_Toc180820637"/>
      <w:r>
        <w:t>List of reference</w:t>
      </w:r>
      <w:bookmarkEnd w:id="783"/>
      <w:bookmarkEnd w:id="784"/>
      <w:bookmarkEnd w:id="785"/>
      <w:bookmarkEnd w:id="786"/>
    </w:p>
    <w:p w:rsidR="00A225A7" w:rsidRDefault="00A225A7" w:rsidP="002C6D63">
      <w:pPr>
        <w:pStyle w:val="reference"/>
        <w:numPr>
          <w:ilvl w:val="0"/>
          <w:numId w:val="7"/>
        </w:numPr>
      </w:pPr>
      <w:r w:rsidRPr="0010769E">
        <w:t>Reference one (style: reference)</w:t>
      </w:r>
    </w:p>
    <w:p w:rsidR="00A225A7" w:rsidRDefault="00A225A7" w:rsidP="00A10264">
      <w:pPr>
        <w:pStyle w:val="reference"/>
      </w:pPr>
      <w:r>
        <w:t>Reference two</w:t>
      </w:r>
    </w:p>
    <w:p w:rsidR="00A225A7" w:rsidRDefault="00A225A7" w:rsidP="00A10264">
      <w:pPr>
        <w:pStyle w:val="reference"/>
      </w:pPr>
      <w:r>
        <w:t>Etc.</w:t>
      </w:r>
    </w:p>
    <w:p w:rsidR="00A225A7" w:rsidRPr="000A672F" w:rsidRDefault="00A225A7" w:rsidP="00A10264">
      <w:pPr>
        <w:pStyle w:val="ECCParagraph"/>
      </w:pPr>
    </w:p>
    <w:sectPr w:rsidR="00A225A7" w:rsidRPr="000A672F" w:rsidSect="00A10264">
      <w:pgSz w:w="11907" w:h="16840" w:code="9"/>
      <w:pgMar w:top="1440" w:right="1134" w:bottom="1440"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1" w:author="Inmarsat" w:date="2011-11-08T13:57:00Z" w:initials="INM">
    <w:p w:rsidR="00A225A7" w:rsidRDefault="00A225A7">
      <w:pPr>
        <w:pStyle w:val="CommentText"/>
      </w:pPr>
      <w:r>
        <w:rPr>
          <w:rStyle w:val="CommentReference"/>
        </w:rPr>
        <w:annotationRef/>
      </w:r>
      <w:r>
        <w:t>This sentence has nothing related to the regulatory framework for ESVs and AESs, but contains only practical considerations.</w:t>
      </w:r>
    </w:p>
  </w:comment>
  <w:comment w:id="299" w:author="Inmarsat" w:date="2011-11-08T13:57:00Z" w:initials="INM">
    <w:p w:rsidR="00A225A7" w:rsidRDefault="00A225A7">
      <w:pPr>
        <w:pStyle w:val="CommentText"/>
      </w:pPr>
      <w:r>
        <w:rPr>
          <w:rStyle w:val="CommentReference"/>
        </w:rPr>
        <w:annotationRef/>
      </w:r>
      <w:r>
        <w:t>It is not clear which kind of "feasibility studies" the comment refers to.</w:t>
      </w:r>
    </w:p>
  </w:comment>
  <w:comment w:id="350" w:author="Guy Christiansen" w:date="2011-11-08T13:57:00Z" w:initials="GC">
    <w:p w:rsidR="00A225A7" w:rsidRDefault="00A225A7">
      <w:pPr>
        <w:pStyle w:val="CommentText"/>
      </w:pPr>
      <w:r>
        <w:rPr>
          <w:rStyle w:val="CommentReference"/>
        </w:rPr>
        <w:annotationRef/>
      </w:r>
      <w:r>
        <w:t>No administration has suggested further studies.  When FM 44 referred this issue to SE 40, SE 40 reported back that no further studies were needed on this issue aside from the cross-border coordination of aeronautical ESOMPs.  We cannot recommend further studies in this report based on the current record.</w:t>
      </w:r>
    </w:p>
  </w:comment>
  <w:comment w:id="373" w:author="Inmarsat" w:date="2011-11-08T13:57:00Z" w:initials="INM">
    <w:p w:rsidR="00A225A7" w:rsidRDefault="00A225A7" w:rsidP="007B54CA">
      <w:pPr>
        <w:pStyle w:val="CommentText"/>
      </w:pPr>
      <w:r>
        <w:rPr>
          <w:rStyle w:val="CommentReference"/>
        </w:rPr>
        <w:annotationRef/>
      </w:r>
      <w:r>
        <w:t>The intention is "Instead of", not "Prior to".  "Prior to" suggests two steps, the first as described in the paragraph, followed by another, currently undefined.  A two stage process does not seem to make sense, and all the regulatory requirements would need to be in place before authorising ESOMPs.  We have put the text back how it was before, but would be happy to discuss with Avanti further if necessary.</w:t>
      </w:r>
    </w:p>
    <w:p w:rsidR="00A225A7" w:rsidRDefault="00A225A7" w:rsidP="007B54CA">
      <w:pPr>
        <w:pStyle w:val="CommentText"/>
      </w:pPr>
    </w:p>
  </w:comment>
  <w:comment w:id="445" w:author="Inmarsat" w:date="2011-11-08T13:57:00Z" w:initials="INM">
    <w:p w:rsidR="00A225A7" w:rsidRDefault="00A225A7">
      <w:pPr>
        <w:pStyle w:val="CommentText"/>
      </w:pPr>
      <w:r>
        <w:rPr>
          <w:rStyle w:val="CommentReference"/>
        </w:rPr>
        <w:annotationRef/>
      </w:r>
      <w:r>
        <w:t>There is no rationale to delete this sentence after having listed the characteristic in the previous paragraphs. What should an ESOMP be also compliant with for being considered an FSS E/S?</w:t>
      </w:r>
    </w:p>
  </w:comment>
  <w:comment w:id="499" w:author="Inmarsat" w:date="2011-11-08T13:57:00Z" w:initials="INM">
    <w:p w:rsidR="00A225A7" w:rsidRDefault="00A225A7">
      <w:pPr>
        <w:pStyle w:val="CommentText"/>
      </w:pPr>
      <w:r>
        <w:rPr>
          <w:rStyle w:val="CommentReference"/>
        </w:rPr>
        <w:annotationRef/>
      </w:r>
      <w:r>
        <w:t>Again, this text is not adequate. The Report is not made for addressing particular concerns on whether the technology used for ESOMPs will ensure the protection of other FSS systems or not. The Report defines the envelope within which ESOMPs should operate. If they can fit in, then they can be treated as FSS E/S; if not, they can't operate.  Furthermore, the question of compliance of equipment with ETSI standards is universal, and there is not reason to think that ESOMP are different to any other equipment in that respect.</w:t>
      </w:r>
    </w:p>
  </w:comment>
  <w:comment w:id="599" w:author="Daryl T. Hunter" w:date="2011-11-08T13:57:00Z" w:initials="DTH">
    <w:p w:rsidR="00A225A7" w:rsidRDefault="00A225A7">
      <w:pPr>
        <w:pStyle w:val="CommentText"/>
      </w:pPr>
      <w:r>
        <w:rPr>
          <w:rStyle w:val="CommentReference"/>
        </w:rPr>
        <w:annotationRef/>
      </w:r>
      <w:r>
        <w:t>ViaSat has functioning Ka-band ESOMP equipment.  It is working just as expected.</w:t>
      </w:r>
    </w:p>
  </w:comment>
  <w:comment w:id="606" w:author="Daryl T. Hunter" w:date="2011-11-08T13:57:00Z" w:initials="DTH">
    <w:p w:rsidR="00A225A7" w:rsidRDefault="00A225A7">
      <w:pPr>
        <w:pStyle w:val="CommentText"/>
      </w:pPr>
      <w:r>
        <w:rPr>
          <w:rStyle w:val="CommentReference"/>
        </w:rPr>
        <w:annotationRef/>
      </w:r>
      <w:r>
        <w:t>Unless they meet the ETSI standard requirements, they won’t be in compliance with the ECC decision and likely will not be allowed to operate.</w:t>
      </w:r>
    </w:p>
  </w:comment>
  <w:comment w:id="615" w:author="Inmarsat" w:date="2011-11-08T13:57:00Z" w:initials="INM">
    <w:p w:rsidR="00A225A7" w:rsidRDefault="00A225A7">
      <w:pPr>
        <w:pStyle w:val="CommentText"/>
      </w:pPr>
      <w:r>
        <w:rPr>
          <w:rStyle w:val="CommentReference"/>
        </w:rPr>
        <w:annotationRef/>
      </w:r>
      <w:r>
        <w:t>I don't see the rationale for deleting this</w:t>
      </w:r>
    </w:p>
  </w:comment>
  <w:comment w:id="684" w:author="Guy Christiansen" w:date="2011-11-08T13:57:00Z" w:initials="GC">
    <w:p w:rsidR="00A225A7" w:rsidRDefault="00A225A7">
      <w:pPr>
        <w:pStyle w:val="CommentText"/>
      </w:pPr>
      <w:r>
        <w:rPr>
          <w:rStyle w:val="CommentReference"/>
        </w:rPr>
        <w:annotationRef/>
      </w:r>
      <w:r>
        <w:t>NOTE: The drafting group agreed to delete the table which appeared in previous versions since it was seen as redundant given the new text in Sections 5.1-5.3.</w:t>
      </w:r>
    </w:p>
  </w:comment>
  <w:comment w:id="696" w:author="kiak" w:date="2011-11-08T13:58:00Z" w:initials="kiak">
    <w:p w:rsidR="00A225A7" w:rsidRDefault="00A225A7">
      <w:pPr>
        <w:pStyle w:val="CommentText"/>
      </w:pPr>
      <w:r>
        <w:rPr>
          <w:rStyle w:val="CommentReference"/>
        </w:rPr>
        <w:annotationRef/>
      </w:r>
      <w:r>
        <w:t>Sweden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5A7" w:rsidRDefault="00A225A7" w:rsidP="00A10264">
      <w:r>
        <w:separator/>
      </w:r>
    </w:p>
  </w:endnote>
  <w:endnote w:type="continuationSeparator" w:id="0">
    <w:p w:rsidR="00A225A7" w:rsidRDefault="00A225A7" w:rsidP="00A10264">
      <w:r>
        <w:continuationSeparator/>
      </w:r>
    </w:p>
  </w:endnote>
  <w:endnote w:type="continuationNotice" w:id="1">
    <w:p w:rsidR="00A225A7" w:rsidRDefault="00A225A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5A7" w:rsidRDefault="00A225A7" w:rsidP="00A10264">
      <w:r>
        <w:separator/>
      </w:r>
    </w:p>
  </w:footnote>
  <w:footnote w:type="continuationSeparator" w:id="0">
    <w:p w:rsidR="00A225A7" w:rsidRDefault="00A225A7" w:rsidP="00A10264">
      <w:r>
        <w:continuationSeparator/>
      </w:r>
    </w:p>
  </w:footnote>
  <w:footnote w:type="continuationNotice" w:id="1">
    <w:p w:rsidR="00A225A7" w:rsidRDefault="00A225A7"/>
  </w:footnote>
  <w:footnote w:id="2">
    <w:p w:rsidR="00A225A7" w:rsidRDefault="00A225A7" w:rsidP="00964373">
      <w:pPr>
        <w:pStyle w:val="FootnoteText"/>
      </w:pPr>
      <w:del w:id="235" w:author="Guy Christiansen" w:date="2011-10-21T13:12:00Z">
        <w:r w:rsidRPr="00964373" w:rsidDel="006E0677">
          <w:rPr>
            <w:rStyle w:val="FootnoteReference"/>
          </w:rPr>
          <w:delText>port to the 2003 World Radiocommunication Conference (WRC-03) at 2.4.2.</w:delText>
        </w:r>
      </w:del>
    </w:p>
  </w:footnote>
  <w:footnote w:id="3">
    <w:p w:rsidR="00A225A7" w:rsidRDefault="00A225A7" w:rsidP="00272885">
      <w:pPr>
        <w:pStyle w:val="FootnoteText"/>
      </w:pPr>
      <w:r>
        <w:rPr>
          <w:rStyle w:val="FootnoteReference"/>
        </w:rPr>
        <w:footnoteRef/>
      </w:r>
      <w:r>
        <w:t xml:space="preserve"> </w:t>
      </w:r>
      <w:r w:rsidRPr="00FC14BE">
        <w:rPr>
          <w:rFonts w:ascii="Times New Roman" w:hAnsi="Times New Roman"/>
        </w:rPr>
        <w:t>In the case where</w:t>
      </w:r>
      <w:r>
        <w:rPr>
          <w:rFonts w:ascii="Times New Roman" w:hAnsi="Times New Roman"/>
        </w:rPr>
        <w:t xml:space="preserve"> administrations may also choose to allow operation of aircraft mounted ESOMPs on the ground at airports, the cross-border sharing issues would be the same as with other Earth stations.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A7" w:rsidRPr="007C5F95" w:rsidRDefault="00A225A7">
    <w:pPr>
      <w:pStyle w:val="Header"/>
      <w:rPr>
        <w:b w:val="0"/>
        <w:lang w:val="da-DK"/>
      </w:rPr>
    </w:pPr>
    <w:r>
      <w:rPr>
        <w:noProof/>
        <w:lang w:val="fr-FR"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08" o:spid="_x0000_s2049" type="#_x0000_t136" style="position:absolute;margin-left:0;margin-top:0;width:485.35pt;height:194.1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A225A7" w:rsidRPr="007C5F95" w:rsidRDefault="00A225A7">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A7" w:rsidRPr="007C5F95" w:rsidRDefault="00A225A7" w:rsidP="00A10264">
    <w:pPr>
      <w:pStyle w:val="Header"/>
      <w:jc w:val="right"/>
      <w:rPr>
        <w:b w:val="0"/>
        <w:lang w:val="da-DK"/>
      </w:rPr>
    </w:pPr>
    <w:r>
      <w:rPr>
        <w:noProof/>
        <w:lang w:val="fr-FR"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09" o:spid="_x0000_s2050" type="#_x0000_t136" style="position:absolute;left:0;text-align:left;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A225A7" w:rsidRPr="007C5F95" w:rsidRDefault="00A225A7"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A7" w:rsidRDefault="00A225A7">
    <w:pPr>
      <w:pStyle w:val="Header"/>
    </w:pPr>
    <w:r>
      <w:rPr>
        <w:noProof/>
        <w:lang w:val="fr-FR"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07" o:spid="_x0000_s2051" type="#_x0000_t136" style="position:absolute;margin-left:0;margin-top:0;width:485.35pt;height:194.1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ecc_logo" style="position:absolute;margin-left:450.2pt;margin-top:51.05pt;width:115.1pt;height:43pt;z-index:251655168;visibility:visible;mso-position-horizontal-relative:page;mso-position-vertical-relative:page">
          <v:imagedata r:id="rId1" o:title=""/>
          <w10:wrap anchorx="page" anchory="page"/>
        </v:shape>
      </w:pict>
    </w:r>
    <w:r>
      <w:rPr>
        <w:noProof/>
        <w:lang w:val="fr-FR" w:eastAsia="fr-FR"/>
      </w:rPr>
      <w:pict>
        <v:shape id="Picture 1" o:spid="_x0000_s2053" type="#_x0000_t75" alt="cept logo" style="position:absolute;margin-left:45.1pt;margin-top:36pt;width:70pt;height:70pt;z-index:251654144;visibility:visible;mso-position-horizontal-relative:page;mso-position-vertical-relative:page">
          <v:imagedata r:id="rId1" o:title=""/>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A7" w:rsidRPr="007C5F95" w:rsidRDefault="00A225A7">
    <w:pPr>
      <w:pStyle w:val="Header"/>
      <w:rPr>
        <w:szCs w:val="16"/>
        <w:lang w:val="da-DK"/>
      </w:rPr>
    </w:pPr>
    <w:r>
      <w:rPr>
        <w:noProof/>
        <w:lang w:val="fr-FR"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11" o:spid="_x0000_s2054"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DRAFT </w:t>
    </w:r>
    <w:r w:rsidRPr="007C5F95">
      <w:rPr>
        <w:lang w:val="da-DK"/>
      </w:rPr>
      <w:t xml:space="preserve">ECC REPORT </w:t>
    </w:r>
    <w:r>
      <w:rPr>
        <w:lang w:val="da-DK"/>
      </w:rPr>
      <w:t xml:space="preserve">XX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20</w:t>
    </w:r>
    <w:r>
      <w:rPr>
        <w:szCs w:val="16"/>
        <w:lang w:val="da-DK"/>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A7" w:rsidRPr="007C5F95" w:rsidRDefault="00A225A7" w:rsidP="00A10264">
    <w:pPr>
      <w:pStyle w:val="Header"/>
      <w:jc w:val="right"/>
      <w:rPr>
        <w:szCs w:val="16"/>
        <w:lang w:val="da-DK"/>
      </w:rPr>
    </w:pPr>
    <w:r>
      <w:rPr>
        <w:noProof/>
        <w:lang w:val="fr-FR"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12" o:spid="_x0000_s2055" type="#_x0000_t136" style="position:absolute;left:0;text-align:left;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DRAFT </w:t>
    </w:r>
    <w:r w:rsidRPr="007C5F95">
      <w:rPr>
        <w:lang w:val="da-DK"/>
      </w:rPr>
      <w:t xml:space="preserve">ECC REPORT </w:t>
    </w:r>
    <w:r>
      <w:rPr>
        <w:lang w:val="da-DK"/>
      </w:rPr>
      <w:t xml:space="preserve">XX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5</w:t>
    </w:r>
    <w:r>
      <w:rPr>
        <w:szCs w:val="16"/>
        <w:lang w:val="da-DK"/>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A7" w:rsidRPr="001223D0" w:rsidRDefault="00A225A7" w:rsidP="00A10264">
    <w:pPr>
      <w:pStyle w:val="Header"/>
      <w:rPr>
        <w:szCs w:val="16"/>
      </w:rPr>
    </w:pPr>
    <w:r>
      <w:rPr>
        <w:noProof/>
        <w:lang w:val="fr-FR"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10" o:spid="_x0000_s2056"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6085"/>
    <w:multiLevelType w:val="hybridMultilevel"/>
    <w:tmpl w:val="3AD8C41A"/>
    <w:lvl w:ilvl="0" w:tplc="04060001">
      <w:start w:val="1"/>
      <w:numFmt w:val="bullet"/>
      <w:lvlText w:val=""/>
      <w:lvlJc w:val="left"/>
      <w:pPr>
        <w:ind w:left="720" w:hanging="360"/>
      </w:pPr>
      <w:rPr>
        <w:rFonts w:ascii="Symbol" w:hAnsi="Symbol"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4C777C7"/>
    <w:multiLevelType w:val="hybridMultilevel"/>
    <w:tmpl w:val="A352EF7E"/>
    <w:lvl w:ilvl="0" w:tplc="04060001">
      <w:start w:val="1"/>
      <w:numFmt w:val="bullet"/>
      <w:lvlText w:val=""/>
      <w:lvlJc w:val="left"/>
      <w:pPr>
        <w:ind w:left="720" w:hanging="360"/>
      </w:pPr>
      <w:rPr>
        <w:rFonts w:ascii="Symbol" w:hAnsi="Symbol"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F112DD8"/>
    <w:multiLevelType w:val="hybridMultilevel"/>
    <w:tmpl w:val="056A0FB0"/>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nsid w:val="0F5A206A"/>
    <w:multiLevelType w:val="hybridMultilevel"/>
    <w:tmpl w:val="531CD222"/>
    <w:lvl w:ilvl="0" w:tplc="04060003">
      <w:start w:val="1"/>
      <w:numFmt w:val="bullet"/>
      <w:lvlText w:val="o"/>
      <w:lvlJc w:val="left"/>
      <w:pPr>
        <w:ind w:left="720" w:hanging="360"/>
      </w:pPr>
      <w:rPr>
        <w:rFonts w:ascii="Courier New" w:hAnsi="Courier New"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F77D6F"/>
    <w:multiLevelType w:val="hybridMultilevel"/>
    <w:tmpl w:val="9C2A964C"/>
    <w:lvl w:ilvl="0" w:tplc="04060003">
      <w:start w:val="1"/>
      <w:numFmt w:val="bullet"/>
      <w:lvlText w:val="o"/>
      <w:lvlJc w:val="left"/>
      <w:pPr>
        <w:ind w:left="2160" w:hanging="360"/>
      </w:pPr>
      <w:rPr>
        <w:rFonts w:ascii="Courier New" w:hAnsi="Courier New" w:hint="default"/>
        <w:color w:val="D2232A"/>
      </w:rPr>
    </w:lvl>
    <w:lvl w:ilvl="1" w:tplc="04060003" w:tentative="1">
      <w:start w:val="1"/>
      <w:numFmt w:val="bullet"/>
      <w:lvlText w:val="o"/>
      <w:lvlJc w:val="left"/>
      <w:pPr>
        <w:ind w:left="2880" w:hanging="360"/>
      </w:pPr>
      <w:rPr>
        <w:rFonts w:ascii="Courier New" w:hAnsi="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nsid w:val="178618EF"/>
    <w:multiLevelType w:val="hybridMultilevel"/>
    <w:tmpl w:val="794CFA6E"/>
    <w:lvl w:ilvl="0" w:tplc="04060003">
      <w:start w:val="1"/>
      <w:numFmt w:val="bullet"/>
      <w:lvlText w:val="o"/>
      <w:lvlJc w:val="left"/>
      <w:pPr>
        <w:tabs>
          <w:tab w:val="num" w:pos="720"/>
        </w:tabs>
        <w:ind w:left="720" w:hanging="360"/>
      </w:pPr>
      <w:rPr>
        <w:rFonts w:ascii="Courier New" w:hAnsi="Courier New" w:hint="default"/>
        <w:color w:val="D2232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795BE4"/>
    <w:multiLevelType w:val="hybridMultilevel"/>
    <w:tmpl w:val="F84407CE"/>
    <w:lvl w:ilvl="0" w:tplc="04060001">
      <w:start w:val="1"/>
      <w:numFmt w:val="bullet"/>
      <w:lvlText w:val=""/>
      <w:lvlJc w:val="left"/>
      <w:pPr>
        <w:ind w:left="720" w:hanging="360"/>
      </w:pPr>
      <w:rPr>
        <w:rFonts w:ascii="Symbol" w:hAnsi="Symbol"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EA30B68"/>
    <w:multiLevelType w:val="hybridMultilevel"/>
    <w:tmpl w:val="9CEC7DF4"/>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
    <w:nsid w:val="20A87A02"/>
    <w:multiLevelType w:val="hybridMultilevel"/>
    <w:tmpl w:val="70E0AC98"/>
    <w:lvl w:ilvl="0" w:tplc="04060001">
      <w:start w:val="1"/>
      <w:numFmt w:val="bullet"/>
      <w:lvlText w:val=""/>
      <w:lvlJc w:val="left"/>
      <w:pPr>
        <w:tabs>
          <w:tab w:val="num" w:pos="360"/>
        </w:tabs>
        <w:ind w:left="360" w:hanging="360"/>
      </w:pPr>
      <w:rPr>
        <w:rFonts w:ascii="Symbol" w:hAnsi="Symbol"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14344EC"/>
    <w:multiLevelType w:val="hybridMultilevel"/>
    <w:tmpl w:val="AF2832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336082"/>
    <w:multiLevelType w:val="multilevel"/>
    <w:tmpl w:val="ABEADAA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D887D29"/>
    <w:multiLevelType w:val="hybridMultilevel"/>
    <w:tmpl w:val="AE3E04CA"/>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3">
    <w:nsid w:val="2FAB5DE2"/>
    <w:multiLevelType w:val="hybridMultilevel"/>
    <w:tmpl w:val="A2FAC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031823"/>
    <w:multiLevelType w:val="multilevel"/>
    <w:tmpl w:val="ABEADAA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2826393"/>
    <w:multiLevelType w:val="hybridMultilevel"/>
    <w:tmpl w:val="727A0C06"/>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nsid w:val="3551272E"/>
    <w:multiLevelType w:val="hybridMultilevel"/>
    <w:tmpl w:val="9030197C"/>
    <w:lvl w:ilvl="0" w:tplc="04060001">
      <w:start w:val="1"/>
      <w:numFmt w:val="bullet"/>
      <w:lvlText w:val=""/>
      <w:lvlJc w:val="left"/>
      <w:pPr>
        <w:tabs>
          <w:tab w:val="num" w:pos="360"/>
        </w:tabs>
        <w:ind w:left="360" w:hanging="360"/>
      </w:pPr>
      <w:rPr>
        <w:rFonts w:ascii="Symbol" w:hAnsi="Symbol"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163F7A"/>
    <w:multiLevelType w:val="multilevel"/>
    <w:tmpl w:val="9F4A7B42"/>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1146"/>
        </w:tabs>
        <w:ind w:left="1146"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B11F1E"/>
    <w:multiLevelType w:val="multilevel"/>
    <w:tmpl w:val="C27CB7A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CEA7C86"/>
    <w:multiLevelType w:val="multilevel"/>
    <w:tmpl w:val="AF2832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4E9D3306"/>
    <w:multiLevelType w:val="hybridMultilevel"/>
    <w:tmpl w:val="4092A108"/>
    <w:lvl w:ilvl="0" w:tplc="04060001">
      <w:start w:val="1"/>
      <w:numFmt w:val="bullet"/>
      <w:lvlText w:val=""/>
      <w:lvlJc w:val="left"/>
      <w:pPr>
        <w:ind w:left="1440" w:hanging="360"/>
      </w:pPr>
      <w:rPr>
        <w:rFonts w:ascii="Symbol" w:hAnsi="Symbol" w:hint="default"/>
        <w:color w:val="D2232A"/>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nsid w:val="50325B79"/>
    <w:multiLevelType w:val="hybridMultilevel"/>
    <w:tmpl w:val="1AF2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B06D4"/>
    <w:multiLevelType w:val="multilevel"/>
    <w:tmpl w:val="03AC407E"/>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5">
    <w:nsid w:val="5E5B0EB0"/>
    <w:multiLevelType w:val="hybridMultilevel"/>
    <w:tmpl w:val="4E1E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EF3750"/>
    <w:multiLevelType w:val="multilevel"/>
    <w:tmpl w:val="B03801E4"/>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7">
    <w:nsid w:val="63E75A21"/>
    <w:multiLevelType w:val="hybridMultilevel"/>
    <w:tmpl w:val="F864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B363A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27411E4"/>
    <w:multiLevelType w:val="hybridMultilevel"/>
    <w:tmpl w:val="03AC407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4774208"/>
    <w:multiLevelType w:val="hybridMultilevel"/>
    <w:tmpl w:val="C27CB7AE"/>
    <w:lvl w:ilvl="0" w:tplc="0406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B55D20"/>
    <w:multiLevelType w:val="hybridMultilevel"/>
    <w:tmpl w:val="D1BA7644"/>
    <w:lvl w:ilvl="0" w:tplc="04060001">
      <w:start w:val="1"/>
      <w:numFmt w:val="bullet"/>
      <w:lvlText w:val=""/>
      <w:lvlJc w:val="left"/>
      <w:pPr>
        <w:ind w:left="720" w:hanging="360"/>
      </w:pPr>
      <w:rPr>
        <w:rFonts w:ascii="Symbol" w:hAnsi="Symbol"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6F26E5D"/>
    <w:multiLevelType w:val="hybridMultilevel"/>
    <w:tmpl w:val="5636B3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9F917BB"/>
    <w:multiLevelType w:val="hybridMultilevel"/>
    <w:tmpl w:val="FDB6E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AE15BA3"/>
    <w:multiLevelType w:val="hybridMultilevel"/>
    <w:tmpl w:val="72FA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num>
  <w:num w:numId="2">
    <w:abstractNumId w:val="17"/>
  </w:num>
  <w:num w:numId="3">
    <w:abstractNumId w:val="35"/>
  </w:num>
  <w:num w:numId="4">
    <w:abstractNumId w:val="20"/>
  </w:num>
  <w:num w:numId="5">
    <w:abstractNumId w:val="9"/>
  </w:num>
  <w:num w:numId="6">
    <w:abstractNumId w:val="18"/>
  </w:num>
  <w:num w:numId="7">
    <w:abstractNumId w:val="18"/>
    <w:lvlOverride w:ilvl="0">
      <w:startOverride w:val="1"/>
    </w:lvlOverride>
  </w:num>
  <w:num w:numId="8">
    <w:abstractNumId w:val="16"/>
  </w:num>
  <w:num w:numId="9">
    <w:abstractNumId w:val="5"/>
  </w:num>
  <w:num w:numId="10">
    <w:abstractNumId w:val="3"/>
  </w:num>
  <w:num w:numId="11">
    <w:abstractNumId w:val="22"/>
  </w:num>
  <w:num w:numId="12">
    <w:abstractNumId w:val="4"/>
  </w:num>
  <w:num w:numId="13">
    <w:abstractNumId w:val="6"/>
  </w:num>
  <w:num w:numId="14">
    <w:abstractNumId w:val="0"/>
  </w:num>
  <w:num w:numId="15">
    <w:abstractNumId w:val="31"/>
  </w:num>
  <w:num w:numId="16">
    <w:abstractNumId w:val="1"/>
  </w:num>
  <w:num w:numId="17">
    <w:abstractNumId w:val="12"/>
  </w:num>
  <w:num w:numId="18">
    <w:abstractNumId w:val="2"/>
  </w:num>
  <w:num w:numId="19">
    <w:abstractNumId w:val="15"/>
  </w:num>
  <w:num w:numId="20">
    <w:abstractNumId w:val="11"/>
  </w:num>
  <w:num w:numId="21">
    <w:abstractNumId w:val="23"/>
  </w:num>
  <w:num w:numId="22">
    <w:abstractNumId w:val="14"/>
  </w:num>
  <w:num w:numId="23">
    <w:abstractNumId w:val="29"/>
  </w:num>
  <w:num w:numId="24">
    <w:abstractNumId w:val="24"/>
  </w:num>
  <w:num w:numId="25">
    <w:abstractNumId w:val="10"/>
  </w:num>
  <w:num w:numId="26">
    <w:abstractNumId w:val="21"/>
  </w:num>
  <w:num w:numId="27">
    <w:abstractNumId w:val="17"/>
  </w:num>
  <w:num w:numId="28">
    <w:abstractNumId w:val="13"/>
  </w:num>
  <w:num w:numId="29">
    <w:abstractNumId w:val="33"/>
  </w:num>
  <w:num w:numId="30">
    <w:abstractNumId w:val="17"/>
  </w:num>
  <w:num w:numId="31">
    <w:abstractNumId w:val="17"/>
  </w:num>
  <w:num w:numId="32">
    <w:abstractNumId w:val="17"/>
  </w:num>
  <w:num w:numId="33">
    <w:abstractNumId w:val="25"/>
  </w:num>
  <w:num w:numId="34">
    <w:abstractNumId w:val="7"/>
  </w:num>
  <w:num w:numId="35">
    <w:abstractNumId w:val="34"/>
  </w:num>
  <w:num w:numId="36">
    <w:abstractNumId w:val="32"/>
  </w:num>
  <w:num w:numId="37">
    <w:abstractNumId w:val="30"/>
  </w:num>
  <w:num w:numId="38">
    <w:abstractNumId w:val="19"/>
  </w:num>
  <w:num w:numId="39">
    <w:abstractNumId w:val="28"/>
  </w:num>
  <w:num w:numId="40">
    <w:abstractNumId w:val="27"/>
  </w:num>
  <w:num w:numId="41">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2001"/>
  <w:defaultTabStop w:val="720"/>
  <w:hyphenationZone w:val="425"/>
  <w:evenAndOddHeaders/>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E5E"/>
    <w:rsid w:val="00001556"/>
    <w:rsid w:val="00021B5B"/>
    <w:rsid w:val="00026261"/>
    <w:rsid w:val="00034BA4"/>
    <w:rsid w:val="00065D5B"/>
    <w:rsid w:val="0007180E"/>
    <w:rsid w:val="0007477E"/>
    <w:rsid w:val="00080D86"/>
    <w:rsid w:val="0009051A"/>
    <w:rsid w:val="000A3477"/>
    <w:rsid w:val="000A672F"/>
    <w:rsid w:val="000A6EE7"/>
    <w:rsid w:val="000B5D74"/>
    <w:rsid w:val="000B67C3"/>
    <w:rsid w:val="000D426E"/>
    <w:rsid w:val="000E0489"/>
    <w:rsid w:val="000E3E5D"/>
    <w:rsid w:val="00105301"/>
    <w:rsid w:val="00105FE9"/>
    <w:rsid w:val="00106E27"/>
    <w:rsid w:val="0010769E"/>
    <w:rsid w:val="001223D0"/>
    <w:rsid w:val="0013440F"/>
    <w:rsid w:val="00141770"/>
    <w:rsid w:val="00155219"/>
    <w:rsid w:val="00156B84"/>
    <w:rsid w:val="00161F9C"/>
    <w:rsid w:val="00166648"/>
    <w:rsid w:val="00175349"/>
    <w:rsid w:val="00177A97"/>
    <w:rsid w:val="00191ECB"/>
    <w:rsid w:val="001B64CB"/>
    <w:rsid w:val="001C408E"/>
    <w:rsid w:val="001E1F66"/>
    <w:rsid w:val="001F7D07"/>
    <w:rsid w:val="002048B0"/>
    <w:rsid w:val="00215B1E"/>
    <w:rsid w:val="002161FB"/>
    <w:rsid w:val="00227AB2"/>
    <w:rsid w:val="00236B07"/>
    <w:rsid w:val="0025553C"/>
    <w:rsid w:val="00272885"/>
    <w:rsid w:val="00276E66"/>
    <w:rsid w:val="00277C4B"/>
    <w:rsid w:val="002805A8"/>
    <w:rsid w:val="002828F4"/>
    <w:rsid w:val="002834D8"/>
    <w:rsid w:val="00283EC3"/>
    <w:rsid w:val="0028735C"/>
    <w:rsid w:val="002922CE"/>
    <w:rsid w:val="002A2301"/>
    <w:rsid w:val="002A2459"/>
    <w:rsid w:val="002A3901"/>
    <w:rsid w:val="002A43F3"/>
    <w:rsid w:val="002A7A99"/>
    <w:rsid w:val="002C6D63"/>
    <w:rsid w:val="002D4348"/>
    <w:rsid w:val="002D7340"/>
    <w:rsid w:val="002E2B0B"/>
    <w:rsid w:val="002F1737"/>
    <w:rsid w:val="002F4DA7"/>
    <w:rsid w:val="002F723F"/>
    <w:rsid w:val="002F7DC1"/>
    <w:rsid w:val="003007DA"/>
    <w:rsid w:val="003270C2"/>
    <w:rsid w:val="00342901"/>
    <w:rsid w:val="003516C1"/>
    <w:rsid w:val="00352C91"/>
    <w:rsid w:val="00370B34"/>
    <w:rsid w:val="00375755"/>
    <w:rsid w:val="0038026C"/>
    <w:rsid w:val="003A1DF9"/>
    <w:rsid w:val="003B63F2"/>
    <w:rsid w:val="003C0188"/>
    <w:rsid w:val="003C66E3"/>
    <w:rsid w:val="003C6B15"/>
    <w:rsid w:val="003D0C21"/>
    <w:rsid w:val="003D0F5F"/>
    <w:rsid w:val="003D542A"/>
    <w:rsid w:val="003D5BFD"/>
    <w:rsid w:val="003E2F86"/>
    <w:rsid w:val="003F155A"/>
    <w:rsid w:val="003F4AD2"/>
    <w:rsid w:val="003F7708"/>
    <w:rsid w:val="00410E12"/>
    <w:rsid w:val="00426DAF"/>
    <w:rsid w:val="00443380"/>
    <w:rsid w:val="00447D2B"/>
    <w:rsid w:val="00461AC3"/>
    <w:rsid w:val="0048002F"/>
    <w:rsid w:val="0048230E"/>
    <w:rsid w:val="00485067"/>
    <w:rsid w:val="00490DE5"/>
    <w:rsid w:val="00495314"/>
    <w:rsid w:val="00496116"/>
    <w:rsid w:val="004A3A8A"/>
    <w:rsid w:val="004A4BD0"/>
    <w:rsid w:val="004B7F8C"/>
    <w:rsid w:val="004C3696"/>
    <w:rsid w:val="004C5D08"/>
    <w:rsid w:val="004C74A4"/>
    <w:rsid w:val="004D2BE1"/>
    <w:rsid w:val="004F12C0"/>
    <w:rsid w:val="00502FE9"/>
    <w:rsid w:val="00504B97"/>
    <w:rsid w:val="00516E71"/>
    <w:rsid w:val="00517184"/>
    <w:rsid w:val="00517D97"/>
    <w:rsid w:val="00524CBF"/>
    <w:rsid w:val="0053683B"/>
    <w:rsid w:val="00537E1A"/>
    <w:rsid w:val="00547AF8"/>
    <w:rsid w:val="00552332"/>
    <w:rsid w:val="005608DB"/>
    <w:rsid w:val="005805EA"/>
    <w:rsid w:val="00583EA8"/>
    <w:rsid w:val="005A00E5"/>
    <w:rsid w:val="005A4963"/>
    <w:rsid w:val="005A6DFA"/>
    <w:rsid w:val="005C7337"/>
    <w:rsid w:val="005E359B"/>
    <w:rsid w:val="005E7B2D"/>
    <w:rsid w:val="00603A82"/>
    <w:rsid w:val="00604798"/>
    <w:rsid w:val="006058CE"/>
    <w:rsid w:val="006110DC"/>
    <w:rsid w:val="00613224"/>
    <w:rsid w:val="00640138"/>
    <w:rsid w:val="006467A6"/>
    <w:rsid w:val="00650809"/>
    <w:rsid w:val="00681176"/>
    <w:rsid w:val="00696621"/>
    <w:rsid w:val="006A74E3"/>
    <w:rsid w:val="006B2AF8"/>
    <w:rsid w:val="006C482D"/>
    <w:rsid w:val="006C5CB4"/>
    <w:rsid w:val="006C6DCC"/>
    <w:rsid w:val="006D64FC"/>
    <w:rsid w:val="006E0677"/>
    <w:rsid w:val="006E3A32"/>
    <w:rsid w:val="006F2DD0"/>
    <w:rsid w:val="007010D8"/>
    <w:rsid w:val="0070249F"/>
    <w:rsid w:val="00705673"/>
    <w:rsid w:val="007118CC"/>
    <w:rsid w:val="0072374F"/>
    <w:rsid w:val="0072666F"/>
    <w:rsid w:val="007336BB"/>
    <w:rsid w:val="00734ADC"/>
    <w:rsid w:val="007462C2"/>
    <w:rsid w:val="00753CCC"/>
    <w:rsid w:val="007554A3"/>
    <w:rsid w:val="007735E5"/>
    <w:rsid w:val="007A2F93"/>
    <w:rsid w:val="007A6BC6"/>
    <w:rsid w:val="007B54CA"/>
    <w:rsid w:val="007C5F95"/>
    <w:rsid w:val="007C71AB"/>
    <w:rsid w:val="007D1320"/>
    <w:rsid w:val="007F5A8D"/>
    <w:rsid w:val="007F715A"/>
    <w:rsid w:val="0081598D"/>
    <w:rsid w:val="0083161D"/>
    <w:rsid w:val="00840BBF"/>
    <w:rsid w:val="00842FCB"/>
    <w:rsid w:val="00845A65"/>
    <w:rsid w:val="00846046"/>
    <w:rsid w:val="00853F25"/>
    <w:rsid w:val="00863A9A"/>
    <w:rsid w:val="008642C6"/>
    <w:rsid w:val="00870F6D"/>
    <w:rsid w:val="008711CF"/>
    <w:rsid w:val="0089665A"/>
    <w:rsid w:val="008A22AD"/>
    <w:rsid w:val="008A3991"/>
    <w:rsid w:val="008A68C3"/>
    <w:rsid w:val="008B2DDE"/>
    <w:rsid w:val="008B3C16"/>
    <w:rsid w:val="008C194F"/>
    <w:rsid w:val="008C5ECC"/>
    <w:rsid w:val="008C7379"/>
    <w:rsid w:val="008D20E3"/>
    <w:rsid w:val="008D554C"/>
    <w:rsid w:val="008D72C8"/>
    <w:rsid w:val="008E3AC4"/>
    <w:rsid w:val="009062F3"/>
    <w:rsid w:val="00907A40"/>
    <w:rsid w:val="009207F3"/>
    <w:rsid w:val="00921C00"/>
    <w:rsid w:val="009248D4"/>
    <w:rsid w:val="00930FD5"/>
    <w:rsid w:val="0095635C"/>
    <w:rsid w:val="00962E33"/>
    <w:rsid w:val="00964373"/>
    <w:rsid w:val="00974F5C"/>
    <w:rsid w:val="00982247"/>
    <w:rsid w:val="00990D3C"/>
    <w:rsid w:val="009929A7"/>
    <w:rsid w:val="009A7166"/>
    <w:rsid w:val="009B1FA5"/>
    <w:rsid w:val="009B4646"/>
    <w:rsid w:val="009D3431"/>
    <w:rsid w:val="009D6271"/>
    <w:rsid w:val="00A052ED"/>
    <w:rsid w:val="00A07DF8"/>
    <w:rsid w:val="00A10264"/>
    <w:rsid w:val="00A15BE8"/>
    <w:rsid w:val="00A212F6"/>
    <w:rsid w:val="00A225A7"/>
    <w:rsid w:val="00A26EBC"/>
    <w:rsid w:val="00A344AB"/>
    <w:rsid w:val="00A3467E"/>
    <w:rsid w:val="00A43145"/>
    <w:rsid w:val="00A45B9B"/>
    <w:rsid w:val="00A469E4"/>
    <w:rsid w:val="00A51902"/>
    <w:rsid w:val="00A61693"/>
    <w:rsid w:val="00A904F8"/>
    <w:rsid w:val="00A90ED1"/>
    <w:rsid w:val="00A93DA1"/>
    <w:rsid w:val="00A9609E"/>
    <w:rsid w:val="00AA6594"/>
    <w:rsid w:val="00AB7676"/>
    <w:rsid w:val="00AC0A94"/>
    <w:rsid w:val="00AC3E0A"/>
    <w:rsid w:val="00AC3F05"/>
    <w:rsid w:val="00AC6556"/>
    <w:rsid w:val="00AE2A78"/>
    <w:rsid w:val="00AE4B6D"/>
    <w:rsid w:val="00AF63F6"/>
    <w:rsid w:val="00B05A76"/>
    <w:rsid w:val="00B1187A"/>
    <w:rsid w:val="00B11C67"/>
    <w:rsid w:val="00B13A26"/>
    <w:rsid w:val="00B146D3"/>
    <w:rsid w:val="00B32444"/>
    <w:rsid w:val="00B413B1"/>
    <w:rsid w:val="00B46F9B"/>
    <w:rsid w:val="00B54828"/>
    <w:rsid w:val="00B6152C"/>
    <w:rsid w:val="00B663D9"/>
    <w:rsid w:val="00B71024"/>
    <w:rsid w:val="00B96E99"/>
    <w:rsid w:val="00BB4369"/>
    <w:rsid w:val="00BB6FA7"/>
    <w:rsid w:val="00BD251C"/>
    <w:rsid w:val="00BD43F4"/>
    <w:rsid w:val="00BF4931"/>
    <w:rsid w:val="00C0424A"/>
    <w:rsid w:val="00C139D0"/>
    <w:rsid w:val="00C14738"/>
    <w:rsid w:val="00C24075"/>
    <w:rsid w:val="00C2768D"/>
    <w:rsid w:val="00C36A43"/>
    <w:rsid w:val="00C37ACE"/>
    <w:rsid w:val="00C64BE9"/>
    <w:rsid w:val="00C7486C"/>
    <w:rsid w:val="00C878CD"/>
    <w:rsid w:val="00C95C7C"/>
    <w:rsid w:val="00CA001F"/>
    <w:rsid w:val="00CA23D6"/>
    <w:rsid w:val="00CA3229"/>
    <w:rsid w:val="00CB0AD7"/>
    <w:rsid w:val="00CB4198"/>
    <w:rsid w:val="00CC06D0"/>
    <w:rsid w:val="00CC26EB"/>
    <w:rsid w:val="00CD53FB"/>
    <w:rsid w:val="00CD79D0"/>
    <w:rsid w:val="00CE68EC"/>
    <w:rsid w:val="00D008D8"/>
    <w:rsid w:val="00D01AE2"/>
    <w:rsid w:val="00D05EAA"/>
    <w:rsid w:val="00D117CB"/>
    <w:rsid w:val="00D2076E"/>
    <w:rsid w:val="00D22454"/>
    <w:rsid w:val="00D23EDE"/>
    <w:rsid w:val="00D247A7"/>
    <w:rsid w:val="00D32596"/>
    <w:rsid w:val="00D346A4"/>
    <w:rsid w:val="00D351ED"/>
    <w:rsid w:val="00D37179"/>
    <w:rsid w:val="00D41FC0"/>
    <w:rsid w:val="00D44098"/>
    <w:rsid w:val="00D47356"/>
    <w:rsid w:val="00D56869"/>
    <w:rsid w:val="00D642E7"/>
    <w:rsid w:val="00DB30C2"/>
    <w:rsid w:val="00DB7098"/>
    <w:rsid w:val="00DC29D3"/>
    <w:rsid w:val="00DD10DA"/>
    <w:rsid w:val="00DD5522"/>
    <w:rsid w:val="00E12BE6"/>
    <w:rsid w:val="00E22E5E"/>
    <w:rsid w:val="00E27033"/>
    <w:rsid w:val="00E3522C"/>
    <w:rsid w:val="00E408E6"/>
    <w:rsid w:val="00E4115E"/>
    <w:rsid w:val="00E467A7"/>
    <w:rsid w:val="00E6220C"/>
    <w:rsid w:val="00E65AA9"/>
    <w:rsid w:val="00E66AFD"/>
    <w:rsid w:val="00E7217B"/>
    <w:rsid w:val="00E8676D"/>
    <w:rsid w:val="00E9248D"/>
    <w:rsid w:val="00EA5B58"/>
    <w:rsid w:val="00EB13F5"/>
    <w:rsid w:val="00EB27EE"/>
    <w:rsid w:val="00EB54AD"/>
    <w:rsid w:val="00EB5634"/>
    <w:rsid w:val="00EB5C91"/>
    <w:rsid w:val="00EB6518"/>
    <w:rsid w:val="00EC24E7"/>
    <w:rsid w:val="00ED0A2C"/>
    <w:rsid w:val="00EE532A"/>
    <w:rsid w:val="00F03BE0"/>
    <w:rsid w:val="00F04705"/>
    <w:rsid w:val="00F10669"/>
    <w:rsid w:val="00F10A9A"/>
    <w:rsid w:val="00F156C5"/>
    <w:rsid w:val="00F16F2F"/>
    <w:rsid w:val="00F213E0"/>
    <w:rsid w:val="00F2268D"/>
    <w:rsid w:val="00F22B5F"/>
    <w:rsid w:val="00F317CF"/>
    <w:rsid w:val="00F55E96"/>
    <w:rsid w:val="00F70304"/>
    <w:rsid w:val="00F95B74"/>
    <w:rsid w:val="00FA7116"/>
    <w:rsid w:val="00FC0ABE"/>
    <w:rsid w:val="00FC14BE"/>
    <w:rsid w:val="00FC483F"/>
    <w:rsid w:val="00FD03D7"/>
    <w:rsid w:val="00FD0588"/>
    <w:rsid w:val="00FD7AF1"/>
    <w:rsid w:val="00FE1795"/>
    <w:rsid w:val="00FE3477"/>
    <w:rsid w:val="00FE4830"/>
    <w:rsid w:val="00FF3768"/>
    <w:rsid w:val="00FF61D5"/>
    <w:rsid w:val="00FF6CF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B97"/>
    <w:rPr>
      <w:rFonts w:ascii="Arial" w:hAnsi="Arial"/>
      <w:sz w:val="24"/>
      <w:szCs w:val="24"/>
      <w:lang w:val="en-US" w:eastAsia="en-US"/>
    </w:rPr>
  </w:style>
  <w:style w:type="paragraph" w:styleId="Heading1">
    <w:name w:val="heading 1"/>
    <w:aliases w:val="ECC Heading 1"/>
    <w:basedOn w:val="Normal"/>
    <w:next w:val="ECCParagraph"/>
    <w:link w:val="Heading1Char"/>
    <w:autoRedefine/>
    <w:uiPriority w:val="99"/>
    <w:qFormat/>
    <w:rsid w:val="003516C1"/>
    <w:pPr>
      <w:keepNext/>
      <w:numPr>
        <w:numId w:val="41"/>
      </w:numPr>
      <w:spacing w:before="600" w:after="240"/>
      <w:outlineLvl w:val="0"/>
    </w:pPr>
    <w:rPr>
      <w:b/>
      <w:bCs/>
      <w:caps/>
      <w:color w:val="D2232A"/>
      <w:kern w:val="32"/>
      <w:sz w:val="20"/>
      <w:szCs w:val="20"/>
      <w:lang w:val="en-GB" w:eastAsia="fr-FR"/>
    </w:rPr>
  </w:style>
  <w:style w:type="paragraph" w:styleId="Heading2">
    <w:name w:val="heading 2"/>
    <w:aliases w:val="ECC Heading 2"/>
    <w:basedOn w:val="Normal"/>
    <w:next w:val="ECCParagraph"/>
    <w:link w:val="Heading2Char"/>
    <w:autoRedefine/>
    <w:uiPriority w:val="99"/>
    <w:qFormat/>
    <w:rsid w:val="00504B97"/>
    <w:pPr>
      <w:keepNext/>
      <w:numPr>
        <w:ilvl w:val="1"/>
        <w:numId w:val="41"/>
      </w:numPr>
      <w:spacing w:before="480" w:after="240"/>
      <w:outlineLvl w:val="1"/>
    </w:pPr>
    <w:rPr>
      <w:b/>
      <w:bCs/>
      <w:iCs/>
      <w:caps/>
      <w:sz w:val="20"/>
      <w:szCs w:val="20"/>
      <w:lang w:val="en-GB" w:eastAsia="fr-FR"/>
    </w:rPr>
  </w:style>
  <w:style w:type="paragraph" w:styleId="Heading3">
    <w:name w:val="heading 3"/>
    <w:aliases w:val="ECC Heading 3"/>
    <w:basedOn w:val="Normal"/>
    <w:next w:val="ECCParagraph"/>
    <w:link w:val="Heading3Char"/>
    <w:autoRedefine/>
    <w:uiPriority w:val="99"/>
    <w:qFormat/>
    <w:rsid w:val="003516C1"/>
    <w:pPr>
      <w:keepNext/>
      <w:numPr>
        <w:ilvl w:val="2"/>
        <w:numId w:val="4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504B97"/>
    <w:pPr>
      <w:numPr>
        <w:ilvl w:val="3"/>
        <w:numId w:val="4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41"/>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41"/>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41"/>
      </w:numPr>
      <w:spacing w:before="240" w:after="60"/>
      <w:outlineLvl w:val="6"/>
    </w:pPr>
  </w:style>
  <w:style w:type="paragraph" w:styleId="Heading8">
    <w:name w:val="heading 8"/>
    <w:basedOn w:val="Normal"/>
    <w:next w:val="Normal"/>
    <w:link w:val="Heading8Char"/>
    <w:uiPriority w:val="99"/>
    <w:qFormat/>
    <w:pPr>
      <w:numPr>
        <w:ilvl w:val="7"/>
        <w:numId w:val="41"/>
      </w:numPr>
      <w:spacing w:before="240" w:after="60"/>
      <w:outlineLvl w:val="7"/>
    </w:pPr>
    <w:rPr>
      <w:i/>
      <w:iCs/>
    </w:rPr>
  </w:style>
  <w:style w:type="paragraph" w:styleId="Heading9">
    <w:name w:val="heading 9"/>
    <w:basedOn w:val="Normal"/>
    <w:next w:val="Normal"/>
    <w:link w:val="Heading9Char"/>
    <w:uiPriority w:val="99"/>
    <w:qFormat/>
    <w:pPr>
      <w:numPr>
        <w:ilvl w:val="8"/>
        <w:numId w:val="41"/>
      </w:numPr>
      <w:spacing w:before="240" w:after="60"/>
      <w:outlineLvl w:val="8"/>
    </w:pPr>
    <w:rPr>
      <w:rFonts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3516C1"/>
    <w:rPr>
      <w:rFonts w:ascii="Arial" w:hAnsi="Arial"/>
      <w:b/>
      <w:caps/>
      <w:color w:val="D2232A"/>
      <w:kern w:val="32"/>
      <w:lang w:val="en-GB"/>
    </w:rPr>
  </w:style>
  <w:style w:type="character" w:customStyle="1" w:styleId="Heading2Char">
    <w:name w:val="Heading 2 Char"/>
    <w:aliases w:val="ECC Heading 2 Char"/>
    <w:basedOn w:val="DefaultParagraphFont"/>
    <w:link w:val="Heading2"/>
    <w:uiPriority w:val="99"/>
    <w:locked/>
    <w:rsid w:val="000D426E"/>
    <w:rPr>
      <w:rFonts w:ascii="Arial" w:hAnsi="Arial"/>
      <w:b/>
      <w:caps/>
      <w:lang w:val="en-GB"/>
    </w:rPr>
  </w:style>
  <w:style w:type="character" w:customStyle="1" w:styleId="Heading3Char">
    <w:name w:val="Heading 3 Char"/>
    <w:aliases w:val="ECC Heading 3 Char"/>
    <w:basedOn w:val="DefaultParagraphFont"/>
    <w:link w:val="Heading3"/>
    <w:uiPriority w:val="9"/>
    <w:semiHidden/>
    <w:rsid w:val="00CC35AC"/>
    <w:rPr>
      <w:rFonts w:asciiTheme="majorHAnsi" w:eastAsiaTheme="majorEastAsia" w:hAnsiTheme="majorHAnsi" w:cstheme="majorBidi"/>
      <w:b/>
      <w:bCs/>
      <w:sz w:val="26"/>
      <w:szCs w:val="26"/>
      <w:lang w:val="en-US" w:eastAsia="en-US"/>
    </w:rPr>
  </w:style>
  <w:style w:type="character" w:customStyle="1" w:styleId="Heading4Char">
    <w:name w:val="Heading 4 Char"/>
    <w:aliases w:val="ECC Heading 4 Char"/>
    <w:basedOn w:val="DefaultParagraphFont"/>
    <w:link w:val="Heading4"/>
    <w:uiPriority w:val="9"/>
    <w:semiHidden/>
    <w:rsid w:val="00CC35AC"/>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CC35A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CC35AC"/>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CC35AC"/>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CC35AC"/>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CC35AC"/>
    <w:rPr>
      <w:rFonts w:asciiTheme="majorHAnsi" w:eastAsiaTheme="majorEastAsia" w:hAnsiTheme="majorHAnsi" w:cstheme="majorBidi"/>
      <w:lang w:val="en-US" w:eastAsia="en-US"/>
    </w:rPr>
  </w:style>
  <w:style w:type="paragraph" w:customStyle="1" w:styleId="ECCParagraph">
    <w:name w:val="ECC Paragraph"/>
    <w:basedOn w:val="Normal"/>
    <w:uiPriority w:val="99"/>
    <w:rsid w:val="00504B97"/>
    <w:pPr>
      <w:spacing w:after="240"/>
      <w:jc w:val="both"/>
    </w:pPr>
    <w:rPr>
      <w:lang w:val="en-GB"/>
    </w:rPr>
  </w:style>
  <w:style w:type="paragraph" w:customStyle="1" w:styleId="ECCParBulleted">
    <w:name w:val="ECC Par Bulleted"/>
    <w:basedOn w:val="ECCParagraph"/>
    <w:uiPriority w:val="99"/>
    <w:rsid w:val="00504B97"/>
    <w:pPr>
      <w:spacing w:after="0"/>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basedOn w:val="DefaultParagraphFont"/>
    <w:link w:val="Header"/>
    <w:uiPriority w:val="99"/>
    <w:semiHidden/>
    <w:rsid w:val="00CC35AC"/>
    <w:rPr>
      <w:rFonts w:ascii="Arial" w:hAnsi="Arial"/>
      <w:sz w:val="24"/>
      <w:szCs w:val="24"/>
      <w:lang w:val="en-US" w:eastAsia="en-US"/>
    </w:rPr>
  </w:style>
  <w:style w:type="paragraph" w:styleId="Footer">
    <w:name w:val="footer"/>
    <w:basedOn w:val="Normal"/>
    <w:link w:val="FooterChar"/>
    <w:uiPriority w:val="99"/>
    <w:semiHidden/>
    <w:rsid w:val="00504B97"/>
    <w:pPr>
      <w:tabs>
        <w:tab w:val="center" w:pos="4320"/>
        <w:tab w:val="right" w:pos="8640"/>
      </w:tabs>
    </w:pPr>
  </w:style>
  <w:style w:type="character" w:customStyle="1" w:styleId="FooterChar">
    <w:name w:val="Footer Char"/>
    <w:basedOn w:val="DefaultParagraphFont"/>
    <w:link w:val="Footer"/>
    <w:uiPriority w:val="99"/>
    <w:semiHidden/>
    <w:rsid w:val="00CC35AC"/>
    <w:rPr>
      <w:rFonts w:ascii="Arial" w:hAnsi="Arial"/>
      <w:sz w:val="24"/>
      <w:szCs w:val="24"/>
      <w:lang w:val="en-US" w:eastAsia="en-US"/>
    </w:rPr>
  </w:style>
  <w:style w:type="paragraph" w:customStyle="1" w:styleId="ECCAnnex-heading1">
    <w:name w:val="ECC Annex - heading1"/>
    <w:basedOn w:val="Heading1"/>
    <w:next w:val="ECCParagraph"/>
    <w:uiPriority w:val="99"/>
    <w:rsid w:val="00504B97"/>
    <w:pPr>
      <w:numPr>
        <w:numId w:val="5"/>
      </w:numPr>
      <w:ind w:left="0" w:firstLine="0"/>
    </w:pPr>
    <w:rPr>
      <w:b w:val="0"/>
    </w:rPr>
  </w:style>
  <w:style w:type="paragraph" w:styleId="TOC1">
    <w:name w:val="toc 1"/>
    <w:basedOn w:val="Normal"/>
    <w:next w:val="Normal"/>
    <w:autoRedefine/>
    <w:uiPriority w:val="99"/>
    <w:rsid w:val="00504B97"/>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99"/>
    <w:rsid w:val="00504B97"/>
    <w:pPr>
      <w:tabs>
        <w:tab w:val="left" w:pos="900"/>
        <w:tab w:val="right" w:leader="dot" w:pos="9629"/>
      </w:tabs>
      <w:ind w:left="360"/>
    </w:pPr>
  </w:style>
  <w:style w:type="paragraph" w:styleId="TOC3">
    <w:name w:val="toc 3"/>
    <w:basedOn w:val="Normal"/>
    <w:next w:val="Normal"/>
    <w:autoRedefine/>
    <w:uiPriority w:val="99"/>
    <w:rsid w:val="00504B97"/>
    <w:pPr>
      <w:tabs>
        <w:tab w:val="left" w:pos="1440"/>
        <w:tab w:val="right" w:leader="dot" w:pos="9629"/>
      </w:tabs>
      <w:ind w:left="900"/>
    </w:pPr>
  </w:style>
  <w:style w:type="paragraph" w:styleId="TOC4">
    <w:name w:val="toc 4"/>
    <w:basedOn w:val="Normal"/>
    <w:next w:val="Normal"/>
    <w:autoRedefine/>
    <w:uiPriority w:val="99"/>
    <w:rsid w:val="00504B97"/>
    <w:pPr>
      <w:tabs>
        <w:tab w:val="left" w:pos="2340"/>
        <w:tab w:val="right" w:leader="dot" w:pos="9629"/>
      </w:tabs>
      <w:ind w:left="1440"/>
    </w:pPr>
    <w:rPr>
      <w:i/>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504B97"/>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504B97"/>
    <w:pPr>
      <w:numPr>
        <w:numId w:val="3"/>
      </w:numPr>
      <w:spacing w:before="360" w:after="240"/>
    </w:pPr>
  </w:style>
  <w:style w:type="paragraph" w:customStyle="1" w:styleId="ECCFootnote">
    <w:name w:val="ECC Footnote"/>
    <w:basedOn w:val="Normal"/>
    <w:autoRedefine/>
    <w:uiPriority w:val="99"/>
    <w:pPr>
      <w:ind w:left="454" w:hanging="454"/>
    </w:pPr>
    <w:rPr>
      <w:sz w:val="16"/>
    </w:rPr>
  </w:style>
  <w:style w:type="paragraph" w:styleId="FootnoteText">
    <w:name w:val="footnote text"/>
    <w:basedOn w:val="Normal"/>
    <w:link w:val="FootnoteTextChar"/>
    <w:uiPriority w:val="99"/>
    <w:rsid w:val="00504B97"/>
    <w:rPr>
      <w:sz w:val="20"/>
      <w:szCs w:val="20"/>
      <w:lang w:val="fr-FR" w:eastAsia="fr-FR"/>
    </w:rPr>
  </w:style>
  <w:style w:type="character" w:customStyle="1" w:styleId="FootnoteTextChar">
    <w:name w:val="Footnote Text Char"/>
    <w:basedOn w:val="DefaultParagraphFont"/>
    <w:link w:val="FootnoteText"/>
    <w:uiPriority w:val="99"/>
    <w:locked/>
    <w:rsid w:val="00A344AB"/>
    <w:rPr>
      <w:rFonts w:ascii="Arial" w:hAnsi="Arial"/>
      <w:sz w:val="20"/>
    </w:rPr>
  </w:style>
  <w:style w:type="character" w:styleId="FootnoteReference">
    <w:name w:val="footnote reference"/>
    <w:basedOn w:val="DefaultParagraphFont"/>
    <w:uiPriority w:val="99"/>
    <w:rPr>
      <w:rFonts w:cs="Times New Roman"/>
      <w:vertAlign w:val="superscript"/>
    </w:rPr>
  </w:style>
  <w:style w:type="paragraph" w:customStyle="1" w:styleId="Text">
    <w:name w:val="Text"/>
    <w:basedOn w:val="Normal"/>
    <w:uiPriority w:val="99"/>
    <w:rsid w:val="00504B97"/>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rsid w:val="00504B97"/>
    <w:pPr>
      <w:numPr>
        <w:numId w:val="6"/>
      </w:numPr>
    </w:pPr>
    <w:rPr>
      <w:lang w:eastAsia="ja-JP"/>
    </w:rPr>
  </w:style>
  <w:style w:type="paragraph" w:customStyle="1" w:styleId="ECCAnnexheading2">
    <w:name w:val="ECC Annex heading2"/>
    <w:basedOn w:val="Normal"/>
    <w:next w:val="ECCParagraph"/>
    <w:uiPriority w:val="99"/>
    <w:rsid w:val="00504B97"/>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504B97"/>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504B97"/>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style>
  <w:style w:type="paragraph" w:styleId="ListParagraph">
    <w:name w:val="List Paragraph"/>
    <w:basedOn w:val="Normal"/>
    <w:uiPriority w:val="99"/>
    <w:qFormat/>
    <w:rsid w:val="00964373"/>
    <w:pPr>
      <w:overflowPunct w:val="0"/>
      <w:autoSpaceDE w:val="0"/>
      <w:autoSpaceDN w:val="0"/>
      <w:adjustRightInd w:val="0"/>
      <w:ind w:left="720"/>
      <w:contextualSpacing/>
      <w:textAlignment w:val="baseline"/>
    </w:pPr>
    <w:rPr>
      <w:rFonts w:ascii="Times" w:eastAsia="MS ??" w:hAnsi="Times"/>
      <w:szCs w:val="20"/>
      <w:lang w:val="nb-NO" w:eastAsia="de-DE"/>
    </w:rPr>
  </w:style>
  <w:style w:type="paragraph" w:styleId="Caption">
    <w:name w:val="caption"/>
    <w:basedOn w:val="Normal"/>
    <w:next w:val="Normal"/>
    <w:uiPriority w:val="99"/>
    <w:qFormat/>
    <w:rsid w:val="00504B97"/>
    <w:rPr>
      <w:b/>
      <w:bCs/>
      <w:szCs w:val="20"/>
    </w:rPr>
  </w:style>
  <w:style w:type="paragraph" w:styleId="BalloonText">
    <w:name w:val="Balloon Text"/>
    <w:basedOn w:val="Normal"/>
    <w:link w:val="BalloonTextChar"/>
    <w:uiPriority w:val="99"/>
    <w:semiHidden/>
    <w:rsid w:val="00E12B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12BE6"/>
    <w:rPr>
      <w:rFonts w:ascii="Lucida Grande" w:hAnsi="Lucida Grande" w:cs="Lucida Grande"/>
      <w:sz w:val="18"/>
      <w:szCs w:val="18"/>
    </w:rPr>
  </w:style>
  <w:style w:type="paragraph" w:customStyle="1" w:styleId="enumlev1">
    <w:name w:val="enumlev1"/>
    <w:basedOn w:val="Normal"/>
    <w:uiPriority w:val="99"/>
    <w:rsid w:val="004F12C0"/>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ascii="Times New Roman" w:hAnsi="Times New Roman"/>
      <w:szCs w:val="20"/>
      <w:lang w:val="en-GB"/>
    </w:rPr>
  </w:style>
  <w:style w:type="character" w:styleId="CommentReference">
    <w:name w:val="annotation reference"/>
    <w:basedOn w:val="DefaultParagraphFont"/>
    <w:uiPriority w:val="99"/>
    <w:semiHidden/>
    <w:rsid w:val="00C0424A"/>
    <w:rPr>
      <w:rFonts w:cs="Times New Roman"/>
      <w:sz w:val="16"/>
      <w:szCs w:val="16"/>
    </w:rPr>
  </w:style>
  <w:style w:type="paragraph" w:styleId="CommentText">
    <w:name w:val="annotation text"/>
    <w:basedOn w:val="Normal"/>
    <w:link w:val="CommentTextChar"/>
    <w:uiPriority w:val="99"/>
    <w:semiHidden/>
    <w:rsid w:val="00DB30C2"/>
    <w:rPr>
      <w:szCs w:val="20"/>
    </w:rPr>
  </w:style>
  <w:style w:type="character" w:customStyle="1" w:styleId="CommentTextChar">
    <w:name w:val="Comment Text Char"/>
    <w:basedOn w:val="DefaultParagraphFont"/>
    <w:link w:val="CommentText"/>
    <w:uiPriority w:val="99"/>
    <w:semiHidden/>
    <w:locked/>
    <w:rsid w:val="00DB30C2"/>
    <w:rPr>
      <w:rFonts w:ascii="Arial" w:hAnsi="Arial" w:cs="Times New Roman"/>
    </w:rPr>
  </w:style>
  <w:style w:type="paragraph" w:styleId="CommentSubject">
    <w:name w:val="annotation subject"/>
    <w:basedOn w:val="CommentText"/>
    <w:next w:val="CommentText"/>
    <w:link w:val="CommentSubjectChar"/>
    <w:uiPriority w:val="99"/>
    <w:semiHidden/>
    <w:rsid w:val="00C0424A"/>
    <w:rPr>
      <w:b/>
      <w:bCs/>
    </w:rPr>
  </w:style>
  <w:style w:type="character" w:customStyle="1" w:styleId="CommentSubjectChar">
    <w:name w:val="Comment Subject Char"/>
    <w:basedOn w:val="CommentTextChar"/>
    <w:link w:val="CommentSubject"/>
    <w:uiPriority w:val="99"/>
    <w:semiHidden/>
    <w:locked/>
    <w:rsid w:val="00DB30C2"/>
    <w:rPr>
      <w:b/>
      <w:bCs/>
      <w:sz w:val="20"/>
      <w:szCs w:val="20"/>
    </w:rPr>
  </w:style>
  <w:style w:type="paragraph" w:styleId="Revision">
    <w:name w:val="Revision"/>
    <w:hidden/>
    <w:uiPriority w:val="99"/>
    <w:semiHidden/>
    <w:rsid w:val="00504B97"/>
    <w:rPr>
      <w:rFonts w:ascii="Arial" w:hAnsi="Arial"/>
      <w:sz w:val="24"/>
      <w:szCs w:val="24"/>
      <w:lang w:val="en-US" w:eastAsia="en-US"/>
    </w:rPr>
  </w:style>
  <w:style w:type="paragraph" w:styleId="DocumentMap">
    <w:name w:val="Document Map"/>
    <w:basedOn w:val="Normal"/>
    <w:link w:val="DocumentMapChar"/>
    <w:uiPriority w:val="99"/>
    <w:semiHidden/>
    <w:rsid w:val="00C0424A"/>
    <w:rPr>
      <w:rFonts w:ascii="Lucida Grande" w:hAnsi="Lucida Grande" w:cs="Lucida Grande"/>
    </w:rPr>
  </w:style>
  <w:style w:type="character" w:customStyle="1" w:styleId="DocumentMapChar">
    <w:name w:val="Document Map Char"/>
    <w:basedOn w:val="DefaultParagraphFont"/>
    <w:link w:val="DocumentMap"/>
    <w:uiPriority w:val="99"/>
    <w:semiHidden/>
    <w:locked/>
    <w:rsid w:val="00C0424A"/>
    <w:rPr>
      <w:rFonts w:ascii="Lucida Grande" w:hAnsi="Lucida Grande" w:cs="Lucida Grande"/>
    </w:rPr>
  </w:style>
</w:styles>
</file>

<file path=word/webSettings.xml><?xml version="1.0" encoding="utf-8"?>
<w:webSettings xmlns:r="http://schemas.openxmlformats.org/officeDocument/2006/relationships" xmlns:w="http://schemas.openxmlformats.org/wordprocessingml/2006/main">
  <w:divs>
    <w:div w:id="1189216538">
      <w:marLeft w:val="0"/>
      <w:marRight w:val="0"/>
      <w:marTop w:val="0"/>
      <w:marBottom w:val="0"/>
      <w:divBdr>
        <w:top w:val="none" w:sz="0" w:space="0" w:color="auto"/>
        <w:left w:val="none" w:sz="0" w:space="0" w:color="auto"/>
        <w:bottom w:val="none" w:sz="0" w:space="0" w:color="auto"/>
        <w:right w:val="none" w:sz="0" w:space="0" w:color="auto"/>
      </w:divBdr>
    </w:div>
    <w:div w:id="1189216539">
      <w:marLeft w:val="0"/>
      <w:marRight w:val="0"/>
      <w:marTop w:val="0"/>
      <w:marBottom w:val="0"/>
      <w:divBdr>
        <w:top w:val="none" w:sz="0" w:space="0" w:color="auto"/>
        <w:left w:val="none" w:sz="0" w:space="0" w:color="auto"/>
        <w:bottom w:val="none" w:sz="0" w:space="0" w:color="auto"/>
        <w:right w:val="none" w:sz="0" w:space="0" w:color="auto"/>
      </w:divBdr>
    </w:div>
    <w:div w:id="118921654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23</Pages>
  <Words>7389</Words>
  <Characters>-32766</Characters>
  <Application>Microsoft Office Outlook</Application>
  <DocSecurity>0</DocSecurity>
  <Lines>0</Lines>
  <Paragraphs>0</Paragraphs>
  <ScaleCrop>false</ScaleCrop>
  <Company>ECO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Bente Pedersen</dc:creator>
  <cp:keywords/>
  <dc:description/>
  <cp:lastModifiedBy>Benoist Deschamps</cp:lastModifiedBy>
  <cp:revision>3</cp:revision>
  <cp:lastPrinted>2011-10-10T13:43:00Z</cp:lastPrinted>
  <dcterms:created xsi:type="dcterms:W3CDTF">2011-11-08T14:09:00Z</dcterms:created>
  <dcterms:modified xsi:type="dcterms:W3CDTF">2011-11-08T14:11:00Z</dcterms:modified>
</cp:coreProperties>
</file>