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97" w:type="dxa"/>
        <w:tblLayout w:type="fixed"/>
        <w:tblCellMar>
          <w:left w:w="70" w:type="dxa"/>
          <w:right w:w="70" w:type="dxa"/>
        </w:tblCellMar>
        <w:tblLook w:val="0000" w:firstRow="0" w:lastRow="0" w:firstColumn="0" w:lastColumn="0" w:noHBand="0" w:noVBand="0"/>
      </w:tblPr>
      <w:tblGrid>
        <w:gridCol w:w="5670"/>
        <w:gridCol w:w="4253"/>
      </w:tblGrid>
      <w:tr w:rsidR="00073B96" w:rsidRPr="00B37AF2" w:rsidTr="00073B96">
        <w:trPr>
          <w:cantSplit/>
        </w:trPr>
        <w:tc>
          <w:tcPr>
            <w:tcW w:w="5670" w:type="dxa"/>
          </w:tcPr>
          <w:p w:rsidR="00073B96" w:rsidRPr="00B37AF2" w:rsidRDefault="00073B96" w:rsidP="00073B96">
            <w:pPr>
              <w:ind w:right="282"/>
              <w:rPr>
                <w:b/>
                <w:bCs/>
                <w:noProof/>
                <w:sz w:val="22"/>
                <w:szCs w:val="22"/>
              </w:rPr>
            </w:pPr>
            <w:r>
              <w:rPr>
                <w:b/>
                <w:noProof/>
                <w:sz w:val="22"/>
                <w:szCs w:val="22"/>
                <w:lang w:eastAsia="en-GB"/>
              </w:rPr>
              <w:drawing>
                <wp:inline distT="0" distB="0" distL="0" distR="0">
                  <wp:extent cx="1630680" cy="819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680" cy="819785"/>
                          </a:xfrm>
                          <a:prstGeom prst="rect">
                            <a:avLst/>
                          </a:prstGeom>
                          <a:noFill/>
                          <a:ln>
                            <a:noFill/>
                          </a:ln>
                        </pic:spPr>
                      </pic:pic>
                    </a:graphicData>
                  </a:graphic>
                </wp:inline>
              </w:drawing>
            </w:r>
          </w:p>
          <w:p w:rsidR="00073B96" w:rsidRPr="00B37AF2" w:rsidRDefault="00073B96" w:rsidP="00073B96">
            <w:pPr>
              <w:ind w:right="282"/>
              <w:rPr>
                <w:b/>
                <w:bCs/>
                <w:noProof/>
                <w:sz w:val="22"/>
                <w:szCs w:val="22"/>
              </w:rPr>
            </w:pPr>
          </w:p>
          <w:p w:rsidR="00073B96" w:rsidRPr="00B37AF2" w:rsidRDefault="00073B96" w:rsidP="00073B96">
            <w:pPr>
              <w:ind w:right="282"/>
              <w:rPr>
                <w:sz w:val="22"/>
                <w:szCs w:val="22"/>
              </w:rPr>
            </w:pPr>
          </w:p>
        </w:tc>
        <w:tc>
          <w:tcPr>
            <w:tcW w:w="4253" w:type="dxa"/>
          </w:tcPr>
          <w:p w:rsidR="00073B96" w:rsidRPr="00B37AF2" w:rsidRDefault="00073B96" w:rsidP="008E5E66">
            <w:pPr>
              <w:ind w:right="282"/>
              <w:jc w:val="right"/>
              <w:rPr>
                <w:rFonts w:cs="Arial"/>
                <w:b/>
                <w:sz w:val="22"/>
                <w:szCs w:val="22"/>
              </w:rPr>
            </w:pPr>
            <w:r w:rsidRPr="00B37AF2">
              <w:rPr>
                <w:rFonts w:cs="Arial"/>
                <w:b/>
                <w:sz w:val="22"/>
                <w:szCs w:val="22"/>
              </w:rPr>
              <w:t>FM44(12)</w:t>
            </w:r>
            <w:r w:rsidR="008E5E66">
              <w:rPr>
                <w:rFonts w:cs="Arial"/>
                <w:b/>
                <w:sz w:val="22"/>
                <w:szCs w:val="22"/>
              </w:rPr>
              <w:t>014</w:t>
            </w:r>
            <w:bookmarkStart w:id="0" w:name="_GoBack"/>
            <w:bookmarkEnd w:id="0"/>
          </w:p>
        </w:tc>
      </w:tr>
      <w:tr w:rsidR="00073B96" w:rsidRPr="002C5371" w:rsidTr="00073B96">
        <w:tblPrEx>
          <w:tblCellMar>
            <w:left w:w="108" w:type="dxa"/>
            <w:right w:w="108" w:type="dxa"/>
          </w:tblCellMar>
        </w:tblPrEx>
        <w:tc>
          <w:tcPr>
            <w:tcW w:w="5670" w:type="dxa"/>
          </w:tcPr>
          <w:p w:rsidR="00073B96" w:rsidRPr="002C5371" w:rsidRDefault="00073B96" w:rsidP="00073B96">
            <w:pPr>
              <w:pStyle w:val="Heading4"/>
              <w:ind w:right="-321"/>
              <w:rPr>
                <w:rFonts w:ascii="Arial" w:hAnsi="Arial" w:cs="Arial"/>
                <w:i w:val="0"/>
                <w:color w:val="808080"/>
                <w:sz w:val="22"/>
                <w:szCs w:val="22"/>
              </w:rPr>
            </w:pPr>
            <w:r w:rsidRPr="002C5371">
              <w:rPr>
                <w:rFonts w:ascii="Arial" w:hAnsi="Arial" w:cs="Arial"/>
                <w:i w:val="0"/>
                <w:color w:val="808080"/>
                <w:sz w:val="22"/>
                <w:szCs w:val="22"/>
              </w:rPr>
              <w:t xml:space="preserve"> Working Group FM</w:t>
            </w:r>
          </w:p>
          <w:p w:rsidR="00073B96" w:rsidRPr="002C5371" w:rsidRDefault="00073B96" w:rsidP="00073B96">
            <w:pPr>
              <w:rPr>
                <w:rFonts w:ascii="Arial" w:hAnsi="Arial" w:cs="Arial"/>
                <w:b/>
                <w:color w:val="808080"/>
                <w:sz w:val="22"/>
                <w:szCs w:val="22"/>
              </w:rPr>
            </w:pPr>
          </w:p>
        </w:tc>
        <w:tc>
          <w:tcPr>
            <w:tcW w:w="4253" w:type="dxa"/>
          </w:tcPr>
          <w:p w:rsidR="00073B96" w:rsidRPr="002C5371" w:rsidRDefault="00073B96" w:rsidP="00073B96">
            <w:pPr>
              <w:ind w:right="282"/>
              <w:rPr>
                <w:rFonts w:ascii="Arial" w:hAnsi="Arial" w:cs="Arial"/>
                <w:sz w:val="22"/>
                <w:szCs w:val="22"/>
              </w:rPr>
            </w:pPr>
          </w:p>
          <w:p w:rsidR="00073B96" w:rsidRPr="002C5371" w:rsidRDefault="00073B96" w:rsidP="00073B96">
            <w:pPr>
              <w:pStyle w:val="Heading4"/>
              <w:ind w:right="-321"/>
              <w:rPr>
                <w:rFonts w:ascii="Arial" w:hAnsi="Arial" w:cs="Arial"/>
                <w:color w:val="auto"/>
                <w:sz w:val="22"/>
                <w:szCs w:val="22"/>
              </w:rPr>
            </w:pPr>
          </w:p>
        </w:tc>
      </w:tr>
      <w:tr w:rsidR="00073B96" w:rsidRPr="002C5371" w:rsidTr="00073B96">
        <w:tblPrEx>
          <w:tblCellMar>
            <w:left w:w="108" w:type="dxa"/>
            <w:right w:w="108" w:type="dxa"/>
          </w:tblCellMar>
        </w:tblPrEx>
        <w:tc>
          <w:tcPr>
            <w:tcW w:w="5670" w:type="dxa"/>
          </w:tcPr>
          <w:p w:rsidR="00073B96" w:rsidRPr="002C5371" w:rsidRDefault="00073B96" w:rsidP="00073B96">
            <w:pPr>
              <w:pStyle w:val="Heading4"/>
              <w:ind w:right="-321"/>
              <w:rPr>
                <w:rFonts w:ascii="Arial" w:hAnsi="Arial" w:cs="Arial"/>
                <w:i w:val="0"/>
                <w:color w:val="auto"/>
                <w:sz w:val="22"/>
                <w:szCs w:val="22"/>
              </w:rPr>
            </w:pPr>
            <w:r w:rsidRPr="002C5371">
              <w:rPr>
                <w:rFonts w:ascii="Arial" w:hAnsi="Arial" w:cs="Arial"/>
                <w:i w:val="0"/>
                <w:color w:val="auto"/>
                <w:sz w:val="22"/>
                <w:szCs w:val="22"/>
              </w:rPr>
              <w:t>Project Team FM44</w:t>
            </w:r>
          </w:p>
          <w:p w:rsidR="00073B96" w:rsidRPr="002C5371" w:rsidRDefault="00073B96" w:rsidP="00073B96">
            <w:pPr>
              <w:rPr>
                <w:rFonts w:ascii="Arial" w:hAnsi="Arial" w:cs="Arial"/>
                <w:b/>
                <w:sz w:val="22"/>
                <w:szCs w:val="22"/>
              </w:rPr>
            </w:pPr>
            <w:r w:rsidRPr="002C5371">
              <w:rPr>
                <w:rFonts w:ascii="Arial" w:hAnsi="Arial" w:cs="Arial"/>
                <w:b/>
                <w:sz w:val="22"/>
                <w:szCs w:val="22"/>
              </w:rPr>
              <w:t>20</w:t>
            </w:r>
            <w:r w:rsidRPr="002C5371">
              <w:rPr>
                <w:rFonts w:ascii="Arial" w:hAnsi="Arial" w:cs="Arial"/>
                <w:b/>
                <w:sz w:val="22"/>
                <w:szCs w:val="22"/>
                <w:vertAlign w:val="superscript"/>
              </w:rPr>
              <w:t>th</w:t>
            </w:r>
            <w:r w:rsidRPr="002C5371">
              <w:rPr>
                <w:rFonts w:ascii="Arial" w:hAnsi="Arial" w:cs="Arial"/>
                <w:b/>
                <w:sz w:val="22"/>
                <w:szCs w:val="22"/>
              </w:rPr>
              <w:t xml:space="preserve"> meeting</w:t>
            </w:r>
          </w:p>
          <w:p w:rsidR="00073B96" w:rsidRPr="002C5371" w:rsidRDefault="00073B96" w:rsidP="00073B96">
            <w:pPr>
              <w:rPr>
                <w:rFonts w:ascii="Arial" w:hAnsi="Arial" w:cs="Arial"/>
                <w:b/>
                <w:sz w:val="22"/>
                <w:szCs w:val="22"/>
              </w:rPr>
            </w:pPr>
            <w:r w:rsidRPr="002C5371">
              <w:rPr>
                <w:rFonts w:ascii="Arial" w:hAnsi="Arial" w:cs="Arial"/>
                <w:b/>
                <w:sz w:val="22"/>
                <w:szCs w:val="22"/>
              </w:rPr>
              <w:t>London, United Kingdom, 14-16 March 2012</w:t>
            </w:r>
          </w:p>
        </w:tc>
        <w:tc>
          <w:tcPr>
            <w:tcW w:w="4253" w:type="dxa"/>
          </w:tcPr>
          <w:p w:rsidR="00073B96" w:rsidRPr="002C5371" w:rsidRDefault="00073B96" w:rsidP="00073B96">
            <w:pPr>
              <w:pStyle w:val="Heading4"/>
              <w:ind w:right="-321"/>
              <w:rPr>
                <w:rFonts w:ascii="Arial" w:hAnsi="Arial" w:cs="Arial"/>
                <w:i w:val="0"/>
                <w:color w:val="auto"/>
                <w:sz w:val="22"/>
                <w:szCs w:val="22"/>
              </w:rPr>
            </w:pPr>
          </w:p>
        </w:tc>
      </w:tr>
      <w:tr w:rsidR="00073B96" w:rsidRPr="002C5371" w:rsidTr="00073B96">
        <w:tblPrEx>
          <w:tblCellMar>
            <w:left w:w="108" w:type="dxa"/>
            <w:right w:w="108" w:type="dxa"/>
          </w:tblCellMar>
        </w:tblPrEx>
        <w:tc>
          <w:tcPr>
            <w:tcW w:w="9923" w:type="dxa"/>
            <w:gridSpan w:val="2"/>
          </w:tcPr>
          <w:p w:rsidR="00073B96" w:rsidRPr="002C5371" w:rsidRDefault="00073B96" w:rsidP="00073B96">
            <w:pPr>
              <w:pStyle w:val="Heading4"/>
              <w:tabs>
                <w:tab w:val="left" w:pos="8789"/>
              </w:tabs>
              <w:rPr>
                <w:rFonts w:ascii="Arial" w:hAnsi="Arial" w:cs="Arial"/>
                <w:i w:val="0"/>
                <w:color w:val="auto"/>
                <w:sz w:val="22"/>
                <w:szCs w:val="22"/>
              </w:rPr>
            </w:pPr>
            <w:r w:rsidRPr="002C5371">
              <w:rPr>
                <w:rFonts w:ascii="Arial" w:hAnsi="Arial" w:cs="Arial"/>
                <w:i w:val="0"/>
                <w:color w:val="auto"/>
                <w:sz w:val="22"/>
                <w:szCs w:val="22"/>
              </w:rPr>
              <w:t xml:space="preserve">Date issued: </w:t>
            </w:r>
            <w:r w:rsidR="002C5371">
              <w:rPr>
                <w:rFonts w:ascii="Arial" w:hAnsi="Arial" w:cs="Arial"/>
                <w:i w:val="0"/>
                <w:color w:val="auto"/>
                <w:sz w:val="22"/>
                <w:szCs w:val="22"/>
              </w:rPr>
              <w:t>7</w:t>
            </w:r>
            <w:r w:rsidRPr="002C5371">
              <w:rPr>
                <w:rFonts w:ascii="Arial" w:hAnsi="Arial" w:cs="Arial"/>
                <w:i w:val="0"/>
                <w:color w:val="auto"/>
                <w:sz w:val="22"/>
                <w:szCs w:val="22"/>
              </w:rPr>
              <w:t xml:space="preserve">th </w:t>
            </w:r>
            <w:r w:rsidR="002C5371">
              <w:rPr>
                <w:rFonts w:ascii="Arial" w:hAnsi="Arial" w:cs="Arial"/>
                <w:i w:val="0"/>
                <w:color w:val="auto"/>
                <w:sz w:val="22"/>
                <w:szCs w:val="22"/>
              </w:rPr>
              <w:t xml:space="preserve">March </w:t>
            </w:r>
            <w:r w:rsidRPr="002C5371">
              <w:rPr>
                <w:rFonts w:ascii="Arial" w:hAnsi="Arial" w:cs="Arial"/>
                <w:i w:val="0"/>
                <w:color w:val="auto"/>
                <w:sz w:val="22"/>
                <w:szCs w:val="22"/>
              </w:rPr>
              <w:t>2012</w:t>
            </w:r>
          </w:p>
          <w:p w:rsidR="00073B96" w:rsidRDefault="00073B96" w:rsidP="00073B96">
            <w:pPr>
              <w:rPr>
                <w:rFonts w:ascii="Arial" w:hAnsi="Arial" w:cs="Arial"/>
                <w:b/>
                <w:sz w:val="22"/>
                <w:szCs w:val="22"/>
              </w:rPr>
            </w:pPr>
          </w:p>
          <w:p w:rsidR="003166AC" w:rsidRPr="002C5371" w:rsidRDefault="003166AC" w:rsidP="00073B96">
            <w:pPr>
              <w:rPr>
                <w:rFonts w:ascii="Arial" w:hAnsi="Arial" w:cs="Arial"/>
                <w:b/>
                <w:sz w:val="22"/>
                <w:szCs w:val="22"/>
              </w:rPr>
            </w:pPr>
            <w:r>
              <w:rPr>
                <w:rFonts w:ascii="Arial" w:hAnsi="Arial" w:cs="Arial"/>
                <w:b/>
                <w:sz w:val="22"/>
                <w:szCs w:val="22"/>
              </w:rPr>
              <w:t>Source: Iridium</w:t>
            </w:r>
          </w:p>
          <w:p w:rsidR="00073B96" w:rsidRPr="002C5371" w:rsidRDefault="00073B96" w:rsidP="00073B96">
            <w:pPr>
              <w:pStyle w:val="Header"/>
              <w:rPr>
                <w:rFonts w:ascii="Arial" w:hAnsi="Arial" w:cs="Arial"/>
                <w:b/>
                <w:bCs/>
                <w:sz w:val="22"/>
                <w:szCs w:val="22"/>
              </w:rPr>
            </w:pPr>
            <w:r w:rsidRPr="002C5371">
              <w:rPr>
                <w:rFonts w:ascii="Arial" w:hAnsi="Arial" w:cs="Arial"/>
                <w:b/>
                <w:sz w:val="22"/>
                <w:szCs w:val="22"/>
                <w:lang w:val="en-GB"/>
              </w:rPr>
              <w:t xml:space="preserve">Subject: </w:t>
            </w:r>
            <w:r w:rsidR="002C5371" w:rsidRPr="002C5371">
              <w:rPr>
                <w:rFonts w:ascii="Arial" w:hAnsi="Arial" w:cs="Arial"/>
                <w:b/>
                <w:sz w:val="22"/>
                <w:szCs w:val="22"/>
                <w:lang w:val="en-GB"/>
              </w:rPr>
              <w:t>Review of ECC Decision (09)02</w:t>
            </w:r>
            <w:r w:rsidR="002C5371">
              <w:rPr>
                <w:rFonts w:ascii="Arial" w:hAnsi="Arial" w:cs="Arial"/>
                <w:b/>
                <w:sz w:val="22"/>
                <w:szCs w:val="22"/>
                <w:lang w:val="en-GB"/>
              </w:rPr>
              <w:t xml:space="preserve"> on 1.6/2.4 GHz MSS</w:t>
            </w:r>
          </w:p>
          <w:p w:rsidR="00073B96" w:rsidRPr="002C5371" w:rsidRDefault="00073B96" w:rsidP="00073B96">
            <w:pPr>
              <w:pStyle w:val="Header"/>
              <w:rPr>
                <w:rFonts w:ascii="Arial" w:hAnsi="Arial" w:cs="Arial"/>
                <w:b/>
                <w:sz w:val="22"/>
                <w:szCs w:val="22"/>
                <w:lang w:val="en-GB"/>
              </w:rPr>
            </w:pPr>
          </w:p>
          <w:p w:rsidR="00073B96" w:rsidRPr="002C5371" w:rsidRDefault="00073B96" w:rsidP="00073B96">
            <w:pPr>
              <w:pStyle w:val="Header"/>
              <w:rPr>
                <w:rFonts w:ascii="Arial" w:hAnsi="Arial" w:cs="Arial"/>
                <w:b/>
                <w:sz w:val="22"/>
                <w:szCs w:val="22"/>
                <w:lang w:val="en-GB"/>
              </w:rPr>
            </w:pPr>
          </w:p>
        </w:tc>
      </w:tr>
    </w:tbl>
    <w:p w:rsidR="00073B96" w:rsidRPr="002C5371" w:rsidRDefault="0029432A" w:rsidP="00073B96">
      <w:pPr>
        <w:ind w:right="-852"/>
        <w:jc w:val="center"/>
        <w:rPr>
          <w:rFonts w:ascii="Arial" w:hAnsi="Arial" w:cs="Arial"/>
          <w:sz w:val="22"/>
          <w:szCs w:val="22"/>
        </w:rPr>
      </w:pPr>
      <w:r w:rsidRPr="002C5371">
        <w:rPr>
          <w:rFonts w:ascii="Arial" w:hAnsi="Arial" w:cs="Arial"/>
          <w:noProof/>
          <w:lang w:eastAsia="en-GB"/>
        </w:rPr>
        <mc:AlternateContent>
          <mc:Choice Requires="wps">
            <w:drawing>
              <wp:anchor distT="0" distB="0" distL="114300" distR="114300" simplePos="0" relativeHeight="251659264" behindDoc="0" locked="0" layoutInCell="1" allowOverlap="1" wp14:anchorId="6BCA38EA" wp14:editId="47F653DB">
                <wp:simplePos x="0" y="0"/>
                <wp:positionH relativeFrom="column">
                  <wp:posOffset>2400300</wp:posOffset>
                </wp:positionH>
                <wp:positionV relativeFrom="paragraph">
                  <wp:posOffset>59055</wp:posOffset>
                </wp:positionV>
                <wp:extent cx="457200" cy="228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9432A" w:rsidRPr="002C5371" w:rsidRDefault="0029432A" w:rsidP="00073B96">
                            <w:pPr>
                              <w:jc w:val="center"/>
                              <w:rPr>
                                <w:rFonts w:ascii="Arial" w:hAnsi="Arial" w:cs="Arial"/>
                                <w:lang w:val="en-IE"/>
                              </w:rPr>
                            </w:pPr>
                            <w:r w:rsidRPr="002C5371">
                              <w:rPr>
                                <w:rFonts w:ascii="Arial" w:hAnsi="Arial" w:cs="Arial"/>
                                <w:lang w:val="en-I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9pt;margin-top:4.6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">
                <v:textbox>
                  <w:txbxContent>
                    <w:p w:rsidR="0029432A" w:rsidRPr="002C5371" w:rsidRDefault="0029432A" w:rsidP="00073B96">
                      <w:pPr>
                        <w:jc w:val="center"/>
                        <w:rPr>
                          <w:rFonts w:ascii="Arial" w:hAnsi="Arial" w:cs="Arial"/>
                          <w:lang w:val="en-IE"/>
                        </w:rPr>
                      </w:pPr>
                      <w:r w:rsidRPr="002C5371">
                        <w:rPr>
                          <w:rFonts w:ascii="Arial" w:hAnsi="Arial" w:cs="Arial"/>
                          <w:lang w:val="en-IE"/>
                        </w:rPr>
                        <w:t>N</w:t>
                      </w:r>
                    </w:p>
                  </w:txbxContent>
                </v:textbox>
              </v:shape>
            </w:pict>
          </mc:Fallback>
        </mc:AlternateContent>
      </w:r>
    </w:p>
    <w:p w:rsidR="00073B96" w:rsidRPr="0029432A" w:rsidRDefault="00073B96" w:rsidP="00073B96">
      <w:pPr>
        <w:ind w:right="-852" w:hanging="540"/>
        <w:rPr>
          <w:rFonts w:ascii="Arial" w:hAnsi="Arial" w:cs="Arial"/>
        </w:rPr>
      </w:pPr>
      <w:r w:rsidRPr="0029432A">
        <w:rPr>
          <w:rFonts w:ascii="Arial" w:hAnsi="Arial" w:cs="Arial"/>
        </w:rPr>
        <w:t xml:space="preserve">Password protection required? (Y/N) *  </w:t>
      </w:r>
    </w:p>
    <w:tbl>
      <w:tblPr>
        <w:tblW w:w="9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0556E3" w:rsidRPr="00B37AF2" w:rsidTr="00A8083F">
        <w:tc>
          <w:tcPr>
            <w:tcW w:w="9622" w:type="dxa"/>
          </w:tcPr>
          <w:p w:rsidR="000556E3" w:rsidRPr="00B37AF2" w:rsidRDefault="000556E3" w:rsidP="000556E3">
            <w:pPr>
              <w:pStyle w:val="Heading3"/>
              <w:spacing w:before="120"/>
              <w:rPr>
                <w:sz w:val="22"/>
                <w:szCs w:val="22"/>
              </w:rPr>
            </w:pPr>
            <w:r w:rsidRPr="00B37AF2">
              <w:rPr>
                <w:sz w:val="22"/>
                <w:szCs w:val="22"/>
              </w:rPr>
              <w:t>Summary:</w:t>
            </w:r>
          </w:p>
          <w:p w:rsidR="000556E3" w:rsidRDefault="0029432A" w:rsidP="000556E3">
            <w:pPr>
              <w:autoSpaceDE w:val="0"/>
              <w:autoSpaceDN w:val="0"/>
              <w:adjustRightInd w:val="0"/>
              <w:rPr>
                <w:rFonts w:cs="Arial"/>
                <w:sz w:val="22"/>
                <w:szCs w:val="22"/>
              </w:rPr>
            </w:pPr>
            <w:r>
              <w:rPr>
                <w:rFonts w:cs="Arial"/>
                <w:sz w:val="22"/>
                <w:szCs w:val="22"/>
              </w:rPr>
              <w:t xml:space="preserve">Proposals are presented her for the review of </w:t>
            </w:r>
            <w:proofErr w:type="gramStart"/>
            <w:r>
              <w:rPr>
                <w:rFonts w:cs="Arial"/>
                <w:sz w:val="22"/>
                <w:szCs w:val="22"/>
              </w:rPr>
              <w:t>Decision(</w:t>
            </w:r>
            <w:proofErr w:type="gramEnd"/>
            <w:r>
              <w:rPr>
                <w:rFonts w:cs="Arial"/>
                <w:sz w:val="22"/>
                <w:szCs w:val="22"/>
              </w:rPr>
              <w:t>09)02.</w:t>
            </w:r>
          </w:p>
          <w:p w:rsidR="0029432A" w:rsidRDefault="0029432A" w:rsidP="000556E3">
            <w:pPr>
              <w:autoSpaceDE w:val="0"/>
              <w:autoSpaceDN w:val="0"/>
              <w:adjustRightInd w:val="0"/>
              <w:rPr>
                <w:rFonts w:cs="Arial"/>
                <w:sz w:val="22"/>
                <w:szCs w:val="22"/>
              </w:rPr>
            </w:pPr>
          </w:p>
          <w:p w:rsidR="0029432A" w:rsidRPr="00B37AF2" w:rsidRDefault="0029432A" w:rsidP="00A8083F">
            <w:pPr>
              <w:autoSpaceDE w:val="0"/>
              <w:autoSpaceDN w:val="0"/>
              <w:adjustRightInd w:val="0"/>
              <w:rPr>
                <w:rFonts w:cs="Arial"/>
                <w:sz w:val="22"/>
                <w:szCs w:val="22"/>
              </w:rPr>
            </w:pPr>
            <w:r>
              <w:rPr>
                <w:rFonts w:cs="Arial"/>
                <w:sz w:val="22"/>
                <w:szCs w:val="22"/>
              </w:rPr>
              <w:t>It is noted that ITU-R Recommendations RA.769 and RA.1513 have been proposed as “interference criteria” in some contributions.  However, the Radio Regulations specifically define the protection of radio astronomy in terms of the protection of co-frequency communications services</w:t>
            </w:r>
            <w:r w:rsidR="00A8083F">
              <w:rPr>
                <w:rFonts w:cs="Arial"/>
                <w:sz w:val="22"/>
                <w:szCs w:val="22"/>
              </w:rPr>
              <w:t>, and these levels are significantly higher. This issue is detailed further in the Background.</w:t>
            </w:r>
          </w:p>
        </w:tc>
      </w:tr>
      <w:tr w:rsidR="000556E3" w:rsidRPr="00B37AF2" w:rsidTr="00A8083F">
        <w:tc>
          <w:tcPr>
            <w:tcW w:w="9622" w:type="dxa"/>
          </w:tcPr>
          <w:p w:rsidR="000556E3" w:rsidRPr="00B37AF2" w:rsidRDefault="000556E3" w:rsidP="000556E3">
            <w:pPr>
              <w:pStyle w:val="Heading3"/>
              <w:spacing w:before="120"/>
              <w:rPr>
                <w:sz w:val="22"/>
                <w:szCs w:val="22"/>
              </w:rPr>
            </w:pPr>
            <w:r w:rsidRPr="00B37AF2">
              <w:rPr>
                <w:sz w:val="22"/>
                <w:szCs w:val="22"/>
              </w:rPr>
              <w:t>Proposal</w:t>
            </w:r>
          </w:p>
          <w:p w:rsidR="0029432A" w:rsidRPr="00B37AF2" w:rsidRDefault="004D5899" w:rsidP="0029432A">
            <w:pPr>
              <w:spacing w:before="120"/>
              <w:rPr>
                <w:rFonts w:cs="Arial"/>
                <w:sz w:val="22"/>
                <w:szCs w:val="22"/>
              </w:rPr>
            </w:pPr>
            <w:r>
              <w:rPr>
                <w:rFonts w:cs="Arial"/>
                <w:sz w:val="22"/>
                <w:szCs w:val="22"/>
              </w:rPr>
              <w:t>To consider the material provided here, and the proposals for the review if Decision (09)02.</w:t>
            </w:r>
            <w:r w:rsidR="0029432A">
              <w:rPr>
                <w:rFonts w:cs="Arial"/>
                <w:sz w:val="22"/>
                <w:szCs w:val="22"/>
              </w:rPr>
              <w:t xml:space="preserve">  Proposed text is shown in </w:t>
            </w:r>
            <w:r w:rsidR="0029432A" w:rsidRPr="0029432A">
              <w:rPr>
                <w:rFonts w:cs="Arial"/>
                <w:sz w:val="22"/>
                <w:szCs w:val="22"/>
                <w:highlight w:val="yellow"/>
              </w:rPr>
              <w:t>yellow highlight</w:t>
            </w:r>
            <w:r w:rsidR="0029432A">
              <w:rPr>
                <w:rFonts w:cs="Arial"/>
                <w:sz w:val="22"/>
                <w:szCs w:val="22"/>
              </w:rPr>
              <w:t xml:space="preserve"> in the remainder of the document for ease of identification.</w:t>
            </w:r>
          </w:p>
        </w:tc>
      </w:tr>
      <w:tr w:rsidR="000556E3" w:rsidRPr="00B37AF2" w:rsidTr="00A8083F">
        <w:tc>
          <w:tcPr>
            <w:tcW w:w="9622" w:type="dxa"/>
          </w:tcPr>
          <w:p w:rsidR="000556E3" w:rsidRPr="00B37AF2" w:rsidRDefault="000556E3" w:rsidP="000556E3">
            <w:pPr>
              <w:pStyle w:val="Heading3"/>
              <w:spacing w:before="120"/>
              <w:rPr>
                <w:sz w:val="22"/>
                <w:szCs w:val="22"/>
              </w:rPr>
            </w:pPr>
            <w:r w:rsidRPr="00B37AF2">
              <w:rPr>
                <w:sz w:val="22"/>
                <w:szCs w:val="22"/>
              </w:rPr>
              <w:t>Background</w:t>
            </w:r>
          </w:p>
          <w:p w:rsidR="000556E3" w:rsidRDefault="004D5899" w:rsidP="00527846">
            <w:pPr>
              <w:spacing w:before="120"/>
              <w:rPr>
                <w:sz w:val="22"/>
                <w:szCs w:val="22"/>
              </w:rPr>
            </w:pPr>
            <w:r>
              <w:rPr>
                <w:sz w:val="22"/>
                <w:szCs w:val="22"/>
              </w:rPr>
              <w:t xml:space="preserve">FM44 has begun a review of Decision (09)02 in light of new measurements showing increased levels of emissions falling into the band 1610.6-1613.8 </w:t>
            </w:r>
            <w:proofErr w:type="spellStart"/>
            <w:r>
              <w:rPr>
                <w:sz w:val="22"/>
                <w:szCs w:val="22"/>
              </w:rPr>
              <w:t>MHz.</w:t>
            </w:r>
            <w:proofErr w:type="spellEnd"/>
            <w:r>
              <w:rPr>
                <w:sz w:val="22"/>
                <w:szCs w:val="22"/>
              </w:rPr>
              <w:t xml:space="preserve">  However, the </w:t>
            </w:r>
            <w:r w:rsidR="00527846">
              <w:rPr>
                <w:sz w:val="22"/>
                <w:szCs w:val="22"/>
              </w:rPr>
              <w:t>definition of harmful interference for the radio astronomy service has not been correctly identified.</w:t>
            </w:r>
          </w:p>
          <w:p w:rsidR="00527846" w:rsidRDefault="00527846" w:rsidP="00527846">
            <w:pPr>
              <w:spacing w:before="120"/>
              <w:rPr>
                <w:sz w:val="22"/>
                <w:szCs w:val="22"/>
              </w:rPr>
            </w:pPr>
            <w:r>
              <w:rPr>
                <w:sz w:val="22"/>
                <w:szCs w:val="22"/>
              </w:rPr>
              <w:t>Radio Regulations No.4.6 states: “</w:t>
            </w:r>
            <w:r w:rsidRPr="00527846">
              <w:rPr>
                <w:sz w:val="22"/>
                <w:szCs w:val="22"/>
              </w:rPr>
              <w:t>For the purpose of resolving cases of harmful interference, the radio</w:t>
            </w:r>
            <w:r>
              <w:rPr>
                <w:sz w:val="22"/>
                <w:szCs w:val="22"/>
              </w:rPr>
              <w:t xml:space="preserve"> </w:t>
            </w:r>
            <w:r w:rsidRPr="00527846">
              <w:rPr>
                <w:sz w:val="22"/>
                <w:szCs w:val="22"/>
              </w:rPr>
              <w:t xml:space="preserve">astronomy service shall be treated as a </w:t>
            </w:r>
            <w:proofErr w:type="spellStart"/>
            <w:r w:rsidRPr="00527846">
              <w:rPr>
                <w:sz w:val="22"/>
                <w:szCs w:val="22"/>
              </w:rPr>
              <w:t>radiocommunication</w:t>
            </w:r>
            <w:proofErr w:type="spellEnd"/>
            <w:r w:rsidRPr="00527846">
              <w:rPr>
                <w:sz w:val="22"/>
                <w:szCs w:val="22"/>
              </w:rPr>
              <w:t xml:space="preserve"> service. However, </w:t>
            </w:r>
            <w:r w:rsidRPr="00527846">
              <w:rPr>
                <w:b/>
                <w:sz w:val="22"/>
                <w:szCs w:val="22"/>
              </w:rPr>
              <w:t>protection from services in other bands shall be afforded the radio astronomy service only to the extent that such services are afforded protection from each other</w:t>
            </w:r>
            <w:r w:rsidRPr="00527846">
              <w:rPr>
                <w:sz w:val="22"/>
                <w:szCs w:val="22"/>
              </w:rPr>
              <w:t>.</w:t>
            </w:r>
            <w:r>
              <w:rPr>
                <w:sz w:val="22"/>
                <w:szCs w:val="22"/>
              </w:rPr>
              <w:t xml:space="preserve">”  The protection of radio astronomy from MSS (space to Earth) transmissions is therefore limited to the level of protection that other communications services in the band can demand – these services are the MSS (Earth to space) and aeronautical </w:t>
            </w:r>
            <w:proofErr w:type="spellStart"/>
            <w:r>
              <w:rPr>
                <w:sz w:val="22"/>
                <w:szCs w:val="22"/>
              </w:rPr>
              <w:t>radionavigation</w:t>
            </w:r>
            <w:proofErr w:type="spellEnd"/>
            <w:r>
              <w:rPr>
                <w:sz w:val="22"/>
                <w:szCs w:val="22"/>
              </w:rPr>
              <w:t xml:space="preserve">.  Protection for these services is not currently defined in </w:t>
            </w:r>
            <w:r w:rsidR="0029432A">
              <w:rPr>
                <w:sz w:val="22"/>
                <w:szCs w:val="22"/>
              </w:rPr>
              <w:t xml:space="preserve">the </w:t>
            </w:r>
            <w:r>
              <w:rPr>
                <w:sz w:val="22"/>
                <w:szCs w:val="22"/>
              </w:rPr>
              <w:t>Radio Regulations or in ITU-R Recommendations, but the nature of these services (</w:t>
            </w:r>
            <w:proofErr w:type="spellStart"/>
            <w:r>
              <w:rPr>
                <w:sz w:val="22"/>
                <w:szCs w:val="22"/>
              </w:rPr>
              <w:t>omni</w:t>
            </w:r>
            <w:proofErr w:type="spellEnd"/>
            <w:r>
              <w:rPr>
                <w:sz w:val="22"/>
                <w:szCs w:val="22"/>
              </w:rPr>
              <w:t xml:space="preserve">-directional antennas, portable receivers) dictates that their thresholds for harmful interference </w:t>
            </w:r>
            <w:r w:rsidR="0029432A">
              <w:rPr>
                <w:sz w:val="22"/>
                <w:szCs w:val="22"/>
              </w:rPr>
              <w:t>are</w:t>
            </w:r>
            <w:r>
              <w:rPr>
                <w:sz w:val="22"/>
                <w:szCs w:val="22"/>
              </w:rPr>
              <w:t xml:space="preserve"> significantly higher than the radio astronomy criteria </w:t>
            </w:r>
            <w:r w:rsidR="0029432A">
              <w:rPr>
                <w:sz w:val="22"/>
                <w:szCs w:val="22"/>
              </w:rPr>
              <w:t xml:space="preserve">given </w:t>
            </w:r>
            <w:r>
              <w:rPr>
                <w:sz w:val="22"/>
                <w:szCs w:val="22"/>
              </w:rPr>
              <w:t>in ITU-R RA.769.</w:t>
            </w:r>
          </w:p>
          <w:p w:rsidR="0029432A" w:rsidRPr="00B37AF2" w:rsidRDefault="00527846" w:rsidP="0029432A">
            <w:pPr>
              <w:spacing w:before="120"/>
              <w:rPr>
                <w:sz w:val="22"/>
                <w:szCs w:val="22"/>
              </w:rPr>
            </w:pPr>
            <w:r>
              <w:rPr>
                <w:sz w:val="22"/>
                <w:szCs w:val="22"/>
              </w:rPr>
              <w:t>Further study is needed to determine the</w:t>
            </w:r>
            <w:r w:rsidR="0029432A">
              <w:rPr>
                <w:sz w:val="22"/>
                <w:szCs w:val="22"/>
              </w:rPr>
              <w:t xml:space="preserve"> appropriate</w:t>
            </w:r>
            <w:r>
              <w:rPr>
                <w:sz w:val="22"/>
                <w:szCs w:val="22"/>
              </w:rPr>
              <w:t xml:space="preserve"> harmful interference thresholds</w:t>
            </w:r>
            <w:r w:rsidR="0029432A">
              <w:rPr>
                <w:sz w:val="22"/>
                <w:szCs w:val="22"/>
              </w:rPr>
              <w:t xml:space="preserve"> for the 1610.6-1613.8 MHz band</w:t>
            </w:r>
            <w:r>
              <w:rPr>
                <w:sz w:val="22"/>
                <w:szCs w:val="22"/>
              </w:rPr>
              <w:t xml:space="preserve">, and to examine whether the measurements </w:t>
            </w:r>
            <w:r w:rsidR="0029432A">
              <w:rPr>
                <w:sz w:val="22"/>
                <w:szCs w:val="22"/>
              </w:rPr>
              <w:t>described in Report 171 show compliance (or otherwise) with them.</w:t>
            </w:r>
          </w:p>
        </w:tc>
      </w:tr>
    </w:tbl>
    <w:p w:rsidR="00A8083F" w:rsidRDefault="00A8083F" w:rsidP="00073B96">
      <w:pPr>
        <w:spacing w:before="240"/>
        <w:jc w:val="center"/>
        <w:rPr>
          <w:rFonts w:cs="Arial"/>
        </w:rPr>
      </w:pPr>
    </w:p>
    <w:p w:rsidR="00A8083F" w:rsidRDefault="00A8083F">
      <w:pPr>
        <w:rPr>
          <w:rFonts w:cs="Arial"/>
        </w:rPr>
      </w:pPr>
      <w:r>
        <w:rPr>
          <w:rFonts w:cs="Arial"/>
        </w:rPr>
        <w:br w:type="page"/>
      </w:r>
    </w:p>
    <w:p w:rsidR="00073B96" w:rsidRPr="009A2D34" w:rsidRDefault="00073B96" w:rsidP="00073B96">
      <w:pPr>
        <w:spacing w:before="240"/>
        <w:jc w:val="center"/>
        <w:rPr>
          <w:rFonts w:cs="Arial"/>
        </w:rPr>
      </w:pPr>
    </w:p>
    <w:p w:rsidR="00830A5F" w:rsidRDefault="003166AC">
      <w:pPr>
        <w:rPr>
          <w:b/>
          <w:bCs/>
          <w:sz w:val="24"/>
          <w:szCs w:val="24"/>
        </w:rPr>
      </w:pPr>
      <w:r w:rsidRPr="003166AC">
        <w:rPr>
          <w:b/>
          <w:bCs/>
          <w:sz w:val="24"/>
          <w:szCs w:val="24"/>
          <w:highlight w:val="yellow"/>
        </w:rPr>
        <w:t>Proposals shown in yellow highlight</w:t>
      </w:r>
    </w:p>
    <w:p w:rsidR="003166AC" w:rsidRDefault="003166AC">
      <w:pPr>
        <w:rPr>
          <w:b/>
          <w:bCs/>
          <w:sz w:val="24"/>
          <w:szCs w:val="24"/>
        </w:rPr>
      </w:pPr>
    </w:p>
    <w:p w:rsidR="00830A5F" w:rsidRDefault="00830A5F">
      <w:pPr>
        <w:jc w:val="center"/>
        <w:rPr>
          <w:b/>
          <w:bCs/>
        </w:rPr>
      </w:pPr>
      <w:r>
        <w:rPr>
          <w:b/>
          <w:bCs/>
        </w:rPr>
        <w:t>ECC Decision</w:t>
      </w:r>
    </w:p>
    <w:p w:rsidR="00830A5F" w:rsidRDefault="00830A5F">
      <w:pPr>
        <w:jc w:val="center"/>
        <w:rPr>
          <w:b/>
          <w:bCs/>
        </w:rPr>
      </w:pPr>
      <w:proofErr w:type="gramStart"/>
      <w:r>
        <w:rPr>
          <w:b/>
          <w:bCs/>
        </w:rPr>
        <w:t>of</w:t>
      </w:r>
      <w:proofErr w:type="gramEnd"/>
      <w:r>
        <w:rPr>
          <w:b/>
          <w:bCs/>
        </w:rPr>
        <w:t xml:space="preserve"> 26 June 2009</w:t>
      </w:r>
    </w:p>
    <w:p w:rsidR="00830A5F" w:rsidRDefault="00830A5F">
      <w:pPr>
        <w:jc w:val="center"/>
        <w:rPr>
          <w:b/>
          <w:bCs/>
        </w:rPr>
      </w:pPr>
    </w:p>
    <w:p w:rsidR="00830A5F" w:rsidRDefault="00830A5F">
      <w:pPr>
        <w:ind w:right="-165"/>
        <w:jc w:val="center"/>
        <w:rPr>
          <w:b/>
          <w:bCs/>
        </w:rPr>
      </w:pPr>
      <w:proofErr w:type="gramStart"/>
      <w:r>
        <w:rPr>
          <w:b/>
          <w:bCs/>
        </w:rPr>
        <w:t>on</w:t>
      </w:r>
      <w:proofErr w:type="gramEnd"/>
      <w:r>
        <w:rPr>
          <w:b/>
          <w:bCs/>
        </w:rPr>
        <w:t xml:space="preserve"> the harmonisation of the bands</w:t>
      </w:r>
    </w:p>
    <w:p w:rsidR="00830A5F" w:rsidRDefault="00830A5F">
      <w:pPr>
        <w:ind w:right="-165"/>
        <w:jc w:val="center"/>
        <w:rPr>
          <w:b/>
          <w:bCs/>
        </w:rPr>
      </w:pPr>
      <w:r>
        <w:rPr>
          <w:b/>
          <w:bCs/>
        </w:rPr>
        <w:t xml:space="preserve">1610-1626.5 MHz and 2483.5-2500 MHz </w:t>
      </w:r>
    </w:p>
    <w:p w:rsidR="00830A5F" w:rsidRDefault="00830A5F">
      <w:pPr>
        <w:ind w:right="-165"/>
        <w:jc w:val="center"/>
        <w:rPr>
          <w:b/>
          <w:bCs/>
        </w:rPr>
      </w:pPr>
      <w:proofErr w:type="gramStart"/>
      <w:r>
        <w:rPr>
          <w:b/>
          <w:bCs/>
        </w:rPr>
        <w:t>for</w:t>
      </w:r>
      <w:proofErr w:type="gramEnd"/>
      <w:r>
        <w:rPr>
          <w:b/>
          <w:bCs/>
        </w:rPr>
        <w:t xml:space="preserve"> use by systems in the Mobile-Satellite Service</w:t>
      </w:r>
    </w:p>
    <w:p w:rsidR="00830A5F" w:rsidRDefault="00830A5F">
      <w:pPr>
        <w:pStyle w:val="Heading6"/>
        <w:jc w:val="center"/>
        <w:rPr>
          <w:sz w:val="20"/>
        </w:rPr>
      </w:pPr>
      <w:r>
        <w:rPr>
          <w:sz w:val="20"/>
        </w:rPr>
        <w:t>(ECC/DEC</w:t>
      </w:r>
      <w:proofErr w:type="gramStart"/>
      <w:r>
        <w:rPr>
          <w:sz w:val="20"/>
        </w:rPr>
        <w:t>/(</w:t>
      </w:r>
      <w:proofErr w:type="gramEnd"/>
      <w:r>
        <w:rPr>
          <w:sz w:val="20"/>
        </w:rPr>
        <w:t>09)02)</w:t>
      </w:r>
    </w:p>
    <w:p w:rsidR="00830A5F" w:rsidRDefault="00830A5F">
      <w:pPr>
        <w:rPr>
          <w:b/>
          <w:bCs/>
        </w:rPr>
      </w:pPr>
    </w:p>
    <w:p w:rsidR="00830A5F" w:rsidRDefault="00830A5F">
      <w:pPr>
        <w:rPr>
          <w:b/>
          <w:bCs/>
        </w:rPr>
      </w:pPr>
    </w:p>
    <w:p w:rsidR="00830A5F" w:rsidRDefault="00830A5F">
      <w:r>
        <w:t>“The European Conference of Postal and Telecommunications Administrations,</w:t>
      </w:r>
    </w:p>
    <w:p w:rsidR="00830A5F" w:rsidRDefault="00830A5F"/>
    <w:p w:rsidR="00830A5F" w:rsidRDefault="00830A5F"/>
    <w:p w:rsidR="00830A5F" w:rsidRDefault="00830A5F">
      <w:pPr>
        <w:spacing w:after="120"/>
        <w:rPr>
          <w:i/>
          <w:iCs/>
        </w:rPr>
      </w:pPr>
      <w:proofErr w:type="gramStart"/>
      <w:r>
        <w:rPr>
          <w:i/>
          <w:iCs/>
        </w:rPr>
        <w:t>considering</w:t>
      </w:r>
      <w:proofErr w:type="gramEnd"/>
    </w:p>
    <w:p w:rsidR="00073B96" w:rsidRDefault="003166AC" w:rsidP="003166AC">
      <w:r>
        <w:t>.</w:t>
      </w:r>
    </w:p>
    <w:p w:rsidR="003166AC" w:rsidRDefault="003166AC" w:rsidP="003166AC">
      <w:r>
        <w:t>.</w:t>
      </w:r>
    </w:p>
    <w:p w:rsidR="003166AC" w:rsidRDefault="003166AC" w:rsidP="003166AC">
      <w:r>
        <w:t>.</w:t>
      </w:r>
    </w:p>
    <w:p w:rsidR="00830A5F" w:rsidRDefault="00830A5F" w:rsidP="00073B96">
      <w:pPr>
        <w:numPr>
          <w:ilvl w:val="0"/>
          <w:numId w:val="2"/>
        </w:numPr>
        <w:autoSpaceDE w:val="0"/>
        <w:autoSpaceDN w:val="0"/>
        <w:jc w:val="both"/>
      </w:pPr>
      <w:r>
        <w:t xml:space="preserve">that ECC Report 112 assessed the impact of interference generated </w:t>
      </w:r>
      <w:ins w:id="1" w:author="author" w:date="2011-11-02T15:33:00Z">
        <w:r>
          <w:t xml:space="preserve">in August 2006 </w:t>
        </w:r>
      </w:ins>
      <w:r>
        <w:t>by one NGSO system currently operating in the band 1618.25-1626.5 MHz</w:t>
      </w:r>
      <w:ins w:id="2" w:author="Benoist Deschamps" w:date="2011-11-10T11:20:00Z">
        <w:r>
          <w:t xml:space="preserve"> (</w:t>
        </w:r>
      </w:ins>
      <w:ins w:id="3" w:author="Benoist Deschamps" w:date="2011-11-10T11:23:00Z">
        <w:r>
          <w:t>secondary space-to-Earth)</w:t>
        </w:r>
      </w:ins>
      <w:r>
        <w:t xml:space="preserve">, on the </w:t>
      </w:r>
      <w:proofErr w:type="spellStart"/>
      <w:r>
        <w:t>radioastronomy</w:t>
      </w:r>
      <w:proofErr w:type="spellEnd"/>
      <w:r>
        <w:t xml:space="preserve"> service in the band 1610.6-1613.8 MHz</w:t>
      </w:r>
      <w:ins w:id="4" w:author="Mike Thompson" w:date="2012-03-07T11:54:00Z">
        <w:r w:rsidR="00073B96">
          <w:t xml:space="preserve"> </w:t>
        </w:r>
        <w:r w:rsidR="00073B96" w:rsidRPr="00073B96">
          <w:rPr>
            <w:highlight w:val="yellow"/>
            <w:rPrChange w:id="5" w:author="Mike Thompson" w:date="2012-03-07T11:56:00Z">
              <w:rPr/>
            </w:rPrChange>
          </w:rPr>
          <w:t xml:space="preserve">and found data loss to be </w:t>
        </w:r>
      </w:ins>
      <w:ins w:id="6" w:author="Mike Thompson" w:date="2012-03-07T12:24:00Z">
        <w:r w:rsidR="00A81041">
          <w:rPr>
            <w:highlight w:val="yellow"/>
          </w:rPr>
          <w:t xml:space="preserve">within </w:t>
        </w:r>
      </w:ins>
      <w:ins w:id="7" w:author="Mike Thompson" w:date="2012-03-07T11:54:00Z">
        <w:r w:rsidR="00073B96" w:rsidRPr="00073B96">
          <w:rPr>
            <w:highlight w:val="yellow"/>
            <w:rPrChange w:id="8" w:author="Mike Thompson" w:date="2012-03-07T11:56:00Z">
              <w:rPr/>
            </w:rPrChange>
          </w:rPr>
          <w:t xml:space="preserve">the </w:t>
        </w:r>
      </w:ins>
      <w:ins w:id="9" w:author="Mike Thompson" w:date="2012-03-07T12:24:00Z">
        <w:r w:rsidR="00A81041">
          <w:rPr>
            <w:highlight w:val="yellow"/>
          </w:rPr>
          <w:t>limits</w:t>
        </w:r>
      </w:ins>
      <w:ins w:id="10" w:author="Mike Thompson" w:date="2012-03-07T11:54:00Z">
        <w:r w:rsidR="00073B96" w:rsidRPr="00073B96">
          <w:rPr>
            <w:highlight w:val="yellow"/>
            <w:rPrChange w:id="11" w:author="Mike Thompson" w:date="2012-03-07T11:56:00Z">
              <w:rPr/>
            </w:rPrChange>
          </w:rPr>
          <w:t xml:space="preserve"> in </w:t>
        </w:r>
      </w:ins>
      <w:ins w:id="12" w:author="Mike Thompson" w:date="2012-03-07T11:55:00Z">
        <w:r w:rsidR="00073B96" w:rsidRPr="00073B96">
          <w:rPr>
            <w:highlight w:val="yellow"/>
            <w:rPrChange w:id="13" w:author="Mike Thompson" w:date="2012-03-07T11:56:00Z">
              <w:rPr/>
            </w:rPrChange>
          </w:rPr>
          <w:t>ITU-R Recommendation RA.1513,</w:t>
        </w:r>
      </w:ins>
      <w:del w:id="14" w:author="Benoist Deschamps" w:date="2011-11-10T11:24:00Z">
        <w:r>
          <w:delText xml:space="preserve"> (space-to-Earth)</w:delText>
        </w:r>
      </w:del>
      <w:del w:id="15" w:author="Benoist Deschamps" w:date="2011-11-16T18:00:00Z">
        <w:r>
          <w:delText>.</w:delText>
        </w:r>
      </w:del>
      <w:del w:id="16" w:author="Benoist Deschamps" w:date="2011-11-16T17:59:00Z">
        <w:r>
          <w:delText xml:space="preserve"> The level of assessed RAS data loss produced in one single 20 kHz channel would not exceed a percentage of 0.7%, against the 2% criterion contained in Recommendation ITU-R RA.1513</w:delText>
        </w:r>
      </w:del>
      <w:ins w:id="17" w:author="Benoist Deschamps" w:date="2011-11-16T18:00:00Z">
        <w:r>
          <w:t xml:space="preserve"> </w:t>
        </w:r>
      </w:ins>
      <w:ins w:id="18" w:author="Benoist Deschamps" w:date="2011-11-16T18:01:00Z">
        <w:r>
          <w:t xml:space="preserve"> and </w:t>
        </w:r>
      </w:ins>
      <w:ins w:id="19" w:author="Benoist Deschamps" w:date="2011-11-16T18:00:00Z">
        <w:r>
          <w:t>that the assumptions made in ECC Report 112 regarding the applicable parameters for assessing interference into RAS have been reviewed and are outlined in ECC Report 171</w:t>
        </w:r>
      </w:ins>
      <w:r>
        <w:t>;</w:t>
      </w:r>
    </w:p>
    <w:p w:rsidR="00073B96" w:rsidRDefault="00073B96">
      <w:pPr>
        <w:autoSpaceDE w:val="0"/>
        <w:autoSpaceDN w:val="0"/>
        <w:jc w:val="both"/>
      </w:pPr>
    </w:p>
    <w:p w:rsidR="00830A5F" w:rsidRDefault="00830A5F">
      <w:pPr>
        <w:numPr>
          <w:ilvl w:val="0"/>
          <w:numId w:val="2"/>
        </w:numPr>
        <w:autoSpaceDE w:val="0"/>
        <w:autoSpaceDN w:val="0"/>
        <w:jc w:val="both"/>
      </w:pPr>
      <w:proofErr w:type="gramStart"/>
      <w:r>
        <w:t>that</w:t>
      </w:r>
      <w:proofErr w:type="gramEnd"/>
      <w:r>
        <w:t xml:space="preserve"> ECC Report </w:t>
      </w:r>
      <w:del w:id="20" w:author="Nitschke" w:date="2011-10-14T09:54:00Z">
        <w:r>
          <w:delText xml:space="preserve">112 </w:delText>
        </w:r>
      </w:del>
      <w:ins w:id="21" w:author="Nitschke" w:date="2011-10-14T09:54:00Z">
        <w:r>
          <w:t xml:space="preserve">171 </w:t>
        </w:r>
      </w:ins>
      <w:r>
        <w:t xml:space="preserve">assessed the impact of interference generated by </w:t>
      </w:r>
      <w:ins w:id="22" w:author="Nitschke" w:date="2011-11-01T19:38:00Z">
        <w:r>
          <w:t xml:space="preserve">unwanted emissions </w:t>
        </w:r>
      </w:ins>
      <w:ins w:id="23" w:author="Benoist Deschamps" w:date="2011-11-16T18:12:00Z">
        <w:r>
          <w:t xml:space="preserve">from daytime operation </w:t>
        </w:r>
      </w:ins>
      <w:ins w:id="24" w:author="Nitschke" w:date="2011-11-01T19:38:00Z">
        <w:r>
          <w:t xml:space="preserve">of </w:t>
        </w:r>
      </w:ins>
      <w:r>
        <w:t xml:space="preserve">one NGSO </w:t>
      </w:r>
      <w:ins w:id="25" w:author="Benoist Deschamps" w:date="2011-11-16T18:13:00Z">
        <w:r>
          <w:t xml:space="preserve">MSS </w:t>
        </w:r>
      </w:ins>
      <w:r>
        <w:t>system currently operating in the band 1618.25-1626.5 MHz</w:t>
      </w:r>
      <w:ins w:id="26" w:author="Nitschke" w:date="2011-11-01T19:39:00Z">
        <w:r>
          <w:t xml:space="preserve"> (secondary</w:t>
        </w:r>
      </w:ins>
      <w:ins w:id="27" w:author="Benoist Deschamps" w:date="2011-11-16T18:14:00Z">
        <w:r>
          <w:t xml:space="preserve"> space-to-Earth</w:t>
        </w:r>
      </w:ins>
      <w:ins w:id="28" w:author="Nitschke" w:date="2011-11-01T19:39:00Z">
        <w:r>
          <w:t>)</w:t>
        </w:r>
        <w:del w:id="29" w:author="Willem Baan" w:date="2011-10-31T07:40:00Z">
          <w:r>
            <w:delText>,</w:delText>
          </w:r>
        </w:del>
        <w:r>
          <w:t xml:space="preserve"> </w:t>
        </w:r>
      </w:ins>
      <w:r>
        <w:t>on the radio</w:t>
      </w:r>
      <w:ins w:id="30" w:author="Dr. Axel Jessner " w:date="2011-11-02T07:24:00Z">
        <w:r>
          <w:t xml:space="preserve"> </w:t>
        </w:r>
      </w:ins>
      <w:r>
        <w:t>astronomy service in the band 1610.6-1613.8 MHz (</w:t>
      </w:r>
      <w:ins w:id="31" w:author="Nitschke" w:date="2011-11-01T19:40:00Z">
        <w:r>
          <w:t>primary</w:t>
        </w:r>
        <w:del w:id="32" w:author="Benoist Deschamps" w:date="2011-11-16T18:14:00Z">
          <w:r>
            <w:delText xml:space="preserve">; </w:delText>
          </w:r>
        </w:del>
      </w:ins>
      <w:del w:id="33" w:author="Benoist Deschamps" w:date="2011-11-16T18:14:00Z">
        <w:r>
          <w:delText>space-to-Earth</w:delText>
        </w:r>
      </w:del>
      <w:r>
        <w:t xml:space="preserve">). The </w:t>
      </w:r>
      <w:del w:id="34" w:author="Nitschke" w:date="2011-10-14T09:57:00Z">
        <w:r>
          <w:delText xml:space="preserve">level </w:delText>
        </w:r>
      </w:del>
      <w:ins w:id="35" w:author="Nitschke" w:date="2011-10-14T09:57:00Z">
        <w:r>
          <w:t xml:space="preserve">percentage </w:t>
        </w:r>
      </w:ins>
      <w:r>
        <w:t xml:space="preserve">of assessed RAS data loss produced in one single 20 kHz channel </w:t>
      </w:r>
      <w:del w:id="36" w:author="Nitschke" w:date="2011-10-14T09:55:00Z">
        <w:r>
          <w:delText>would not exceed a percentage of 0.7%</w:delText>
        </w:r>
      </w:del>
      <w:ins w:id="37" w:author="Nitschke" w:date="2011-10-14T09:55:00Z">
        <w:r>
          <w:t>ranges</w:t>
        </w:r>
      </w:ins>
      <w:ins w:id="38" w:author="Nitschke" w:date="2011-10-14T09:56:00Z">
        <w:r>
          <w:t xml:space="preserve"> between </w:t>
        </w:r>
      </w:ins>
      <w:ins w:id="39" w:author="Nitschke" w:date="2011-10-14T10:09:00Z">
        <w:r>
          <w:t>90</w:t>
        </w:r>
      </w:ins>
      <w:ins w:id="40" w:author="Nitschke" w:date="2011-10-14T09:56:00Z">
        <w:r>
          <w:t>-100%</w:t>
        </w:r>
      </w:ins>
      <w:ins w:id="41" w:author="Nitschke" w:date="2011-10-14T10:10:00Z">
        <w:r>
          <w:t xml:space="preserve"> for 2000 seconds integration times and between 5 and 44% for 30 seconds integration times of th</w:t>
        </w:r>
      </w:ins>
      <w:ins w:id="42" w:author="Nitschke" w:date="2011-10-14T10:11:00Z">
        <w:r>
          <w:t>at</w:t>
        </w:r>
      </w:ins>
      <w:ins w:id="43" w:author="Nitschke" w:date="2011-10-14T10:10:00Z">
        <w:r>
          <w:t xml:space="preserve"> NGSO system</w:t>
        </w:r>
      </w:ins>
      <w:del w:id="44" w:author="Nitschke" w:date="2011-10-14T09:58:00Z">
        <w:r>
          <w:delText>, against</w:delText>
        </w:r>
      </w:del>
      <w:ins w:id="45" w:author="Nitschke" w:date="2011-10-14T09:58:00Z">
        <w:r>
          <w:t xml:space="preserve"> and exceeds</w:t>
        </w:r>
      </w:ins>
      <w:r>
        <w:t xml:space="preserve"> the 2% criterion contained in Recommendation ITU-R RA.1513</w:t>
      </w:r>
      <w:ins w:id="46" w:author="Nitschke" w:date="2011-10-14T09:58:00Z">
        <w:r>
          <w:t xml:space="preserve"> by </w:t>
        </w:r>
      </w:ins>
      <w:ins w:id="47" w:author="Nitschke" w:date="2011-10-28T11:33:00Z">
        <w:r>
          <w:t>a wide margin</w:t>
        </w:r>
      </w:ins>
      <w:r>
        <w:t>;</w:t>
      </w:r>
    </w:p>
    <w:p w:rsidR="00830A5F" w:rsidRDefault="00830A5F">
      <w:pPr>
        <w:autoSpaceDE w:val="0"/>
        <w:autoSpaceDN w:val="0"/>
        <w:jc w:val="both"/>
      </w:pPr>
    </w:p>
    <w:p w:rsidR="002C5371" w:rsidRPr="002C5371" w:rsidRDefault="002C5371" w:rsidP="002C5371">
      <w:pPr>
        <w:autoSpaceDE w:val="0"/>
        <w:autoSpaceDN w:val="0"/>
        <w:jc w:val="both"/>
        <w:rPr>
          <w:b/>
          <w:i/>
        </w:rPr>
      </w:pPr>
      <w:r w:rsidRPr="002C5371">
        <w:rPr>
          <w:b/>
          <w:i/>
        </w:rPr>
        <w:t>COMMENT: Since considering</w:t>
      </w:r>
      <w:r>
        <w:rPr>
          <w:b/>
          <w:i/>
        </w:rPr>
        <w:t xml:space="preserve"> (l) below</w:t>
      </w:r>
      <w:r w:rsidRPr="002C5371">
        <w:rPr>
          <w:b/>
          <w:i/>
        </w:rPr>
        <w:t xml:space="preserve"> refers to the results of Report 171, it is appropriate to include a reference to the results of Report 112 also.  Without th</w:t>
      </w:r>
      <w:r>
        <w:rPr>
          <w:b/>
          <w:i/>
        </w:rPr>
        <w:t>is</w:t>
      </w:r>
      <w:r w:rsidRPr="002C5371">
        <w:rPr>
          <w:b/>
          <w:i/>
        </w:rPr>
        <w:t xml:space="preserve"> </w:t>
      </w:r>
      <w:r w:rsidR="00A81041">
        <w:rPr>
          <w:b/>
          <w:i/>
        </w:rPr>
        <w:t xml:space="preserve">proposed </w:t>
      </w:r>
      <w:r w:rsidRPr="002C5371">
        <w:rPr>
          <w:b/>
          <w:i/>
        </w:rPr>
        <w:t>inclusion</w:t>
      </w:r>
      <w:r w:rsidR="003166AC">
        <w:rPr>
          <w:b/>
          <w:i/>
        </w:rPr>
        <w:t xml:space="preserve"> in considering (k)</w:t>
      </w:r>
      <w:r w:rsidRPr="002C5371">
        <w:rPr>
          <w:b/>
          <w:i/>
        </w:rPr>
        <w:t xml:space="preserve">, the Decision does not accurately reflect the </w:t>
      </w:r>
      <w:r>
        <w:rPr>
          <w:b/>
          <w:i/>
        </w:rPr>
        <w:t xml:space="preserve">differences between the </w:t>
      </w:r>
      <w:r w:rsidRPr="002C5371">
        <w:rPr>
          <w:b/>
          <w:i/>
        </w:rPr>
        <w:t>two Reports.</w:t>
      </w:r>
    </w:p>
    <w:p w:rsidR="002C5371" w:rsidRDefault="002C5371">
      <w:pPr>
        <w:autoSpaceDE w:val="0"/>
        <w:autoSpaceDN w:val="0"/>
        <w:jc w:val="both"/>
      </w:pPr>
    </w:p>
    <w:p w:rsidR="002C5371" w:rsidRDefault="003166AC">
      <w:pPr>
        <w:autoSpaceDE w:val="0"/>
        <w:autoSpaceDN w:val="0"/>
        <w:jc w:val="both"/>
      </w:pPr>
      <w:r>
        <w:t>.</w:t>
      </w:r>
    </w:p>
    <w:p w:rsidR="002C5371" w:rsidRDefault="003166AC">
      <w:pPr>
        <w:autoSpaceDE w:val="0"/>
        <w:autoSpaceDN w:val="0"/>
        <w:jc w:val="both"/>
      </w:pPr>
      <w:r>
        <w:t>.</w:t>
      </w:r>
    </w:p>
    <w:p w:rsidR="00830A5F" w:rsidRDefault="003166AC">
      <w:pPr>
        <w:autoSpaceDE w:val="0"/>
        <w:autoSpaceDN w:val="0"/>
        <w:jc w:val="both"/>
      </w:pPr>
      <w:r>
        <w:t>.</w:t>
      </w:r>
    </w:p>
    <w:p w:rsidR="002C5371" w:rsidRDefault="002C5371">
      <w:pPr>
        <w:autoSpaceDE w:val="0"/>
        <w:autoSpaceDN w:val="0"/>
        <w:jc w:val="both"/>
      </w:pPr>
    </w:p>
    <w:p w:rsidR="002C5371" w:rsidRDefault="002C5371">
      <w:pPr>
        <w:numPr>
          <w:ins w:id="48" w:author="author" w:date="2011-11-08T12:06:00Z"/>
        </w:numPr>
        <w:autoSpaceDE w:val="0"/>
        <w:autoSpaceDN w:val="0"/>
        <w:jc w:val="both"/>
        <w:rPr>
          <w:ins w:id="49" w:author="author" w:date="2011-11-08T12:06:00Z"/>
        </w:rPr>
      </w:pPr>
    </w:p>
    <w:p w:rsidR="00830A5F" w:rsidRPr="002C5371" w:rsidRDefault="00830A5F" w:rsidP="002C5371">
      <w:pPr>
        <w:numPr>
          <w:ilvl w:val="0"/>
          <w:numId w:val="12"/>
        </w:numPr>
        <w:autoSpaceDE w:val="0"/>
        <w:autoSpaceDN w:val="0"/>
        <w:jc w:val="both"/>
        <w:rPr>
          <w:ins w:id="50" w:author="author" w:date="2011-11-02T15:33:00Z"/>
          <w:highlight w:val="yellow"/>
          <w:rPrChange w:id="51" w:author="Mike Thompson" w:date="2012-03-07T12:03:00Z">
            <w:rPr>
              <w:ins w:id="52" w:author="author" w:date="2011-11-02T15:33:00Z"/>
            </w:rPr>
          </w:rPrChange>
        </w:rPr>
      </w:pPr>
      <w:ins w:id="53" w:author="author" w:date="2011-11-08T10:04:00Z">
        <w:del w:id="54" w:author="Mike Thompson" w:date="2012-03-07T12:03:00Z">
          <w:r w:rsidRPr="002C5371" w:rsidDel="002C5371">
            <w:rPr>
              <w:highlight w:val="yellow"/>
              <w:rPrChange w:id="55" w:author="Mike Thompson" w:date="2012-03-07T12:03:00Z">
                <w:rPr/>
              </w:rPrChange>
            </w:rPr>
            <w:delText>that th</w:delText>
          </w:r>
        </w:del>
      </w:ins>
      <w:ins w:id="56" w:author="Benoist Deschamps" w:date="2011-11-08T11:19:00Z">
        <w:del w:id="57" w:author="Mike Thompson" w:date="2012-03-07T12:03:00Z">
          <w:r w:rsidRPr="002C5371" w:rsidDel="002C5371">
            <w:rPr>
              <w:highlight w:val="yellow"/>
              <w:rPrChange w:id="58" w:author="Mike Thompson" w:date="2012-03-07T12:03:00Z">
                <w:rPr/>
              </w:rPrChange>
            </w:rPr>
            <w:delText>e</w:delText>
          </w:r>
        </w:del>
      </w:ins>
      <w:ins w:id="59" w:author="author" w:date="2011-11-08T10:04:00Z">
        <w:del w:id="60" w:author="Mike Thompson" w:date="2012-03-07T12:03:00Z">
          <w:r w:rsidRPr="002C5371" w:rsidDel="002C5371">
            <w:rPr>
              <w:highlight w:val="yellow"/>
              <w:rPrChange w:id="61" w:author="Mike Thompson" w:date="2012-03-07T12:03:00Z">
                <w:rPr/>
              </w:rPrChange>
            </w:rPr>
            <w:delText xml:space="preserve"> </w:delText>
          </w:r>
        </w:del>
      </w:ins>
      <w:ins w:id="62" w:author="author" w:date="2011-11-08T12:06:00Z">
        <w:del w:id="63" w:author="Mike Thompson" w:date="2012-03-07T12:03:00Z">
          <w:r w:rsidRPr="002C5371" w:rsidDel="002C5371">
            <w:rPr>
              <w:highlight w:val="yellow"/>
              <w:rPrChange w:id="64" w:author="Mike Thompson" w:date="2012-03-07T12:03:00Z">
                <w:rPr/>
              </w:rPrChange>
            </w:rPr>
            <w:delText xml:space="preserve">network referred to in considering k), l) and m) </w:delText>
          </w:r>
        </w:del>
      </w:ins>
      <w:ins w:id="65" w:author="author" w:date="2011-11-08T10:04:00Z">
        <w:del w:id="66" w:author="Mike Thompson" w:date="2012-03-07T12:03:00Z">
          <w:r w:rsidRPr="002C5371" w:rsidDel="002C5371">
            <w:rPr>
              <w:highlight w:val="yellow"/>
              <w:rPrChange w:id="67" w:author="Mike Thompson" w:date="2012-03-07T12:03:00Z">
                <w:rPr/>
              </w:rPrChange>
            </w:rPr>
            <w:delText>employs T</w:delText>
          </w:r>
        </w:del>
      </w:ins>
      <w:ins w:id="68" w:author="Benoist Deschamps" w:date="2011-11-18T09:23:00Z">
        <w:del w:id="69" w:author="Mike Thompson" w:date="2012-03-07T12:03:00Z">
          <w:r w:rsidR="00532CC5" w:rsidRPr="002C5371" w:rsidDel="002C5371">
            <w:rPr>
              <w:highlight w:val="yellow"/>
              <w:rPrChange w:id="70" w:author="Mike Thompson" w:date="2012-03-07T12:03:00Z">
                <w:rPr/>
              </w:rPrChange>
            </w:rPr>
            <w:delText>D</w:delText>
          </w:r>
        </w:del>
      </w:ins>
      <w:ins w:id="71" w:author="author" w:date="2011-11-08T10:04:00Z">
        <w:del w:id="72" w:author="Mike Thompson" w:date="2012-03-07T12:03:00Z">
          <w:r w:rsidRPr="002C5371" w:rsidDel="002C5371">
            <w:rPr>
              <w:highlight w:val="yellow"/>
              <w:rPrChange w:id="73" w:author="Mike Thompson" w:date="2012-03-07T12:03:00Z">
                <w:rPr/>
              </w:rPrChange>
            </w:rPr>
            <w:delText xml:space="preserve">DMA/TDM </w:delText>
          </w:r>
        </w:del>
      </w:ins>
      <w:ins w:id="74" w:author="Benoist Deschamps" w:date="2011-11-18T09:23:00Z">
        <w:del w:id="75" w:author="Mike Thompson" w:date="2012-03-07T12:03:00Z">
          <w:r w:rsidR="008575DC" w:rsidRPr="002C5371" w:rsidDel="002C5371">
            <w:rPr>
              <w:highlight w:val="yellow"/>
              <w:rPrChange w:id="76" w:author="Mike Thompson" w:date="2012-03-07T12:03:00Z">
                <w:rPr/>
              </w:rPrChange>
            </w:rPr>
            <w:delText>[</w:delText>
          </w:r>
        </w:del>
      </w:ins>
      <w:ins w:id="77" w:author="Benoist Deschamps" w:date="2011-11-16T18:19:00Z">
        <w:del w:id="78" w:author="Mike Thompson" w:date="2012-03-07T12:03:00Z">
          <w:r w:rsidRPr="002C5371" w:rsidDel="002C5371">
            <w:rPr>
              <w:highlight w:val="yellow"/>
              <w:rPrChange w:id="79" w:author="Mike Thompson" w:date="2012-03-07T12:03:00Z">
                <w:rPr/>
              </w:rPrChange>
            </w:rPr>
            <w:delText xml:space="preserve">and spot beam </w:delText>
          </w:r>
        </w:del>
      </w:ins>
      <w:ins w:id="80" w:author="author" w:date="2011-11-08T10:04:00Z">
        <w:del w:id="81" w:author="Mike Thompson" w:date="2012-03-07T12:03:00Z">
          <w:r w:rsidRPr="002C5371" w:rsidDel="002C5371">
            <w:rPr>
              <w:highlight w:val="yellow"/>
              <w:rPrChange w:id="82" w:author="Mike Thompson" w:date="2012-03-07T12:03:00Z">
                <w:rPr/>
              </w:rPrChange>
            </w:rPr>
            <w:delText>technologies</w:delText>
          </w:r>
        </w:del>
      </w:ins>
      <w:ins w:id="83" w:author="Benoist Deschamps" w:date="2011-11-18T09:23:00Z">
        <w:del w:id="84" w:author="Mike Thompson" w:date="2012-03-07T12:03:00Z">
          <w:r w:rsidR="008575DC" w:rsidRPr="002C5371" w:rsidDel="002C5371">
            <w:rPr>
              <w:highlight w:val="yellow"/>
              <w:rPrChange w:id="85" w:author="Mike Thompson" w:date="2012-03-07T12:03:00Z">
                <w:rPr/>
              </w:rPrChange>
            </w:rPr>
            <w:delText>]</w:delText>
          </w:r>
        </w:del>
      </w:ins>
      <w:ins w:id="86" w:author="author" w:date="2011-11-08T10:04:00Z">
        <w:del w:id="87" w:author="Mike Thompson" w:date="2012-03-07T12:03:00Z">
          <w:r w:rsidRPr="002C5371" w:rsidDel="002C5371">
            <w:rPr>
              <w:highlight w:val="yellow"/>
              <w:rPrChange w:id="88" w:author="Mike Thompson" w:date="2012-03-07T12:03:00Z">
                <w:rPr/>
              </w:rPrChange>
            </w:rPr>
            <w:delText xml:space="preserve"> and consequently transmissions from space stations are likely to occur only in areas where transmissions from earth stations are authorised</w:delText>
          </w:r>
        </w:del>
      </w:ins>
      <w:ins w:id="89" w:author="author" w:date="2011-11-08T10:06:00Z">
        <w:del w:id="90" w:author="Mike Thompson" w:date="2012-03-07T12:03:00Z">
          <w:r w:rsidRPr="002C5371" w:rsidDel="002C5371">
            <w:rPr>
              <w:highlight w:val="yellow"/>
              <w:rPrChange w:id="91" w:author="Mike Thompson" w:date="2012-03-07T12:03:00Z">
                <w:rPr/>
              </w:rPrChange>
            </w:rPr>
            <w:delText>;</w:delText>
          </w:r>
        </w:del>
      </w:ins>
      <w:ins w:id="92" w:author="author" w:date="2011-11-02T15:34:00Z">
        <w:del w:id="93" w:author="Mike Thompson" w:date="2012-03-07T12:03:00Z">
          <w:r w:rsidRPr="002C5371" w:rsidDel="002C5371">
            <w:rPr>
              <w:highlight w:val="yellow"/>
              <w:rPrChange w:id="94" w:author="Mike Thompson" w:date="2012-03-07T12:03:00Z">
                <w:rPr/>
              </w:rPrChange>
            </w:rPr>
            <w:delText xml:space="preserve"> </w:delText>
          </w:r>
        </w:del>
      </w:ins>
    </w:p>
    <w:p w:rsidR="00830A5F" w:rsidRDefault="00830A5F">
      <w:pPr>
        <w:autoSpaceDE w:val="0"/>
        <w:autoSpaceDN w:val="0"/>
        <w:jc w:val="both"/>
      </w:pPr>
    </w:p>
    <w:p w:rsidR="002C5371" w:rsidRPr="002C5371" w:rsidRDefault="002C5371" w:rsidP="002C5371">
      <w:pPr>
        <w:autoSpaceDE w:val="0"/>
        <w:autoSpaceDN w:val="0"/>
        <w:jc w:val="both"/>
        <w:rPr>
          <w:b/>
          <w:i/>
        </w:rPr>
      </w:pPr>
      <w:r w:rsidRPr="002C5371">
        <w:rPr>
          <w:b/>
          <w:i/>
        </w:rPr>
        <w:t xml:space="preserve">COMMENT: </w:t>
      </w:r>
      <w:r>
        <w:rPr>
          <w:b/>
          <w:i/>
        </w:rPr>
        <w:t xml:space="preserve">The measurement data of Report 171 does not support this </w:t>
      </w:r>
      <w:r w:rsidR="003166AC">
        <w:rPr>
          <w:b/>
          <w:i/>
        </w:rPr>
        <w:t>consider</w:t>
      </w:r>
      <w:r>
        <w:rPr>
          <w:b/>
          <w:i/>
        </w:rPr>
        <w:t xml:space="preserve">ing. </w:t>
      </w:r>
    </w:p>
    <w:p w:rsidR="002C5371" w:rsidRDefault="002C5371">
      <w:pPr>
        <w:autoSpaceDE w:val="0"/>
        <w:autoSpaceDN w:val="0"/>
        <w:jc w:val="both"/>
      </w:pPr>
    </w:p>
    <w:p w:rsidR="00830A5F" w:rsidRDefault="003166AC">
      <w:pPr>
        <w:autoSpaceDE w:val="0"/>
        <w:autoSpaceDN w:val="0"/>
        <w:jc w:val="both"/>
      </w:pPr>
      <w:r>
        <w:t>.</w:t>
      </w:r>
    </w:p>
    <w:p w:rsidR="003166AC" w:rsidRDefault="003166AC">
      <w:pPr>
        <w:autoSpaceDE w:val="0"/>
        <w:autoSpaceDN w:val="0"/>
        <w:jc w:val="both"/>
      </w:pPr>
      <w:r>
        <w:t>.</w:t>
      </w:r>
    </w:p>
    <w:p w:rsidR="00830A5F" w:rsidRDefault="003166AC">
      <w:r>
        <w:t>.</w:t>
      </w:r>
    </w:p>
    <w:p w:rsidR="00A81041" w:rsidRDefault="00A81041">
      <w:pPr>
        <w:rPr>
          <w:szCs w:val="26"/>
        </w:rPr>
      </w:pPr>
      <w:r>
        <w:rPr>
          <w:b/>
          <w:bCs/>
          <w:i/>
          <w:iCs/>
        </w:rPr>
        <w:br w:type="page"/>
      </w:r>
    </w:p>
    <w:p w:rsidR="00830A5F" w:rsidRDefault="00830A5F">
      <w:pPr>
        <w:pStyle w:val="Heading5"/>
        <w:spacing w:after="120"/>
        <w:rPr>
          <w:b w:val="0"/>
          <w:bCs w:val="0"/>
          <w:i w:val="0"/>
          <w:iCs w:val="0"/>
          <w:sz w:val="20"/>
        </w:rPr>
      </w:pPr>
      <w:r>
        <w:rPr>
          <w:b w:val="0"/>
          <w:bCs w:val="0"/>
          <w:i w:val="0"/>
          <w:iCs w:val="0"/>
          <w:sz w:val="20"/>
        </w:rPr>
        <w:lastRenderedPageBreak/>
        <w:t>DECIDES</w:t>
      </w:r>
    </w:p>
    <w:p w:rsidR="00A81041" w:rsidRDefault="00A81041" w:rsidP="00A81041">
      <w:pPr>
        <w:autoSpaceDE w:val="0"/>
        <w:autoSpaceDN w:val="0"/>
        <w:jc w:val="both"/>
      </w:pPr>
      <w:r>
        <w:t>.</w:t>
      </w:r>
    </w:p>
    <w:p w:rsidR="00A81041" w:rsidRDefault="00A81041" w:rsidP="00A81041">
      <w:pPr>
        <w:autoSpaceDE w:val="0"/>
        <w:autoSpaceDN w:val="0"/>
        <w:jc w:val="both"/>
      </w:pPr>
      <w:r>
        <w:t>.</w:t>
      </w:r>
    </w:p>
    <w:p w:rsidR="00A81041" w:rsidDel="00532CC5" w:rsidRDefault="00A81041" w:rsidP="00A81041">
      <w:pPr>
        <w:autoSpaceDE w:val="0"/>
        <w:autoSpaceDN w:val="0"/>
        <w:jc w:val="both"/>
        <w:rPr>
          <w:del w:id="95" w:author="Benoist Deschamps" w:date="2011-11-18T09:22:00Z"/>
        </w:rPr>
      </w:pPr>
      <w:r>
        <w:t>.</w:t>
      </w:r>
    </w:p>
    <w:p w:rsidR="00830A5F" w:rsidRDefault="00830A5F" w:rsidP="00A81041">
      <w:pPr>
        <w:autoSpaceDE w:val="0"/>
        <w:autoSpaceDN w:val="0"/>
        <w:spacing w:after="120"/>
        <w:jc w:val="both"/>
      </w:pPr>
    </w:p>
    <w:p w:rsidR="00830A5F" w:rsidRDefault="00830A5F" w:rsidP="00A81041">
      <w:pPr>
        <w:numPr>
          <w:ilvl w:val="3"/>
          <w:numId w:val="1"/>
        </w:numPr>
        <w:tabs>
          <w:tab w:val="clear" w:pos="2880"/>
        </w:tabs>
        <w:autoSpaceDE w:val="0"/>
        <w:autoSpaceDN w:val="0"/>
        <w:spacing w:after="120"/>
        <w:ind w:left="426"/>
        <w:jc w:val="both"/>
      </w:pPr>
      <w:ins w:id="96" w:author="Benoist Deschamps" w:date="2011-11-16T18:41:00Z">
        <w:del w:id="97" w:author="Mike Thompson" w:date="2012-03-07T12:26:00Z">
          <w:r w:rsidRPr="00A81041" w:rsidDel="00A81041">
            <w:rPr>
              <w:highlight w:val="yellow"/>
            </w:rPr>
            <w:delText>[</w:delText>
          </w:r>
        </w:del>
      </w:ins>
      <w:ins w:id="98" w:author="Benoist Deschamps" w:date="2011-11-16T18:37:00Z">
        <w:del w:id="99" w:author="Mike Thompson" w:date="2012-03-07T12:26:00Z">
          <w:r w:rsidRPr="00A81041" w:rsidDel="00A81041">
            <w:rPr>
              <w:highlight w:val="yellow"/>
            </w:rPr>
            <w:delText>[</w:delText>
          </w:r>
        </w:del>
      </w:ins>
      <w:ins w:id="100" w:author="Benoist Deschamps" w:date="2011-11-16T18:30:00Z">
        <w:del w:id="101" w:author="Mike Thompson" w:date="2012-03-07T12:26:00Z">
          <w:r w:rsidRPr="00A81041" w:rsidDel="00A81041">
            <w:rPr>
              <w:highlight w:val="yellow"/>
            </w:rPr>
            <w:delText xml:space="preserve">that the operation of mobile earth stations in the band 1610-1626.5 MHz is not allowed within a radius of 35 km around each radio astronomy station operating in the frequency </w:delText>
          </w:r>
        </w:del>
      </w:ins>
      <w:ins w:id="102" w:author="Benoist Deschamps" w:date="2011-11-16T18:31:00Z">
        <w:del w:id="103" w:author="Mike Thompson" w:date="2012-03-07T12:26:00Z">
          <w:r w:rsidRPr="00A81041" w:rsidDel="00A81041">
            <w:rPr>
              <w:highlight w:val="yellow"/>
            </w:rPr>
            <w:delText>1610.6-1613.8 MHz;</w:delText>
          </w:r>
        </w:del>
      </w:ins>
      <w:ins w:id="104" w:author="Benoist Deschamps" w:date="2011-11-16T18:37:00Z">
        <w:del w:id="105" w:author="Mike Thompson" w:date="2012-03-07T12:26:00Z">
          <w:r w:rsidRPr="00A81041" w:rsidDel="00A81041">
            <w:rPr>
              <w:highlight w:val="yellow"/>
            </w:rPr>
            <w:delText>] [Note: to be checked with the source of this criteria]</w:delText>
          </w:r>
        </w:del>
      </w:ins>
      <w:ins w:id="106" w:author="Benoist Deschamps" w:date="2011-11-16T18:41:00Z">
        <w:del w:id="107" w:author="Mike Thompson" w:date="2012-03-07T12:26:00Z">
          <w:r w:rsidRPr="00A81041" w:rsidDel="00A81041">
            <w:rPr>
              <w:highlight w:val="yellow"/>
            </w:rPr>
            <w:delText>]</w:delText>
          </w:r>
        </w:del>
      </w:ins>
    </w:p>
    <w:p w:rsidR="00A92B52" w:rsidRDefault="00A92B52" w:rsidP="00A92B52">
      <w:pPr>
        <w:autoSpaceDE w:val="0"/>
        <w:autoSpaceDN w:val="0"/>
        <w:spacing w:after="120"/>
        <w:rPr>
          <w:b/>
          <w:i/>
        </w:rPr>
      </w:pPr>
    </w:p>
    <w:p w:rsidR="00A92B52" w:rsidRPr="00A92B52" w:rsidRDefault="00A92B52" w:rsidP="00A92B52">
      <w:pPr>
        <w:autoSpaceDE w:val="0"/>
        <w:autoSpaceDN w:val="0"/>
        <w:spacing w:after="120"/>
        <w:rPr>
          <w:b/>
          <w:i/>
        </w:rPr>
      </w:pPr>
      <w:r w:rsidRPr="00A92B52">
        <w:rPr>
          <w:b/>
          <w:i/>
        </w:rPr>
        <w:t>COMMENT: The source of this could not be fully identified – it was probably a part of the SE28 studies undertaken in the period 1996 - 1998.  This is a licence condition in one administration in Europe, but was not part of earlier ECC Decisions or Recommendations applying to this band.</w:t>
      </w:r>
      <w:r>
        <w:rPr>
          <w:b/>
          <w:i/>
        </w:rPr>
        <w:t xml:space="preserve">  It is proposed therefore to delete it.</w:t>
      </w:r>
    </w:p>
    <w:p w:rsidR="00A81041" w:rsidRDefault="00A81041" w:rsidP="00A81041">
      <w:pPr>
        <w:autoSpaceDE w:val="0"/>
        <w:autoSpaceDN w:val="0"/>
        <w:spacing w:after="120"/>
        <w:jc w:val="both"/>
        <w:rPr>
          <w:b/>
          <w:i/>
        </w:rPr>
      </w:pPr>
    </w:p>
    <w:p w:rsidR="00A92B52" w:rsidRPr="00F57F05" w:rsidRDefault="00A92B52" w:rsidP="00A92B52">
      <w:pPr>
        <w:numPr>
          <w:ilvl w:val="3"/>
          <w:numId w:val="1"/>
          <w:ins w:id="108" w:author="Benoist Deschamps" w:date="2011-11-18T08:49:00Z"/>
        </w:numPr>
        <w:tabs>
          <w:tab w:val="clear" w:pos="2880"/>
        </w:tabs>
        <w:autoSpaceDE w:val="0"/>
        <w:autoSpaceDN w:val="0"/>
        <w:spacing w:after="120"/>
        <w:ind w:left="360" w:hanging="404"/>
        <w:jc w:val="both"/>
        <w:rPr>
          <w:ins w:id="109" w:author="Benoist Deschamps" w:date="2011-11-18T08:49:00Z"/>
        </w:rPr>
      </w:pPr>
      <w:ins w:id="110" w:author="Benoist Deschamps" w:date="2011-11-18T08:49:00Z">
        <w:r w:rsidRPr="00F57F05">
          <w:t xml:space="preserve">that the degree of interference in the frequency band 1610.6-1613.8 MHz (primary) resulting from current and future MSS systems operations in the band 1613.8-1626.5 MHz (secondary space-to-Earth) shall be monitored at least once a year by a competent body and that the results shall be reported to the ECC and made available to the CEPT administrations through the ECO </w:t>
        </w:r>
        <w:r w:rsidRPr="00CA11AE">
          <w:t>server</w:t>
        </w:r>
        <w:del w:id="111" w:author="Mike Thompson" w:date="2012-03-07T16:45:00Z">
          <w:r w:rsidRPr="00CA11AE" w:rsidDel="00A92B52">
            <w:delText xml:space="preserve"> </w:delText>
          </w:r>
          <w:r w:rsidRPr="00A92B52" w:rsidDel="00A92B52">
            <w:rPr>
              <w:highlight w:val="yellow"/>
              <w:rPrChange w:id="112" w:author="Mike Thompson" w:date="2012-03-07T16:45:00Z">
                <w:rPr/>
              </w:rPrChange>
            </w:rPr>
            <w:delText>in order to establish compliance with the interference criteria for the band 1610.6-1613.8 MHz in accordance with Recommendations ITU-R RA.769-2 and ITU-R RA.1513, which stipulate that the spfd-level at radio astronomy stations is limited to -238 dB(W/m²Hz) and that the data loss resulting from exceedance of this limit is ≤ 2% in time in one or more 20 kHz channels within the frequency band 1610.6-1613.8 MHz at the location of the radio astronomy station</w:delText>
          </w:r>
        </w:del>
        <w:r w:rsidRPr="00F57F05">
          <w:t>;</w:t>
        </w:r>
      </w:ins>
    </w:p>
    <w:p w:rsidR="00A92B52" w:rsidRDefault="00A92B52"/>
    <w:p w:rsidR="00A92B52" w:rsidRPr="00A92B52" w:rsidRDefault="00A92B52" w:rsidP="00A92B52">
      <w:pPr>
        <w:autoSpaceDE w:val="0"/>
        <w:autoSpaceDN w:val="0"/>
        <w:spacing w:after="120"/>
        <w:rPr>
          <w:b/>
          <w:i/>
        </w:rPr>
      </w:pPr>
      <w:r w:rsidRPr="00A92B52">
        <w:rPr>
          <w:b/>
          <w:i/>
        </w:rPr>
        <w:t>COMMENT: The</w:t>
      </w:r>
      <w:r>
        <w:rPr>
          <w:b/>
          <w:i/>
        </w:rPr>
        <w:t xml:space="preserve"> </w:t>
      </w:r>
      <w:proofErr w:type="spellStart"/>
      <w:r>
        <w:rPr>
          <w:b/>
          <w:i/>
        </w:rPr>
        <w:t>ongoing</w:t>
      </w:r>
      <w:proofErr w:type="spellEnd"/>
      <w:r>
        <w:rPr>
          <w:b/>
          <w:i/>
        </w:rPr>
        <w:t xml:space="preserve"> monitoring of emissions in the band 1610.6-1613.8 MHz is</w:t>
      </w:r>
      <w:r w:rsidR="00CA11AE">
        <w:rPr>
          <w:b/>
          <w:i/>
        </w:rPr>
        <w:t xml:space="preserve"> understood</w:t>
      </w:r>
      <w:r>
        <w:rPr>
          <w:b/>
          <w:i/>
        </w:rPr>
        <w:t>.</w:t>
      </w:r>
      <w:r w:rsidR="00CA11AE">
        <w:rPr>
          <w:b/>
          <w:i/>
        </w:rPr>
        <w:t xml:space="preserve"> However, the criteria in Recommendations RA.769 and RA.1513 are not thresholds of </w:t>
      </w:r>
      <w:r w:rsidR="00CA11AE" w:rsidRPr="00CA11AE">
        <w:rPr>
          <w:b/>
          <w:i/>
          <w:u w:val="single"/>
        </w:rPr>
        <w:t>harmful</w:t>
      </w:r>
      <w:r w:rsidR="00CA11AE">
        <w:rPr>
          <w:b/>
          <w:i/>
        </w:rPr>
        <w:t xml:space="preserve"> interference under the definitions of the Radio Regulations (see Background).  </w:t>
      </w:r>
      <w:r w:rsidR="00612B7D">
        <w:rPr>
          <w:b/>
          <w:i/>
        </w:rPr>
        <w:t>For that reason, it is proposed to delete this text.</w:t>
      </w:r>
    </w:p>
    <w:p w:rsidR="00A92B52" w:rsidRDefault="00A92B52"/>
    <w:p w:rsidR="00A81041" w:rsidRDefault="00A81041" w:rsidP="00A81041">
      <w:pPr>
        <w:autoSpaceDE w:val="0"/>
        <w:autoSpaceDN w:val="0"/>
        <w:spacing w:after="120"/>
        <w:jc w:val="both"/>
      </w:pPr>
    </w:p>
    <w:p w:rsidR="002F4E85" w:rsidRDefault="002F4E85" w:rsidP="00A81041">
      <w:pPr>
        <w:autoSpaceDE w:val="0"/>
        <w:autoSpaceDN w:val="0"/>
        <w:spacing w:after="120"/>
        <w:jc w:val="both"/>
      </w:pPr>
    </w:p>
    <w:p w:rsidR="009D05CB" w:rsidRDefault="00A75F2D" w:rsidP="00A75F2D">
      <w:pPr>
        <w:autoSpaceDE w:val="0"/>
        <w:autoSpaceDN w:val="0"/>
        <w:spacing w:after="120"/>
        <w:rPr>
          <w:b/>
        </w:rPr>
      </w:pPr>
      <w:r w:rsidRPr="00A75F2D">
        <w:rPr>
          <w:b/>
        </w:rPr>
        <w:t>(</w:t>
      </w:r>
      <w:r w:rsidRPr="002F4E85">
        <w:rPr>
          <w:b/>
          <w:u w:val="single"/>
        </w:rPr>
        <w:t>Note</w:t>
      </w:r>
      <w:r w:rsidRPr="00A75F2D">
        <w:rPr>
          <w:b/>
        </w:rPr>
        <w:t>: Decides 4/5, 6/7 and 8/9 were retained as alternative options at the 19</w:t>
      </w:r>
      <w:r w:rsidRPr="00A75F2D">
        <w:rPr>
          <w:b/>
          <w:vertAlign w:val="superscript"/>
        </w:rPr>
        <w:t>th</w:t>
      </w:r>
      <w:r w:rsidRPr="00A75F2D">
        <w:rPr>
          <w:b/>
        </w:rPr>
        <w:t xml:space="preserve"> FM44 meeting)</w:t>
      </w:r>
    </w:p>
    <w:p w:rsidR="004D5899" w:rsidRPr="00A75F2D" w:rsidRDefault="004D5899" w:rsidP="004D5899">
      <w:pPr>
        <w:autoSpaceDE w:val="0"/>
        <w:autoSpaceDN w:val="0"/>
        <w:spacing w:after="120"/>
        <w:rPr>
          <w:b/>
        </w:rPr>
      </w:pPr>
      <w:r>
        <w:rPr>
          <w:b/>
        </w:rPr>
        <w:t>Either:</w:t>
      </w:r>
    </w:p>
    <w:p w:rsidR="004D5899" w:rsidRDefault="004D5899" w:rsidP="00A75F2D">
      <w:pPr>
        <w:autoSpaceDE w:val="0"/>
        <w:autoSpaceDN w:val="0"/>
        <w:spacing w:after="120"/>
        <w:rPr>
          <w:b/>
        </w:rPr>
      </w:pPr>
    </w:p>
    <w:p w:rsidR="00F97D41" w:rsidRDefault="00F97D41" w:rsidP="00A75F2D">
      <w:pPr>
        <w:autoSpaceDE w:val="0"/>
        <w:autoSpaceDN w:val="0"/>
        <w:spacing w:after="120"/>
        <w:rPr>
          <w:b/>
        </w:rPr>
      </w:pPr>
      <w:r>
        <w:rPr>
          <w:b/>
        </w:rPr>
        <w:t>Options 4&amp;5:</w:t>
      </w:r>
    </w:p>
    <w:p w:rsidR="003142CB" w:rsidRDefault="004D5899" w:rsidP="003142CB">
      <w:pPr>
        <w:numPr>
          <w:ilvl w:val="0"/>
          <w:numId w:val="13"/>
        </w:numPr>
        <w:autoSpaceDE w:val="0"/>
        <w:autoSpaceDN w:val="0"/>
        <w:spacing w:after="120"/>
        <w:jc w:val="both"/>
      </w:pPr>
      <w:r w:rsidRPr="00F57F05" w:rsidDel="00A75F2D">
        <w:t xml:space="preserve"> </w:t>
      </w:r>
      <w:del w:id="113" w:author="Mike Thompson" w:date="2012-03-07T12:54:00Z">
        <w:r w:rsidR="00830A5F" w:rsidRPr="00F57F05" w:rsidDel="00A75F2D">
          <w:rPr>
            <w:rPrChange w:id="114" w:author="Benoist Deschamps" w:date="2011-11-18T08:33:00Z">
              <w:rPr>
                <w:highlight w:val="cyan"/>
              </w:rPr>
            </w:rPrChange>
          </w:rPr>
          <w:delText>[that, pending the review of ECC Report 112</w:delText>
        </w:r>
      </w:del>
      <w:ins w:id="115" w:author="Nitschke" w:date="2011-10-27T15:16:00Z">
        <w:del w:id="116" w:author="Mike Thompson" w:date="2012-03-07T12:54:00Z">
          <w:r w:rsidR="00830A5F" w:rsidRPr="00F57F05" w:rsidDel="00A75F2D">
            <w:rPr>
              <w:rPrChange w:id="117" w:author="Benoist Deschamps" w:date="2011-11-18T08:33:00Z">
                <w:rPr>
                  <w:highlight w:val="cyan"/>
                </w:rPr>
              </w:rPrChange>
            </w:rPr>
            <w:delText>in order to protect the radio</w:delText>
          </w:r>
        </w:del>
      </w:ins>
      <w:ins w:id="118" w:author="Dr. Axel Jessner " w:date="2011-11-02T07:25:00Z">
        <w:del w:id="119" w:author="Mike Thompson" w:date="2012-03-07T12:54:00Z">
          <w:r w:rsidR="00830A5F" w:rsidRPr="00F57F05" w:rsidDel="00A75F2D">
            <w:rPr>
              <w:rPrChange w:id="120" w:author="Benoist Deschamps" w:date="2011-11-18T08:33:00Z">
                <w:rPr>
                  <w:highlight w:val="cyan"/>
                </w:rPr>
              </w:rPrChange>
            </w:rPr>
            <w:delText xml:space="preserve"> </w:delText>
          </w:r>
        </w:del>
      </w:ins>
      <w:ins w:id="121" w:author="Nitschke" w:date="2011-10-27T15:16:00Z">
        <w:del w:id="122" w:author="Mike Thompson" w:date="2012-03-07T12:54:00Z">
          <w:r w:rsidR="00830A5F" w:rsidRPr="00F57F05" w:rsidDel="00A75F2D">
            <w:rPr>
              <w:rPrChange w:id="123" w:author="Benoist Deschamps" w:date="2011-11-18T08:33:00Z">
                <w:rPr>
                  <w:highlight w:val="cyan"/>
                </w:rPr>
              </w:rPrChange>
            </w:rPr>
            <w:delText>astronomy service in the frequency band 1610.</w:delText>
          </w:r>
        </w:del>
      </w:ins>
      <w:ins w:id="124" w:author="Nitschke" w:date="2011-10-27T15:17:00Z">
        <w:del w:id="125" w:author="Mike Thompson" w:date="2012-03-07T12:54:00Z">
          <w:r w:rsidR="00830A5F" w:rsidRPr="00F57F05" w:rsidDel="00A75F2D">
            <w:rPr>
              <w:rPrChange w:id="126" w:author="Benoist Deschamps" w:date="2011-11-18T08:33:00Z">
                <w:rPr>
                  <w:highlight w:val="cyan"/>
                </w:rPr>
              </w:rPrChange>
            </w:rPr>
            <w:delText>6-1613.8 MHz</w:delText>
          </w:r>
        </w:del>
      </w:ins>
      <w:del w:id="127" w:author="Mike Thompson" w:date="2012-03-07T12:54:00Z">
        <w:r w:rsidR="00830A5F" w:rsidRPr="00F57F05" w:rsidDel="00A75F2D">
          <w:rPr>
            <w:rPrChange w:id="128" w:author="Benoist Deschamps" w:date="2011-11-18T08:33:00Z">
              <w:rPr>
                <w:highlight w:val="cyan"/>
              </w:rPr>
            </w:rPrChange>
          </w:rPr>
          <w:delText xml:space="preserve">, </w:delText>
        </w:r>
      </w:del>
      <w:ins w:id="129" w:author="Benoist Deschamps" w:date="2011-11-16T17:37:00Z">
        <w:del w:id="130" w:author="Mike Thompson" w:date="2012-03-07T12:54:00Z">
          <w:r w:rsidR="00830A5F" w:rsidRPr="00F57F05" w:rsidDel="00A75F2D">
            <w:rPr>
              <w:rPrChange w:id="131" w:author="Benoist Deschamps" w:date="2011-11-18T08:33:00Z">
                <w:rPr>
                  <w:highlight w:val="cyan"/>
                </w:rPr>
              </w:rPrChange>
            </w:rPr>
            <w:delText xml:space="preserve">CEPT </w:delText>
          </w:r>
        </w:del>
      </w:ins>
      <w:del w:id="132" w:author="Mike Thompson" w:date="2012-03-07T12:54:00Z">
        <w:r w:rsidR="00830A5F" w:rsidRPr="00F57F05" w:rsidDel="00A75F2D">
          <w:rPr>
            <w:rPrChange w:id="133" w:author="Benoist Deschamps" w:date="2011-11-18T08:33:00Z">
              <w:rPr>
                <w:highlight w:val="cyan"/>
              </w:rPr>
            </w:rPrChange>
          </w:rPr>
          <w:delText>administrations shall only authorise operation of mobile earth stations operating under the control of  MSS systems using downlinks in the frequency band 1613.8-1621.35</w:delText>
        </w:r>
      </w:del>
      <w:ins w:id="134" w:author="Nitschke" w:date="2011-10-27T17:23:00Z">
        <w:del w:id="135" w:author="Mike Thompson" w:date="2012-03-07T12:54:00Z">
          <w:r w:rsidR="00830A5F" w:rsidRPr="00F57F05" w:rsidDel="00A75F2D">
            <w:rPr>
              <w:rPrChange w:id="136" w:author="Benoist Deschamps" w:date="2011-11-18T08:33:00Z">
                <w:rPr>
                  <w:highlight w:val="cyan"/>
                </w:rPr>
              </w:rPrChange>
            </w:rPr>
            <w:delText>1626.5</w:delText>
          </w:r>
        </w:del>
      </w:ins>
      <w:del w:id="137" w:author="Mike Thompson" w:date="2012-03-07T12:54:00Z">
        <w:r w:rsidR="00830A5F" w:rsidRPr="00F57F05" w:rsidDel="00A75F2D">
          <w:rPr>
            <w:rPrChange w:id="138" w:author="Benoist Deschamps" w:date="2011-11-18T08:33:00Z">
              <w:rPr>
                <w:highlight w:val="cyan"/>
              </w:rPr>
            </w:rPrChange>
          </w:rPr>
          <w:delText xml:space="preserve"> MHz (space-to-Earth)  subject to acceptable compatibility with the radioastronomy service operating below 1613.8 MHz having been demonstrated in an appropriate future ECC Report</w:delText>
        </w:r>
      </w:del>
      <w:ins w:id="139" w:author="Nitschke" w:date="2011-10-27T15:17:00Z">
        <w:del w:id="140" w:author="Mike Thompson" w:date="2012-03-07T12:54:00Z">
          <w:r w:rsidR="00830A5F" w:rsidRPr="00F57F05" w:rsidDel="00A75F2D">
            <w:rPr>
              <w:rPrChange w:id="141" w:author="Benoist Deschamps" w:date="2011-11-18T08:33:00Z">
                <w:rPr>
                  <w:highlight w:val="cyan"/>
                </w:rPr>
              </w:rPrChange>
            </w:rPr>
            <w:delText xml:space="preserve"> </w:delText>
          </w:r>
        </w:del>
      </w:ins>
      <w:ins w:id="142" w:author="Willem Baan" w:date="2011-11-17T11:48:00Z">
        <w:del w:id="143" w:author="Mike Thompson" w:date="2012-03-07T12:54:00Z">
          <w:r w:rsidR="00830A5F" w:rsidRPr="00F57F05" w:rsidDel="00A75F2D">
            <w:rPr>
              <w:rPrChange w:id="144" w:author="Benoist Deschamps" w:date="2011-11-18T08:33:00Z">
                <w:rPr>
                  <w:highlight w:val="cyan"/>
                </w:rPr>
              </w:rPrChange>
            </w:rPr>
            <w:delText xml:space="preserve">after </w:delText>
          </w:r>
        </w:del>
      </w:ins>
      <w:ins w:id="145" w:author="Nitschke" w:date="2011-10-27T15:17:00Z">
        <w:del w:id="146" w:author="Mike Thompson" w:date="2012-03-07T12:54:00Z">
          <w:r w:rsidR="00830A5F" w:rsidRPr="00F57F05" w:rsidDel="00A75F2D">
            <w:rPr>
              <w:rPrChange w:id="147" w:author="Benoist Deschamps" w:date="2011-11-18T08:33:00Z">
                <w:rPr>
                  <w:highlight w:val="cyan"/>
                </w:rPr>
              </w:rPrChange>
            </w:rPr>
            <w:delText>under the conditions</w:delText>
          </w:r>
        </w:del>
      </w:ins>
      <w:ins w:id="148" w:author="Benoist Deschamps" w:date="2011-11-16T17:34:00Z">
        <w:del w:id="149" w:author="Mike Thompson" w:date="2012-03-07T12:54:00Z">
          <w:r w:rsidR="00830A5F" w:rsidRPr="00F57F05" w:rsidDel="00A75F2D">
            <w:rPr>
              <w:rPrChange w:id="150" w:author="Benoist Deschamps" w:date="2011-11-18T08:33:00Z">
                <w:rPr>
                  <w:highlight w:val="cyan"/>
                </w:rPr>
              </w:rPrChange>
            </w:rPr>
            <w:delText xml:space="preserve"> </w:delText>
          </w:r>
        </w:del>
      </w:ins>
      <w:ins w:id="151" w:author="Willem Baan" w:date="2011-11-17T11:20:00Z">
        <w:del w:id="152" w:author="Mike Thompson" w:date="2012-03-07T12:54:00Z">
          <w:r w:rsidR="00830A5F" w:rsidRPr="00F57F05" w:rsidDel="00A75F2D">
            <w:rPr>
              <w:rPrChange w:id="153" w:author="Benoist Deschamps" w:date="2011-11-18T08:33:00Z">
                <w:rPr>
                  <w:highlight w:val="cyan"/>
                </w:rPr>
              </w:rPrChange>
            </w:rPr>
            <w:delText>compliance has been established</w:delText>
          </w:r>
        </w:del>
      </w:ins>
      <w:ins w:id="154" w:author="Willem Baan" w:date="2011-11-17T15:47:00Z">
        <w:del w:id="155" w:author="Mike Thompson" w:date="2012-03-07T12:54:00Z">
          <w:r w:rsidR="00830A5F" w:rsidRPr="00F57F05" w:rsidDel="00A75F2D">
            <w:rPr>
              <w:rPrChange w:id="156" w:author="Benoist Deschamps" w:date="2011-11-18T08:33:00Z">
                <w:rPr>
                  <w:highlight w:val="cyan"/>
                </w:rPr>
              </w:rPrChange>
            </w:rPr>
            <w:delText>;</w:delText>
          </w:r>
        </w:del>
      </w:ins>
      <w:ins w:id="157" w:author="Willem Baan" w:date="2011-11-17T11:29:00Z">
        <w:del w:id="158" w:author="Mike Thompson" w:date="2012-03-07T12:54:00Z">
          <w:r w:rsidR="00830A5F" w:rsidRPr="00F57F05" w:rsidDel="00A75F2D">
            <w:rPr>
              <w:rPrChange w:id="159" w:author="Benoist Deschamps" w:date="2011-11-18T08:33:00Z">
                <w:rPr>
                  <w:highlight w:val="cyan"/>
                </w:rPr>
              </w:rPrChange>
            </w:rPr>
            <w:delText xml:space="preserve"> </w:delText>
          </w:r>
        </w:del>
      </w:ins>
    </w:p>
    <w:p w:rsidR="00A75F2D" w:rsidRDefault="00A75F2D" w:rsidP="003142CB">
      <w:pPr>
        <w:numPr>
          <w:ilvl w:val="0"/>
          <w:numId w:val="13"/>
        </w:numPr>
        <w:autoSpaceDE w:val="0"/>
        <w:autoSpaceDN w:val="0"/>
        <w:spacing w:after="120"/>
        <w:jc w:val="both"/>
      </w:pPr>
    </w:p>
    <w:p w:rsidR="00830A5F" w:rsidRPr="00F57F05" w:rsidRDefault="00830A5F" w:rsidP="00A75F2D">
      <w:pPr>
        <w:autoSpaceDE w:val="0"/>
        <w:autoSpaceDN w:val="0"/>
        <w:spacing w:after="120"/>
        <w:jc w:val="both"/>
        <w:rPr>
          <w:del w:id="160" w:author="Unknown"/>
          <w:rPrChange w:id="161" w:author="Benoist Deschamps" w:date="2011-11-18T08:33:00Z">
            <w:rPr>
              <w:del w:id="162" w:author="Unknown"/>
              <w:highlight w:val="cyan"/>
            </w:rPr>
          </w:rPrChange>
        </w:rPr>
      </w:pPr>
      <w:ins w:id="163" w:author="Willem Baan" w:date="2011-11-17T15:47:00Z">
        <w:del w:id="164" w:author="Mike Thompson" w:date="2012-03-07T12:54:00Z">
          <w:r w:rsidRPr="00F57F05" w:rsidDel="00A75F2D">
            <w:rPr>
              <w:rPrChange w:id="165" w:author="Benoist Deschamps" w:date="2011-11-18T08:33:00Z">
                <w:rPr>
                  <w:highlight w:val="cyan"/>
                </w:rPr>
              </w:rPrChange>
            </w:rPr>
            <w:delText xml:space="preserve">that MSS systems </w:delText>
          </w:r>
        </w:del>
      </w:ins>
      <w:ins w:id="166" w:author="Willem Baan" w:date="2011-11-17T15:56:00Z">
        <w:del w:id="167" w:author="Mike Thompson" w:date="2012-03-07T12:54:00Z">
          <w:r w:rsidRPr="00F57F05" w:rsidDel="00A75F2D">
            <w:rPr>
              <w:rPrChange w:id="168" w:author="Benoist Deschamps" w:date="2011-11-18T08:33:00Z">
                <w:rPr>
                  <w:highlight w:val="cyan"/>
                </w:rPr>
              </w:rPrChange>
            </w:rPr>
            <w:delText xml:space="preserve">currently </w:delText>
          </w:r>
        </w:del>
      </w:ins>
      <w:ins w:id="169" w:author="Willem Baan" w:date="2011-11-17T15:47:00Z">
        <w:del w:id="170" w:author="Mike Thompson" w:date="2012-03-07T12:54:00Z">
          <w:r w:rsidRPr="00F57F05" w:rsidDel="00A75F2D">
            <w:rPr>
              <w:rPrChange w:id="171" w:author="Benoist Deschamps" w:date="2011-11-18T08:33:00Z">
                <w:rPr>
                  <w:highlight w:val="cyan"/>
                </w:rPr>
              </w:rPrChange>
            </w:rPr>
            <w:delText xml:space="preserve">operating in the band 1613.8-1626.5 MHz </w:delText>
          </w:r>
        </w:del>
      </w:ins>
      <w:ins w:id="172" w:author="Willem Baan" w:date="2011-11-17T15:48:00Z">
        <w:del w:id="173" w:author="Mike Thompson" w:date="2012-03-07T12:54:00Z">
          <w:r w:rsidRPr="00F57F05" w:rsidDel="00A75F2D">
            <w:rPr>
              <w:rPrChange w:id="174" w:author="Benoist Deschamps" w:date="2011-11-18T08:33:00Z">
                <w:rPr>
                  <w:highlight w:val="cyan"/>
                </w:rPr>
              </w:rPrChange>
            </w:rPr>
            <w:delText xml:space="preserve">(secondary space-to-Earth) shall </w:delText>
          </w:r>
        </w:del>
      </w:ins>
      <w:ins w:id="175" w:author="Willem Baan" w:date="2011-11-17T15:50:00Z">
        <w:del w:id="176" w:author="Mike Thompson" w:date="2012-03-07T12:54:00Z">
          <w:r w:rsidRPr="00F57F05" w:rsidDel="00A75F2D">
            <w:rPr>
              <w:rPrChange w:id="177" w:author="Benoist Deschamps" w:date="2011-11-18T08:33:00Z">
                <w:rPr>
                  <w:highlight w:val="cyan"/>
                </w:rPr>
              </w:rPrChange>
            </w:rPr>
            <w:delText xml:space="preserve">have a time period of six calendar months </w:delText>
          </w:r>
        </w:del>
      </w:ins>
      <w:ins w:id="178" w:author="Willem Baan" w:date="2011-11-17T15:52:00Z">
        <w:del w:id="179" w:author="Mike Thompson" w:date="2012-03-07T12:54:00Z">
          <w:r w:rsidRPr="00F57F05" w:rsidDel="00A75F2D">
            <w:rPr>
              <w:rPrChange w:id="180" w:author="Benoist Deschamps" w:date="2011-11-18T08:33:00Z">
                <w:rPr>
                  <w:highlight w:val="cyan"/>
                </w:rPr>
              </w:rPrChange>
            </w:rPr>
            <w:delText xml:space="preserve">after acceptance of this Decision </w:delText>
          </w:r>
        </w:del>
      </w:ins>
      <w:ins w:id="181" w:author="Willem Baan" w:date="2011-11-17T15:50:00Z">
        <w:del w:id="182" w:author="Mike Thompson" w:date="2012-03-07T12:54:00Z">
          <w:r w:rsidRPr="00F57F05" w:rsidDel="00A75F2D">
            <w:rPr>
              <w:rPrChange w:id="183" w:author="Benoist Deschamps" w:date="2011-11-18T08:33:00Z">
                <w:rPr>
                  <w:highlight w:val="cyan"/>
                </w:rPr>
              </w:rPrChange>
            </w:rPr>
            <w:delText xml:space="preserve">to show compliance with the interference criteria described in decides; </w:delText>
          </w:r>
        </w:del>
      </w:ins>
      <w:ins w:id="184" w:author="Benoist Deschamps" w:date="2011-11-16T17:34:00Z">
        <w:del w:id="185" w:author="Mike Thompson" w:date="2012-03-07T12:54:00Z">
          <w:r w:rsidRPr="00F57F05" w:rsidDel="00A75F2D">
            <w:rPr>
              <w:rPrChange w:id="186" w:author="Benoist Deschamps" w:date="2011-11-18T08:33:00Z">
                <w:rPr>
                  <w:highlight w:val="cyan"/>
                </w:rPr>
              </w:rPrChange>
            </w:rPr>
            <w:delText xml:space="preserve">that in accordance with Recommendations ITU-R RA.769-2 and ITU-R RA.1513 the spfd-level at radio astronomy stations is limited to -238 dB(W/m²Hz) and the data loss resulting from exceedance of this limit is ≤ 2% in time in one or more 20 kHz channels within the frequency band 1610.6-1613.8 MHz at the location of </w:delText>
          </w:r>
        </w:del>
      </w:ins>
      <w:ins w:id="187" w:author="Benoist Deschamps" w:date="2011-11-16T17:35:00Z">
        <w:del w:id="188" w:author="Mike Thompson" w:date="2012-03-07T12:54:00Z">
          <w:r w:rsidRPr="00F57F05" w:rsidDel="00A75F2D">
            <w:rPr>
              <w:rPrChange w:id="189" w:author="Benoist Deschamps" w:date="2011-11-18T08:33:00Z">
                <w:rPr>
                  <w:highlight w:val="cyan"/>
                </w:rPr>
              </w:rPrChange>
            </w:rPr>
            <w:delText xml:space="preserve">the </w:delText>
          </w:r>
        </w:del>
      </w:ins>
      <w:ins w:id="190" w:author="Benoist Deschamps" w:date="2011-11-16T17:34:00Z">
        <w:del w:id="191" w:author="Mike Thompson" w:date="2012-03-07T12:54:00Z">
          <w:r w:rsidRPr="00F57F05" w:rsidDel="00A75F2D">
            <w:rPr>
              <w:rPrChange w:id="192" w:author="Benoist Deschamps" w:date="2011-11-18T08:33:00Z">
                <w:rPr>
                  <w:highlight w:val="cyan"/>
                </w:rPr>
              </w:rPrChange>
            </w:rPr>
            <w:delText>radio astronomy station</w:delText>
          </w:r>
        </w:del>
      </w:ins>
      <w:del w:id="193" w:author="Mike Thompson" w:date="2012-03-07T12:54:00Z">
        <w:r w:rsidRPr="00F57F05" w:rsidDel="00A75F2D">
          <w:rPr>
            <w:rPrChange w:id="194" w:author="Benoist Deschamps" w:date="2011-11-18T08:33:00Z">
              <w:rPr>
                <w:highlight w:val="cyan"/>
              </w:rPr>
            </w:rPrChange>
          </w:rPr>
          <w:delText>;</w:delText>
        </w:r>
      </w:del>
      <w:ins w:id="195" w:author="Willem Baan" w:date="2011-11-17T11:53:00Z">
        <w:del w:id="196" w:author="Mike Thompson" w:date="2012-03-07T12:54:00Z">
          <w:r w:rsidRPr="00F57F05" w:rsidDel="00A75F2D">
            <w:rPr>
              <w:rPrChange w:id="197" w:author="Benoist Deschamps" w:date="2011-11-18T08:33:00Z">
                <w:rPr>
                  <w:highlight w:val="cyan"/>
                </w:rPr>
              </w:rPrChange>
            </w:rPr>
            <w:delText>]</w:delText>
          </w:r>
        </w:del>
      </w:ins>
      <w:ins w:id="198" w:author="Benoist Deschamps" w:date="2011-11-18T09:00:00Z">
        <w:del w:id="199" w:author="Mike Thompson" w:date="2012-03-07T12:54:00Z">
          <w:r w:rsidR="00CD714E" w:rsidDel="00A75F2D">
            <w:delText xml:space="preserve"> [Note: can be taken </w:delText>
          </w:r>
        </w:del>
      </w:ins>
      <w:ins w:id="200" w:author="Benoist Deschamps" w:date="2011-11-18T09:01:00Z">
        <w:del w:id="201" w:author="Mike Thompson" w:date="2012-03-07T12:54:00Z">
          <w:r w:rsidR="00CD714E" w:rsidDel="00A75F2D">
            <w:delText>into account in the regular Decides about “</w:delText>
          </w:r>
        </w:del>
      </w:ins>
      <w:ins w:id="202" w:author="Benoist Deschamps" w:date="2011-11-18T09:02:00Z">
        <w:del w:id="203" w:author="Mike Thompson" w:date="2012-03-07T12:54:00Z">
          <w:r w:rsidR="00CD714E" w:rsidDel="00A75F2D">
            <w:delText>e</w:delText>
          </w:r>
        </w:del>
      </w:ins>
      <w:ins w:id="204" w:author="Benoist Deschamps" w:date="2011-11-18T09:01:00Z">
        <w:del w:id="205" w:author="Mike Thompson" w:date="2012-03-07T12:54:00Z">
          <w:r w:rsidR="00CD714E" w:rsidDel="00A75F2D">
            <w:delText>ntry into force” and “implementation date”</w:delText>
          </w:r>
        </w:del>
      </w:ins>
      <w:ins w:id="206" w:author="Benoist Deschamps" w:date="2011-11-18T09:00:00Z">
        <w:del w:id="207" w:author="Mike Thompson" w:date="2012-03-07T12:54:00Z">
          <w:r w:rsidR="00CD714E" w:rsidDel="00A75F2D">
            <w:delText>]</w:delText>
          </w:r>
        </w:del>
      </w:ins>
    </w:p>
    <w:p w:rsidR="00A75F2D" w:rsidRDefault="00A75F2D" w:rsidP="00A75F2D">
      <w:pPr>
        <w:autoSpaceDE w:val="0"/>
        <w:autoSpaceDN w:val="0"/>
        <w:spacing w:after="120"/>
        <w:rPr>
          <w:b/>
          <w:i/>
        </w:rPr>
      </w:pPr>
    </w:p>
    <w:p w:rsidR="002F4E85" w:rsidRDefault="00A75F2D" w:rsidP="002F4E85">
      <w:pPr>
        <w:autoSpaceDE w:val="0"/>
        <w:autoSpaceDN w:val="0"/>
        <w:spacing w:after="120"/>
        <w:rPr>
          <w:b/>
          <w:i/>
        </w:rPr>
      </w:pPr>
      <w:r w:rsidRPr="002C5371">
        <w:rPr>
          <w:b/>
          <w:i/>
        </w:rPr>
        <w:t xml:space="preserve">COMMENT: </w:t>
      </w:r>
      <w:r>
        <w:rPr>
          <w:b/>
          <w:i/>
        </w:rPr>
        <w:t>The option of Decides 4</w:t>
      </w:r>
      <w:r w:rsidR="003C5982">
        <w:rPr>
          <w:b/>
          <w:i/>
        </w:rPr>
        <w:t>&amp;</w:t>
      </w:r>
      <w:r>
        <w:rPr>
          <w:b/>
          <w:i/>
        </w:rPr>
        <w:t>5 is disproportionate</w:t>
      </w:r>
      <w:r w:rsidR="002F4E85">
        <w:rPr>
          <w:b/>
          <w:i/>
        </w:rPr>
        <w:t xml:space="preserve"> and discriminatory</w:t>
      </w:r>
      <w:r>
        <w:rPr>
          <w:b/>
          <w:i/>
        </w:rPr>
        <w:t>.</w:t>
      </w:r>
      <w:r w:rsidR="002F4E85">
        <w:rPr>
          <w:b/>
          <w:i/>
        </w:rPr>
        <w:t xml:space="preserve"> </w:t>
      </w:r>
      <w:r w:rsidR="00FC5F09">
        <w:rPr>
          <w:b/>
          <w:i/>
        </w:rPr>
        <w:t xml:space="preserve"> </w:t>
      </w:r>
      <w:r w:rsidR="002F4E85">
        <w:rPr>
          <w:b/>
          <w:i/>
        </w:rPr>
        <w:t>According to Article 12 of the ECC Rules of Procedure: “</w:t>
      </w:r>
      <w:r w:rsidR="002F4E85" w:rsidRPr="002F4E85">
        <w:rPr>
          <w:b/>
          <w:i/>
        </w:rPr>
        <w:t xml:space="preserve">The over-riding policy on Decisions should be to </w:t>
      </w:r>
      <w:r w:rsidR="002F4E85">
        <w:rPr>
          <w:b/>
          <w:i/>
        </w:rPr>
        <w:t>…</w:t>
      </w:r>
      <w:r w:rsidR="002F4E85" w:rsidRPr="002F4E85">
        <w:rPr>
          <w:b/>
          <w:i/>
        </w:rPr>
        <w:t xml:space="preserve">use them only when there </w:t>
      </w:r>
      <w:r w:rsidR="002F4E85" w:rsidRPr="002F4E85">
        <w:rPr>
          <w:b/>
          <w:i/>
        </w:rPr>
        <w:lastRenderedPageBreak/>
        <w:t>is a need for significant harmonisation</w:t>
      </w:r>
      <w:r w:rsidR="002F4E85">
        <w:rPr>
          <w:b/>
          <w:i/>
        </w:rPr>
        <w:t xml:space="preserve"> … </w:t>
      </w:r>
      <w:r w:rsidR="002F4E85" w:rsidRPr="002F4E85">
        <w:rPr>
          <w:b/>
          <w:i/>
        </w:rPr>
        <w:t>Decisions should neither impose nor discriminate in favour of the use of a particular type of technology</w:t>
      </w:r>
      <w:r w:rsidR="002F4E85">
        <w:rPr>
          <w:b/>
          <w:i/>
        </w:rPr>
        <w:t>”.</w:t>
      </w:r>
      <w:r w:rsidR="00DF69AB">
        <w:rPr>
          <w:b/>
          <w:i/>
        </w:rPr>
        <w:t xml:space="preserve">  </w:t>
      </w:r>
      <w:r w:rsidR="009A2ED4">
        <w:rPr>
          <w:b/>
          <w:i/>
        </w:rPr>
        <w:t xml:space="preserve">The Decision concerns the authorisation of mobile earth stations, </w:t>
      </w:r>
      <w:r w:rsidR="00862637">
        <w:rPr>
          <w:b/>
          <w:i/>
        </w:rPr>
        <w:t xml:space="preserve">but </w:t>
      </w:r>
      <w:r w:rsidR="009A2ED4">
        <w:rPr>
          <w:b/>
          <w:i/>
        </w:rPr>
        <w:t>t</w:t>
      </w:r>
      <w:r w:rsidR="00DF69AB">
        <w:rPr>
          <w:b/>
          <w:i/>
        </w:rPr>
        <w:t xml:space="preserve">hese clauses address </w:t>
      </w:r>
      <w:r w:rsidR="00862637">
        <w:rPr>
          <w:b/>
          <w:i/>
        </w:rPr>
        <w:t xml:space="preserve">compliance of the satellite, which is not subject to licensing in CEPT countries. Further, the criteria (ITU-R Recommendations RA.769 and RA.1513) </w:t>
      </w:r>
      <w:r w:rsidR="000556E3">
        <w:rPr>
          <w:b/>
          <w:i/>
        </w:rPr>
        <w:t xml:space="preserve">are not </w:t>
      </w:r>
      <w:r w:rsidR="00862637">
        <w:rPr>
          <w:b/>
          <w:i/>
        </w:rPr>
        <w:t xml:space="preserve">harmful interference thresholds </w:t>
      </w:r>
      <w:r w:rsidR="00DC4C9E">
        <w:rPr>
          <w:b/>
          <w:i/>
        </w:rPr>
        <w:t xml:space="preserve">for the radio astronomy service, under </w:t>
      </w:r>
      <w:r w:rsidR="000556E3">
        <w:rPr>
          <w:b/>
          <w:i/>
        </w:rPr>
        <w:t xml:space="preserve">the definitions of the Radio Regulations (see </w:t>
      </w:r>
      <w:r w:rsidR="00EB5445">
        <w:rPr>
          <w:b/>
          <w:i/>
        </w:rPr>
        <w:t>Background</w:t>
      </w:r>
      <w:r w:rsidR="000556E3">
        <w:rPr>
          <w:b/>
          <w:i/>
        </w:rPr>
        <w:t xml:space="preserve">). Finally, these clauses </w:t>
      </w:r>
      <w:r w:rsidR="00DF69AB">
        <w:rPr>
          <w:b/>
          <w:i/>
        </w:rPr>
        <w:t xml:space="preserve">intentionally discriminate against </w:t>
      </w:r>
      <w:r w:rsidR="00EB5445">
        <w:rPr>
          <w:b/>
          <w:i/>
        </w:rPr>
        <w:t xml:space="preserve">one </w:t>
      </w:r>
      <w:r w:rsidR="00DF69AB">
        <w:rPr>
          <w:b/>
          <w:i/>
        </w:rPr>
        <w:t>satellite network</w:t>
      </w:r>
      <w:r w:rsidR="00EB5445">
        <w:rPr>
          <w:b/>
          <w:i/>
        </w:rPr>
        <w:t xml:space="preserve"> (Iridium)</w:t>
      </w:r>
      <w:r w:rsidR="00DF69AB">
        <w:rPr>
          <w:b/>
          <w:i/>
        </w:rPr>
        <w:t xml:space="preserve">, </w:t>
      </w:r>
      <w:r w:rsidR="000556E3">
        <w:rPr>
          <w:b/>
          <w:i/>
        </w:rPr>
        <w:t>an operational communications network which is authorised in all countries in CEPT.</w:t>
      </w:r>
      <w:r w:rsidR="000261C8">
        <w:rPr>
          <w:b/>
          <w:i/>
        </w:rPr>
        <w:t xml:space="preserve"> For these reasons, it is proposed that this option is deleted.</w:t>
      </w:r>
    </w:p>
    <w:p w:rsidR="004D5899" w:rsidRDefault="004D5899" w:rsidP="00612B7D">
      <w:pPr>
        <w:rPr>
          <w:b/>
        </w:rPr>
      </w:pPr>
    </w:p>
    <w:p w:rsidR="00612B7D" w:rsidRDefault="004D5899" w:rsidP="00612B7D">
      <w:pPr>
        <w:rPr>
          <w:b/>
        </w:rPr>
      </w:pPr>
      <w:r w:rsidRPr="004D5899">
        <w:rPr>
          <w:b/>
        </w:rPr>
        <w:t>OR:</w:t>
      </w:r>
    </w:p>
    <w:p w:rsidR="004D5899" w:rsidRPr="004D5899" w:rsidRDefault="004D5899" w:rsidP="00612B7D">
      <w:pPr>
        <w:rPr>
          <w:b/>
        </w:rPr>
      </w:pPr>
    </w:p>
    <w:p w:rsidR="00F97D41" w:rsidRPr="00F97D41" w:rsidRDefault="00F97D41" w:rsidP="00F97D41">
      <w:pPr>
        <w:autoSpaceDE w:val="0"/>
        <w:autoSpaceDN w:val="0"/>
        <w:spacing w:after="120"/>
        <w:ind w:left="-44"/>
        <w:jc w:val="both"/>
        <w:rPr>
          <w:ins w:id="208" w:author="Benoist Deschamps" w:date="2011-11-18T09:02:00Z"/>
          <w:b/>
        </w:rPr>
      </w:pPr>
      <w:r w:rsidRPr="00F97D41">
        <w:rPr>
          <w:b/>
        </w:rPr>
        <w:t>Option</w:t>
      </w:r>
      <w:r w:rsidR="003C5982">
        <w:rPr>
          <w:b/>
        </w:rPr>
        <w:t>s</w:t>
      </w:r>
      <w:r w:rsidRPr="00F97D41">
        <w:rPr>
          <w:b/>
        </w:rPr>
        <w:t xml:space="preserve"> 6/7</w:t>
      </w:r>
      <w:r w:rsidR="00DC4C9E">
        <w:rPr>
          <w:b/>
        </w:rPr>
        <w:t xml:space="preserve"> (Note: </w:t>
      </w:r>
      <w:r w:rsidR="00DC4C9E" w:rsidRPr="00DC4C9E">
        <w:rPr>
          <w:b/>
        </w:rPr>
        <w:t>Monitoring activities are described in Decides (3) - this correction is included below)</w:t>
      </w:r>
    </w:p>
    <w:p w:rsidR="00CD714E" w:rsidRDefault="00CD714E" w:rsidP="003142CB">
      <w:pPr>
        <w:numPr>
          <w:ilvl w:val="0"/>
          <w:numId w:val="13"/>
          <w:numberingChange w:id="209" w:author="combelles" w:date="2011-11-17T13:45:00Z" w:original="%4:7:0:."/>
        </w:numPr>
        <w:autoSpaceDE w:val="0"/>
        <w:autoSpaceDN w:val="0"/>
        <w:spacing w:after="120"/>
        <w:jc w:val="both"/>
        <w:rPr>
          <w:ins w:id="210" w:author="Benoist Deschamps" w:date="2011-11-18T09:02:00Z"/>
        </w:rPr>
      </w:pPr>
      <w:ins w:id="211" w:author="Benoist Deschamps" w:date="2011-11-18T08:57:00Z">
        <w:r>
          <w:t>[</w:t>
        </w:r>
      </w:ins>
      <w:r w:rsidR="00830A5F" w:rsidRPr="00F57F05">
        <w:t xml:space="preserve">that, </w:t>
      </w:r>
      <w:ins w:id="212" w:author="combelles" w:date="2011-11-17T13:45:00Z">
        <w:r w:rsidR="00830A5F" w:rsidRPr="00F57F05">
          <w:t xml:space="preserve">taking into account considering l), m) and n) and </w:t>
        </w:r>
        <w:r w:rsidR="00830A5F" w:rsidRPr="00EB5445">
          <w:rPr>
            <w:highlight w:val="yellow"/>
            <w:rPrChange w:id="213" w:author="Mike Thompson" w:date="2012-03-07T15:46:00Z">
              <w:rPr/>
            </w:rPrChange>
          </w:rPr>
          <w:t xml:space="preserve">decides </w:t>
        </w:r>
      </w:ins>
      <w:ins w:id="214" w:author="combelles" w:date="2011-11-17T13:49:00Z">
        <w:r w:rsidR="00830A5F" w:rsidRPr="00EB5445">
          <w:rPr>
            <w:highlight w:val="yellow"/>
            <w:rPrChange w:id="215" w:author="Mike Thompson" w:date="2012-03-07T15:46:00Z">
              <w:rPr/>
            </w:rPrChange>
          </w:rPr>
          <w:t>[</w:t>
        </w:r>
      </w:ins>
      <w:ins w:id="216" w:author="combelles" w:date="2011-11-17T13:45:00Z">
        <w:del w:id="217" w:author="Mike Thompson" w:date="2012-03-07T15:46:00Z">
          <w:r w:rsidR="00830A5F" w:rsidRPr="00EB5445" w:rsidDel="00EB5445">
            <w:rPr>
              <w:highlight w:val="yellow"/>
              <w:rPrChange w:id="218" w:author="Mike Thompson" w:date="2012-03-07T15:46:00Z">
                <w:rPr/>
              </w:rPrChange>
            </w:rPr>
            <w:delText>5</w:delText>
          </w:r>
        </w:del>
      </w:ins>
      <w:ins w:id="219" w:author="Mike Thompson" w:date="2012-03-07T15:46:00Z">
        <w:r w:rsidR="00EB5445" w:rsidRPr="00EB5445">
          <w:rPr>
            <w:highlight w:val="yellow"/>
            <w:rPrChange w:id="220" w:author="Mike Thompson" w:date="2012-03-07T15:46:00Z">
              <w:rPr/>
            </w:rPrChange>
          </w:rPr>
          <w:t>3</w:t>
        </w:r>
      </w:ins>
      <w:ins w:id="221" w:author="combelles" w:date="2011-11-17T13:49:00Z">
        <w:r w:rsidR="00830A5F" w:rsidRPr="00F57F05">
          <w:t>]</w:t>
        </w:r>
      </w:ins>
      <w:ins w:id="222" w:author="combelles" w:date="2011-11-17T13:45:00Z">
        <w:r w:rsidR="00830A5F" w:rsidRPr="00F57F05">
          <w:t xml:space="preserve"> above</w:t>
        </w:r>
      </w:ins>
      <w:del w:id="223" w:author="combelles" w:date="2011-11-17T13:45:00Z">
        <w:r w:rsidR="00830A5F" w:rsidRPr="00F57F05">
          <w:delText>pending the review of ECC Report 112,</w:delText>
        </w:r>
      </w:del>
      <w:r w:rsidR="00830A5F" w:rsidRPr="00F57F05">
        <w:t xml:space="preserve"> administrations shall </w:t>
      </w:r>
      <w:ins w:id="224" w:author="combelles" w:date="2011-11-17T13:51:00Z">
        <w:r w:rsidR="00830A5F" w:rsidRPr="00F57F05">
          <w:t>consider</w:t>
        </w:r>
      </w:ins>
      <w:ins w:id="225" w:author="combelles" w:date="2011-11-17T13:46:00Z">
        <w:r w:rsidR="00830A5F" w:rsidRPr="00F57F05">
          <w:t xml:space="preserve"> the interference situation of th</w:t>
        </w:r>
      </w:ins>
      <w:ins w:id="226" w:author="combelles" w:date="2011-11-17T13:47:00Z">
        <w:r w:rsidR="00830A5F" w:rsidRPr="00F57F05">
          <w:t xml:space="preserve">e </w:t>
        </w:r>
        <w:proofErr w:type="spellStart"/>
        <w:r w:rsidR="00830A5F" w:rsidRPr="00F57F05">
          <w:t>radioastronomy</w:t>
        </w:r>
        <w:proofErr w:type="spellEnd"/>
        <w:r w:rsidR="00830A5F" w:rsidRPr="00F57F05">
          <w:t xml:space="preserve"> service operating below 1613.8 MHz before</w:t>
        </w:r>
      </w:ins>
      <w:del w:id="227" w:author="combelles" w:date="2011-11-17T13:48:00Z">
        <w:r w:rsidR="00830A5F" w:rsidRPr="00F57F05">
          <w:delText>only</w:delText>
        </w:r>
      </w:del>
      <w:r w:rsidR="00830A5F" w:rsidRPr="00F57F05">
        <w:t xml:space="preserve"> </w:t>
      </w:r>
      <w:ins w:id="228" w:author="combelles" w:date="2011-11-17T13:48:00Z">
        <w:del w:id="229" w:author="Mike Thompson" w:date="2012-03-07T17:39:00Z">
          <w:r w:rsidR="00830A5F" w:rsidRPr="004D5899" w:rsidDel="004D5899">
            <w:rPr>
              <w:highlight w:val="yellow"/>
              <w:rPrChange w:id="230" w:author="Mike Thompson" w:date="2012-03-07T17:39:00Z">
                <w:rPr/>
              </w:rPrChange>
            </w:rPr>
            <w:delText>considering</w:delText>
          </w:r>
          <w:r w:rsidR="00830A5F" w:rsidRPr="00F57F05" w:rsidDel="004D5899">
            <w:delText xml:space="preserve"> </w:delText>
          </w:r>
        </w:del>
        <w:r w:rsidR="00830A5F" w:rsidRPr="00F57F05">
          <w:t xml:space="preserve">granting an </w:t>
        </w:r>
      </w:ins>
      <w:r w:rsidR="00830A5F" w:rsidRPr="00F57F05">
        <w:t>authoris</w:t>
      </w:r>
      <w:ins w:id="231" w:author="combelles" w:date="2011-11-17T13:48:00Z">
        <w:r w:rsidR="00830A5F" w:rsidRPr="00F57F05">
          <w:t>ation</w:t>
        </w:r>
      </w:ins>
      <w:del w:id="232" w:author="combelles" w:date="2011-11-17T13:48:00Z">
        <w:r w:rsidR="00830A5F" w:rsidRPr="00F57F05">
          <w:delText>e</w:delText>
        </w:r>
      </w:del>
      <w:r w:rsidR="00830A5F" w:rsidRPr="00F57F05">
        <w:t xml:space="preserve"> </w:t>
      </w:r>
      <w:ins w:id="233" w:author="combelles" w:date="2011-11-17T13:48:00Z">
        <w:r w:rsidR="00830A5F" w:rsidRPr="00F57F05">
          <w:t xml:space="preserve">for </w:t>
        </w:r>
      </w:ins>
      <w:r w:rsidR="00830A5F" w:rsidRPr="00F57F05">
        <w:t>operation of mobile earth stations operating under the control of  MSS systems using downlinks in the frequency band 1613.8-162</w:t>
      </w:r>
      <w:ins w:id="234" w:author="combelles" w:date="2011-11-17T13:53:00Z">
        <w:r w:rsidR="00830A5F" w:rsidRPr="00F57F05">
          <w:t>6.5</w:t>
        </w:r>
      </w:ins>
      <w:del w:id="235" w:author="combelles" w:date="2011-11-17T13:49:00Z">
        <w:r w:rsidR="00830A5F" w:rsidRPr="00F57F05">
          <w:delText>1</w:delText>
        </w:r>
      </w:del>
      <w:del w:id="236" w:author="combelles" w:date="2011-11-17T13:50:00Z">
        <w:r w:rsidR="00830A5F" w:rsidRPr="00F57F05">
          <w:delText>.35</w:delText>
        </w:r>
      </w:del>
      <w:r w:rsidR="00830A5F" w:rsidRPr="00F57F05">
        <w:t xml:space="preserve"> MHz (space-to-Earth)</w:t>
      </w:r>
      <w:del w:id="237" w:author="combelles" w:date="2011-11-17T13:49:00Z">
        <w:r w:rsidR="00830A5F" w:rsidRPr="00F57F05">
          <w:delText xml:space="preserve">  subject to acceptable compatibility with the radioastronomy service operating below 1613.8 MHz having been demonstrated in an appropriate future ECC Report</w:delText>
        </w:r>
      </w:del>
      <w:r w:rsidR="00830A5F" w:rsidRPr="00F57F05">
        <w:t>;</w:t>
      </w:r>
    </w:p>
    <w:p w:rsidR="00830A5F" w:rsidRPr="00F57F05" w:rsidDel="00CD714E" w:rsidRDefault="00CD714E" w:rsidP="003142CB">
      <w:pPr>
        <w:numPr>
          <w:ilvl w:val="0"/>
          <w:numId w:val="13"/>
          <w:ins w:id="238" w:author="Benoist Deschamps" w:date="2011-11-18T09:02:00Z"/>
        </w:numPr>
        <w:autoSpaceDE w:val="0"/>
        <w:autoSpaceDN w:val="0"/>
        <w:spacing w:after="120"/>
        <w:jc w:val="both"/>
        <w:rPr>
          <w:del w:id="239" w:author="Benoist Deschamps" w:date="2011-11-18T09:02:00Z"/>
        </w:rPr>
      </w:pPr>
      <w:ins w:id="240" w:author="Benoist Deschamps" w:date="2011-11-18T09:02:00Z">
        <w:r w:rsidRPr="00F57F05">
          <w:t xml:space="preserve">that, if the results of the monitoring activities referred in </w:t>
        </w:r>
        <w:del w:id="241" w:author="Mike Thompson" w:date="2012-03-07T16:18:00Z">
          <w:r w:rsidRPr="00F63497" w:rsidDel="00F63497">
            <w:rPr>
              <w:highlight w:val="yellow"/>
              <w:rPrChange w:id="242" w:author="Mike Thompson" w:date="2012-03-07T16:18:00Z">
                <w:rPr/>
              </w:rPrChange>
            </w:rPr>
            <w:delText>5)</w:delText>
          </w:r>
        </w:del>
      </w:ins>
      <w:ins w:id="243" w:author="Mike Thompson" w:date="2012-03-07T16:18:00Z">
        <w:r w:rsidR="00F63497" w:rsidRPr="00F63497">
          <w:rPr>
            <w:highlight w:val="yellow"/>
            <w:rPrChange w:id="244" w:author="Mike Thompson" w:date="2012-03-07T16:18:00Z">
              <w:rPr/>
            </w:rPrChange>
          </w:rPr>
          <w:t>3)</w:t>
        </w:r>
      </w:ins>
      <w:ins w:id="245" w:author="Benoist Deschamps" w:date="2011-11-18T09:02:00Z">
        <w:r w:rsidRPr="00F57F05">
          <w:t xml:space="preserve"> above indicate that </w:t>
        </w:r>
        <w:del w:id="246" w:author="Mike Thompson" w:date="2012-03-07T17:25:00Z">
          <w:r w:rsidRPr="00F57F05" w:rsidDel="003C5982">
            <w:delText>interference</w:delText>
          </w:r>
        </w:del>
      </w:ins>
      <w:ins w:id="247" w:author="Mike Thompson" w:date="2012-03-07T17:25:00Z">
        <w:r w:rsidR="003C5982">
          <w:t>compatibility</w:t>
        </w:r>
      </w:ins>
      <w:ins w:id="248" w:author="Benoist Deschamps" w:date="2011-11-18T09:02:00Z">
        <w:r w:rsidRPr="00F57F05">
          <w:t xml:space="preserve"> criteria </w:t>
        </w:r>
        <w:del w:id="249" w:author="Mike Thompson" w:date="2012-03-07T17:26:00Z">
          <w:r w:rsidRPr="00F57F05" w:rsidDel="003C5982">
            <w:delText xml:space="preserve">referred in </w:delText>
          </w:r>
        </w:del>
        <w:del w:id="250" w:author="Mike Thompson" w:date="2012-03-07T16:29:00Z">
          <w:r w:rsidRPr="003C5982" w:rsidDel="00DC4C9E">
            <w:delText>5)</w:delText>
          </w:r>
        </w:del>
        <w:del w:id="251" w:author="Mike Thompson" w:date="2012-03-07T17:26:00Z">
          <w:r w:rsidRPr="00F57F05" w:rsidDel="003C5982">
            <w:delText xml:space="preserve"> above </w:delText>
          </w:r>
        </w:del>
      </w:ins>
      <w:ins w:id="252" w:author="Mike Thompson" w:date="2012-03-07T17:26:00Z">
        <w:r w:rsidR="003C5982">
          <w:t xml:space="preserve">for the radio astronomy service </w:t>
        </w:r>
      </w:ins>
      <w:ins w:id="253" w:author="Benoist Deschamps" w:date="2011-11-18T09:02:00Z">
        <w:r w:rsidRPr="00F57F05">
          <w:t xml:space="preserve">are not met, this Decision </w:t>
        </w:r>
        <w:del w:id="254" w:author="Mike Thompson" w:date="2012-03-07T17:26:00Z">
          <w:r w:rsidRPr="00F57F05" w:rsidDel="003C5982">
            <w:delText>shall</w:delText>
          </w:r>
        </w:del>
      </w:ins>
      <w:ins w:id="255" w:author="Mike Thompson" w:date="2012-03-07T17:26:00Z">
        <w:r w:rsidR="003C5982">
          <w:t>may</w:t>
        </w:r>
      </w:ins>
      <w:ins w:id="256" w:author="Benoist Deschamps" w:date="2011-11-18T09:02:00Z">
        <w:r w:rsidRPr="00F57F05">
          <w:t xml:space="preserve"> be reviewed accordingly</w:t>
        </w:r>
        <w:del w:id="257" w:author="Mike Thompson" w:date="2012-03-07T17:26:00Z">
          <w:r w:rsidRPr="00F57F05" w:rsidDel="003C5982">
            <w:delText xml:space="preserve">, in order to meet the objective of decides </w:delText>
          </w:r>
        </w:del>
        <w:del w:id="258" w:author="Mike Thompson" w:date="2012-03-07T16:30:00Z">
          <w:r w:rsidRPr="003C5982" w:rsidDel="00DC4C9E">
            <w:delText>5)</w:delText>
          </w:r>
        </w:del>
        <w:del w:id="259" w:author="Mike Thompson" w:date="2012-03-07T17:26:00Z">
          <w:r w:rsidRPr="00F57F05" w:rsidDel="003C5982">
            <w:delText xml:space="preserve"> above</w:delText>
          </w:r>
        </w:del>
        <w:r w:rsidRPr="00F57F05">
          <w:t>;</w:t>
        </w:r>
        <w:r>
          <w:t>]</w:t>
        </w:r>
      </w:ins>
      <w:ins w:id="260" w:author="Willem Baan" w:date="2011-11-17T15:44:00Z">
        <w:del w:id="261" w:author="Benoist Deschamps" w:date="2011-11-18T09:01:00Z">
          <w:r w:rsidR="00830A5F" w:rsidRPr="00F57F05" w:rsidDel="00CD714E">
            <w:delText>]</w:delText>
          </w:r>
        </w:del>
      </w:ins>
    </w:p>
    <w:p w:rsidR="00830A5F" w:rsidRPr="00F57F05" w:rsidRDefault="00830A5F">
      <w:pPr>
        <w:numPr>
          <w:ilvl w:val="0"/>
          <w:numId w:val="13"/>
          <w:ins w:id="262" w:author="Willem Baan" w:date="2011-11-17T15:44:00Z"/>
        </w:numPr>
        <w:autoSpaceDE w:val="0"/>
        <w:autoSpaceDN w:val="0"/>
        <w:spacing w:after="120"/>
        <w:jc w:val="both"/>
        <w:rPr>
          <w:ins w:id="263" w:author="Willem Baan" w:date="2011-11-17T15:44:00Z"/>
        </w:rPr>
        <w:pPrChange w:id="264" w:author="Willem Baan" w:date="2011-11-17T15:44:00Z">
          <w:pPr>
            <w:autoSpaceDE w:val="0"/>
            <w:autoSpaceDN w:val="0"/>
            <w:spacing w:after="120"/>
            <w:jc w:val="both"/>
          </w:pPr>
        </w:pPrChange>
      </w:pPr>
    </w:p>
    <w:p w:rsidR="00F97D41" w:rsidRDefault="00F97D41" w:rsidP="000261C8">
      <w:pPr>
        <w:autoSpaceDE w:val="0"/>
        <w:autoSpaceDN w:val="0"/>
        <w:spacing w:after="120"/>
        <w:jc w:val="both"/>
        <w:rPr>
          <w:b/>
          <w:i/>
        </w:rPr>
      </w:pPr>
    </w:p>
    <w:p w:rsidR="000261C8" w:rsidRDefault="000261C8" w:rsidP="00DC4C9E">
      <w:pPr>
        <w:autoSpaceDE w:val="0"/>
        <w:autoSpaceDN w:val="0"/>
        <w:spacing w:after="120"/>
        <w:rPr>
          <w:b/>
          <w:i/>
        </w:rPr>
      </w:pPr>
      <w:r w:rsidRPr="002C5371">
        <w:rPr>
          <w:b/>
          <w:i/>
        </w:rPr>
        <w:t>COMMENT:</w:t>
      </w:r>
      <w:r w:rsidR="00DC4C9E">
        <w:rPr>
          <w:b/>
          <w:i/>
        </w:rPr>
        <w:t xml:space="preserve">  </w:t>
      </w:r>
      <w:r>
        <w:rPr>
          <w:b/>
          <w:i/>
        </w:rPr>
        <w:t xml:space="preserve">The option of Decides </w:t>
      </w:r>
      <w:r w:rsidR="003C5982">
        <w:rPr>
          <w:b/>
          <w:i/>
        </w:rPr>
        <w:t>6</w:t>
      </w:r>
      <w:r>
        <w:rPr>
          <w:b/>
          <w:i/>
        </w:rPr>
        <w:t xml:space="preserve"> </w:t>
      </w:r>
      <w:r w:rsidR="001B69B2">
        <w:rPr>
          <w:b/>
          <w:i/>
        </w:rPr>
        <w:t>is still partly disproportionate, as it links the authorisation of a mobile earth station (which is within the mandate of the administration) with the transmissions from a satellite (which are subject to approval only by the administration responsible for the satellite).</w:t>
      </w:r>
      <w:r w:rsidR="003C5982">
        <w:rPr>
          <w:b/>
          <w:i/>
        </w:rPr>
        <w:t xml:space="preserve"> However, it is not prescriptive or discriminatory as appropriate action is left for the administration to determine.</w:t>
      </w:r>
    </w:p>
    <w:p w:rsidR="003C5982" w:rsidRDefault="003C5982" w:rsidP="00DC4C9E">
      <w:pPr>
        <w:autoSpaceDE w:val="0"/>
        <w:autoSpaceDN w:val="0"/>
        <w:spacing w:after="120"/>
        <w:rPr>
          <w:b/>
          <w:i/>
        </w:rPr>
      </w:pPr>
      <w:r>
        <w:rPr>
          <w:b/>
          <w:i/>
        </w:rPr>
        <w:t xml:space="preserve">Decides 7 should refer to compatibility criteria, rather than interference criteria – see Background. </w:t>
      </w:r>
    </w:p>
    <w:p w:rsidR="000261C8" w:rsidRDefault="000261C8" w:rsidP="00DC4C9E">
      <w:pPr>
        <w:autoSpaceDE w:val="0"/>
        <w:autoSpaceDN w:val="0"/>
        <w:spacing w:after="120"/>
        <w:rPr>
          <w:b/>
          <w:i/>
        </w:rPr>
      </w:pPr>
    </w:p>
    <w:p w:rsidR="000261C8" w:rsidRPr="004D5899" w:rsidRDefault="004D5899" w:rsidP="000261C8">
      <w:pPr>
        <w:autoSpaceDE w:val="0"/>
        <w:autoSpaceDN w:val="0"/>
        <w:spacing w:after="120"/>
        <w:jc w:val="both"/>
        <w:rPr>
          <w:b/>
        </w:rPr>
      </w:pPr>
      <w:r>
        <w:rPr>
          <w:b/>
        </w:rPr>
        <w:t>OR:</w:t>
      </w:r>
    </w:p>
    <w:p w:rsidR="00CD714E" w:rsidRDefault="00CD714E" w:rsidP="005F5171">
      <w:pPr>
        <w:numPr>
          <w:ins w:id="265" w:author="Benoist Deschamps" w:date="2011-11-17T17:13:00Z"/>
        </w:numPr>
        <w:autoSpaceDE w:val="0"/>
        <w:autoSpaceDN w:val="0"/>
        <w:spacing w:after="120"/>
        <w:jc w:val="both"/>
      </w:pPr>
    </w:p>
    <w:p w:rsidR="003C5982" w:rsidRPr="003C5982" w:rsidRDefault="003C5982" w:rsidP="003C5982">
      <w:pPr>
        <w:autoSpaceDE w:val="0"/>
        <w:autoSpaceDN w:val="0"/>
        <w:spacing w:after="120"/>
        <w:ind w:left="-44"/>
        <w:jc w:val="both"/>
        <w:rPr>
          <w:ins w:id="266" w:author="Benoist Deschamps" w:date="2011-11-17T17:13:00Z"/>
          <w:b/>
          <w:rPrChange w:id="267" w:author="Benoist Deschamps" w:date="2011-11-18T08:33:00Z">
            <w:rPr>
              <w:ins w:id="268" w:author="Benoist Deschamps" w:date="2011-11-17T17:13:00Z"/>
              <w:highlight w:val="green"/>
            </w:rPr>
          </w:rPrChange>
        </w:rPr>
      </w:pPr>
      <w:r w:rsidRPr="00F97D41">
        <w:rPr>
          <w:b/>
        </w:rPr>
        <w:t>Option</w:t>
      </w:r>
      <w:r>
        <w:rPr>
          <w:b/>
        </w:rPr>
        <w:t>s</w:t>
      </w:r>
      <w:r w:rsidRPr="00F97D41">
        <w:rPr>
          <w:b/>
        </w:rPr>
        <w:t xml:space="preserve"> </w:t>
      </w:r>
      <w:r>
        <w:rPr>
          <w:b/>
        </w:rPr>
        <w:t>8</w:t>
      </w:r>
      <w:r w:rsidRPr="00F97D41">
        <w:rPr>
          <w:b/>
        </w:rPr>
        <w:t>/</w:t>
      </w:r>
      <w:r>
        <w:rPr>
          <w:b/>
        </w:rPr>
        <w:t>9:</w:t>
      </w:r>
    </w:p>
    <w:p w:rsidR="005F5171" w:rsidRPr="00F57F05" w:rsidRDefault="005F5171" w:rsidP="003142CB">
      <w:pPr>
        <w:numPr>
          <w:ilvl w:val="0"/>
          <w:numId w:val="13"/>
          <w:numberingChange w:id="269" w:author="combelles" w:date="2011-11-17T13:45:00Z" w:original="%4:7:0:."/>
        </w:numPr>
        <w:autoSpaceDE w:val="0"/>
        <w:autoSpaceDN w:val="0"/>
        <w:spacing w:after="120"/>
        <w:jc w:val="both"/>
      </w:pPr>
      <w:r w:rsidRPr="003C5982">
        <w:t xml:space="preserve">that, </w:t>
      </w:r>
      <w:ins w:id="270" w:author="combelles" w:date="2011-11-17T13:45:00Z">
        <w:r w:rsidRPr="00F57F05">
          <w:t>taking into account considering l), m) and n)</w:t>
        </w:r>
      </w:ins>
      <w:ins w:id="271" w:author="Benoist Deschamps" w:date="2011-11-17T17:23:00Z">
        <w:r w:rsidR="003C223C" w:rsidRPr="00F57F05">
          <w:rPr>
            <w:rPrChange w:id="272" w:author="Benoist Deschamps" w:date="2011-11-18T08:33:00Z">
              <w:rPr>
                <w:highlight w:val="green"/>
              </w:rPr>
            </w:rPrChange>
          </w:rPr>
          <w:t>,</w:t>
        </w:r>
      </w:ins>
      <w:ins w:id="273" w:author="combelles" w:date="2011-11-17T13:45:00Z">
        <w:r w:rsidRPr="00F57F05">
          <w:t xml:space="preserve"> </w:t>
        </w:r>
        <w:del w:id="274" w:author="Benoist Deschamps" w:date="2011-11-17T17:15:00Z">
          <w:r w:rsidRPr="00F57F05" w:rsidDel="005F5171">
            <w:delText xml:space="preserve">and decides </w:delText>
          </w:r>
        </w:del>
      </w:ins>
      <w:ins w:id="275" w:author="combelles" w:date="2011-11-17T13:49:00Z">
        <w:del w:id="276" w:author="Benoist Deschamps" w:date="2011-11-17T17:15:00Z">
          <w:r w:rsidRPr="00F57F05" w:rsidDel="005F5171">
            <w:delText>[</w:delText>
          </w:r>
        </w:del>
      </w:ins>
      <w:ins w:id="277" w:author="combelles" w:date="2011-11-17T13:45:00Z">
        <w:del w:id="278" w:author="Benoist Deschamps" w:date="2011-11-17T17:15:00Z">
          <w:r w:rsidRPr="00F57F05" w:rsidDel="005F5171">
            <w:delText>5</w:delText>
          </w:r>
        </w:del>
      </w:ins>
      <w:ins w:id="279" w:author="combelles" w:date="2011-11-17T13:49:00Z">
        <w:del w:id="280" w:author="Benoist Deschamps" w:date="2011-11-17T17:15:00Z">
          <w:r w:rsidRPr="00F57F05" w:rsidDel="005F5171">
            <w:delText>]</w:delText>
          </w:r>
        </w:del>
      </w:ins>
      <w:ins w:id="281" w:author="combelles" w:date="2011-11-17T13:45:00Z">
        <w:del w:id="282" w:author="Benoist Deschamps" w:date="2011-11-17T17:15:00Z">
          <w:r w:rsidRPr="00F57F05" w:rsidDel="005F5171">
            <w:delText xml:space="preserve"> above</w:delText>
          </w:r>
        </w:del>
      </w:ins>
      <w:del w:id="283" w:author="Benoist Deschamps" w:date="2011-11-17T17:15:00Z">
        <w:r w:rsidRPr="00F57F05" w:rsidDel="005F5171">
          <w:delText xml:space="preserve">pending the review of ECC Report 112, administrations shall </w:delText>
        </w:r>
      </w:del>
      <w:ins w:id="284" w:author="combelles" w:date="2011-11-17T13:51:00Z">
        <w:del w:id="285" w:author="Benoist Deschamps" w:date="2011-11-17T17:15:00Z">
          <w:r w:rsidRPr="00F57F05" w:rsidDel="005F5171">
            <w:delText>consider</w:delText>
          </w:r>
        </w:del>
      </w:ins>
      <w:ins w:id="286" w:author="combelles" w:date="2011-11-17T13:46:00Z">
        <w:del w:id="287" w:author="Benoist Deschamps" w:date="2011-11-17T17:15:00Z">
          <w:r w:rsidRPr="00F57F05" w:rsidDel="005F5171">
            <w:delText xml:space="preserve"> the interference situation of th</w:delText>
          </w:r>
        </w:del>
      </w:ins>
      <w:ins w:id="288" w:author="combelles" w:date="2011-11-17T13:47:00Z">
        <w:del w:id="289" w:author="Benoist Deschamps" w:date="2011-11-17T17:15:00Z">
          <w:r w:rsidRPr="00F57F05" w:rsidDel="005F5171">
            <w:delText xml:space="preserve">e radioastronomy service operating below 1613.8 MHz </w:delText>
          </w:r>
        </w:del>
        <w:r w:rsidRPr="00F57F05">
          <w:t>before</w:t>
        </w:r>
      </w:ins>
      <w:del w:id="290" w:author="combelles" w:date="2011-11-17T13:48:00Z">
        <w:r w:rsidRPr="00F57F05">
          <w:delText>only</w:delText>
        </w:r>
      </w:del>
      <w:r w:rsidRPr="00F57F05">
        <w:t xml:space="preserve"> </w:t>
      </w:r>
      <w:ins w:id="291" w:author="combelles" w:date="2011-11-17T13:48:00Z">
        <w:r w:rsidRPr="00F57F05">
          <w:t xml:space="preserve">considering granting an </w:t>
        </w:r>
      </w:ins>
      <w:r w:rsidRPr="00F57F05">
        <w:t>authoris</w:t>
      </w:r>
      <w:ins w:id="292" w:author="combelles" w:date="2011-11-17T13:48:00Z">
        <w:r w:rsidRPr="00F57F05">
          <w:t>ation</w:t>
        </w:r>
      </w:ins>
      <w:del w:id="293" w:author="combelles" w:date="2011-11-17T13:48:00Z">
        <w:r w:rsidRPr="00F57F05">
          <w:delText>e</w:delText>
        </w:r>
      </w:del>
      <w:r w:rsidRPr="00F57F05">
        <w:t xml:space="preserve"> </w:t>
      </w:r>
      <w:ins w:id="294" w:author="combelles" w:date="2011-11-17T13:48:00Z">
        <w:r w:rsidRPr="00F57F05">
          <w:t xml:space="preserve">for </w:t>
        </w:r>
      </w:ins>
      <w:r w:rsidRPr="00F57F05">
        <w:t xml:space="preserve">operation of mobile earth stations operating under the control of </w:t>
      </w:r>
      <w:del w:id="295" w:author="Benoist Deschamps" w:date="2011-11-18T09:10:00Z">
        <w:r w:rsidRPr="00F57F05" w:rsidDel="002D19C9">
          <w:delText xml:space="preserve"> </w:delText>
        </w:r>
      </w:del>
      <w:r w:rsidRPr="00F57F05">
        <w:t>MSS systems using downlinks in the frequency band 1613.8-162</w:t>
      </w:r>
      <w:ins w:id="296" w:author="combelles" w:date="2011-11-17T13:53:00Z">
        <w:r w:rsidRPr="00F57F05">
          <w:t>6.5</w:t>
        </w:r>
      </w:ins>
      <w:del w:id="297" w:author="combelles" w:date="2011-11-17T13:49:00Z">
        <w:r w:rsidRPr="00F57F05">
          <w:delText>1</w:delText>
        </w:r>
      </w:del>
      <w:del w:id="298" w:author="combelles" w:date="2011-11-17T13:50:00Z">
        <w:r w:rsidRPr="00F57F05">
          <w:delText>.35</w:delText>
        </w:r>
      </w:del>
      <w:r w:rsidRPr="00F57F05">
        <w:t xml:space="preserve"> MHz (space-to-Earth)</w:t>
      </w:r>
      <w:ins w:id="299" w:author="Benoist Deschamps" w:date="2011-11-17T17:16:00Z">
        <w:r w:rsidRPr="00F57F05">
          <w:rPr>
            <w:rPrChange w:id="300" w:author="Benoist Deschamps" w:date="2011-11-18T08:33:00Z">
              <w:rPr>
                <w:highlight w:val="green"/>
              </w:rPr>
            </w:rPrChange>
          </w:rPr>
          <w:t xml:space="preserve">, CEPT administrations shall check the updated information </w:t>
        </w:r>
      </w:ins>
      <w:ins w:id="301" w:author="Benoist Deschamps" w:date="2011-11-17T17:17:00Z">
        <w:r w:rsidRPr="00F57F05">
          <w:rPr>
            <w:rPrChange w:id="302" w:author="Benoist Deschamps" w:date="2011-11-18T08:33:00Z">
              <w:rPr>
                <w:highlight w:val="green"/>
              </w:rPr>
            </w:rPrChange>
          </w:rPr>
          <w:t xml:space="preserve">on RAS interference in the </w:t>
        </w:r>
      </w:ins>
      <w:ins w:id="303" w:author="Benoist Deschamps" w:date="2011-11-17T17:18:00Z">
        <w:r w:rsidRPr="00F57F05">
          <w:rPr>
            <w:rPrChange w:id="304" w:author="Benoist Deschamps" w:date="2011-11-18T08:33:00Z">
              <w:rPr>
                <w:highlight w:val="green"/>
              </w:rPr>
            </w:rPrChange>
          </w:rPr>
          <w:t xml:space="preserve">in the frequency band 1610.6-1613.8 MHz resulting from current and future MSS systems operations in the band 1613.8-1626.5 MHz </w:t>
        </w:r>
      </w:ins>
      <w:ins w:id="305" w:author="Benoist Deschamps" w:date="2011-11-17T17:16:00Z">
        <w:r w:rsidRPr="00F57F05">
          <w:rPr>
            <w:rPrChange w:id="306" w:author="Benoist Deschamps" w:date="2011-11-18T08:33:00Z">
              <w:rPr>
                <w:highlight w:val="green"/>
              </w:rPr>
            </w:rPrChange>
          </w:rPr>
          <w:t xml:space="preserve">resulting from </w:t>
        </w:r>
      </w:ins>
      <w:ins w:id="307" w:author="Benoist Deschamps" w:date="2011-11-17T17:18:00Z">
        <w:r w:rsidRPr="00F57F05">
          <w:rPr>
            <w:rPrChange w:id="308" w:author="Benoist Deschamps" w:date="2011-11-18T08:33:00Z">
              <w:rPr>
                <w:highlight w:val="green"/>
              </w:rPr>
            </w:rPrChange>
          </w:rPr>
          <w:t xml:space="preserve">the measurements carried out according to </w:t>
        </w:r>
        <w:r w:rsidRPr="00DC4C9E">
          <w:rPr>
            <w:highlight w:val="yellow"/>
            <w:rPrChange w:id="309" w:author="Mike Thompson" w:date="2012-03-07T16:27:00Z">
              <w:rPr>
                <w:highlight w:val="green"/>
              </w:rPr>
            </w:rPrChange>
          </w:rPr>
          <w:t>Decides [</w:t>
        </w:r>
      </w:ins>
      <w:ins w:id="310" w:author="Benoist Deschamps" w:date="2011-11-17T17:19:00Z">
        <w:del w:id="311" w:author="Mike Thompson" w:date="2012-03-07T16:27:00Z">
          <w:r w:rsidRPr="00DC4C9E" w:rsidDel="00DC4C9E">
            <w:rPr>
              <w:highlight w:val="yellow"/>
              <w:rPrChange w:id="312" w:author="Mike Thompson" w:date="2012-03-07T16:27:00Z">
                <w:rPr>
                  <w:highlight w:val="green"/>
                </w:rPr>
              </w:rPrChange>
            </w:rPr>
            <w:delText>5</w:delText>
          </w:r>
        </w:del>
      </w:ins>
      <w:ins w:id="313" w:author="Mike Thompson" w:date="2012-03-07T16:27:00Z">
        <w:r w:rsidR="00DC4C9E" w:rsidRPr="00DC4C9E">
          <w:rPr>
            <w:highlight w:val="yellow"/>
            <w:rPrChange w:id="314" w:author="Mike Thompson" w:date="2012-03-07T16:27:00Z">
              <w:rPr/>
            </w:rPrChange>
          </w:rPr>
          <w:t>3</w:t>
        </w:r>
      </w:ins>
      <w:ins w:id="315" w:author="Benoist Deschamps" w:date="2011-11-17T17:18:00Z">
        <w:r w:rsidRPr="00DC4C9E">
          <w:rPr>
            <w:highlight w:val="yellow"/>
            <w:rPrChange w:id="316" w:author="Mike Thompson" w:date="2012-03-07T16:27:00Z">
              <w:rPr>
                <w:highlight w:val="green"/>
              </w:rPr>
            </w:rPrChange>
          </w:rPr>
          <w:t>]</w:t>
        </w:r>
      </w:ins>
      <w:del w:id="317" w:author="combelles" w:date="2011-11-17T13:49:00Z">
        <w:r w:rsidRPr="00F57F05">
          <w:delText xml:space="preserve">  subject to acceptable compatibility with the radioastronomy service operating below 1613.8 MHz having been demonstrated in an appropriate future ECC Report</w:delText>
        </w:r>
      </w:del>
      <w:r w:rsidRPr="00F57F05">
        <w:t>;</w:t>
      </w:r>
      <w:ins w:id="318" w:author="Willem Baan" w:date="2011-11-17T15:44:00Z">
        <w:del w:id="319" w:author="Benoist Deschamps" w:date="2011-11-17T17:19:00Z">
          <w:r w:rsidRPr="00F57F05" w:rsidDel="005F5171">
            <w:delText>]</w:delText>
          </w:r>
        </w:del>
      </w:ins>
    </w:p>
    <w:p w:rsidR="005F5171" w:rsidRPr="00F57F05" w:rsidRDefault="005F5171" w:rsidP="003142CB">
      <w:pPr>
        <w:numPr>
          <w:ilvl w:val="0"/>
          <w:numId w:val="13"/>
          <w:ins w:id="320" w:author="Benoist Deschamps" w:date="2011-11-17T17:13:00Z"/>
        </w:numPr>
        <w:autoSpaceDE w:val="0"/>
        <w:autoSpaceDN w:val="0"/>
        <w:spacing w:after="120"/>
        <w:jc w:val="both"/>
        <w:rPr>
          <w:ins w:id="321" w:author="Benoist Deschamps" w:date="2011-11-17T17:13:00Z"/>
        </w:rPr>
      </w:pPr>
      <w:ins w:id="322" w:author="Benoist Deschamps" w:date="2011-11-17T17:19:00Z">
        <w:r w:rsidRPr="00F57F05">
          <w:rPr>
            <w:rPrChange w:id="323" w:author="Benoist Deschamps" w:date="2011-11-18T08:33:00Z">
              <w:rPr>
                <w:highlight w:val="green"/>
              </w:rPr>
            </w:rPrChange>
          </w:rPr>
          <w:t xml:space="preserve">that </w:t>
        </w:r>
      </w:ins>
      <w:ins w:id="324" w:author="Benoist Deschamps" w:date="2011-11-17T17:21:00Z">
        <w:r w:rsidR="003C223C" w:rsidRPr="00F57F05">
          <w:rPr>
            <w:rPrChange w:id="325" w:author="Benoist Deschamps" w:date="2011-11-18T08:33:00Z">
              <w:rPr>
                <w:highlight w:val="green"/>
              </w:rPr>
            </w:rPrChange>
          </w:rPr>
          <w:t xml:space="preserve">CEPT administrations shall raise to the relevant authority </w:t>
        </w:r>
      </w:ins>
      <w:ins w:id="326" w:author="Benoist Deschamps" w:date="2011-11-17T17:22:00Z">
        <w:r w:rsidR="003C223C" w:rsidRPr="00F57F05">
          <w:rPr>
            <w:rPrChange w:id="327" w:author="Benoist Deschamps" w:date="2011-11-18T08:33:00Z">
              <w:rPr>
                <w:highlight w:val="green"/>
              </w:rPr>
            </w:rPrChange>
          </w:rPr>
          <w:t xml:space="preserve">any interference to RAS sites </w:t>
        </w:r>
      </w:ins>
      <w:ins w:id="328" w:author="Benoist Deschamps" w:date="2011-11-17T17:24:00Z">
        <w:r w:rsidR="003C223C" w:rsidRPr="00F57F05">
          <w:rPr>
            <w:rPrChange w:id="329" w:author="Benoist Deschamps" w:date="2011-11-18T08:33:00Z">
              <w:rPr>
                <w:highlight w:val="green"/>
              </w:rPr>
            </w:rPrChange>
          </w:rPr>
          <w:t xml:space="preserve">in the frequency band 1610.6-1613.8 MHz (primary) </w:t>
        </w:r>
      </w:ins>
      <w:ins w:id="330" w:author="Benoist Deschamps" w:date="2011-11-17T17:22:00Z">
        <w:r w:rsidR="003C223C" w:rsidRPr="00F57F05">
          <w:rPr>
            <w:rPrChange w:id="331" w:author="Benoist Deschamps" w:date="2011-11-18T08:33:00Z">
              <w:rPr>
                <w:highlight w:val="green"/>
              </w:rPr>
            </w:rPrChange>
          </w:rPr>
          <w:t>resulting from the operation</w:t>
        </w:r>
      </w:ins>
      <w:ins w:id="332" w:author="Benoist Deschamps" w:date="2011-11-17T17:23:00Z">
        <w:r w:rsidR="003C223C" w:rsidRPr="00F57F05">
          <w:rPr>
            <w:rPrChange w:id="333" w:author="Benoist Deschamps" w:date="2011-11-18T08:33:00Z">
              <w:rPr>
                <w:highlight w:val="green"/>
              </w:rPr>
            </w:rPrChange>
          </w:rPr>
          <w:t xml:space="preserve"> of </w:t>
        </w:r>
      </w:ins>
      <w:ins w:id="334" w:author="Benoist Deschamps" w:date="2011-11-17T17:24:00Z">
        <w:r w:rsidR="003C223C" w:rsidRPr="00F57F05">
          <w:rPr>
            <w:rPrChange w:id="335" w:author="Benoist Deschamps" w:date="2011-11-18T08:33:00Z">
              <w:rPr>
                <w:highlight w:val="green"/>
              </w:rPr>
            </w:rPrChange>
          </w:rPr>
          <w:t>current and future MSS systems operations in the band 1613.8-1626.5 MHz (secondary space-to-Earth)</w:t>
        </w:r>
      </w:ins>
      <w:ins w:id="336" w:author="Benoist Deschamps" w:date="2011-11-18T09:11:00Z">
        <w:r w:rsidR="002D19C9">
          <w:t>;</w:t>
        </w:r>
      </w:ins>
      <w:ins w:id="337" w:author="Benoist Deschamps" w:date="2011-11-18T09:04:00Z">
        <w:r w:rsidR="002D19C9">
          <w:t>]</w:t>
        </w:r>
      </w:ins>
    </w:p>
    <w:p w:rsidR="00830A5F" w:rsidRDefault="00830A5F" w:rsidP="003C5982">
      <w:pPr>
        <w:autoSpaceDE w:val="0"/>
        <w:autoSpaceDN w:val="0"/>
        <w:spacing w:after="120"/>
        <w:jc w:val="both"/>
      </w:pPr>
    </w:p>
    <w:p w:rsidR="003C5982" w:rsidRDefault="003C5982" w:rsidP="003C5982">
      <w:pPr>
        <w:autoSpaceDE w:val="0"/>
        <w:autoSpaceDN w:val="0"/>
        <w:spacing w:after="120"/>
        <w:rPr>
          <w:b/>
          <w:i/>
        </w:rPr>
      </w:pPr>
      <w:r w:rsidRPr="002C5371">
        <w:rPr>
          <w:b/>
          <w:i/>
        </w:rPr>
        <w:t>COMMENT:</w:t>
      </w:r>
      <w:r>
        <w:rPr>
          <w:b/>
          <w:i/>
        </w:rPr>
        <w:t xml:space="preserve">  The option of Decides 8&amp;9 is still partly disproportionate, as it </w:t>
      </w:r>
      <w:r w:rsidR="004D5899">
        <w:rPr>
          <w:b/>
          <w:i/>
        </w:rPr>
        <w:t xml:space="preserve">again </w:t>
      </w:r>
      <w:r>
        <w:rPr>
          <w:b/>
          <w:i/>
        </w:rPr>
        <w:t>links the authorisation of a mobile earth station (which is within the mandate of the administration) with the transmissions from a satellite (which are subject to approval only by the administration responsible for the satellite). However, it is not prescriptive or discriminatory as appropriate action is left for the administration to determine.</w:t>
      </w:r>
    </w:p>
    <w:p w:rsidR="003C5982" w:rsidRDefault="003C5982" w:rsidP="003C5982">
      <w:pPr>
        <w:autoSpaceDE w:val="0"/>
        <w:autoSpaceDN w:val="0"/>
        <w:spacing w:after="120"/>
        <w:jc w:val="both"/>
      </w:pPr>
    </w:p>
    <w:p w:rsidR="00830A5F" w:rsidRDefault="004D5899" w:rsidP="004D5899">
      <w:pPr>
        <w:jc w:val="center"/>
      </w:pPr>
      <w:r>
        <w:t>___________________</w:t>
      </w:r>
    </w:p>
    <w:sectPr w:rsidR="00830A5F">
      <w:headerReference w:type="default" r:id="rId10"/>
      <w:footerReference w:type="even" r:id="rId11"/>
      <w:pgSz w:w="11906" w:h="16838" w:code="9"/>
      <w:pgMar w:top="1440" w:right="1106"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F4" w:rsidRDefault="00317CF4">
      <w:r>
        <w:separator/>
      </w:r>
    </w:p>
  </w:endnote>
  <w:endnote w:type="continuationSeparator" w:id="0">
    <w:p w:rsidR="00317CF4" w:rsidRDefault="0031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2A" w:rsidRDefault="002943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F4" w:rsidRDefault="00317CF4">
      <w:r>
        <w:separator/>
      </w:r>
    </w:p>
  </w:footnote>
  <w:footnote w:type="continuationSeparator" w:id="0">
    <w:p w:rsidR="00317CF4" w:rsidRDefault="0031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2A" w:rsidRDefault="0029432A">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265"/>
    <w:multiLevelType w:val="hybridMultilevel"/>
    <w:tmpl w:val="319A60FC"/>
    <w:lvl w:ilvl="0" w:tplc="ABC8A1D4">
      <w:start w:val="1"/>
      <w:numFmt w:val="bullet"/>
      <w:lvlText w:val="-"/>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336"/>
        </w:tabs>
        <w:ind w:left="-336" w:hanging="360"/>
      </w:pPr>
      <w:rPr>
        <w:rFonts w:ascii="Courier New" w:hAnsi="Courier New" w:cs="Wingdings" w:hint="default"/>
      </w:rPr>
    </w:lvl>
    <w:lvl w:ilvl="2" w:tplc="04090005">
      <w:start w:val="1"/>
      <w:numFmt w:val="bullet"/>
      <w:lvlText w:val=""/>
      <w:lvlJc w:val="left"/>
      <w:pPr>
        <w:tabs>
          <w:tab w:val="num" w:pos="384"/>
        </w:tabs>
        <w:ind w:left="384" w:hanging="360"/>
      </w:pPr>
      <w:rPr>
        <w:rFonts w:ascii="Wingdings" w:hAnsi="Wingdings" w:cs="Wingdings" w:hint="default"/>
      </w:rPr>
    </w:lvl>
    <w:lvl w:ilvl="3" w:tplc="04090001">
      <w:start w:val="1"/>
      <w:numFmt w:val="bullet"/>
      <w:lvlText w:val=""/>
      <w:lvlJc w:val="left"/>
      <w:pPr>
        <w:tabs>
          <w:tab w:val="num" w:pos="1104"/>
        </w:tabs>
        <w:ind w:left="1104" w:hanging="360"/>
      </w:pPr>
      <w:rPr>
        <w:rFonts w:ascii="Symbol" w:hAnsi="Symbol" w:cs="Wingdings" w:hint="default"/>
      </w:rPr>
    </w:lvl>
    <w:lvl w:ilvl="4" w:tplc="04090003">
      <w:start w:val="1"/>
      <w:numFmt w:val="bullet"/>
      <w:lvlText w:val="o"/>
      <w:lvlJc w:val="left"/>
      <w:pPr>
        <w:tabs>
          <w:tab w:val="num" w:pos="1824"/>
        </w:tabs>
        <w:ind w:left="1824" w:hanging="360"/>
      </w:pPr>
      <w:rPr>
        <w:rFonts w:ascii="Courier New" w:hAnsi="Courier New" w:cs="Wingdings" w:hint="default"/>
      </w:rPr>
    </w:lvl>
    <w:lvl w:ilvl="5" w:tplc="04090005">
      <w:start w:val="1"/>
      <w:numFmt w:val="bullet"/>
      <w:lvlText w:val=""/>
      <w:lvlJc w:val="left"/>
      <w:pPr>
        <w:tabs>
          <w:tab w:val="num" w:pos="2544"/>
        </w:tabs>
        <w:ind w:left="2544" w:hanging="360"/>
      </w:pPr>
      <w:rPr>
        <w:rFonts w:ascii="Wingdings" w:hAnsi="Wingdings" w:cs="Wingdings" w:hint="default"/>
      </w:rPr>
    </w:lvl>
    <w:lvl w:ilvl="6" w:tplc="04090001">
      <w:start w:val="1"/>
      <w:numFmt w:val="bullet"/>
      <w:lvlText w:val=""/>
      <w:lvlJc w:val="left"/>
      <w:pPr>
        <w:tabs>
          <w:tab w:val="num" w:pos="3264"/>
        </w:tabs>
        <w:ind w:left="3264" w:hanging="360"/>
      </w:pPr>
      <w:rPr>
        <w:rFonts w:ascii="Symbol" w:hAnsi="Symbol" w:cs="Wingdings" w:hint="default"/>
      </w:rPr>
    </w:lvl>
    <w:lvl w:ilvl="7" w:tplc="04090003">
      <w:start w:val="1"/>
      <w:numFmt w:val="bullet"/>
      <w:lvlText w:val="o"/>
      <w:lvlJc w:val="left"/>
      <w:pPr>
        <w:tabs>
          <w:tab w:val="num" w:pos="3984"/>
        </w:tabs>
        <w:ind w:left="3984" w:hanging="360"/>
      </w:pPr>
      <w:rPr>
        <w:rFonts w:ascii="Courier New" w:hAnsi="Courier New" w:cs="Wingdings" w:hint="default"/>
      </w:rPr>
    </w:lvl>
    <w:lvl w:ilvl="8" w:tplc="04090005">
      <w:start w:val="1"/>
      <w:numFmt w:val="bullet"/>
      <w:lvlText w:val=""/>
      <w:lvlJc w:val="left"/>
      <w:pPr>
        <w:tabs>
          <w:tab w:val="num" w:pos="4704"/>
        </w:tabs>
        <w:ind w:left="4704" w:hanging="360"/>
      </w:pPr>
      <w:rPr>
        <w:rFonts w:ascii="Wingdings" w:hAnsi="Wingdings" w:cs="Wingdings" w:hint="default"/>
      </w:rPr>
    </w:lvl>
  </w:abstractNum>
  <w:abstractNum w:abstractNumId="1">
    <w:nsid w:val="08182D4D"/>
    <w:multiLevelType w:val="hybridMultilevel"/>
    <w:tmpl w:val="44E697E4"/>
    <w:lvl w:ilvl="0" w:tplc="77B280A4">
      <w:start w:val="1"/>
      <w:numFmt w:val="bullet"/>
      <w:lvlText w:val=""/>
      <w:lvlJc w:val="left"/>
      <w:pPr>
        <w:tabs>
          <w:tab w:val="num" w:pos="0"/>
        </w:tabs>
        <w:ind w:left="850" w:hanging="283"/>
      </w:pPr>
      <w:rPr>
        <w:rFonts w:ascii="Symbol" w:hAnsi="Symbo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8E152B"/>
    <w:multiLevelType w:val="hybridMultilevel"/>
    <w:tmpl w:val="A07AE37E"/>
    <w:lvl w:ilvl="0" w:tplc="DF8233D8">
      <w:start w:val="14"/>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FF5648"/>
    <w:multiLevelType w:val="multilevel"/>
    <w:tmpl w:val="711CBF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9360CF1"/>
    <w:multiLevelType w:val="multilevel"/>
    <w:tmpl w:val="711CBF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81E7A2B"/>
    <w:multiLevelType w:val="hybridMultilevel"/>
    <w:tmpl w:val="D3BC8F48"/>
    <w:lvl w:ilvl="0" w:tplc="9CEED41C">
      <w:start w:val="11"/>
      <w:numFmt w:val="lowerLetter"/>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6">
    <w:nsid w:val="489417CB"/>
    <w:multiLevelType w:val="hybridMultilevel"/>
    <w:tmpl w:val="BB564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304F0F"/>
    <w:multiLevelType w:val="hybridMultilevel"/>
    <w:tmpl w:val="518AA0C8"/>
    <w:lvl w:ilvl="0" w:tplc="06E01792">
      <w:start w:val="4"/>
      <w:numFmt w:val="decimal"/>
      <w:lvlText w:val="%1."/>
      <w:lvlJc w:val="left"/>
      <w:pPr>
        <w:tabs>
          <w:tab w:val="num" w:pos="426"/>
        </w:tabs>
        <w:ind w:left="426"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294" w:hanging="180"/>
      </w:pPr>
    </w:lvl>
    <w:lvl w:ilvl="3" w:tplc="0809000F" w:tentative="1">
      <w:start w:val="1"/>
      <w:numFmt w:val="decimal"/>
      <w:lvlText w:val="%4."/>
      <w:lvlJc w:val="left"/>
      <w:pPr>
        <w:ind w:left="426" w:hanging="360"/>
      </w:pPr>
    </w:lvl>
    <w:lvl w:ilvl="4" w:tplc="08090019" w:tentative="1">
      <w:start w:val="1"/>
      <w:numFmt w:val="lowerLetter"/>
      <w:lvlText w:val="%5."/>
      <w:lvlJc w:val="left"/>
      <w:pPr>
        <w:ind w:left="1146" w:hanging="360"/>
      </w:pPr>
    </w:lvl>
    <w:lvl w:ilvl="5" w:tplc="0809001B" w:tentative="1">
      <w:start w:val="1"/>
      <w:numFmt w:val="lowerRoman"/>
      <w:lvlText w:val="%6."/>
      <w:lvlJc w:val="right"/>
      <w:pPr>
        <w:ind w:left="1866" w:hanging="180"/>
      </w:pPr>
    </w:lvl>
    <w:lvl w:ilvl="6" w:tplc="0809000F" w:tentative="1">
      <w:start w:val="1"/>
      <w:numFmt w:val="decimal"/>
      <w:lvlText w:val="%7."/>
      <w:lvlJc w:val="left"/>
      <w:pPr>
        <w:ind w:left="2586" w:hanging="360"/>
      </w:pPr>
    </w:lvl>
    <w:lvl w:ilvl="7" w:tplc="08090019" w:tentative="1">
      <w:start w:val="1"/>
      <w:numFmt w:val="lowerLetter"/>
      <w:lvlText w:val="%8."/>
      <w:lvlJc w:val="left"/>
      <w:pPr>
        <w:ind w:left="3306" w:hanging="360"/>
      </w:pPr>
    </w:lvl>
    <w:lvl w:ilvl="8" w:tplc="0809001B" w:tentative="1">
      <w:start w:val="1"/>
      <w:numFmt w:val="lowerRoman"/>
      <w:lvlText w:val="%9."/>
      <w:lvlJc w:val="right"/>
      <w:pPr>
        <w:ind w:left="4026" w:hanging="180"/>
      </w:pPr>
    </w:lvl>
  </w:abstractNum>
  <w:abstractNum w:abstractNumId="8">
    <w:nsid w:val="550C6958"/>
    <w:multiLevelType w:val="hybridMultilevel"/>
    <w:tmpl w:val="EF426504"/>
    <w:lvl w:ilvl="0" w:tplc="BC36FDC6">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9">
    <w:nsid w:val="6C6D5CB4"/>
    <w:multiLevelType w:val="hybridMultilevel"/>
    <w:tmpl w:val="C17C63A2"/>
    <w:lvl w:ilvl="0" w:tplc="AF5847BE">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58F4994"/>
    <w:multiLevelType w:val="hybridMultilevel"/>
    <w:tmpl w:val="8E62DAEA"/>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8F229D00">
      <w:start w:val="2"/>
      <w:numFmt w:val="decimal"/>
      <w:lvlText w:val="%4."/>
      <w:lvlJc w:val="left"/>
      <w:pPr>
        <w:tabs>
          <w:tab w:val="num" w:pos="2880"/>
        </w:tabs>
        <w:ind w:left="2880" w:hanging="360"/>
      </w:pPr>
      <w:rPr>
        <w:rFont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nsid w:val="7AE03E08"/>
    <w:multiLevelType w:val="hybridMultilevel"/>
    <w:tmpl w:val="5BC64928"/>
    <w:lvl w:ilvl="0" w:tplc="ED0A5CFA">
      <w:start w:val="1"/>
      <w:numFmt w:val="decimal"/>
      <w:pStyle w:val="Heading1"/>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0"/>
  </w:num>
  <w:num w:numId="4">
    <w:abstractNumId w:val="1"/>
  </w:num>
  <w:num w:numId="5">
    <w:abstractNumId w:val="4"/>
  </w:num>
  <w:num w:numId="6">
    <w:abstractNumId w:val="3"/>
  </w:num>
  <w:num w:numId="7">
    <w:abstractNumId w:val="11"/>
  </w:num>
  <w:num w:numId="8">
    <w:abstractNumId w:val="8"/>
  </w:num>
  <w:num w:numId="9">
    <w:abstractNumId w:val="11"/>
  </w:num>
  <w:num w:numId="10">
    <w:abstractNumId w:val="9"/>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CE"/>
    <w:rsid w:val="000261C8"/>
    <w:rsid w:val="000556E3"/>
    <w:rsid w:val="00073B96"/>
    <w:rsid w:val="001B69B2"/>
    <w:rsid w:val="0029432A"/>
    <w:rsid w:val="002C5371"/>
    <w:rsid w:val="002D19C9"/>
    <w:rsid w:val="002F4E85"/>
    <w:rsid w:val="003142CB"/>
    <w:rsid w:val="003166AC"/>
    <w:rsid w:val="00317CF4"/>
    <w:rsid w:val="003862D2"/>
    <w:rsid w:val="003C223C"/>
    <w:rsid w:val="003C5982"/>
    <w:rsid w:val="004D5899"/>
    <w:rsid w:val="00527846"/>
    <w:rsid w:val="00532CC5"/>
    <w:rsid w:val="005B0260"/>
    <w:rsid w:val="005F5171"/>
    <w:rsid w:val="00612B7D"/>
    <w:rsid w:val="007D1BCE"/>
    <w:rsid w:val="00830A5F"/>
    <w:rsid w:val="008575DC"/>
    <w:rsid w:val="00862637"/>
    <w:rsid w:val="008E5E66"/>
    <w:rsid w:val="0098581A"/>
    <w:rsid w:val="009A2ED4"/>
    <w:rsid w:val="009D05CB"/>
    <w:rsid w:val="00A64A4F"/>
    <w:rsid w:val="00A75F2D"/>
    <w:rsid w:val="00A8083F"/>
    <w:rsid w:val="00A81041"/>
    <w:rsid w:val="00A92B52"/>
    <w:rsid w:val="00AE1B50"/>
    <w:rsid w:val="00C07895"/>
    <w:rsid w:val="00CA0C4C"/>
    <w:rsid w:val="00CA11AE"/>
    <w:rsid w:val="00CD714E"/>
    <w:rsid w:val="00D11988"/>
    <w:rsid w:val="00DC4C9E"/>
    <w:rsid w:val="00DF69AB"/>
    <w:rsid w:val="00E20FEB"/>
    <w:rsid w:val="00EB5445"/>
    <w:rsid w:val="00F57F05"/>
    <w:rsid w:val="00F63497"/>
    <w:rsid w:val="00F97D41"/>
    <w:rsid w:val="00FC5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de-DE"/>
    </w:rPr>
  </w:style>
  <w:style w:type="paragraph" w:styleId="Heading1">
    <w:name w:val="heading 1"/>
    <w:basedOn w:val="Normal"/>
    <w:next w:val="Normal"/>
    <w:autoRedefine/>
    <w:qFormat/>
    <w:pPr>
      <w:keepNext/>
      <w:numPr>
        <w:numId w:val="7"/>
      </w:numPr>
      <w:tabs>
        <w:tab w:val="clear" w:pos="930"/>
      </w:tabs>
      <w:spacing w:before="480" w:after="240"/>
      <w:ind w:left="540" w:hanging="540"/>
      <w:outlineLvl w:val="0"/>
    </w:pPr>
    <w:rPr>
      <w:rFonts w:ascii="Times New Roman Bold" w:hAnsi="Times New Roman Bold" w:cs="Arial"/>
      <w:b/>
      <w:bCs/>
      <w:caps/>
      <w:kern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73B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
    <w:basedOn w:val="Normal"/>
    <w:pPr>
      <w:tabs>
        <w:tab w:val="center" w:pos="4320"/>
        <w:tab w:val="right" w:pos="8640"/>
      </w:tabs>
    </w:pPr>
    <w:rPr>
      <w:lang w:val="en-US" w:eastAsia="en-GB"/>
    </w:rPr>
  </w:style>
  <w:style w:type="paragraph" w:styleId="BodyText2">
    <w:name w:val="Body Text 2"/>
    <w:basedOn w:val="Normal"/>
    <w:pPr>
      <w:spacing w:after="120" w:line="480" w:lineRule="auto"/>
    </w:pPr>
    <w:rPr>
      <w:lang w:eastAsia="en-US"/>
    </w:rPr>
  </w:style>
  <w:style w:type="character" w:customStyle="1" w:styleId="CarCar">
    <w:name w:val="Car Car"/>
    <w:basedOn w:val="DefaultParagraphFont"/>
    <w:locked/>
    <w:rPr>
      <w:rFonts w:ascii="Times New Roman Bold" w:hAnsi="Times New Roman Bold" w:cs="Arial"/>
      <w:b/>
      <w:bCs/>
      <w:caps/>
      <w:noProof w:val="0"/>
      <w:kern w:val="32"/>
      <w:szCs w:val="32"/>
      <w:lang w:val="en-GB" w:eastAsia="de-DE"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customStyle="1" w:styleId="bodyChar">
    <w:name w:val="body Char"/>
    <w:basedOn w:val="Normal"/>
    <w:pPr>
      <w:spacing w:line="360" w:lineRule="auto"/>
      <w:jc w:val="both"/>
    </w:pPr>
    <w:rPr>
      <w:rFonts w:ascii="Arial" w:hAnsi="Arial"/>
      <w:sz w:val="22"/>
      <w:szCs w:val="24"/>
      <w:lang w:val="en-US" w:eastAsia="en-US"/>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Heading4Char">
    <w:name w:val="Heading 4 Char"/>
    <w:basedOn w:val="DefaultParagraphFont"/>
    <w:link w:val="Heading4"/>
    <w:uiPriority w:val="9"/>
    <w:semiHidden/>
    <w:rsid w:val="00073B96"/>
    <w:rPr>
      <w:rFonts w:asciiTheme="majorHAnsi" w:eastAsiaTheme="majorEastAsia" w:hAnsiTheme="majorHAnsi" w:cstheme="majorBidi"/>
      <w:b/>
      <w:bCs/>
      <w:i/>
      <w:iCs/>
      <w:color w:val="4F81BD" w:themeColor="accent1"/>
      <w:lang w:eastAsia="de-DE"/>
    </w:rPr>
  </w:style>
  <w:style w:type="paragraph" w:styleId="ListParagraph">
    <w:name w:val="List Paragraph"/>
    <w:basedOn w:val="Normal"/>
    <w:uiPriority w:val="34"/>
    <w:qFormat/>
    <w:rsid w:val="00073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de-DE"/>
    </w:rPr>
  </w:style>
  <w:style w:type="paragraph" w:styleId="Heading1">
    <w:name w:val="heading 1"/>
    <w:basedOn w:val="Normal"/>
    <w:next w:val="Normal"/>
    <w:autoRedefine/>
    <w:qFormat/>
    <w:pPr>
      <w:keepNext/>
      <w:numPr>
        <w:numId w:val="7"/>
      </w:numPr>
      <w:tabs>
        <w:tab w:val="clear" w:pos="930"/>
      </w:tabs>
      <w:spacing w:before="480" w:after="240"/>
      <w:ind w:left="540" w:hanging="540"/>
      <w:outlineLvl w:val="0"/>
    </w:pPr>
    <w:rPr>
      <w:rFonts w:ascii="Times New Roman Bold" w:hAnsi="Times New Roman Bold" w:cs="Arial"/>
      <w:b/>
      <w:bCs/>
      <w:caps/>
      <w:kern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73B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
    <w:basedOn w:val="Normal"/>
    <w:pPr>
      <w:tabs>
        <w:tab w:val="center" w:pos="4320"/>
        <w:tab w:val="right" w:pos="8640"/>
      </w:tabs>
    </w:pPr>
    <w:rPr>
      <w:lang w:val="en-US" w:eastAsia="en-GB"/>
    </w:rPr>
  </w:style>
  <w:style w:type="paragraph" w:styleId="BodyText2">
    <w:name w:val="Body Text 2"/>
    <w:basedOn w:val="Normal"/>
    <w:pPr>
      <w:spacing w:after="120" w:line="480" w:lineRule="auto"/>
    </w:pPr>
    <w:rPr>
      <w:lang w:eastAsia="en-US"/>
    </w:rPr>
  </w:style>
  <w:style w:type="character" w:customStyle="1" w:styleId="CarCar">
    <w:name w:val="Car Car"/>
    <w:basedOn w:val="DefaultParagraphFont"/>
    <w:locked/>
    <w:rPr>
      <w:rFonts w:ascii="Times New Roman Bold" w:hAnsi="Times New Roman Bold" w:cs="Arial"/>
      <w:b/>
      <w:bCs/>
      <w:caps/>
      <w:noProof w:val="0"/>
      <w:kern w:val="32"/>
      <w:szCs w:val="32"/>
      <w:lang w:val="en-GB" w:eastAsia="de-DE"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customStyle="1" w:styleId="bodyChar">
    <w:name w:val="body Char"/>
    <w:basedOn w:val="Normal"/>
    <w:pPr>
      <w:spacing w:line="360" w:lineRule="auto"/>
      <w:jc w:val="both"/>
    </w:pPr>
    <w:rPr>
      <w:rFonts w:ascii="Arial" w:hAnsi="Arial"/>
      <w:sz w:val="22"/>
      <w:szCs w:val="24"/>
      <w:lang w:val="en-US" w:eastAsia="en-US"/>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Heading4Char">
    <w:name w:val="Heading 4 Char"/>
    <w:basedOn w:val="DefaultParagraphFont"/>
    <w:link w:val="Heading4"/>
    <w:uiPriority w:val="9"/>
    <w:semiHidden/>
    <w:rsid w:val="00073B96"/>
    <w:rPr>
      <w:rFonts w:asciiTheme="majorHAnsi" w:eastAsiaTheme="majorEastAsia" w:hAnsiTheme="majorHAnsi" w:cstheme="majorBidi"/>
      <w:b/>
      <w:bCs/>
      <w:i/>
      <w:iCs/>
      <w:color w:val="4F81BD" w:themeColor="accent1"/>
      <w:lang w:eastAsia="de-DE"/>
    </w:rPr>
  </w:style>
  <w:style w:type="paragraph" w:styleId="ListParagraph">
    <w:name w:val="List Paragraph"/>
    <w:basedOn w:val="Normal"/>
    <w:uiPriority w:val="34"/>
    <w:qFormat/>
    <w:rsid w:val="00073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D022-E02D-4583-B507-B3E0E5B4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1774</Words>
  <Characters>10115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dc:creator>
  <cp:keywords/>
  <dc:description/>
  <cp:lastModifiedBy>Mike</cp:lastModifiedBy>
  <cp:revision>3</cp:revision>
  <cp:lastPrinted>2012-03-07T10:45:00Z</cp:lastPrinted>
  <dcterms:created xsi:type="dcterms:W3CDTF">2012-03-07T19:09:00Z</dcterms:created>
  <dcterms:modified xsi:type="dcterms:W3CDTF">2012-03-07T19:09:00Z</dcterms:modified>
</cp:coreProperties>
</file>