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BEF" w:rsidRDefault="00F83BEF"/>
    <w:tbl>
      <w:tblPr>
        <w:tblpPr w:leftFromText="180" w:rightFromText="180" w:horzAnchor="margin" w:tblpY="-687"/>
        <w:tblW w:w="10031" w:type="dxa"/>
        <w:tblLayout w:type="fixed"/>
        <w:tblLook w:val="0000"/>
      </w:tblPr>
      <w:tblGrid>
        <w:gridCol w:w="6580"/>
        <w:gridCol w:w="3451"/>
      </w:tblGrid>
      <w:tr w:rsidR="00F83BEF">
        <w:trPr>
          <w:cantSplit/>
        </w:trPr>
        <w:tc>
          <w:tcPr>
            <w:tcW w:w="6580" w:type="dxa"/>
            <w:vAlign w:val="center"/>
          </w:tcPr>
          <w:p w:rsidR="00F83BEF" w:rsidRDefault="00F83BEF" w:rsidP="00A5173C">
            <w:pPr>
              <w:shd w:val="solid" w:color="FFFFFF" w:fill="FFFFFF"/>
              <w:spacing w:before="0"/>
              <w:rPr>
                <w:rFonts w:ascii="Verdana" w:hAnsi="Verdana" w:cs="Times New Roman Bold"/>
                <w:b/>
                <w:bCs/>
                <w:sz w:val="26"/>
                <w:szCs w:val="26"/>
              </w:rPr>
            </w:pPr>
          </w:p>
        </w:tc>
        <w:tc>
          <w:tcPr>
            <w:tcW w:w="3451" w:type="dxa"/>
          </w:tcPr>
          <w:p w:rsidR="00F83BEF" w:rsidRPr="00E37C08" w:rsidRDefault="00F83BEF" w:rsidP="009D6098">
            <w:pPr>
              <w:shd w:val="solid" w:color="FFFFFF" w:fill="FFFFFF"/>
              <w:spacing w:before="0" w:line="240" w:lineRule="atLeast"/>
              <w:rPr>
                <w:noProof/>
                <w:lang w:val="fr-FR" w:eastAsia="fr-FR"/>
              </w:rPr>
            </w:pPr>
            <w:r>
              <w:rPr>
                <w:noProof/>
                <w:lang w:val="fr-FR" w:eastAsia="fr-FR"/>
              </w:rPr>
              <w:t>FM44(11)041_Annex 9</w:t>
            </w:r>
          </w:p>
        </w:tc>
      </w:tr>
      <w:tr w:rsidR="00F83BEF">
        <w:trPr>
          <w:cantSplit/>
        </w:trPr>
        <w:tc>
          <w:tcPr>
            <w:tcW w:w="6580" w:type="dxa"/>
            <w:vAlign w:val="center"/>
          </w:tcPr>
          <w:p w:rsidR="00F83BEF" w:rsidRPr="00D8032B" w:rsidRDefault="00F83BEF"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F83BEF" w:rsidRDefault="00F83BEF" w:rsidP="009D6098">
            <w:pPr>
              <w:shd w:val="solid" w:color="FFFFFF" w:fill="FFFFFF"/>
              <w:spacing w:before="0" w:line="240" w:lineRule="atLeast"/>
            </w:pPr>
            <w:bookmarkStart w:id="0" w:name="ditulogo"/>
            <w:bookmarkEnd w:id="0"/>
            <w:r w:rsidRPr="00E37C08">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33.5pt;height:58.5pt;visibility:visible">
                  <v:imagedata r:id="rId7" o:title=""/>
                </v:shape>
              </w:pict>
            </w:r>
          </w:p>
        </w:tc>
      </w:tr>
      <w:tr w:rsidR="00F83BEF" w:rsidRPr="0051782D">
        <w:trPr>
          <w:cantSplit/>
        </w:trPr>
        <w:tc>
          <w:tcPr>
            <w:tcW w:w="6580" w:type="dxa"/>
            <w:tcBorders>
              <w:bottom w:val="single" w:sz="12" w:space="0" w:color="auto"/>
            </w:tcBorders>
          </w:tcPr>
          <w:p w:rsidR="00F83BEF" w:rsidRPr="0051782D" w:rsidRDefault="00F83BEF" w:rsidP="00A5173C">
            <w:pPr>
              <w:shd w:val="solid" w:color="FFFFFF" w:fill="FFFFFF"/>
              <w:spacing w:before="0" w:after="48"/>
              <w:rPr>
                <w:rFonts w:ascii="Verdana" w:hAnsi="Verdana" w:cs="Times New Roman Bold"/>
                <w:b/>
                <w:szCs w:val="22"/>
              </w:rPr>
            </w:pPr>
          </w:p>
        </w:tc>
        <w:tc>
          <w:tcPr>
            <w:tcW w:w="3451" w:type="dxa"/>
            <w:tcBorders>
              <w:bottom w:val="single" w:sz="12" w:space="0" w:color="auto"/>
            </w:tcBorders>
          </w:tcPr>
          <w:p w:rsidR="00F83BEF" w:rsidRPr="0051782D" w:rsidRDefault="00F83BEF" w:rsidP="00A5173C">
            <w:pPr>
              <w:shd w:val="solid" w:color="FFFFFF" w:fill="FFFFFF"/>
              <w:spacing w:before="0" w:after="48" w:line="240" w:lineRule="atLeast"/>
              <w:rPr>
                <w:szCs w:val="22"/>
                <w:lang w:val="en-US"/>
              </w:rPr>
            </w:pPr>
          </w:p>
        </w:tc>
      </w:tr>
      <w:tr w:rsidR="00F83BEF">
        <w:trPr>
          <w:cantSplit/>
        </w:trPr>
        <w:tc>
          <w:tcPr>
            <w:tcW w:w="6580" w:type="dxa"/>
            <w:tcBorders>
              <w:top w:val="single" w:sz="12" w:space="0" w:color="auto"/>
            </w:tcBorders>
          </w:tcPr>
          <w:p w:rsidR="00F83BEF" w:rsidRPr="0051782D" w:rsidRDefault="00F83BEF" w:rsidP="00A5173C">
            <w:pPr>
              <w:shd w:val="solid" w:color="FFFFFF" w:fill="FFFFFF"/>
              <w:spacing w:before="0" w:after="48"/>
              <w:rPr>
                <w:rFonts w:ascii="Verdana" w:hAnsi="Verdana" w:cs="Times New Roman Bold"/>
                <w:bCs/>
                <w:szCs w:val="22"/>
              </w:rPr>
            </w:pPr>
          </w:p>
        </w:tc>
        <w:tc>
          <w:tcPr>
            <w:tcW w:w="3451" w:type="dxa"/>
            <w:tcBorders>
              <w:top w:val="single" w:sz="12" w:space="0" w:color="auto"/>
            </w:tcBorders>
          </w:tcPr>
          <w:p w:rsidR="00F83BEF" w:rsidRPr="00710D66" w:rsidRDefault="00F83BEF" w:rsidP="00A5173C">
            <w:pPr>
              <w:shd w:val="solid" w:color="FFFFFF" w:fill="FFFFFF"/>
              <w:spacing w:before="0" w:after="48" w:line="240" w:lineRule="atLeast"/>
              <w:rPr>
                <w:lang w:val="en-US"/>
              </w:rPr>
            </w:pPr>
          </w:p>
        </w:tc>
      </w:tr>
      <w:tr w:rsidR="00F83BEF">
        <w:trPr>
          <w:cantSplit/>
        </w:trPr>
        <w:tc>
          <w:tcPr>
            <w:tcW w:w="6580" w:type="dxa"/>
            <w:vMerge w:val="restart"/>
          </w:tcPr>
          <w:p w:rsidR="00F83BEF" w:rsidRPr="00982084" w:rsidRDefault="00F83BEF" w:rsidP="00637DDB">
            <w:pPr>
              <w:shd w:val="solid" w:color="FFFFFF" w:fill="FFFFFF"/>
              <w:tabs>
                <w:tab w:val="clear" w:pos="1134"/>
                <w:tab w:val="clear" w:pos="1871"/>
                <w:tab w:val="clear" w:pos="2268"/>
              </w:tabs>
              <w:spacing w:before="0" w:after="240"/>
              <w:rPr>
                <w:rFonts w:ascii="Verdana" w:hAnsi="Verdana"/>
                <w:sz w:val="20"/>
              </w:rPr>
            </w:pPr>
            <w:bookmarkStart w:id="1" w:name="recibido"/>
            <w:bookmarkStart w:id="2" w:name="dnum" w:colFirst="1" w:colLast="1"/>
            <w:bookmarkEnd w:id="1"/>
          </w:p>
        </w:tc>
        <w:tc>
          <w:tcPr>
            <w:tcW w:w="3451" w:type="dxa"/>
          </w:tcPr>
          <w:p w:rsidR="00F83BEF" w:rsidRPr="009D6098" w:rsidRDefault="00F83BEF" w:rsidP="003F2C78">
            <w:pPr>
              <w:shd w:val="solid" w:color="FFFFFF" w:fill="FFFFFF"/>
              <w:spacing w:before="0" w:line="240" w:lineRule="atLeast"/>
              <w:rPr>
                <w:rFonts w:ascii="Verdana" w:hAnsi="Verdana"/>
                <w:sz w:val="20"/>
                <w:lang w:eastAsia="zh-CN"/>
              </w:rPr>
            </w:pPr>
            <w:r>
              <w:rPr>
                <w:rFonts w:ascii="Verdana" w:hAnsi="Verdana"/>
                <w:b/>
                <w:sz w:val="20"/>
                <w:lang w:eastAsia="zh-CN"/>
              </w:rPr>
              <w:t>Document 4B/TERM-E</w:t>
            </w:r>
          </w:p>
        </w:tc>
      </w:tr>
      <w:tr w:rsidR="00F83BEF">
        <w:trPr>
          <w:cantSplit/>
        </w:trPr>
        <w:tc>
          <w:tcPr>
            <w:tcW w:w="6580" w:type="dxa"/>
            <w:vMerge/>
          </w:tcPr>
          <w:p w:rsidR="00F83BEF" w:rsidRDefault="00F83BEF" w:rsidP="00A5173C">
            <w:pPr>
              <w:spacing w:before="60"/>
              <w:jc w:val="center"/>
              <w:rPr>
                <w:b/>
                <w:smallCaps/>
                <w:sz w:val="32"/>
                <w:lang w:eastAsia="zh-CN"/>
              </w:rPr>
            </w:pPr>
            <w:bookmarkStart w:id="3" w:name="ddate" w:colFirst="1" w:colLast="1"/>
            <w:bookmarkEnd w:id="2"/>
          </w:p>
        </w:tc>
        <w:tc>
          <w:tcPr>
            <w:tcW w:w="3451" w:type="dxa"/>
          </w:tcPr>
          <w:p w:rsidR="00F83BEF" w:rsidRPr="009D6098" w:rsidRDefault="00F83BEF" w:rsidP="00A5173C">
            <w:pPr>
              <w:shd w:val="solid" w:color="FFFFFF" w:fill="FFFFFF"/>
              <w:spacing w:before="0" w:line="240" w:lineRule="atLeast"/>
              <w:rPr>
                <w:rFonts w:ascii="Verdana" w:hAnsi="Verdana"/>
                <w:sz w:val="20"/>
                <w:lang w:eastAsia="zh-CN"/>
              </w:rPr>
            </w:pPr>
            <w:smartTag w:uri="urn:schemas-microsoft-com:office:smarttags" w:element="date">
              <w:smartTagPr>
                <w:attr w:name="Year" w:val="2011"/>
                <w:attr w:name="Day" w:val="27"/>
                <w:attr w:name="Month" w:val="6"/>
                <w:attr w:name="ls" w:val="trans"/>
              </w:smartTagPr>
              <w:r>
                <w:rPr>
                  <w:rFonts w:ascii="Verdana" w:hAnsi="Verdana"/>
                  <w:b/>
                  <w:sz w:val="20"/>
                  <w:lang w:eastAsia="zh-CN"/>
                </w:rPr>
                <w:t>27 June 2011</w:t>
              </w:r>
            </w:smartTag>
          </w:p>
        </w:tc>
      </w:tr>
      <w:tr w:rsidR="00F83BEF">
        <w:trPr>
          <w:cantSplit/>
        </w:trPr>
        <w:tc>
          <w:tcPr>
            <w:tcW w:w="6580" w:type="dxa"/>
            <w:vMerge/>
          </w:tcPr>
          <w:p w:rsidR="00F83BEF" w:rsidRDefault="00F83BEF" w:rsidP="00A5173C">
            <w:pPr>
              <w:spacing w:before="60"/>
              <w:jc w:val="center"/>
              <w:rPr>
                <w:b/>
                <w:smallCaps/>
                <w:sz w:val="32"/>
                <w:lang w:eastAsia="zh-CN"/>
              </w:rPr>
            </w:pPr>
            <w:bookmarkStart w:id="4" w:name="dorlang" w:colFirst="1" w:colLast="1"/>
            <w:bookmarkEnd w:id="3"/>
          </w:p>
        </w:tc>
        <w:tc>
          <w:tcPr>
            <w:tcW w:w="3451" w:type="dxa"/>
          </w:tcPr>
          <w:p w:rsidR="00F83BEF" w:rsidRPr="009D6098" w:rsidRDefault="00F83BEF"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F83BEF">
        <w:trPr>
          <w:cantSplit/>
        </w:trPr>
        <w:tc>
          <w:tcPr>
            <w:tcW w:w="10031" w:type="dxa"/>
            <w:gridSpan w:val="2"/>
          </w:tcPr>
          <w:p w:rsidR="00F83BEF" w:rsidRPr="005525FC" w:rsidRDefault="00F83BEF" w:rsidP="003F2C78">
            <w:pPr>
              <w:pStyle w:val="Source"/>
              <w:spacing w:before="600"/>
              <w:rPr>
                <w:lang w:eastAsia="zh-CN"/>
              </w:rPr>
            </w:pPr>
            <w:bookmarkStart w:id="5" w:name="dsource" w:colFirst="0" w:colLast="0"/>
            <w:bookmarkEnd w:id="4"/>
            <w:smartTag w:uri="urn:schemas-microsoft-com:office:smarttags" w:element="country-region">
              <w:smartTag w:uri="urn:schemas-microsoft-com:office:smarttags" w:element="place">
                <w:r>
                  <w:rPr>
                    <w:lang w:eastAsia="zh-CN"/>
                  </w:rPr>
                  <w:t>France</w:t>
                </w:r>
              </w:smartTag>
            </w:smartTag>
            <w:r>
              <w:rPr>
                <w:rStyle w:val="FootnoteReference"/>
                <w:lang w:eastAsia="zh-CN"/>
              </w:rPr>
              <w:footnoteReference w:customMarkFollows="1" w:id="1"/>
              <w:t>*</w:t>
            </w:r>
          </w:p>
        </w:tc>
      </w:tr>
      <w:tr w:rsidR="00F83BEF">
        <w:trPr>
          <w:cantSplit/>
        </w:trPr>
        <w:tc>
          <w:tcPr>
            <w:tcW w:w="10031" w:type="dxa"/>
            <w:gridSpan w:val="2"/>
          </w:tcPr>
          <w:p w:rsidR="00F83BEF" w:rsidRPr="00046E6F" w:rsidRDefault="00F83BEF" w:rsidP="00637DDB">
            <w:pPr>
              <w:pStyle w:val="RecNo"/>
              <w:rPr>
                <w:lang w:val="en-US" w:eastAsia="zh-CN"/>
              </w:rPr>
            </w:pPr>
            <w:bookmarkStart w:id="6" w:name="drec" w:colFirst="0" w:colLast="0"/>
            <w:bookmarkEnd w:id="5"/>
            <w:r>
              <w:t xml:space="preserve">Proposed liaison Statement </w:t>
            </w:r>
            <w:r>
              <w:br/>
              <w:t xml:space="preserve">to the Coordination committee on Vocabulary </w:t>
            </w:r>
            <w:r>
              <w:br/>
              <w:t>(COPY to Study Group 6 and Working Party 6B)</w:t>
            </w:r>
          </w:p>
        </w:tc>
      </w:tr>
      <w:tr w:rsidR="00F83BEF">
        <w:trPr>
          <w:cantSplit/>
        </w:trPr>
        <w:tc>
          <w:tcPr>
            <w:tcW w:w="10031" w:type="dxa"/>
            <w:gridSpan w:val="2"/>
          </w:tcPr>
          <w:p w:rsidR="00F83BEF" w:rsidRPr="00241DE1" w:rsidRDefault="00F83BEF" w:rsidP="00637DDB">
            <w:pPr>
              <w:pStyle w:val="Rectitle"/>
              <w:rPr>
                <w:lang w:val="en-US" w:eastAsia="zh-CN"/>
              </w:rPr>
            </w:pPr>
            <w:bookmarkStart w:id="7" w:name="dtitle1" w:colFirst="0" w:colLast="0"/>
            <w:bookmarkEnd w:id="6"/>
            <w:r>
              <w:rPr>
                <w:lang w:eastAsia="zh-CN"/>
              </w:rPr>
              <w:t>Proposed definitions for “Integrated MSS System”</w:t>
            </w:r>
            <w:r>
              <w:rPr>
                <w:lang w:eastAsia="zh-CN"/>
              </w:rPr>
              <w:br/>
              <w:t>and “Hybrid satellite/Terrestrial system”</w:t>
            </w:r>
            <w:r>
              <w:rPr>
                <w:rFonts w:eastAsia="MS Mincho"/>
                <w:lang w:eastAsia="ja-JP"/>
              </w:rPr>
              <w:t xml:space="preserve"> </w:t>
            </w:r>
            <w:r w:rsidRPr="00F67591">
              <w:rPr>
                <w:rFonts w:eastAsia="MS Mincho"/>
                <w:lang w:eastAsia="ja-JP"/>
              </w:rPr>
              <w:t>terminals</w:t>
            </w:r>
          </w:p>
        </w:tc>
      </w:tr>
    </w:tbl>
    <w:p w:rsidR="00F83BEF" w:rsidRDefault="00F83BEF" w:rsidP="001B0A01">
      <w:pPr>
        <w:rPr>
          <w:rFonts w:eastAsia="MS Mincho"/>
          <w:lang w:eastAsia="ja-JP"/>
        </w:rPr>
      </w:pPr>
      <w:bookmarkStart w:id="8" w:name="dbreak"/>
      <w:bookmarkEnd w:id="8"/>
      <w:bookmarkEnd w:id="7"/>
      <w:r>
        <w:rPr>
          <w:lang w:val="en-US"/>
        </w:rPr>
        <w:t xml:space="preserve">At its May 2011 meeting, Study Group 6 endorsed a proposal from Working Party 6B to send a liaison statement to the </w:t>
      </w:r>
      <w:r>
        <w:t xml:space="preserve">Coordination committee on vocabulary (CCV) about the </w:t>
      </w:r>
      <w:r>
        <w:rPr>
          <w:lang w:eastAsia="zh-CN"/>
        </w:rPr>
        <w:t>proposed definitions for “Integrated MSS System” and “Hybrid satellite/Terrestrial system”</w:t>
      </w:r>
      <w:r>
        <w:rPr>
          <w:rFonts w:eastAsia="MS Mincho"/>
          <w:lang w:eastAsia="ja-JP"/>
        </w:rPr>
        <w:t xml:space="preserve"> </w:t>
      </w:r>
      <w:r w:rsidRPr="00F67591">
        <w:rPr>
          <w:rFonts w:eastAsia="MS Mincho"/>
          <w:lang w:eastAsia="ja-JP"/>
        </w:rPr>
        <w:t>terminals</w:t>
      </w:r>
      <w:r>
        <w:rPr>
          <w:rFonts w:eastAsia="MS Mincho"/>
          <w:lang w:eastAsia="ja-JP"/>
        </w:rPr>
        <w:t xml:space="preserve"> (see document 6/335). </w:t>
      </w:r>
    </w:p>
    <w:p w:rsidR="00F83BEF" w:rsidRDefault="00F83BEF" w:rsidP="001B0A01">
      <w:pPr>
        <w:rPr>
          <w:rFonts w:eastAsia="MS Mincho"/>
          <w:lang w:eastAsia="ja-JP"/>
        </w:rPr>
      </w:pPr>
      <w:r>
        <w:rPr>
          <w:rFonts w:eastAsia="MS Mincho"/>
          <w:lang w:eastAsia="ja-JP"/>
        </w:rPr>
        <w:t xml:space="preserve">The main change proposed by Study Group 6 is the replacement of “ground” by “terrestrial” in the definition of the ground component of an integrated MSS system: </w:t>
      </w:r>
    </w:p>
    <w:p w:rsidR="00F83BEF" w:rsidRPr="00684330" w:rsidRDefault="00F83BEF" w:rsidP="005525FC">
      <w:pPr>
        <w:ind w:left="720"/>
        <w:rPr>
          <w:lang w:val="en-US" w:eastAsia="zh-CN"/>
        </w:rPr>
      </w:pPr>
      <w:r>
        <w:rPr>
          <w:rFonts w:eastAsia="MS Mincho"/>
          <w:lang w:eastAsia="ja-JP"/>
        </w:rPr>
        <w:t>“</w:t>
      </w:r>
      <w:r w:rsidRPr="00684330">
        <w:rPr>
          <w:b/>
          <w:snapToGrid w:val="0"/>
          <w:lang w:eastAsia="ko-KR"/>
        </w:rPr>
        <w:t xml:space="preserve">Definition of an Integrated MSS System: </w:t>
      </w:r>
      <w:r w:rsidRPr="00684330">
        <w:t xml:space="preserve">“An integrated MSS system is a system employing a satellite component and </w:t>
      </w:r>
      <w:del w:id="9" w:author="Counsellor, SG6" w:date="2011-05-17T08:56:00Z">
        <w:r w:rsidDel="00AE7BA7">
          <w:delText>ground</w:delText>
        </w:r>
        <w:r w:rsidRPr="00684330" w:rsidDel="00AE7BA7">
          <w:delText xml:space="preserve"> </w:delText>
        </w:r>
      </w:del>
      <w:ins w:id="10" w:author="Counsellor, SG6" w:date="2011-05-17T08:56:00Z">
        <w:r>
          <w:t>terrestrial</w:t>
        </w:r>
        <w:r w:rsidRPr="00684330">
          <w:t xml:space="preserve"> </w:t>
        </w:r>
      </w:ins>
      <w:r w:rsidRPr="00684330">
        <w:t xml:space="preserve">component where the </w:t>
      </w:r>
      <w:del w:id="11" w:author="Counsellor, SG6" w:date="2011-05-17T08:56:00Z">
        <w:r w:rsidDel="00AE7BA7">
          <w:delText>ground</w:delText>
        </w:r>
        <w:r w:rsidRPr="00684330" w:rsidDel="00AE7BA7">
          <w:delText xml:space="preserve"> </w:delText>
        </w:r>
      </w:del>
      <w:ins w:id="12" w:author="Counsellor, SG6" w:date="2011-05-17T08:56:00Z">
        <w:r>
          <w:t>terrestrial</w:t>
        </w:r>
        <w:r w:rsidRPr="00684330">
          <w:t xml:space="preserve"> </w:t>
        </w:r>
      </w:ins>
      <w:r w:rsidRPr="00684330">
        <w:t xml:space="preserve">component is complementary to the satellite component and </w:t>
      </w:r>
      <w:r>
        <w:t xml:space="preserve">operates as </w:t>
      </w:r>
      <w:del w:id="13" w:author="Counsellor, SG6" w:date="2011-05-17T08:58:00Z">
        <w:r w:rsidDel="00AE7BA7">
          <w:delText>and is</w:delText>
        </w:r>
        <w:r w:rsidRPr="00684330" w:rsidDel="00AE7BA7">
          <w:delText xml:space="preserve"> </w:delText>
        </w:r>
      </w:del>
      <w:r w:rsidRPr="00684330">
        <w:t xml:space="preserve">an integral part of the MSS system. In such systems the </w:t>
      </w:r>
      <w:del w:id="14" w:author="Counsellor, SG6" w:date="2011-05-17T08:58:00Z">
        <w:r w:rsidDel="00AE7BA7">
          <w:delText>ground</w:delText>
        </w:r>
        <w:r w:rsidRPr="00684330" w:rsidDel="00AE7BA7">
          <w:delText xml:space="preserve"> </w:delText>
        </w:r>
      </w:del>
      <w:ins w:id="15" w:author="Counsellor, SG6" w:date="2011-05-17T08:58:00Z">
        <w:r>
          <w:t>terrestrial</w:t>
        </w:r>
        <w:r w:rsidRPr="00684330">
          <w:t xml:space="preserve"> </w:t>
        </w:r>
      </w:ins>
      <w:r w:rsidRPr="00684330">
        <w:t xml:space="preserve">component is controlled by the satellite resource and network management system. Further, the </w:t>
      </w:r>
      <w:del w:id="16" w:author="Counsellor, SG6" w:date="2011-05-17T08:58:00Z">
        <w:r w:rsidDel="00AE7BA7">
          <w:delText>ground</w:delText>
        </w:r>
        <w:r w:rsidRPr="00684330" w:rsidDel="00AE7BA7">
          <w:delText xml:space="preserve"> </w:delText>
        </w:r>
      </w:del>
      <w:ins w:id="17" w:author="Counsellor, SG6" w:date="2011-05-17T08:58:00Z">
        <w:r>
          <w:t>terrestrial</w:t>
        </w:r>
        <w:r w:rsidRPr="00684330">
          <w:t xml:space="preserve"> </w:t>
        </w:r>
      </w:ins>
      <w:r w:rsidRPr="00684330">
        <w:t>component uses the same portions of MSS frequency bands as the associated operational mobile-satellite system.”</w:t>
      </w:r>
    </w:p>
    <w:p w:rsidR="00F83BEF" w:rsidRDefault="00F83BEF" w:rsidP="005525FC">
      <w:pPr>
        <w:ind w:left="720"/>
      </w:pPr>
      <w:r w:rsidRPr="00684330">
        <w:rPr>
          <w:b/>
          <w:snapToGrid w:val="0"/>
          <w:lang w:eastAsia="ko-KR"/>
        </w:rPr>
        <w:t xml:space="preserve">Definition of a Hybrid Satellite/Terrestrial System: </w:t>
      </w:r>
      <w:r w:rsidRPr="00684330">
        <w:t>“A hybrid satellite/terrestrial system is a system employing satellite and terrestrial components where the satellite and terrestrial components are interconnected, but operate independently of each other. In such systems the satellite and terrestrial components have separate network management systems and do not necessarily oper</w:t>
      </w:r>
      <w:r>
        <w:t>ate in the same frequency band</w:t>
      </w:r>
      <w:ins w:id="18" w:author="Counsellor, SG6" w:date="2011-05-17T08:58:00Z">
        <w:r>
          <w:t>s</w:t>
        </w:r>
      </w:ins>
      <w:r w:rsidRPr="00684330">
        <w:t>.”</w:t>
      </w:r>
      <w:r>
        <w:t xml:space="preserve"> ”</w:t>
      </w:r>
    </w:p>
    <w:p w:rsidR="00F83BEF" w:rsidRDefault="00F83BEF" w:rsidP="001B0A01">
      <w:pPr>
        <w:rPr>
          <w:rFonts w:eastAsia="MS Mincho"/>
          <w:lang w:eastAsia="ja-JP"/>
        </w:rPr>
      </w:pPr>
      <w:r>
        <w:rPr>
          <w:rFonts w:eastAsia="MS Mincho"/>
          <w:lang w:eastAsia="ja-JP"/>
        </w:rPr>
        <w:t xml:space="preserve">However, this issue was discussed during the drafting of the proposed definitions and it was felt more appropriate to use the word “ground” in the definition of an integrated MSS system for two reasons: </w:t>
      </w:r>
    </w:p>
    <w:p w:rsidR="00F83BEF" w:rsidRDefault="00F83BEF" w:rsidP="003C56C5">
      <w:pPr>
        <w:numPr>
          <w:ilvl w:val="0"/>
          <w:numId w:val="2"/>
        </w:numPr>
        <w:rPr>
          <w:rFonts w:eastAsia="MS Mincho"/>
          <w:lang w:eastAsia="ja-JP"/>
        </w:rPr>
      </w:pPr>
      <w:r>
        <w:rPr>
          <w:rFonts w:eastAsia="MS Mincho"/>
          <w:lang w:eastAsia="ja-JP"/>
        </w:rPr>
        <w:t xml:space="preserve">“terrestrial” is linked to “terrestrial services”, which, in the context of Article 1 of the Radio Regulations, generically refer to services other than space services or the radio astronomy service. This link introduces regulatory considerations into a technical definition and reduces its generality. There are examples of integrated MSS system using a “ground” component in a frequency band where no allocation to a terrestrial service exists. The proposed definition should neither aim at preventing this possibility nor at entering into the regulatory consequences of such operations. </w:t>
      </w:r>
    </w:p>
    <w:p w:rsidR="00F83BEF" w:rsidRDefault="00F83BEF" w:rsidP="003C56C5">
      <w:pPr>
        <w:numPr>
          <w:ilvl w:val="0"/>
          <w:numId w:val="2"/>
        </w:numPr>
        <w:rPr>
          <w:rFonts w:eastAsia="MS Mincho"/>
          <w:lang w:eastAsia="ja-JP"/>
        </w:rPr>
      </w:pPr>
      <w:r>
        <w:rPr>
          <w:rFonts w:eastAsia="MS Mincho"/>
          <w:lang w:eastAsia="ja-JP"/>
        </w:rPr>
        <w:t xml:space="preserve">“ground” was also used in the definition of an integrated MSS system to better distinguish these systems from hybrid satellite/terrestrial systems, where, indeed, the terrestrial component is operated under an allocation to a terrestrial service. </w:t>
      </w:r>
    </w:p>
    <w:p w:rsidR="00F83BEF" w:rsidRDefault="00F83BEF" w:rsidP="001B0A01">
      <w:pPr>
        <w:rPr>
          <w:rFonts w:eastAsia="MS Mincho"/>
          <w:lang w:eastAsia="ja-JP"/>
        </w:rPr>
      </w:pPr>
      <w:smartTag w:uri="urn:schemas-microsoft-com:office:smarttags" w:element="place">
        <w:smartTag w:uri="urn:schemas-microsoft-com:office:smarttags" w:element="country-region">
          <w:r>
            <w:rPr>
              <w:rFonts w:eastAsia="MS Mincho"/>
              <w:lang w:eastAsia="ja-JP"/>
            </w:rPr>
            <w:t>France</w:t>
          </w:r>
        </w:smartTag>
      </w:smartTag>
      <w:r>
        <w:rPr>
          <w:rFonts w:eastAsia="MS Mincho"/>
          <w:lang w:eastAsia="ja-JP"/>
        </w:rPr>
        <w:t xml:space="preserve"> therefore proposes that Working Party 4B sends a liaison statement to the CCV to better explain the rationale for using the word “ground” instead of “terrestrial”. A proposed liaison statement is annexed to this document. </w:t>
      </w:r>
    </w:p>
    <w:p w:rsidR="00F83BEF" w:rsidRDefault="00F83BEF" w:rsidP="001B0A01">
      <w:pPr>
        <w:rPr>
          <w:lang w:val="en-CA"/>
        </w:rPr>
      </w:pPr>
    </w:p>
    <w:p w:rsidR="00F83BEF" w:rsidRPr="005525FC" w:rsidRDefault="00F83BEF" w:rsidP="001B0A01">
      <w:pPr>
        <w:rPr>
          <w:b/>
          <w:lang w:val="en-CA"/>
        </w:rPr>
      </w:pPr>
      <w:r w:rsidRPr="005525FC">
        <w:rPr>
          <w:b/>
          <w:lang w:val="en-CA"/>
        </w:rPr>
        <w:t>Annex: 1</w:t>
      </w:r>
    </w:p>
    <w:p w:rsidR="00F83BEF" w:rsidRPr="005525FC" w:rsidRDefault="00F83BEF" w:rsidP="001B0A01">
      <w:pPr>
        <w:pStyle w:val="AnnexNoTitle"/>
        <w:rPr>
          <w:lang w:val="en-GB"/>
        </w:rPr>
      </w:pPr>
      <w:r w:rsidRPr="005525FC">
        <w:rPr>
          <w:lang w:val="en-GB"/>
        </w:rPr>
        <w:br w:type="page"/>
        <w:t>Annex</w:t>
      </w:r>
      <w:bookmarkStart w:id="19" w:name="irecnoe"/>
      <w:bookmarkEnd w:id="19"/>
    </w:p>
    <w:p w:rsidR="00F83BEF" w:rsidRPr="001B0A01" w:rsidRDefault="00F83BEF" w:rsidP="001B0A01">
      <w:pPr>
        <w:pStyle w:val="RecNo"/>
      </w:pPr>
      <w:r>
        <w:t xml:space="preserve">LIAISON Statement to </w:t>
      </w:r>
      <w:r>
        <w:br/>
        <w:t xml:space="preserve">the Coordination committee on Vocabulary </w:t>
      </w:r>
      <w:r>
        <w:br/>
        <w:t>(COPY to Study Group 6 and Working Party 6B)</w:t>
      </w:r>
    </w:p>
    <w:p w:rsidR="00F83BEF" w:rsidRDefault="00F83BEF" w:rsidP="00B770AB">
      <w:pPr>
        <w:pStyle w:val="Rectitle"/>
        <w:rPr>
          <w:lang w:val="en-US"/>
        </w:rPr>
      </w:pPr>
      <w:r>
        <w:rPr>
          <w:lang w:eastAsia="zh-CN"/>
        </w:rPr>
        <w:t>Proposed definitions for “Integrated MSS System”</w:t>
      </w:r>
      <w:r>
        <w:rPr>
          <w:lang w:eastAsia="zh-CN"/>
        </w:rPr>
        <w:br/>
        <w:t>and “Hybrid satellite/Terrestrial system”</w:t>
      </w:r>
      <w:r>
        <w:rPr>
          <w:rFonts w:eastAsia="MS Mincho"/>
          <w:lang w:eastAsia="ja-JP"/>
        </w:rPr>
        <w:t xml:space="preserve"> </w:t>
      </w:r>
      <w:r w:rsidRPr="00F67591">
        <w:rPr>
          <w:rFonts w:eastAsia="MS Mincho"/>
          <w:lang w:eastAsia="ja-JP"/>
        </w:rPr>
        <w:t>terminals</w:t>
      </w:r>
    </w:p>
    <w:p w:rsidR="00F83BEF" w:rsidRPr="00B770AB" w:rsidRDefault="00F83BEF" w:rsidP="00B770AB">
      <w:pPr>
        <w:pStyle w:val="Recdate"/>
        <w:rPr>
          <w:lang w:val="en-US"/>
        </w:rPr>
      </w:pPr>
    </w:p>
    <w:p w:rsidR="00F83BEF" w:rsidRDefault="00F83BEF" w:rsidP="003C56C5">
      <w:pPr>
        <w:rPr>
          <w:rFonts w:eastAsia="MS Mincho"/>
          <w:lang w:eastAsia="ja-JP"/>
        </w:rPr>
      </w:pPr>
      <w:r>
        <w:rPr>
          <w:lang w:val="en-US"/>
        </w:rPr>
        <w:t xml:space="preserve">During its September 2011 meeting, Working Party 4B noted that Study Group 6 sent a liaison statement to the </w:t>
      </w:r>
      <w:r>
        <w:t xml:space="preserve">Coordination committee on vocabulary (CCV) about the </w:t>
      </w:r>
      <w:r>
        <w:rPr>
          <w:lang w:eastAsia="zh-CN"/>
        </w:rPr>
        <w:t>proposed definitions for “Integrated MSS System” and “Hybrid satellite/Terrestrial system”</w:t>
      </w:r>
      <w:r>
        <w:rPr>
          <w:rFonts w:eastAsia="MS Mincho"/>
          <w:lang w:eastAsia="ja-JP"/>
        </w:rPr>
        <w:t xml:space="preserve"> </w:t>
      </w:r>
      <w:r w:rsidRPr="00F67591">
        <w:rPr>
          <w:rFonts w:eastAsia="MS Mincho"/>
          <w:lang w:eastAsia="ja-JP"/>
        </w:rPr>
        <w:t>terminals</w:t>
      </w:r>
      <w:r>
        <w:rPr>
          <w:rFonts w:eastAsia="MS Mincho"/>
          <w:lang w:eastAsia="ja-JP"/>
        </w:rPr>
        <w:t xml:space="preserve"> (see document 6/335). </w:t>
      </w:r>
    </w:p>
    <w:p w:rsidR="00F83BEF" w:rsidRDefault="00F83BEF" w:rsidP="003C56C5">
      <w:pPr>
        <w:rPr>
          <w:rFonts w:eastAsia="MS Mincho"/>
          <w:lang w:eastAsia="ja-JP"/>
        </w:rPr>
      </w:pPr>
      <w:r>
        <w:rPr>
          <w:rFonts w:eastAsia="MS Mincho"/>
          <w:lang w:eastAsia="ja-JP"/>
        </w:rPr>
        <w:t xml:space="preserve">The main change proposed by Study Group 6 is the replacement of “ground” by “terrestrial” in the definition of the ground component of an integrated MSS system.  However, this issue was discussed during the drafting of the proposed definitions within Working Party 4B and it was felt more appropriate to use the word “ground” in the definition of an integrated MSS system for the two following reasons: </w:t>
      </w:r>
    </w:p>
    <w:p w:rsidR="00F83BEF" w:rsidRDefault="00F83BEF" w:rsidP="003C56C5">
      <w:pPr>
        <w:numPr>
          <w:ilvl w:val="0"/>
          <w:numId w:val="2"/>
        </w:numPr>
        <w:rPr>
          <w:rFonts w:eastAsia="MS Mincho"/>
          <w:lang w:eastAsia="ja-JP"/>
        </w:rPr>
      </w:pPr>
      <w:r>
        <w:rPr>
          <w:rFonts w:eastAsia="MS Mincho"/>
          <w:lang w:eastAsia="ja-JP"/>
        </w:rPr>
        <w:t xml:space="preserve">“terrestrial” is linked to “terrestrial services”, which, in the context of Article 1 of the Radio Regulations, generically refer to services other than space services or the radio astronomy service. This link introduces regulatory considerations into a technical definition and reduces its generality. There are examples of integrated MSS system using a “ground” component in a frequency band where no allocation to a terrestrial service exists. The proposed definition should neither aim at preventing this possibility nor at entering into the regulatory consequences of such operations. </w:t>
      </w:r>
    </w:p>
    <w:p w:rsidR="00F83BEF" w:rsidRDefault="00F83BEF" w:rsidP="003C56C5">
      <w:pPr>
        <w:numPr>
          <w:ilvl w:val="0"/>
          <w:numId w:val="2"/>
        </w:numPr>
        <w:rPr>
          <w:rFonts w:eastAsia="MS Mincho"/>
          <w:lang w:eastAsia="ja-JP"/>
        </w:rPr>
      </w:pPr>
      <w:r>
        <w:rPr>
          <w:rFonts w:eastAsia="MS Mincho"/>
          <w:lang w:eastAsia="ja-JP"/>
        </w:rPr>
        <w:t xml:space="preserve">“ground” was also used in the definition of an integrated MSS system to better distinguish these systems from hybrid satellite/terrestrial systems, where, indeed, the terrestrial component is operated under an allocation to a terrestrial service. </w:t>
      </w:r>
    </w:p>
    <w:p w:rsidR="00F83BEF" w:rsidRPr="003C56C5" w:rsidRDefault="00F83BEF" w:rsidP="00F04492">
      <w:pPr>
        <w:rPr>
          <w:rFonts w:eastAsia="MS Mincho"/>
          <w:lang w:eastAsia="ja-JP"/>
        </w:rPr>
      </w:pPr>
      <w:r>
        <w:rPr>
          <w:rFonts w:eastAsia="MS Mincho"/>
          <w:lang w:eastAsia="ja-JP"/>
        </w:rPr>
        <w:t xml:space="preserve">Working Party 4B therefore suggests to the CCV to retain unchanged the proposed definitions </w:t>
      </w:r>
      <w:r w:rsidRPr="00F04492">
        <w:rPr>
          <w:rFonts w:eastAsia="MS Mincho"/>
          <w:lang w:eastAsia="ja-JP"/>
        </w:rPr>
        <w:t>of an Integrated MSS System</w:t>
      </w:r>
      <w:r>
        <w:rPr>
          <w:rFonts w:eastAsia="MS Mincho"/>
          <w:lang w:eastAsia="ja-JP"/>
        </w:rPr>
        <w:t xml:space="preserve"> and </w:t>
      </w:r>
      <w:r w:rsidRPr="00F04492">
        <w:rPr>
          <w:rFonts w:eastAsia="MS Mincho"/>
          <w:lang w:eastAsia="ja-JP"/>
        </w:rPr>
        <w:t>of a Hybrid Satellite/Terrestrial System</w:t>
      </w:r>
      <w:r>
        <w:rPr>
          <w:rFonts w:eastAsia="MS Mincho"/>
          <w:lang w:eastAsia="ja-JP"/>
        </w:rPr>
        <w:t xml:space="preserve"> . </w:t>
      </w:r>
    </w:p>
    <w:p w:rsidR="00F83BEF" w:rsidRDefault="00F83BEF" w:rsidP="003A5705">
      <w:pPr>
        <w:overflowPunct/>
        <w:spacing w:before="0"/>
        <w:jc w:val="center"/>
        <w:textAlignment w:val="auto"/>
      </w:pPr>
      <w:r>
        <w:t>________________</w:t>
      </w:r>
    </w:p>
    <w:p w:rsidR="00F83BEF" w:rsidRPr="003F2C78" w:rsidRDefault="00F83BEF" w:rsidP="003F2C78">
      <w:pPr>
        <w:rPr>
          <w:lang w:val="en-US" w:eastAsia="zh-CN"/>
        </w:rPr>
      </w:pPr>
    </w:p>
    <w:sectPr w:rsidR="00F83BEF" w:rsidRPr="003F2C78" w:rsidSect="00D02712">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BEF" w:rsidRDefault="00F83BEF">
      <w:r>
        <w:separator/>
      </w:r>
    </w:p>
  </w:endnote>
  <w:endnote w:type="continuationSeparator" w:id="0">
    <w:p w:rsidR="00F83BEF" w:rsidRDefault="00F83B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
    <w:panose1 w:val="02010600030101010101"/>
    <w:charset w:val="86"/>
    <w:family w:val="auto"/>
    <w:pitch w:val="variable"/>
    <w:sig w:usb0="00000003" w:usb1="288F0000" w:usb2="00000016" w:usb3="00000000" w:csb0="00040001"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EF" w:rsidRPr="001610A6" w:rsidRDefault="00F83BEF" w:rsidP="001610A6">
    <w:pPr>
      <w:pStyle w:val="Footer"/>
    </w:pPr>
    <w:fldSimple w:instr=" FILENAME  \p  \* MERGEFORMAT ">
      <w:r>
        <w:t>M:\BRSGD\TEXT2011\SG04\WP4B\100\164e.docx</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EF" w:rsidRPr="001610A6" w:rsidRDefault="00F83BEF" w:rsidP="001610A6">
    <w:pPr>
      <w:pStyle w:val="Footer"/>
    </w:pPr>
    <w:fldSimple w:instr=" FILENAME  \p  \* MERGEFORMAT ">
      <w:r>
        <w:t>M:\BRSGD\TEXT2011\SG04\WP4B\100\164e.docx</w:t>
      </w:r>
    </w:fldSimple>
  </w:p>
  <w:p w:rsidR="00F83BEF" w:rsidRPr="001610A6" w:rsidRDefault="00F83BEF" w:rsidP="001610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BEF" w:rsidRDefault="00F83BEF">
      <w:r>
        <w:t>____________________</w:t>
      </w:r>
    </w:p>
  </w:footnote>
  <w:footnote w:type="continuationSeparator" w:id="0">
    <w:p w:rsidR="00F83BEF" w:rsidRDefault="00F83BEF">
      <w:r>
        <w:continuationSeparator/>
      </w:r>
    </w:p>
  </w:footnote>
  <w:footnote w:id="1">
    <w:p w:rsidR="00F83BEF" w:rsidRDefault="00F83BEF">
      <w:pPr>
        <w:pStyle w:val="FootnoteText"/>
      </w:pPr>
      <w:r>
        <w:rPr>
          <w:rStyle w:val="FootnoteReference"/>
        </w:rPr>
        <w:t>*</w:t>
      </w:r>
      <w:r>
        <w:t xml:space="preserve"> </w:t>
      </w:r>
      <w:r w:rsidRPr="00E7155B">
        <w:rPr>
          <w:sz w:val="22"/>
          <w:szCs w:val="22"/>
        </w:rPr>
        <w:t>This document has been developed and agreed within the framework of CEPT Working Group Frequency Management – Project team 44 (WGFM PT 44).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EF" w:rsidRDefault="00F83BEF"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F83BEF" w:rsidRDefault="00F83BEF">
    <w:pPr>
      <w:pStyle w:val="Header"/>
      <w:rPr>
        <w:lang w:val="en-US"/>
      </w:rPr>
    </w:pPr>
    <w:r>
      <w:rPr>
        <w:lang w:val="en-US"/>
      </w:rPr>
      <w:t>4B/IMT-E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E0741"/>
    <w:multiLevelType w:val="hybridMultilevel"/>
    <w:tmpl w:val="73506790"/>
    <w:lvl w:ilvl="0" w:tplc="226A9CBC">
      <w:numFmt w:val="bullet"/>
      <w:lvlText w:val="–"/>
      <w:lvlJc w:val="left"/>
      <w:pPr>
        <w:tabs>
          <w:tab w:val="num" w:pos="795"/>
        </w:tabs>
        <w:ind w:left="795" w:hanging="795"/>
      </w:pPr>
      <w:rPr>
        <w:rFonts w:ascii="Times New Roman" w:eastAsia="Times New Roman" w:hAnsi="Times New Roman" w:hint="default"/>
      </w:rPr>
    </w:lvl>
    <w:lvl w:ilvl="1" w:tplc="6E009726" w:tentative="1">
      <w:start w:val="1"/>
      <w:numFmt w:val="bullet"/>
      <w:lvlText w:val="o"/>
      <w:lvlJc w:val="left"/>
      <w:pPr>
        <w:tabs>
          <w:tab w:val="num" w:pos="1080"/>
        </w:tabs>
        <w:ind w:left="1080" w:hanging="360"/>
      </w:pPr>
      <w:rPr>
        <w:rFonts w:ascii="Courier New" w:hAnsi="Courier New" w:hint="default"/>
      </w:rPr>
    </w:lvl>
    <w:lvl w:ilvl="2" w:tplc="288E5182" w:tentative="1">
      <w:start w:val="1"/>
      <w:numFmt w:val="bullet"/>
      <w:lvlText w:val=""/>
      <w:lvlJc w:val="left"/>
      <w:pPr>
        <w:tabs>
          <w:tab w:val="num" w:pos="1800"/>
        </w:tabs>
        <w:ind w:left="1800" w:hanging="360"/>
      </w:pPr>
      <w:rPr>
        <w:rFonts w:ascii="Wingdings" w:hAnsi="Wingdings" w:hint="default"/>
      </w:rPr>
    </w:lvl>
    <w:lvl w:ilvl="3" w:tplc="60147CDE" w:tentative="1">
      <w:start w:val="1"/>
      <w:numFmt w:val="bullet"/>
      <w:lvlText w:val=""/>
      <w:lvlJc w:val="left"/>
      <w:pPr>
        <w:tabs>
          <w:tab w:val="num" w:pos="2520"/>
        </w:tabs>
        <w:ind w:left="2520" w:hanging="360"/>
      </w:pPr>
      <w:rPr>
        <w:rFonts w:ascii="Symbol" w:hAnsi="Symbol" w:hint="default"/>
      </w:rPr>
    </w:lvl>
    <w:lvl w:ilvl="4" w:tplc="CE5090B8" w:tentative="1">
      <w:start w:val="1"/>
      <w:numFmt w:val="bullet"/>
      <w:lvlText w:val="o"/>
      <w:lvlJc w:val="left"/>
      <w:pPr>
        <w:tabs>
          <w:tab w:val="num" w:pos="3240"/>
        </w:tabs>
        <w:ind w:left="3240" w:hanging="360"/>
      </w:pPr>
      <w:rPr>
        <w:rFonts w:ascii="Courier New" w:hAnsi="Courier New" w:hint="default"/>
      </w:rPr>
    </w:lvl>
    <w:lvl w:ilvl="5" w:tplc="57F4AAAC" w:tentative="1">
      <w:start w:val="1"/>
      <w:numFmt w:val="bullet"/>
      <w:lvlText w:val=""/>
      <w:lvlJc w:val="left"/>
      <w:pPr>
        <w:tabs>
          <w:tab w:val="num" w:pos="3960"/>
        </w:tabs>
        <w:ind w:left="3960" w:hanging="360"/>
      </w:pPr>
      <w:rPr>
        <w:rFonts w:ascii="Wingdings" w:hAnsi="Wingdings" w:hint="default"/>
      </w:rPr>
    </w:lvl>
    <w:lvl w:ilvl="6" w:tplc="07161222" w:tentative="1">
      <w:start w:val="1"/>
      <w:numFmt w:val="bullet"/>
      <w:lvlText w:val=""/>
      <w:lvlJc w:val="left"/>
      <w:pPr>
        <w:tabs>
          <w:tab w:val="num" w:pos="4680"/>
        </w:tabs>
        <w:ind w:left="4680" w:hanging="360"/>
      </w:pPr>
      <w:rPr>
        <w:rFonts w:ascii="Symbol" w:hAnsi="Symbol" w:hint="default"/>
      </w:rPr>
    </w:lvl>
    <w:lvl w:ilvl="7" w:tplc="E3083500" w:tentative="1">
      <w:start w:val="1"/>
      <w:numFmt w:val="bullet"/>
      <w:lvlText w:val="o"/>
      <w:lvlJc w:val="left"/>
      <w:pPr>
        <w:tabs>
          <w:tab w:val="num" w:pos="5400"/>
        </w:tabs>
        <w:ind w:left="5400" w:hanging="360"/>
      </w:pPr>
      <w:rPr>
        <w:rFonts w:ascii="Courier New" w:hAnsi="Courier New" w:hint="default"/>
      </w:rPr>
    </w:lvl>
    <w:lvl w:ilvl="8" w:tplc="90488578" w:tentative="1">
      <w:start w:val="1"/>
      <w:numFmt w:val="bullet"/>
      <w:lvlText w:val=""/>
      <w:lvlJc w:val="left"/>
      <w:pPr>
        <w:tabs>
          <w:tab w:val="num" w:pos="6120"/>
        </w:tabs>
        <w:ind w:left="6120" w:hanging="360"/>
      </w:pPr>
      <w:rPr>
        <w:rFonts w:ascii="Wingdings" w:hAnsi="Wingdings" w:hint="default"/>
      </w:rPr>
    </w:lvl>
  </w:abstractNum>
  <w:abstractNum w:abstractNumId="1">
    <w:nsid w:val="1B8F6A23"/>
    <w:multiLevelType w:val="hybridMultilevel"/>
    <w:tmpl w:val="98324C9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embedSystemFonts/>
  <w:attachedTemplate r:id="rId1"/>
  <w:stylePaneFormatFilter w:val="3001"/>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6098"/>
    <w:rsid w:val="000069D4"/>
    <w:rsid w:val="000174AD"/>
    <w:rsid w:val="00046E6F"/>
    <w:rsid w:val="000A7D55"/>
    <w:rsid w:val="000B2C17"/>
    <w:rsid w:val="000C2E8E"/>
    <w:rsid w:val="000E0E7C"/>
    <w:rsid w:val="000F1B4B"/>
    <w:rsid w:val="00102248"/>
    <w:rsid w:val="00103611"/>
    <w:rsid w:val="001102A1"/>
    <w:rsid w:val="00113B01"/>
    <w:rsid w:val="0012744F"/>
    <w:rsid w:val="0013690B"/>
    <w:rsid w:val="00156F66"/>
    <w:rsid w:val="001610A6"/>
    <w:rsid w:val="001640D5"/>
    <w:rsid w:val="00182528"/>
    <w:rsid w:val="0018500B"/>
    <w:rsid w:val="00196A19"/>
    <w:rsid w:val="001B0A01"/>
    <w:rsid w:val="002001BD"/>
    <w:rsid w:val="00202DC1"/>
    <w:rsid w:val="002116EE"/>
    <w:rsid w:val="002309D8"/>
    <w:rsid w:val="00241DE1"/>
    <w:rsid w:val="002842B3"/>
    <w:rsid w:val="002A7FE2"/>
    <w:rsid w:val="002E1B4F"/>
    <w:rsid w:val="002F2E67"/>
    <w:rsid w:val="002F36D4"/>
    <w:rsid w:val="00315546"/>
    <w:rsid w:val="00330567"/>
    <w:rsid w:val="003700D3"/>
    <w:rsid w:val="00386A9D"/>
    <w:rsid w:val="00391081"/>
    <w:rsid w:val="003A33C2"/>
    <w:rsid w:val="003A5705"/>
    <w:rsid w:val="003B2789"/>
    <w:rsid w:val="003C13CE"/>
    <w:rsid w:val="003C56C5"/>
    <w:rsid w:val="003E2518"/>
    <w:rsid w:val="003F2C78"/>
    <w:rsid w:val="004424FC"/>
    <w:rsid w:val="00485233"/>
    <w:rsid w:val="004B1EF7"/>
    <w:rsid w:val="004B3FAD"/>
    <w:rsid w:val="004C3A64"/>
    <w:rsid w:val="00501DCA"/>
    <w:rsid w:val="00513A47"/>
    <w:rsid w:val="0051782D"/>
    <w:rsid w:val="005408DF"/>
    <w:rsid w:val="005525FC"/>
    <w:rsid w:val="00573344"/>
    <w:rsid w:val="00581FBA"/>
    <w:rsid w:val="00583F9B"/>
    <w:rsid w:val="0059384F"/>
    <w:rsid w:val="005E5C10"/>
    <w:rsid w:val="005F2C78"/>
    <w:rsid w:val="00604822"/>
    <w:rsid w:val="006144E4"/>
    <w:rsid w:val="00637DDB"/>
    <w:rsid w:val="006446DF"/>
    <w:rsid w:val="00650299"/>
    <w:rsid w:val="00655FC5"/>
    <w:rsid w:val="00684330"/>
    <w:rsid w:val="006B0C3D"/>
    <w:rsid w:val="00710D66"/>
    <w:rsid w:val="00715FD0"/>
    <w:rsid w:val="00743C98"/>
    <w:rsid w:val="0077440E"/>
    <w:rsid w:val="007E20E9"/>
    <w:rsid w:val="00822581"/>
    <w:rsid w:val="008309DD"/>
    <w:rsid w:val="0083227A"/>
    <w:rsid w:val="00866900"/>
    <w:rsid w:val="00881BA1"/>
    <w:rsid w:val="008C26B8"/>
    <w:rsid w:val="009223E8"/>
    <w:rsid w:val="0095595B"/>
    <w:rsid w:val="00982084"/>
    <w:rsid w:val="009844BE"/>
    <w:rsid w:val="00995963"/>
    <w:rsid w:val="009B61EB"/>
    <w:rsid w:val="009C2064"/>
    <w:rsid w:val="009D1697"/>
    <w:rsid w:val="009D6098"/>
    <w:rsid w:val="00A014F8"/>
    <w:rsid w:val="00A277F6"/>
    <w:rsid w:val="00A325E6"/>
    <w:rsid w:val="00A445D5"/>
    <w:rsid w:val="00A5173C"/>
    <w:rsid w:val="00A61AEF"/>
    <w:rsid w:val="00AE70D1"/>
    <w:rsid w:val="00AE7BA7"/>
    <w:rsid w:val="00AF173A"/>
    <w:rsid w:val="00B066A4"/>
    <w:rsid w:val="00B07A13"/>
    <w:rsid w:val="00B4279B"/>
    <w:rsid w:val="00B45FC9"/>
    <w:rsid w:val="00B770AB"/>
    <w:rsid w:val="00BC51BF"/>
    <w:rsid w:val="00BC7CCF"/>
    <w:rsid w:val="00BE08F3"/>
    <w:rsid w:val="00BE470B"/>
    <w:rsid w:val="00C57A91"/>
    <w:rsid w:val="00CC01C2"/>
    <w:rsid w:val="00CF21F2"/>
    <w:rsid w:val="00CF6CCD"/>
    <w:rsid w:val="00D02712"/>
    <w:rsid w:val="00D214D0"/>
    <w:rsid w:val="00D6546B"/>
    <w:rsid w:val="00D8032B"/>
    <w:rsid w:val="00DD0322"/>
    <w:rsid w:val="00DD4BED"/>
    <w:rsid w:val="00DE0563"/>
    <w:rsid w:val="00DE39F0"/>
    <w:rsid w:val="00DF0AF3"/>
    <w:rsid w:val="00E27D7E"/>
    <w:rsid w:val="00E37C08"/>
    <w:rsid w:val="00E42E13"/>
    <w:rsid w:val="00E6257C"/>
    <w:rsid w:val="00E63C59"/>
    <w:rsid w:val="00E7155B"/>
    <w:rsid w:val="00E76265"/>
    <w:rsid w:val="00EF3608"/>
    <w:rsid w:val="00F04492"/>
    <w:rsid w:val="00F67591"/>
    <w:rsid w:val="00F80D15"/>
    <w:rsid w:val="00F83BEF"/>
    <w:rsid w:val="00FA124A"/>
    <w:rsid w:val="00FC08DD"/>
    <w:rsid w:val="00FC2316"/>
    <w:rsid w:val="00FC2CFD"/>
    <w:rsid w:val="00FD36F1"/>
    <w:rsid w:val="00FE5D9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Heading1">
    <w:name w:val="heading 1"/>
    <w:basedOn w:val="Normal"/>
    <w:next w:val="Normal"/>
    <w:link w:val="Heading1Char"/>
    <w:uiPriority w:val="99"/>
    <w:qFormat/>
    <w:rsid w:val="00E63C59"/>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E63C59"/>
    <w:pPr>
      <w:spacing w:before="200"/>
      <w:outlineLvl w:val="1"/>
    </w:pPr>
    <w:rPr>
      <w:sz w:val="24"/>
    </w:rPr>
  </w:style>
  <w:style w:type="paragraph" w:styleId="Heading3">
    <w:name w:val="heading 3"/>
    <w:basedOn w:val="Heading1"/>
    <w:next w:val="Normal"/>
    <w:link w:val="Heading3Char"/>
    <w:uiPriority w:val="99"/>
    <w:qFormat/>
    <w:rsid w:val="00E63C59"/>
    <w:pPr>
      <w:tabs>
        <w:tab w:val="clear" w:pos="1134"/>
      </w:tabs>
      <w:spacing w:before="200"/>
      <w:outlineLvl w:val="2"/>
    </w:pPr>
    <w:rPr>
      <w:sz w:val="24"/>
    </w:rPr>
  </w:style>
  <w:style w:type="paragraph" w:styleId="Heading4">
    <w:name w:val="heading 4"/>
    <w:basedOn w:val="Heading3"/>
    <w:next w:val="Normal"/>
    <w:link w:val="Heading4Char"/>
    <w:uiPriority w:val="99"/>
    <w:qFormat/>
    <w:rsid w:val="00E63C59"/>
    <w:pPr>
      <w:outlineLvl w:val="3"/>
    </w:pPr>
  </w:style>
  <w:style w:type="paragraph" w:styleId="Heading5">
    <w:name w:val="heading 5"/>
    <w:basedOn w:val="Heading4"/>
    <w:next w:val="Normal"/>
    <w:link w:val="Heading5Char"/>
    <w:uiPriority w:val="99"/>
    <w:qFormat/>
    <w:rsid w:val="00E63C59"/>
    <w:pPr>
      <w:outlineLvl w:val="4"/>
    </w:pPr>
  </w:style>
  <w:style w:type="paragraph" w:styleId="Heading6">
    <w:name w:val="heading 6"/>
    <w:basedOn w:val="Heading4"/>
    <w:next w:val="Normal"/>
    <w:link w:val="Heading6Char"/>
    <w:uiPriority w:val="99"/>
    <w:qFormat/>
    <w:rsid w:val="00E63C59"/>
    <w:pPr>
      <w:outlineLvl w:val="5"/>
    </w:pPr>
  </w:style>
  <w:style w:type="paragraph" w:styleId="Heading7">
    <w:name w:val="heading 7"/>
    <w:basedOn w:val="Heading6"/>
    <w:next w:val="Normal"/>
    <w:link w:val="Heading7Char"/>
    <w:uiPriority w:val="99"/>
    <w:qFormat/>
    <w:rsid w:val="00E63C59"/>
    <w:pPr>
      <w:outlineLvl w:val="6"/>
    </w:pPr>
  </w:style>
  <w:style w:type="paragraph" w:styleId="Heading8">
    <w:name w:val="heading 8"/>
    <w:basedOn w:val="Heading6"/>
    <w:next w:val="Normal"/>
    <w:link w:val="Heading8Char"/>
    <w:uiPriority w:val="99"/>
    <w:qFormat/>
    <w:rsid w:val="00E63C59"/>
    <w:pPr>
      <w:outlineLvl w:val="7"/>
    </w:pPr>
  </w:style>
  <w:style w:type="paragraph" w:styleId="Heading9">
    <w:name w:val="heading 9"/>
    <w:basedOn w:val="Heading6"/>
    <w:next w:val="Normal"/>
    <w:link w:val="Heading9Char"/>
    <w:uiPriority w:val="99"/>
    <w:qFormat/>
    <w:rsid w:val="00E63C59"/>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7DDB"/>
    <w:rPr>
      <w:rFonts w:ascii="Times New Roman" w:hAnsi="Times New Roman" w:cs="Times New Roman"/>
      <w:b/>
      <w:sz w:val="28"/>
      <w:lang w:val="en-GB" w:eastAsia="en-US"/>
    </w:rPr>
  </w:style>
  <w:style w:type="character" w:customStyle="1" w:styleId="Heading2Char">
    <w:name w:val="Heading 2 Char"/>
    <w:basedOn w:val="DefaultParagraphFont"/>
    <w:link w:val="Heading2"/>
    <w:uiPriority w:val="99"/>
    <w:locked/>
    <w:rsid w:val="00637DDB"/>
    <w:rPr>
      <w:rFonts w:ascii="Times New Roman" w:hAnsi="Times New Roman" w:cs="Times New Roman"/>
      <w:b/>
      <w:sz w:val="24"/>
      <w:lang w:val="en-GB" w:eastAsia="en-US"/>
    </w:rPr>
  </w:style>
  <w:style w:type="character" w:customStyle="1" w:styleId="Heading3Char">
    <w:name w:val="Heading 3 Char"/>
    <w:basedOn w:val="DefaultParagraphFont"/>
    <w:link w:val="Heading3"/>
    <w:uiPriority w:val="99"/>
    <w:locked/>
    <w:rsid w:val="00637DDB"/>
    <w:rPr>
      <w:rFonts w:ascii="Times New Roman" w:hAnsi="Times New Roman" w:cs="Times New Roman"/>
      <w:b/>
      <w:sz w:val="24"/>
      <w:lang w:val="en-GB" w:eastAsia="en-US"/>
    </w:rPr>
  </w:style>
  <w:style w:type="character" w:customStyle="1" w:styleId="Heading4Char">
    <w:name w:val="Heading 4 Char"/>
    <w:basedOn w:val="DefaultParagraphFont"/>
    <w:link w:val="Heading4"/>
    <w:uiPriority w:val="99"/>
    <w:locked/>
    <w:rsid w:val="00637DDB"/>
    <w:rPr>
      <w:rFonts w:ascii="Times New Roman" w:hAnsi="Times New Roman" w:cs="Times New Roman"/>
      <w:b/>
      <w:sz w:val="24"/>
      <w:lang w:val="en-GB" w:eastAsia="en-US"/>
    </w:rPr>
  </w:style>
  <w:style w:type="character" w:customStyle="1" w:styleId="Heading5Char">
    <w:name w:val="Heading 5 Char"/>
    <w:basedOn w:val="DefaultParagraphFont"/>
    <w:link w:val="Heading5"/>
    <w:uiPriority w:val="99"/>
    <w:locked/>
    <w:rsid w:val="00637DDB"/>
    <w:rPr>
      <w:rFonts w:ascii="Times New Roman" w:hAnsi="Times New Roman" w:cs="Times New Roman"/>
      <w:b/>
      <w:sz w:val="24"/>
      <w:lang w:val="en-GB" w:eastAsia="en-US"/>
    </w:rPr>
  </w:style>
  <w:style w:type="character" w:customStyle="1" w:styleId="Heading6Char">
    <w:name w:val="Heading 6 Char"/>
    <w:basedOn w:val="DefaultParagraphFont"/>
    <w:link w:val="Heading6"/>
    <w:uiPriority w:val="99"/>
    <w:locked/>
    <w:rsid w:val="00637DDB"/>
    <w:rPr>
      <w:rFonts w:ascii="Times New Roman" w:hAnsi="Times New Roman" w:cs="Times New Roman"/>
      <w:b/>
      <w:sz w:val="24"/>
      <w:lang w:val="en-GB" w:eastAsia="en-US"/>
    </w:rPr>
  </w:style>
  <w:style w:type="character" w:customStyle="1" w:styleId="Heading7Char">
    <w:name w:val="Heading 7 Char"/>
    <w:basedOn w:val="DefaultParagraphFont"/>
    <w:link w:val="Heading7"/>
    <w:uiPriority w:val="99"/>
    <w:locked/>
    <w:rsid w:val="00637DDB"/>
    <w:rPr>
      <w:rFonts w:ascii="Times New Roman" w:hAnsi="Times New Roman" w:cs="Times New Roman"/>
      <w:b/>
      <w:sz w:val="24"/>
      <w:lang w:val="en-GB" w:eastAsia="en-US"/>
    </w:rPr>
  </w:style>
  <w:style w:type="character" w:customStyle="1" w:styleId="Heading8Char">
    <w:name w:val="Heading 8 Char"/>
    <w:basedOn w:val="DefaultParagraphFont"/>
    <w:link w:val="Heading8"/>
    <w:uiPriority w:val="99"/>
    <w:locked/>
    <w:rsid w:val="00637DDB"/>
    <w:rPr>
      <w:rFonts w:ascii="Times New Roman" w:hAnsi="Times New Roman" w:cs="Times New Roman"/>
      <w:b/>
      <w:sz w:val="24"/>
      <w:lang w:val="en-GB" w:eastAsia="en-US"/>
    </w:rPr>
  </w:style>
  <w:style w:type="character" w:customStyle="1" w:styleId="Heading9Char">
    <w:name w:val="Heading 9 Char"/>
    <w:basedOn w:val="DefaultParagraphFont"/>
    <w:link w:val="Heading9"/>
    <w:uiPriority w:val="99"/>
    <w:locked/>
    <w:rsid w:val="00637DDB"/>
    <w:rPr>
      <w:rFonts w:ascii="Times New Roman" w:hAnsi="Times New Roman" w:cs="Times New Roman"/>
      <w:b/>
      <w:sz w:val="24"/>
      <w:lang w:val="en-GB" w:eastAsia="en-US"/>
    </w:rPr>
  </w:style>
  <w:style w:type="paragraph" w:customStyle="1" w:styleId="Normalaftertitle">
    <w:name w:val="Normal_after_title"/>
    <w:basedOn w:val="Normal"/>
    <w:next w:val="Normal"/>
    <w:uiPriority w:val="99"/>
    <w:rsid w:val="00D02712"/>
    <w:pPr>
      <w:spacing w:before="360"/>
    </w:pPr>
  </w:style>
  <w:style w:type="paragraph" w:customStyle="1" w:styleId="Artheading">
    <w:name w:val="Art_heading"/>
    <w:basedOn w:val="Normal"/>
    <w:next w:val="Normal"/>
    <w:uiPriority w:val="99"/>
    <w:rsid w:val="00E63C59"/>
    <w:pPr>
      <w:spacing w:before="480"/>
      <w:jc w:val="center"/>
    </w:pPr>
    <w:rPr>
      <w:rFonts w:ascii="Times New Roman Bold" w:hAnsi="Times New Roman Bold"/>
      <w:b/>
      <w:sz w:val="28"/>
    </w:rPr>
  </w:style>
  <w:style w:type="paragraph" w:customStyle="1" w:styleId="ArtNo">
    <w:name w:val="Art_No"/>
    <w:basedOn w:val="Normal"/>
    <w:next w:val="Arttitle"/>
    <w:uiPriority w:val="99"/>
    <w:rsid w:val="00E63C59"/>
    <w:pPr>
      <w:keepNext/>
      <w:keepLines/>
      <w:spacing w:before="480"/>
      <w:jc w:val="center"/>
    </w:pPr>
    <w:rPr>
      <w:caps/>
      <w:sz w:val="28"/>
    </w:rPr>
  </w:style>
  <w:style w:type="paragraph" w:customStyle="1" w:styleId="Arttitle">
    <w:name w:val="Art_title"/>
    <w:basedOn w:val="Normal"/>
    <w:next w:val="Normal"/>
    <w:uiPriority w:val="99"/>
    <w:rsid w:val="00E63C59"/>
    <w:pPr>
      <w:keepNext/>
      <w:keepLines/>
      <w:spacing w:before="240"/>
      <w:jc w:val="center"/>
    </w:pPr>
    <w:rPr>
      <w:b/>
      <w:sz w:val="28"/>
    </w:rPr>
  </w:style>
  <w:style w:type="paragraph" w:customStyle="1" w:styleId="ASN1">
    <w:name w:val="ASN.1"/>
    <w:basedOn w:val="Normal"/>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E63C59"/>
    <w:pPr>
      <w:keepNext/>
      <w:keepLines/>
      <w:spacing w:before="160"/>
      <w:ind w:left="1134"/>
    </w:pPr>
    <w:rPr>
      <w:i/>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Normal"/>
    <w:uiPriority w:val="99"/>
    <w:rsid w:val="00E63C59"/>
  </w:style>
  <w:style w:type="character" w:styleId="EndnoteReference">
    <w:name w:val="endnote reference"/>
    <w:basedOn w:val="DefaultParagraphFont"/>
    <w:uiPriority w:val="99"/>
    <w:semiHidden/>
    <w:rsid w:val="00E63C59"/>
    <w:rPr>
      <w:rFonts w:cs="Times New Roman"/>
      <w:vertAlign w:val="superscript"/>
    </w:rPr>
  </w:style>
  <w:style w:type="paragraph" w:customStyle="1" w:styleId="enumlev1">
    <w:name w:val="enumlev1"/>
    <w:basedOn w:val="Normal"/>
    <w:link w:val="enumlev1Char"/>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uiPriority w:val="99"/>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basedOn w:val="Normal"/>
    <w:link w:val="EquationChar"/>
    <w:uiPriority w:val="99"/>
    <w:rsid w:val="00E63C59"/>
    <w:pPr>
      <w:tabs>
        <w:tab w:val="clear" w:pos="1871"/>
        <w:tab w:val="clear" w:pos="2268"/>
        <w:tab w:val="center" w:pos="4820"/>
        <w:tab w:val="right" w:pos="9639"/>
      </w:tabs>
    </w:pPr>
  </w:style>
  <w:style w:type="paragraph" w:customStyle="1" w:styleId="Equationlegend">
    <w:name w:val="Equation_legend"/>
    <w:basedOn w:val="NormalIndent"/>
    <w:uiPriority w:val="99"/>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E63C59"/>
    <w:pPr>
      <w:keepNext/>
      <w:keepLines/>
      <w:spacing w:before="20" w:after="20"/>
    </w:pPr>
    <w:rPr>
      <w:sz w:val="18"/>
    </w:rPr>
  </w:style>
  <w:style w:type="paragraph" w:customStyle="1" w:styleId="Tabletext">
    <w:name w:val="Table_text"/>
    <w:basedOn w:val="Normal"/>
    <w:link w:val="TabletextChar"/>
    <w:uiPriority w:val="99"/>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E63C59"/>
    <w:pPr>
      <w:keepNext w:val="0"/>
    </w:pPr>
  </w:style>
  <w:style w:type="paragraph" w:styleId="Footer">
    <w:name w:val="footer"/>
    <w:basedOn w:val="Normal"/>
    <w:link w:val="FooterChar"/>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locked/>
    <w:rsid w:val="00637DDB"/>
    <w:rPr>
      <w:rFonts w:ascii="Times New Roman" w:hAnsi="Times New Roman" w:cs="Times New Roman"/>
      <w:caps/>
      <w:noProof/>
      <w:sz w:val="16"/>
      <w:lang w:val="en-GB" w:eastAsia="en-US"/>
    </w:rPr>
  </w:style>
  <w:style w:type="paragraph" w:customStyle="1" w:styleId="FirstFooter">
    <w:name w:val="FirstFooter"/>
    <w:basedOn w:val="Footer"/>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E63C59"/>
    <w:rPr>
      <w:rFonts w:cs="Times New Roman"/>
      <w:position w:val="6"/>
      <w:sz w:val="18"/>
    </w:rPr>
  </w:style>
  <w:style w:type="paragraph" w:styleId="FootnoteText">
    <w:name w:val="footnote text"/>
    <w:basedOn w:val="Normal"/>
    <w:link w:val="FootnoteTextChar"/>
    <w:uiPriority w:val="99"/>
    <w:rsid w:val="00E63C59"/>
    <w:pPr>
      <w:keepLines/>
      <w:tabs>
        <w:tab w:val="left" w:pos="255"/>
      </w:tabs>
    </w:pPr>
  </w:style>
  <w:style w:type="character" w:customStyle="1" w:styleId="FootnoteTextChar">
    <w:name w:val="Footnote Text Char"/>
    <w:basedOn w:val="DefaultParagraphFont"/>
    <w:link w:val="FootnoteText"/>
    <w:uiPriority w:val="99"/>
    <w:locked/>
    <w:rsid w:val="00637DDB"/>
    <w:rPr>
      <w:rFonts w:ascii="Times New Roman" w:hAnsi="Times New Roman" w:cs="Times New Roman"/>
      <w:sz w:val="24"/>
      <w:lang w:val="en-GB" w:eastAsia="en-US"/>
    </w:rPr>
  </w:style>
  <w:style w:type="paragraph" w:customStyle="1" w:styleId="Note">
    <w:name w:val="Note"/>
    <w:basedOn w:val="Normal"/>
    <w:uiPriority w:val="99"/>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character" w:customStyle="1" w:styleId="HeaderChar">
    <w:name w:val="Header Char"/>
    <w:basedOn w:val="DefaultParagraphFont"/>
    <w:link w:val="Header"/>
    <w:uiPriority w:val="99"/>
    <w:locked/>
    <w:rsid w:val="00637DDB"/>
    <w:rPr>
      <w:rFonts w:ascii="Times New Roman" w:hAnsi="Times New Roman" w:cs="Times New Roman"/>
      <w:sz w:val="18"/>
      <w:lang w:val="en-GB" w:eastAsia="en-US"/>
    </w:rPr>
  </w:style>
  <w:style w:type="paragraph" w:styleId="Index1">
    <w:name w:val="index 1"/>
    <w:basedOn w:val="Normal"/>
    <w:next w:val="Normal"/>
    <w:uiPriority w:val="99"/>
    <w:semiHidden/>
    <w:rsid w:val="00E63C59"/>
  </w:style>
  <w:style w:type="paragraph" w:styleId="Index2">
    <w:name w:val="index 2"/>
    <w:basedOn w:val="Normal"/>
    <w:next w:val="Normal"/>
    <w:uiPriority w:val="99"/>
    <w:semiHidden/>
    <w:rsid w:val="00E63C59"/>
    <w:pPr>
      <w:ind w:left="283"/>
    </w:pPr>
  </w:style>
  <w:style w:type="paragraph" w:styleId="Index3">
    <w:name w:val="index 3"/>
    <w:basedOn w:val="Normal"/>
    <w:next w:val="Normal"/>
    <w:uiPriority w:val="99"/>
    <w:semiHidden/>
    <w:rsid w:val="00E63C59"/>
    <w:pPr>
      <w:ind w:left="566"/>
    </w:pPr>
  </w:style>
  <w:style w:type="paragraph" w:customStyle="1" w:styleId="PartNo">
    <w:name w:val="Part_No"/>
    <w:basedOn w:val="AnnexNo"/>
    <w:next w:val="Partref"/>
    <w:uiPriority w:val="99"/>
    <w:rsid w:val="00E63C59"/>
  </w:style>
  <w:style w:type="paragraph" w:customStyle="1" w:styleId="Partref">
    <w:name w:val="Part_ref"/>
    <w:basedOn w:val="Annexref"/>
    <w:next w:val="Parttitle"/>
    <w:uiPriority w:val="99"/>
    <w:rsid w:val="00E63C59"/>
  </w:style>
  <w:style w:type="paragraph" w:customStyle="1" w:styleId="Parttitle">
    <w:name w:val="Part_title"/>
    <w:basedOn w:val="Annextitle"/>
    <w:next w:val="Normalaftertitle0"/>
    <w:uiPriority w:val="99"/>
    <w:rsid w:val="00E63C59"/>
  </w:style>
  <w:style w:type="paragraph" w:customStyle="1" w:styleId="RecNo">
    <w:name w:val="Rec_No"/>
    <w:basedOn w:val="Normal"/>
    <w:next w:val="Rectitle"/>
    <w:uiPriority w:val="99"/>
    <w:rsid w:val="00E63C59"/>
    <w:pPr>
      <w:keepNext/>
      <w:keepLines/>
      <w:spacing w:before="480"/>
      <w:jc w:val="center"/>
    </w:pPr>
    <w:rPr>
      <w:caps/>
      <w:sz w:val="28"/>
    </w:rPr>
  </w:style>
  <w:style w:type="paragraph" w:customStyle="1" w:styleId="Rectitle">
    <w:name w:val="Rec_title"/>
    <w:basedOn w:val="RecNo"/>
    <w:next w:val="Recref"/>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Normal"/>
    <w:uiPriority w:val="99"/>
    <w:rsid w:val="00E63C59"/>
    <w:pPr>
      <w:ind w:left="1134" w:hanging="1134"/>
    </w:pPr>
  </w:style>
  <w:style w:type="paragraph" w:customStyle="1" w:styleId="Reftitle">
    <w:name w:val="Ref_title"/>
    <w:basedOn w:val="Normal"/>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uiPriority w:val="99"/>
    <w:rsid w:val="00E63C59"/>
  </w:style>
  <w:style w:type="paragraph" w:customStyle="1" w:styleId="Restitle">
    <w:name w:val="Res_title"/>
    <w:basedOn w:val="Rectitle"/>
    <w:next w:val="Resref"/>
    <w:uiPriority w:val="99"/>
    <w:rsid w:val="00E63C59"/>
  </w:style>
  <w:style w:type="paragraph" w:customStyle="1" w:styleId="Resref">
    <w:name w:val="Res_ref"/>
    <w:basedOn w:val="Recref"/>
    <w:next w:val="Resdate"/>
    <w:uiPriority w:val="99"/>
    <w:rsid w:val="00E63C59"/>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Normal"/>
    <w:next w:val="Normal"/>
    <w:link w:val="SourceChar"/>
    <w:uiPriority w:val="99"/>
    <w:rsid w:val="00E63C59"/>
    <w:pPr>
      <w:spacing w:before="840"/>
      <w:jc w:val="center"/>
    </w:pPr>
    <w:rPr>
      <w:b/>
      <w:sz w:val="28"/>
    </w:rPr>
  </w:style>
  <w:style w:type="paragraph" w:customStyle="1" w:styleId="SpecialFooter">
    <w:name w:val="Special Footer"/>
    <w:basedOn w:val="Footer"/>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E63C59"/>
    <w:pPr>
      <w:keepNext/>
      <w:spacing w:before="80" w:after="80"/>
      <w:jc w:val="center"/>
    </w:pPr>
    <w:rPr>
      <w:rFonts w:ascii="Times New Roman Bold" w:hAnsi="Times New Roman Bold"/>
      <w:b/>
    </w:rPr>
  </w:style>
  <w:style w:type="paragraph" w:customStyle="1" w:styleId="Tablelegend">
    <w:name w:val="Table_legend"/>
    <w:basedOn w:val="Tabletext"/>
    <w:uiPriority w:val="99"/>
    <w:rsid w:val="00E63C59"/>
    <w:pPr>
      <w:tabs>
        <w:tab w:val="clear" w:pos="284"/>
      </w:tabs>
      <w:spacing w:before="120"/>
    </w:pPr>
  </w:style>
  <w:style w:type="paragraph" w:customStyle="1" w:styleId="TableNo">
    <w:name w:val="Table_No"/>
    <w:basedOn w:val="Normal"/>
    <w:next w:val="Tabletitle"/>
    <w:uiPriority w:val="99"/>
    <w:rsid w:val="00E63C59"/>
    <w:pPr>
      <w:keepNext/>
      <w:spacing w:before="560" w:after="120"/>
      <w:jc w:val="center"/>
    </w:pPr>
    <w:rPr>
      <w:caps/>
      <w:sz w:val="20"/>
    </w:rPr>
  </w:style>
  <w:style w:type="paragraph" w:customStyle="1" w:styleId="Tabletitle">
    <w:name w:val="Table_title"/>
    <w:basedOn w:val="Normal"/>
    <w:next w:val="Tabletext"/>
    <w:uiPriority w:val="99"/>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E63C59"/>
    <w:pPr>
      <w:keepNext/>
      <w:spacing w:before="560"/>
      <w:jc w:val="center"/>
    </w:pPr>
    <w:rPr>
      <w:sz w:val="20"/>
    </w:rPr>
  </w:style>
  <w:style w:type="paragraph" w:customStyle="1" w:styleId="Title1">
    <w:name w:val="Title 1"/>
    <w:basedOn w:val="Source"/>
    <w:next w:val="Title2"/>
    <w:uiPriority w:val="99"/>
    <w:rsid w:val="00E63C59"/>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Heading1"/>
    <w:uiPriority w:val="99"/>
    <w:rsid w:val="00E63C59"/>
    <w:rPr>
      <w:b/>
    </w:rPr>
  </w:style>
  <w:style w:type="paragraph" w:customStyle="1" w:styleId="toc0">
    <w:name w:val="toc 0"/>
    <w:basedOn w:val="Normal"/>
    <w:next w:val="TOC1"/>
    <w:uiPriority w:val="99"/>
    <w:rsid w:val="00E63C59"/>
    <w:pPr>
      <w:tabs>
        <w:tab w:val="clear" w:pos="1134"/>
        <w:tab w:val="clear" w:pos="1871"/>
        <w:tab w:val="clear" w:pos="2268"/>
        <w:tab w:val="right" w:pos="9781"/>
      </w:tabs>
    </w:pPr>
    <w:rPr>
      <w:b/>
    </w:rPr>
  </w:style>
  <w:style w:type="paragraph" w:styleId="TOC1">
    <w:name w:val="toc 1"/>
    <w:basedOn w:val="Normal"/>
    <w:uiPriority w:val="9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E63C59"/>
    <w:pPr>
      <w:spacing w:before="120"/>
    </w:pPr>
  </w:style>
  <w:style w:type="paragraph" w:styleId="TOC3">
    <w:name w:val="toc 3"/>
    <w:basedOn w:val="TOC2"/>
    <w:uiPriority w:val="99"/>
    <w:rsid w:val="00E63C59"/>
  </w:style>
  <w:style w:type="paragraph" w:styleId="TOC4">
    <w:name w:val="toc 4"/>
    <w:basedOn w:val="TOC3"/>
    <w:uiPriority w:val="99"/>
    <w:rsid w:val="00E63C59"/>
  </w:style>
  <w:style w:type="paragraph" w:styleId="TOC5">
    <w:name w:val="toc 5"/>
    <w:basedOn w:val="TOC4"/>
    <w:uiPriority w:val="99"/>
    <w:rsid w:val="00E63C59"/>
  </w:style>
  <w:style w:type="paragraph" w:styleId="TOC6">
    <w:name w:val="toc 6"/>
    <w:basedOn w:val="TOC4"/>
    <w:uiPriority w:val="99"/>
    <w:semiHidden/>
    <w:rsid w:val="00E63C59"/>
  </w:style>
  <w:style w:type="paragraph" w:styleId="TOC7">
    <w:name w:val="toc 7"/>
    <w:basedOn w:val="TOC4"/>
    <w:uiPriority w:val="99"/>
    <w:semiHidden/>
    <w:rsid w:val="00E63C59"/>
  </w:style>
  <w:style w:type="paragraph" w:styleId="TOC8">
    <w:name w:val="toc 8"/>
    <w:basedOn w:val="TOC4"/>
    <w:uiPriority w:val="99"/>
    <w:semiHidden/>
    <w:rsid w:val="00E63C59"/>
  </w:style>
  <w:style w:type="character" w:customStyle="1" w:styleId="Appdef">
    <w:name w:val="App_def"/>
    <w:basedOn w:val="DefaultParagraphFont"/>
    <w:uiPriority w:val="99"/>
    <w:rsid w:val="00E63C59"/>
    <w:rPr>
      <w:rFonts w:ascii="Times New Roman" w:hAnsi="Times New Roman" w:cs="Times New Roman"/>
      <w:b/>
    </w:rPr>
  </w:style>
  <w:style w:type="character" w:customStyle="1" w:styleId="Appref">
    <w:name w:val="App_ref"/>
    <w:basedOn w:val="DefaultParagraphFont"/>
    <w:uiPriority w:val="99"/>
    <w:rsid w:val="00E63C59"/>
    <w:rPr>
      <w:rFonts w:cs="Times New Roman"/>
    </w:rPr>
  </w:style>
  <w:style w:type="character" w:customStyle="1" w:styleId="Artdef">
    <w:name w:val="Art_def"/>
    <w:basedOn w:val="DefaultParagraphFont"/>
    <w:uiPriority w:val="99"/>
    <w:rsid w:val="00E63C59"/>
    <w:rPr>
      <w:rFonts w:ascii="Times New Roman" w:hAnsi="Times New Roman" w:cs="Times New Roman"/>
      <w:b/>
    </w:rPr>
  </w:style>
  <w:style w:type="character" w:customStyle="1" w:styleId="Artref">
    <w:name w:val="Art_ref"/>
    <w:basedOn w:val="DefaultParagraphFont"/>
    <w:uiPriority w:val="99"/>
    <w:rsid w:val="00E63C59"/>
    <w:rPr>
      <w:rFonts w:cs="Times New Roman"/>
    </w:rPr>
  </w:style>
  <w:style w:type="character" w:customStyle="1" w:styleId="Recdef">
    <w:name w:val="Rec_def"/>
    <w:basedOn w:val="DefaultParagraphFont"/>
    <w:uiPriority w:val="99"/>
    <w:rsid w:val="00E63C59"/>
    <w:rPr>
      <w:rFonts w:cs="Times New Roman"/>
      <w:b/>
    </w:rPr>
  </w:style>
  <w:style w:type="character" w:customStyle="1" w:styleId="Resdef">
    <w:name w:val="Res_def"/>
    <w:basedOn w:val="DefaultParagraphFont"/>
    <w:uiPriority w:val="99"/>
    <w:rsid w:val="00E63C59"/>
    <w:rPr>
      <w:rFonts w:ascii="Times New Roman" w:hAnsi="Times New Roman" w:cs="Times New Roman"/>
      <w:b/>
    </w:rPr>
  </w:style>
  <w:style w:type="character" w:customStyle="1" w:styleId="Tablefreq">
    <w:name w:val="Table_freq"/>
    <w:basedOn w:val="DefaultParagraphFont"/>
    <w:uiPriority w:val="99"/>
    <w:rsid w:val="00E63C59"/>
    <w:rPr>
      <w:rFonts w:cs="Times New Roman"/>
      <w:b/>
      <w:color w:val="auto"/>
      <w:sz w:val="20"/>
    </w:rPr>
  </w:style>
  <w:style w:type="paragraph" w:customStyle="1" w:styleId="Formal">
    <w:name w:val="Formal"/>
    <w:basedOn w:val="ASN1"/>
    <w:uiPriority w:val="99"/>
    <w:rsid w:val="00D02712"/>
    <w:rPr>
      <w:b w:val="0"/>
    </w:rPr>
  </w:style>
  <w:style w:type="paragraph" w:customStyle="1" w:styleId="Section1">
    <w:name w:val="Section_1"/>
    <w:basedOn w:val="Normal"/>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Normal"/>
    <w:next w:val="Normal"/>
    <w:uiPriority w:val="99"/>
    <w:rsid w:val="00E63C59"/>
    <w:pPr>
      <w:keepNext/>
      <w:spacing w:before="160"/>
    </w:pPr>
    <w:rPr>
      <w:rFonts w:ascii="Times" w:hAnsi="Times"/>
      <w:i/>
    </w:rPr>
  </w:style>
  <w:style w:type="paragraph" w:customStyle="1" w:styleId="Headingb">
    <w:name w:val="Heading_b"/>
    <w:basedOn w:val="Normal"/>
    <w:next w:val="Normal"/>
    <w:link w:val="HeadingbChar"/>
    <w:uiPriority w:val="99"/>
    <w:rsid w:val="00E63C59"/>
    <w:pPr>
      <w:keepNext/>
      <w:spacing w:before="160"/>
    </w:pPr>
    <w:rPr>
      <w:rFonts w:ascii="Times" w:hAnsi="Times"/>
      <w:b/>
    </w:rPr>
  </w:style>
  <w:style w:type="paragraph" w:customStyle="1" w:styleId="Figure">
    <w:name w:val="Figure"/>
    <w:basedOn w:val="Normal"/>
    <w:next w:val="Figuretitle"/>
    <w:uiPriority w:val="99"/>
    <w:rsid w:val="00E63C59"/>
    <w:pPr>
      <w:keepNext/>
      <w:keepLines/>
      <w:jc w:val="center"/>
    </w:pPr>
  </w:style>
  <w:style w:type="character" w:styleId="PageNumber">
    <w:name w:val="page number"/>
    <w:basedOn w:val="DefaultParagraphFont"/>
    <w:uiPriority w:val="99"/>
    <w:rsid w:val="00E63C59"/>
    <w:rPr>
      <w:rFonts w:cs="Times New Roman"/>
    </w:rPr>
  </w:style>
  <w:style w:type="paragraph" w:customStyle="1" w:styleId="Figuretitle">
    <w:name w:val="Figure_title"/>
    <w:basedOn w:val="Tabletitle"/>
    <w:next w:val="Normal"/>
    <w:link w:val="FiguretitleChar"/>
    <w:uiPriority w:val="99"/>
    <w:rsid w:val="00E63C59"/>
    <w:pPr>
      <w:spacing w:after="480"/>
    </w:pPr>
  </w:style>
  <w:style w:type="paragraph" w:customStyle="1" w:styleId="FigureNo">
    <w:name w:val="Figure_No"/>
    <w:basedOn w:val="Normal"/>
    <w:next w:val="Figuretitle"/>
    <w:link w:val="FigureNoChar"/>
    <w:uiPriority w:val="99"/>
    <w:rsid w:val="00E63C59"/>
    <w:pPr>
      <w:keepNext/>
      <w:keepLines/>
      <w:spacing w:before="480" w:after="120"/>
      <w:jc w:val="center"/>
    </w:pPr>
    <w:rPr>
      <w:caps/>
      <w:sz w:val="20"/>
    </w:rPr>
  </w:style>
  <w:style w:type="paragraph" w:customStyle="1" w:styleId="AnnexNo">
    <w:name w:val="Annex_No"/>
    <w:basedOn w:val="Normal"/>
    <w:next w:val="Normal"/>
    <w:uiPriority w:val="99"/>
    <w:rsid w:val="00E63C59"/>
    <w:pPr>
      <w:keepNext/>
      <w:keepLines/>
      <w:spacing w:before="480" w:after="80"/>
      <w:jc w:val="center"/>
    </w:pPr>
    <w:rPr>
      <w:caps/>
      <w:sz w:val="28"/>
    </w:rPr>
  </w:style>
  <w:style w:type="paragraph" w:customStyle="1" w:styleId="Annexref">
    <w:name w:val="Annex_ref"/>
    <w:basedOn w:val="Normal"/>
    <w:next w:val="Normal"/>
    <w:uiPriority w:val="99"/>
    <w:rsid w:val="00E63C59"/>
    <w:pPr>
      <w:keepNext/>
      <w:keepLines/>
      <w:spacing w:after="280"/>
      <w:jc w:val="center"/>
    </w:pPr>
  </w:style>
  <w:style w:type="paragraph" w:customStyle="1" w:styleId="Annextitle">
    <w:name w:val="Annex_title"/>
    <w:basedOn w:val="Normal"/>
    <w:next w:val="Normal"/>
    <w:uiPriority w:val="99"/>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Normal"/>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E63C59"/>
    <w:pPr>
      <w:ind w:left="1134"/>
    </w:pPr>
  </w:style>
  <w:style w:type="paragraph" w:styleId="Index4">
    <w:name w:val="index 4"/>
    <w:basedOn w:val="Normal"/>
    <w:next w:val="Normal"/>
    <w:uiPriority w:val="99"/>
    <w:rsid w:val="00E63C59"/>
    <w:pPr>
      <w:ind w:left="849"/>
    </w:pPr>
  </w:style>
  <w:style w:type="paragraph" w:styleId="Index5">
    <w:name w:val="index 5"/>
    <w:basedOn w:val="Normal"/>
    <w:next w:val="Normal"/>
    <w:uiPriority w:val="99"/>
    <w:rsid w:val="00E63C59"/>
    <w:pPr>
      <w:ind w:left="1132"/>
    </w:pPr>
  </w:style>
  <w:style w:type="paragraph" w:styleId="Index6">
    <w:name w:val="index 6"/>
    <w:basedOn w:val="Normal"/>
    <w:next w:val="Normal"/>
    <w:uiPriority w:val="99"/>
    <w:rsid w:val="00E63C59"/>
    <w:pPr>
      <w:ind w:left="1415"/>
    </w:pPr>
  </w:style>
  <w:style w:type="paragraph" w:styleId="Index7">
    <w:name w:val="index 7"/>
    <w:basedOn w:val="Normal"/>
    <w:next w:val="Normal"/>
    <w:uiPriority w:val="99"/>
    <w:rsid w:val="00E63C59"/>
    <w:pPr>
      <w:ind w:left="1698"/>
    </w:pPr>
  </w:style>
  <w:style w:type="paragraph" w:styleId="IndexHeading">
    <w:name w:val="index heading"/>
    <w:basedOn w:val="Normal"/>
    <w:next w:val="Index1"/>
    <w:uiPriority w:val="99"/>
    <w:rsid w:val="00E63C59"/>
  </w:style>
  <w:style w:type="character" w:styleId="LineNumber">
    <w:name w:val="line number"/>
    <w:basedOn w:val="DefaultParagraphFont"/>
    <w:uiPriority w:val="99"/>
    <w:rsid w:val="00E63C59"/>
    <w:rPr>
      <w:rFonts w:cs="Times New Roman"/>
    </w:rPr>
  </w:style>
  <w:style w:type="paragraph" w:customStyle="1" w:styleId="Normalaftertitle0">
    <w:name w:val="Normal after title"/>
    <w:basedOn w:val="Normal"/>
    <w:next w:val="Normal"/>
    <w:uiPriority w:val="99"/>
    <w:rsid w:val="00E63C59"/>
    <w:pPr>
      <w:spacing w:before="280"/>
    </w:pPr>
  </w:style>
  <w:style w:type="paragraph" w:customStyle="1" w:styleId="Proposal">
    <w:name w:val="Proposal"/>
    <w:basedOn w:val="Normal"/>
    <w:next w:val="Normal"/>
    <w:uiPriority w:val="99"/>
    <w:rsid w:val="00E63C59"/>
    <w:pPr>
      <w:keepNext/>
      <w:spacing w:before="240"/>
    </w:pPr>
    <w:rPr>
      <w:rFonts w:hAnsi="Times New Roman Bold"/>
    </w:rPr>
  </w:style>
  <w:style w:type="paragraph" w:customStyle="1" w:styleId="Reasons">
    <w:name w:val="Reasons"/>
    <w:basedOn w:val="Normal"/>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Normal"/>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href">
    <w:name w:val="href"/>
    <w:basedOn w:val="DefaultParagraphFont"/>
    <w:uiPriority w:val="99"/>
    <w:rsid w:val="00637DDB"/>
    <w:rPr>
      <w:rFonts w:cs="Times New Roman"/>
    </w:rPr>
  </w:style>
  <w:style w:type="paragraph" w:customStyle="1" w:styleId="AnnexNoTitle">
    <w:name w:val="Annex_NoTitle"/>
    <w:basedOn w:val="Normal"/>
    <w:next w:val="Normalaftertitle"/>
    <w:uiPriority w:val="99"/>
    <w:rsid w:val="00637DDB"/>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paragraph" w:customStyle="1" w:styleId="HeadingSum">
    <w:name w:val="Heading_Sum"/>
    <w:basedOn w:val="Headingb"/>
    <w:next w:val="Normal"/>
    <w:uiPriority w:val="99"/>
    <w:rsid w:val="00637DDB"/>
    <w:pPr>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sz w:val="22"/>
      <w:lang w:val="es-ES_tradnl"/>
    </w:rPr>
  </w:style>
  <w:style w:type="paragraph" w:customStyle="1" w:styleId="AppendixNoTitle">
    <w:name w:val="Appendix_NoTitle"/>
    <w:basedOn w:val="AnnexNoTitle"/>
    <w:next w:val="Normal"/>
    <w:uiPriority w:val="99"/>
    <w:rsid w:val="00637DDB"/>
  </w:style>
  <w:style w:type="paragraph" w:customStyle="1" w:styleId="Tablefin">
    <w:name w:val="Table_fin"/>
    <w:basedOn w:val="Normal"/>
    <w:next w:val="Normal"/>
    <w:uiPriority w:val="99"/>
    <w:rsid w:val="00637DDB"/>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ocpart">
    <w:name w:val="tocpart"/>
    <w:basedOn w:val="Normal"/>
    <w:uiPriority w:val="99"/>
    <w:rsid w:val="00637DDB"/>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uiPriority w:val="99"/>
    <w:rsid w:val="00637DDB"/>
    <w:pPr>
      <w:keepNext/>
      <w:keepLines/>
      <w:tabs>
        <w:tab w:val="clear" w:pos="1134"/>
        <w:tab w:val="clear" w:pos="1871"/>
        <w:tab w:val="clear" w:pos="2268"/>
      </w:tabs>
      <w:spacing w:before="0"/>
      <w:jc w:val="both"/>
    </w:pPr>
    <w:rPr>
      <w:sz w:val="16"/>
    </w:rPr>
  </w:style>
  <w:style w:type="paragraph" w:customStyle="1" w:styleId="Line">
    <w:name w:val="Line"/>
    <w:basedOn w:val="Normal"/>
    <w:next w:val="Normal"/>
    <w:uiPriority w:val="99"/>
    <w:rsid w:val="00637DDB"/>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uiPriority w:val="99"/>
    <w:rsid w:val="00637DDB"/>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uiPriority w:val="99"/>
    <w:rsid w:val="00637DDB"/>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styleId="Hyperlink">
    <w:name w:val="Hyperlink"/>
    <w:basedOn w:val="DefaultParagraphFont"/>
    <w:uiPriority w:val="99"/>
    <w:rsid w:val="00637DDB"/>
    <w:rPr>
      <w:rFonts w:cs="Times New Roman"/>
      <w:color w:val="0000FF"/>
      <w:u w:val="single"/>
    </w:rPr>
  </w:style>
  <w:style w:type="paragraph" w:customStyle="1" w:styleId="TableLegendNote">
    <w:name w:val="Table_Legend_Note"/>
    <w:basedOn w:val="Tablelegend"/>
    <w:next w:val="Tablelegend"/>
    <w:uiPriority w:val="99"/>
    <w:rsid w:val="00637DDB"/>
    <w:pPr>
      <w:tabs>
        <w:tab w:val="clear" w:pos="1871"/>
        <w:tab w:val="left" w:pos="284"/>
      </w:tabs>
      <w:spacing w:before="80" w:after="0"/>
      <w:ind w:left="-85" w:right="-85"/>
      <w:jc w:val="both"/>
    </w:pPr>
    <w:rPr>
      <w:sz w:val="22"/>
      <w:lang w:val="en-US"/>
    </w:rPr>
  </w:style>
  <w:style w:type="character" w:customStyle="1" w:styleId="enumlev1Char">
    <w:name w:val="enumlev1 Char"/>
    <w:basedOn w:val="DefaultParagraphFont"/>
    <w:link w:val="enumlev1"/>
    <w:uiPriority w:val="99"/>
    <w:locked/>
    <w:rsid w:val="00637DDB"/>
    <w:rPr>
      <w:rFonts w:ascii="Times New Roman" w:hAnsi="Times New Roman" w:cs="Times New Roman"/>
      <w:sz w:val="24"/>
      <w:lang w:val="en-GB" w:eastAsia="en-US"/>
    </w:rPr>
  </w:style>
  <w:style w:type="character" w:customStyle="1" w:styleId="EquationChar">
    <w:name w:val="Equation Char"/>
    <w:basedOn w:val="DefaultParagraphFont"/>
    <w:link w:val="Equation"/>
    <w:uiPriority w:val="99"/>
    <w:locked/>
    <w:rsid w:val="00637DDB"/>
    <w:rPr>
      <w:rFonts w:ascii="Times New Roman" w:hAnsi="Times New Roman" w:cs="Times New Roman"/>
      <w:sz w:val="24"/>
      <w:lang w:val="en-GB" w:eastAsia="en-US"/>
    </w:rPr>
  </w:style>
  <w:style w:type="character" w:customStyle="1" w:styleId="TabletextChar">
    <w:name w:val="Table_text Char"/>
    <w:basedOn w:val="DefaultParagraphFont"/>
    <w:link w:val="Tabletext"/>
    <w:uiPriority w:val="99"/>
    <w:locked/>
    <w:rsid w:val="00637DDB"/>
    <w:rPr>
      <w:rFonts w:ascii="Times New Roman" w:hAnsi="Times New Roman" w:cs="Times New Roman"/>
      <w:lang w:val="en-GB" w:eastAsia="en-US"/>
    </w:rPr>
  </w:style>
  <w:style w:type="character" w:customStyle="1" w:styleId="HeadingbChar">
    <w:name w:val="Heading_b Char"/>
    <w:basedOn w:val="DefaultParagraphFont"/>
    <w:link w:val="Headingb"/>
    <w:uiPriority w:val="99"/>
    <w:locked/>
    <w:rsid w:val="00637DDB"/>
    <w:rPr>
      <w:rFonts w:ascii="Times" w:hAnsi="Times" w:cs="Times New Roman"/>
      <w:b/>
      <w:sz w:val="24"/>
      <w:lang w:val="en-GB" w:eastAsia="en-US"/>
    </w:rPr>
  </w:style>
  <w:style w:type="character" w:customStyle="1" w:styleId="FiguretitleChar">
    <w:name w:val="Figure_title Char"/>
    <w:basedOn w:val="DefaultParagraphFont"/>
    <w:link w:val="Figuretitle"/>
    <w:uiPriority w:val="99"/>
    <w:locked/>
    <w:rsid w:val="00637DDB"/>
    <w:rPr>
      <w:rFonts w:ascii="Times New Roman Bold" w:hAnsi="Times New Roman Bold" w:cs="Times New Roman"/>
      <w:b/>
      <w:lang w:val="en-GB" w:eastAsia="en-US"/>
    </w:rPr>
  </w:style>
  <w:style w:type="character" w:customStyle="1" w:styleId="FigureNoChar">
    <w:name w:val="Figure_No Char"/>
    <w:basedOn w:val="DefaultParagraphFont"/>
    <w:link w:val="FigureNo"/>
    <w:uiPriority w:val="99"/>
    <w:locked/>
    <w:rsid w:val="00637DDB"/>
    <w:rPr>
      <w:rFonts w:ascii="Times New Roman" w:hAnsi="Times New Roman" w:cs="Times New Roman"/>
      <w:caps/>
      <w:lang w:val="en-GB" w:eastAsia="en-US"/>
    </w:rPr>
  </w:style>
  <w:style w:type="character" w:customStyle="1" w:styleId="SourceChar">
    <w:name w:val="Source Char"/>
    <w:basedOn w:val="DefaultParagraphFont"/>
    <w:link w:val="Source"/>
    <w:uiPriority w:val="99"/>
    <w:locked/>
    <w:rsid w:val="00637DDB"/>
    <w:rPr>
      <w:rFonts w:ascii="Times New Roman" w:hAnsi="Times New Roman" w:cs="Times New Roman"/>
      <w:b/>
      <w:sz w:val="28"/>
      <w:lang w:val="en-GB" w:eastAsia="en-US"/>
    </w:rPr>
  </w:style>
  <w:style w:type="paragraph" w:styleId="BalloonText">
    <w:name w:val="Balloon Text"/>
    <w:basedOn w:val="Normal"/>
    <w:link w:val="BalloonTextChar"/>
    <w:uiPriority w:val="99"/>
    <w:rsid w:val="00637DDB"/>
    <w:pPr>
      <w:tabs>
        <w:tab w:val="clear" w:pos="1134"/>
        <w:tab w:val="clear" w:pos="1871"/>
        <w:tab w:val="clear" w:pos="2268"/>
        <w:tab w:val="left" w:pos="794"/>
        <w:tab w:val="left" w:pos="1191"/>
        <w:tab w:val="left" w:pos="1588"/>
        <w:tab w:val="left" w:pos="1985"/>
      </w:tabs>
      <w:spacing w:before="0"/>
      <w:jc w:val="both"/>
    </w:pPr>
    <w:rPr>
      <w:rFonts w:ascii="Tahoma" w:hAnsi="Tahoma" w:cs="Tahoma"/>
      <w:sz w:val="16"/>
      <w:szCs w:val="16"/>
      <w:lang w:val="fr-FR"/>
    </w:rPr>
  </w:style>
  <w:style w:type="character" w:customStyle="1" w:styleId="BalloonTextChar">
    <w:name w:val="Balloon Text Char"/>
    <w:basedOn w:val="DefaultParagraphFont"/>
    <w:link w:val="BalloonText"/>
    <w:uiPriority w:val="99"/>
    <w:locked/>
    <w:rsid w:val="00637DDB"/>
    <w:rPr>
      <w:rFonts w:ascii="Tahoma" w:hAnsi="Tahoma" w:cs="Tahoma"/>
      <w:sz w:val="16"/>
      <w:szCs w:val="16"/>
      <w:lang w:val="fr-FR" w:eastAsia="en-US"/>
    </w:rPr>
  </w:style>
  <w:style w:type="character" w:styleId="CommentReference">
    <w:name w:val="annotation reference"/>
    <w:basedOn w:val="DefaultParagraphFont"/>
    <w:uiPriority w:val="99"/>
    <w:rsid w:val="00637DDB"/>
    <w:rPr>
      <w:rFonts w:cs="Times New Roman"/>
      <w:sz w:val="16"/>
      <w:szCs w:val="16"/>
    </w:rPr>
  </w:style>
  <w:style w:type="paragraph" w:styleId="CommentText">
    <w:name w:val="annotation text"/>
    <w:basedOn w:val="Normal"/>
    <w:link w:val="CommentTextChar"/>
    <w:uiPriority w:val="99"/>
    <w:rsid w:val="00637DDB"/>
    <w:pPr>
      <w:tabs>
        <w:tab w:val="clear" w:pos="1134"/>
        <w:tab w:val="clear" w:pos="1871"/>
        <w:tab w:val="clear" w:pos="2268"/>
        <w:tab w:val="left" w:pos="794"/>
        <w:tab w:val="left" w:pos="1191"/>
        <w:tab w:val="left" w:pos="1588"/>
        <w:tab w:val="left" w:pos="1985"/>
      </w:tabs>
      <w:jc w:val="both"/>
    </w:pPr>
    <w:rPr>
      <w:sz w:val="20"/>
      <w:lang w:val="fr-FR"/>
    </w:rPr>
  </w:style>
  <w:style w:type="character" w:customStyle="1" w:styleId="CommentTextChar">
    <w:name w:val="Comment Text Char"/>
    <w:basedOn w:val="DefaultParagraphFont"/>
    <w:link w:val="CommentText"/>
    <w:uiPriority w:val="99"/>
    <w:locked/>
    <w:rsid w:val="00637DDB"/>
    <w:rPr>
      <w:rFonts w:ascii="Times New Roman" w:hAnsi="Times New Roman" w:cs="Times New Roman"/>
      <w:lang w:val="fr-FR" w:eastAsia="en-US"/>
    </w:rPr>
  </w:style>
  <w:style w:type="paragraph" w:styleId="CommentSubject">
    <w:name w:val="annotation subject"/>
    <w:basedOn w:val="CommentText"/>
    <w:next w:val="CommentText"/>
    <w:link w:val="CommentSubjectChar"/>
    <w:uiPriority w:val="99"/>
    <w:rsid w:val="00637DDB"/>
    <w:rPr>
      <w:b/>
      <w:bCs/>
    </w:rPr>
  </w:style>
  <w:style w:type="character" w:customStyle="1" w:styleId="CommentSubjectChar">
    <w:name w:val="Comment Subject Char"/>
    <w:basedOn w:val="CommentTextChar"/>
    <w:link w:val="CommentSubject"/>
    <w:uiPriority w:val="99"/>
    <w:locked/>
    <w:rsid w:val="00637DDB"/>
    <w:rPr>
      <w:b/>
      <w:bCs/>
    </w:rPr>
  </w:style>
  <w:style w:type="character" w:customStyle="1" w:styleId="Tabletext0">
    <w:name w:val="Table_text (文字)"/>
    <w:uiPriority w:val="99"/>
    <w:locked/>
    <w:rsid w:val="001B0A01"/>
    <w:rPr>
      <w:sz w:val="22"/>
      <w:lang w:val="fr-F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3</TotalTime>
  <Pages>3</Pages>
  <Words>767</Words>
  <Characters>4219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subject/>
  <dc:creator>bonnici</dc:creator>
  <cp:keywords/>
  <dc:description/>
  <cp:lastModifiedBy>deschamps</cp:lastModifiedBy>
  <cp:revision>4</cp:revision>
  <cp:lastPrinted>2011-04-20T13:25:00Z</cp:lastPrinted>
  <dcterms:created xsi:type="dcterms:W3CDTF">2011-07-08T11:32:00Z</dcterms:created>
  <dcterms:modified xsi:type="dcterms:W3CDTF">2011-07-08T13:35:00Z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