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4D0347" w:rsidRDefault="00735F50" w:rsidP="00055530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4D0347">
        <w:rPr>
          <w:b/>
          <w:sz w:val="24"/>
          <w:szCs w:val="24"/>
          <w:lang w:val="en-GB"/>
        </w:rPr>
        <w:t>FM48(</w:t>
      </w:r>
      <w:proofErr w:type="gramEnd"/>
      <w:r w:rsidRPr="004D0347">
        <w:rPr>
          <w:b/>
          <w:sz w:val="24"/>
          <w:szCs w:val="24"/>
          <w:lang w:val="en-GB"/>
        </w:rPr>
        <w:t>11)</w:t>
      </w:r>
      <w:r w:rsidR="002F6565">
        <w:rPr>
          <w:b/>
          <w:sz w:val="24"/>
          <w:szCs w:val="24"/>
          <w:lang w:val="en-GB"/>
        </w:rPr>
        <w:t>035</w:t>
      </w:r>
      <w:ins w:id="0" w:author="Thomas Weilacher" w:date="2011-09-08T16:17:00Z">
        <w:r w:rsidR="009860CA">
          <w:rPr>
            <w:b/>
            <w:sz w:val="24"/>
            <w:szCs w:val="24"/>
            <w:lang w:val="en-GB"/>
          </w:rPr>
          <w:t>rev1</w:t>
        </w:r>
      </w:ins>
    </w:p>
    <w:p w:rsidR="00055530" w:rsidRPr="004D0347" w:rsidRDefault="00055530" w:rsidP="00CA5F65">
      <w:pPr>
        <w:pStyle w:val="KeinLeerraum"/>
        <w:rPr>
          <w:lang w:val="en-GB"/>
        </w:rPr>
      </w:pPr>
    </w:p>
    <w:p w:rsidR="00BC3B8C" w:rsidRPr="004D0347" w:rsidRDefault="00CE47A1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1</w:t>
      </w:r>
      <w:r w:rsidR="006A560A">
        <w:rPr>
          <w:lang w:val="en-GB"/>
        </w:rPr>
        <w:t>2</w:t>
      </w:r>
      <w:r>
        <w:rPr>
          <w:lang w:val="en-GB"/>
        </w:rPr>
        <w:t xml:space="preserve"> </w:t>
      </w:r>
      <w:r w:rsidR="009A2506">
        <w:rPr>
          <w:lang w:val="en-GB"/>
        </w:rPr>
        <w:t>September</w:t>
      </w:r>
      <w:r w:rsidR="00735F50" w:rsidRPr="004D0347">
        <w:rPr>
          <w:lang w:val="en-GB"/>
        </w:rPr>
        <w:t xml:space="preserve"> 2011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4D0347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4D0347">
              <w:rPr>
                <w:b/>
                <w:noProof/>
                <w:lang w:val="en-GB" w:eastAsia="en-GB"/>
              </w:rPr>
              <w:drawing>
                <wp:inline distT="0" distB="0" distL="0" distR="0" wp14:anchorId="30D3681C" wp14:editId="394DC387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4D0347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4D0347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4D0347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4D0347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4D0347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4D0347" w:rsidRDefault="009A2506" w:rsidP="009A2506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Maisons-Alfort</w:t>
            </w:r>
            <w:r w:rsidR="007F3BBF" w:rsidRPr="004D0347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13</w:t>
            </w:r>
            <w:r w:rsidR="007F3BBF" w:rsidRPr="004D0347">
              <w:rPr>
                <w:b/>
                <w:sz w:val="22"/>
                <w:lang w:val="en-GB"/>
              </w:rPr>
              <w:t xml:space="preserve"> - </w:t>
            </w:r>
            <w:r>
              <w:rPr>
                <w:b/>
                <w:sz w:val="22"/>
                <w:lang w:val="en-GB"/>
              </w:rPr>
              <w:t>14</w:t>
            </w:r>
            <w:r w:rsidR="007F3BBF" w:rsidRPr="004D0347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September</w:t>
            </w:r>
            <w:r w:rsidR="007F3BBF" w:rsidRPr="004D0347">
              <w:rPr>
                <w:b/>
                <w:sz w:val="22"/>
                <w:lang w:val="en-GB"/>
              </w:rPr>
              <w:t xml:space="preserve"> 201</w:t>
            </w:r>
            <w:r w:rsidR="00735F50" w:rsidRPr="004D0347">
              <w:rPr>
                <w:b/>
                <w:sz w:val="22"/>
                <w:lang w:val="en-GB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BC3B8C" w:rsidRPr="004D0347" w:rsidRDefault="00BC3B8C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9A2506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9A2506">
        <w:rPr>
          <w:b/>
          <w:sz w:val="24"/>
          <w:szCs w:val="24"/>
          <w:highlight w:val="yellow"/>
          <w:lang w:val="en-GB"/>
        </w:rPr>
        <w:t>[</w:t>
      </w:r>
      <w:r w:rsidR="009860CA">
        <w:rPr>
          <w:b/>
          <w:sz w:val="24"/>
          <w:szCs w:val="24"/>
          <w:highlight w:val="yellow"/>
          <w:lang w:val="en-GB"/>
        </w:rPr>
        <w:t>2</w:t>
      </w:r>
      <w:r w:rsidR="009860CA" w:rsidRPr="009860CA">
        <w:rPr>
          <w:b/>
          <w:sz w:val="24"/>
          <w:szCs w:val="24"/>
          <w:highlight w:val="yellow"/>
          <w:vertAlign w:val="superscript"/>
          <w:lang w:val="en-GB"/>
        </w:rPr>
        <w:t>nd</w:t>
      </w:r>
      <w:r w:rsidR="009860CA">
        <w:rPr>
          <w:b/>
          <w:sz w:val="24"/>
          <w:szCs w:val="24"/>
          <w:highlight w:val="yellow"/>
          <w:lang w:val="en-GB"/>
        </w:rPr>
        <w:t xml:space="preserve"> </w:t>
      </w:r>
      <w:r w:rsidRPr="009A2506">
        <w:rPr>
          <w:b/>
          <w:sz w:val="24"/>
          <w:szCs w:val="24"/>
          <w:highlight w:val="yellow"/>
          <w:lang w:val="en-GB"/>
        </w:rPr>
        <w:t>Draft]</w:t>
      </w:r>
      <w:r>
        <w:rPr>
          <w:b/>
          <w:sz w:val="24"/>
          <w:szCs w:val="24"/>
          <w:lang w:val="en-GB"/>
        </w:rPr>
        <w:t xml:space="preserve"> </w:t>
      </w:r>
      <w:r w:rsidR="00055530" w:rsidRPr="004D0347">
        <w:rPr>
          <w:b/>
          <w:sz w:val="24"/>
          <w:szCs w:val="24"/>
          <w:lang w:val="en-GB"/>
        </w:rPr>
        <w:t xml:space="preserve">Agenda </w:t>
      </w:r>
      <w:r>
        <w:rPr>
          <w:b/>
          <w:sz w:val="24"/>
          <w:szCs w:val="24"/>
          <w:lang w:val="en-GB"/>
        </w:rPr>
        <w:t>for the 3</w:t>
      </w:r>
      <w:r w:rsidRPr="009A2506">
        <w:rPr>
          <w:b/>
          <w:sz w:val="24"/>
          <w:szCs w:val="24"/>
          <w:vertAlign w:val="superscript"/>
          <w:lang w:val="en-GB"/>
        </w:rPr>
        <w:t>rd</w:t>
      </w:r>
      <w:r>
        <w:rPr>
          <w:b/>
          <w:sz w:val="24"/>
          <w:szCs w:val="24"/>
          <w:lang w:val="en-GB"/>
        </w:rPr>
        <w:t xml:space="preserve"> </w:t>
      </w:r>
      <w:r w:rsidR="00BC3B8C" w:rsidRPr="004D0347">
        <w:rPr>
          <w:b/>
          <w:sz w:val="24"/>
          <w:szCs w:val="24"/>
          <w:lang w:val="en-GB"/>
        </w:rPr>
        <w:t>meeting of FM PT 48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4D0347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Item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Subject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Ref. Docu-ments</w:t>
            </w:r>
          </w:p>
          <w:p w:rsidR="00534ABA" w:rsidRPr="004D0347" w:rsidRDefault="00534ABA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Input Documents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E4357F">
            <w:pPr>
              <w:pStyle w:val="KeinLeerraum"/>
              <w:rPr>
                <w:lang w:val="en-GB"/>
              </w:rPr>
            </w:pPr>
            <w:r w:rsidRPr="00E4357F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Opening of the meeting</w:t>
            </w:r>
          </w:p>
          <w:p w:rsidR="004D0347" w:rsidRPr="004D0347" w:rsidRDefault="008E18C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(10:00 h CEST on 13</w:t>
            </w:r>
            <w:r w:rsidR="004D0347" w:rsidRPr="004D0347">
              <w:rPr>
                <w:lang w:val="en-GB"/>
              </w:rPr>
              <w:t xml:space="preserve"> </w:t>
            </w:r>
            <w:r>
              <w:rPr>
                <w:lang w:val="en-GB"/>
              </w:rPr>
              <w:t>September</w:t>
            </w:r>
            <w:r w:rsidR="004D0347" w:rsidRPr="004D0347">
              <w:rPr>
                <w:lang w:val="en-GB"/>
              </w:rPr>
              <w:t xml:space="preserve"> 2011)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357F" w:rsidRDefault="004D0347" w:rsidP="00735F50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Adoption of the Agenda and attribution of docs.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69125C" w:rsidRDefault="00566E5C" w:rsidP="00CA5F65">
            <w:pPr>
              <w:pStyle w:val="KeinLeerraum"/>
              <w:rPr>
                <w:b/>
                <w:lang w:val="en-GB"/>
              </w:rPr>
            </w:pPr>
            <w:r w:rsidRPr="002C4DD2">
              <w:rPr>
                <w:b/>
                <w:lang w:val="en-GB"/>
              </w:rPr>
              <w:t>03</w:t>
            </w:r>
            <w:r w:rsidR="002F6565" w:rsidRPr="002C4DD2">
              <w:rPr>
                <w:b/>
                <w:lang w:val="en-GB"/>
              </w:rPr>
              <w:t>5</w:t>
            </w:r>
            <w:ins w:id="1" w:author="Thomas Weilacher" w:date="2011-09-08T16:17:00Z">
              <w:r w:rsidR="009860CA">
                <w:rPr>
                  <w:b/>
                  <w:lang w:val="en-GB"/>
                </w:rPr>
                <w:t>r1</w:t>
              </w:r>
            </w:ins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614C2" w:rsidRPr="004D0347" w:rsidTr="00E4357F">
        <w:tc>
          <w:tcPr>
            <w:tcW w:w="709" w:type="dxa"/>
          </w:tcPr>
          <w:p w:rsidR="004614C2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5386" w:type="dxa"/>
          </w:tcPr>
          <w:p w:rsidR="004614C2" w:rsidRDefault="002C4DD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New w</w:t>
            </w:r>
            <w:r w:rsidR="004614C2">
              <w:rPr>
                <w:b/>
                <w:lang w:val="en-GB"/>
              </w:rPr>
              <w:t>eb site of CEPT</w:t>
            </w:r>
          </w:p>
          <w:p w:rsidR="004614C2" w:rsidRDefault="004614C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hyperlink r:id="rId7" w:history="1">
              <w:r>
                <w:rPr>
                  <w:rStyle w:val="Hyperlink"/>
                </w:rPr>
                <w:t>http://www.cept.org/</w:t>
              </w:r>
            </w:hyperlink>
            <w:r>
              <w:rPr>
                <w:b/>
                <w:lang w:val="en-GB"/>
              </w:rPr>
              <w:t>)</w:t>
            </w:r>
          </w:p>
          <w:p w:rsidR="004614C2" w:rsidRPr="00E4357F" w:rsidRDefault="004614C2" w:rsidP="00735F50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:rsidR="004614C2" w:rsidRPr="007B3ED3" w:rsidRDefault="007B3ED3" w:rsidP="00CA5F65">
            <w:pPr>
              <w:pStyle w:val="KeinLeerraum"/>
              <w:rPr>
                <w:lang w:val="en-GB"/>
              </w:rPr>
            </w:pPr>
            <w:r w:rsidRPr="007B3ED3">
              <w:rPr>
                <w:lang w:val="en-GB"/>
              </w:rPr>
              <w:t>Info 001</w:t>
            </w:r>
          </w:p>
        </w:tc>
        <w:tc>
          <w:tcPr>
            <w:tcW w:w="1525" w:type="dxa"/>
          </w:tcPr>
          <w:p w:rsidR="004614C2" w:rsidRPr="002F6565" w:rsidRDefault="004614C2" w:rsidP="00CA5F65">
            <w:pPr>
              <w:pStyle w:val="KeinLeerraum"/>
              <w:rPr>
                <w:b/>
                <w:highlight w:val="yellow"/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4D0347" w:rsidRPr="004D0347">
              <w:rPr>
                <w:lang w:val="en-GB"/>
              </w:rPr>
              <w:t>.1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.2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.3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.4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4.5</w:t>
            </w: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Minutes of </w:t>
            </w:r>
            <w:r w:rsidR="002B6265" w:rsidRPr="00E4357F">
              <w:rPr>
                <w:b/>
                <w:lang w:val="en-GB"/>
              </w:rPr>
              <w:t xml:space="preserve">/ </w:t>
            </w:r>
            <w:r w:rsidR="007B3ED3">
              <w:rPr>
                <w:b/>
                <w:lang w:val="en-GB"/>
              </w:rPr>
              <w:t>Info from</w:t>
            </w:r>
            <w:r w:rsidR="002B6265" w:rsidRPr="00E4357F">
              <w:rPr>
                <w:b/>
                <w:lang w:val="en-GB"/>
              </w:rPr>
              <w:t xml:space="preserve"> </w:t>
            </w:r>
            <w:r w:rsidRPr="00E4357F">
              <w:rPr>
                <w:b/>
                <w:lang w:val="en-GB"/>
              </w:rPr>
              <w:t>previous meetings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Final Minutes of </w:t>
            </w:r>
            <w:r w:rsidR="004D0347" w:rsidRPr="004D0347">
              <w:rPr>
                <w:lang w:val="en-GB"/>
              </w:rPr>
              <w:t>latest FM PT 48 meeting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LS from WG SE on the creation of SE PT 44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Final Minutes of latest WG FM meeting (extract)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Final</w:t>
            </w:r>
            <w:r w:rsidR="004D0347" w:rsidRPr="004D0347">
              <w:rPr>
                <w:lang w:val="en-GB"/>
              </w:rPr>
              <w:t xml:space="preserve"> Minutes of latest ECC meeting (extract)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ECC/FCC/IC meeting</w:t>
            </w:r>
          </w:p>
          <w:p w:rsidR="004D0347" w:rsidRPr="004D0347" w:rsidRDefault="004D0347" w:rsidP="00903A0C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  <w:r w:rsidR="008F74D9">
              <w:rPr>
                <w:lang w:val="en-GB"/>
              </w:rPr>
              <w:t>r1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7B3ED3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033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E81F5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020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026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 002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4357F" w:rsidRDefault="00442A7A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System design, s</w:t>
            </w:r>
            <w:r w:rsidR="002B6265" w:rsidRPr="00E4357F">
              <w:rPr>
                <w:b/>
                <w:lang w:val="en-GB"/>
              </w:rPr>
              <w:t>pectrum requirements</w:t>
            </w:r>
            <w:r>
              <w:rPr>
                <w:b/>
                <w:lang w:val="en-GB"/>
              </w:rPr>
              <w:t>, impact of antenna selection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4357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 (Section 4)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534ABA" w:rsidRDefault="00534ABA" w:rsidP="00CA5F65">
            <w:pPr>
              <w:pStyle w:val="KeinLeerraum"/>
              <w:rPr>
                <w:b/>
                <w:lang w:val="en-GB"/>
              </w:rPr>
            </w:pPr>
            <w:r w:rsidRPr="00534ABA">
              <w:rPr>
                <w:b/>
                <w:lang w:val="en-GB"/>
              </w:rPr>
              <w:t>024</w:t>
            </w:r>
            <w:r w:rsidR="00195530" w:rsidRPr="00195530">
              <w:rPr>
                <w:lang w:val="en-GB"/>
              </w:rPr>
              <w:t xml:space="preserve">, </w:t>
            </w:r>
            <w:r w:rsidR="00195530">
              <w:rPr>
                <w:b/>
                <w:lang w:val="en-GB"/>
              </w:rPr>
              <w:t>034</w:t>
            </w:r>
            <w:ins w:id="2" w:author="Thomas Weilacher" w:date="2011-09-09T16:42:00Z">
              <w:r w:rsidR="00CE47A1">
                <w:rPr>
                  <w:b/>
                  <w:lang w:val="en-GB"/>
                </w:rPr>
                <w:t>, 039</w:t>
              </w:r>
            </w:ins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.2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.3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D64484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lastRenderedPageBreak/>
              <w:t>Fre</w:t>
            </w:r>
            <w:r w:rsidR="008F74D9" w:rsidRPr="00E4357F">
              <w:rPr>
                <w:b/>
                <w:lang w:val="en-GB"/>
              </w:rPr>
              <w:t>quency bands according Category 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2400-2483.5 MHz and 5855-5875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1670-1675 MHz / 1800-1805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 3400-3600 MHz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8F74D9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018r1 </w:t>
            </w:r>
            <w:r w:rsidR="00E4357F">
              <w:rPr>
                <w:lang w:val="en-GB"/>
              </w:rPr>
              <w:t>(</w:t>
            </w:r>
            <w:r>
              <w:rPr>
                <w:lang w:val="en-GB"/>
              </w:rPr>
              <w:t>Section 6</w:t>
            </w:r>
            <w:r w:rsidR="00E4357F">
              <w:rPr>
                <w:lang w:val="en-GB"/>
              </w:rPr>
              <w:t>, Annex 4)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B04151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028</w:t>
            </w:r>
            <w:r w:rsidR="007D2FBA">
              <w:rPr>
                <w:lang w:val="en-GB"/>
              </w:rPr>
              <w:t>, 023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027</w:t>
            </w: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597D24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C1A71" w:rsidRDefault="00E353B9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2C4DD2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026 (Sec. 8.10)</w:t>
            </w:r>
            <w:r w:rsidR="002C4DD2" w:rsidRPr="002C4DD2">
              <w:rPr>
                <w:lang w:val="en-GB"/>
              </w:rPr>
              <w:t>,</w:t>
            </w:r>
          </w:p>
          <w:p w:rsidR="002C4DD2" w:rsidRPr="00CE47A1" w:rsidRDefault="002C4DD2" w:rsidP="00CA5F65">
            <w:pPr>
              <w:pStyle w:val="KeinLeerraum"/>
              <w:rPr>
                <w:lang w:val="en-GB"/>
                <w:rPrChange w:id="3" w:author="Thomas Weilacher" w:date="2011-09-09T16:42:00Z">
                  <w:rPr>
                    <w:b/>
                    <w:lang w:val="en-GB"/>
                  </w:rPr>
                </w:rPrChange>
              </w:rPr>
            </w:pPr>
            <w:r>
              <w:rPr>
                <w:b/>
                <w:lang w:val="en-GB"/>
              </w:rPr>
              <w:t>031</w:t>
            </w:r>
            <w:r w:rsidRPr="002C4DD2">
              <w:rPr>
                <w:lang w:val="en-GB"/>
              </w:rPr>
              <w:t xml:space="preserve">, </w:t>
            </w:r>
            <w:r>
              <w:rPr>
                <w:b/>
                <w:lang w:val="en-GB"/>
              </w:rPr>
              <w:t>032</w:t>
            </w:r>
            <w:ins w:id="4" w:author="Thomas Weilacher" w:date="2011-09-09T16:42:00Z">
              <w:r w:rsidR="00CE47A1" w:rsidRPr="00CE47A1">
                <w:rPr>
                  <w:lang w:val="en-GB"/>
                  <w:rPrChange w:id="5" w:author="Thomas Weilacher" w:date="2011-09-09T16:42:00Z">
                    <w:rPr>
                      <w:b/>
                      <w:lang w:val="en-GB"/>
                    </w:rPr>
                  </w:rPrChange>
                </w:rPr>
                <w:t>,</w:t>
              </w:r>
            </w:ins>
          </w:p>
          <w:p w:rsidR="00B04151" w:rsidRPr="00CE47A1" w:rsidRDefault="00CE47A1" w:rsidP="00CA5F65">
            <w:pPr>
              <w:pStyle w:val="KeinLeerraum"/>
              <w:rPr>
                <w:b/>
                <w:lang w:val="en-GB"/>
                <w:rPrChange w:id="6" w:author="Thomas Weilacher" w:date="2011-09-09T16:43:00Z">
                  <w:rPr>
                    <w:rFonts w:eastAsia="Times New Roman"/>
                    <w:szCs w:val="24"/>
                    <w:lang w:val="en-GB" w:eastAsia="en-GB"/>
                  </w:rPr>
                </w:rPrChange>
              </w:rPr>
            </w:pPr>
            <w:ins w:id="7" w:author="Thomas Weilacher" w:date="2011-09-09T16:42:00Z">
              <w:r w:rsidRPr="00CE47A1">
                <w:rPr>
                  <w:b/>
                  <w:lang w:val="en-GB"/>
                  <w:rPrChange w:id="8" w:author="Thomas Weilacher" w:date="2011-09-09T16:43:00Z">
                    <w:rPr>
                      <w:lang w:val="en-GB"/>
                    </w:rPr>
                  </w:rPrChange>
                </w:rPr>
                <w:t>038</w:t>
              </w:r>
            </w:ins>
          </w:p>
          <w:p w:rsidR="006A560A" w:rsidRDefault="006A560A" w:rsidP="00CA5F65">
            <w:pPr>
              <w:pStyle w:val="KeinLeerraum"/>
              <w:rPr>
                <w:b/>
                <w:lang w:val="en-GB"/>
              </w:rPr>
            </w:pPr>
          </w:p>
          <w:p w:rsidR="00B04151" w:rsidRDefault="00B0415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021</w:t>
            </w:r>
            <w:r w:rsidR="00491905" w:rsidRPr="00491905">
              <w:rPr>
                <w:lang w:val="en-GB"/>
              </w:rPr>
              <w:t xml:space="preserve">, </w:t>
            </w:r>
            <w:r w:rsidR="00491905">
              <w:rPr>
                <w:b/>
                <w:lang w:val="en-GB"/>
              </w:rPr>
              <w:t>022</w:t>
            </w:r>
          </w:p>
          <w:p w:rsidR="007D2FBA" w:rsidRPr="00EC1A71" w:rsidRDefault="007D2FBA" w:rsidP="00CA5F65">
            <w:pPr>
              <w:pStyle w:val="KeinLeerraum"/>
              <w:rPr>
                <w:lang w:val="en-GB"/>
              </w:rPr>
            </w:pPr>
          </w:p>
          <w:p w:rsidR="00EC1A71" w:rsidRDefault="00EC1A7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025</w:t>
            </w:r>
          </w:p>
          <w:p w:rsidR="002C4DD2" w:rsidRDefault="002C4DD2" w:rsidP="00CA5F65">
            <w:pPr>
              <w:pStyle w:val="KeinLeerraum"/>
              <w:rPr>
                <w:b/>
                <w:lang w:val="en-GB"/>
              </w:rPr>
            </w:pPr>
          </w:p>
          <w:p w:rsidR="00BD7B97" w:rsidRPr="00C252D9" w:rsidRDefault="00BD7B97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7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Frequency bands </w:t>
            </w:r>
            <w:r w:rsidR="008F74D9" w:rsidRPr="00E4357F">
              <w:rPr>
                <w:b/>
                <w:lang w:val="en-GB"/>
              </w:rPr>
              <w:t>according Category 2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B93693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029r1</w:t>
            </w:r>
            <w:r w:rsidRPr="00B93693">
              <w:rPr>
                <w:lang w:val="en-GB"/>
              </w:rPr>
              <w:t>,</w:t>
            </w:r>
          </w:p>
          <w:p w:rsidR="00B93693" w:rsidRPr="002E2FC6" w:rsidRDefault="00B93693" w:rsidP="00CA5F65">
            <w:pPr>
              <w:pStyle w:val="KeinLeerraum"/>
              <w:rPr>
                <w:ins w:id="9" w:author="Thomas Weilacher" w:date="2011-09-08T16:18:00Z"/>
                <w:lang w:val="en-GB"/>
                <w:rPrChange w:id="10" w:author="Thomas Weilacher" w:date="2011-09-08T16:18:00Z">
                  <w:rPr>
                    <w:ins w:id="11" w:author="Thomas Weilacher" w:date="2011-09-08T16:18:00Z"/>
                    <w:b/>
                    <w:lang w:val="en-GB"/>
                  </w:rPr>
                </w:rPrChange>
              </w:rPr>
            </w:pPr>
            <w:r>
              <w:rPr>
                <w:b/>
                <w:lang w:val="en-GB"/>
              </w:rPr>
              <w:t>030r1</w:t>
            </w:r>
            <w:ins w:id="12" w:author="Thomas Weilacher" w:date="2011-09-08T16:18:00Z">
              <w:r w:rsidR="002E2FC6" w:rsidRPr="002E2FC6">
                <w:rPr>
                  <w:lang w:val="en-GB"/>
                  <w:rPrChange w:id="13" w:author="Thomas Weilacher" w:date="2011-09-08T16:18:00Z">
                    <w:rPr>
                      <w:b/>
                      <w:lang w:val="en-GB"/>
                    </w:rPr>
                  </w:rPrChange>
                </w:rPr>
                <w:t>,</w:t>
              </w:r>
            </w:ins>
          </w:p>
          <w:p w:rsidR="002E2FC6" w:rsidRPr="00CE47A1" w:rsidRDefault="002E2FC6" w:rsidP="00CA5F65">
            <w:pPr>
              <w:pStyle w:val="KeinLeerraum"/>
              <w:rPr>
                <w:ins w:id="14" w:author="Thomas Weilacher" w:date="2011-09-09T16:43:00Z"/>
                <w:lang w:val="en-GB"/>
                <w:rPrChange w:id="15" w:author="Thomas Weilacher" w:date="2011-09-09T16:43:00Z">
                  <w:rPr>
                    <w:ins w:id="16" w:author="Thomas Weilacher" w:date="2011-09-09T16:43:00Z"/>
                    <w:rFonts w:eastAsia="Times New Roman"/>
                    <w:b/>
                    <w:szCs w:val="24"/>
                    <w:lang w:val="en-GB" w:eastAsia="en-GB"/>
                  </w:rPr>
                </w:rPrChange>
              </w:rPr>
            </w:pPr>
            <w:ins w:id="17" w:author="Thomas Weilacher" w:date="2011-09-08T16:18:00Z">
              <w:r>
                <w:rPr>
                  <w:b/>
                  <w:lang w:val="en-GB"/>
                </w:rPr>
                <w:t>036</w:t>
              </w:r>
              <w:r w:rsidRPr="006A560A">
                <w:rPr>
                  <w:lang w:val="en-GB"/>
                  <w:rPrChange w:id="18" w:author="Thomas Weilacher" w:date="2011-09-12T13:55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  <w:r>
                <w:rPr>
                  <w:b/>
                  <w:lang w:val="en-GB"/>
                </w:rPr>
                <w:t>037</w:t>
              </w:r>
            </w:ins>
            <w:ins w:id="19" w:author="Thomas Weilacher" w:date="2011-09-09T16:43:00Z">
              <w:r w:rsidR="00CE47A1" w:rsidRPr="00CE47A1">
                <w:rPr>
                  <w:lang w:val="en-GB"/>
                  <w:rPrChange w:id="20" w:author="Thomas Weilacher" w:date="2011-09-09T16:43:00Z">
                    <w:rPr>
                      <w:b/>
                      <w:lang w:val="en-GB"/>
                    </w:rPr>
                  </w:rPrChange>
                </w:rPr>
                <w:t>,</w:t>
              </w:r>
            </w:ins>
          </w:p>
          <w:p w:rsidR="00CE47A1" w:rsidRPr="004D0347" w:rsidRDefault="00CE47A1" w:rsidP="00CA5F65">
            <w:pPr>
              <w:pStyle w:val="KeinLeerraum"/>
              <w:rPr>
                <w:lang w:val="en-GB"/>
              </w:rPr>
            </w:pPr>
            <w:ins w:id="21" w:author="Thomas Weilacher" w:date="2011-09-09T16:43:00Z">
              <w:r>
                <w:rPr>
                  <w:b/>
                  <w:lang w:val="en-GB"/>
                </w:rPr>
                <w:t>040</w:t>
              </w:r>
            </w:ins>
            <w:ins w:id="22" w:author="Thomas Weilacher" w:date="2011-09-12T13:55:00Z">
              <w:r w:rsidR="006A560A" w:rsidRPr="006A560A">
                <w:rPr>
                  <w:lang w:val="en-GB"/>
                  <w:rPrChange w:id="23" w:author="Thomas Weilacher" w:date="2011-09-12T13:55:00Z">
                    <w:rPr>
                      <w:b/>
                      <w:lang w:val="en-GB"/>
                    </w:rPr>
                  </w:rPrChange>
                </w:rPr>
                <w:t xml:space="preserve">, </w:t>
              </w:r>
              <w:r w:rsidR="006A560A">
                <w:rPr>
                  <w:b/>
                  <w:lang w:val="en-GB"/>
                </w:rPr>
                <w:t>041</w:t>
              </w:r>
            </w:ins>
            <w:bookmarkStart w:id="24" w:name="_GoBack"/>
            <w:bookmarkEnd w:id="24"/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3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B04151" w:rsidRDefault="00B04151" w:rsidP="00CA5F65">
            <w:pPr>
              <w:pStyle w:val="KeinLeerraum"/>
              <w:rPr>
                <w:b/>
                <w:lang w:val="en-GB"/>
              </w:rPr>
            </w:pPr>
            <w:r w:rsidRPr="00B04151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4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136E79" w:rsidRDefault="00136E79" w:rsidP="00CA5F65">
            <w:pPr>
              <w:pStyle w:val="KeinLeerraum"/>
              <w:rPr>
                <w:b/>
                <w:lang w:val="en-GB"/>
              </w:rPr>
            </w:pPr>
            <w:r w:rsidRPr="00136E79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AOB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Future work and meetings of FM PT 48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Report to the next WG FM meeting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Closure of the meeting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(latest 17:00 h CE</w:t>
            </w:r>
            <w:r w:rsidR="008E18CF">
              <w:rPr>
                <w:lang w:val="en-GB"/>
              </w:rPr>
              <w:t>S</w:t>
            </w:r>
            <w:r w:rsidRPr="004D0347">
              <w:rPr>
                <w:lang w:val="en-GB"/>
              </w:rPr>
              <w:t xml:space="preserve">T </w:t>
            </w:r>
            <w:r w:rsidR="008E18CF">
              <w:rPr>
                <w:lang w:val="en-GB"/>
              </w:rPr>
              <w:t>on 14</w:t>
            </w:r>
            <w:r w:rsidRPr="004D0347">
              <w:rPr>
                <w:lang w:val="en-GB"/>
              </w:rPr>
              <w:t xml:space="preserve"> </w:t>
            </w:r>
            <w:r w:rsidR="008E18CF">
              <w:rPr>
                <w:lang w:val="en-GB"/>
              </w:rPr>
              <w:t>September</w:t>
            </w:r>
            <w:r w:rsidRPr="004D0347">
              <w:rPr>
                <w:lang w:val="en-GB"/>
              </w:rPr>
              <w:t xml:space="preserve"> 2011)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4D0347" w:rsidRDefault="00CA5F65" w:rsidP="00CA5F65">
      <w:pPr>
        <w:pStyle w:val="KeinLeerraum"/>
        <w:rPr>
          <w:lang w:val="en-GB"/>
        </w:rPr>
      </w:pPr>
    </w:p>
    <w:p w:rsidR="00B13F26" w:rsidRDefault="00B13F26" w:rsidP="00CA5F65">
      <w:pPr>
        <w:pStyle w:val="KeinLeerraum"/>
        <w:rPr>
          <w:lang w:val="en-GB"/>
        </w:rPr>
      </w:pPr>
      <w:r>
        <w:rPr>
          <w:lang w:val="en-GB"/>
        </w:rPr>
        <w:t xml:space="preserve">All relevant </w:t>
      </w:r>
      <w:r w:rsidR="00A73256" w:rsidRPr="004D0347">
        <w:rPr>
          <w:lang w:val="en-GB"/>
        </w:rPr>
        <w:t xml:space="preserve">documents are available </w:t>
      </w:r>
      <w:r w:rsidR="00215FCD" w:rsidRPr="004D0347">
        <w:rPr>
          <w:lang w:val="en-GB"/>
        </w:rPr>
        <w:t xml:space="preserve">on the </w:t>
      </w:r>
      <w:r>
        <w:rPr>
          <w:lang w:val="en-GB"/>
        </w:rPr>
        <w:t>ECC meeting document server:</w:t>
      </w:r>
    </w:p>
    <w:p w:rsidR="00B13F26" w:rsidRDefault="006A560A" w:rsidP="00CA5F65">
      <w:pPr>
        <w:pStyle w:val="KeinLeerraum"/>
        <w:rPr>
          <w:lang w:val="en-GB"/>
        </w:rPr>
      </w:pPr>
      <w:hyperlink r:id="rId8" w:history="1">
        <w:r w:rsidR="00B13F26" w:rsidRPr="00E3049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4D0347" w:rsidRDefault="00215FCD" w:rsidP="00CA5F65">
      <w:pPr>
        <w:pStyle w:val="KeinLeerraum"/>
        <w:rPr>
          <w:lang w:val="en-GB"/>
        </w:rPr>
      </w:pPr>
      <w:r w:rsidRPr="004D0347">
        <w:rPr>
          <w:lang w:val="en-GB"/>
        </w:rPr>
        <w:t>A password is not required.</w:t>
      </w:r>
    </w:p>
    <w:p w:rsidR="00215FCD" w:rsidRPr="004D0347" w:rsidRDefault="00215FCD" w:rsidP="00CA5F65">
      <w:pPr>
        <w:pStyle w:val="KeinLeerraum"/>
        <w:rPr>
          <w:lang w:val="en-GB"/>
        </w:rPr>
      </w:pPr>
    </w:p>
    <w:p w:rsidR="005D7001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>Time Schedule</w:t>
      </w:r>
    </w:p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4D0347" w:rsidTr="005568EF">
        <w:tc>
          <w:tcPr>
            <w:tcW w:w="992" w:type="dxa"/>
            <w:vAlign w:val="center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Tuesday, 13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Wednesday, 14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12:30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Start at 10:00 h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1, 2, 3</w:t>
            </w:r>
            <w:r w:rsidR="007B3ED3">
              <w:rPr>
                <w:lang w:val="en-GB"/>
              </w:rPr>
              <w:t>, 4, 5</w:t>
            </w:r>
          </w:p>
          <w:p w:rsidR="007B3ED3" w:rsidRPr="004D0347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2C4DD2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6.1, </w:t>
            </w:r>
            <w:r w:rsidR="007B3ED3">
              <w:rPr>
                <w:lang w:val="en-GB"/>
              </w:rPr>
              <w:t>6</w:t>
            </w:r>
            <w:r w:rsidR="00E4357F">
              <w:rPr>
                <w:lang w:val="en-GB"/>
              </w:rPr>
              <w:t xml:space="preserve">.2, </w:t>
            </w:r>
            <w:r>
              <w:rPr>
                <w:lang w:val="en-GB"/>
              </w:rPr>
              <w:t>6.3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18:00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E4357F" w:rsidRPr="004D0347" w:rsidRDefault="002C4DD2" w:rsidP="002C4DD2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7B3ED3">
              <w:rPr>
                <w:lang w:val="en-GB"/>
              </w:rPr>
              <w:t xml:space="preserve">, </w:t>
            </w:r>
            <w:r>
              <w:rPr>
                <w:lang w:val="en-GB"/>
              </w:rPr>
              <w:t>8, 9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10, 11, 12, 13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Closure by 17:00 h</w:t>
            </w:r>
          </w:p>
        </w:tc>
      </w:tr>
    </w:tbl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p w:rsidR="005D7001" w:rsidRDefault="005D7001" w:rsidP="005D7001">
      <w:pPr>
        <w:pStyle w:val="KeinLeerraum"/>
      </w:pPr>
    </w:p>
    <w:p w:rsidR="005D7001" w:rsidRDefault="005D7001" w:rsidP="00CA5F65">
      <w:pPr>
        <w:pStyle w:val="KeinLeerraum"/>
      </w:pPr>
    </w:p>
    <w:sectPr w:rsidR="005D7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1168BF"/>
    <w:rsid w:val="00136E79"/>
    <w:rsid w:val="001547AE"/>
    <w:rsid w:val="00160A3A"/>
    <w:rsid w:val="00195530"/>
    <w:rsid w:val="001D2545"/>
    <w:rsid w:val="001D69C3"/>
    <w:rsid w:val="001E1F17"/>
    <w:rsid w:val="00215FCD"/>
    <w:rsid w:val="0024602E"/>
    <w:rsid w:val="00294195"/>
    <w:rsid w:val="002B6265"/>
    <w:rsid w:val="002C2DCF"/>
    <w:rsid w:val="002C4DD2"/>
    <w:rsid w:val="002E2FC6"/>
    <w:rsid w:val="002F6565"/>
    <w:rsid w:val="00312648"/>
    <w:rsid w:val="003B7547"/>
    <w:rsid w:val="00442A7A"/>
    <w:rsid w:val="004614C2"/>
    <w:rsid w:val="00491905"/>
    <w:rsid w:val="00494AE7"/>
    <w:rsid w:val="004D0347"/>
    <w:rsid w:val="005152B4"/>
    <w:rsid w:val="00534ABA"/>
    <w:rsid w:val="00550E06"/>
    <w:rsid w:val="005511F2"/>
    <w:rsid w:val="00553481"/>
    <w:rsid w:val="00566E5C"/>
    <w:rsid w:val="005D7001"/>
    <w:rsid w:val="00606AFF"/>
    <w:rsid w:val="00665E1C"/>
    <w:rsid w:val="006757CF"/>
    <w:rsid w:val="0069125C"/>
    <w:rsid w:val="006945A0"/>
    <w:rsid w:val="006A560A"/>
    <w:rsid w:val="006D40B9"/>
    <w:rsid w:val="00735F50"/>
    <w:rsid w:val="00742B53"/>
    <w:rsid w:val="007819C2"/>
    <w:rsid w:val="007B3ED3"/>
    <w:rsid w:val="007D2FBA"/>
    <w:rsid w:val="007F3BBF"/>
    <w:rsid w:val="0083507D"/>
    <w:rsid w:val="00862419"/>
    <w:rsid w:val="00873AA7"/>
    <w:rsid w:val="008E18CF"/>
    <w:rsid w:val="008F74D9"/>
    <w:rsid w:val="00903A0C"/>
    <w:rsid w:val="00973CB4"/>
    <w:rsid w:val="009860CA"/>
    <w:rsid w:val="00993831"/>
    <w:rsid w:val="009A2506"/>
    <w:rsid w:val="009C4FD6"/>
    <w:rsid w:val="009F7A15"/>
    <w:rsid w:val="009F7F57"/>
    <w:rsid w:val="00A3163C"/>
    <w:rsid w:val="00A52020"/>
    <w:rsid w:val="00A73256"/>
    <w:rsid w:val="00AD5EA1"/>
    <w:rsid w:val="00B04151"/>
    <w:rsid w:val="00B05643"/>
    <w:rsid w:val="00B13F26"/>
    <w:rsid w:val="00B34068"/>
    <w:rsid w:val="00B93693"/>
    <w:rsid w:val="00BA5DA7"/>
    <w:rsid w:val="00BB12D9"/>
    <w:rsid w:val="00BC3B8C"/>
    <w:rsid w:val="00BD7B97"/>
    <w:rsid w:val="00BE0ACE"/>
    <w:rsid w:val="00BF153A"/>
    <w:rsid w:val="00C252D9"/>
    <w:rsid w:val="00CA3D73"/>
    <w:rsid w:val="00CA5F65"/>
    <w:rsid w:val="00CE47A1"/>
    <w:rsid w:val="00D22AA1"/>
    <w:rsid w:val="00D60F11"/>
    <w:rsid w:val="00D64484"/>
    <w:rsid w:val="00DA6E73"/>
    <w:rsid w:val="00E353B9"/>
    <w:rsid w:val="00E4357F"/>
    <w:rsid w:val="00E81F5D"/>
    <w:rsid w:val="00EB32B6"/>
    <w:rsid w:val="00EC1A71"/>
    <w:rsid w:val="00F12B29"/>
    <w:rsid w:val="00F52AA4"/>
    <w:rsid w:val="00F60F87"/>
    <w:rsid w:val="00FD01AC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wg-fm/fm-48/client/meeting-docu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pt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E77F-F781-4974-9D36-429915EF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#3</vt:lpstr>
    </vt:vector>
  </TitlesOfParts>
  <Company>FM PT 48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#3</dc:title>
  <dc:subject>Broadband DA2GC</dc:subject>
  <dc:creator>Thomas Weilacher</dc:creator>
  <cp:keywords/>
  <dc:description>Meeting, Maisons-Alfort/France, 13-14 September 2011.</dc:description>
  <cp:lastModifiedBy>Thomas Weilacher</cp:lastModifiedBy>
  <cp:revision>5</cp:revision>
  <cp:lastPrinted>2011-09-06T12:02:00Z</cp:lastPrinted>
  <dcterms:created xsi:type="dcterms:W3CDTF">2011-09-08T14:17:00Z</dcterms:created>
  <dcterms:modified xsi:type="dcterms:W3CDTF">2011-09-12T11:56:00Z</dcterms:modified>
  <cp:contentStatus>Draft 2</cp:contentStatus>
</cp:coreProperties>
</file>