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DC" w:rsidRPr="009F54DC" w:rsidRDefault="003079BE" w:rsidP="009F54DC">
      <w:pPr>
        <w:jc w:val="righ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FM48#3 - Temp3rev1</w:t>
      </w:r>
      <w:bookmarkStart w:id="0" w:name="_GoBack"/>
      <w:bookmarkEnd w:id="0"/>
    </w:p>
    <w:tbl>
      <w:tblPr>
        <w:tblW w:w="904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11"/>
        <w:gridCol w:w="3105"/>
      </w:tblGrid>
      <w:tr w:rsidR="00080637" w:rsidTr="001C7763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80637" w:rsidRDefault="00080637">
            <w:pPr>
              <w:ind w:right="282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1C1B33" w:rsidRDefault="001C1B33">
            <w:pPr>
              <w:ind w:right="282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:rsidR="00080637" w:rsidRPr="001C1B33" w:rsidRDefault="001C1B33" w:rsidP="001C1B33">
            <w:pPr>
              <w:tabs>
                <w:tab w:val="left" w:pos="1215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080637" w:rsidRDefault="00080637">
            <w:pPr>
              <w:ind w:right="282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080637" w:rsidRDefault="006B1C24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626870" cy="8312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31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637" w:rsidRPr="001D6BB8" w:rsidTr="001C7763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C5BE6" w:rsidRPr="001D6BB8" w:rsidRDefault="00BC5BE6" w:rsidP="00BC5BE6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OLE_LINK1"/>
            <w:bookmarkStart w:id="2" w:name="OLE_LINK2"/>
            <w:r w:rsidRPr="001D6BB8">
              <w:rPr>
                <w:rFonts w:ascii="Arial" w:hAnsi="Arial" w:cs="Arial"/>
                <w:sz w:val="22"/>
                <w:szCs w:val="22"/>
              </w:rPr>
              <w:t xml:space="preserve">To: </w:t>
            </w:r>
            <w:r w:rsidR="00BB7C77" w:rsidRPr="001D6BB8">
              <w:rPr>
                <w:rFonts w:ascii="Arial" w:hAnsi="Arial" w:cs="Arial"/>
                <w:sz w:val="22"/>
                <w:szCs w:val="22"/>
                <w:lang w:val="fr-FR"/>
              </w:rPr>
              <w:t>Dr Gabrielle Owen</w:t>
            </w:r>
          </w:p>
          <w:p w:rsidR="00397676" w:rsidRPr="001D6BB8" w:rsidRDefault="00BB7C77" w:rsidP="0039767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6BB8">
              <w:rPr>
                <w:rFonts w:ascii="Arial" w:hAnsi="Arial" w:cs="Arial"/>
                <w:sz w:val="22"/>
                <w:szCs w:val="22"/>
                <w:lang w:val="fr-FR"/>
              </w:rPr>
              <w:t>Chairperson</w:t>
            </w:r>
            <w:proofErr w:type="spellEnd"/>
            <w:r w:rsidRPr="001D6BB8">
              <w:rPr>
                <w:rFonts w:ascii="Arial" w:hAnsi="Arial" w:cs="Arial"/>
                <w:sz w:val="22"/>
                <w:szCs w:val="22"/>
                <w:lang w:val="fr-FR"/>
              </w:rPr>
              <w:t xml:space="preserve"> ETSI ERM</w:t>
            </w:r>
          </w:p>
          <w:p w:rsidR="00E94C61" w:rsidRPr="001D6BB8" w:rsidRDefault="00397676" w:rsidP="00397676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1D6BB8">
              <w:rPr>
                <w:rFonts w:ascii="Arial" w:hAnsi="Arial" w:cs="Arial"/>
                <w:sz w:val="22"/>
                <w:szCs w:val="22"/>
                <w:lang w:val="de-DE"/>
              </w:rPr>
              <w:t>E</w:t>
            </w:r>
            <w:r w:rsidR="00BC5BE6" w:rsidRPr="001D6BB8">
              <w:rPr>
                <w:rFonts w:ascii="Arial" w:hAnsi="Arial" w:cs="Arial"/>
                <w:sz w:val="22"/>
                <w:szCs w:val="22"/>
                <w:lang w:val="de-DE"/>
              </w:rPr>
              <w:t>-mail</w:t>
            </w:r>
            <w:proofErr w:type="spellEnd"/>
            <w:r w:rsidR="00BC5BE6" w:rsidRPr="001D6BB8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proofErr w:type="spellStart"/>
            <w:r w:rsidR="006807E0" w:rsidRPr="006807E0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xxxxxx</w:t>
            </w:r>
            <w:proofErr w:type="spellEnd"/>
          </w:p>
          <w:p w:rsidR="00397676" w:rsidRPr="001D6BB8" w:rsidRDefault="00397676" w:rsidP="00397676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BB7C77" w:rsidRPr="001D6BB8" w:rsidRDefault="00E94C61" w:rsidP="00BB7C77">
            <w:pPr>
              <w:tabs>
                <w:tab w:val="left" w:pos="49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6BB8">
              <w:rPr>
                <w:rFonts w:ascii="Arial" w:hAnsi="Arial" w:cs="Arial"/>
                <w:sz w:val="22"/>
                <w:szCs w:val="22"/>
              </w:rPr>
              <w:t xml:space="preserve">Cc: </w:t>
            </w:r>
            <w:bookmarkEnd w:id="1"/>
            <w:bookmarkEnd w:id="2"/>
          </w:p>
          <w:p w:rsidR="001C7763" w:rsidRPr="001D6BB8" w:rsidRDefault="001C7763" w:rsidP="00011A88">
            <w:pPr>
              <w:tabs>
                <w:tab w:val="left" w:pos="49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15031" w:rsidRPr="001D6BB8" w:rsidRDefault="001C7763" w:rsidP="00FB0BBE">
            <w:pPr>
              <w:tabs>
                <w:tab w:val="left" w:pos="49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6BB8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011A88" w:rsidRPr="001D6B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07E0" w:rsidRPr="006807E0">
              <w:rPr>
                <w:rFonts w:ascii="Arial" w:hAnsi="Arial" w:cs="Arial"/>
                <w:sz w:val="22"/>
                <w:szCs w:val="22"/>
                <w:highlight w:val="yellow"/>
              </w:rPr>
              <w:t>{Draft Liaison Statement proposed by FM PT 48}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080637" w:rsidRPr="001D6BB8" w:rsidRDefault="000806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080637" w:rsidRPr="001D6BB8" w:rsidRDefault="00080637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080637" w:rsidRPr="001D6BB8" w:rsidTr="001C7763">
        <w:trPr>
          <w:cantSplit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0637" w:rsidRPr="001D6BB8" w:rsidRDefault="00080637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080637" w:rsidRPr="001D6BB8" w:rsidRDefault="00080637" w:rsidP="00BB7C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6BB8"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744F92" w:rsidRPr="001D6BB8">
              <w:rPr>
                <w:rFonts w:ascii="Arial" w:hAnsi="Arial" w:cs="Arial"/>
                <w:sz w:val="22"/>
                <w:szCs w:val="22"/>
              </w:rPr>
              <w:t>2</w:t>
            </w:r>
            <w:r w:rsidR="00BB7C77" w:rsidRPr="001D6BB8">
              <w:rPr>
                <w:rFonts w:ascii="Arial" w:hAnsi="Arial" w:cs="Arial"/>
                <w:sz w:val="22"/>
                <w:szCs w:val="22"/>
              </w:rPr>
              <w:t>1 October</w:t>
            </w:r>
            <w:r w:rsidR="006C1E7C" w:rsidRPr="001D6B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37A3" w:rsidRPr="001D6BB8">
              <w:rPr>
                <w:rFonts w:ascii="Arial" w:hAnsi="Arial" w:cs="Arial"/>
                <w:sz w:val="22"/>
                <w:szCs w:val="22"/>
              </w:rPr>
              <w:t>201</w:t>
            </w:r>
            <w:r w:rsidR="002939E8" w:rsidRPr="001D6B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80637" w:rsidRPr="001D6BB8" w:rsidTr="001C7763">
        <w:trPr>
          <w:cantSplit/>
        </w:trPr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0637" w:rsidRPr="001D6BB8" w:rsidRDefault="00080637" w:rsidP="00C34A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6BB8">
              <w:rPr>
                <w:rFonts w:ascii="Arial" w:hAnsi="Arial" w:cs="Arial"/>
                <w:sz w:val="22"/>
                <w:szCs w:val="22"/>
              </w:rPr>
              <w:t>Source:</w:t>
            </w:r>
            <w:r w:rsidRPr="001D6BB8">
              <w:rPr>
                <w:rFonts w:ascii="Arial" w:hAnsi="Arial" w:cs="Arial"/>
                <w:sz w:val="22"/>
                <w:szCs w:val="22"/>
              </w:rPr>
              <w:tab/>
            </w:r>
            <w:r w:rsidR="001C7763" w:rsidRPr="001D6BB8">
              <w:rPr>
                <w:rFonts w:ascii="Arial" w:hAnsi="Arial" w:cs="Arial"/>
                <w:b/>
                <w:sz w:val="22"/>
                <w:szCs w:val="22"/>
              </w:rPr>
              <w:t>WG FM</w:t>
            </w:r>
          </w:p>
        </w:tc>
      </w:tr>
      <w:tr w:rsidR="00080637" w:rsidRPr="001D6BB8" w:rsidTr="001C7763">
        <w:trPr>
          <w:cantSplit/>
        </w:trPr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90F" w:rsidRPr="001D6BB8" w:rsidRDefault="00080637" w:rsidP="00BB7C77">
            <w:pPr>
              <w:spacing w:before="120"/>
              <w:ind w:left="1490" w:hanging="149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1D6BB8">
              <w:rPr>
                <w:rFonts w:ascii="Arial" w:hAnsi="Arial" w:cs="Arial"/>
                <w:sz w:val="22"/>
                <w:szCs w:val="22"/>
                <w:lang w:val="en-US"/>
              </w:rPr>
              <w:t>Subject:</w:t>
            </w:r>
            <w:r w:rsidRPr="001D6BB8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4B52D8" w:rsidRPr="001D6BB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LS to </w:t>
            </w:r>
            <w:r w:rsidR="00BB7C77" w:rsidRPr="001D6BB8">
              <w:rPr>
                <w:rFonts w:ascii="Arial" w:hAnsi="Arial" w:cs="Arial"/>
                <w:b/>
                <w:sz w:val="22"/>
                <w:szCs w:val="22"/>
                <w:lang w:val="en-US"/>
              </w:rPr>
              <w:t>ETSI ERM</w:t>
            </w:r>
            <w:r w:rsidR="004B52D8" w:rsidRPr="001D6BB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FD7DDC" w:rsidRPr="001D6BB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on </w:t>
            </w:r>
            <w:r w:rsidR="00231510" w:rsidRPr="001D6BB8">
              <w:rPr>
                <w:rFonts w:ascii="Arial" w:hAnsi="Arial" w:cs="Arial"/>
                <w:b/>
                <w:sz w:val="22"/>
                <w:szCs w:val="22"/>
                <w:lang w:val="en-US"/>
              </w:rPr>
              <w:t>alternative DA2G</w:t>
            </w:r>
            <w:r w:rsidR="00587451">
              <w:rPr>
                <w:rFonts w:ascii="Arial" w:hAnsi="Arial" w:cs="Arial"/>
                <w:b/>
                <w:sz w:val="22"/>
                <w:szCs w:val="22"/>
                <w:lang w:val="en-US"/>
              </w:rPr>
              <w:t>C system</w:t>
            </w:r>
            <w:del w:id="3" w:author="Thomas Weilacher" w:date="2011-09-14T13:59:00Z">
              <w:r w:rsidR="00587451" w:rsidDel="00766FBA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delText>s</w:delText>
              </w:r>
            </w:del>
            <w:r w:rsidR="0058745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 the 2400 – 2483.5 MHz and 5855 – 5875 M</w:t>
            </w:r>
            <w:r w:rsidR="00231510" w:rsidRPr="001D6BB8">
              <w:rPr>
                <w:rFonts w:ascii="Arial" w:hAnsi="Arial" w:cs="Arial"/>
                <w:b/>
                <w:sz w:val="22"/>
                <w:szCs w:val="22"/>
                <w:lang w:val="en-US"/>
              </w:rPr>
              <w:t>Hz bands.</w:t>
            </w:r>
          </w:p>
        </w:tc>
      </w:tr>
    </w:tbl>
    <w:p w:rsidR="002939E8" w:rsidRPr="001D6BB8" w:rsidRDefault="002939E8" w:rsidP="008E53BF">
      <w:pPr>
        <w:spacing w:before="120"/>
        <w:rPr>
          <w:rFonts w:ascii="Arial" w:hAnsi="Arial" w:cs="Arial"/>
          <w:sz w:val="22"/>
          <w:szCs w:val="22"/>
          <w:lang w:val="en-US"/>
        </w:rPr>
      </w:pPr>
      <w:bookmarkStart w:id="4" w:name="OLE_LINK3"/>
      <w:bookmarkStart w:id="5" w:name="OLE_LINK4"/>
    </w:p>
    <w:p w:rsidR="00397676" w:rsidRPr="001D6BB8" w:rsidRDefault="008E53BF" w:rsidP="008E53BF">
      <w:pPr>
        <w:spacing w:before="120"/>
        <w:rPr>
          <w:rFonts w:ascii="Arial" w:hAnsi="Arial" w:cs="Arial"/>
          <w:sz w:val="22"/>
          <w:szCs w:val="22"/>
          <w:lang w:val="en-IE"/>
        </w:rPr>
      </w:pPr>
      <w:r w:rsidRPr="001D6BB8">
        <w:rPr>
          <w:rFonts w:ascii="Arial" w:hAnsi="Arial" w:cs="Arial"/>
          <w:sz w:val="22"/>
          <w:szCs w:val="22"/>
          <w:lang w:val="en-IE"/>
        </w:rPr>
        <w:t xml:space="preserve">Dear </w:t>
      </w:r>
      <w:r w:rsidR="00BB7C77" w:rsidRPr="001D6BB8">
        <w:rPr>
          <w:rFonts w:ascii="Arial" w:hAnsi="Arial" w:cs="Arial"/>
          <w:sz w:val="22"/>
          <w:szCs w:val="22"/>
          <w:lang w:val="en-IE"/>
        </w:rPr>
        <w:t>Gabrielle</w:t>
      </w:r>
      <w:r w:rsidR="00397676" w:rsidRPr="001D6BB8">
        <w:rPr>
          <w:rFonts w:ascii="Arial" w:hAnsi="Arial" w:cs="Arial"/>
          <w:sz w:val="22"/>
          <w:szCs w:val="22"/>
          <w:lang w:val="en-IE"/>
        </w:rPr>
        <w:t>,</w:t>
      </w:r>
    </w:p>
    <w:p w:rsidR="00BB7C77" w:rsidRPr="001D6BB8" w:rsidRDefault="00397676" w:rsidP="00BB7C77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 w:rsidRPr="001D6BB8">
        <w:rPr>
          <w:rFonts w:ascii="Arial" w:hAnsi="Arial" w:cs="Arial"/>
          <w:sz w:val="22"/>
          <w:szCs w:val="22"/>
        </w:rPr>
        <w:br/>
      </w:r>
      <w:r w:rsidR="00D919DC" w:rsidRPr="001D6BB8">
        <w:rPr>
          <w:rFonts w:ascii="Arial" w:hAnsi="Arial" w:cs="Arial"/>
          <w:sz w:val="22"/>
          <w:szCs w:val="22"/>
        </w:rPr>
        <w:t>WG</w:t>
      </w:r>
      <w:r w:rsidR="003B0A8E" w:rsidRPr="001D6BB8">
        <w:rPr>
          <w:rFonts w:ascii="Arial" w:hAnsi="Arial" w:cs="Arial"/>
          <w:sz w:val="22"/>
          <w:szCs w:val="22"/>
        </w:rPr>
        <w:t xml:space="preserve"> </w:t>
      </w:r>
      <w:r w:rsidR="00D919DC" w:rsidRPr="001D6BB8">
        <w:rPr>
          <w:rFonts w:ascii="Arial" w:hAnsi="Arial" w:cs="Arial"/>
          <w:sz w:val="22"/>
          <w:szCs w:val="22"/>
        </w:rPr>
        <w:t>FM</w:t>
      </w:r>
      <w:del w:id="6" w:author="Thomas Weilacher" w:date="2011-09-14T13:53:00Z">
        <w:r w:rsidR="003B0A8E" w:rsidRPr="001D6BB8" w:rsidDel="001A1970">
          <w:rPr>
            <w:rFonts w:ascii="Arial" w:hAnsi="Arial" w:cs="Arial"/>
            <w:sz w:val="22"/>
            <w:szCs w:val="22"/>
          </w:rPr>
          <w:delText>,</w:delText>
        </w:r>
        <w:r w:rsidR="00D919DC" w:rsidRPr="001D6BB8" w:rsidDel="001A1970">
          <w:rPr>
            <w:rFonts w:ascii="Arial" w:hAnsi="Arial" w:cs="Arial"/>
            <w:sz w:val="22"/>
            <w:szCs w:val="22"/>
          </w:rPr>
          <w:delText xml:space="preserve"> at </w:delText>
        </w:r>
        <w:r w:rsidR="003B0A8E" w:rsidRPr="001D6BB8" w:rsidDel="001A1970">
          <w:rPr>
            <w:rFonts w:ascii="Arial" w:hAnsi="Arial" w:cs="Arial"/>
            <w:sz w:val="22"/>
            <w:szCs w:val="22"/>
          </w:rPr>
          <w:delText xml:space="preserve">its </w:delText>
        </w:r>
        <w:r w:rsidR="00D919DC" w:rsidRPr="001D6BB8" w:rsidDel="001A1970">
          <w:rPr>
            <w:rFonts w:ascii="Arial" w:hAnsi="Arial" w:cs="Arial"/>
            <w:sz w:val="22"/>
            <w:szCs w:val="22"/>
          </w:rPr>
          <w:delText>7</w:delText>
        </w:r>
        <w:r w:rsidR="00BB7C77" w:rsidRPr="001D6BB8" w:rsidDel="001A1970">
          <w:rPr>
            <w:rFonts w:ascii="Arial" w:hAnsi="Arial" w:cs="Arial"/>
            <w:sz w:val="22"/>
            <w:szCs w:val="22"/>
          </w:rPr>
          <w:delText>3</w:delText>
        </w:r>
        <w:r w:rsidR="00BB7C77" w:rsidRPr="001D6BB8" w:rsidDel="001A1970">
          <w:rPr>
            <w:rFonts w:ascii="Arial" w:hAnsi="Arial" w:cs="Arial"/>
            <w:sz w:val="22"/>
            <w:szCs w:val="22"/>
            <w:vertAlign w:val="superscript"/>
          </w:rPr>
          <w:delText>rd</w:delText>
        </w:r>
        <w:r w:rsidR="00D919DC" w:rsidRPr="001D6BB8" w:rsidDel="001A1970">
          <w:rPr>
            <w:rFonts w:ascii="Arial" w:hAnsi="Arial" w:cs="Arial"/>
            <w:sz w:val="22"/>
            <w:szCs w:val="22"/>
          </w:rPr>
          <w:delText xml:space="preserve"> meeting</w:delText>
        </w:r>
        <w:r w:rsidR="003B0A8E" w:rsidRPr="001D6BB8" w:rsidDel="001A1970">
          <w:rPr>
            <w:rFonts w:ascii="Arial" w:hAnsi="Arial" w:cs="Arial"/>
            <w:sz w:val="22"/>
            <w:szCs w:val="22"/>
          </w:rPr>
          <w:delText>,</w:delText>
        </w:r>
      </w:del>
      <w:r w:rsidR="00D919DC" w:rsidRPr="001D6BB8">
        <w:rPr>
          <w:rFonts w:ascii="Arial" w:hAnsi="Arial" w:cs="Arial"/>
          <w:sz w:val="22"/>
          <w:szCs w:val="22"/>
        </w:rPr>
        <w:t xml:space="preserve"> </w:t>
      </w:r>
      <w:r w:rsidR="004C5FDB" w:rsidRPr="001D6BB8">
        <w:rPr>
          <w:rFonts w:ascii="Arial" w:hAnsi="Arial" w:cs="Arial"/>
          <w:sz w:val="22"/>
          <w:szCs w:val="22"/>
        </w:rPr>
        <w:t xml:space="preserve">considered </w:t>
      </w:r>
      <w:r w:rsidR="004C5FDB" w:rsidRPr="001D6BB8">
        <w:rPr>
          <w:rFonts w:ascii="Arial" w:hAnsi="Arial" w:cs="Arial"/>
          <w:bCs/>
          <w:sz w:val="22"/>
        </w:rPr>
        <w:t xml:space="preserve">an alternative DA2GC system </w:t>
      </w:r>
      <w:ins w:id="7" w:author="Thomas Weilacher" w:date="2011-09-14T13:57:00Z">
        <w:r w:rsidR="001A1970">
          <w:rPr>
            <w:rFonts w:ascii="Arial" w:hAnsi="Arial" w:cs="Arial"/>
            <w:bCs/>
            <w:sz w:val="22"/>
          </w:rPr>
          <w:t>(</w:t>
        </w:r>
        <w:proofErr w:type="spellStart"/>
        <w:r w:rsidR="001A1970">
          <w:rPr>
            <w:rFonts w:ascii="Arial" w:hAnsi="Arial" w:cs="Arial"/>
            <w:bCs/>
            <w:sz w:val="22"/>
          </w:rPr>
          <w:t>Infodocument</w:t>
        </w:r>
        <w:proofErr w:type="spellEnd"/>
        <w:r w:rsidR="001A1970">
          <w:rPr>
            <w:rFonts w:ascii="Arial" w:hAnsi="Arial" w:cs="Arial"/>
            <w:bCs/>
            <w:sz w:val="22"/>
          </w:rPr>
          <w:t xml:space="preserve"> 9 to the WG FM meeting in May 2011) </w:t>
        </w:r>
      </w:ins>
      <w:r w:rsidR="004C5FDB" w:rsidRPr="001D6BB8">
        <w:rPr>
          <w:rFonts w:ascii="Arial" w:hAnsi="Arial" w:cs="Arial"/>
          <w:bCs/>
          <w:sz w:val="22"/>
        </w:rPr>
        <w:t xml:space="preserve">to the system already being considered within WG FM and WG SE </w:t>
      </w:r>
      <w:del w:id="8" w:author="Thomas Weilacher" w:date="2011-09-14T13:56:00Z">
        <w:r w:rsidR="004C5FDB" w:rsidRPr="001D6BB8" w:rsidDel="001A1970">
          <w:rPr>
            <w:rFonts w:ascii="Arial" w:hAnsi="Arial" w:cs="Arial"/>
            <w:bCs/>
            <w:sz w:val="22"/>
          </w:rPr>
          <w:delText>and</w:delText>
        </w:r>
      </w:del>
      <w:ins w:id="9" w:author="Thomas Weilacher" w:date="2011-09-14T13:56:00Z">
        <w:r w:rsidR="001A1970">
          <w:rPr>
            <w:rFonts w:ascii="Arial" w:hAnsi="Arial" w:cs="Arial"/>
            <w:bCs/>
            <w:sz w:val="22"/>
          </w:rPr>
          <w:t>that is</w:t>
        </w:r>
      </w:ins>
      <w:r w:rsidR="004C5FDB" w:rsidRPr="001D6BB8">
        <w:rPr>
          <w:rFonts w:ascii="Arial" w:hAnsi="Arial" w:cs="Arial"/>
          <w:bCs/>
          <w:sz w:val="22"/>
        </w:rPr>
        <w:t xml:space="preserve"> described in ETSI TR 103 054.</w:t>
      </w:r>
      <w:r w:rsidR="001D6BB8" w:rsidRPr="001D6BB8">
        <w:rPr>
          <w:rFonts w:ascii="Arial" w:hAnsi="Arial" w:cs="Arial"/>
          <w:bCs/>
          <w:sz w:val="22"/>
        </w:rPr>
        <w:t xml:space="preserve"> </w:t>
      </w:r>
      <w:del w:id="10" w:author="Thomas Weilacher" w:date="2011-09-14T13:59:00Z">
        <w:r w:rsidR="001D6BB8" w:rsidRPr="001D6BB8" w:rsidDel="00766FBA">
          <w:rPr>
            <w:rFonts w:ascii="Arial" w:hAnsi="Arial" w:cs="Arial"/>
            <w:bCs/>
            <w:sz w:val="22"/>
          </w:rPr>
          <w:delText xml:space="preserve"> </w:delText>
        </w:r>
      </w:del>
      <w:ins w:id="11" w:author="Thomas Weilacher" w:date="2011-09-14T13:58:00Z">
        <w:r w:rsidR="001A1970">
          <w:rPr>
            <w:rFonts w:ascii="Arial" w:hAnsi="Arial" w:cs="Arial"/>
            <w:bCs/>
            <w:sz w:val="22"/>
          </w:rPr>
          <w:t xml:space="preserve">The frequency bands 2400-2483.5 MHz and 5855-5875 MHz have been proposed for this alternative system. </w:t>
        </w:r>
      </w:ins>
      <w:r w:rsidR="001D6BB8" w:rsidRPr="001D6BB8">
        <w:rPr>
          <w:rFonts w:ascii="Arial" w:hAnsi="Arial" w:cs="Arial"/>
          <w:sz w:val="22"/>
          <w:szCs w:val="22"/>
          <w:lang w:val="en-US"/>
        </w:rPr>
        <w:t>Lufthansa Systems was requested by WG</w:t>
      </w:r>
      <w:ins w:id="12" w:author="Thomas Weilacher" w:date="2011-09-14T15:41:00Z">
        <w:r w:rsidR="007513D7">
          <w:rPr>
            <w:rFonts w:ascii="Arial" w:hAnsi="Arial" w:cs="Arial"/>
            <w:sz w:val="22"/>
            <w:szCs w:val="22"/>
            <w:lang w:val="en-US"/>
          </w:rPr>
          <w:t xml:space="preserve"> </w:t>
        </w:r>
      </w:ins>
      <w:r w:rsidR="001D6BB8" w:rsidRPr="001D6BB8">
        <w:rPr>
          <w:rFonts w:ascii="Arial" w:hAnsi="Arial" w:cs="Arial"/>
          <w:sz w:val="22"/>
          <w:szCs w:val="22"/>
          <w:lang w:val="en-US"/>
        </w:rPr>
        <w:t>FM to provide further technical information into the CEPT process in order that appropriate technical compatibility studies could be c</w:t>
      </w:r>
      <w:r w:rsidR="00587451">
        <w:rPr>
          <w:rFonts w:ascii="Arial" w:hAnsi="Arial" w:cs="Arial"/>
          <w:sz w:val="22"/>
          <w:szCs w:val="22"/>
          <w:lang w:val="en-US"/>
        </w:rPr>
        <w:t>oncluded</w:t>
      </w:r>
      <w:r w:rsidR="001D6BB8" w:rsidRPr="001D6BB8">
        <w:rPr>
          <w:rFonts w:ascii="Arial" w:hAnsi="Arial" w:cs="Arial"/>
          <w:sz w:val="22"/>
          <w:szCs w:val="22"/>
          <w:lang w:val="en-US"/>
        </w:rPr>
        <w:t>.</w:t>
      </w:r>
    </w:p>
    <w:p w:rsidR="003C5C57" w:rsidDel="00D64448" w:rsidRDefault="001D6BB8" w:rsidP="00BB7C77">
      <w:pPr>
        <w:spacing w:before="120"/>
        <w:jc w:val="both"/>
        <w:rPr>
          <w:del w:id="13" w:author="Thomas Weilacher" w:date="2011-09-14T14:11:00Z"/>
          <w:rFonts w:ascii="Arial" w:hAnsi="Arial" w:cs="Arial"/>
          <w:sz w:val="22"/>
          <w:szCs w:val="22"/>
          <w:lang w:val="en-US"/>
        </w:rPr>
      </w:pPr>
      <w:del w:id="14" w:author="Thomas Weilacher" w:date="2011-09-14T14:11:00Z">
        <w:r w:rsidRPr="001D6BB8" w:rsidDel="00D64448">
          <w:rPr>
            <w:rFonts w:ascii="Arial" w:hAnsi="Arial" w:cs="Arial"/>
            <w:sz w:val="22"/>
            <w:szCs w:val="22"/>
            <w:lang w:val="en-US"/>
          </w:rPr>
          <w:delText xml:space="preserve">Further, </w:delText>
        </w:r>
        <w:r w:rsidR="003C5C57" w:rsidDel="00D64448">
          <w:rPr>
            <w:rFonts w:ascii="Arial" w:hAnsi="Arial" w:cs="Arial"/>
            <w:sz w:val="22"/>
            <w:szCs w:val="22"/>
            <w:lang w:val="en-US"/>
          </w:rPr>
          <w:delText>WGFM ha</w:delText>
        </w:r>
      </w:del>
      <w:del w:id="15" w:author="Thomas Weilacher" w:date="2011-09-14T14:00:00Z">
        <w:r w:rsidR="003C5C57" w:rsidDel="00766FBA">
          <w:rPr>
            <w:rFonts w:ascii="Arial" w:hAnsi="Arial" w:cs="Arial"/>
            <w:sz w:val="22"/>
            <w:szCs w:val="22"/>
            <w:lang w:val="en-US"/>
          </w:rPr>
          <w:delText>ve</w:delText>
        </w:r>
      </w:del>
      <w:del w:id="16" w:author="Thomas Weilacher" w:date="2011-09-14T14:11:00Z">
        <w:r w:rsidR="003C5C57" w:rsidDel="00D64448">
          <w:rPr>
            <w:rFonts w:ascii="Arial" w:hAnsi="Arial" w:cs="Arial"/>
            <w:sz w:val="22"/>
            <w:szCs w:val="22"/>
            <w:lang w:val="en-US"/>
          </w:rPr>
          <w:delText xml:space="preserve"> noted that the ECC </w:delText>
        </w:r>
      </w:del>
      <w:del w:id="17" w:author="Thomas Weilacher" w:date="2011-09-14T14:00:00Z">
        <w:r w:rsidR="003C5C57" w:rsidDel="00766FBA">
          <w:rPr>
            <w:rFonts w:ascii="Arial" w:hAnsi="Arial" w:cs="Arial"/>
            <w:sz w:val="22"/>
            <w:szCs w:val="22"/>
            <w:lang w:val="en-US"/>
          </w:rPr>
          <w:delText>s</w:delText>
        </w:r>
      </w:del>
      <w:del w:id="18" w:author="Thomas Weilacher" w:date="2011-09-14T14:11:00Z">
        <w:r w:rsidR="003C5C57" w:rsidDel="00D64448">
          <w:rPr>
            <w:rFonts w:ascii="Arial" w:hAnsi="Arial" w:cs="Arial"/>
            <w:sz w:val="22"/>
            <w:szCs w:val="22"/>
            <w:lang w:val="en-US"/>
          </w:rPr>
          <w:delText xml:space="preserve">teering </w:delText>
        </w:r>
      </w:del>
      <w:del w:id="19" w:author="Thomas Weilacher" w:date="2011-09-14T14:00:00Z">
        <w:r w:rsidR="003C5C57" w:rsidDel="00766FBA">
          <w:rPr>
            <w:rFonts w:ascii="Arial" w:hAnsi="Arial" w:cs="Arial"/>
            <w:sz w:val="22"/>
            <w:szCs w:val="22"/>
            <w:lang w:val="en-US"/>
          </w:rPr>
          <w:delText>g</w:delText>
        </w:r>
      </w:del>
      <w:del w:id="20" w:author="Thomas Weilacher" w:date="2011-09-14T14:11:00Z">
        <w:r w:rsidR="003C5C57" w:rsidDel="00D64448">
          <w:rPr>
            <w:rFonts w:ascii="Arial" w:hAnsi="Arial" w:cs="Arial"/>
            <w:sz w:val="22"/>
            <w:szCs w:val="22"/>
            <w:lang w:val="en-US"/>
          </w:rPr>
          <w:delText>roup ha</w:delText>
        </w:r>
      </w:del>
      <w:del w:id="21" w:author="Thomas Weilacher" w:date="2011-09-14T14:00:00Z">
        <w:r w:rsidR="003C5C57" w:rsidDel="00766FBA">
          <w:rPr>
            <w:rFonts w:ascii="Arial" w:hAnsi="Arial" w:cs="Arial"/>
            <w:sz w:val="22"/>
            <w:szCs w:val="22"/>
            <w:lang w:val="en-US"/>
          </w:rPr>
          <w:delText>ve</w:delText>
        </w:r>
      </w:del>
      <w:del w:id="22" w:author="Thomas Weilacher" w:date="2011-09-14T14:11:00Z">
        <w:r w:rsidR="003C5C57" w:rsidDel="00D64448">
          <w:rPr>
            <w:rFonts w:ascii="Arial" w:hAnsi="Arial" w:cs="Arial"/>
            <w:sz w:val="22"/>
            <w:szCs w:val="22"/>
            <w:lang w:val="en-US"/>
          </w:rPr>
          <w:delText xml:space="preserve"> concluded that WGFM should inform ETSI about the ongoing process with respect to DA2GC.</w:delText>
        </w:r>
      </w:del>
    </w:p>
    <w:p w:rsidR="001D6BB8" w:rsidRPr="001D6BB8" w:rsidRDefault="003C5C57" w:rsidP="00BB7C77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Therefore, to ensure maximum cooperation and communication between ETSI </w:t>
      </w:r>
      <w:del w:id="23" w:author="Thomas Weilacher" w:date="2011-09-14T14:10:00Z">
        <w:r w:rsidDel="00D64448">
          <w:rPr>
            <w:rFonts w:ascii="Arial" w:hAnsi="Arial" w:cs="Arial"/>
            <w:sz w:val="22"/>
            <w:szCs w:val="22"/>
            <w:lang w:val="en-US"/>
          </w:rPr>
          <w:delText xml:space="preserve">ERM </w:delText>
        </w:r>
      </w:del>
      <w:r>
        <w:rPr>
          <w:rFonts w:ascii="Arial" w:hAnsi="Arial" w:cs="Arial"/>
          <w:sz w:val="22"/>
          <w:szCs w:val="22"/>
          <w:lang w:val="en-US"/>
        </w:rPr>
        <w:t xml:space="preserve">and </w:t>
      </w:r>
      <w:ins w:id="24" w:author="Thomas Weilacher" w:date="2011-09-14T14:10:00Z">
        <w:r w:rsidR="00D64448">
          <w:rPr>
            <w:rFonts w:ascii="Arial" w:hAnsi="Arial" w:cs="Arial"/>
            <w:sz w:val="22"/>
            <w:szCs w:val="22"/>
            <w:lang w:val="en-US"/>
          </w:rPr>
          <w:t>ECC</w:t>
        </w:r>
      </w:ins>
      <w:del w:id="25" w:author="Thomas Weilacher" w:date="2011-09-14T14:10:00Z">
        <w:r w:rsidDel="00D64448">
          <w:rPr>
            <w:rFonts w:ascii="Arial" w:hAnsi="Arial" w:cs="Arial"/>
            <w:sz w:val="22"/>
            <w:szCs w:val="22"/>
            <w:lang w:val="en-US"/>
          </w:rPr>
          <w:delText>WGFM</w:delText>
        </w:r>
      </w:del>
      <w:r>
        <w:rPr>
          <w:rFonts w:ascii="Arial" w:hAnsi="Arial" w:cs="Arial"/>
          <w:sz w:val="22"/>
          <w:szCs w:val="22"/>
          <w:lang w:val="en-US"/>
        </w:rPr>
        <w:t>, WG</w:t>
      </w:r>
      <w:ins w:id="26" w:author="Thomas Weilacher" w:date="2011-09-14T14:01:00Z">
        <w:r w:rsidR="00766FBA">
          <w:rPr>
            <w:rFonts w:ascii="Arial" w:hAnsi="Arial" w:cs="Arial"/>
            <w:sz w:val="22"/>
            <w:szCs w:val="22"/>
            <w:lang w:val="en-US"/>
          </w:rPr>
          <w:t xml:space="preserve"> </w:t>
        </w:r>
      </w:ins>
      <w:r>
        <w:rPr>
          <w:rFonts w:ascii="Arial" w:hAnsi="Arial" w:cs="Arial"/>
          <w:sz w:val="22"/>
          <w:szCs w:val="22"/>
          <w:lang w:val="en-US"/>
        </w:rPr>
        <w:t xml:space="preserve">FM concluded that </w:t>
      </w:r>
      <w:r w:rsidR="00587451">
        <w:rPr>
          <w:rFonts w:ascii="Arial" w:hAnsi="Arial" w:cs="Arial"/>
          <w:sz w:val="22"/>
          <w:szCs w:val="22"/>
          <w:lang w:val="en-US"/>
        </w:rPr>
        <w:t xml:space="preserve">it is preferable that </w:t>
      </w:r>
      <w:r>
        <w:rPr>
          <w:rFonts w:ascii="Arial" w:hAnsi="Arial" w:cs="Arial"/>
          <w:sz w:val="22"/>
          <w:szCs w:val="22"/>
          <w:lang w:val="en-US"/>
        </w:rPr>
        <w:t>a</w:t>
      </w:r>
      <w:del w:id="27" w:author="Thomas Weilacher" w:date="2011-09-14T15:41:00Z">
        <w:r w:rsidR="00587451" w:rsidDel="007513D7">
          <w:rPr>
            <w:rFonts w:ascii="Arial" w:hAnsi="Arial" w:cs="Arial"/>
            <w:sz w:val="22"/>
            <w:szCs w:val="22"/>
            <w:lang w:val="en-US"/>
          </w:rPr>
          <w:delText>n</w:delText>
        </w:r>
      </w:del>
      <w:r>
        <w:rPr>
          <w:rFonts w:ascii="Arial" w:hAnsi="Arial" w:cs="Arial"/>
          <w:sz w:val="22"/>
          <w:szCs w:val="22"/>
          <w:lang w:val="en-US"/>
        </w:rPr>
        <w:t xml:space="preserve"> SRDoc be developed by ETSI, </w:t>
      </w:r>
      <w:ins w:id="28" w:author="Thomas Weilacher" w:date="2011-09-14T14:02:00Z">
        <w:r w:rsidR="00766FBA">
          <w:rPr>
            <w:rFonts w:ascii="Arial" w:hAnsi="Arial" w:cs="Arial"/>
            <w:sz w:val="22"/>
            <w:szCs w:val="22"/>
            <w:lang w:val="en-US"/>
          </w:rPr>
          <w:t>to describe the alternative system</w:t>
        </w:r>
      </w:ins>
      <w:del w:id="29" w:author="Thomas Weilacher" w:date="2011-09-14T14:03:00Z">
        <w:r w:rsidDel="00766FBA">
          <w:rPr>
            <w:rFonts w:ascii="Arial" w:hAnsi="Arial" w:cs="Arial"/>
            <w:sz w:val="22"/>
            <w:szCs w:val="22"/>
            <w:lang w:val="en-US"/>
          </w:rPr>
          <w:delText>based on the proposals of Lufthansa Systems,</w:delText>
        </w:r>
      </w:del>
      <w:ins w:id="30" w:author="Thomas Weilacher" w:date="2011-09-14T14:11:00Z">
        <w:r w:rsidR="00D64448">
          <w:rPr>
            <w:rFonts w:ascii="Arial" w:hAnsi="Arial" w:cs="Arial"/>
            <w:sz w:val="22"/>
            <w:szCs w:val="22"/>
            <w:lang w:val="en-US"/>
          </w:rPr>
          <w:t>,</w:t>
        </w:r>
      </w:ins>
      <w:r>
        <w:rPr>
          <w:rFonts w:ascii="Arial" w:hAnsi="Arial" w:cs="Arial"/>
          <w:sz w:val="22"/>
          <w:szCs w:val="22"/>
          <w:lang w:val="en-US"/>
        </w:rPr>
        <w:t xml:space="preserve"> to </w:t>
      </w:r>
      <w:ins w:id="31" w:author="Thomas Weilacher" w:date="2011-09-14T14:05:00Z">
        <w:r w:rsidR="00766FBA">
          <w:rPr>
            <w:rFonts w:ascii="Arial" w:hAnsi="Arial" w:cs="Arial"/>
            <w:sz w:val="22"/>
            <w:szCs w:val="22"/>
            <w:lang w:val="en-US"/>
          </w:rPr>
          <w:t xml:space="preserve">receive a consolidated ETSI view and to </w:t>
        </w:r>
      </w:ins>
      <w:r>
        <w:rPr>
          <w:rFonts w:ascii="Arial" w:hAnsi="Arial" w:cs="Arial"/>
          <w:sz w:val="22"/>
          <w:szCs w:val="22"/>
          <w:lang w:val="en-US"/>
        </w:rPr>
        <w:t xml:space="preserve">ensure the full system requirements are </w:t>
      </w:r>
      <w:ins w:id="32" w:author="Thomas Weilacher" w:date="2011-09-14T14:05:00Z">
        <w:r w:rsidR="00766FBA">
          <w:rPr>
            <w:rFonts w:ascii="Arial" w:hAnsi="Arial" w:cs="Arial"/>
            <w:sz w:val="22"/>
            <w:szCs w:val="22"/>
            <w:lang w:val="en-US"/>
          </w:rPr>
          <w:t xml:space="preserve">made available </w:t>
        </w:r>
      </w:ins>
      <w:del w:id="33" w:author="Thomas Weilacher" w:date="2011-09-14T14:05:00Z">
        <w:r w:rsidDel="00766FBA">
          <w:rPr>
            <w:rFonts w:ascii="Arial" w:hAnsi="Arial" w:cs="Arial"/>
            <w:sz w:val="22"/>
            <w:szCs w:val="22"/>
            <w:lang w:val="en-US"/>
          </w:rPr>
          <w:delText xml:space="preserve">completely </w:delText>
        </w:r>
      </w:del>
      <w:ins w:id="34" w:author="Thomas Weilacher" w:date="2011-09-14T14:13:00Z">
        <w:r w:rsidR="00B8106A">
          <w:rPr>
            <w:rFonts w:ascii="Arial" w:hAnsi="Arial" w:cs="Arial"/>
            <w:sz w:val="22"/>
            <w:szCs w:val="22"/>
            <w:lang w:val="en-US"/>
          </w:rPr>
          <w:t xml:space="preserve">to </w:t>
        </w:r>
      </w:ins>
      <w:del w:id="35" w:author="Thomas Weilacher" w:date="2011-09-14T14:06:00Z">
        <w:r w:rsidDel="00766FBA">
          <w:rPr>
            <w:rFonts w:ascii="Arial" w:hAnsi="Arial" w:cs="Arial"/>
            <w:sz w:val="22"/>
            <w:szCs w:val="22"/>
            <w:lang w:val="en-US"/>
          </w:rPr>
          <w:delText xml:space="preserve">understood by </w:delText>
        </w:r>
      </w:del>
      <w:del w:id="36" w:author="Thomas Weilacher" w:date="2011-09-14T14:05:00Z">
        <w:r w:rsidDel="00766FBA">
          <w:rPr>
            <w:rFonts w:ascii="Arial" w:hAnsi="Arial" w:cs="Arial"/>
            <w:sz w:val="22"/>
            <w:szCs w:val="22"/>
            <w:lang w:val="en-US"/>
          </w:rPr>
          <w:delText xml:space="preserve">CEPT </w:delText>
        </w:r>
      </w:del>
      <w:ins w:id="37" w:author="Thomas Weilacher" w:date="2011-09-14T14:05:00Z">
        <w:r w:rsidR="00766FBA">
          <w:rPr>
            <w:rFonts w:ascii="Arial" w:hAnsi="Arial" w:cs="Arial"/>
            <w:sz w:val="22"/>
            <w:szCs w:val="22"/>
            <w:lang w:val="en-US"/>
          </w:rPr>
          <w:t xml:space="preserve"> WG SE (SE PT 44)</w:t>
        </w:r>
      </w:ins>
      <w:ins w:id="38" w:author="Thomas Weilacher" w:date="2011-09-14T14:06:00Z">
        <w:r w:rsidR="00766FBA">
          <w:rPr>
            <w:rFonts w:ascii="Arial" w:hAnsi="Arial" w:cs="Arial"/>
            <w:sz w:val="22"/>
            <w:szCs w:val="22"/>
            <w:lang w:val="en-US"/>
          </w:rPr>
          <w:t>.</w:t>
        </w:r>
      </w:ins>
      <w:del w:id="39" w:author="Thomas Weilacher" w:date="2011-09-14T14:06:00Z">
        <w:r w:rsidDel="00766FBA">
          <w:rPr>
            <w:rFonts w:ascii="Arial" w:hAnsi="Arial" w:cs="Arial"/>
            <w:sz w:val="22"/>
            <w:szCs w:val="22"/>
            <w:lang w:val="en-US"/>
          </w:rPr>
          <w:delText>project team SE44.</w:delText>
        </w:r>
        <w:r w:rsidR="001D6BB8" w:rsidRPr="001D6BB8" w:rsidDel="00766FBA">
          <w:rPr>
            <w:rFonts w:ascii="Arial" w:hAnsi="Arial" w:cs="Arial"/>
            <w:sz w:val="22"/>
            <w:szCs w:val="22"/>
            <w:lang w:val="en-US"/>
          </w:rPr>
          <w:delText xml:space="preserve"> </w:delText>
        </w:r>
      </w:del>
    </w:p>
    <w:p w:rsidR="001D6BB8" w:rsidRPr="001D6BB8" w:rsidDel="00B8106A" w:rsidRDefault="001D6BB8" w:rsidP="00BB7C77">
      <w:pPr>
        <w:spacing w:before="120"/>
        <w:jc w:val="both"/>
        <w:rPr>
          <w:del w:id="40" w:author="Thomas Weilacher" w:date="2011-09-14T14:12:00Z"/>
          <w:rFonts w:ascii="Arial" w:hAnsi="Arial" w:cs="Arial"/>
          <w:sz w:val="22"/>
          <w:szCs w:val="22"/>
        </w:rPr>
      </w:pPr>
    </w:p>
    <w:p w:rsidR="00FB0BBE" w:rsidRPr="001D6BB8" w:rsidDel="00B8106A" w:rsidRDefault="00FB0BBE" w:rsidP="00AB7A6A">
      <w:pPr>
        <w:spacing w:before="120"/>
        <w:jc w:val="both"/>
        <w:rPr>
          <w:del w:id="41" w:author="Thomas Weilacher" w:date="2011-09-14T14:12:00Z"/>
          <w:rFonts w:ascii="Arial" w:hAnsi="Arial" w:cs="Arial"/>
          <w:sz w:val="22"/>
          <w:szCs w:val="22"/>
        </w:rPr>
      </w:pPr>
    </w:p>
    <w:p w:rsidR="00FB0BBE" w:rsidRPr="001D6BB8" w:rsidRDefault="00FB0BBE" w:rsidP="00F66025">
      <w:pPr>
        <w:spacing w:before="120"/>
        <w:jc w:val="both"/>
        <w:rPr>
          <w:rFonts w:ascii="Arial" w:hAnsi="Arial" w:cs="Arial"/>
          <w:sz w:val="22"/>
          <w:szCs w:val="22"/>
        </w:rPr>
      </w:pPr>
    </w:p>
    <w:bookmarkEnd w:id="4"/>
    <w:bookmarkEnd w:id="5"/>
    <w:p w:rsidR="00080637" w:rsidRPr="001D6BB8" w:rsidRDefault="00080637">
      <w:pPr>
        <w:jc w:val="both"/>
        <w:rPr>
          <w:rFonts w:ascii="Arial" w:hAnsi="Arial" w:cs="Arial"/>
          <w:sz w:val="22"/>
          <w:szCs w:val="22"/>
        </w:rPr>
      </w:pPr>
      <w:r w:rsidRPr="001D6BB8">
        <w:rPr>
          <w:rFonts w:ascii="Arial" w:hAnsi="Arial" w:cs="Arial"/>
          <w:sz w:val="22"/>
          <w:szCs w:val="22"/>
        </w:rPr>
        <w:t>Best regards,</w:t>
      </w:r>
    </w:p>
    <w:p w:rsidR="00080637" w:rsidRPr="001D6BB8" w:rsidRDefault="00080637">
      <w:pPr>
        <w:jc w:val="both"/>
        <w:rPr>
          <w:rFonts w:ascii="Arial" w:hAnsi="Arial" w:cs="Arial"/>
          <w:sz w:val="22"/>
          <w:szCs w:val="22"/>
        </w:rPr>
      </w:pPr>
    </w:p>
    <w:p w:rsidR="00080637" w:rsidRPr="001D6BB8" w:rsidRDefault="001C7763">
      <w:pPr>
        <w:jc w:val="both"/>
        <w:rPr>
          <w:rFonts w:ascii="Arial" w:hAnsi="Arial" w:cs="Arial"/>
          <w:sz w:val="22"/>
          <w:szCs w:val="22"/>
        </w:rPr>
      </w:pPr>
      <w:r w:rsidRPr="001D6BB8">
        <w:rPr>
          <w:rFonts w:ascii="Arial" w:hAnsi="Arial" w:cs="Arial"/>
          <w:sz w:val="22"/>
          <w:szCs w:val="22"/>
        </w:rPr>
        <w:t>Sergey Pastukh</w:t>
      </w:r>
    </w:p>
    <w:p w:rsidR="00080637" w:rsidRPr="001D6BB8" w:rsidRDefault="00080637">
      <w:pPr>
        <w:jc w:val="both"/>
        <w:rPr>
          <w:rFonts w:ascii="Arial" w:hAnsi="Arial" w:cs="Arial"/>
          <w:sz w:val="22"/>
          <w:szCs w:val="22"/>
        </w:rPr>
      </w:pPr>
      <w:r w:rsidRPr="001D6BB8">
        <w:rPr>
          <w:rFonts w:ascii="Arial" w:hAnsi="Arial" w:cs="Arial"/>
          <w:sz w:val="22"/>
          <w:szCs w:val="22"/>
        </w:rPr>
        <w:t xml:space="preserve">Chairman </w:t>
      </w:r>
      <w:r w:rsidR="001C7763" w:rsidRPr="001D6BB8">
        <w:rPr>
          <w:rFonts w:ascii="Arial" w:hAnsi="Arial" w:cs="Arial"/>
          <w:sz w:val="22"/>
          <w:szCs w:val="22"/>
        </w:rPr>
        <w:t>WG FM</w:t>
      </w:r>
    </w:p>
    <w:p w:rsidR="002D1A49" w:rsidRPr="001D6BB8" w:rsidRDefault="00080637" w:rsidP="00B2257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  <w:tab w:val="left" w:pos="28512"/>
          <w:tab w:val="left" w:pos="29808"/>
          <w:tab w:val="left" w:pos="30384"/>
        </w:tabs>
        <w:suppressAutoHyphens/>
        <w:rPr>
          <w:rFonts w:ascii="Arial" w:hAnsi="Arial" w:cs="Arial"/>
          <w:sz w:val="22"/>
          <w:szCs w:val="22"/>
          <w:lang w:val="it-IT"/>
        </w:rPr>
      </w:pPr>
      <w:r w:rsidRPr="001D6BB8">
        <w:rPr>
          <w:rFonts w:ascii="Arial" w:hAnsi="Arial" w:cs="Arial"/>
          <w:sz w:val="22"/>
          <w:szCs w:val="22"/>
          <w:lang w:val="en-US"/>
        </w:rPr>
        <w:t>E-mail</w:t>
      </w:r>
      <w:r w:rsidR="00397676" w:rsidRPr="001D6BB8">
        <w:rPr>
          <w:rFonts w:ascii="Arial" w:hAnsi="Arial" w:cs="Arial"/>
          <w:sz w:val="22"/>
          <w:szCs w:val="22"/>
          <w:lang w:val="en-US"/>
        </w:rPr>
        <w:t>:</w:t>
      </w:r>
      <w:r w:rsidR="00B22570" w:rsidRPr="001D6BB8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9" w:history="1">
        <w:r w:rsidR="00C34A60" w:rsidRPr="001D6BB8">
          <w:rPr>
            <w:rStyle w:val="Hyperlink"/>
            <w:rFonts w:ascii="Arial" w:hAnsi="Arial" w:cs="Arial"/>
            <w:sz w:val="22"/>
            <w:szCs w:val="22"/>
            <w:lang w:val="it-IT"/>
          </w:rPr>
          <w:t>sup@niir.ru</w:t>
        </w:r>
      </w:hyperlink>
    </w:p>
    <w:p w:rsidR="00C34A60" w:rsidRDefault="00C34A60" w:rsidP="00B2257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  <w:tab w:val="left" w:pos="28512"/>
          <w:tab w:val="left" w:pos="29808"/>
          <w:tab w:val="left" w:pos="30384"/>
        </w:tabs>
        <w:suppressAutoHyphens/>
        <w:rPr>
          <w:rFonts w:ascii="Arial" w:hAnsi="Arial"/>
          <w:sz w:val="22"/>
          <w:szCs w:val="22"/>
          <w:lang w:val="it-IT"/>
        </w:rPr>
      </w:pPr>
    </w:p>
    <w:p w:rsidR="00C34A60" w:rsidRPr="00C34A60" w:rsidRDefault="00C34A60" w:rsidP="00B2257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  <w:tab w:val="left" w:pos="28512"/>
          <w:tab w:val="left" w:pos="29808"/>
          <w:tab w:val="left" w:pos="30384"/>
        </w:tabs>
        <w:suppressAutoHyphens/>
        <w:rPr>
          <w:rStyle w:val="anti-spider"/>
          <w:rFonts w:ascii="Verdana" w:hAnsi="Verdana" w:cs="Arial"/>
          <w:sz w:val="18"/>
          <w:szCs w:val="18"/>
          <w:lang w:val="en-US"/>
        </w:rPr>
      </w:pPr>
    </w:p>
    <w:sectPr w:rsidR="00C34A60" w:rsidRPr="00C34A60" w:rsidSect="0022090F">
      <w:pgSz w:w="11906" w:h="16838"/>
      <w:pgMar w:top="993" w:right="1133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47" w:rsidRDefault="00321147" w:rsidP="00080637">
      <w:r>
        <w:separator/>
      </w:r>
    </w:p>
  </w:endnote>
  <w:endnote w:type="continuationSeparator" w:id="0">
    <w:p w:rsidR="00321147" w:rsidRDefault="00321147" w:rsidP="0008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47" w:rsidRDefault="00321147" w:rsidP="00080637">
      <w:r>
        <w:separator/>
      </w:r>
    </w:p>
  </w:footnote>
  <w:footnote w:type="continuationSeparator" w:id="0">
    <w:p w:rsidR="00321147" w:rsidRDefault="00321147" w:rsidP="0008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140"/>
    <w:multiLevelType w:val="hybridMultilevel"/>
    <w:tmpl w:val="5A04B58E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1620" w:hanging="72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1">
      <w:start w:val="1"/>
      <w:numFmt w:val="lowerLetter"/>
      <w:lvlText w:val="(%2)"/>
      <w:lvlJc w:val="left"/>
      <w:pPr>
        <w:tabs>
          <w:tab w:val="num" w:pos="1080"/>
        </w:tabs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F6D2A"/>
    <w:multiLevelType w:val="hybridMultilevel"/>
    <w:tmpl w:val="0D361CA8"/>
    <w:lvl w:ilvl="0" w:tplc="8A043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566213"/>
    <w:multiLevelType w:val="hybridMultilevel"/>
    <w:tmpl w:val="A0508B4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A544DC3"/>
    <w:multiLevelType w:val="hybridMultilevel"/>
    <w:tmpl w:val="0CFA21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E5EFB"/>
    <w:multiLevelType w:val="hybridMultilevel"/>
    <w:tmpl w:val="3DDEFF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9565D3"/>
    <w:multiLevelType w:val="hybridMultilevel"/>
    <w:tmpl w:val="49D6E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755ED3"/>
    <w:multiLevelType w:val="hybridMultilevel"/>
    <w:tmpl w:val="B2FE4ED8"/>
    <w:lvl w:ilvl="0" w:tplc="FFFFFFFF">
      <w:start w:val="1"/>
      <w:numFmt w:val="decimal"/>
      <w:lvlText w:val="(%1)"/>
      <w:lvlJc w:val="left"/>
      <w:pPr>
        <w:tabs>
          <w:tab w:val="num" w:pos="900"/>
        </w:tabs>
        <w:ind w:left="16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1">
      <w:start w:val="1"/>
      <w:numFmt w:val="lowerLetter"/>
      <w:pStyle w:val="bodyCharCharCharChar"/>
      <w:lvlText w:val="(%2)"/>
      <w:lvlJc w:val="left"/>
      <w:pPr>
        <w:tabs>
          <w:tab w:val="num" w:pos="1080"/>
        </w:tabs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293F4F"/>
    <w:multiLevelType w:val="hybridMultilevel"/>
    <w:tmpl w:val="E5048DE0"/>
    <w:lvl w:ilvl="0" w:tplc="ADA0816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9C301D"/>
    <w:multiLevelType w:val="hybridMultilevel"/>
    <w:tmpl w:val="F750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C4C9A"/>
    <w:multiLevelType w:val="hybridMultilevel"/>
    <w:tmpl w:val="F6221CA2"/>
    <w:lvl w:ilvl="0" w:tplc="22C41572">
      <w:start w:val="16"/>
      <w:numFmt w:val="decimal"/>
      <w:lvlText w:val="(%1)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52FA12A5"/>
    <w:multiLevelType w:val="hybridMultilevel"/>
    <w:tmpl w:val="102A7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72EC5"/>
    <w:multiLevelType w:val="hybridMultilevel"/>
    <w:tmpl w:val="072EAA00"/>
    <w:lvl w:ilvl="0" w:tplc="E8A23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651F1E"/>
    <w:multiLevelType w:val="hybridMultilevel"/>
    <w:tmpl w:val="430A2EBA"/>
    <w:lvl w:ilvl="0" w:tplc="B7469A74">
      <w:start w:val="1"/>
      <w:numFmt w:val="decimal"/>
      <w:pStyle w:val="bodyChar"/>
      <w:lvlText w:val="(%1)"/>
      <w:lvlJc w:val="left"/>
      <w:pPr>
        <w:tabs>
          <w:tab w:val="num" w:pos="900"/>
        </w:tabs>
        <w:ind w:left="16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FEAD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F35DD4"/>
    <w:multiLevelType w:val="hybridMultilevel"/>
    <w:tmpl w:val="03E81C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C44175"/>
    <w:multiLevelType w:val="hybridMultilevel"/>
    <w:tmpl w:val="A674292C"/>
    <w:lvl w:ilvl="0" w:tplc="040B0001">
      <w:start w:val="1"/>
      <w:numFmt w:val="bullet"/>
      <w:lvlText w:val=""/>
      <w:lvlJc w:val="left"/>
      <w:pPr>
        <w:tabs>
          <w:tab w:val="num" w:pos="340"/>
        </w:tabs>
        <w:ind w:left="3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</w:abstractNum>
  <w:abstractNum w:abstractNumId="15">
    <w:nsid w:val="6EB32072"/>
    <w:multiLevelType w:val="hybridMultilevel"/>
    <w:tmpl w:val="D0B42C80"/>
    <w:lvl w:ilvl="0" w:tplc="14D21146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1B0D0F"/>
    <w:multiLevelType w:val="hybridMultilevel"/>
    <w:tmpl w:val="77BE4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BD7D97"/>
    <w:multiLevelType w:val="hybridMultilevel"/>
    <w:tmpl w:val="B8D2F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98765D"/>
    <w:multiLevelType w:val="hybridMultilevel"/>
    <w:tmpl w:val="49D877E2"/>
    <w:lvl w:ilvl="0" w:tplc="79403302">
      <w:start w:val="1"/>
      <w:numFmt w:val="bullet"/>
      <w:lvlText w:val=""/>
      <w:lvlJc w:val="left"/>
      <w:pPr>
        <w:tabs>
          <w:tab w:val="num" w:pos="2221"/>
        </w:tabs>
        <w:ind w:left="22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DF6760"/>
    <w:multiLevelType w:val="hybridMultilevel"/>
    <w:tmpl w:val="45181504"/>
    <w:lvl w:ilvl="0" w:tplc="E8A23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6"/>
    <w:lvlOverride w:ilvl="0">
      <w:startOverride w:val="1"/>
    </w:lvlOverride>
  </w:num>
  <w:num w:numId="5">
    <w:abstractNumId w:val="12"/>
  </w:num>
  <w:num w:numId="6">
    <w:abstractNumId w:val="0"/>
  </w:num>
  <w:num w:numId="7">
    <w:abstractNumId w:val="10"/>
  </w:num>
  <w:num w:numId="8">
    <w:abstractNumId w:val="2"/>
  </w:num>
  <w:num w:numId="9">
    <w:abstractNumId w:val="14"/>
  </w:num>
  <w:num w:numId="10">
    <w:abstractNumId w:val="18"/>
  </w:num>
  <w:num w:numId="11">
    <w:abstractNumId w:val="11"/>
  </w:num>
  <w:num w:numId="12">
    <w:abstractNumId w:val="19"/>
  </w:num>
  <w:num w:numId="13">
    <w:abstractNumId w:val="15"/>
  </w:num>
  <w:num w:numId="14">
    <w:abstractNumId w:val="9"/>
  </w:num>
  <w:num w:numId="15">
    <w:abstractNumId w:val="5"/>
  </w:num>
  <w:num w:numId="16">
    <w:abstractNumId w:val="1"/>
  </w:num>
  <w:num w:numId="17">
    <w:abstractNumId w:val="8"/>
  </w:num>
  <w:num w:numId="18">
    <w:abstractNumId w:val="7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6D"/>
    <w:rsid w:val="00011A88"/>
    <w:rsid w:val="00015031"/>
    <w:rsid w:val="00015624"/>
    <w:rsid w:val="000372EE"/>
    <w:rsid w:val="000439F1"/>
    <w:rsid w:val="000505EE"/>
    <w:rsid w:val="00064B02"/>
    <w:rsid w:val="00066EF1"/>
    <w:rsid w:val="00080637"/>
    <w:rsid w:val="00087C2F"/>
    <w:rsid w:val="00087F06"/>
    <w:rsid w:val="00095C36"/>
    <w:rsid w:val="000B21ED"/>
    <w:rsid w:val="000D6C25"/>
    <w:rsid w:val="000E5E6B"/>
    <w:rsid w:val="00111855"/>
    <w:rsid w:val="00113D16"/>
    <w:rsid w:val="001164AD"/>
    <w:rsid w:val="0015204D"/>
    <w:rsid w:val="0016790D"/>
    <w:rsid w:val="00171216"/>
    <w:rsid w:val="00173130"/>
    <w:rsid w:val="00180241"/>
    <w:rsid w:val="00182466"/>
    <w:rsid w:val="001A0006"/>
    <w:rsid w:val="001A1970"/>
    <w:rsid w:val="001B456D"/>
    <w:rsid w:val="001C1B33"/>
    <w:rsid w:val="001C2672"/>
    <w:rsid w:val="001C7763"/>
    <w:rsid w:val="001D6BB8"/>
    <w:rsid w:val="001E3DD3"/>
    <w:rsid w:val="001E6E00"/>
    <w:rsid w:val="001F7471"/>
    <w:rsid w:val="001F7A9C"/>
    <w:rsid w:val="0020641E"/>
    <w:rsid w:val="002064CC"/>
    <w:rsid w:val="00214935"/>
    <w:rsid w:val="0022090F"/>
    <w:rsid w:val="00231510"/>
    <w:rsid w:val="002354BF"/>
    <w:rsid w:val="00241911"/>
    <w:rsid w:val="00252CC0"/>
    <w:rsid w:val="002547D5"/>
    <w:rsid w:val="002679D3"/>
    <w:rsid w:val="00282BEB"/>
    <w:rsid w:val="002939E8"/>
    <w:rsid w:val="002A2A2E"/>
    <w:rsid w:val="002C3D17"/>
    <w:rsid w:val="002D1A49"/>
    <w:rsid w:val="002D7FF1"/>
    <w:rsid w:val="003033A2"/>
    <w:rsid w:val="003079BE"/>
    <w:rsid w:val="00310BE6"/>
    <w:rsid w:val="003168F9"/>
    <w:rsid w:val="00321147"/>
    <w:rsid w:val="003242FA"/>
    <w:rsid w:val="00330DC4"/>
    <w:rsid w:val="003310BE"/>
    <w:rsid w:val="00352DE6"/>
    <w:rsid w:val="00367310"/>
    <w:rsid w:val="00382BD7"/>
    <w:rsid w:val="00397676"/>
    <w:rsid w:val="003B0A8E"/>
    <w:rsid w:val="003C38EF"/>
    <w:rsid w:val="003C5C57"/>
    <w:rsid w:val="003E793E"/>
    <w:rsid w:val="003F0D32"/>
    <w:rsid w:val="00401BDE"/>
    <w:rsid w:val="00402917"/>
    <w:rsid w:val="004031FC"/>
    <w:rsid w:val="00406149"/>
    <w:rsid w:val="004124C0"/>
    <w:rsid w:val="00412FA4"/>
    <w:rsid w:val="004140FD"/>
    <w:rsid w:val="00421CD0"/>
    <w:rsid w:val="00435C62"/>
    <w:rsid w:val="0045451C"/>
    <w:rsid w:val="0046262E"/>
    <w:rsid w:val="004651C3"/>
    <w:rsid w:val="00466B3E"/>
    <w:rsid w:val="004A1B49"/>
    <w:rsid w:val="004A422B"/>
    <w:rsid w:val="004A5000"/>
    <w:rsid w:val="004A7F32"/>
    <w:rsid w:val="004B52D8"/>
    <w:rsid w:val="004C00F2"/>
    <w:rsid w:val="004C14E3"/>
    <w:rsid w:val="004C5FDB"/>
    <w:rsid w:val="004C67F4"/>
    <w:rsid w:val="004E24EC"/>
    <w:rsid w:val="00520E24"/>
    <w:rsid w:val="00522024"/>
    <w:rsid w:val="00525E59"/>
    <w:rsid w:val="005263AE"/>
    <w:rsid w:val="00527244"/>
    <w:rsid w:val="005310B1"/>
    <w:rsid w:val="00542668"/>
    <w:rsid w:val="00553E81"/>
    <w:rsid w:val="005840CE"/>
    <w:rsid w:val="00587451"/>
    <w:rsid w:val="005A39AE"/>
    <w:rsid w:val="005B6CB3"/>
    <w:rsid w:val="005D382D"/>
    <w:rsid w:val="005E4F03"/>
    <w:rsid w:val="006025EC"/>
    <w:rsid w:val="006218D2"/>
    <w:rsid w:val="00636FE2"/>
    <w:rsid w:val="00642443"/>
    <w:rsid w:val="00642BD3"/>
    <w:rsid w:val="00647B7A"/>
    <w:rsid w:val="00670176"/>
    <w:rsid w:val="0067075F"/>
    <w:rsid w:val="00671EF6"/>
    <w:rsid w:val="006807E0"/>
    <w:rsid w:val="006B1C24"/>
    <w:rsid w:val="006C1E7C"/>
    <w:rsid w:val="0070068B"/>
    <w:rsid w:val="00737C41"/>
    <w:rsid w:val="00743E58"/>
    <w:rsid w:val="00744F92"/>
    <w:rsid w:val="0075037B"/>
    <w:rsid w:val="007513D7"/>
    <w:rsid w:val="0075496C"/>
    <w:rsid w:val="007608CE"/>
    <w:rsid w:val="007666BE"/>
    <w:rsid w:val="00766FBA"/>
    <w:rsid w:val="0077093B"/>
    <w:rsid w:val="0078161E"/>
    <w:rsid w:val="007E3023"/>
    <w:rsid w:val="00805038"/>
    <w:rsid w:val="00814CAB"/>
    <w:rsid w:val="00830C3C"/>
    <w:rsid w:val="00834E85"/>
    <w:rsid w:val="00836371"/>
    <w:rsid w:val="00840C98"/>
    <w:rsid w:val="00841552"/>
    <w:rsid w:val="00843AE1"/>
    <w:rsid w:val="008451D1"/>
    <w:rsid w:val="008540FE"/>
    <w:rsid w:val="008635BF"/>
    <w:rsid w:val="00877493"/>
    <w:rsid w:val="008801D3"/>
    <w:rsid w:val="00886B14"/>
    <w:rsid w:val="00887F17"/>
    <w:rsid w:val="008E53BF"/>
    <w:rsid w:val="008F19D1"/>
    <w:rsid w:val="008F32CC"/>
    <w:rsid w:val="008F440D"/>
    <w:rsid w:val="008F7EB2"/>
    <w:rsid w:val="00912030"/>
    <w:rsid w:val="009203D7"/>
    <w:rsid w:val="00924614"/>
    <w:rsid w:val="0093007F"/>
    <w:rsid w:val="00937D0A"/>
    <w:rsid w:val="009431EC"/>
    <w:rsid w:val="00963054"/>
    <w:rsid w:val="009644E7"/>
    <w:rsid w:val="00966772"/>
    <w:rsid w:val="0098135D"/>
    <w:rsid w:val="00981F9D"/>
    <w:rsid w:val="009C1482"/>
    <w:rsid w:val="009D49C2"/>
    <w:rsid w:val="009F330D"/>
    <w:rsid w:val="009F54DC"/>
    <w:rsid w:val="00A03AFB"/>
    <w:rsid w:val="00A07EA0"/>
    <w:rsid w:val="00A12B59"/>
    <w:rsid w:val="00A132A2"/>
    <w:rsid w:val="00A16F50"/>
    <w:rsid w:val="00A271A0"/>
    <w:rsid w:val="00A61ED0"/>
    <w:rsid w:val="00A72BA3"/>
    <w:rsid w:val="00A760A9"/>
    <w:rsid w:val="00A950C7"/>
    <w:rsid w:val="00AA1BE7"/>
    <w:rsid w:val="00AB1060"/>
    <w:rsid w:val="00AB10D5"/>
    <w:rsid w:val="00AB459B"/>
    <w:rsid w:val="00AB7A6A"/>
    <w:rsid w:val="00AC3870"/>
    <w:rsid w:val="00B22570"/>
    <w:rsid w:val="00B3163E"/>
    <w:rsid w:val="00B31AF2"/>
    <w:rsid w:val="00B62E76"/>
    <w:rsid w:val="00B73D55"/>
    <w:rsid w:val="00B756AC"/>
    <w:rsid w:val="00B8106A"/>
    <w:rsid w:val="00B92895"/>
    <w:rsid w:val="00B94998"/>
    <w:rsid w:val="00BA173A"/>
    <w:rsid w:val="00BB7C77"/>
    <w:rsid w:val="00BC0872"/>
    <w:rsid w:val="00BC2316"/>
    <w:rsid w:val="00BC3FD9"/>
    <w:rsid w:val="00BC5BE6"/>
    <w:rsid w:val="00BC72F8"/>
    <w:rsid w:val="00BE1624"/>
    <w:rsid w:val="00BF1159"/>
    <w:rsid w:val="00BF22D6"/>
    <w:rsid w:val="00C26B6C"/>
    <w:rsid w:val="00C27BC1"/>
    <w:rsid w:val="00C337A3"/>
    <w:rsid w:val="00C34A60"/>
    <w:rsid w:val="00C40074"/>
    <w:rsid w:val="00C50CFC"/>
    <w:rsid w:val="00C53886"/>
    <w:rsid w:val="00C61DF5"/>
    <w:rsid w:val="00C80E64"/>
    <w:rsid w:val="00C9641F"/>
    <w:rsid w:val="00CB1D75"/>
    <w:rsid w:val="00CC0A1C"/>
    <w:rsid w:val="00CC512A"/>
    <w:rsid w:val="00CE4F71"/>
    <w:rsid w:val="00CF0A4C"/>
    <w:rsid w:val="00CF14F4"/>
    <w:rsid w:val="00D06846"/>
    <w:rsid w:val="00D1293E"/>
    <w:rsid w:val="00D1526F"/>
    <w:rsid w:val="00D15BC9"/>
    <w:rsid w:val="00D23885"/>
    <w:rsid w:val="00D32D1D"/>
    <w:rsid w:val="00D45C79"/>
    <w:rsid w:val="00D64448"/>
    <w:rsid w:val="00D64790"/>
    <w:rsid w:val="00D769C0"/>
    <w:rsid w:val="00D812C3"/>
    <w:rsid w:val="00D81DF5"/>
    <w:rsid w:val="00D919DC"/>
    <w:rsid w:val="00DA27FC"/>
    <w:rsid w:val="00DA4270"/>
    <w:rsid w:val="00DA6060"/>
    <w:rsid w:val="00DC02C6"/>
    <w:rsid w:val="00DC2D13"/>
    <w:rsid w:val="00DC502C"/>
    <w:rsid w:val="00DC79B4"/>
    <w:rsid w:val="00E12A7C"/>
    <w:rsid w:val="00E34AA9"/>
    <w:rsid w:val="00E44419"/>
    <w:rsid w:val="00E535CD"/>
    <w:rsid w:val="00E55E8F"/>
    <w:rsid w:val="00E608F2"/>
    <w:rsid w:val="00E6151F"/>
    <w:rsid w:val="00E61ACC"/>
    <w:rsid w:val="00E81262"/>
    <w:rsid w:val="00E83670"/>
    <w:rsid w:val="00E94C61"/>
    <w:rsid w:val="00E95541"/>
    <w:rsid w:val="00EA00F2"/>
    <w:rsid w:val="00EA5D30"/>
    <w:rsid w:val="00EC5C10"/>
    <w:rsid w:val="00ED08C5"/>
    <w:rsid w:val="00ED4FF4"/>
    <w:rsid w:val="00F16093"/>
    <w:rsid w:val="00F21F74"/>
    <w:rsid w:val="00F239D0"/>
    <w:rsid w:val="00F322BC"/>
    <w:rsid w:val="00F327FF"/>
    <w:rsid w:val="00F543EE"/>
    <w:rsid w:val="00F64A53"/>
    <w:rsid w:val="00F66025"/>
    <w:rsid w:val="00F66E6C"/>
    <w:rsid w:val="00F708B2"/>
    <w:rsid w:val="00F75AD0"/>
    <w:rsid w:val="00F77E3E"/>
    <w:rsid w:val="00F8127D"/>
    <w:rsid w:val="00F8601C"/>
    <w:rsid w:val="00F958A9"/>
    <w:rsid w:val="00FA3CF9"/>
    <w:rsid w:val="00FB0BBE"/>
    <w:rsid w:val="00FB5FCB"/>
    <w:rsid w:val="00FC0534"/>
    <w:rsid w:val="00FC4ABE"/>
    <w:rsid w:val="00FC5A2C"/>
    <w:rsid w:val="00FD7DDC"/>
    <w:rsid w:val="00FE046D"/>
    <w:rsid w:val="00FE0B4F"/>
    <w:rsid w:val="00FE6DE6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4266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C1E7C"/>
    <w:pPr>
      <w:keepNext/>
      <w:spacing w:after="260" w:line="240" w:lineRule="exact"/>
      <w:outlineLvl w:val="0"/>
    </w:pPr>
    <w:rPr>
      <w:rFonts w:ascii="Verdana" w:hAnsi="Verdana" w:cs="Arial"/>
      <w:b/>
      <w:bCs/>
      <w:kern w:val="32"/>
      <w:sz w:val="22"/>
      <w:szCs w:val="32"/>
      <w:lang w:val="sv-SE" w:eastAsia="sv-S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C5F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4C5F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542668"/>
    <w:rPr>
      <w:color w:val="0000FF"/>
      <w:u w:val="single"/>
    </w:rPr>
  </w:style>
  <w:style w:type="paragraph" w:styleId="Sprechblasentext">
    <w:name w:val="Balloon Text"/>
    <w:basedOn w:val="Standard"/>
    <w:semiHidden/>
    <w:rsid w:val="00542668"/>
    <w:rPr>
      <w:rFonts w:ascii="Tahoma" w:hAnsi="Tahoma" w:cs="Tahoma"/>
      <w:sz w:val="16"/>
      <w:szCs w:val="16"/>
    </w:rPr>
  </w:style>
  <w:style w:type="character" w:customStyle="1" w:styleId="rvts11">
    <w:name w:val="rvts11"/>
    <w:basedOn w:val="Absatz-Standardschriftart"/>
    <w:rsid w:val="00542668"/>
    <w:rPr>
      <w:rFonts w:ascii="Arial" w:hAnsi="Arial" w:cs="Arial" w:hint="default"/>
      <w:sz w:val="14"/>
      <w:szCs w:val="14"/>
    </w:rPr>
  </w:style>
  <w:style w:type="paragraph" w:customStyle="1" w:styleId="bodyCharCharCharChar">
    <w:name w:val="body Char Char Char Char"/>
    <w:basedOn w:val="Standard"/>
    <w:rsid w:val="00542668"/>
    <w:pPr>
      <w:numPr>
        <w:ilvl w:val="1"/>
        <w:numId w:val="4"/>
      </w:numPr>
      <w:tabs>
        <w:tab w:val="clear" w:pos="1080"/>
      </w:tabs>
      <w:spacing w:line="360" w:lineRule="auto"/>
      <w:ind w:left="0" w:firstLine="0"/>
      <w:jc w:val="both"/>
    </w:pPr>
    <w:rPr>
      <w:rFonts w:ascii="Arial" w:hAnsi="Arial"/>
      <w:sz w:val="22"/>
      <w:lang w:val="en-US" w:eastAsia="en-US"/>
    </w:rPr>
  </w:style>
  <w:style w:type="paragraph" w:customStyle="1" w:styleId="bodyChar">
    <w:name w:val="body Char"/>
    <w:basedOn w:val="Standard"/>
    <w:rsid w:val="00542668"/>
    <w:pPr>
      <w:numPr>
        <w:numId w:val="5"/>
      </w:numPr>
      <w:spacing w:line="360" w:lineRule="auto"/>
      <w:jc w:val="both"/>
    </w:pPr>
    <w:rPr>
      <w:rFonts w:ascii="Arial" w:hAnsi="Arial"/>
      <w:sz w:val="22"/>
      <w:lang w:val="en-US" w:eastAsia="en-US"/>
    </w:rPr>
  </w:style>
  <w:style w:type="character" w:customStyle="1" w:styleId="bodyCharCar">
    <w:name w:val="body Char Car"/>
    <w:basedOn w:val="Absatz-Standardschriftart"/>
    <w:rsid w:val="00542668"/>
    <w:rPr>
      <w:rFonts w:ascii="Arial" w:hAnsi="Arial"/>
      <w:sz w:val="22"/>
      <w:szCs w:val="24"/>
      <w:lang w:val="en-US" w:eastAsia="en-US"/>
    </w:rPr>
  </w:style>
  <w:style w:type="paragraph" w:styleId="Kopfzeile">
    <w:name w:val="header"/>
    <w:basedOn w:val="Standard"/>
    <w:semiHidden/>
    <w:rsid w:val="00542668"/>
    <w:pPr>
      <w:tabs>
        <w:tab w:val="center" w:pos="4677"/>
        <w:tab w:val="right" w:pos="9355"/>
      </w:tabs>
    </w:pPr>
  </w:style>
  <w:style w:type="paragraph" w:styleId="Fuzeile">
    <w:name w:val="footer"/>
    <w:basedOn w:val="Standard"/>
    <w:link w:val="FuzeileZchn"/>
    <w:uiPriority w:val="99"/>
    <w:rsid w:val="00542668"/>
    <w:pPr>
      <w:tabs>
        <w:tab w:val="center" w:pos="4677"/>
        <w:tab w:val="right" w:pos="9355"/>
      </w:tabs>
    </w:pPr>
  </w:style>
  <w:style w:type="paragraph" w:styleId="StandardWeb">
    <w:name w:val="Normal (Web)"/>
    <w:basedOn w:val="Standard"/>
    <w:rsid w:val="005263AE"/>
    <w:pPr>
      <w:spacing w:before="100" w:beforeAutospacing="1" w:after="100" w:afterAutospacing="1"/>
    </w:pPr>
    <w:rPr>
      <w:lang w:val="ru-RU" w:eastAsia="ru-RU"/>
    </w:rPr>
  </w:style>
  <w:style w:type="character" w:customStyle="1" w:styleId="berschrift1Zchn">
    <w:name w:val="Überschrift 1 Zchn"/>
    <w:basedOn w:val="Absatz-Standardschriftart"/>
    <w:link w:val="berschrift1"/>
    <w:rsid w:val="006C1E7C"/>
    <w:rPr>
      <w:rFonts w:ascii="Verdana" w:hAnsi="Verdana" w:cs="Arial"/>
      <w:b/>
      <w:bCs/>
      <w:kern w:val="32"/>
      <w:sz w:val="22"/>
      <w:szCs w:val="32"/>
      <w:lang w:val="sv-SE" w:eastAsia="sv-SE"/>
    </w:rPr>
  </w:style>
  <w:style w:type="character" w:customStyle="1" w:styleId="anti-spider">
    <w:name w:val="anti-spider"/>
    <w:basedOn w:val="Absatz-Standardschriftart"/>
    <w:rsid w:val="001C7763"/>
  </w:style>
  <w:style w:type="character" w:customStyle="1" w:styleId="berschrift2Zchn">
    <w:name w:val="Überschrift 2 Zchn"/>
    <w:basedOn w:val="Absatz-Standardschriftart"/>
    <w:link w:val="berschrift2"/>
    <w:semiHidden/>
    <w:rsid w:val="004C5F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4C5F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FuzeileZchn">
    <w:name w:val="Fußzeile Zchn"/>
    <w:link w:val="Fuzeile"/>
    <w:uiPriority w:val="99"/>
    <w:rsid w:val="004C5F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4266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C1E7C"/>
    <w:pPr>
      <w:keepNext/>
      <w:spacing w:after="260" w:line="240" w:lineRule="exact"/>
      <w:outlineLvl w:val="0"/>
    </w:pPr>
    <w:rPr>
      <w:rFonts w:ascii="Verdana" w:hAnsi="Verdana" w:cs="Arial"/>
      <w:b/>
      <w:bCs/>
      <w:kern w:val="32"/>
      <w:sz w:val="22"/>
      <w:szCs w:val="32"/>
      <w:lang w:val="sv-SE" w:eastAsia="sv-S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C5F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4C5F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542668"/>
    <w:rPr>
      <w:color w:val="0000FF"/>
      <w:u w:val="single"/>
    </w:rPr>
  </w:style>
  <w:style w:type="paragraph" w:styleId="Sprechblasentext">
    <w:name w:val="Balloon Text"/>
    <w:basedOn w:val="Standard"/>
    <w:semiHidden/>
    <w:rsid w:val="00542668"/>
    <w:rPr>
      <w:rFonts w:ascii="Tahoma" w:hAnsi="Tahoma" w:cs="Tahoma"/>
      <w:sz w:val="16"/>
      <w:szCs w:val="16"/>
    </w:rPr>
  </w:style>
  <w:style w:type="character" w:customStyle="1" w:styleId="rvts11">
    <w:name w:val="rvts11"/>
    <w:basedOn w:val="Absatz-Standardschriftart"/>
    <w:rsid w:val="00542668"/>
    <w:rPr>
      <w:rFonts w:ascii="Arial" w:hAnsi="Arial" w:cs="Arial" w:hint="default"/>
      <w:sz w:val="14"/>
      <w:szCs w:val="14"/>
    </w:rPr>
  </w:style>
  <w:style w:type="paragraph" w:customStyle="1" w:styleId="bodyCharCharCharChar">
    <w:name w:val="body Char Char Char Char"/>
    <w:basedOn w:val="Standard"/>
    <w:rsid w:val="00542668"/>
    <w:pPr>
      <w:numPr>
        <w:ilvl w:val="1"/>
        <w:numId w:val="4"/>
      </w:numPr>
      <w:tabs>
        <w:tab w:val="clear" w:pos="1080"/>
      </w:tabs>
      <w:spacing w:line="360" w:lineRule="auto"/>
      <w:ind w:left="0" w:firstLine="0"/>
      <w:jc w:val="both"/>
    </w:pPr>
    <w:rPr>
      <w:rFonts w:ascii="Arial" w:hAnsi="Arial"/>
      <w:sz w:val="22"/>
      <w:lang w:val="en-US" w:eastAsia="en-US"/>
    </w:rPr>
  </w:style>
  <w:style w:type="paragraph" w:customStyle="1" w:styleId="bodyChar">
    <w:name w:val="body Char"/>
    <w:basedOn w:val="Standard"/>
    <w:rsid w:val="00542668"/>
    <w:pPr>
      <w:numPr>
        <w:numId w:val="5"/>
      </w:numPr>
      <w:spacing w:line="360" w:lineRule="auto"/>
      <w:jc w:val="both"/>
    </w:pPr>
    <w:rPr>
      <w:rFonts w:ascii="Arial" w:hAnsi="Arial"/>
      <w:sz w:val="22"/>
      <w:lang w:val="en-US" w:eastAsia="en-US"/>
    </w:rPr>
  </w:style>
  <w:style w:type="character" w:customStyle="1" w:styleId="bodyCharCar">
    <w:name w:val="body Char Car"/>
    <w:basedOn w:val="Absatz-Standardschriftart"/>
    <w:rsid w:val="00542668"/>
    <w:rPr>
      <w:rFonts w:ascii="Arial" w:hAnsi="Arial"/>
      <w:sz w:val="22"/>
      <w:szCs w:val="24"/>
      <w:lang w:val="en-US" w:eastAsia="en-US"/>
    </w:rPr>
  </w:style>
  <w:style w:type="paragraph" w:styleId="Kopfzeile">
    <w:name w:val="header"/>
    <w:basedOn w:val="Standard"/>
    <w:semiHidden/>
    <w:rsid w:val="00542668"/>
    <w:pPr>
      <w:tabs>
        <w:tab w:val="center" w:pos="4677"/>
        <w:tab w:val="right" w:pos="9355"/>
      </w:tabs>
    </w:pPr>
  </w:style>
  <w:style w:type="paragraph" w:styleId="Fuzeile">
    <w:name w:val="footer"/>
    <w:basedOn w:val="Standard"/>
    <w:link w:val="FuzeileZchn"/>
    <w:uiPriority w:val="99"/>
    <w:rsid w:val="00542668"/>
    <w:pPr>
      <w:tabs>
        <w:tab w:val="center" w:pos="4677"/>
        <w:tab w:val="right" w:pos="9355"/>
      </w:tabs>
    </w:pPr>
  </w:style>
  <w:style w:type="paragraph" w:styleId="StandardWeb">
    <w:name w:val="Normal (Web)"/>
    <w:basedOn w:val="Standard"/>
    <w:rsid w:val="005263AE"/>
    <w:pPr>
      <w:spacing w:before="100" w:beforeAutospacing="1" w:after="100" w:afterAutospacing="1"/>
    </w:pPr>
    <w:rPr>
      <w:lang w:val="ru-RU" w:eastAsia="ru-RU"/>
    </w:rPr>
  </w:style>
  <w:style w:type="character" w:customStyle="1" w:styleId="berschrift1Zchn">
    <w:name w:val="Überschrift 1 Zchn"/>
    <w:basedOn w:val="Absatz-Standardschriftart"/>
    <w:link w:val="berschrift1"/>
    <w:rsid w:val="006C1E7C"/>
    <w:rPr>
      <w:rFonts w:ascii="Verdana" w:hAnsi="Verdana" w:cs="Arial"/>
      <w:b/>
      <w:bCs/>
      <w:kern w:val="32"/>
      <w:sz w:val="22"/>
      <w:szCs w:val="32"/>
      <w:lang w:val="sv-SE" w:eastAsia="sv-SE"/>
    </w:rPr>
  </w:style>
  <w:style w:type="character" w:customStyle="1" w:styleId="anti-spider">
    <w:name w:val="anti-spider"/>
    <w:basedOn w:val="Absatz-Standardschriftart"/>
    <w:rsid w:val="001C7763"/>
  </w:style>
  <w:style w:type="character" w:customStyle="1" w:styleId="berschrift2Zchn">
    <w:name w:val="Überschrift 2 Zchn"/>
    <w:basedOn w:val="Absatz-Standardschriftart"/>
    <w:link w:val="berschrift2"/>
    <w:semiHidden/>
    <w:rsid w:val="004C5F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4C5F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FuzeileZchn">
    <w:name w:val="Fußzeile Zchn"/>
    <w:link w:val="Fuzeile"/>
    <w:uiPriority w:val="99"/>
    <w:rsid w:val="004C5F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@nii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TW</vt:lpstr>
      <vt:lpstr>TW</vt:lpstr>
      <vt:lpstr>TW</vt:lpstr>
    </vt:vector>
  </TitlesOfParts>
  <Company>OFCOM</Company>
  <LinksUpToDate>false</LinksUpToDate>
  <CharactersWithSpaces>1478</CharactersWithSpaces>
  <SharedDoc>false</SharedDoc>
  <HLinks>
    <vt:vector size="12" baseType="variant">
      <vt:variant>
        <vt:i4>3997718</vt:i4>
      </vt:variant>
      <vt:variant>
        <vt:i4>3</vt:i4>
      </vt:variant>
      <vt:variant>
        <vt:i4>0</vt:i4>
      </vt:variant>
      <vt:variant>
        <vt:i4>5</vt:i4>
      </vt:variant>
      <vt:variant>
        <vt:lpwstr>mailto:sup@niir.ru</vt:lpwstr>
      </vt:variant>
      <vt:variant>
        <vt:lpwstr/>
      </vt:variant>
      <vt:variant>
        <vt:i4>5242999</vt:i4>
      </vt:variant>
      <vt:variant>
        <vt:i4>0</vt:i4>
      </vt:variant>
      <vt:variant>
        <vt:i4>0</vt:i4>
      </vt:variant>
      <vt:variant>
        <vt:i4>5</vt:i4>
      </vt:variant>
      <vt:variant>
        <vt:lpwstr>mailto:espinosa@anfr.fr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</dc:title>
  <dc:subject>Broadband DA2GC</dc:subject>
  <dc:creator>TW</dc:creator>
  <cp:lastModifiedBy>Thomas Weilacher</cp:lastModifiedBy>
  <cp:revision>7</cp:revision>
  <cp:lastPrinted>2008-05-26T16:39:00Z</cp:lastPrinted>
  <dcterms:created xsi:type="dcterms:W3CDTF">2011-09-14T11:46:00Z</dcterms:created>
  <dcterms:modified xsi:type="dcterms:W3CDTF">2011-09-14T13:46:00Z</dcterms:modified>
  <cp:contentStatus>adopted by FM48</cp:contentStatus>
</cp:coreProperties>
</file>