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1B" w:rsidRPr="006402D2" w:rsidRDefault="00EE552F" w:rsidP="00731B9E">
      <w:pPr>
        <w:pStyle w:val="KeinLeerraum"/>
        <w:jc w:val="right"/>
        <w:rPr>
          <w:b/>
          <w:color w:val="000000"/>
          <w:sz w:val="24"/>
          <w:szCs w:val="24"/>
          <w:lang w:val="en-GB"/>
        </w:rPr>
      </w:pPr>
      <w:ins w:id="0" w:author="Thomas Weilacher" w:date="2011-09-14T01:06:00Z">
        <w:r>
          <w:rPr>
            <w:b/>
            <w:color w:val="000000"/>
            <w:sz w:val="24"/>
            <w:szCs w:val="24"/>
            <w:lang w:val="en-GB"/>
          </w:rPr>
          <w:t>FM48#3-Temp02</w:t>
        </w:r>
      </w:ins>
      <w:ins w:id="1" w:author="Thomas Weilacher" w:date="2011-09-14T15:59:00Z">
        <w:r w:rsidR="00A17277">
          <w:rPr>
            <w:b/>
            <w:color w:val="000000"/>
            <w:sz w:val="24"/>
            <w:szCs w:val="24"/>
            <w:lang w:val="en-GB"/>
          </w:rPr>
          <w:t>rev1</w:t>
        </w:r>
      </w:ins>
      <w:bookmarkStart w:id="2" w:name="_GoBack"/>
      <w:bookmarkEnd w:id="2"/>
      <w:ins w:id="3" w:author="Thomas Weilacher" w:date="2011-09-14T01:06:00Z">
        <w:r>
          <w:rPr>
            <w:b/>
            <w:color w:val="000000"/>
            <w:sz w:val="24"/>
            <w:szCs w:val="24"/>
            <w:lang w:val="en-GB"/>
          </w:rPr>
          <w:t xml:space="preserve"> </w:t>
        </w:r>
      </w:ins>
      <w:del w:id="4" w:author="Thomas Weilacher" w:date="2011-09-14T01:06:00Z">
        <w:r w:rsidR="006402D2" w:rsidRPr="006402D2" w:rsidDel="00EE552F">
          <w:rPr>
            <w:b/>
            <w:color w:val="000000"/>
            <w:sz w:val="24"/>
            <w:szCs w:val="24"/>
            <w:lang w:val="en-GB"/>
          </w:rPr>
          <w:delText xml:space="preserve">Annex </w:delText>
        </w:r>
      </w:del>
      <w:del w:id="5" w:author="Thomas Weilacher" w:date="2011-09-13T16:29:00Z">
        <w:r w:rsidR="006402D2" w:rsidRPr="006402D2" w:rsidDel="00221A32">
          <w:rPr>
            <w:b/>
            <w:color w:val="000000"/>
            <w:sz w:val="24"/>
            <w:szCs w:val="24"/>
            <w:lang w:val="en-GB"/>
          </w:rPr>
          <w:delText>5 of FM48(11)018</w:delText>
        </w:r>
        <w:r w:rsidR="00905A3F" w:rsidDel="00221A32">
          <w:rPr>
            <w:b/>
            <w:color w:val="000000"/>
            <w:sz w:val="24"/>
            <w:szCs w:val="24"/>
            <w:lang w:val="en-GB"/>
          </w:rPr>
          <w:delText>rev1</w:delText>
        </w:r>
      </w:del>
    </w:p>
    <w:p w:rsidR="00BB701B" w:rsidRPr="00723C20" w:rsidRDefault="00BB701B" w:rsidP="00BF559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F559B" w:rsidRPr="00723C20" w:rsidRDefault="00BF559B" w:rsidP="00BF559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F559B" w:rsidRPr="00723C20" w:rsidRDefault="00BF559B" w:rsidP="00BF559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F559B" w:rsidRPr="00723C20" w:rsidRDefault="00BF559B" w:rsidP="00BF559B">
      <w:pPr>
        <w:pStyle w:val="berschrift1"/>
        <w:jc w:val="center"/>
        <w:rPr>
          <w:rFonts w:ascii="Arial" w:hAnsi="Arial" w:cs="Arial"/>
          <w:color w:val="000000" w:themeColor="text1"/>
        </w:rPr>
      </w:pPr>
      <w:r w:rsidRPr="00723C20">
        <w:rPr>
          <w:rFonts w:ascii="Arial" w:hAnsi="Arial" w:cs="Arial"/>
          <w:color w:val="000000" w:themeColor="text1"/>
        </w:rPr>
        <w:t>Candidate bands for Broadband DA2GC</w:t>
      </w:r>
    </w:p>
    <w:p w:rsidR="00BF559B" w:rsidRDefault="00EE552F">
      <w:pPr>
        <w:jc w:val="center"/>
        <w:rPr>
          <w:ins w:id="6" w:author="Thomas Weilacher" w:date="2011-09-14T01:07:00Z"/>
          <w:rFonts w:ascii="Arial" w:hAnsi="Arial" w:cs="Arial"/>
          <w:color w:val="000000" w:themeColor="text1"/>
          <w:sz w:val="22"/>
          <w:szCs w:val="22"/>
        </w:rPr>
        <w:pPrChange w:id="7" w:author="Thomas Weilacher" w:date="2011-09-14T01:07:00Z">
          <w:pPr/>
        </w:pPrChange>
      </w:pPr>
      <w:ins w:id="8" w:author="Thomas Weilacher" w:date="2011-09-14T01:07:00Z">
        <w:r>
          <w:rPr>
            <w:rFonts w:ascii="Arial" w:hAnsi="Arial" w:cs="Arial"/>
            <w:color w:val="000000" w:themeColor="text1"/>
            <w:sz w:val="22"/>
            <w:szCs w:val="22"/>
          </w:rPr>
          <w:t>(Revised during the 3</w:t>
        </w:r>
        <w:r w:rsidRPr="00EE552F">
          <w:rPr>
            <w:rFonts w:ascii="Arial" w:hAnsi="Arial" w:cs="Arial"/>
            <w:color w:val="000000" w:themeColor="text1"/>
            <w:sz w:val="22"/>
            <w:szCs w:val="22"/>
            <w:vertAlign w:val="superscript"/>
            <w:rPrChange w:id="9" w:author="Thomas Weilacher" w:date="2011-09-14T01:07:00Z">
              <w:rPr>
                <w:rFonts w:ascii="Arial" w:hAnsi="Arial" w:cs="Arial"/>
                <w:color w:val="000000" w:themeColor="text1"/>
                <w:sz w:val="22"/>
                <w:szCs w:val="22"/>
              </w:rPr>
            </w:rPrChange>
          </w:rPr>
          <w:t>rd</w:t>
        </w:r>
        <w:r>
          <w:rPr>
            <w:rFonts w:ascii="Arial" w:hAnsi="Arial" w:cs="Arial"/>
            <w:color w:val="000000" w:themeColor="text1"/>
            <w:sz w:val="22"/>
            <w:szCs w:val="22"/>
          </w:rPr>
          <w:t xml:space="preserve"> meeting of FM PT 48)</w:t>
        </w:r>
      </w:ins>
    </w:p>
    <w:p w:rsidR="00EE552F" w:rsidRPr="00723C20" w:rsidRDefault="00EE552F" w:rsidP="00BF559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F559B" w:rsidRPr="00723C20" w:rsidRDefault="00BF559B" w:rsidP="00BF559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F559B" w:rsidRPr="00723C20" w:rsidRDefault="00BF559B" w:rsidP="00BF559B">
      <w:pPr>
        <w:pStyle w:val="berschrift1"/>
        <w:rPr>
          <w:rFonts w:ascii="Arial" w:hAnsi="Arial" w:cs="Arial"/>
          <w:color w:val="000000" w:themeColor="text1"/>
          <w:sz w:val="24"/>
          <w:szCs w:val="24"/>
        </w:rPr>
      </w:pPr>
      <w:r w:rsidRPr="00723C20">
        <w:rPr>
          <w:rFonts w:ascii="Arial" w:hAnsi="Arial" w:cs="Arial"/>
          <w:color w:val="000000" w:themeColor="text1"/>
          <w:sz w:val="24"/>
          <w:szCs w:val="24"/>
        </w:rPr>
        <w:t>Category 1: Frequency bands already submitted to WG SE for compatibility/sharing studies</w:t>
      </w:r>
    </w:p>
    <w:p w:rsidR="00BF559B" w:rsidRPr="00723C20" w:rsidRDefault="00BF559B" w:rsidP="00BF559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F559B" w:rsidRPr="00723C20" w:rsidDel="00D11E59" w:rsidRDefault="00BF559B" w:rsidP="00BF559B">
      <w:pPr>
        <w:rPr>
          <w:del w:id="10" w:author="Thomas Weilacher" w:date="2011-09-14T10:07:00Z"/>
          <w:rFonts w:ascii="Arial" w:hAnsi="Arial" w:cs="Arial"/>
          <w:color w:val="000000" w:themeColor="text1"/>
          <w:sz w:val="22"/>
          <w:szCs w:val="22"/>
        </w:rPr>
      </w:pPr>
      <w:del w:id="11" w:author="Thomas Weilacher" w:date="2011-09-14T10:07:00Z">
        <w:r w:rsidRPr="00723C20" w:rsidDel="00D11E59">
          <w:rPr>
            <w:rFonts w:ascii="Arial" w:hAnsi="Arial" w:cs="Arial"/>
            <w:color w:val="000000" w:themeColor="text1"/>
            <w:sz w:val="22"/>
            <w:szCs w:val="22"/>
          </w:rPr>
          <w:delText xml:space="preserve">See section 6 of the Minutes </w:delText>
        </w:r>
      </w:del>
      <w:del w:id="12" w:author="Thomas Weilacher" w:date="2011-09-13T16:30:00Z">
        <w:r w:rsidRPr="00723C20" w:rsidDel="00221A32">
          <w:rPr>
            <w:rFonts w:ascii="Arial" w:hAnsi="Arial" w:cs="Arial"/>
            <w:color w:val="000000" w:themeColor="text1"/>
            <w:sz w:val="22"/>
            <w:szCs w:val="22"/>
          </w:rPr>
          <w:delText>(</w:delText>
        </w:r>
      </w:del>
      <w:del w:id="13" w:author="Thomas Weilacher" w:date="2011-09-14T10:07:00Z">
        <w:r w:rsidRPr="00723C20" w:rsidDel="00D11E59">
          <w:rPr>
            <w:rFonts w:ascii="Arial" w:hAnsi="Arial" w:cs="Arial"/>
            <w:color w:val="000000" w:themeColor="text1"/>
            <w:sz w:val="22"/>
            <w:szCs w:val="22"/>
          </w:rPr>
          <w:delText>2</w:delText>
        </w:r>
        <w:r w:rsidRPr="00723C20" w:rsidDel="00D11E59">
          <w:rPr>
            <w:rFonts w:ascii="Arial" w:hAnsi="Arial" w:cs="Arial"/>
            <w:color w:val="000000" w:themeColor="text1"/>
            <w:sz w:val="22"/>
            <w:szCs w:val="22"/>
            <w:vertAlign w:val="superscript"/>
          </w:rPr>
          <w:delText>nd</w:delText>
        </w:r>
        <w:r w:rsidRPr="00723C20" w:rsidDel="00D11E59">
          <w:rPr>
            <w:rFonts w:ascii="Arial" w:hAnsi="Arial" w:cs="Arial"/>
            <w:color w:val="000000" w:themeColor="text1"/>
            <w:sz w:val="22"/>
            <w:szCs w:val="22"/>
          </w:rPr>
          <w:delText xml:space="preserve"> meeting </w:delText>
        </w:r>
      </w:del>
      <w:del w:id="14" w:author="Thomas Weilacher" w:date="2011-09-14T07:45:00Z">
        <w:r w:rsidRPr="00723C20" w:rsidDel="00D2716F">
          <w:rPr>
            <w:rFonts w:ascii="Arial" w:hAnsi="Arial" w:cs="Arial"/>
            <w:color w:val="000000" w:themeColor="text1"/>
            <w:sz w:val="22"/>
            <w:szCs w:val="22"/>
          </w:rPr>
          <w:delText>of FM PT 48</w:delText>
        </w:r>
      </w:del>
      <w:del w:id="15" w:author="Thomas Weilacher" w:date="2011-09-13T16:30:00Z">
        <w:r w:rsidRPr="00723C20" w:rsidDel="00221A32">
          <w:rPr>
            <w:rFonts w:ascii="Arial" w:hAnsi="Arial" w:cs="Arial"/>
            <w:color w:val="000000" w:themeColor="text1"/>
            <w:sz w:val="22"/>
            <w:szCs w:val="22"/>
          </w:rPr>
          <w:delText>)</w:delText>
        </w:r>
      </w:del>
      <w:del w:id="16" w:author="Thomas Weilacher" w:date="2011-09-14T10:07:00Z">
        <w:r w:rsidRPr="00723C20" w:rsidDel="00D11E59">
          <w:rPr>
            <w:rFonts w:ascii="Arial" w:hAnsi="Arial" w:cs="Arial"/>
            <w:color w:val="000000" w:themeColor="text1"/>
            <w:sz w:val="22"/>
            <w:szCs w:val="22"/>
          </w:rPr>
          <w:delText>.</w:delText>
        </w:r>
      </w:del>
    </w:p>
    <w:p w:rsidR="00062206" w:rsidRPr="006D3A76" w:rsidRDefault="00062206" w:rsidP="00062206">
      <w:pPr>
        <w:pStyle w:val="KeinLeerraum"/>
        <w:rPr>
          <w:color w:val="000000" w:themeColor="text1"/>
        </w:rPr>
      </w:pPr>
    </w:p>
    <w:tbl>
      <w:tblPr>
        <w:tblW w:w="13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59"/>
        <w:gridCol w:w="1276"/>
        <w:gridCol w:w="1417"/>
        <w:gridCol w:w="1393"/>
        <w:gridCol w:w="1603"/>
        <w:gridCol w:w="1824"/>
        <w:gridCol w:w="992"/>
        <w:gridCol w:w="1942"/>
      </w:tblGrid>
      <w:tr w:rsidR="00062206" w:rsidRPr="006D3A76" w:rsidTr="00995438">
        <w:trPr>
          <w:cantSplit/>
          <w:trHeight w:val="1134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3A76">
              <w:rPr>
                <w:rFonts w:ascii="Arial" w:hAnsi="Arial" w:cs="Arial"/>
                <w:b/>
                <w:color w:val="000000" w:themeColor="text1"/>
              </w:rPr>
              <w:t>Frequency band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062206" w:rsidRPr="006D3A76" w:rsidRDefault="00062206" w:rsidP="00995438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Existing allocation in the RR suitable for Broadband DA2GC (MS or AMS)</w:t>
            </w:r>
          </w:p>
          <w:p w:rsidR="00062206" w:rsidRPr="006D3A76" w:rsidRDefault="00062206" w:rsidP="00995438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062206" w:rsidRPr="006D3A76" w:rsidRDefault="00062206" w:rsidP="00995438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Current level of harmonisation</w:t>
            </w:r>
          </w:p>
          <w:p w:rsidR="00062206" w:rsidRPr="006D3A76" w:rsidRDefault="00062206" w:rsidP="00995438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062206" w:rsidRPr="006D3A76" w:rsidRDefault="00062206" w:rsidP="00995438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Would the bandwidth required (2 x 10 MHz FDD or 20 MHz TDD) fit in the band</w:t>
            </w:r>
          </w:p>
          <w:p w:rsidR="00062206" w:rsidRPr="006D3A76" w:rsidRDefault="00062206" w:rsidP="00995438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393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Proposed or future alternative usage under consi</w:t>
            </w:r>
            <w:r w:rsidRPr="006D3A76">
              <w:rPr>
                <w:rFonts w:ascii="Arial" w:hAnsi="Arial" w:cs="Arial"/>
                <w:color w:val="000000" w:themeColor="text1"/>
              </w:rPr>
              <w:softHyphen/>
              <w:t>deration</w:t>
            </w:r>
            <w:r w:rsidRPr="006D3A76">
              <w:rPr>
                <w:rFonts w:ascii="Arial" w:hAnsi="Arial" w:cs="Arial"/>
                <w:color w:val="000000" w:themeColor="text1"/>
              </w:rPr>
              <w:br/>
              <w:t>(within CEPT)</w:t>
            </w:r>
          </w:p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603" w:type="dxa"/>
            <w:vAlign w:val="center"/>
          </w:tcPr>
          <w:p w:rsidR="00062206" w:rsidRPr="006D3A76" w:rsidRDefault="00062206" w:rsidP="00995438">
            <w:pPr>
              <w:pStyle w:val="KeinLeerraum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de-DE"/>
              </w:rPr>
            </w:pPr>
            <w:r w:rsidRPr="006D3A76">
              <w:rPr>
                <w:rFonts w:eastAsia="Times New Roman"/>
                <w:color w:val="000000" w:themeColor="text1"/>
                <w:sz w:val="20"/>
                <w:szCs w:val="20"/>
                <w:lang w:val="en-GB" w:eastAsia="de-DE"/>
              </w:rPr>
              <w:t>Actual usage of the band</w:t>
            </w:r>
            <w:r w:rsidRPr="006D3A76">
              <w:rPr>
                <w:rFonts w:eastAsia="Times New Roman"/>
                <w:color w:val="000000" w:themeColor="text1"/>
                <w:sz w:val="20"/>
                <w:szCs w:val="20"/>
                <w:lang w:val="en-GB" w:eastAsia="de-DE"/>
              </w:rPr>
              <w:br/>
              <w:t>- national level</w:t>
            </w:r>
            <w:r w:rsidRPr="006D3A76">
              <w:rPr>
                <w:rFonts w:eastAsia="Times New Roman"/>
                <w:color w:val="000000" w:themeColor="text1"/>
                <w:sz w:val="20"/>
                <w:szCs w:val="20"/>
                <w:lang w:val="en-GB" w:eastAsia="de-DE"/>
              </w:rPr>
              <w:br/>
              <w:t>- within CEPT</w:t>
            </w:r>
            <w:r w:rsidRPr="006D3A76">
              <w:rPr>
                <w:rFonts w:eastAsia="Times New Roman"/>
                <w:color w:val="000000" w:themeColor="text1"/>
                <w:sz w:val="20"/>
                <w:szCs w:val="20"/>
                <w:lang w:val="en-GB" w:eastAsia="de-DE"/>
              </w:rPr>
              <w:br/>
              <w:t>(- worldwide)</w:t>
            </w:r>
            <w:r w:rsidRPr="006D3A76">
              <w:rPr>
                <w:rFonts w:eastAsia="Times New Roman"/>
                <w:color w:val="000000" w:themeColor="text1"/>
                <w:sz w:val="20"/>
                <w:szCs w:val="20"/>
                <w:lang w:val="en-GB" w:eastAsia="de-DE"/>
              </w:rPr>
              <w:br/>
              <w:t>for future sharing studies</w:t>
            </w:r>
          </w:p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824" w:type="dxa"/>
            <w:vAlign w:val="center"/>
          </w:tcPr>
          <w:p w:rsidR="00062206" w:rsidRPr="006D3A76" w:rsidRDefault="00062206" w:rsidP="00995438">
            <w:pPr>
              <w:pStyle w:val="KeinLeerraum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de-DE"/>
              </w:rPr>
            </w:pPr>
            <w:r w:rsidRPr="006D3A76">
              <w:rPr>
                <w:rFonts w:eastAsia="Times New Roman"/>
                <w:color w:val="000000" w:themeColor="text1"/>
                <w:sz w:val="20"/>
                <w:szCs w:val="20"/>
                <w:lang w:val="en-GB" w:eastAsia="de-DE"/>
              </w:rPr>
              <w:t>Actual usage of adjacent bands</w:t>
            </w:r>
            <w:r w:rsidRPr="006D3A76">
              <w:rPr>
                <w:rFonts w:eastAsia="Times New Roman"/>
                <w:color w:val="000000" w:themeColor="text1"/>
                <w:sz w:val="20"/>
                <w:szCs w:val="20"/>
                <w:lang w:val="en-GB" w:eastAsia="de-DE"/>
              </w:rPr>
              <w:br/>
              <w:t>- national level</w:t>
            </w:r>
            <w:r w:rsidRPr="006D3A76">
              <w:rPr>
                <w:rFonts w:eastAsia="Times New Roman"/>
                <w:color w:val="000000" w:themeColor="text1"/>
                <w:sz w:val="20"/>
                <w:szCs w:val="20"/>
                <w:lang w:val="en-GB" w:eastAsia="de-DE"/>
              </w:rPr>
              <w:br/>
              <w:t>- within CEPT</w:t>
            </w:r>
            <w:r w:rsidRPr="006D3A76">
              <w:rPr>
                <w:rFonts w:eastAsia="Times New Roman"/>
                <w:color w:val="000000" w:themeColor="text1"/>
                <w:sz w:val="20"/>
                <w:szCs w:val="20"/>
                <w:lang w:val="en-GB" w:eastAsia="de-DE"/>
              </w:rPr>
              <w:br/>
              <w:t>for future compatibility studies</w:t>
            </w:r>
          </w:p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992" w:type="dxa"/>
            <w:vAlign w:val="center"/>
          </w:tcPr>
          <w:p w:rsidR="00062206" w:rsidRPr="006D3A76" w:rsidDel="00062206" w:rsidRDefault="00062206" w:rsidP="00995438">
            <w:pPr>
              <w:spacing w:before="60" w:after="60"/>
              <w:jc w:val="center"/>
              <w:rPr>
                <w:del w:id="17" w:author="Thomas Weilacher" w:date="2011-09-14T10:39:00Z"/>
                <w:rFonts w:ascii="Arial" w:hAnsi="Arial" w:cs="Arial"/>
                <w:color w:val="000000" w:themeColor="text1"/>
              </w:rPr>
            </w:pPr>
            <w:del w:id="18" w:author="Thomas Weilacher" w:date="2011-09-14T10:39:00Z">
              <w:r w:rsidRPr="006D3A76" w:rsidDel="00062206">
                <w:rPr>
                  <w:rFonts w:ascii="Arial" w:hAnsi="Arial" w:cs="Arial"/>
                  <w:color w:val="000000" w:themeColor="text1"/>
                </w:rPr>
                <w:delText>(Likely oppor-tunity cost)</w:delText>
              </w:r>
            </w:del>
          </w:p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9" w:author="Thomas Weilacher" w:date="2011-09-14T10:39:00Z">
              <w:r w:rsidRPr="006D3A76" w:rsidDel="00062206">
                <w:rPr>
                  <w:rFonts w:ascii="Arial" w:hAnsi="Arial" w:cs="Arial"/>
                  <w:color w:val="000000" w:themeColor="text1"/>
                </w:rPr>
                <w:delText>?</w:delText>
              </w:r>
            </w:del>
          </w:p>
        </w:tc>
        <w:tc>
          <w:tcPr>
            <w:tcW w:w="1942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Likely time scales</w:t>
            </w:r>
            <w:r w:rsidRPr="006D3A76">
              <w:rPr>
                <w:rFonts w:ascii="Arial" w:hAnsi="Arial" w:cs="Arial"/>
                <w:color w:val="000000" w:themeColor="text1"/>
              </w:rPr>
              <w:br/>
              <w:t>(target date 2012)</w:t>
            </w:r>
          </w:p>
        </w:tc>
      </w:tr>
      <w:tr w:rsidR="00062206" w:rsidRPr="006D3A76" w:rsidTr="00995438">
        <w:trPr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3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  <w:tc>
          <w:tcPr>
            <w:tcW w:w="1603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  <w:tc>
          <w:tcPr>
            <w:tcW w:w="1824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  <w:tc>
          <w:tcPr>
            <w:tcW w:w="992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  <w:tc>
          <w:tcPr>
            <w:tcW w:w="1942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</w:tr>
      <w:tr w:rsidR="00062206" w:rsidRPr="006D3A76" w:rsidTr="00995438">
        <w:trPr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del w:id="20" w:author="Thomas Weilacher" w:date="2011-09-14T10:37:00Z">
              <w:r w:rsidRPr="006D3A76" w:rsidDel="00062206">
                <w:rPr>
                  <w:rFonts w:ascii="Arial" w:hAnsi="Arial" w:cs="Arial"/>
                  <w:b/>
                  <w:color w:val="000000" w:themeColor="text1"/>
                </w:rPr>
                <w:delText xml:space="preserve">1670 – 1675 MHz / </w:delText>
              </w:r>
              <w:r w:rsidRPr="006D3A76" w:rsidDel="00062206">
                <w:rPr>
                  <w:rFonts w:ascii="Arial" w:hAnsi="Arial" w:cs="Arial"/>
                  <w:b/>
                  <w:color w:val="000000" w:themeColor="text1"/>
                </w:rPr>
                <w:br/>
                <w:delText>1800 – 1805 MHz</w:delText>
              </w:r>
            </w:del>
          </w:p>
        </w:tc>
        <w:tc>
          <w:tcPr>
            <w:tcW w:w="1559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21" w:author="Thomas Weilacher" w:date="2011-09-14T10:37:00Z">
              <w:r w:rsidRPr="006D3A76" w:rsidDel="00062206">
                <w:rPr>
                  <w:rFonts w:ascii="Arial" w:hAnsi="Arial" w:cs="Arial"/>
                  <w:color w:val="000000" w:themeColor="text1"/>
                </w:rPr>
                <w:delText>yes,</w:delText>
              </w:r>
              <w:r w:rsidRPr="006D3A76" w:rsidDel="00062206">
                <w:rPr>
                  <w:rFonts w:ascii="Arial" w:hAnsi="Arial" w:cs="Arial"/>
                  <w:color w:val="000000" w:themeColor="text1"/>
                </w:rPr>
                <w:br/>
                <w:delText>yes</w:delText>
              </w:r>
            </w:del>
          </w:p>
        </w:tc>
        <w:tc>
          <w:tcPr>
            <w:tcW w:w="1276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22" w:author="Thomas Weilacher" w:date="2011-09-14T10:37:00Z">
              <w:r w:rsidRPr="006D3A76" w:rsidDel="00062206">
                <w:rPr>
                  <w:rFonts w:ascii="Arial" w:hAnsi="Arial" w:cs="Arial"/>
                  <w:color w:val="000000" w:themeColor="text1"/>
                </w:rPr>
                <w:delText>high,</w:delText>
              </w:r>
              <w:r w:rsidRPr="006D3A76" w:rsidDel="00062206">
                <w:rPr>
                  <w:rFonts w:ascii="Arial" w:hAnsi="Arial" w:cs="Arial"/>
                  <w:color w:val="000000" w:themeColor="text1"/>
                </w:rPr>
                <w:br/>
                <w:delText>low</w:delText>
              </w:r>
            </w:del>
          </w:p>
        </w:tc>
        <w:tc>
          <w:tcPr>
            <w:tcW w:w="1417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23" w:author="Thomas Weilacher" w:date="2011-09-14T10:37:00Z">
              <w:r w:rsidRPr="006D3A76" w:rsidDel="00062206">
                <w:rPr>
                  <w:rFonts w:ascii="Arial" w:hAnsi="Arial" w:cs="Arial"/>
                  <w:color w:val="000000" w:themeColor="text1"/>
                </w:rPr>
                <w:delText>no</w:delText>
              </w:r>
              <w:r w:rsidRPr="006D3A76" w:rsidDel="00062206">
                <w:rPr>
                  <w:rStyle w:val="Funotenzeichen"/>
                  <w:rFonts w:ascii="Arial" w:hAnsi="Arial" w:cs="Arial"/>
                  <w:color w:val="000000" w:themeColor="text1"/>
                </w:rPr>
                <w:footnoteReference w:id="1"/>
              </w:r>
            </w:del>
          </w:p>
        </w:tc>
        <w:tc>
          <w:tcPr>
            <w:tcW w:w="1393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03" w:type="dxa"/>
            <w:vAlign w:val="center"/>
          </w:tcPr>
          <w:p w:rsidR="00062206" w:rsidRPr="006D3A76" w:rsidDel="00062206" w:rsidRDefault="00062206" w:rsidP="00995438">
            <w:pPr>
              <w:spacing w:before="60" w:after="60"/>
              <w:jc w:val="center"/>
              <w:rPr>
                <w:del w:id="26" w:author="Thomas Weilacher" w:date="2011-09-14T10:37:00Z"/>
                <w:rFonts w:ascii="Arial" w:hAnsi="Arial" w:cs="Arial"/>
                <w:color w:val="000000" w:themeColor="text1"/>
              </w:rPr>
            </w:pPr>
            <w:del w:id="27" w:author="Thomas Weilacher" w:date="2011-09-14T10:37:00Z">
              <w:r w:rsidRPr="006D3A76" w:rsidDel="00062206">
                <w:rPr>
                  <w:rFonts w:ascii="Arial" w:hAnsi="Arial" w:cs="Arial"/>
                  <w:color w:val="000000" w:themeColor="text1"/>
                </w:rPr>
                <w:delText>MSS, Meteorological Satellites</w:delText>
              </w:r>
            </w:del>
          </w:p>
          <w:p w:rsidR="00062206" w:rsidRPr="006D3A76" w:rsidDel="00062206" w:rsidRDefault="00062206" w:rsidP="00995438">
            <w:pPr>
              <w:spacing w:before="60" w:after="60"/>
              <w:jc w:val="center"/>
              <w:rPr>
                <w:del w:id="28" w:author="Thomas Weilacher" w:date="2011-09-14T10:37:00Z"/>
                <w:rFonts w:ascii="Arial" w:hAnsi="Arial" w:cs="Arial"/>
                <w:color w:val="000000" w:themeColor="text1"/>
              </w:rPr>
            </w:pPr>
            <w:del w:id="29" w:author="Thomas Weilacher" w:date="2011-09-14T10:37:00Z">
              <w:r w:rsidRPr="006D3A76" w:rsidDel="00062206">
                <w:rPr>
                  <w:rFonts w:ascii="Arial" w:hAnsi="Arial" w:cs="Arial"/>
                  <w:color w:val="000000" w:themeColor="text1"/>
                </w:rPr>
                <w:delText>/</w:delText>
              </w:r>
            </w:del>
          </w:p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30" w:author="Thomas Weilacher" w:date="2011-09-14T10:37:00Z">
              <w:r w:rsidRPr="006D3A76" w:rsidDel="00062206">
                <w:rPr>
                  <w:rFonts w:ascii="Arial" w:hAnsi="Arial" w:cs="Arial"/>
                  <w:color w:val="000000" w:themeColor="text1"/>
                </w:rPr>
                <w:delText>MS</w:delText>
              </w:r>
            </w:del>
          </w:p>
        </w:tc>
        <w:tc>
          <w:tcPr>
            <w:tcW w:w="1824" w:type="dxa"/>
            <w:vAlign w:val="center"/>
          </w:tcPr>
          <w:p w:rsidR="00062206" w:rsidRPr="006D3A76" w:rsidDel="00062206" w:rsidRDefault="00062206" w:rsidP="00995438">
            <w:pPr>
              <w:spacing w:before="60" w:after="60"/>
              <w:jc w:val="center"/>
              <w:rPr>
                <w:del w:id="31" w:author="Thomas Weilacher" w:date="2011-09-14T10:37:00Z"/>
                <w:rFonts w:ascii="Arial" w:hAnsi="Arial" w:cs="Arial"/>
                <w:color w:val="000000" w:themeColor="text1"/>
              </w:rPr>
            </w:pPr>
            <w:del w:id="32" w:author="Thomas Weilacher" w:date="2011-09-14T10:37:00Z">
              <w:r w:rsidRPr="006D3A76" w:rsidDel="00062206">
                <w:rPr>
                  <w:rFonts w:ascii="Arial" w:hAnsi="Arial" w:cs="Arial"/>
                  <w:color w:val="000000" w:themeColor="text1"/>
                </w:rPr>
                <w:delText>FS, MSS, Radio Astronomy, Meteorological</w:delText>
              </w:r>
            </w:del>
          </w:p>
          <w:p w:rsidR="00062206" w:rsidRPr="006D3A76" w:rsidDel="00062206" w:rsidRDefault="00062206" w:rsidP="00995438">
            <w:pPr>
              <w:spacing w:before="60" w:after="60"/>
              <w:jc w:val="center"/>
              <w:rPr>
                <w:del w:id="33" w:author="Thomas Weilacher" w:date="2011-09-14T10:37:00Z"/>
                <w:rFonts w:ascii="Arial" w:hAnsi="Arial" w:cs="Arial"/>
                <w:color w:val="000000" w:themeColor="text1"/>
              </w:rPr>
            </w:pPr>
            <w:del w:id="34" w:author="Thomas Weilacher" w:date="2011-09-14T10:37:00Z">
              <w:r w:rsidRPr="006D3A76" w:rsidDel="00062206">
                <w:rPr>
                  <w:rFonts w:ascii="Arial" w:hAnsi="Arial" w:cs="Arial"/>
                  <w:color w:val="000000" w:themeColor="text1"/>
                </w:rPr>
                <w:delText>/</w:delText>
              </w:r>
            </w:del>
          </w:p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35" w:author="Thomas Weilacher" w:date="2011-09-14T10:37:00Z">
              <w:r w:rsidRPr="006D3A76" w:rsidDel="00062206">
                <w:rPr>
                  <w:rFonts w:ascii="Arial" w:hAnsi="Arial" w:cs="Arial"/>
                  <w:color w:val="000000" w:themeColor="text1"/>
                </w:rPr>
                <w:delText>MS, FS, PMSE</w:delText>
              </w:r>
            </w:del>
          </w:p>
        </w:tc>
        <w:tc>
          <w:tcPr>
            <w:tcW w:w="992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2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36" w:author="Thomas Weilacher" w:date="2011-09-14T10:37:00Z">
              <w:r w:rsidRPr="006D3A76" w:rsidDel="00062206">
                <w:rPr>
                  <w:rFonts w:ascii="Arial" w:hAnsi="Arial" w:cs="Arial"/>
                  <w:color w:val="000000" w:themeColor="text1"/>
                </w:rPr>
                <w:delText>within</w:delText>
              </w:r>
            </w:del>
          </w:p>
        </w:tc>
      </w:tr>
      <w:tr w:rsidR="00062206" w:rsidRPr="006D3A76" w:rsidTr="00995438">
        <w:trPr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3A76">
              <w:rPr>
                <w:rFonts w:ascii="Arial" w:hAnsi="Arial" w:cs="Arial"/>
                <w:b/>
                <w:color w:val="000000" w:themeColor="text1"/>
              </w:rPr>
              <w:t>2400 – 2483.5 MHz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high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1393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---</w:t>
            </w:r>
          </w:p>
        </w:tc>
        <w:tc>
          <w:tcPr>
            <w:tcW w:w="1603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 xml:space="preserve">RLANs, </w:t>
            </w:r>
            <w:r w:rsidRPr="006D3A76">
              <w:rPr>
                <w:rFonts w:ascii="Arial" w:hAnsi="Arial" w:cs="Arial"/>
                <w:color w:val="000000" w:themeColor="text1"/>
              </w:rPr>
              <w:lastRenderedPageBreak/>
              <w:t>SRDs/RFIDs, ISM</w:t>
            </w:r>
          </w:p>
        </w:tc>
        <w:tc>
          <w:tcPr>
            <w:tcW w:w="1824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lastRenderedPageBreak/>
              <w:t xml:space="preserve">Aeronautical </w:t>
            </w:r>
            <w:r w:rsidRPr="006D3A76">
              <w:rPr>
                <w:rFonts w:ascii="Arial" w:hAnsi="Arial" w:cs="Arial"/>
                <w:color w:val="000000" w:themeColor="text1"/>
              </w:rPr>
              <w:lastRenderedPageBreak/>
              <w:t>Telemetry, Amateur, Mobile applications, SAP/SAB (cordless cameras), MSS, ISM</w:t>
            </w:r>
          </w:p>
        </w:tc>
        <w:tc>
          <w:tcPr>
            <w:tcW w:w="992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2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possibly within</w:t>
            </w:r>
          </w:p>
        </w:tc>
      </w:tr>
      <w:tr w:rsidR="00062206" w:rsidRPr="006D3A76" w:rsidTr="00995438">
        <w:trPr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3A76">
              <w:rPr>
                <w:rFonts w:ascii="Arial" w:hAnsi="Arial" w:cs="Arial"/>
                <w:b/>
                <w:color w:val="000000" w:themeColor="text1"/>
              </w:rPr>
              <w:lastRenderedPageBreak/>
              <w:t>3400 – 3600 MHz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high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1393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band plan under consi</w:t>
            </w:r>
            <w:r>
              <w:rPr>
                <w:rFonts w:ascii="Arial" w:hAnsi="Arial" w:cs="Arial"/>
                <w:color w:val="000000" w:themeColor="text1"/>
              </w:rPr>
              <w:softHyphen/>
            </w:r>
            <w:r w:rsidRPr="006D3A76">
              <w:rPr>
                <w:rFonts w:ascii="Arial" w:hAnsi="Arial" w:cs="Arial"/>
                <w:color w:val="000000" w:themeColor="text1"/>
              </w:rPr>
              <w:t>deration within ECC PT 1</w:t>
            </w:r>
          </w:p>
        </w:tc>
        <w:tc>
          <w:tcPr>
            <w:tcW w:w="1603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BWA, FSS, FS links, RLS</w:t>
            </w:r>
          </w:p>
        </w:tc>
        <w:tc>
          <w:tcPr>
            <w:tcW w:w="1824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RLS, FSS, BWA, FS links</w:t>
            </w:r>
          </w:p>
        </w:tc>
        <w:tc>
          <w:tcPr>
            <w:tcW w:w="992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2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possibly within</w:t>
            </w:r>
          </w:p>
        </w:tc>
      </w:tr>
      <w:tr w:rsidR="00062206" w:rsidRPr="006D3A76" w:rsidTr="00995438">
        <w:trPr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3A76">
              <w:rPr>
                <w:rFonts w:ascii="Arial" w:hAnsi="Arial" w:cs="Arial"/>
                <w:b/>
                <w:color w:val="000000" w:themeColor="text1"/>
              </w:rPr>
              <w:t>5855 – 5875 MHz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medium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yes (air to ground)</w:t>
            </w:r>
          </w:p>
        </w:tc>
        <w:tc>
          <w:tcPr>
            <w:tcW w:w="1393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AI 1.20 WRC-12</w:t>
            </w:r>
          </w:p>
        </w:tc>
        <w:tc>
          <w:tcPr>
            <w:tcW w:w="1603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BFWA, ITS, SRDs, FSS (uplink), military systems (on a national level), ISM</w:t>
            </w:r>
          </w:p>
        </w:tc>
        <w:tc>
          <w:tcPr>
            <w:tcW w:w="1824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RLS, RTTT, BFWA, SRDs, ITS</w:t>
            </w:r>
          </w:p>
        </w:tc>
        <w:tc>
          <w:tcPr>
            <w:tcW w:w="992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2" w:type="dxa"/>
            <w:vAlign w:val="center"/>
          </w:tcPr>
          <w:p w:rsidR="00062206" w:rsidRPr="006D3A76" w:rsidRDefault="00062206" w:rsidP="0099543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6D3A76">
              <w:rPr>
                <w:rFonts w:ascii="Arial" w:hAnsi="Arial" w:cs="Arial"/>
                <w:color w:val="000000" w:themeColor="text1"/>
              </w:rPr>
              <w:t>within</w:t>
            </w:r>
          </w:p>
        </w:tc>
      </w:tr>
    </w:tbl>
    <w:p w:rsidR="00062206" w:rsidRPr="006D3A76" w:rsidRDefault="00062206" w:rsidP="00062206">
      <w:pPr>
        <w:pStyle w:val="KeinLeerraum"/>
        <w:rPr>
          <w:color w:val="000000" w:themeColor="text1"/>
        </w:rPr>
      </w:pPr>
    </w:p>
    <w:p w:rsidR="00BF559B" w:rsidRPr="00723C20" w:rsidRDefault="00BF559B" w:rsidP="009E573E">
      <w:pPr>
        <w:pStyle w:val="berschrift1"/>
        <w:rPr>
          <w:rFonts w:ascii="Arial" w:hAnsi="Arial" w:cs="Arial"/>
          <w:color w:val="000000" w:themeColor="text1"/>
          <w:sz w:val="24"/>
          <w:szCs w:val="24"/>
        </w:rPr>
      </w:pPr>
      <w:r w:rsidRPr="00723C20">
        <w:rPr>
          <w:rFonts w:ascii="Arial" w:hAnsi="Arial" w:cs="Arial"/>
          <w:color w:val="000000" w:themeColor="text1"/>
          <w:sz w:val="24"/>
          <w:szCs w:val="24"/>
        </w:rPr>
        <w:t>Category 2: Frequency bands to be considered next or in case the studies for the category 1 bands will not show positive results</w:t>
      </w:r>
    </w:p>
    <w:p w:rsidR="00F22B19" w:rsidRPr="00723C20" w:rsidRDefault="00F22B19" w:rsidP="00F22B19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3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59"/>
        <w:gridCol w:w="845"/>
        <w:gridCol w:w="1620"/>
        <w:gridCol w:w="1558"/>
        <w:gridCol w:w="1800"/>
        <w:gridCol w:w="1948"/>
        <w:gridCol w:w="900"/>
        <w:gridCol w:w="1529"/>
      </w:tblGrid>
      <w:tr w:rsidR="00723C20" w:rsidRPr="00723C20" w:rsidTr="00327CA5">
        <w:trPr>
          <w:cantSplit/>
          <w:trHeight w:val="1134"/>
          <w:jc w:val="center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b/>
                <w:color w:val="000000" w:themeColor="text1"/>
              </w:rPr>
              <w:t>Frequency band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F22B19" w:rsidRPr="00723C20" w:rsidRDefault="00F22B19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Existing allocation in the RR suitable for Broadband DA2GC (MS or AMS)</w:t>
            </w:r>
          </w:p>
          <w:p w:rsidR="00F22B19" w:rsidRPr="00723C20" w:rsidRDefault="00F22B19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textDirection w:val="btLr"/>
            <w:vAlign w:val="center"/>
          </w:tcPr>
          <w:p w:rsidR="00F22B19" w:rsidRPr="00723C20" w:rsidRDefault="00F22B19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Current level of harmonisation</w:t>
            </w:r>
          </w:p>
          <w:p w:rsidR="00F22B19" w:rsidRPr="00723C20" w:rsidRDefault="00F22B19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textDirection w:val="btLr"/>
            <w:vAlign w:val="center"/>
          </w:tcPr>
          <w:p w:rsidR="00F22B19" w:rsidRPr="00723C20" w:rsidRDefault="00F22B19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Would the bandwidth required (2 x 10 MHz FDD or 20 MHz TDD) fit in the band</w:t>
            </w:r>
          </w:p>
          <w:p w:rsidR="00F22B19" w:rsidRPr="00723C20" w:rsidRDefault="00F22B19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Proposed or futur</w:t>
            </w:r>
            <w:r w:rsidR="00577D0E">
              <w:rPr>
                <w:rFonts w:ascii="Arial" w:hAnsi="Arial" w:cs="Arial"/>
                <w:color w:val="000000" w:themeColor="text1"/>
              </w:rPr>
              <w:t>e alternative usage under consi</w:t>
            </w:r>
            <w:r w:rsidRPr="00723C20">
              <w:rPr>
                <w:rFonts w:ascii="Arial" w:hAnsi="Arial" w:cs="Arial"/>
                <w:color w:val="000000" w:themeColor="text1"/>
              </w:rPr>
              <w:t>deration</w:t>
            </w:r>
            <w:r w:rsidRPr="00723C20">
              <w:rPr>
                <w:rFonts w:ascii="Arial" w:hAnsi="Arial" w:cs="Arial"/>
                <w:color w:val="000000" w:themeColor="text1"/>
              </w:rPr>
              <w:br/>
              <w:t>(within CEPT)</w:t>
            </w:r>
          </w:p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22B19" w:rsidRPr="00723C20" w:rsidRDefault="00F22B19" w:rsidP="003C25F5">
            <w:pPr>
              <w:pStyle w:val="KeinLeerraum"/>
              <w:jc w:val="center"/>
              <w:rPr>
                <w:color w:val="000000" w:themeColor="text1"/>
                <w:sz w:val="20"/>
                <w:szCs w:val="20"/>
                <w:lang w:val="en-GB" w:eastAsia="de-DE"/>
              </w:rPr>
            </w:pP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t>Actual usage of the band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national level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within CEPT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(- worldwide)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for future sharing studies</w:t>
            </w:r>
          </w:p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F22B19" w:rsidRPr="00723C20" w:rsidRDefault="00F22B19" w:rsidP="003C25F5">
            <w:pPr>
              <w:pStyle w:val="KeinLeerraum"/>
              <w:jc w:val="center"/>
              <w:rPr>
                <w:color w:val="000000" w:themeColor="text1"/>
                <w:sz w:val="20"/>
                <w:szCs w:val="20"/>
                <w:lang w:val="en-GB" w:eastAsia="de-DE"/>
              </w:rPr>
            </w:pP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t>Actual usage of adjacent bands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national level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within CEPT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for future compatibility studies</w:t>
            </w:r>
          </w:p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22B19" w:rsidRPr="00723C20" w:rsidDel="006A3690" w:rsidRDefault="00F22B19" w:rsidP="003C25F5">
            <w:pPr>
              <w:spacing w:before="60" w:after="60"/>
              <w:jc w:val="center"/>
              <w:rPr>
                <w:del w:id="37" w:author="Thomas Weilacher" w:date="2011-09-13T16:08:00Z"/>
                <w:rFonts w:ascii="Arial" w:hAnsi="Arial" w:cs="Arial"/>
                <w:color w:val="000000" w:themeColor="text1"/>
              </w:rPr>
            </w:pPr>
            <w:del w:id="38" w:author="Thomas Weilacher" w:date="2011-09-13T16:08:00Z">
              <w:r w:rsidRPr="00723C20" w:rsidDel="006A3690">
                <w:rPr>
                  <w:rFonts w:ascii="Arial" w:hAnsi="Arial" w:cs="Arial"/>
                  <w:color w:val="000000" w:themeColor="text1"/>
                </w:rPr>
                <w:delText>(Likely oppor-tunity cost)</w:delText>
              </w:r>
            </w:del>
          </w:p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39" w:author="Thomas Weilacher" w:date="2011-09-13T16:08:00Z">
              <w:r w:rsidRPr="00723C20" w:rsidDel="006A3690">
                <w:rPr>
                  <w:rFonts w:ascii="Arial" w:hAnsi="Arial" w:cs="Arial"/>
                  <w:color w:val="000000" w:themeColor="text1"/>
                </w:rPr>
                <w:delText>?</w:delText>
              </w:r>
            </w:del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Likely time scales</w:t>
            </w:r>
            <w:r w:rsidRPr="00723C20">
              <w:rPr>
                <w:rFonts w:ascii="Arial" w:hAnsi="Arial" w:cs="Arial"/>
                <w:color w:val="000000" w:themeColor="text1"/>
              </w:rPr>
              <w:br/>
              <w:t>(target date 2012)</w:t>
            </w:r>
          </w:p>
        </w:tc>
      </w:tr>
      <w:tr w:rsidR="00723C20" w:rsidRPr="00723C20" w:rsidTr="00327CA5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b/>
                <w:color w:val="000000" w:themeColor="text1"/>
              </w:rPr>
              <w:t>2483.5 – 2500 MHz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high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 (ground to air)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AI 1.18 WRC-12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MSS, ISM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RLANs, SRDs/RFIDs, ISM, ECS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possibly within</w:t>
            </w:r>
          </w:p>
        </w:tc>
      </w:tr>
      <w:tr w:rsidR="00723C20" w:rsidRPr="00723C20" w:rsidTr="00327CA5">
        <w:trPr>
          <w:cantSplit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del w:id="40" w:author="Thomas Weilacher" w:date="2011-09-13T14:58:00Z">
              <w:r w:rsidRPr="00723C20" w:rsidDel="006442FB">
                <w:rPr>
                  <w:rFonts w:ascii="Arial" w:hAnsi="Arial" w:cs="Arial"/>
                  <w:b/>
                  <w:color w:val="000000" w:themeColor="text1"/>
                </w:rPr>
                <w:lastRenderedPageBreak/>
                <w:delText>5150 – 5170 MHz</w:delText>
              </w:r>
            </w:del>
          </w:p>
        </w:tc>
        <w:tc>
          <w:tcPr>
            <w:tcW w:w="1559" w:type="dxa"/>
            <w:shd w:val="clear" w:color="auto" w:fill="auto"/>
            <w:vAlign w:val="center"/>
          </w:tcPr>
          <w:p w:rsidR="00F22B19" w:rsidRPr="00723C20" w:rsidDel="006442FB" w:rsidRDefault="00577D0E" w:rsidP="003C25F5">
            <w:pPr>
              <w:spacing w:before="60" w:after="60"/>
              <w:jc w:val="center"/>
              <w:rPr>
                <w:del w:id="41" w:author="Thomas Weilacher" w:date="2011-09-13T14:58:00Z"/>
                <w:rFonts w:ascii="Arial" w:hAnsi="Arial" w:cs="Arial"/>
                <w:color w:val="000000" w:themeColor="text1"/>
              </w:rPr>
            </w:pPr>
            <w:del w:id="42" w:author="Thomas Weilacher" w:date="2011-09-13T14:58:00Z">
              <w:r w:rsidDel="006442FB">
                <w:rPr>
                  <w:rFonts w:ascii="Arial" w:hAnsi="Arial" w:cs="Arial"/>
                  <w:color w:val="000000" w:themeColor="text1"/>
                </w:rPr>
                <w:delText xml:space="preserve">yes </w:delText>
              </w:r>
              <w:r w:rsidRPr="00EA052B" w:rsidDel="006442FB">
                <w:rPr>
                  <w:rFonts w:ascii="Arial" w:hAnsi="Arial" w:cs="Arial"/>
                  <w:color w:val="000000" w:themeColor="text1"/>
                  <w:vertAlign w:val="superscript"/>
                </w:rPr>
                <w:delText>(1)</w:delText>
              </w:r>
            </w:del>
          </w:p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43" w:author="Thomas Weilacher" w:date="2011-09-13T14:58:00Z">
              <w:r w:rsidRPr="00723C20" w:rsidDel="006442FB">
                <w:rPr>
                  <w:rFonts w:ascii="Arial" w:hAnsi="Arial" w:cs="Arial"/>
                  <w:color w:val="000000" w:themeColor="text1"/>
                </w:rPr>
                <w:delText>(see also 5.446C)</w:delText>
              </w:r>
            </w:del>
          </w:p>
        </w:tc>
        <w:tc>
          <w:tcPr>
            <w:tcW w:w="845" w:type="dxa"/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44" w:author="Thomas Weilacher" w:date="2011-09-13T14:58:00Z">
              <w:r w:rsidRPr="00723C20" w:rsidDel="006442FB">
                <w:rPr>
                  <w:rFonts w:ascii="Arial" w:hAnsi="Arial" w:cs="Arial"/>
                  <w:color w:val="000000" w:themeColor="text1"/>
                </w:rPr>
                <w:delText>high</w:delText>
              </w:r>
            </w:del>
          </w:p>
        </w:tc>
        <w:tc>
          <w:tcPr>
            <w:tcW w:w="1620" w:type="dxa"/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45" w:author="Thomas Weilacher" w:date="2011-09-13T14:58:00Z">
              <w:r w:rsidRPr="00723C20" w:rsidDel="006442FB">
                <w:rPr>
                  <w:rFonts w:ascii="Arial" w:hAnsi="Arial" w:cs="Arial"/>
                  <w:color w:val="000000" w:themeColor="text1"/>
                </w:rPr>
                <w:delText>yes</w:delText>
              </w:r>
            </w:del>
          </w:p>
        </w:tc>
        <w:tc>
          <w:tcPr>
            <w:tcW w:w="1558" w:type="dxa"/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22B19" w:rsidRPr="00723C20" w:rsidRDefault="00F22B19" w:rsidP="00577D0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46" w:author="Thomas Weilacher" w:date="2011-09-13T14:58:00Z">
              <w:r w:rsidRPr="00723C20" w:rsidDel="006442FB">
                <w:rPr>
                  <w:rFonts w:ascii="Arial" w:hAnsi="Arial" w:cs="Arial"/>
                  <w:color w:val="000000" w:themeColor="text1"/>
                </w:rPr>
                <w:delText>FSS (feeder links), RLANs, BBDR</w:delText>
              </w:r>
              <w:r w:rsidR="00577D0E" w:rsidDel="006442FB">
                <w:rPr>
                  <w:rFonts w:ascii="Arial" w:hAnsi="Arial" w:cs="Arial"/>
                  <w:color w:val="000000" w:themeColor="text1"/>
                </w:rPr>
                <w:delText xml:space="preserve">, </w:delText>
              </w:r>
              <w:r w:rsidR="00577D0E" w:rsidDel="006442FB">
                <w:rPr>
                  <w:rFonts w:ascii="Arial" w:hAnsi="Arial" w:cs="Arial"/>
                  <w:color w:val="000000" w:themeColor="text1"/>
                  <w:lang w:val="de-DE"/>
                </w:rPr>
                <w:delText>AMS (Flight Test Telemetry)</w:delText>
              </w:r>
            </w:del>
          </w:p>
        </w:tc>
        <w:tc>
          <w:tcPr>
            <w:tcW w:w="1948" w:type="dxa"/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47" w:author="Thomas Weilacher" w:date="2011-09-13T14:58:00Z">
              <w:r w:rsidRPr="00723C20" w:rsidDel="006442FB">
                <w:rPr>
                  <w:rFonts w:ascii="Arial" w:hAnsi="Arial" w:cs="Arial"/>
                  <w:color w:val="000000" w:themeColor="text1"/>
                </w:rPr>
                <w:delText xml:space="preserve">MLS, </w:delText>
              </w:r>
              <w:r w:rsidR="00577D0E" w:rsidDel="006442FB">
                <w:rPr>
                  <w:rFonts w:ascii="Arial" w:hAnsi="Arial" w:cs="Arial"/>
                  <w:color w:val="000000" w:themeColor="text1"/>
                  <w:lang w:val="de-DE"/>
                </w:rPr>
                <w:delText xml:space="preserve">AM(R)S, </w:delText>
              </w:r>
              <w:r w:rsidRPr="00723C20" w:rsidDel="006442FB">
                <w:rPr>
                  <w:rFonts w:ascii="Arial" w:hAnsi="Arial" w:cs="Arial"/>
                  <w:color w:val="000000" w:themeColor="text1"/>
                </w:rPr>
                <w:delText>RLANs, FSS (feeder links)</w:delText>
              </w:r>
              <w:r w:rsidR="00577D0E" w:rsidDel="006442FB">
                <w:rPr>
                  <w:rFonts w:ascii="Arial" w:hAnsi="Arial" w:cs="Arial"/>
                  <w:color w:val="000000" w:themeColor="text1"/>
                </w:rPr>
                <w:delText xml:space="preserve"> </w:delText>
              </w:r>
              <w:r w:rsidR="00577D0E" w:rsidRPr="00EA052B" w:rsidDel="006442FB">
                <w:rPr>
                  <w:rFonts w:ascii="Arial" w:hAnsi="Arial" w:cs="Arial"/>
                  <w:color w:val="000000" w:themeColor="text1"/>
                  <w:vertAlign w:val="superscript"/>
                </w:rPr>
                <w:delText>(2)</w:delText>
              </w:r>
            </w:del>
          </w:p>
        </w:tc>
        <w:tc>
          <w:tcPr>
            <w:tcW w:w="900" w:type="dxa"/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48" w:author="Thomas Weilacher" w:date="2011-09-13T14:58:00Z">
              <w:r w:rsidRPr="00723C20" w:rsidDel="006442FB">
                <w:rPr>
                  <w:rFonts w:ascii="Arial" w:hAnsi="Arial" w:cs="Arial"/>
                  <w:color w:val="000000" w:themeColor="text1"/>
                </w:rPr>
                <w:delText>within</w:delText>
              </w:r>
            </w:del>
          </w:p>
        </w:tc>
      </w:tr>
    </w:tbl>
    <w:p w:rsidR="00BF559B" w:rsidRPr="00EA052B" w:rsidDel="00F4630D" w:rsidRDefault="00577D0E" w:rsidP="00BF559B">
      <w:pPr>
        <w:rPr>
          <w:del w:id="49" w:author="Thomas Weilacher" w:date="2011-09-13T16:31:00Z"/>
          <w:rFonts w:ascii="Arial" w:hAnsi="Arial" w:cs="Arial"/>
          <w:color w:val="000000" w:themeColor="text1"/>
        </w:rPr>
      </w:pPr>
      <w:del w:id="50" w:author="Thomas Weilacher" w:date="2011-09-13T16:31:00Z">
        <w:r w:rsidRPr="00EA052B" w:rsidDel="00F4630D">
          <w:rPr>
            <w:rFonts w:ascii="Arial" w:hAnsi="Arial" w:cs="Arial"/>
            <w:color w:val="000000" w:themeColor="text1"/>
          </w:rPr>
          <w:delText xml:space="preserve">(1) </w:delText>
        </w:r>
        <w:r w:rsidR="00EA052B" w:rsidRPr="00EA052B" w:rsidDel="00F4630D">
          <w:rPr>
            <w:rFonts w:ascii="Arial" w:hAnsi="Arial" w:cs="Arial"/>
          </w:rPr>
          <w:delText>The current AMS allocation would need to be modified to allow Broadband DA2GC</w:delText>
        </w:r>
      </w:del>
    </w:p>
    <w:p w:rsidR="00577D0E" w:rsidRPr="00EA052B" w:rsidDel="00F4630D" w:rsidRDefault="00577D0E" w:rsidP="00BF559B">
      <w:pPr>
        <w:rPr>
          <w:del w:id="51" w:author="Thomas Weilacher" w:date="2011-09-13T16:31:00Z"/>
          <w:rFonts w:ascii="Arial" w:hAnsi="Arial" w:cs="Arial"/>
          <w:color w:val="000000" w:themeColor="text1"/>
        </w:rPr>
      </w:pPr>
      <w:del w:id="52" w:author="Thomas Weilacher" w:date="2011-09-13T16:31:00Z">
        <w:r w:rsidRPr="00EA052B" w:rsidDel="00F4630D">
          <w:rPr>
            <w:rFonts w:ascii="Arial" w:hAnsi="Arial" w:cs="Arial"/>
            <w:color w:val="000000" w:themeColor="text1"/>
          </w:rPr>
          <w:delText xml:space="preserve">(2) </w:delText>
        </w:r>
        <w:r w:rsidR="00EA052B" w:rsidRPr="00EA052B" w:rsidDel="00F4630D">
          <w:rPr>
            <w:rFonts w:ascii="Arial" w:hAnsi="Arial" w:cs="Arial"/>
          </w:rPr>
          <w:delText>Compatibility studies with MLS, AM(R)S, RLANs and FSS have been completed</w:delText>
        </w:r>
      </w:del>
    </w:p>
    <w:p w:rsidR="00577D0E" w:rsidRPr="00EA052B" w:rsidRDefault="00577D0E" w:rsidP="00BF559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F559B" w:rsidRPr="00723C20" w:rsidRDefault="00BF559B" w:rsidP="009E573E">
      <w:pPr>
        <w:pStyle w:val="berschrift1"/>
        <w:rPr>
          <w:rFonts w:ascii="Arial" w:hAnsi="Arial" w:cs="Arial"/>
          <w:color w:val="000000" w:themeColor="text1"/>
          <w:sz w:val="24"/>
          <w:szCs w:val="24"/>
        </w:rPr>
      </w:pPr>
      <w:r w:rsidRPr="00723C20">
        <w:rPr>
          <w:rFonts w:ascii="Arial" w:hAnsi="Arial" w:cs="Arial"/>
          <w:color w:val="000000" w:themeColor="text1"/>
          <w:sz w:val="24"/>
          <w:szCs w:val="24"/>
        </w:rPr>
        <w:t>Category 3: Position on frequency bands still open/undecided</w:t>
      </w:r>
    </w:p>
    <w:p w:rsidR="00F863FA" w:rsidRPr="00723C20" w:rsidRDefault="00F863FA" w:rsidP="00F863FA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3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59"/>
        <w:gridCol w:w="845"/>
        <w:gridCol w:w="1620"/>
        <w:gridCol w:w="1558"/>
        <w:gridCol w:w="1800"/>
        <w:gridCol w:w="1948"/>
        <w:gridCol w:w="900"/>
        <w:gridCol w:w="1529"/>
      </w:tblGrid>
      <w:tr w:rsidR="00723C20" w:rsidRPr="00723C20" w:rsidTr="003C25F5">
        <w:trPr>
          <w:cantSplit/>
          <w:trHeight w:val="1134"/>
          <w:jc w:val="center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b/>
                <w:color w:val="000000" w:themeColor="text1"/>
              </w:rPr>
              <w:t>Frequency band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F863FA" w:rsidRPr="00723C20" w:rsidRDefault="00F863FA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Existing allocation in the RR suitable for Broadband DA2GC (MS or AMS)</w:t>
            </w:r>
          </w:p>
          <w:p w:rsidR="00F863FA" w:rsidRPr="00723C20" w:rsidRDefault="00F863FA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textDirection w:val="btLr"/>
            <w:vAlign w:val="center"/>
          </w:tcPr>
          <w:p w:rsidR="00F863FA" w:rsidRPr="00723C20" w:rsidRDefault="00F863FA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Current level of harmonisation</w:t>
            </w:r>
          </w:p>
          <w:p w:rsidR="00F863FA" w:rsidRPr="00723C20" w:rsidRDefault="00F863FA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textDirection w:val="btLr"/>
            <w:vAlign w:val="center"/>
          </w:tcPr>
          <w:p w:rsidR="00F863FA" w:rsidRPr="00723C20" w:rsidRDefault="00F863FA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Would the bandwidth required (2 x 10 MHz FDD or 20 MHz TDD) fit in the band</w:t>
            </w:r>
          </w:p>
          <w:p w:rsidR="00F863FA" w:rsidRPr="00723C20" w:rsidRDefault="00F863FA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Proposed or future alternative usage under consi</w:t>
            </w:r>
            <w:r w:rsidRPr="00723C20">
              <w:rPr>
                <w:rFonts w:ascii="Arial" w:hAnsi="Arial" w:cs="Arial"/>
                <w:color w:val="000000" w:themeColor="text1"/>
              </w:rPr>
              <w:softHyphen/>
              <w:t>deration</w:t>
            </w:r>
            <w:r w:rsidRPr="00723C20">
              <w:rPr>
                <w:rFonts w:ascii="Arial" w:hAnsi="Arial" w:cs="Arial"/>
                <w:color w:val="000000" w:themeColor="text1"/>
              </w:rPr>
              <w:br/>
              <w:t>(within CEPT)</w:t>
            </w:r>
          </w:p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863FA" w:rsidRPr="00723C20" w:rsidRDefault="00F863FA" w:rsidP="003C25F5">
            <w:pPr>
              <w:pStyle w:val="KeinLeerraum"/>
              <w:jc w:val="center"/>
              <w:rPr>
                <w:color w:val="000000" w:themeColor="text1"/>
                <w:sz w:val="20"/>
                <w:szCs w:val="20"/>
                <w:lang w:val="en-GB" w:eastAsia="de-DE"/>
              </w:rPr>
            </w:pP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t>Actual usage of the band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national level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within CEPT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(- worldwide)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for future sharing studies</w:t>
            </w:r>
          </w:p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F863FA" w:rsidRPr="00723C20" w:rsidRDefault="00F863FA" w:rsidP="003C25F5">
            <w:pPr>
              <w:pStyle w:val="KeinLeerraum"/>
              <w:jc w:val="center"/>
              <w:rPr>
                <w:color w:val="000000" w:themeColor="text1"/>
                <w:sz w:val="20"/>
                <w:szCs w:val="20"/>
                <w:lang w:val="en-GB" w:eastAsia="de-DE"/>
              </w:rPr>
            </w:pP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t>Actual usage of adjacent bands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national level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within CEPT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for future compatibility studies</w:t>
            </w:r>
          </w:p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63FA" w:rsidRPr="00723C20" w:rsidDel="006A3690" w:rsidRDefault="00F863FA" w:rsidP="003C25F5">
            <w:pPr>
              <w:spacing w:before="60" w:after="60"/>
              <w:jc w:val="center"/>
              <w:rPr>
                <w:del w:id="53" w:author="Thomas Weilacher" w:date="2011-09-13T16:08:00Z"/>
                <w:rFonts w:ascii="Arial" w:hAnsi="Arial" w:cs="Arial"/>
                <w:color w:val="000000" w:themeColor="text1"/>
              </w:rPr>
            </w:pPr>
            <w:del w:id="54" w:author="Thomas Weilacher" w:date="2011-09-13T16:08:00Z">
              <w:r w:rsidRPr="00723C20" w:rsidDel="006A3690">
                <w:rPr>
                  <w:rFonts w:ascii="Arial" w:hAnsi="Arial" w:cs="Arial"/>
                  <w:color w:val="000000" w:themeColor="text1"/>
                </w:rPr>
                <w:delText>(Likely oppor-tunity cost)</w:delText>
              </w:r>
            </w:del>
          </w:p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55" w:author="Thomas Weilacher" w:date="2011-09-13T16:08:00Z">
              <w:r w:rsidRPr="00723C20" w:rsidDel="006A3690">
                <w:rPr>
                  <w:rFonts w:ascii="Arial" w:hAnsi="Arial" w:cs="Arial"/>
                  <w:color w:val="000000" w:themeColor="text1"/>
                </w:rPr>
                <w:delText>?</w:delText>
              </w:r>
            </w:del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Likely time scales</w:t>
            </w:r>
            <w:r w:rsidRPr="00723C20">
              <w:rPr>
                <w:rFonts w:ascii="Arial" w:hAnsi="Arial" w:cs="Arial"/>
                <w:color w:val="000000" w:themeColor="text1"/>
              </w:rPr>
              <w:br/>
              <w:t>(target date 2012)</w:t>
            </w:r>
          </w:p>
        </w:tc>
      </w:tr>
      <w:tr w:rsidR="00723C20" w:rsidRPr="00723C20" w:rsidTr="003C25F5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del w:id="56" w:author="Thomas Weilacher" w:date="2011-09-13T16:08:00Z">
              <w:r w:rsidRPr="00723C20" w:rsidDel="00EB1580">
                <w:rPr>
                  <w:rFonts w:ascii="Arial" w:hAnsi="Arial" w:cs="Arial"/>
                  <w:b/>
                  <w:color w:val="000000" w:themeColor="text1"/>
                </w:rPr>
                <w:delText xml:space="preserve">1350 – 1375 MHz / </w:delText>
              </w:r>
              <w:r w:rsidRPr="00723C20" w:rsidDel="00EB1580">
                <w:rPr>
                  <w:rFonts w:ascii="Arial" w:hAnsi="Arial" w:cs="Arial"/>
                  <w:b/>
                  <w:color w:val="000000" w:themeColor="text1"/>
                </w:rPr>
                <w:br/>
              </w:r>
            </w:del>
            <w:del w:id="57" w:author="Thomas Weilacher" w:date="2011-09-13T16:06:00Z">
              <w:r w:rsidRPr="00430984" w:rsidDel="00EB1580">
                <w:rPr>
                  <w:rFonts w:ascii="Arial" w:hAnsi="Arial" w:cs="Arial"/>
                  <w:b/>
                  <w:color w:val="000000" w:themeColor="text1"/>
                </w:rPr>
                <w:delText>1492 – 1517 MHz</w:delText>
              </w:r>
            </w:del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58" w:author="Thomas Weilacher" w:date="2011-09-13T16:08:00Z">
              <w:r w:rsidRPr="00723C20" w:rsidDel="00EB1580">
                <w:rPr>
                  <w:rFonts w:ascii="Arial" w:hAnsi="Arial" w:cs="Arial"/>
                  <w:color w:val="000000" w:themeColor="text1"/>
                </w:rPr>
                <w:delText>yes,</w:delText>
              </w:r>
              <w:r w:rsidRPr="00723C20" w:rsidDel="00EB1580">
                <w:rPr>
                  <w:rFonts w:ascii="Arial" w:hAnsi="Arial" w:cs="Arial"/>
                  <w:color w:val="000000" w:themeColor="text1"/>
                </w:rPr>
                <w:br/>
              </w:r>
            </w:del>
            <w:del w:id="59" w:author="Thomas Weilacher" w:date="2011-09-13T16:06:00Z">
              <w:r w:rsidRPr="00723C20" w:rsidDel="00EB1580">
                <w:rPr>
                  <w:rFonts w:ascii="Arial" w:hAnsi="Arial" w:cs="Arial"/>
                  <w:color w:val="000000" w:themeColor="text1"/>
                </w:rPr>
                <w:delText>no</w:delText>
              </w:r>
            </w:del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60" w:author="Thomas Weilacher" w:date="2011-09-13T16:08:00Z">
              <w:r w:rsidRPr="00723C20" w:rsidDel="00EB1580">
                <w:rPr>
                  <w:rFonts w:ascii="Arial" w:hAnsi="Arial" w:cs="Arial"/>
                  <w:color w:val="000000" w:themeColor="text1"/>
                </w:rPr>
                <w:delText>yes</w:delText>
              </w:r>
            </w:del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61" w:author="Thomas Weilacher" w:date="2011-09-13T16:08:00Z">
              <w:r w:rsidRPr="00723C20" w:rsidDel="00EB1580">
                <w:rPr>
                  <w:rFonts w:ascii="Arial" w:hAnsi="Arial" w:cs="Arial"/>
                  <w:color w:val="000000" w:themeColor="text1"/>
                </w:rPr>
                <w:delText>no</w:delText>
              </w:r>
            </w:del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62" w:author="Thomas Weilacher" w:date="2011-09-13T16:08:00Z">
              <w:r w:rsidRPr="00723C20" w:rsidDel="00EB1580">
                <w:rPr>
                  <w:rFonts w:ascii="Arial" w:hAnsi="Arial" w:cs="Arial"/>
                  <w:color w:val="000000" w:themeColor="text1"/>
                </w:rPr>
                <w:delText xml:space="preserve">FS, Tactical Radio Relay, Spectral line observations in </w:delText>
              </w:r>
              <w:r w:rsidRPr="00723C20" w:rsidDel="00EB1580">
                <w:rPr>
                  <w:rFonts w:ascii="Arial" w:hAnsi="Arial" w:cs="Arial"/>
                  <w:color w:val="000000" w:themeColor="text1"/>
                </w:rPr>
                <w:br/>
                <w:delText>1330-1400 MHz,</w:delText>
              </w:r>
              <w:r w:rsidRPr="00723C20" w:rsidDel="00EB1580">
                <w:rPr>
                  <w:rFonts w:ascii="Arial" w:hAnsi="Arial" w:cs="Arial"/>
                  <w:color w:val="000000" w:themeColor="text1"/>
                </w:rPr>
                <w:br/>
                <w:delText>mil. radars</w:delText>
              </w:r>
            </w:del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Del="00EB1580" w:rsidRDefault="00F863FA" w:rsidP="003C25F5">
            <w:pPr>
              <w:spacing w:before="60" w:after="60"/>
              <w:jc w:val="center"/>
              <w:rPr>
                <w:del w:id="63" w:author="Thomas Weilacher" w:date="2011-09-13T16:08:00Z"/>
                <w:rFonts w:ascii="Arial" w:hAnsi="Arial" w:cs="Arial"/>
                <w:color w:val="000000" w:themeColor="text1"/>
              </w:rPr>
            </w:pPr>
            <w:del w:id="64" w:author="Thomas Weilacher" w:date="2011-09-13T16:08:00Z">
              <w:r w:rsidRPr="00723C20" w:rsidDel="00EB1580">
                <w:rPr>
                  <w:rFonts w:ascii="Arial" w:hAnsi="Arial" w:cs="Arial"/>
                  <w:color w:val="000000" w:themeColor="text1"/>
                </w:rPr>
                <w:delText>Defence, Radar and Navigation, Radio astronomy, Satellite navigation</w:delText>
              </w:r>
            </w:del>
          </w:p>
          <w:p w:rsidR="00F863FA" w:rsidRPr="00723C20" w:rsidDel="00EB1580" w:rsidRDefault="00F863FA" w:rsidP="003C25F5">
            <w:pPr>
              <w:spacing w:before="60" w:after="60"/>
              <w:jc w:val="center"/>
              <w:rPr>
                <w:del w:id="65" w:author="Thomas Weilacher" w:date="2011-09-13T16:08:00Z"/>
                <w:rFonts w:ascii="Arial" w:hAnsi="Arial" w:cs="Arial"/>
                <w:color w:val="000000" w:themeColor="text1"/>
              </w:rPr>
            </w:pPr>
            <w:del w:id="66" w:author="Thomas Weilacher" w:date="2011-09-13T16:08:00Z">
              <w:r w:rsidRPr="00723C20" w:rsidDel="00EB1580">
                <w:rPr>
                  <w:rFonts w:ascii="Arial" w:hAnsi="Arial" w:cs="Arial"/>
                  <w:color w:val="000000" w:themeColor="text1"/>
                </w:rPr>
                <w:delText>/</w:delText>
              </w:r>
            </w:del>
          </w:p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67" w:author="Thomas Weilacher" w:date="2011-09-13T16:08:00Z">
              <w:r w:rsidRPr="00723C20" w:rsidDel="00EB1580">
                <w:rPr>
                  <w:rFonts w:ascii="Arial" w:hAnsi="Arial" w:cs="Arial"/>
                  <w:color w:val="000000" w:themeColor="text1"/>
                </w:rPr>
                <w:delText xml:space="preserve">FS, Tactical Radio Relay, </w:delText>
              </w:r>
              <w:r w:rsidRPr="00723C20" w:rsidDel="00EB1580">
                <w:rPr>
                  <w:rFonts w:ascii="Arial" w:hAnsi="Arial" w:cs="Arial"/>
                  <w:color w:val="000000" w:themeColor="text1"/>
                </w:rPr>
                <w:br/>
                <w:delText>(S-DAB)</w:delText>
              </w:r>
            </w:del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Del="00EB1580" w:rsidRDefault="00F863FA" w:rsidP="003C25F5">
            <w:pPr>
              <w:spacing w:before="60" w:after="60"/>
              <w:jc w:val="center"/>
              <w:rPr>
                <w:del w:id="68" w:author="Thomas Weilacher" w:date="2011-09-13T16:08:00Z"/>
                <w:rFonts w:ascii="Arial" w:hAnsi="Arial" w:cs="Arial"/>
                <w:color w:val="000000" w:themeColor="text1"/>
              </w:rPr>
            </w:pPr>
            <w:del w:id="69" w:author="Thomas Weilacher" w:date="2011-09-13T16:08:00Z">
              <w:r w:rsidRPr="00723C20" w:rsidDel="00EB1580">
                <w:rPr>
                  <w:rFonts w:ascii="Arial" w:hAnsi="Arial" w:cs="Arial"/>
                  <w:color w:val="000000" w:themeColor="text1"/>
                </w:rPr>
                <w:delText>beyond</w:delText>
              </w:r>
            </w:del>
          </w:p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70" w:author="Thomas Weilacher" w:date="2011-09-13T16:08:00Z">
              <w:r w:rsidRPr="00723C20" w:rsidDel="00EB1580">
                <w:rPr>
                  <w:rFonts w:ascii="Arial" w:hAnsi="Arial" w:cs="Arial"/>
                  <w:color w:val="000000" w:themeColor="text1"/>
                </w:rPr>
                <w:delText>(Possibly within?)</w:delText>
              </w:r>
            </w:del>
          </w:p>
        </w:tc>
      </w:tr>
      <w:tr w:rsidR="00723C20" w:rsidRPr="00723C20" w:rsidTr="003C25F5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EF115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del w:id="71" w:author="Thomas Weilacher" w:date="2011-09-13T16:08:00Z">
              <w:r w:rsidRPr="00723C20" w:rsidDel="006A3690">
                <w:rPr>
                  <w:rFonts w:ascii="Arial" w:hAnsi="Arial" w:cs="Arial"/>
                  <w:b/>
                  <w:color w:val="000000" w:themeColor="text1"/>
                </w:rPr>
                <w:delText>1375 – 1400 MHz</w:delText>
              </w:r>
            </w:del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EF1154" w:rsidP="00EF115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72" w:author="Thomas Weilacher" w:date="2011-09-13T16:08:00Z">
              <w:r w:rsidDel="006A3690">
                <w:rPr>
                  <w:rFonts w:ascii="Arial" w:hAnsi="Arial" w:cs="Arial"/>
                  <w:color w:val="000000" w:themeColor="text1"/>
                </w:rPr>
                <w:delText>yes</w:delText>
              </w:r>
            </w:del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73" w:author="Thomas Weilacher" w:date="2011-09-13T16:08:00Z">
              <w:r w:rsidRPr="00723C20" w:rsidDel="006A3690">
                <w:rPr>
                  <w:rFonts w:ascii="Arial" w:hAnsi="Arial" w:cs="Arial"/>
                  <w:color w:val="000000" w:themeColor="text1"/>
                </w:rPr>
                <w:delText>yes</w:delText>
              </w:r>
            </w:del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74" w:author="Thomas Weilacher" w:date="2011-09-13T16:08:00Z">
              <w:r w:rsidRPr="00723C20" w:rsidDel="006A3690">
                <w:rPr>
                  <w:rFonts w:ascii="Arial" w:hAnsi="Arial" w:cs="Arial"/>
                  <w:color w:val="000000" w:themeColor="text1"/>
                </w:rPr>
                <w:delText>no</w:delText>
              </w:r>
            </w:del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75" w:author="Thomas Weilacher" w:date="2011-09-13T16:08:00Z">
              <w:r w:rsidRPr="00723C20" w:rsidDel="006A3690">
                <w:rPr>
                  <w:rFonts w:ascii="Arial" w:hAnsi="Arial" w:cs="Arial"/>
                  <w:color w:val="000000" w:themeColor="text1"/>
                </w:rPr>
                <w:delText>FS, Tactical Radio Relay</w:delText>
              </w:r>
              <w:r w:rsidR="00EF1154" w:rsidDel="006A3690">
                <w:rPr>
                  <w:rFonts w:ascii="Arial" w:hAnsi="Arial" w:cs="Arial"/>
                  <w:color w:val="000000" w:themeColor="text1"/>
                </w:rPr>
                <w:delText>, Radio astronomy</w:delText>
              </w:r>
            </w:del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76" w:author="Thomas Weilacher" w:date="2011-09-13T16:08:00Z">
              <w:r w:rsidRPr="00723C20" w:rsidDel="006A3690">
                <w:rPr>
                  <w:rFonts w:ascii="Arial" w:hAnsi="Arial" w:cs="Arial"/>
                  <w:color w:val="000000" w:themeColor="text1"/>
                </w:rPr>
                <w:delText>FS, Tactical Radio Relay, Radio astronomy, Passive sensors (satellite)</w:delText>
              </w:r>
            </w:del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Del="006A3690" w:rsidRDefault="00F863FA" w:rsidP="003C25F5">
            <w:pPr>
              <w:spacing w:before="60" w:after="60"/>
              <w:jc w:val="center"/>
              <w:rPr>
                <w:del w:id="77" w:author="Thomas Weilacher" w:date="2011-09-13T16:08:00Z"/>
                <w:rFonts w:ascii="Arial" w:hAnsi="Arial" w:cs="Arial"/>
                <w:color w:val="000000" w:themeColor="text1"/>
              </w:rPr>
            </w:pPr>
            <w:del w:id="78" w:author="Thomas Weilacher" w:date="2011-09-13T16:08:00Z">
              <w:r w:rsidRPr="00723C20" w:rsidDel="006A3690">
                <w:rPr>
                  <w:rFonts w:ascii="Arial" w:hAnsi="Arial" w:cs="Arial"/>
                  <w:color w:val="000000" w:themeColor="text1"/>
                </w:rPr>
                <w:delText>beyond</w:delText>
              </w:r>
            </w:del>
          </w:p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79" w:author="Thomas Weilacher" w:date="2011-09-13T16:08:00Z">
              <w:r w:rsidRPr="00723C20" w:rsidDel="006A3690">
                <w:rPr>
                  <w:rFonts w:ascii="Arial" w:hAnsi="Arial" w:cs="Arial"/>
                  <w:color w:val="000000" w:themeColor="text1"/>
                </w:rPr>
                <w:delText>(Possibly within?)</w:delText>
              </w:r>
            </w:del>
          </w:p>
        </w:tc>
      </w:tr>
      <w:tr w:rsidR="00723C20" w:rsidRPr="00723C20" w:rsidTr="003C25F5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b/>
                <w:color w:val="000000" w:themeColor="text1"/>
              </w:rPr>
              <w:lastRenderedPageBreak/>
              <w:t>1452 – 1492 MHz</w:t>
            </w:r>
            <w:ins w:id="80" w:author="Thomas Weilacher" w:date="2011-09-13T16:03:00Z">
              <w:r w:rsidR="00EB1580">
                <w:rPr>
                  <w:rStyle w:val="Funotenzeichen"/>
                  <w:rFonts w:ascii="Arial" w:hAnsi="Arial"/>
                  <w:b/>
                  <w:color w:val="000000" w:themeColor="text1"/>
                </w:rPr>
                <w:footnoteReference w:id="2"/>
              </w:r>
            </w:ins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no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high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TRA-ECS (Mobile downlink)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Mobile Multimedia (WAPECS), Digital Radio, Satellite Digital Audio, Aeronautical telemetry</w:t>
            </w:r>
          </w:p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Aeronautical telemetry, Fixed Links, Tactical Radio Relay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beyond</w:t>
            </w:r>
            <w:r w:rsidRPr="00723C20">
              <w:rPr>
                <w:rFonts w:ascii="Arial" w:hAnsi="Arial" w:cs="Arial"/>
                <w:color w:val="000000" w:themeColor="text1"/>
              </w:rPr>
              <w:br/>
              <w:t>for some countries</w:t>
            </w:r>
          </w:p>
        </w:tc>
      </w:tr>
      <w:tr w:rsidR="00723C20" w:rsidRPr="00723C20" w:rsidTr="003C25F5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b/>
                <w:color w:val="000000" w:themeColor="text1"/>
              </w:rPr>
              <w:t xml:space="preserve">1900 – 1920 MHz / </w:t>
            </w:r>
            <w:r w:rsidRPr="00723C20">
              <w:rPr>
                <w:rFonts w:ascii="Arial" w:hAnsi="Arial" w:cs="Arial"/>
                <w:b/>
                <w:color w:val="000000" w:themeColor="text1"/>
              </w:rPr>
              <w:br/>
              <w:t>2010 – 2025 MHz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yes,</w:t>
            </w:r>
            <w:r w:rsidRPr="00723C20">
              <w:rPr>
                <w:rFonts w:ascii="Arial" w:hAnsi="Arial" w:cs="Arial"/>
                <w:color w:val="000000" w:themeColor="text1"/>
              </w:rPr>
              <w:br/>
              <w:t>yes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high,</w:t>
            </w:r>
            <w:r w:rsidRPr="00723C20">
              <w:rPr>
                <w:rFonts w:ascii="Arial" w:hAnsi="Arial" w:cs="Arial"/>
                <w:color w:val="000000" w:themeColor="text1"/>
              </w:rPr>
              <w:br/>
              <w:t>high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ECS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UMTS (TDD)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DECT, UMTS (FDD), EESS, SRS, FS, SAP/SAB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within</w:t>
            </w:r>
          </w:p>
        </w:tc>
      </w:tr>
      <w:tr w:rsidR="00723C20" w:rsidRPr="00723C20" w:rsidTr="003C25F5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b/>
                <w:color w:val="000000" w:themeColor="text1"/>
              </w:rPr>
              <w:t>3600 – 3800 MHz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high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band plan under consi</w:t>
            </w:r>
            <w:r w:rsidRPr="00723C20">
              <w:rPr>
                <w:rFonts w:ascii="Arial" w:hAnsi="Arial" w:cs="Arial"/>
                <w:color w:val="000000" w:themeColor="text1"/>
              </w:rPr>
              <w:softHyphen/>
              <w:t>deration within ECC PT 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BWA, FSS, FS links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BWA, FSS, FS links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possibly within</w:t>
            </w:r>
          </w:p>
        </w:tc>
      </w:tr>
      <w:tr w:rsidR="00723C20" w:rsidRPr="00723C20" w:rsidTr="003C25F5">
        <w:trPr>
          <w:cantSplit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b/>
                <w:color w:val="000000" w:themeColor="text1"/>
              </w:rPr>
              <w:t>5905 – 5925 MHz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high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 (air to ground)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AI 1.20 WRC-12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FSS (uplink),</w:t>
            </w:r>
          </w:p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military systems (on a national level)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FS links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within</w:t>
            </w:r>
          </w:p>
        </w:tc>
      </w:tr>
    </w:tbl>
    <w:p w:rsidR="00BF559B" w:rsidRPr="00723C20" w:rsidRDefault="00BF559B" w:rsidP="00BF559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F559B" w:rsidRPr="00905A3F" w:rsidRDefault="00BF559B" w:rsidP="009E573E">
      <w:pPr>
        <w:pStyle w:val="berschrift1"/>
        <w:rPr>
          <w:rFonts w:ascii="Arial" w:hAnsi="Arial" w:cs="Arial"/>
          <w:color w:val="000000" w:themeColor="text1"/>
          <w:sz w:val="24"/>
          <w:szCs w:val="24"/>
        </w:rPr>
      </w:pPr>
      <w:r w:rsidRPr="00905A3F">
        <w:rPr>
          <w:rFonts w:ascii="Arial" w:hAnsi="Arial" w:cs="Arial"/>
          <w:color w:val="000000" w:themeColor="text1"/>
          <w:sz w:val="24"/>
          <w:szCs w:val="24"/>
        </w:rPr>
        <w:t xml:space="preserve">Category 4: </w:t>
      </w:r>
      <w:r w:rsidR="00905A3F" w:rsidRPr="00905A3F">
        <w:rPr>
          <w:rFonts w:ascii="Arial" w:hAnsi="Arial" w:cs="Arial"/>
          <w:color w:val="000000" w:themeColor="text1"/>
          <w:sz w:val="24"/>
          <w:szCs w:val="24"/>
        </w:rPr>
        <w:t>Frequency bands with high regulatory obstacles for an introduction of Broadband DA2GC systems</w:t>
      </w:r>
    </w:p>
    <w:p w:rsidR="00BB701B" w:rsidRPr="00723C20" w:rsidRDefault="00BB701B" w:rsidP="00BF559B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3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59"/>
        <w:gridCol w:w="845"/>
        <w:gridCol w:w="1620"/>
        <w:gridCol w:w="1558"/>
        <w:gridCol w:w="1800"/>
        <w:gridCol w:w="1948"/>
        <w:gridCol w:w="900"/>
        <w:gridCol w:w="1529"/>
      </w:tblGrid>
      <w:tr w:rsidR="00723C20" w:rsidRPr="00723C20" w:rsidTr="00E66719">
        <w:trPr>
          <w:cantSplit/>
          <w:trHeight w:val="1134"/>
          <w:jc w:val="center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6402D2" w:rsidRPr="00723C20" w:rsidRDefault="006402D2" w:rsidP="00B6795D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b/>
                <w:color w:val="000000" w:themeColor="text1"/>
              </w:rPr>
              <w:lastRenderedPageBreak/>
              <w:t>Frequency band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6402D2" w:rsidRPr="00723C20" w:rsidRDefault="006402D2" w:rsidP="006C0437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Existing allocation in the RR suitable for Broadband DA2GC (MS or AMS)</w:t>
            </w:r>
          </w:p>
          <w:p w:rsidR="006402D2" w:rsidRPr="00723C20" w:rsidRDefault="006402D2" w:rsidP="006C0437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textDirection w:val="btLr"/>
            <w:vAlign w:val="center"/>
          </w:tcPr>
          <w:p w:rsidR="006402D2" w:rsidRPr="00723C20" w:rsidRDefault="006402D2" w:rsidP="006C0437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Current level of harmonisation</w:t>
            </w:r>
          </w:p>
          <w:p w:rsidR="006402D2" w:rsidRPr="00723C20" w:rsidRDefault="006402D2" w:rsidP="006C0437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textDirection w:val="btLr"/>
            <w:vAlign w:val="center"/>
          </w:tcPr>
          <w:p w:rsidR="006402D2" w:rsidRPr="00723C20" w:rsidRDefault="006402D2" w:rsidP="006C0437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Would the bandwidth required (2 x 10 MHz FDD or 20 MHz TDD) fit in the band</w:t>
            </w:r>
          </w:p>
          <w:p w:rsidR="006402D2" w:rsidRPr="00723C20" w:rsidRDefault="006402D2" w:rsidP="006C0437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Proposed or future alternative usage under consi</w:t>
            </w:r>
            <w:r w:rsidRPr="00723C20">
              <w:rPr>
                <w:rFonts w:ascii="Arial" w:hAnsi="Arial" w:cs="Arial"/>
                <w:color w:val="000000" w:themeColor="text1"/>
              </w:rPr>
              <w:softHyphen/>
              <w:t>deration</w:t>
            </w:r>
            <w:r w:rsidRPr="00723C20">
              <w:rPr>
                <w:rFonts w:ascii="Arial" w:hAnsi="Arial" w:cs="Arial"/>
                <w:color w:val="000000" w:themeColor="text1"/>
              </w:rPr>
              <w:br/>
              <w:t>(within CEPT)</w:t>
            </w:r>
          </w:p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6402D2" w:rsidRPr="00723C20" w:rsidRDefault="006402D2" w:rsidP="00411DA0">
            <w:pPr>
              <w:pStyle w:val="KeinLeerraum"/>
              <w:jc w:val="center"/>
              <w:rPr>
                <w:color w:val="000000" w:themeColor="text1"/>
                <w:sz w:val="20"/>
                <w:szCs w:val="20"/>
                <w:lang w:val="en-GB" w:eastAsia="de-DE"/>
              </w:rPr>
            </w:pP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t>Actual usage of the band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national level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within CEPT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(- worldwide)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for future sharing studies</w:t>
            </w:r>
          </w:p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6402D2" w:rsidRPr="00723C20" w:rsidRDefault="006402D2" w:rsidP="00411DA0">
            <w:pPr>
              <w:pStyle w:val="KeinLeerraum"/>
              <w:jc w:val="center"/>
              <w:rPr>
                <w:color w:val="000000" w:themeColor="text1"/>
                <w:sz w:val="20"/>
                <w:szCs w:val="20"/>
                <w:lang w:val="en-GB" w:eastAsia="de-DE"/>
              </w:rPr>
            </w:pP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t>Actual usage of adjacent bands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national level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within CEPT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for future compatibility studies</w:t>
            </w:r>
          </w:p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402D2" w:rsidRPr="00723C20" w:rsidDel="00B728CB" w:rsidRDefault="006402D2" w:rsidP="00411DA0">
            <w:pPr>
              <w:spacing w:before="60" w:after="60"/>
              <w:jc w:val="center"/>
              <w:rPr>
                <w:del w:id="90" w:author="Thomas Weilacher" w:date="2011-09-13T15:53:00Z"/>
                <w:rFonts w:ascii="Arial" w:hAnsi="Arial" w:cs="Arial"/>
                <w:color w:val="000000" w:themeColor="text1"/>
              </w:rPr>
            </w:pPr>
            <w:del w:id="91" w:author="Thomas Weilacher" w:date="2011-09-13T15:53:00Z">
              <w:r w:rsidRPr="00723C20" w:rsidDel="00B728CB">
                <w:rPr>
                  <w:rFonts w:ascii="Arial" w:hAnsi="Arial" w:cs="Arial"/>
                  <w:color w:val="000000" w:themeColor="text1"/>
                </w:rPr>
                <w:delText>(Likely oppor-tunity cost)</w:delText>
              </w:r>
            </w:del>
          </w:p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92" w:author="Thomas Weilacher" w:date="2011-09-13T15:53:00Z">
              <w:r w:rsidRPr="00723C20" w:rsidDel="00B728CB">
                <w:rPr>
                  <w:rFonts w:ascii="Arial" w:hAnsi="Arial" w:cs="Arial"/>
                  <w:color w:val="000000" w:themeColor="text1"/>
                </w:rPr>
                <w:delText>?</w:delText>
              </w:r>
            </w:del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6402D2" w:rsidRPr="00723C20" w:rsidRDefault="006402D2" w:rsidP="003F510B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Likely time scales</w:t>
            </w:r>
            <w:r w:rsidRPr="00723C20">
              <w:rPr>
                <w:rFonts w:ascii="Arial" w:hAnsi="Arial" w:cs="Arial"/>
                <w:color w:val="000000" w:themeColor="text1"/>
              </w:rPr>
              <w:br/>
              <w:t>(target date 2012)</w:t>
            </w:r>
          </w:p>
        </w:tc>
      </w:tr>
      <w:tr w:rsidR="00723C20" w:rsidRPr="00723C20" w:rsidTr="00E66719">
        <w:trPr>
          <w:cantSplit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del w:id="93" w:author="Thomas Weilacher" w:date="2011-09-13T15:50:00Z">
              <w:r w:rsidRPr="00723C20" w:rsidDel="00060C77">
                <w:rPr>
                  <w:rFonts w:ascii="Arial" w:hAnsi="Arial" w:cs="Arial"/>
                  <w:b/>
                  <w:color w:val="000000" w:themeColor="text1"/>
                </w:rPr>
                <w:delText>821 – 832 MHz</w:delText>
              </w:r>
            </w:del>
          </w:p>
        </w:tc>
        <w:tc>
          <w:tcPr>
            <w:tcW w:w="1559" w:type="dxa"/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94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no</w:delText>
              </w:r>
            </w:del>
          </w:p>
        </w:tc>
        <w:tc>
          <w:tcPr>
            <w:tcW w:w="845" w:type="dxa"/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95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high</w:delText>
              </w:r>
            </w:del>
          </w:p>
        </w:tc>
        <w:tc>
          <w:tcPr>
            <w:tcW w:w="1620" w:type="dxa"/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96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no</w:delText>
              </w:r>
              <w:r w:rsidRPr="00723C20" w:rsidDel="00060C77">
                <w:rPr>
                  <w:rStyle w:val="Funotenzeichen"/>
                  <w:rFonts w:ascii="Arial" w:hAnsi="Arial" w:cs="Arial"/>
                  <w:color w:val="000000" w:themeColor="text1"/>
                </w:rPr>
                <w:footnoteReference w:id="3"/>
              </w:r>
            </w:del>
          </w:p>
        </w:tc>
        <w:tc>
          <w:tcPr>
            <w:tcW w:w="1558" w:type="dxa"/>
            <w:shd w:val="clear" w:color="auto" w:fill="auto"/>
            <w:vAlign w:val="center"/>
          </w:tcPr>
          <w:p w:rsidR="006402D2" w:rsidRPr="00723C20" w:rsidDel="00060C77" w:rsidRDefault="006402D2" w:rsidP="00411DA0">
            <w:pPr>
              <w:spacing w:before="60" w:after="60"/>
              <w:jc w:val="center"/>
              <w:rPr>
                <w:del w:id="99" w:author="Thomas Weilacher" w:date="2011-09-13T15:50:00Z"/>
                <w:rFonts w:ascii="Arial" w:hAnsi="Arial" w:cs="Arial"/>
                <w:color w:val="000000" w:themeColor="text1"/>
              </w:rPr>
            </w:pPr>
            <w:del w:id="100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PMSE,</w:delText>
              </w:r>
              <w:r w:rsidRPr="00723C20" w:rsidDel="00060C77">
                <w:rPr>
                  <w:rFonts w:ascii="Arial" w:hAnsi="Arial" w:cs="Arial"/>
                  <w:color w:val="000000" w:themeColor="text1"/>
                </w:rPr>
                <w:br/>
              </w:r>
            </w:del>
          </w:p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01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AI 1.17 WRC-12</w:delText>
              </w:r>
            </w:del>
          </w:p>
        </w:tc>
        <w:tc>
          <w:tcPr>
            <w:tcW w:w="1800" w:type="dxa"/>
            <w:shd w:val="clear" w:color="auto" w:fill="auto"/>
            <w:vAlign w:val="center"/>
          </w:tcPr>
          <w:p w:rsidR="006402D2" w:rsidRPr="00723C20" w:rsidRDefault="006402D2" w:rsidP="00D75CB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02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BC, PMSE</w:delText>
              </w:r>
            </w:del>
          </w:p>
        </w:tc>
        <w:tc>
          <w:tcPr>
            <w:tcW w:w="1948" w:type="dxa"/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03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MFCN, BC</w:delText>
              </w:r>
            </w:del>
          </w:p>
        </w:tc>
        <w:tc>
          <w:tcPr>
            <w:tcW w:w="900" w:type="dxa"/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04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beyond</w:delText>
              </w:r>
            </w:del>
          </w:p>
        </w:tc>
      </w:tr>
      <w:tr w:rsidR="00723C20" w:rsidRPr="00723C20" w:rsidTr="00E66719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del w:id="105" w:author="Thomas Weilacher" w:date="2011-09-13T15:50:00Z">
              <w:r w:rsidRPr="00723C20" w:rsidDel="00060C77">
                <w:rPr>
                  <w:rFonts w:ascii="Arial" w:hAnsi="Arial" w:cs="Arial"/>
                  <w:b/>
                  <w:color w:val="000000" w:themeColor="text1"/>
                </w:rPr>
                <w:delText>960 – 1164 MHz</w:delText>
              </w:r>
            </w:del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06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no</w:delText>
              </w:r>
            </w:del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07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high</w:delText>
              </w:r>
            </w:del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08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yes</w:delText>
              </w:r>
            </w:del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09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 xml:space="preserve">AI 1.3, 1.4 WRC-12, </w:delText>
              </w:r>
              <w:r w:rsidRPr="00723C20" w:rsidDel="00060C77">
                <w:rPr>
                  <w:rFonts w:ascii="Arial" w:hAnsi="Arial" w:cs="Arial"/>
                  <w:color w:val="000000" w:themeColor="text1"/>
                </w:rPr>
                <w:br/>
              </w:r>
              <w:r w:rsidRPr="00723C20" w:rsidDel="00060C77">
                <w:rPr>
                  <w:rFonts w:ascii="Arial" w:hAnsi="Arial" w:cs="Arial"/>
                  <w:color w:val="000000" w:themeColor="text1"/>
                </w:rPr>
                <w:br/>
                <w:delText>FCS</w:delText>
              </w:r>
            </w:del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1139F9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10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UAT, DME, JTIDS, MIDS, SSR, TACAN, RSBN</w:delText>
              </w:r>
            </w:del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11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RNSS, MS (GSM900), DME, TACAN</w:delText>
              </w:r>
            </w:del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12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beyond</w:delText>
              </w:r>
            </w:del>
          </w:p>
        </w:tc>
      </w:tr>
      <w:tr w:rsidR="00723C20" w:rsidRPr="00723C20" w:rsidTr="00E66719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F223F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del w:id="113" w:author="Thomas Weilacher" w:date="2011-09-13T15:50:00Z">
              <w:r w:rsidRPr="00723C20" w:rsidDel="00060C77">
                <w:rPr>
                  <w:rFonts w:ascii="Arial" w:hAnsi="Arial" w:cs="Arial"/>
                  <w:b/>
                  <w:color w:val="000000" w:themeColor="text1"/>
                </w:rPr>
                <w:delText>1427 – 1452 MHz</w:delText>
              </w:r>
            </w:del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F223F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14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no</w:delText>
              </w:r>
            </w:del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F223F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F223F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15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yes</w:delText>
              </w:r>
            </w:del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F223F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16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no</w:delText>
              </w:r>
            </w:del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F223F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17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FS, Tactical Radio Relay</w:delText>
              </w:r>
            </w:del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F223F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18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 xml:space="preserve">Passive sensors (satellite), </w:delText>
              </w:r>
              <w:r w:rsidRPr="00723C20" w:rsidDel="00060C77">
                <w:rPr>
                  <w:rFonts w:ascii="Arial" w:hAnsi="Arial" w:cs="Arial"/>
                  <w:color w:val="000000" w:themeColor="text1"/>
                </w:rPr>
                <w:br/>
                <w:delText>(T-DAB)</w:delText>
              </w:r>
            </w:del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F223F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Del="00060C77" w:rsidRDefault="006402D2" w:rsidP="00F223F3">
            <w:pPr>
              <w:spacing w:before="60" w:after="60"/>
              <w:jc w:val="center"/>
              <w:rPr>
                <w:del w:id="119" w:author="Thomas Weilacher" w:date="2011-09-13T15:50:00Z"/>
                <w:rFonts w:ascii="Arial" w:hAnsi="Arial" w:cs="Arial"/>
                <w:color w:val="000000" w:themeColor="text1"/>
              </w:rPr>
            </w:pPr>
            <w:del w:id="120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beyond</w:delText>
              </w:r>
            </w:del>
          </w:p>
          <w:p w:rsidR="006402D2" w:rsidRPr="00723C20" w:rsidRDefault="006402D2" w:rsidP="00F223F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21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(Possibly within?)</w:delText>
              </w:r>
            </w:del>
          </w:p>
        </w:tc>
      </w:tr>
      <w:tr w:rsidR="00723C20" w:rsidRPr="00723C20" w:rsidTr="00E66719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b/>
                <w:color w:val="000000" w:themeColor="text1"/>
              </w:rPr>
              <w:t>2300 – 2400 MHz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low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Aeronautical Telemetry, Amateur, Mobile applications, SAP/SAB (cordless cameras)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FS, MS, SRS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723C20">
              <w:rPr>
                <w:rFonts w:ascii="Arial" w:hAnsi="Arial" w:cs="Arial"/>
                <w:color w:val="000000" w:themeColor="text1"/>
              </w:rPr>
              <w:t>within ???</w:t>
            </w:r>
            <w:proofErr w:type="gramEnd"/>
          </w:p>
        </w:tc>
      </w:tr>
      <w:tr w:rsidR="00723C20" w:rsidRPr="00723C20" w:rsidTr="00E66719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del w:id="122" w:author="Thomas Weilacher" w:date="2011-09-13T15:51:00Z">
              <w:r w:rsidRPr="00723C20" w:rsidDel="00060C77">
                <w:rPr>
                  <w:rFonts w:ascii="Arial" w:hAnsi="Arial" w:cs="Arial"/>
                  <w:b/>
                  <w:color w:val="000000" w:themeColor="text1"/>
                </w:rPr>
                <w:delText>2570 – 2620 MHz</w:delText>
              </w:r>
            </w:del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23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no</w:delText>
              </w:r>
            </w:del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24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high</w:delText>
              </w:r>
            </w:del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25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yes</w:delText>
              </w:r>
            </w:del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26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---</w:delText>
              </w:r>
            </w:del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27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ECS</w:delText>
              </w:r>
            </w:del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9B0D11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28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ECS</w:delText>
              </w:r>
            </w:del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29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beyond</w:delText>
              </w:r>
            </w:del>
          </w:p>
        </w:tc>
      </w:tr>
      <w:tr w:rsidR="00723C20" w:rsidRPr="00723C20" w:rsidTr="00E66719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del w:id="130" w:author="Thomas Weilacher" w:date="2011-09-13T15:51:00Z">
              <w:r w:rsidRPr="00723C20" w:rsidDel="00060C77">
                <w:rPr>
                  <w:rFonts w:ascii="Arial" w:hAnsi="Arial" w:cs="Arial"/>
                  <w:b/>
                  <w:color w:val="000000" w:themeColor="text1"/>
                </w:rPr>
                <w:lastRenderedPageBreak/>
                <w:delText>2700 – 2900 MHz</w:delText>
              </w:r>
            </w:del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31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no</w:delText>
              </w:r>
            </w:del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32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high</w:delText>
              </w:r>
            </w:del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33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yes</w:delText>
              </w:r>
            </w:del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Del="00060C77" w:rsidRDefault="006402D2" w:rsidP="00411DA0">
            <w:pPr>
              <w:spacing w:before="60" w:after="60"/>
              <w:jc w:val="center"/>
              <w:rPr>
                <w:del w:id="134" w:author="Thomas Weilacher" w:date="2011-09-13T15:51:00Z"/>
                <w:rFonts w:ascii="Arial" w:hAnsi="Arial" w:cs="Arial"/>
                <w:color w:val="000000" w:themeColor="text1"/>
              </w:rPr>
            </w:pPr>
            <w:del w:id="135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Primary Surveillance Radar (PSR),</w:delText>
              </w:r>
            </w:del>
          </w:p>
          <w:p w:rsidR="006402D2" w:rsidRPr="00723C20" w:rsidDel="00060C77" w:rsidRDefault="006402D2" w:rsidP="00411DA0">
            <w:pPr>
              <w:spacing w:before="60" w:after="60"/>
              <w:jc w:val="center"/>
              <w:rPr>
                <w:del w:id="136" w:author="Thomas Weilacher" w:date="2011-09-13T15:51:00Z"/>
                <w:rFonts w:ascii="Arial" w:hAnsi="Arial" w:cs="Arial"/>
                <w:color w:val="000000" w:themeColor="text1"/>
              </w:rPr>
            </w:pPr>
            <w:del w:id="137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meteorological radars,</w:delText>
              </w:r>
            </w:del>
          </w:p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38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aeronautical telemetry</w:delText>
              </w:r>
            </w:del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Del="00060C77" w:rsidRDefault="006402D2" w:rsidP="009B0D11">
            <w:pPr>
              <w:spacing w:before="60" w:after="60"/>
              <w:jc w:val="center"/>
              <w:rPr>
                <w:del w:id="139" w:author="Thomas Weilacher" w:date="2011-09-13T15:51:00Z"/>
                <w:rFonts w:ascii="Arial" w:hAnsi="Arial" w:cs="Arial"/>
                <w:color w:val="000000" w:themeColor="text1"/>
              </w:rPr>
            </w:pPr>
            <w:del w:id="140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ECS,</w:delText>
              </w:r>
            </w:del>
          </w:p>
          <w:p w:rsidR="006402D2" w:rsidRPr="00723C20" w:rsidDel="00060C77" w:rsidRDefault="006402D2" w:rsidP="009B0D11">
            <w:pPr>
              <w:spacing w:before="60" w:after="60"/>
              <w:jc w:val="center"/>
              <w:rPr>
                <w:del w:id="141" w:author="Thomas Weilacher" w:date="2011-09-13T15:51:00Z"/>
                <w:rFonts w:ascii="Arial" w:hAnsi="Arial" w:cs="Arial"/>
                <w:color w:val="000000" w:themeColor="text1"/>
              </w:rPr>
            </w:pPr>
            <w:del w:id="142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PSR,</w:delText>
              </w:r>
            </w:del>
          </w:p>
          <w:p w:rsidR="006402D2" w:rsidRPr="00723C20" w:rsidRDefault="006402D2" w:rsidP="009B0D11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43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Passive sensors (satellite), Defence systems, Radar and Navigation systems, RAS</w:delText>
              </w:r>
            </w:del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44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beyond</w:delText>
              </w:r>
            </w:del>
          </w:p>
        </w:tc>
      </w:tr>
      <w:tr w:rsidR="00723C20" w:rsidRPr="00723C20" w:rsidTr="00E66719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del w:id="145" w:author="Thomas Weilacher" w:date="2011-09-13T15:51:00Z">
              <w:r w:rsidRPr="00723C20" w:rsidDel="00060C77">
                <w:rPr>
                  <w:rFonts w:ascii="Arial" w:hAnsi="Arial" w:cs="Arial"/>
                  <w:b/>
                  <w:color w:val="000000" w:themeColor="text1"/>
                </w:rPr>
                <w:delText>4200 – 4400 MHz</w:delText>
              </w:r>
            </w:del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46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no</w:delText>
              </w:r>
            </w:del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47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high</w:delText>
              </w:r>
            </w:del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48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yes</w:delText>
              </w:r>
            </w:del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49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see footnote EU18</w:delText>
              </w:r>
            </w:del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Del="00060C77" w:rsidRDefault="006402D2" w:rsidP="009B0D11">
            <w:pPr>
              <w:spacing w:before="60" w:after="60"/>
              <w:jc w:val="center"/>
              <w:rPr>
                <w:del w:id="150" w:author="Thomas Weilacher" w:date="2011-09-13T15:51:00Z"/>
                <w:rFonts w:ascii="Arial" w:hAnsi="Arial" w:cs="Arial"/>
                <w:color w:val="000000" w:themeColor="text1"/>
              </w:rPr>
            </w:pPr>
            <w:del w:id="151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Radio Altimeter (civil/military),</w:delText>
              </w:r>
            </w:del>
          </w:p>
          <w:p w:rsidR="006402D2" w:rsidRPr="00723C20" w:rsidRDefault="006402D2" w:rsidP="007D114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52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Earth exploration-satellite service</w:delText>
              </w:r>
              <w:r w:rsidRPr="00723C20" w:rsidDel="00060C77">
                <w:rPr>
                  <w:rFonts w:ascii="Arial" w:hAnsi="Arial" w:cs="Arial"/>
                  <w:color w:val="000000" w:themeColor="text1"/>
                </w:rPr>
                <w:br/>
                <w:delText>(passive sensors)</w:delText>
              </w:r>
            </w:del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53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FS, FSS, Defence systems</w:delText>
              </w:r>
            </w:del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54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beyond</w:delText>
              </w:r>
            </w:del>
          </w:p>
        </w:tc>
      </w:tr>
      <w:tr w:rsidR="00723C20" w:rsidRPr="00723C20" w:rsidTr="00E66719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Del="00060C77" w:rsidRDefault="006402D2" w:rsidP="00CB3017">
            <w:pPr>
              <w:spacing w:before="60" w:after="60"/>
              <w:jc w:val="center"/>
              <w:rPr>
                <w:del w:id="155" w:author="Thomas Weilacher" w:date="2011-09-13T15:52:00Z"/>
                <w:rFonts w:ascii="Arial" w:hAnsi="Arial" w:cs="Arial"/>
                <w:b/>
                <w:color w:val="000000" w:themeColor="text1"/>
              </w:rPr>
            </w:pPr>
            <w:del w:id="156" w:author="Thomas Weilacher" w:date="2011-09-13T15:52:00Z">
              <w:r w:rsidRPr="00723C20" w:rsidDel="00060C77">
                <w:rPr>
                  <w:rFonts w:ascii="Arial" w:hAnsi="Arial" w:cs="Arial"/>
                  <w:b/>
                  <w:color w:val="000000" w:themeColor="text1"/>
                </w:rPr>
                <w:delText>5091 – 5150 MHz</w:delText>
              </w:r>
            </w:del>
          </w:p>
          <w:p w:rsidR="00CB3017" w:rsidRPr="00CB3017" w:rsidRDefault="00CB3017" w:rsidP="00CB301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57" w:author="Thomas Weilacher" w:date="2011-09-13T15:52:00Z">
              <w:r w:rsidRPr="00CB3017" w:rsidDel="00060C77">
                <w:rPr>
                  <w:rFonts w:ascii="Arial" w:hAnsi="Arial" w:cs="Arial"/>
                  <w:color w:val="000000" w:themeColor="text1"/>
                </w:rPr>
                <w:delText>(1)</w:delText>
              </w:r>
            </w:del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58" w:author="Thomas Weilacher" w:date="2011-09-13T15:52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yes?</w:delText>
              </w:r>
              <w:r w:rsidRPr="00723C20" w:rsidDel="00060C77">
                <w:rPr>
                  <w:rFonts w:ascii="Arial" w:hAnsi="Arial" w:cs="Arial"/>
                  <w:color w:val="000000" w:themeColor="text1"/>
                </w:rPr>
                <w:br/>
                <w:delText>(see also 5.444B)</w:delText>
              </w:r>
            </w:del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59" w:author="Thomas Weilacher" w:date="2011-09-13T15:52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high</w:delText>
              </w:r>
            </w:del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60" w:author="Thomas Weilacher" w:date="2011-09-13T15:52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yes</w:delText>
              </w:r>
            </w:del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Del="00060C77" w:rsidRDefault="006402D2" w:rsidP="00661F52">
            <w:pPr>
              <w:spacing w:before="60" w:after="60"/>
              <w:jc w:val="center"/>
              <w:rPr>
                <w:del w:id="161" w:author="Thomas Weilacher" w:date="2011-09-13T15:52:00Z"/>
                <w:rFonts w:ascii="Arial" w:hAnsi="Arial" w:cs="Arial"/>
                <w:color w:val="000000" w:themeColor="text1"/>
              </w:rPr>
            </w:pPr>
            <w:del w:id="162" w:author="Thomas Weilacher" w:date="2011-09-13T15:52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Aeronautical telemetry, aeronautical security, Airport Surface Datalink,</w:delText>
              </w:r>
            </w:del>
          </w:p>
          <w:p w:rsidR="006402D2" w:rsidRPr="00723C20" w:rsidRDefault="006402D2" w:rsidP="00661F5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63" w:author="Thomas Weilacher" w:date="2011-09-13T15:52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AI 1.3, 1.7 WRC-12</w:delText>
              </w:r>
            </w:del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661F5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64" w:author="Thomas Weilacher" w:date="2011-09-13T15:52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MLS, FSS (feeder links)</w:delText>
              </w:r>
            </w:del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661F5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65" w:author="Thomas Weilacher" w:date="2011-09-13T15:52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MLS, FSS (feeder links), RLANs, BBDR, aeronautical telemetry</w:delText>
              </w:r>
            </w:del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66" w:author="Thomas Weilacher" w:date="2011-09-13T15:52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within</w:delText>
              </w:r>
            </w:del>
          </w:p>
        </w:tc>
      </w:tr>
    </w:tbl>
    <w:p w:rsidR="00BB701B" w:rsidRPr="00CB3017" w:rsidDel="00B32EA0" w:rsidRDefault="00CB3017" w:rsidP="00B6795D">
      <w:pPr>
        <w:pStyle w:val="KeinLeerraum"/>
        <w:rPr>
          <w:del w:id="167" w:author="Thomas Weilacher" w:date="2011-09-13T16:32:00Z"/>
          <w:color w:val="000000" w:themeColor="text1"/>
          <w:sz w:val="20"/>
          <w:szCs w:val="20"/>
          <w:lang w:val="en-GB"/>
        </w:rPr>
      </w:pPr>
      <w:del w:id="168" w:author="Thomas Weilacher" w:date="2011-09-13T16:32:00Z">
        <w:r w:rsidRPr="00CB3017" w:rsidDel="00B32EA0">
          <w:rPr>
            <w:color w:val="000000" w:themeColor="text1"/>
            <w:sz w:val="20"/>
            <w:szCs w:val="20"/>
            <w:lang w:val="en-GB"/>
          </w:rPr>
          <w:delText xml:space="preserve">(1) </w:delText>
        </w:r>
        <w:r w:rsidRPr="00CB3017" w:rsidDel="00B32EA0">
          <w:rPr>
            <w:sz w:val="20"/>
            <w:szCs w:val="20"/>
            <w:lang w:val="en-GB"/>
          </w:rPr>
          <w:delText xml:space="preserve">Compatibility studies are available for an aeronautical security system in the band 5091-5150 MHz, which were completed prior to the </w:delText>
        </w:r>
        <w:smartTag w:uri="urn:schemas-microsoft-com:office:smarttags" w:element="stockticker">
          <w:r w:rsidRPr="00CB3017" w:rsidDel="00B32EA0">
            <w:rPr>
              <w:sz w:val="20"/>
              <w:szCs w:val="20"/>
              <w:lang w:val="en-GB"/>
            </w:rPr>
            <w:delText>AMS</w:delText>
          </w:r>
        </w:smartTag>
        <w:r w:rsidRPr="00CB3017" w:rsidDel="00B32EA0">
          <w:rPr>
            <w:sz w:val="20"/>
            <w:szCs w:val="20"/>
            <w:lang w:val="en-GB"/>
          </w:rPr>
          <w:delText xml:space="preserve"> allocation by </w:delText>
        </w:r>
        <w:smartTag w:uri="urn:schemas-microsoft-com:office:smarttags" w:element="stockticker">
          <w:r w:rsidRPr="00CB3017" w:rsidDel="00B32EA0">
            <w:rPr>
              <w:sz w:val="20"/>
              <w:szCs w:val="20"/>
              <w:lang w:val="en-GB"/>
            </w:rPr>
            <w:delText>WRC</w:delText>
          </w:r>
        </w:smartTag>
        <w:r w:rsidRPr="00CB3017" w:rsidDel="00B32EA0">
          <w:rPr>
            <w:sz w:val="20"/>
            <w:szCs w:val="20"/>
            <w:lang w:val="en-GB"/>
          </w:rPr>
          <w:delText>-2007. See Recommendation ITU-R M.1827.</w:delText>
        </w:r>
      </w:del>
    </w:p>
    <w:p w:rsidR="00CB3017" w:rsidRPr="00CB3017" w:rsidDel="00B32EA0" w:rsidRDefault="00CB3017" w:rsidP="00B6795D">
      <w:pPr>
        <w:pStyle w:val="KeinLeerraum"/>
        <w:rPr>
          <w:del w:id="169" w:author="Thomas Weilacher" w:date="2011-09-13T16:32:00Z"/>
          <w:color w:val="000000" w:themeColor="text1"/>
          <w:lang w:val="en-GB"/>
        </w:rPr>
      </w:pPr>
    </w:p>
    <w:p w:rsidR="00BB701B" w:rsidRPr="00CB3017" w:rsidDel="00B32EA0" w:rsidRDefault="00BB701B" w:rsidP="00B6795D">
      <w:pPr>
        <w:pStyle w:val="KeinLeerraum"/>
        <w:rPr>
          <w:del w:id="170" w:author="Thomas Weilacher" w:date="2011-09-13T16:32:00Z"/>
          <w:color w:val="000000" w:themeColor="text1"/>
          <w:lang w:val="en-GB"/>
        </w:rPr>
      </w:pPr>
      <w:del w:id="171" w:author="Thomas Weilacher" w:date="2011-09-13T16:32:00Z">
        <w:r w:rsidRPr="00CB3017" w:rsidDel="00B32EA0">
          <w:rPr>
            <w:color w:val="000000" w:themeColor="text1"/>
            <w:lang w:val="en-GB"/>
          </w:rPr>
          <w:delText>Remark: The reason behind the footnote EU18 (ERC Report 25) needs to be clarified.</w:delText>
        </w:r>
      </w:del>
    </w:p>
    <w:p w:rsidR="00BB701B" w:rsidRPr="00CB3017" w:rsidRDefault="00BB701B" w:rsidP="00B6795D">
      <w:pPr>
        <w:pStyle w:val="KeinLeerraum"/>
        <w:rPr>
          <w:color w:val="000000" w:themeColor="text1"/>
          <w:lang w:val="en-GB"/>
        </w:rPr>
      </w:pPr>
    </w:p>
    <w:p w:rsidR="00E66719" w:rsidRPr="00723C20" w:rsidRDefault="00E66719" w:rsidP="00B6795D">
      <w:pPr>
        <w:pStyle w:val="KeinLeerraum"/>
        <w:rPr>
          <w:color w:val="000000" w:themeColor="text1"/>
          <w:lang w:val="en-GB"/>
        </w:rPr>
        <w:sectPr w:rsidR="00E66719" w:rsidRPr="00723C20" w:rsidSect="00A26FBE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02050B" w:rsidRPr="00723C20" w:rsidRDefault="0002050B" w:rsidP="0002050B">
      <w:pPr>
        <w:pStyle w:val="KeinLeerraum"/>
        <w:rPr>
          <w:color w:val="000000" w:themeColor="text1"/>
          <w:lang w:val="en-GB"/>
        </w:rPr>
      </w:pPr>
    </w:p>
    <w:p w:rsidR="0002050B" w:rsidRPr="00723C20" w:rsidRDefault="0002050B" w:rsidP="0002050B">
      <w:pPr>
        <w:pStyle w:val="KeinLeerraum"/>
        <w:jc w:val="center"/>
        <w:rPr>
          <w:b/>
          <w:color w:val="000000" w:themeColor="text1"/>
          <w:sz w:val="24"/>
          <w:szCs w:val="24"/>
          <w:lang w:val="en-GB"/>
        </w:rPr>
      </w:pPr>
      <w:r w:rsidRPr="00723C20">
        <w:rPr>
          <w:b/>
          <w:color w:val="000000" w:themeColor="text1"/>
          <w:sz w:val="24"/>
          <w:szCs w:val="24"/>
          <w:lang w:val="en-GB"/>
        </w:rPr>
        <w:t>List of abbreviations used in the tables</w:t>
      </w:r>
    </w:p>
    <w:p w:rsidR="0002050B" w:rsidRPr="00723C20" w:rsidRDefault="00EE552F" w:rsidP="0002050B">
      <w:pPr>
        <w:pStyle w:val="KeinLeerraum"/>
        <w:rPr>
          <w:color w:val="000000" w:themeColor="text1"/>
          <w:lang w:val="en-GB"/>
        </w:rPr>
      </w:pPr>
      <w:ins w:id="172" w:author="Thomas Weilacher" w:date="2011-09-14T01:09:00Z">
        <w:r w:rsidRPr="00EE552F">
          <w:rPr>
            <w:color w:val="000000" w:themeColor="text1"/>
            <w:highlight w:val="yellow"/>
            <w:lang w:val="en-GB"/>
            <w:rPrChange w:id="173" w:author="Thomas Weilacher" w:date="2011-09-14T01:09:00Z">
              <w:rPr>
                <w:color w:val="000000" w:themeColor="text1"/>
                <w:lang w:val="en-GB"/>
              </w:rPr>
            </w:rPrChange>
          </w:rPr>
          <w:t>{</w:t>
        </w:r>
        <w:proofErr w:type="gramStart"/>
        <w:r w:rsidRPr="00EE552F">
          <w:rPr>
            <w:color w:val="000000" w:themeColor="text1"/>
            <w:highlight w:val="yellow"/>
            <w:lang w:val="en-GB"/>
            <w:rPrChange w:id="174" w:author="Thomas Weilacher" w:date="2011-09-14T01:09:00Z">
              <w:rPr>
                <w:color w:val="000000" w:themeColor="text1"/>
                <w:lang w:val="en-GB"/>
              </w:rPr>
            </w:rPrChange>
          </w:rPr>
          <w:t>abbreviations</w:t>
        </w:r>
        <w:proofErr w:type="gramEnd"/>
        <w:r w:rsidRPr="00EE552F">
          <w:rPr>
            <w:color w:val="000000" w:themeColor="text1"/>
            <w:highlight w:val="yellow"/>
            <w:lang w:val="en-GB"/>
            <w:rPrChange w:id="175" w:author="Thomas Weilacher" w:date="2011-09-14T01:09:00Z">
              <w:rPr>
                <w:color w:val="000000" w:themeColor="text1"/>
                <w:lang w:val="en-GB"/>
              </w:rPr>
            </w:rPrChange>
          </w:rPr>
          <w:t xml:space="preserve"> no longer relevant will be deleted}</w:t>
        </w:r>
      </w:ins>
    </w:p>
    <w:p w:rsidR="0002050B" w:rsidRPr="00723C20" w:rsidRDefault="0002050B" w:rsidP="0002050B">
      <w:pPr>
        <w:pStyle w:val="KeinLeerraum"/>
        <w:rPr>
          <w:color w:val="000000" w:themeColor="text1"/>
          <w:lang w:val="en-GB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836"/>
      </w:tblGrid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b/>
                <w:bCs/>
                <w:color w:val="000000" w:themeColor="text1"/>
                <w:lang w:val="en-GB"/>
              </w:rPr>
            </w:pPr>
            <w:r w:rsidRPr="00723C20">
              <w:rPr>
                <w:b/>
                <w:bCs/>
                <w:color w:val="000000" w:themeColor="text1"/>
                <w:lang w:val="en-GB"/>
              </w:rPr>
              <w:t>Abbreviation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b/>
                <w:bCs/>
                <w:color w:val="000000" w:themeColor="text1"/>
                <w:lang w:val="en-GB"/>
              </w:rPr>
            </w:pPr>
            <w:r w:rsidRPr="00723C20">
              <w:rPr>
                <w:b/>
                <w:bCs/>
                <w:color w:val="000000" w:themeColor="text1"/>
                <w:lang w:val="en-GB"/>
              </w:rPr>
              <w:t>Explanation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BBDR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Broad Band Disaster Relief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BC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Broadcasting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BFWA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Broadband Fixed Wireless Access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BWA</w:t>
              </w:r>
            </w:smartTag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Broadband Wireless Access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DECT</w:t>
              </w:r>
            </w:smartTag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Digital Enhanced Cordless Telecommunications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DME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Distance Measuring Equipment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ECS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Electronic Communications Services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EESS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Earth Exploration-Satellite Service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FCS</w:t>
              </w:r>
            </w:smartTag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Future Communications System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FDD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Frequency Division Duplex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FS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Fixed Service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FSS</w:t>
              </w:r>
            </w:smartTag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Fixed-Satellite Service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ISM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Industrial, scientific and medical applications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ITS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Intelligent Transport Systems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JTIDS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Joint Tactical Information Distribution System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MFCN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Mobile/fixed communications networks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MIDS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Multifunctional Information Distribution System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MLS</w:t>
              </w:r>
            </w:smartTag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Microwave Landing System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MS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Mobile Service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MSS</w:t>
              </w:r>
            </w:smartTag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Mobile Satellite-Service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PMSE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Program Making and Special Events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PSR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Primary Surveillance Radar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RAS</w:t>
              </w:r>
            </w:smartTag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Radio Astronomy Service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RFIDs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Radio frequency identification devices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RLANs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Radio Local Area Networks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RLS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Radiolocation Service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RNSS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Radionavigation-Satellite Service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RSBN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proofErr w:type="spellStart"/>
            <w:r w:rsidRPr="00723C20">
              <w:rPr>
                <w:color w:val="000000" w:themeColor="text1"/>
                <w:lang w:val="en-GB"/>
              </w:rPr>
              <w:t>Radiotechniczny</w:t>
            </w:r>
            <w:proofErr w:type="spellEnd"/>
            <w:r w:rsidRPr="00723C20">
              <w:rPr>
                <w:color w:val="000000" w:themeColor="text1"/>
                <w:lang w:val="en-GB"/>
              </w:rPr>
              <w:t xml:space="preserve"> System </w:t>
            </w:r>
            <w:proofErr w:type="spellStart"/>
            <w:r w:rsidRPr="00723C20">
              <w:rPr>
                <w:color w:val="000000" w:themeColor="text1"/>
                <w:lang w:val="en-GB"/>
              </w:rPr>
              <w:t>Bliskiej</w:t>
            </w:r>
            <w:proofErr w:type="spellEnd"/>
            <w:r w:rsidRPr="00723C20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723C20">
              <w:rPr>
                <w:color w:val="000000" w:themeColor="text1"/>
                <w:lang w:val="en-GB"/>
              </w:rPr>
              <w:t>Nawigacji</w:t>
            </w:r>
            <w:proofErr w:type="spellEnd"/>
            <w:r w:rsidRPr="00723C20">
              <w:rPr>
                <w:color w:val="000000" w:themeColor="text1"/>
                <w:lang w:val="en-GB"/>
              </w:rPr>
              <w:t xml:space="preserve"> (Russian radio navigation system)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RTTT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Road Transport and Traffic Telematics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SAP</w:t>
              </w:r>
            </w:smartTag>
            <w:r w:rsidRPr="00723C20">
              <w:rPr>
                <w:color w:val="000000" w:themeColor="text1"/>
                <w:lang w:val="en-GB"/>
              </w:rPr>
              <w:t>/</w:t>
            </w: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SAB</w:t>
              </w:r>
            </w:smartTag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Services Ancillary to Programme making / Services Ancillary to Broadcasting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SRDs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Short Range Devices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SRS</w:t>
              </w:r>
            </w:smartTag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Space Research Service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SSR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Secondary Surveillance Radar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TACAN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Tactical Air Navigation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T-</w:t>
            </w: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DAB</w:t>
              </w:r>
            </w:smartTag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Terrestrial Digital Audio Broadcasting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TDD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Time Division Duplex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TRA</w:t>
              </w:r>
            </w:smartTag>
            <w:r w:rsidRPr="00723C20">
              <w:rPr>
                <w:color w:val="000000" w:themeColor="text1"/>
                <w:lang w:val="en-GB"/>
              </w:rPr>
              <w:t>-ECS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Terrestrial radio applications capable of providing Electronic Communications Services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UAT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Universal Access Transponder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UMTS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Universal Mobile Telecommunications System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WAPECS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Wireless Access Policy for Electronic Communications Services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</w:p>
        </w:tc>
      </w:tr>
    </w:tbl>
    <w:p w:rsidR="0002050B" w:rsidRPr="00723C20" w:rsidRDefault="0002050B" w:rsidP="0002050B">
      <w:pPr>
        <w:pStyle w:val="KeinLeerraum"/>
        <w:rPr>
          <w:color w:val="000000" w:themeColor="text1"/>
          <w:lang w:val="en-GB"/>
        </w:rPr>
      </w:pPr>
    </w:p>
    <w:sectPr w:rsidR="0002050B" w:rsidRPr="00723C20" w:rsidSect="00C43A8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30A" w:rsidRDefault="00AB030A" w:rsidP="008344D4">
      <w:r>
        <w:separator/>
      </w:r>
    </w:p>
  </w:endnote>
  <w:endnote w:type="continuationSeparator" w:id="0">
    <w:p w:rsidR="00AB030A" w:rsidRDefault="00AB030A" w:rsidP="0083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30A" w:rsidRDefault="00AB030A" w:rsidP="008344D4">
      <w:r>
        <w:separator/>
      </w:r>
    </w:p>
  </w:footnote>
  <w:footnote w:type="continuationSeparator" w:id="0">
    <w:p w:rsidR="00AB030A" w:rsidRDefault="00AB030A" w:rsidP="008344D4">
      <w:r>
        <w:continuationSeparator/>
      </w:r>
    </w:p>
  </w:footnote>
  <w:footnote w:id="1">
    <w:p w:rsidR="00062206" w:rsidRPr="008344D4" w:rsidDel="00062206" w:rsidRDefault="00062206" w:rsidP="00062206">
      <w:pPr>
        <w:pStyle w:val="Funotentext"/>
        <w:rPr>
          <w:del w:id="24" w:author="Thomas Weilacher" w:date="2011-09-14T10:37:00Z"/>
          <w:lang w:val="de-DE"/>
        </w:rPr>
      </w:pPr>
      <w:del w:id="25" w:author="Thomas Weilacher" w:date="2011-09-14T10:37:00Z">
        <w:r w:rsidDel="00062206">
          <w:rPr>
            <w:rStyle w:val="Funotenzeichen"/>
          </w:rPr>
          <w:footnoteRef/>
        </w:r>
        <w:r w:rsidDel="00062206">
          <w:delText xml:space="preserve"> </w:delText>
        </w:r>
        <w:r w:rsidDel="00062206">
          <w:rPr>
            <w:lang w:val="de-DE"/>
          </w:rPr>
          <w:delText>unless combined with another band</w:delText>
        </w:r>
      </w:del>
    </w:p>
  </w:footnote>
  <w:footnote w:id="2">
    <w:p w:rsidR="00EB1580" w:rsidRPr="009D7F8E" w:rsidRDefault="00EB1580">
      <w:pPr>
        <w:pStyle w:val="Funotentext"/>
        <w:rPr>
          <w:rFonts w:ascii="Arial" w:hAnsi="Arial" w:cs="Arial"/>
          <w:vanish/>
          <w:rPrChange w:id="81" w:author="Thomas Weilacher" w:date="2011-09-14T01:15:00Z">
            <w:rPr/>
          </w:rPrChange>
        </w:rPr>
      </w:pPr>
      <w:ins w:id="82" w:author="Thomas Weilacher" w:date="2011-09-13T16:03:00Z">
        <w:r w:rsidRPr="00DC33F3">
          <w:rPr>
            <w:rStyle w:val="Funotenzeichen"/>
            <w:rFonts w:ascii="Arial" w:hAnsi="Arial" w:cs="Arial"/>
            <w:rPrChange w:id="83" w:author="Thomas Weilacher" w:date="2011-09-14T01:13:00Z">
              <w:rPr>
                <w:rStyle w:val="Funotenzeichen"/>
              </w:rPr>
            </w:rPrChange>
          </w:rPr>
          <w:footnoteRef/>
        </w:r>
        <w:r w:rsidRPr="00DC33F3">
          <w:rPr>
            <w:rStyle w:val="Funotenzeichen"/>
            <w:rFonts w:ascii="Arial" w:hAnsi="Arial" w:cs="Arial"/>
            <w:rPrChange w:id="84" w:author="Thomas Weilacher" w:date="2011-09-14T01:13:00Z">
              <w:rPr>
                <w:rStyle w:val="Funotenzeichen"/>
              </w:rPr>
            </w:rPrChange>
          </w:rPr>
          <w:footnoteRef/>
        </w:r>
        <w:r w:rsidRPr="00DC33F3">
          <w:rPr>
            <w:rFonts w:ascii="Arial" w:hAnsi="Arial" w:cs="Arial"/>
            <w:rPrChange w:id="85" w:author="Thomas Weilacher" w:date="2011-09-14T01:13:00Z">
              <w:rPr/>
            </w:rPrChange>
          </w:rPr>
          <w:t xml:space="preserve"> </w:t>
        </w:r>
      </w:ins>
      <w:ins w:id="86" w:author="Thomas Weilacher" w:date="2011-09-14T01:10:00Z">
        <w:r w:rsidR="00EE552F" w:rsidRPr="00DC33F3">
          <w:rPr>
            <w:rFonts w:ascii="Arial" w:hAnsi="Arial" w:cs="Arial"/>
            <w:rPrChange w:id="87" w:author="Thomas Weilacher" w:date="2011-09-14T01:13:00Z">
              <w:rPr>
                <w:lang w:val="de-DE"/>
              </w:rPr>
            </w:rPrChange>
          </w:rPr>
          <w:t>This band is mentioned for</w:t>
        </w:r>
      </w:ins>
      <w:ins w:id="88" w:author="Thomas Weilacher" w:date="2011-09-14T01:11:00Z">
        <w:r w:rsidR="00EE552F" w:rsidRPr="00DC33F3">
          <w:rPr>
            <w:rFonts w:ascii="Arial" w:hAnsi="Arial" w:cs="Arial"/>
            <w:rPrChange w:id="89" w:author="Thomas Weilacher" w:date="2011-09-14T01:13:00Z">
              <w:rPr>
                <w:lang w:val="de-DE"/>
              </w:rPr>
            </w:rPrChange>
          </w:rPr>
          <w:t xml:space="preserve"> completeness. It could be subject for discussion in FM PT 48 after the results of the FM PT 50 study aiming at determining which future use(s) of the 1452-1492 MHz band would be the most appropriate for CEPT.</w:t>
        </w:r>
      </w:ins>
    </w:p>
  </w:footnote>
  <w:footnote w:id="3">
    <w:p w:rsidR="006402D2" w:rsidDel="00060C77" w:rsidRDefault="006402D2" w:rsidP="00133C4C">
      <w:pPr>
        <w:pStyle w:val="Funotentext"/>
        <w:rPr>
          <w:del w:id="97" w:author="Thomas Weilacher" w:date="2011-09-13T15:50:00Z"/>
        </w:rPr>
      </w:pPr>
      <w:del w:id="98" w:author="Thomas Weilacher" w:date="2011-09-13T15:50:00Z">
        <w:r w:rsidDel="00060C77">
          <w:rPr>
            <w:rStyle w:val="Funotenzeichen"/>
          </w:rPr>
          <w:footnoteRef/>
        </w:r>
        <w:r w:rsidDel="00060C77">
          <w:delText xml:space="preserve"> </w:delText>
        </w:r>
        <w:r w:rsidRPr="009E4846" w:rsidDel="00060C77">
          <w:delText>unless combined with another band</w:delText>
        </w:r>
      </w:del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2DE8"/>
    <w:multiLevelType w:val="hybridMultilevel"/>
    <w:tmpl w:val="ACB2D4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E5712"/>
    <w:multiLevelType w:val="hybridMultilevel"/>
    <w:tmpl w:val="0AC43D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E508D"/>
    <w:multiLevelType w:val="hybridMultilevel"/>
    <w:tmpl w:val="F558E58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9DA7958"/>
    <w:multiLevelType w:val="hybridMultilevel"/>
    <w:tmpl w:val="FD066B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4E1EE8"/>
    <w:multiLevelType w:val="hybridMultilevel"/>
    <w:tmpl w:val="2C7C079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E0"/>
    <w:rsid w:val="0002050B"/>
    <w:rsid w:val="000227DF"/>
    <w:rsid w:val="00047255"/>
    <w:rsid w:val="00060C77"/>
    <w:rsid w:val="00062206"/>
    <w:rsid w:val="00067707"/>
    <w:rsid w:val="0007491B"/>
    <w:rsid w:val="00087443"/>
    <w:rsid w:val="000A2F71"/>
    <w:rsid w:val="000A4D4A"/>
    <w:rsid w:val="000C1495"/>
    <w:rsid w:val="000D227E"/>
    <w:rsid w:val="000D2E17"/>
    <w:rsid w:val="000F1C3D"/>
    <w:rsid w:val="001139F9"/>
    <w:rsid w:val="001168BF"/>
    <w:rsid w:val="00116EDE"/>
    <w:rsid w:val="001330D4"/>
    <w:rsid w:val="00133C4C"/>
    <w:rsid w:val="00144062"/>
    <w:rsid w:val="001576C7"/>
    <w:rsid w:val="00160287"/>
    <w:rsid w:val="001E55B3"/>
    <w:rsid w:val="002015F4"/>
    <w:rsid w:val="00201E84"/>
    <w:rsid w:val="002031B3"/>
    <w:rsid w:val="00221A32"/>
    <w:rsid w:val="00225D97"/>
    <w:rsid w:val="00231234"/>
    <w:rsid w:val="002507BF"/>
    <w:rsid w:val="0025376A"/>
    <w:rsid w:val="002953B5"/>
    <w:rsid w:val="002A2C95"/>
    <w:rsid w:val="002B3218"/>
    <w:rsid w:val="002D15AC"/>
    <w:rsid w:val="002D47C7"/>
    <w:rsid w:val="00327CA5"/>
    <w:rsid w:val="003357EA"/>
    <w:rsid w:val="00365A7D"/>
    <w:rsid w:val="003722CC"/>
    <w:rsid w:val="00377667"/>
    <w:rsid w:val="003837E8"/>
    <w:rsid w:val="00386D59"/>
    <w:rsid w:val="003C252C"/>
    <w:rsid w:val="003C7BFF"/>
    <w:rsid w:val="003D595C"/>
    <w:rsid w:val="003E2EC0"/>
    <w:rsid w:val="003F510B"/>
    <w:rsid w:val="004115C8"/>
    <w:rsid w:val="00411DA0"/>
    <w:rsid w:val="004205C2"/>
    <w:rsid w:val="004245B9"/>
    <w:rsid w:val="004307DD"/>
    <w:rsid w:val="00430984"/>
    <w:rsid w:val="0043680B"/>
    <w:rsid w:val="00445DFD"/>
    <w:rsid w:val="00485180"/>
    <w:rsid w:val="004926FF"/>
    <w:rsid w:val="00496DDC"/>
    <w:rsid w:val="004A25E3"/>
    <w:rsid w:val="004A6F67"/>
    <w:rsid w:val="004D72C4"/>
    <w:rsid w:val="004F7CBC"/>
    <w:rsid w:val="00524B8E"/>
    <w:rsid w:val="005355A6"/>
    <w:rsid w:val="00577D0E"/>
    <w:rsid w:val="005846EF"/>
    <w:rsid w:val="00585D0B"/>
    <w:rsid w:val="005C19AC"/>
    <w:rsid w:val="005D71E7"/>
    <w:rsid w:val="005F41A0"/>
    <w:rsid w:val="00613CA6"/>
    <w:rsid w:val="006402D2"/>
    <w:rsid w:val="006442FB"/>
    <w:rsid w:val="00661F52"/>
    <w:rsid w:val="00670D0B"/>
    <w:rsid w:val="006863AC"/>
    <w:rsid w:val="0068796F"/>
    <w:rsid w:val="00695AB3"/>
    <w:rsid w:val="006A3690"/>
    <w:rsid w:val="006C0437"/>
    <w:rsid w:val="006C1A6B"/>
    <w:rsid w:val="006D3374"/>
    <w:rsid w:val="006D3A76"/>
    <w:rsid w:val="006F13BC"/>
    <w:rsid w:val="00717DD4"/>
    <w:rsid w:val="00720BC5"/>
    <w:rsid w:val="00723C20"/>
    <w:rsid w:val="00731B9E"/>
    <w:rsid w:val="00741037"/>
    <w:rsid w:val="00752BBC"/>
    <w:rsid w:val="0079112C"/>
    <w:rsid w:val="007955F9"/>
    <w:rsid w:val="00795EED"/>
    <w:rsid w:val="007A0047"/>
    <w:rsid w:val="007D114C"/>
    <w:rsid w:val="007D531B"/>
    <w:rsid w:val="007F01F9"/>
    <w:rsid w:val="007F3101"/>
    <w:rsid w:val="007F5BAF"/>
    <w:rsid w:val="00811A71"/>
    <w:rsid w:val="00817DB2"/>
    <w:rsid w:val="00832B8E"/>
    <w:rsid w:val="00834144"/>
    <w:rsid w:val="008344D4"/>
    <w:rsid w:val="008373B5"/>
    <w:rsid w:val="008440DF"/>
    <w:rsid w:val="0086090F"/>
    <w:rsid w:val="008620E1"/>
    <w:rsid w:val="008653EC"/>
    <w:rsid w:val="0087714D"/>
    <w:rsid w:val="008875F5"/>
    <w:rsid w:val="008B4955"/>
    <w:rsid w:val="008F2FE8"/>
    <w:rsid w:val="00905A3F"/>
    <w:rsid w:val="00914398"/>
    <w:rsid w:val="00915F3E"/>
    <w:rsid w:val="00923A47"/>
    <w:rsid w:val="00926D8B"/>
    <w:rsid w:val="00927EA5"/>
    <w:rsid w:val="009408D9"/>
    <w:rsid w:val="009659D8"/>
    <w:rsid w:val="00965BEC"/>
    <w:rsid w:val="009B0D11"/>
    <w:rsid w:val="009B51ED"/>
    <w:rsid w:val="009D7F8E"/>
    <w:rsid w:val="009E20E1"/>
    <w:rsid w:val="009E3EAF"/>
    <w:rsid w:val="009E4846"/>
    <w:rsid w:val="009E573E"/>
    <w:rsid w:val="009F1615"/>
    <w:rsid w:val="00A071A0"/>
    <w:rsid w:val="00A17277"/>
    <w:rsid w:val="00A26FBE"/>
    <w:rsid w:val="00A7205B"/>
    <w:rsid w:val="00A73438"/>
    <w:rsid w:val="00A76E74"/>
    <w:rsid w:val="00A84D1A"/>
    <w:rsid w:val="00A95351"/>
    <w:rsid w:val="00AB030A"/>
    <w:rsid w:val="00AB0344"/>
    <w:rsid w:val="00AC042F"/>
    <w:rsid w:val="00AF7BB3"/>
    <w:rsid w:val="00B05643"/>
    <w:rsid w:val="00B32EA0"/>
    <w:rsid w:val="00B6752F"/>
    <w:rsid w:val="00B6795D"/>
    <w:rsid w:val="00B728CB"/>
    <w:rsid w:val="00B874D7"/>
    <w:rsid w:val="00B92E10"/>
    <w:rsid w:val="00B968FC"/>
    <w:rsid w:val="00BA1067"/>
    <w:rsid w:val="00BA3129"/>
    <w:rsid w:val="00BA7DFE"/>
    <w:rsid w:val="00BB701B"/>
    <w:rsid w:val="00BC3D10"/>
    <w:rsid w:val="00BF0F82"/>
    <w:rsid w:val="00BF49F6"/>
    <w:rsid w:val="00BF559B"/>
    <w:rsid w:val="00C011A4"/>
    <w:rsid w:val="00C03DFE"/>
    <w:rsid w:val="00C116AB"/>
    <w:rsid w:val="00C203EA"/>
    <w:rsid w:val="00C25F3D"/>
    <w:rsid w:val="00C43A8E"/>
    <w:rsid w:val="00C50243"/>
    <w:rsid w:val="00C57BBE"/>
    <w:rsid w:val="00C6016B"/>
    <w:rsid w:val="00C6122C"/>
    <w:rsid w:val="00C71229"/>
    <w:rsid w:val="00C8403B"/>
    <w:rsid w:val="00C9717B"/>
    <w:rsid w:val="00CA1E0A"/>
    <w:rsid w:val="00CA5F65"/>
    <w:rsid w:val="00CB1AE5"/>
    <w:rsid w:val="00CB3017"/>
    <w:rsid w:val="00D03080"/>
    <w:rsid w:val="00D11E59"/>
    <w:rsid w:val="00D12F7C"/>
    <w:rsid w:val="00D242A5"/>
    <w:rsid w:val="00D2716F"/>
    <w:rsid w:val="00D4249F"/>
    <w:rsid w:val="00D431E4"/>
    <w:rsid w:val="00D47875"/>
    <w:rsid w:val="00D75CBC"/>
    <w:rsid w:val="00D82F95"/>
    <w:rsid w:val="00D83CEB"/>
    <w:rsid w:val="00DA7BBA"/>
    <w:rsid w:val="00DC33F3"/>
    <w:rsid w:val="00DD6082"/>
    <w:rsid w:val="00E105F3"/>
    <w:rsid w:val="00E32225"/>
    <w:rsid w:val="00E478FD"/>
    <w:rsid w:val="00E5109C"/>
    <w:rsid w:val="00E546FC"/>
    <w:rsid w:val="00E62622"/>
    <w:rsid w:val="00E66719"/>
    <w:rsid w:val="00E673E0"/>
    <w:rsid w:val="00E846FF"/>
    <w:rsid w:val="00EA052B"/>
    <w:rsid w:val="00EA2EA9"/>
    <w:rsid w:val="00EA7892"/>
    <w:rsid w:val="00EB009E"/>
    <w:rsid w:val="00EB1580"/>
    <w:rsid w:val="00EB3D8A"/>
    <w:rsid w:val="00EE2F02"/>
    <w:rsid w:val="00EE552F"/>
    <w:rsid w:val="00EF1154"/>
    <w:rsid w:val="00EF2139"/>
    <w:rsid w:val="00F204A4"/>
    <w:rsid w:val="00F227BC"/>
    <w:rsid w:val="00F22B19"/>
    <w:rsid w:val="00F32050"/>
    <w:rsid w:val="00F3377B"/>
    <w:rsid w:val="00F4630D"/>
    <w:rsid w:val="00F5526C"/>
    <w:rsid w:val="00F66BC2"/>
    <w:rsid w:val="00F75446"/>
    <w:rsid w:val="00F863FA"/>
    <w:rsid w:val="00FA5ABC"/>
    <w:rsid w:val="00FB3633"/>
    <w:rsid w:val="00FC71E2"/>
    <w:rsid w:val="00FD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6FBE"/>
    <w:rPr>
      <w:rFonts w:ascii="Times New Roman" w:eastAsia="Times New Roman" w:hAnsi="Times New Roman" w:cs="Times New Roman"/>
      <w:lang w:val="en-GB"/>
    </w:rPr>
  </w:style>
  <w:style w:type="paragraph" w:styleId="berschrift1">
    <w:name w:val="heading 1"/>
    <w:basedOn w:val="Standard"/>
    <w:next w:val="Standard"/>
    <w:link w:val="berschrift1Zchn"/>
    <w:qFormat/>
    <w:locked/>
    <w:rsid w:val="00BF55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99"/>
    <w:qFormat/>
    <w:rsid w:val="00CA5F65"/>
    <w:rPr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qFormat/>
    <w:rsid w:val="00A26FBE"/>
    <w:pPr>
      <w:spacing w:after="120"/>
    </w:pPr>
    <w:rPr>
      <w:rFonts w:ascii="Arial" w:hAnsi="Arial"/>
      <w:b/>
      <w:bCs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rsid w:val="008344D4"/>
  </w:style>
  <w:style w:type="character" w:customStyle="1" w:styleId="FunotentextZchn">
    <w:name w:val="Fußnotentext Zchn"/>
    <w:link w:val="Funotentext"/>
    <w:uiPriority w:val="99"/>
    <w:semiHidden/>
    <w:locked/>
    <w:rsid w:val="008344D4"/>
    <w:rPr>
      <w:rFonts w:ascii="Times New Roman" w:hAnsi="Times New Roman" w:cs="Times New Roman"/>
      <w:sz w:val="20"/>
      <w:szCs w:val="20"/>
      <w:lang w:val="en-GB" w:eastAsia="de-DE"/>
    </w:rPr>
  </w:style>
  <w:style w:type="character" w:styleId="Funotenzeichen">
    <w:name w:val="footnote reference"/>
    <w:uiPriority w:val="99"/>
    <w:semiHidden/>
    <w:rsid w:val="008344D4"/>
    <w:rPr>
      <w:rFonts w:cs="Times New Roman"/>
      <w:vertAlign w:val="superscript"/>
    </w:rPr>
  </w:style>
  <w:style w:type="table" w:styleId="Tabellenraster">
    <w:name w:val="Table Grid"/>
    <w:basedOn w:val="NormaleTabelle"/>
    <w:uiPriority w:val="99"/>
    <w:locked/>
    <w:rsid w:val="00613CA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rsid w:val="00BF5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6FBE"/>
    <w:rPr>
      <w:rFonts w:ascii="Times New Roman" w:eastAsia="Times New Roman" w:hAnsi="Times New Roman" w:cs="Times New Roman"/>
      <w:lang w:val="en-GB"/>
    </w:rPr>
  </w:style>
  <w:style w:type="paragraph" w:styleId="berschrift1">
    <w:name w:val="heading 1"/>
    <w:basedOn w:val="Standard"/>
    <w:next w:val="Standard"/>
    <w:link w:val="berschrift1Zchn"/>
    <w:qFormat/>
    <w:locked/>
    <w:rsid w:val="00BF55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99"/>
    <w:qFormat/>
    <w:rsid w:val="00CA5F65"/>
    <w:rPr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qFormat/>
    <w:rsid w:val="00A26FBE"/>
    <w:pPr>
      <w:spacing w:after="120"/>
    </w:pPr>
    <w:rPr>
      <w:rFonts w:ascii="Arial" w:hAnsi="Arial"/>
      <w:b/>
      <w:bCs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rsid w:val="008344D4"/>
  </w:style>
  <w:style w:type="character" w:customStyle="1" w:styleId="FunotentextZchn">
    <w:name w:val="Fußnotentext Zchn"/>
    <w:link w:val="Funotentext"/>
    <w:uiPriority w:val="99"/>
    <w:semiHidden/>
    <w:locked/>
    <w:rsid w:val="008344D4"/>
    <w:rPr>
      <w:rFonts w:ascii="Times New Roman" w:hAnsi="Times New Roman" w:cs="Times New Roman"/>
      <w:sz w:val="20"/>
      <w:szCs w:val="20"/>
      <w:lang w:val="en-GB" w:eastAsia="de-DE"/>
    </w:rPr>
  </w:style>
  <w:style w:type="character" w:styleId="Funotenzeichen">
    <w:name w:val="footnote reference"/>
    <w:uiPriority w:val="99"/>
    <w:semiHidden/>
    <w:rsid w:val="008344D4"/>
    <w:rPr>
      <w:rFonts w:cs="Times New Roman"/>
      <w:vertAlign w:val="superscript"/>
    </w:rPr>
  </w:style>
  <w:style w:type="table" w:styleId="Tabellenraster">
    <w:name w:val="Table Grid"/>
    <w:basedOn w:val="NormaleTabelle"/>
    <w:uiPriority w:val="99"/>
    <w:locked/>
    <w:rsid w:val="00613CA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rsid w:val="00BF5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D9084-17C4-4D80-8E7D-05664F23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Categories of candidate bands</vt:lpstr>
    </vt:vector>
  </TitlesOfParts>
  <Company>FM PT 48</Company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Categories of candidate bands</dc:title>
  <dc:subject>Output FM48#3</dc:subject>
  <dc:creator>Thomas Weilacher, BNetzA</dc:creator>
  <cp:keywords/>
  <dc:description>Categories 2, 3 and 4.</dc:description>
  <cp:lastModifiedBy>Thomas Weilacher</cp:lastModifiedBy>
  <cp:revision>4</cp:revision>
  <cp:lastPrinted>2010-11-08T16:27:00Z</cp:lastPrinted>
  <dcterms:created xsi:type="dcterms:W3CDTF">2011-09-14T08:11:00Z</dcterms:created>
  <dcterms:modified xsi:type="dcterms:W3CDTF">2011-09-14T13:59:00Z</dcterms:modified>
</cp:coreProperties>
</file>