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CB25C6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ind w:right="282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CB25C6" w:rsidRDefault="00CB25C6" w:rsidP="003662C1">
            <w:pPr>
              <w:ind w:right="2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D631E0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1622425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5C6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42074" w:rsidRPr="00284AC7" w:rsidRDefault="00E4207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84AC7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FF35B4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E42074" w:rsidRDefault="00CB25C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2074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E420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Stefan Bach</w:t>
            </w:r>
          </w:p>
          <w:p w:rsidR="00FF35B4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E42074" w:rsidRDefault="007B6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Chairman SE</w:t>
            </w:r>
            <w:r w:rsidR="00C82422">
              <w:rPr>
                <w:rFonts w:ascii="Arial" w:hAnsi="Arial" w:cs="Arial"/>
                <w:sz w:val="22"/>
                <w:szCs w:val="22"/>
              </w:rPr>
              <w:t xml:space="preserve"> PT 44</w:t>
            </w:r>
          </w:p>
          <w:p w:rsidR="00CB25C6" w:rsidRDefault="002C43AF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="00CB25C6">
              <w:rPr>
                <w:rFonts w:ascii="Arial" w:hAnsi="Arial" w:cs="Arial"/>
                <w:sz w:val="22"/>
                <w:szCs w:val="22"/>
                <w:lang w:val="pt-PT"/>
              </w:rPr>
              <w:t xml:space="preserve">mail: </w:t>
            </w:r>
            <w:hyperlink r:id="rId10" w:history="1">
              <w:r w:rsidR="00C82422" w:rsidRPr="00BD58F5">
                <w:rPr>
                  <w:rStyle w:val="Hyperlink"/>
                  <w:rFonts w:ascii="Arial" w:hAnsi="Arial" w:cs="Arial"/>
                  <w:sz w:val="22"/>
                  <w:szCs w:val="22"/>
                  <w:lang w:val="pt-PT"/>
                </w:rPr>
                <w:t>stefan.bach@bnetza.de</w:t>
              </w:r>
            </w:hyperlink>
            <w:r w:rsidR="00C82422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CB25C6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26A" w:rsidRDefault="00C0126A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7B6A19" w:rsidP="00C824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C8242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B2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Septem</w:t>
            </w:r>
            <w:r w:rsidR="00CA78F8">
              <w:rPr>
                <w:rFonts w:ascii="Arial" w:hAnsi="Arial" w:cs="Arial"/>
                <w:sz w:val="22"/>
                <w:szCs w:val="22"/>
              </w:rPr>
              <w:t>ber</w:t>
            </w:r>
            <w:r w:rsidR="00CB2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2652B1" w:rsidP="003662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Source:</w:t>
            </w:r>
            <w:r>
              <w:rPr>
                <w:rFonts w:ascii="Arial" w:hAnsi="Arial" w:cs="Arial"/>
                <w:sz w:val="22"/>
                <w:szCs w:val="22"/>
              </w:rPr>
              <w:tab/>
              <w:t>Project Team FM PT 48</w:t>
            </w:r>
          </w:p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A7759D" w:rsidRDefault="00CB25C6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B6A19">
              <w:rPr>
                <w:rFonts w:ascii="Arial" w:hAnsi="Arial" w:cs="Arial"/>
                <w:b/>
                <w:bCs/>
                <w:sz w:val="22"/>
                <w:szCs w:val="22"/>
              </w:rPr>
              <w:t>Broadband Direct-Air-to-Ground Communications (DA2GC)</w:t>
            </w:r>
            <w:r w:rsidR="00284AC7" w:rsidRPr="00A7759D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</w:p>
          <w:p w:rsidR="004A474C" w:rsidRDefault="004734E3" w:rsidP="003662C1">
            <w:pPr>
              <w:rPr>
                <w:ins w:id="1" w:author="Thomas Weilacher" w:date="2011-09-14T10:28:00Z"/>
                <w:rFonts w:ascii="Arial" w:hAnsi="Arial" w:cs="Arial"/>
                <w:b/>
                <w:bCs/>
                <w:sz w:val="22"/>
                <w:szCs w:val="22"/>
              </w:rPr>
            </w:pP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7759D"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F54BB8">
              <w:rPr>
                <w:rFonts w:ascii="Arial" w:hAnsi="Arial" w:cs="Arial"/>
                <w:b/>
                <w:bCs/>
                <w:sz w:val="22"/>
                <w:szCs w:val="22"/>
              </w:rPr>
              <w:t>Information on the frequency band</w:t>
            </w:r>
            <w:ins w:id="2" w:author="Thomas Weilacher" w:date="2011-09-14T10:27:00Z">
              <w:r w:rsidR="004A474C">
                <w:rPr>
                  <w:rFonts w:ascii="Arial" w:hAnsi="Arial" w:cs="Arial"/>
                  <w:b/>
                  <w:bCs/>
                  <w:sz w:val="22"/>
                  <w:szCs w:val="22"/>
                </w:rPr>
                <w:t>s</w:t>
              </w:r>
            </w:ins>
            <w:r w:rsidR="00F54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3400-360</w:t>
            </w:r>
            <w:r w:rsidR="0012633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F54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MHz</w:t>
            </w:r>
          </w:p>
          <w:p w:rsidR="00CB25C6" w:rsidRDefault="004A474C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ins w:id="3" w:author="Thomas Weilacher" w:date="2011-09-14T10:28:00Z"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ab/>
              </w:r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ab/>
                <w:t>and 1670-1675 MHz / 1800-1805 MHz</w:t>
              </w:r>
            </w:ins>
          </w:p>
          <w:p w:rsidR="001742E2" w:rsidRPr="007B6A19" w:rsidDel="004A474C" w:rsidRDefault="00C82422">
            <w:pPr>
              <w:rPr>
                <w:del w:id="4" w:author="Thomas Weilacher" w:date="2011-09-14T10:28:00Z"/>
                <w:rFonts w:ascii="Arial" w:hAnsi="Arial" w:cs="Arial"/>
                <w:b/>
                <w:bCs/>
                <w:sz w:val="22"/>
                <w:szCs w:val="22"/>
              </w:rPr>
            </w:pPr>
            <w:del w:id="5" w:author="Thomas Weilacher" w:date="2011-09-14T10:28:00Z">
              <w:r w:rsidDel="004A474C">
                <w:rPr>
                  <w:rFonts w:ascii="Arial" w:hAnsi="Arial" w:cs="Arial"/>
                  <w:b/>
                  <w:bCs/>
                  <w:sz w:val="22"/>
                  <w:szCs w:val="22"/>
                </w:rPr>
                <w:delText>Reference:</w:delText>
              </w:r>
              <w:r w:rsidDel="004A474C">
                <w:rPr>
                  <w:rFonts w:ascii="Arial" w:hAnsi="Arial" w:cs="Arial"/>
                  <w:b/>
                  <w:bCs/>
                  <w:sz w:val="22"/>
                  <w:szCs w:val="22"/>
                </w:rPr>
                <w:tab/>
                <w:delText>Liaison Statement of WG SE of 6 May 2011</w:delText>
              </w:r>
              <w:r w:rsidR="00E07DDF" w:rsidDel="004A474C">
                <w:rPr>
                  <w:rFonts w:ascii="Arial" w:hAnsi="Arial" w:cs="Arial"/>
                  <w:b/>
                  <w:bCs/>
                  <w:sz w:val="22"/>
                  <w:szCs w:val="22"/>
                </w:rPr>
                <w:delText xml:space="preserve"> (SE(11)061 Annex 14)</w:delText>
              </w:r>
            </w:del>
          </w:p>
          <w:p w:rsidR="002652B1" w:rsidRDefault="002652B1" w:rsidP="003662C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25C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3662C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25C6" w:rsidRDefault="007B6A19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Dear </w:t>
      </w:r>
      <w:r w:rsidR="00C82422">
        <w:rPr>
          <w:rFonts w:ascii="Arial" w:hAnsi="Arial" w:cs="Arial"/>
          <w:sz w:val="22"/>
          <w:szCs w:val="22"/>
          <w:lang w:eastAsia="en-GB"/>
        </w:rPr>
        <w:t>Stefan</w:t>
      </w:r>
      <w:r>
        <w:rPr>
          <w:rFonts w:ascii="Arial" w:hAnsi="Arial" w:cs="Arial"/>
          <w:sz w:val="22"/>
          <w:szCs w:val="22"/>
          <w:lang w:eastAsia="en-GB"/>
        </w:rPr>
        <w:t>,</w:t>
      </w:r>
    </w:p>
    <w:p w:rsidR="00CB25C6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4734E3" w:rsidRDefault="006D64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FM PT 48, </w:t>
      </w:r>
      <w:r w:rsidR="00A85E66">
        <w:rPr>
          <w:rFonts w:ascii="Arial" w:hAnsi="Arial" w:cs="Arial"/>
          <w:sz w:val="22"/>
          <w:szCs w:val="22"/>
          <w:lang w:eastAsia="en-GB"/>
        </w:rPr>
        <w:t>during its third meeting from 13-14 September 2011, also discussed some aspects with regard to the frequency bands which have been submitted to WG SE / SE PT 44 for compatibility/sharing studies.</w:t>
      </w:r>
    </w:p>
    <w:p w:rsidR="00A85E66" w:rsidRDefault="00A85E6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A85E66" w:rsidRDefault="00A85E66" w:rsidP="00677D75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In addition to the information already </w:t>
      </w:r>
      <w:r w:rsidR="000035E9">
        <w:rPr>
          <w:rFonts w:ascii="Arial" w:hAnsi="Arial" w:cs="Arial"/>
          <w:sz w:val="22"/>
          <w:szCs w:val="22"/>
          <w:lang w:eastAsia="en-GB"/>
        </w:rPr>
        <w:t xml:space="preserve">submitted </w:t>
      </w:r>
      <w:r>
        <w:rPr>
          <w:rFonts w:ascii="Arial" w:hAnsi="Arial" w:cs="Arial"/>
          <w:sz w:val="22"/>
          <w:szCs w:val="22"/>
          <w:lang w:eastAsia="en-GB"/>
        </w:rPr>
        <w:t xml:space="preserve">(see doc. SE44(11)004), FM PT 48 is providing the following </w:t>
      </w:r>
      <w:r w:rsidR="000035E9">
        <w:rPr>
          <w:rFonts w:ascii="Arial" w:hAnsi="Arial" w:cs="Arial"/>
          <w:sz w:val="22"/>
          <w:szCs w:val="22"/>
          <w:lang w:eastAsia="en-GB"/>
        </w:rPr>
        <w:t>considerations</w:t>
      </w:r>
      <w:r>
        <w:rPr>
          <w:rFonts w:ascii="Arial" w:hAnsi="Arial" w:cs="Arial"/>
          <w:sz w:val="22"/>
          <w:szCs w:val="22"/>
          <w:lang w:eastAsia="en-GB"/>
        </w:rPr>
        <w:t xml:space="preserve"> with regard to the 3400-3600 MHz band </w:t>
      </w:r>
      <w:r w:rsidR="000035E9">
        <w:rPr>
          <w:rFonts w:ascii="Arial" w:hAnsi="Arial" w:cs="Arial"/>
          <w:sz w:val="22"/>
          <w:szCs w:val="22"/>
          <w:lang w:eastAsia="en-GB"/>
        </w:rPr>
        <w:t>in order to support your studies</w:t>
      </w:r>
      <w:r>
        <w:rPr>
          <w:rFonts w:ascii="Arial" w:hAnsi="Arial" w:cs="Arial"/>
          <w:sz w:val="22"/>
          <w:szCs w:val="22"/>
          <w:lang w:eastAsia="en-GB"/>
        </w:rPr>
        <w:t>:</w:t>
      </w:r>
    </w:p>
    <w:p w:rsidR="004734E3" w:rsidRPr="00D8284A" w:rsidRDefault="004734E3" w:rsidP="00677D75">
      <w:pPr>
        <w:ind w:left="142"/>
        <w:rPr>
          <w:rFonts w:ascii="Arial" w:hAnsi="Arial" w:cs="Arial"/>
          <w:sz w:val="22"/>
          <w:szCs w:val="22"/>
        </w:rPr>
      </w:pPr>
    </w:p>
    <w:p w:rsidR="00216B87" w:rsidRDefault="003D4CDC" w:rsidP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lower edge of the TDD band plan for MFCN </w:t>
      </w:r>
      <w:r w:rsidR="00CE38A2">
        <w:rPr>
          <w:rFonts w:ascii="Arial" w:hAnsi="Arial" w:cs="Arial"/>
          <w:sz w:val="22"/>
          <w:szCs w:val="22"/>
        </w:rPr>
        <w:t>(starting at 340</w:t>
      </w:r>
      <w:r>
        <w:rPr>
          <w:rFonts w:ascii="Arial" w:hAnsi="Arial" w:cs="Arial"/>
          <w:sz w:val="22"/>
          <w:szCs w:val="22"/>
        </w:rPr>
        <w:t xml:space="preserve">0 MHz according to the Draft ECC </w:t>
      </w:r>
      <w:proofErr w:type="gramStart"/>
      <w:r>
        <w:rPr>
          <w:rFonts w:ascii="Arial" w:hAnsi="Arial" w:cs="Arial"/>
          <w:sz w:val="22"/>
          <w:szCs w:val="22"/>
        </w:rPr>
        <w:t>Decision(</w:t>
      </w:r>
      <w:proofErr w:type="gramEnd"/>
      <w:r>
        <w:rPr>
          <w:rFonts w:ascii="Arial" w:hAnsi="Arial" w:cs="Arial"/>
          <w:sz w:val="22"/>
          <w:szCs w:val="22"/>
        </w:rPr>
        <w:t>11)HH which was developed by ECC PT 1 and has been under public c</w:t>
      </w:r>
      <w:r w:rsidR="006222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nsultation recently) </w:t>
      </w:r>
      <w:del w:id="6" w:author="Thomas Weilacher" w:date="2011-09-14T09:55:00Z">
        <w:r w:rsidDel="0012633B">
          <w:rPr>
            <w:rFonts w:ascii="Arial" w:hAnsi="Arial" w:cs="Arial"/>
            <w:sz w:val="22"/>
            <w:szCs w:val="22"/>
          </w:rPr>
          <w:delText>would be appropriate</w:delText>
        </w:r>
      </w:del>
      <w:ins w:id="7" w:author="Thomas Weilacher" w:date="2011-09-14T09:55:00Z">
        <w:r w:rsidR="0012633B">
          <w:rPr>
            <w:rFonts w:ascii="Arial" w:hAnsi="Arial" w:cs="Arial"/>
            <w:sz w:val="22"/>
            <w:szCs w:val="22"/>
          </w:rPr>
          <w:t>may be more suitable</w:t>
        </w:r>
      </w:ins>
      <w:r>
        <w:rPr>
          <w:rFonts w:ascii="Arial" w:hAnsi="Arial" w:cs="Arial"/>
          <w:sz w:val="22"/>
          <w:szCs w:val="22"/>
        </w:rPr>
        <w:t xml:space="preserve"> for TDD Broadband DA2GC systems</w:t>
      </w:r>
      <w:ins w:id="8" w:author="Thomas Weilacher" w:date="2011-09-14T09:56:00Z">
        <w:r w:rsidR="0012633B">
          <w:rPr>
            <w:rFonts w:ascii="Arial" w:hAnsi="Arial" w:cs="Arial"/>
            <w:sz w:val="22"/>
            <w:szCs w:val="22"/>
          </w:rPr>
          <w:t xml:space="preserve"> than blocks in </w:t>
        </w:r>
      </w:ins>
      <w:ins w:id="9" w:author="Thomas Weilacher" w:date="2011-09-14T09:57:00Z">
        <w:r w:rsidR="0012633B">
          <w:rPr>
            <w:rFonts w:ascii="Arial" w:hAnsi="Arial" w:cs="Arial"/>
            <w:sz w:val="22"/>
            <w:szCs w:val="22"/>
          </w:rPr>
          <w:t>the higher portion of</w:t>
        </w:r>
      </w:ins>
      <w:ins w:id="10" w:author="Thomas Weilacher" w:date="2011-09-14T09:56:00Z">
        <w:r w:rsidR="0012633B">
          <w:rPr>
            <w:rFonts w:ascii="Arial" w:hAnsi="Arial" w:cs="Arial"/>
            <w:sz w:val="22"/>
            <w:szCs w:val="22"/>
          </w:rPr>
          <w:t xml:space="preserve"> the band</w:t>
        </w:r>
      </w:ins>
      <w:r>
        <w:rPr>
          <w:rFonts w:ascii="Arial" w:hAnsi="Arial" w:cs="Arial"/>
          <w:sz w:val="22"/>
          <w:szCs w:val="22"/>
        </w:rPr>
        <w:t>.</w:t>
      </w:r>
      <w:r w:rsidR="006222C2">
        <w:rPr>
          <w:rFonts w:ascii="Arial" w:hAnsi="Arial" w:cs="Arial"/>
          <w:sz w:val="22"/>
          <w:szCs w:val="22"/>
        </w:rPr>
        <w:t xml:space="preserve"> However, it might also be necessary to carry out adjacent band compatibility studies with regard to the Radiolocation Service below 3400 MHz.</w:t>
      </w:r>
    </w:p>
    <w:p w:rsidR="003D4CDC" w:rsidRDefault="008E6162" w:rsidP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Spectrum within t</w:t>
      </w:r>
      <w:r w:rsidR="003D4CDC">
        <w:rPr>
          <w:rFonts w:ascii="Arial" w:hAnsi="Arial" w:cs="Arial"/>
          <w:sz w:val="22"/>
          <w:szCs w:val="22"/>
        </w:rPr>
        <w:t xml:space="preserve">he duplex gap of the FDD band plan for MFCN, 3490-3510 MHz, </w:t>
      </w:r>
      <w:ins w:id="11" w:author="Thomas Weilacher" w:date="2011-09-14T09:59:00Z">
        <w:r w:rsidR="0012633B">
          <w:rPr>
            <w:rFonts w:ascii="Arial" w:hAnsi="Arial" w:cs="Arial"/>
            <w:sz w:val="22"/>
            <w:szCs w:val="22"/>
          </w:rPr>
          <w:t xml:space="preserve">may also be considered </w:t>
        </w:r>
      </w:ins>
      <w:del w:id="12" w:author="Thomas Weilacher" w:date="2011-09-14T09:59:00Z">
        <w:r w:rsidR="003D4CDC" w:rsidDel="0012633B">
          <w:rPr>
            <w:rFonts w:ascii="Arial" w:hAnsi="Arial" w:cs="Arial"/>
            <w:sz w:val="22"/>
            <w:szCs w:val="22"/>
          </w:rPr>
          <w:delText xml:space="preserve">would also be appropriate </w:delText>
        </w:r>
      </w:del>
      <w:r w:rsidR="003D4CDC">
        <w:rPr>
          <w:rFonts w:ascii="Arial" w:hAnsi="Arial" w:cs="Arial"/>
          <w:sz w:val="22"/>
          <w:szCs w:val="22"/>
        </w:rPr>
        <w:t>for TDD Broadband DA2GC systems.</w:t>
      </w:r>
    </w:p>
    <w:p w:rsidR="004A474C" w:rsidRPr="004A474C" w:rsidRDefault="003D4CDC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lower duplex band of the FDD band plan for MFCN (uplink for MFCN) would be </w:t>
      </w:r>
      <w:del w:id="13" w:author="Thomas Weilacher" w:date="2011-09-14T10:00:00Z">
        <w:r w:rsidDel="0012633B">
          <w:rPr>
            <w:rFonts w:ascii="Arial" w:hAnsi="Arial" w:cs="Arial"/>
            <w:sz w:val="22"/>
            <w:szCs w:val="22"/>
          </w:rPr>
          <w:delText xml:space="preserve">appropriate </w:delText>
        </w:r>
      </w:del>
      <w:ins w:id="14" w:author="Thomas Weilacher" w:date="2011-09-14T10:00:00Z">
        <w:r w:rsidR="0012633B">
          <w:rPr>
            <w:rFonts w:ascii="Arial" w:hAnsi="Arial" w:cs="Arial"/>
            <w:sz w:val="22"/>
            <w:szCs w:val="22"/>
          </w:rPr>
          <w:t xml:space="preserve">suitable </w:t>
        </w:r>
      </w:ins>
      <w:r>
        <w:rPr>
          <w:rFonts w:ascii="Arial" w:hAnsi="Arial" w:cs="Arial"/>
          <w:sz w:val="22"/>
          <w:szCs w:val="22"/>
        </w:rPr>
        <w:t xml:space="preserve">for the Reverse Link </w:t>
      </w:r>
      <w:r w:rsidR="006222C2">
        <w:rPr>
          <w:rFonts w:ascii="Arial" w:hAnsi="Arial" w:cs="Arial"/>
          <w:sz w:val="22"/>
          <w:szCs w:val="22"/>
        </w:rPr>
        <w:t xml:space="preserve">for FDD Broadband DA2GC systems </w:t>
      </w:r>
      <w:r>
        <w:rPr>
          <w:rFonts w:ascii="Arial" w:hAnsi="Arial" w:cs="Arial"/>
          <w:sz w:val="22"/>
          <w:szCs w:val="22"/>
        </w:rPr>
        <w:t>(Airc</w:t>
      </w:r>
      <w:r w:rsidR="006222C2">
        <w:rPr>
          <w:rFonts w:ascii="Arial" w:hAnsi="Arial" w:cs="Arial"/>
          <w:sz w:val="22"/>
          <w:szCs w:val="22"/>
        </w:rPr>
        <w:t xml:space="preserve">raft Station to Ground Station), because this band is </w:t>
      </w:r>
      <w:ins w:id="15" w:author="Thomas Weilacher" w:date="2011-09-14T10:01:00Z">
        <w:r w:rsidR="0012633B">
          <w:rPr>
            <w:rFonts w:ascii="Arial" w:hAnsi="Arial" w:cs="Arial"/>
            <w:sz w:val="22"/>
            <w:szCs w:val="22"/>
          </w:rPr>
          <w:t xml:space="preserve">considered to be </w:t>
        </w:r>
      </w:ins>
      <w:r w:rsidR="006222C2">
        <w:rPr>
          <w:rFonts w:ascii="Arial" w:hAnsi="Arial" w:cs="Arial"/>
          <w:sz w:val="22"/>
          <w:szCs w:val="22"/>
        </w:rPr>
        <w:t xml:space="preserve">less used for FSS Earth stations </w:t>
      </w:r>
      <w:ins w:id="16" w:author="Thomas Weilacher" w:date="2011-09-14T10:00:00Z">
        <w:r w:rsidR="0012633B">
          <w:rPr>
            <w:rFonts w:ascii="Arial" w:hAnsi="Arial" w:cs="Arial"/>
            <w:sz w:val="22"/>
            <w:szCs w:val="22"/>
          </w:rPr>
          <w:t xml:space="preserve">(space to Earth) </w:t>
        </w:r>
      </w:ins>
      <w:r w:rsidR="008E6162">
        <w:rPr>
          <w:rFonts w:ascii="Arial" w:hAnsi="Arial" w:cs="Arial"/>
          <w:sz w:val="22"/>
          <w:szCs w:val="22"/>
        </w:rPr>
        <w:t>with</w:t>
      </w:r>
      <w:r w:rsidR="006222C2">
        <w:rPr>
          <w:rFonts w:ascii="Arial" w:hAnsi="Arial" w:cs="Arial"/>
          <w:sz w:val="22"/>
          <w:szCs w:val="22"/>
        </w:rPr>
        <w:t xml:space="preserve">in </w:t>
      </w:r>
      <w:r w:rsidR="008E6162">
        <w:rPr>
          <w:rFonts w:ascii="Arial" w:hAnsi="Arial" w:cs="Arial"/>
          <w:sz w:val="22"/>
          <w:szCs w:val="22"/>
        </w:rPr>
        <w:t>CEPT</w:t>
      </w:r>
      <w:r w:rsidR="006222C2">
        <w:rPr>
          <w:rFonts w:ascii="Arial" w:hAnsi="Arial" w:cs="Arial"/>
          <w:sz w:val="22"/>
          <w:szCs w:val="22"/>
        </w:rPr>
        <w:t xml:space="preserve"> </w:t>
      </w:r>
      <w:del w:id="17" w:author="Thomas Weilacher" w:date="2011-09-14T10:00:00Z">
        <w:r w:rsidR="006222C2" w:rsidDel="0012633B">
          <w:rPr>
            <w:rFonts w:ascii="Arial" w:hAnsi="Arial" w:cs="Arial"/>
            <w:sz w:val="22"/>
            <w:szCs w:val="22"/>
          </w:rPr>
          <w:delText xml:space="preserve">(downlink) </w:delText>
        </w:r>
      </w:del>
      <w:r w:rsidR="006222C2">
        <w:rPr>
          <w:rFonts w:ascii="Arial" w:hAnsi="Arial" w:cs="Arial"/>
          <w:sz w:val="22"/>
          <w:szCs w:val="22"/>
        </w:rPr>
        <w:t>compared to spectrum above 3500 MHz.</w:t>
      </w:r>
      <w:r w:rsidR="004A474C">
        <w:rPr>
          <w:rFonts w:ascii="Arial" w:hAnsi="Arial" w:cs="Arial"/>
          <w:sz w:val="22"/>
          <w:szCs w:val="22"/>
        </w:rPr>
        <w:br/>
      </w:r>
    </w:p>
    <w:p w:rsidR="004A474C" w:rsidRDefault="004A474C">
      <w:pPr>
        <w:rPr>
          <w:ins w:id="18" w:author="Thomas Weilacher" w:date="2011-09-14T10:33:00Z"/>
          <w:rFonts w:ascii="Arial" w:hAnsi="Arial" w:cs="Arial"/>
          <w:sz w:val="22"/>
          <w:szCs w:val="22"/>
        </w:rPr>
      </w:pPr>
      <w:ins w:id="19" w:author="Thomas Weilacher" w:date="2011-09-14T10:33:00Z">
        <w:r>
          <w:rPr>
            <w:rFonts w:ascii="Arial" w:hAnsi="Arial" w:cs="Arial"/>
            <w:sz w:val="22"/>
            <w:szCs w:val="22"/>
          </w:rPr>
          <w:br w:type="page"/>
        </w:r>
      </w:ins>
    </w:p>
    <w:p w:rsidR="00332212" w:rsidRDefault="00332212" w:rsidP="00677D75">
      <w:pPr>
        <w:ind w:left="142"/>
        <w:rPr>
          <w:ins w:id="20" w:author="Thomas Weilacher" w:date="2011-09-14T10:29:00Z"/>
          <w:rFonts w:ascii="Arial" w:hAnsi="Arial" w:cs="Arial"/>
          <w:sz w:val="22"/>
          <w:szCs w:val="22"/>
        </w:rPr>
      </w:pPr>
    </w:p>
    <w:p w:rsidR="004A474C" w:rsidRDefault="004A474C" w:rsidP="00677D75">
      <w:pPr>
        <w:ind w:left="142"/>
        <w:rPr>
          <w:ins w:id="21" w:author="Thomas Weilacher" w:date="2011-09-14T10:32:00Z"/>
          <w:rFonts w:ascii="Arial" w:hAnsi="Arial" w:cs="Arial"/>
          <w:sz w:val="22"/>
          <w:szCs w:val="22"/>
        </w:rPr>
      </w:pPr>
      <w:ins w:id="22" w:author="Thomas Weilacher" w:date="2011-09-14T10:29:00Z">
        <w:r>
          <w:rPr>
            <w:rFonts w:ascii="Arial" w:hAnsi="Arial" w:cs="Arial"/>
            <w:sz w:val="22"/>
            <w:szCs w:val="22"/>
          </w:rPr>
          <w:t>FM PT 48</w:t>
        </w:r>
      </w:ins>
      <w:ins w:id="23" w:author="Thomas Weilacher" w:date="2011-09-14T10:34:00Z">
        <w:r>
          <w:rPr>
            <w:rFonts w:ascii="Arial" w:hAnsi="Arial" w:cs="Arial"/>
            <w:sz w:val="22"/>
            <w:szCs w:val="22"/>
          </w:rPr>
          <w:t xml:space="preserve"> agreed</w:t>
        </w:r>
      </w:ins>
      <w:ins w:id="24" w:author="Thomas Weilacher" w:date="2011-09-14T10:31:00Z">
        <w:r>
          <w:rPr>
            <w:rFonts w:ascii="Arial" w:hAnsi="Arial" w:cs="Arial"/>
            <w:sz w:val="22"/>
            <w:szCs w:val="22"/>
          </w:rPr>
          <w:t xml:space="preserve">, based on different contributions to the meeting, </w:t>
        </w:r>
      </w:ins>
      <w:ins w:id="25" w:author="Thomas Weilacher" w:date="2011-09-14T10:29:00Z">
        <w:r>
          <w:rPr>
            <w:rFonts w:ascii="Arial" w:hAnsi="Arial" w:cs="Arial"/>
            <w:sz w:val="22"/>
            <w:szCs w:val="22"/>
          </w:rPr>
          <w:t xml:space="preserve">to propose to WG FM the withdrawal of the bands 1670-1675 MHz / 1800-1805 MHz </w:t>
        </w:r>
      </w:ins>
      <w:ins w:id="26" w:author="Thomas Weilacher" w:date="2011-09-14T10:32:00Z">
        <w:r>
          <w:rPr>
            <w:rFonts w:ascii="Arial" w:hAnsi="Arial" w:cs="Arial"/>
            <w:sz w:val="22"/>
            <w:szCs w:val="22"/>
          </w:rPr>
          <w:t>from the list of candidate bands which should be studied first (category 1).</w:t>
        </w:r>
      </w:ins>
      <w:ins w:id="27" w:author="Thomas Weilacher" w:date="2011-09-14T10:33:00Z">
        <w:r>
          <w:rPr>
            <w:rFonts w:ascii="Arial" w:hAnsi="Arial" w:cs="Arial"/>
            <w:sz w:val="22"/>
            <w:szCs w:val="22"/>
          </w:rPr>
          <w:t xml:space="preserve"> Therefore it is recommended not to start with studies on these bands.</w:t>
        </w:r>
      </w:ins>
    </w:p>
    <w:p w:rsidR="004A474C" w:rsidRDefault="004A474C" w:rsidP="00677D75">
      <w:pPr>
        <w:ind w:left="142"/>
        <w:rPr>
          <w:rFonts w:ascii="Arial" w:hAnsi="Arial" w:cs="Arial"/>
          <w:sz w:val="22"/>
          <w:szCs w:val="22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Kind </w:t>
      </w:r>
      <w:r w:rsidR="00CB25C6">
        <w:rPr>
          <w:rFonts w:ascii="Arial" w:hAnsi="Arial" w:cs="Arial"/>
          <w:sz w:val="22"/>
          <w:szCs w:val="22"/>
          <w:lang w:eastAsia="en-GB"/>
        </w:rPr>
        <w:t>regards</w:t>
      </w:r>
    </w:p>
    <w:p w:rsidR="00CB25C6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Thomas Weilacher</w:t>
      </w:r>
    </w:p>
    <w:p w:rsidR="00713F98" w:rsidRDefault="00713F98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Chairman FM PT 48</w:t>
      </w:r>
    </w:p>
    <w:p w:rsidR="00CB25C6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Email: </w:t>
      </w:r>
      <w:hyperlink r:id="rId11" w:history="1">
        <w:r w:rsidRPr="008B51CF">
          <w:rPr>
            <w:rStyle w:val="Hyperlink"/>
            <w:rFonts w:ascii="Arial" w:hAnsi="Arial" w:cs="Arial"/>
            <w:sz w:val="22"/>
            <w:szCs w:val="22"/>
            <w:lang w:eastAsia="en-GB"/>
          </w:rPr>
          <w:t>thomas.weilacher@bnetza.de</w:t>
        </w:r>
      </w:hyperlink>
    </w:p>
    <w:p w:rsidR="002652B1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020A81" w:rsidRDefault="00020A8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sectPr w:rsidR="00020A81" w:rsidSect="00677D75"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17" w:rsidRDefault="00186C17">
      <w:r>
        <w:separator/>
      </w:r>
    </w:p>
  </w:endnote>
  <w:endnote w:type="continuationSeparator" w:id="0">
    <w:p w:rsidR="00186C17" w:rsidRDefault="0018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Thomas Weilacher, Federal Network Agency (BNetzA)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Canisiusstr. 21, 55122 Mainz, Germany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Tel.: +49-6131-183119</w:t>
    </w:r>
    <w:r w:rsidR="003662C1">
      <w:rPr>
        <w:rFonts w:ascii="Arial" w:hAnsi="Arial" w:cs="Arial"/>
        <w:sz w:val="18"/>
        <w:szCs w:val="18"/>
      </w:rPr>
      <w:t xml:space="preserve"> or +49-173-3109205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17" w:rsidRDefault="00186C17">
      <w:r>
        <w:separator/>
      </w:r>
    </w:p>
  </w:footnote>
  <w:footnote w:type="continuationSeparator" w:id="0">
    <w:p w:rsidR="00186C17" w:rsidRDefault="0018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C6" w:rsidRPr="00E42074" w:rsidRDefault="00C82422">
    <w:pPr>
      <w:pStyle w:val="Kopfzeile"/>
      <w:jc w:val="right"/>
      <w:rPr>
        <w:rFonts w:ascii="Arial" w:hAnsi="Arial" w:cs="Arial"/>
        <w:b/>
        <w:sz w:val="24"/>
        <w:szCs w:val="24"/>
        <w:lang w:val="de-DE"/>
      </w:rPr>
    </w:pPr>
    <w:r>
      <w:rPr>
        <w:rFonts w:ascii="Arial" w:hAnsi="Arial" w:cs="Arial"/>
        <w:b/>
        <w:sz w:val="24"/>
        <w:szCs w:val="24"/>
        <w:lang w:val="de-DE"/>
      </w:rPr>
      <w:t>FM48#3</w:t>
    </w:r>
    <w:r w:rsidR="00F54BB8">
      <w:rPr>
        <w:rFonts w:ascii="Arial" w:hAnsi="Arial" w:cs="Arial"/>
        <w:b/>
        <w:sz w:val="24"/>
        <w:szCs w:val="24"/>
        <w:lang w:val="de-DE"/>
      </w:rPr>
      <w:t>-</w:t>
    </w:r>
    <w:r>
      <w:rPr>
        <w:rFonts w:ascii="Arial" w:hAnsi="Arial" w:cs="Arial"/>
        <w:b/>
        <w:sz w:val="24"/>
        <w:szCs w:val="24"/>
        <w:lang w:val="de-DE"/>
      </w:rPr>
      <w:t>Temp1</w:t>
    </w:r>
    <w:ins w:id="28" w:author="Thomas Weilacher" w:date="2011-09-14T16:01:00Z">
      <w:r w:rsidR="008216B4">
        <w:rPr>
          <w:rFonts w:ascii="Arial" w:hAnsi="Arial" w:cs="Arial"/>
          <w:b/>
          <w:sz w:val="24"/>
          <w:szCs w:val="24"/>
          <w:lang w:val="de-DE"/>
        </w:rPr>
        <w:t>rev</w:t>
      </w:r>
    </w:ins>
    <w:ins w:id="29" w:author="Thomas Weilacher" w:date="2011-09-14T16:09:00Z">
      <w:r w:rsidR="00AF18AB">
        <w:rPr>
          <w:rFonts w:ascii="Arial" w:hAnsi="Arial" w:cs="Arial"/>
          <w:b/>
          <w:sz w:val="24"/>
          <w:szCs w:val="24"/>
          <w:lang w:val="de-DE"/>
        </w:rPr>
        <w:t>2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035E9"/>
    <w:rsid w:val="00017039"/>
    <w:rsid w:val="00020A81"/>
    <w:rsid w:val="00026132"/>
    <w:rsid w:val="000F1355"/>
    <w:rsid w:val="0012633B"/>
    <w:rsid w:val="001742E2"/>
    <w:rsid w:val="00186C17"/>
    <w:rsid w:val="001E3E7F"/>
    <w:rsid w:val="00216B87"/>
    <w:rsid w:val="002350C9"/>
    <w:rsid w:val="002652B1"/>
    <w:rsid w:val="00284AC7"/>
    <w:rsid w:val="002C43AF"/>
    <w:rsid w:val="002E5E85"/>
    <w:rsid w:val="00332212"/>
    <w:rsid w:val="003662C1"/>
    <w:rsid w:val="003748FA"/>
    <w:rsid w:val="003D4CDC"/>
    <w:rsid w:val="003E08C9"/>
    <w:rsid w:val="00423C89"/>
    <w:rsid w:val="004734E3"/>
    <w:rsid w:val="004A474C"/>
    <w:rsid w:val="004E6FEB"/>
    <w:rsid w:val="00520A59"/>
    <w:rsid w:val="005310E2"/>
    <w:rsid w:val="005D2AA6"/>
    <w:rsid w:val="0060420E"/>
    <w:rsid w:val="006222C2"/>
    <w:rsid w:val="00672EF0"/>
    <w:rsid w:val="00677D75"/>
    <w:rsid w:val="00684DFC"/>
    <w:rsid w:val="006D648F"/>
    <w:rsid w:val="00713F98"/>
    <w:rsid w:val="0079366C"/>
    <w:rsid w:val="007B6A19"/>
    <w:rsid w:val="007C5AEB"/>
    <w:rsid w:val="008216B4"/>
    <w:rsid w:val="008E6162"/>
    <w:rsid w:val="009372FD"/>
    <w:rsid w:val="00971C59"/>
    <w:rsid w:val="00A22A63"/>
    <w:rsid w:val="00A7759D"/>
    <w:rsid w:val="00A85E66"/>
    <w:rsid w:val="00AA0573"/>
    <w:rsid w:val="00AA4CAA"/>
    <w:rsid w:val="00AF18AB"/>
    <w:rsid w:val="00B127F4"/>
    <w:rsid w:val="00B15794"/>
    <w:rsid w:val="00C0126A"/>
    <w:rsid w:val="00C2117E"/>
    <w:rsid w:val="00C46530"/>
    <w:rsid w:val="00C72365"/>
    <w:rsid w:val="00C73F33"/>
    <w:rsid w:val="00C82422"/>
    <w:rsid w:val="00CA78F8"/>
    <w:rsid w:val="00CB25C6"/>
    <w:rsid w:val="00CB6300"/>
    <w:rsid w:val="00CB64C7"/>
    <w:rsid w:val="00CC1A84"/>
    <w:rsid w:val="00CE38A2"/>
    <w:rsid w:val="00CE77E6"/>
    <w:rsid w:val="00D436B4"/>
    <w:rsid w:val="00D631E0"/>
    <w:rsid w:val="00DD1368"/>
    <w:rsid w:val="00E068CB"/>
    <w:rsid w:val="00E07DDF"/>
    <w:rsid w:val="00E42074"/>
    <w:rsid w:val="00E76348"/>
    <w:rsid w:val="00E91235"/>
    <w:rsid w:val="00EE1AC2"/>
    <w:rsid w:val="00EE2F7F"/>
    <w:rsid w:val="00F514F5"/>
    <w:rsid w:val="00F54BB8"/>
    <w:rsid w:val="00F8182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weilacher@bnetza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efan.bach@bnetza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0368-D425-4240-A7FA-354DF178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from FM PT 48 to SE PT 44</vt:lpstr>
    </vt:vector>
  </TitlesOfParts>
  <Company>FM PT 48</Company>
  <LinksUpToDate>false</LinksUpToDate>
  <CharactersWithSpaces>2210</CharactersWithSpaces>
  <SharedDoc>false</SharedDoc>
  <HLinks>
    <vt:vector size="12" baseType="variant">
      <vt:variant>
        <vt:i4>6684682</vt:i4>
      </vt:variant>
      <vt:variant>
        <vt:i4>3</vt:i4>
      </vt:variant>
      <vt:variant>
        <vt:i4>0</vt:i4>
      </vt:variant>
      <vt:variant>
        <vt:i4>5</vt:i4>
      </vt:variant>
      <vt:variant>
        <vt:lpwstr>mailto:thomas.weilacher@bnetza.de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FM PT 48 to SE PT 44</dc:title>
  <dc:subject>Meeting #3, ANFR, Maisons-Alfort</dc:subject>
  <dc:creator>Thomas Weilacher, BNetzA</dc:creator>
  <cp:keywords/>
  <dc:description>3400-3600 MHz</dc:description>
  <cp:lastModifiedBy>Thomas Weilacher</cp:lastModifiedBy>
  <cp:revision>5</cp:revision>
  <cp:lastPrinted>2010-11-08T10:24:00Z</cp:lastPrinted>
  <dcterms:created xsi:type="dcterms:W3CDTF">2011-09-14T08:02:00Z</dcterms:created>
  <dcterms:modified xsi:type="dcterms:W3CDTF">2011-09-14T14:10:00Z</dcterms:modified>
  <cp:contentStatus>Final</cp:contentStatus>
</cp:coreProperties>
</file>