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1B" w:rsidRPr="006402D2" w:rsidRDefault="00990A04" w:rsidP="00731B9E">
      <w:pPr>
        <w:pStyle w:val="KeinLeerraum"/>
        <w:jc w:val="right"/>
        <w:rPr>
          <w:b/>
          <w:color w:val="000000"/>
          <w:sz w:val="24"/>
          <w:szCs w:val="24"/>
          <w:lang w:val="en-GB"/>
        </w:rPr>
      </w:pPr>
      <w:r>
        <w:rPr>
          <w:b/>
          <w:color w:val="000000"/>
          <w:sz w:val="24"/>
          <w:szCs w:val="24"/>
          <w:lang w:val="en-GB"/>
        </w:rPr>
        <w:t xml:space="preserve">Annex 6 of </w:t>
      </w:r>
      <w:proofErr w:type="gramStart"/>
      <w:r>
        <w:rPr>
          <w:b/>
          <w:color w:val="000000"/>
          <w:sz w:val="24"/>
          <w:szCs w:val="24"/>
          <w:lang w:val="en-GB"/>
        </w:rPr>
        <w:t>FM48(</w:t>
      </w:r>
      <w:proofErr w:type="gramEnd"/>
      <w:r>
        <w:rPr>
          <w:b/>
          <w:color w:val="000000"/>
          <w:sz w:val="24"/>
          <w:szCs w:val="24"/>
          <w:lang w:val="en-GB"/>
        </w:rPr>
        <w:t>11)043</w:t>
      </w:r>
    </w:p>
    <w:p w:rsidR="00BB701B" w:rsidRPr="00723C20" w:rsidRDefault="00BB701B" w:rsidP="00BF559B">
      <w:pPr>
        <w:rPr>
          <w:rFonts w:ascii="Arial" w:hAnsi="Arial" w:cs="Arial"/>
          <w:color w:val="000000" w:themeColor="text1"/>
          <w:sz w:val="22"/>
          <w:szCs w:val="22"/>
        </w:rPr>
      </w:pPr>
    </w:p>
    <w:p w:rsidR="00BF559B" w:rsidRPr="00723C20" w:rsidRDefault="00BF559B" w:rsidP="00BF559B">
      <w:pPr>
        <w:rPr>
          <w:rFonts w:ascii="Arial" w:hAnsi="Arial" w:cs="Arial"/>
          <w:color w:val="000000" w:themeColor="text1"/>
          <w:sz w:val="22"/>
          <w:szCs w:val="22"/>
        </w:rPr>
      </w:pPr>
    </w:p>
    <w:p w:rsidR="00BF559B" w:rsidRPr="00723C20" w:rsidRDefault="00BF559B" w:rsidP="00BF559B">
      <w:pPr>
        <w:rPr>
          <w:rFonts w:ascii="Arial" w:hAnsi="Arial" w:cs="Arial"/>
          <w:color w:val="000000" w:themeColor="text1"/>
          <w:sz w:val="22"/>
          <w:szCs w:val="22"/>
        </w:rPr>
      </w:pPr>
    </w:p>
    <w:p w:rsidR="00BF559B" w:rsidRPr="00723C20" w:rsidRDefault="00BF559B" w:rsidP="00BF559B">
      <w:pPr>
        <w:pStyle w:val="berschrift1"/>
        <w:jc w:val="center"/>
        <w:rPr>
          <w:rFonts w:ascii="Arial" w:hAnsi="Arial" w:cs="Arial"/>
          <w:color w:val="000000" w:themeColor="text1"/>
        </w:rPr>
      </w:pPr>
      <w:r w:rsidRPr="00723C20">
        <w:rPr>
          <w:rFonts w:ascii="Arial" w:hAnsi="Arial" w:cs="Arial"/>
          <w:color w:val="000000" w:themeColor="text1"/>
        </w:rPr>
        <w:t>Candidate bands for Broadband DA2GC</w:t>
      </w:r>
    </w:p>
    <w:p w:rsidR="00BF559B" w:rsidRDefault="00EE552F">
      <w:pPr>
        <w:jc w:val="center"/>
        <w:rPr>
          <w:ins w:id="0" w:author="Thomas Weilacher" w:date="2011-09-14T01:07:00Z"/>
          <w:rFonts w:ascii="Arial" w:hAnsi="Arial" w:cs="Arial"/>
          <w:color w:val="000000" w:themeColor="text1"/>
          <w:sz w:val="22"/>
          <w:szCs w:val="22"/>
        </w:rPr>
        <w:pPrChange w:id="1" w:author="Thomas Weilacher" w:date="2011-09-14T01:07:00Z">
          <w:pPr/>
        </w:pPrChange>
      </w:pPr>
      <w:ins w:id="2" w:author="Thomas Weilacher" w:date="2011-09-14T01:07:00Z">
        <w:r>
          <w:rPr>
            <w:rFonts w:ascii="Arial" w:hAnsi="Arial" w:cs="Arial"/>
            <w:color w:val="000000" w:themeColor="text1"/>
            <w:sz w:val="22"/>
            <w:szCs w:val="22"/>
          </w:rPr>
          <w:t>(Revised during the 3</w:t>
        </w:r>
        <w:r w:rsidRPr="00EE552F">
          <w:rPr>
            <w:rFonts w:ascii="Arial" w:hAnsi="Arial" w:cs="Arial"/>
            <w:color w:val="000000" w:themeColor="text1"/>
            <w:sz w:val="22"/>
            <w:szCs w:val="22"/>
            <w:vertAlign w:val="superscript"/>
            <w:rPrChange w:id="3" w:author="Thomas Weilacher" w:date="2011-09-14T01:07:00Z">
              <w:rPr>
                <w:rFonts w:ascii="Arial" w:hAnsi="Arial" w:cs="Arial"/>
                <w:color w:val="000000" w:themeColor="text1"/>
                <w:sz w:val="22"/>
                <w:szCs w:val="22"/>
              </w:rPr>
            </w:rPrChange>
          </w:rPr>
          <w:t>rd</w:t>
        </w:r>
        <w:r>
          <w:rPr>
            <w:rFonts w:ascii="Arial" w:hAnsi="Arial" w:cs="Arial"/>
            <w:color w:val="000000" w:themeColor="text1"/>
            <w:sz w:val="22"/>
            <w:szCs w:val="22"/>
          </w:rPr>
          <w:t xml:space="preserve"> meeting of FM PT 48)</w:t>
        </w:r>
      </w:ins>
    </w:p>
    <w:p w:rsidR="00EE552F" w:rsidRPr="00723C20" w:rsidRDefault="00EE552F" w:rsidP="00BF559B">
      <w:pPr>
        <w:rPr>
          <w:rFonts w:ascii="Arial" w:hAnsi="Arial" w:cs="Arial"/>
          <w:color w:val="000000" w:themeColor="text1"/>
          <w:sz w:val="22"/>
          <w:szCs w:val="22"/>
        </w:rPr>
      </w:pPr>
    </w:p>
    <w:p w:rsidR="00BF559B" w:rsidRPr="00723C20" w:rsidRDefault="00BF559B" w:rsidP="00BF559B">
      <w:pPr>
        <w:rPr>
          <w:rFonts w:ascii="Arial" w:hAnsi="Arial" w:cs="Arial"/>
          <w:color w:val="000000" w:themeColor="text1"/>
          <w:sz w:val="22"/>
          <w:szCs w:val="22"/>
        </w:rPr>
      </w:pPr>
    </w:p>
    <w:p w:rsidR="00BF559B" w:rsidRPr="00723C20" w:rsidRDefault="00BF559B" w:rsidP="00BF559B">
      <w:pPr>
        <w:pStyle w:val="berschrift1"/>
        <w:rPr>
          <w:rFonts w:ascii="Arial" w:hAnsi="Arial" w:cs="Arial"/>
          <w:color w:val="000000" w:themeColor="text1"/>
          <w:sz w:val="24"/>
          <w:szCs w:val="24"/>
        </w:rPr>
      </w:pPr>
      <w:r w:rsidRPr="00723C20">
        <w:rPr>
          <w:rFonts w:ascii="Arial" w:hAnsi="Arial" w:cs="Arial"/>
          <w:color w:val="000000" w:themeColor="text1"/>
          <w:sz w:val="24"/>
          <w:szCs w:val="24"/>
        </w:rPr>
        <w:t>Category 1: Frequency bands already submitted to WG SE for compatibility/sharing studies</w:t>
      </w:r>
    </w:p>
    <w:p w:rsidR="00BF559B" w:rsidRPr="00723C20" w:rsidDel="002A3EFE" w:rsidRDefault="00BF559B" w:rsidP="00BF559B">
      <w:pPr>
        <w:rPr>
          <w:del w:id="4" w:author="Thomas Weilacher" w:date="2011-09-26T09:42:00Z"/>
          <w:rFonts w:ascii="Arial" w:hAnsi="Arial" w:cs="Arial"/>
          <w:color w:val="000000" w:themeColor="text1"/>
          <w:sz w:val="22"/>
          <w:szCs w:val="22"/>
        </w:rPr>
      </w:pPr>
    </w:p>
    <w:p w:rsidR="00BF559B" w:rsidRPr="00723C20" w:rsidDel="00D11E59" w:rsidRDefault="00BF559B" w:rsidP="00BF559B">
      <w:pPr>
        <w:rPr>
          <w:del w:id="5" w:author="Thomas Weilacher" w:date="2011-09-14T10:07:00Z"/>
          <w:rFonts w:ascii="Arial" w:hAnsi="Arial" w:cs="Arial"/>
          <w:color w:val="000000" w:themeColor="text1"/>
          <w:sz w:val="22"/>
          <w:szCs w:val="22"/>
        </w:rPr>
      </w:pPr>
      <w:del w:id="6" w:author="Thomas Weilacher" w:date="2011-09-14T10:07:00Z">
        <w:r w:rsidRPr="00723C20" w:rsidDel="00D11E59">
          <w:rPr>
            <w:rFonts w:ascii="Arial" w:hAnsi="Arial" w:cs="Arial"/>
            <w:color w:val="000000" w:themeColor="text1"/>
            <w:sz w:val="22"/>
            <w:szCs w:val="22"/>
          </w:rPr>
          <w:delText xml:space="preserve">See section 6 of the Minutes </w:delText>
        </w:r>
      </w:del>
      <w:del w:id="7" w:author="Thomas Weilacher" w:date="2011-09-13T16:30:00Z">
        <w:r w:rsidRPr="00723C20" w:rsidDel="00221A32">
          <w:rPr>
            <w:rFonts w:ascii="Arial" w:hAnsi="Arial" w:cs="Arial"/>
            <w:color w:val="000000" w:themeColor="text1"/>
            <w:sz w:val="22"/>
            <w:szCs w:val="22"/>
          </w:rPr>
          <w:delText>(</w:delText>
        </w:r>
      </w:del>
      <w:del w:id="8" w:author="Thomas Weilacher" w:date="2011-09-14T10:07:00Z">
        <w:r w:rsidRPr="00723C20" w:rsidDel="00D11E59">
          <w:rPr>
            <w:rFonts w:ascii="Arial" w:hAnsi="Arial" w:cs="Arial"/>
            <w:color w:val="000000" w:themeColor="text1"/>
            <w:sz w:val="22"/>
            <w:szCs w:val="22"/>
          </w:rPr>
          <w:delText>2</w:delText>
        </w:r>
        <w:r w:rsidRPr="00723C20" w:rsidDel="00D11E59">
          <w:rPr>
            <w:rFonts w:ascii="Arial" w:hAnsi="Arial" w:cs="Arial"/>
            <w:color w:val="000000" w:themeColor="text1"/>
            <w:sz w:val="22"/>
            <w:szCs w:val="22"/>
            <w:vertAlign w:val="superscript"/>
          </w:rPr>
          <w:delText>nd</w:delText>
        </w:r>
        <w:r w:rsidRPr="00723C20" w:rsidDel="00D11E59">
          <w:rPr>
            <w:rFonts w:ascii="Arial" w:hAnsi="Arial" w:cs="Arial"/>
            <w:color w:val="000000" w:themeColor="text1"/>
            <w:sz w:val="22"/>
            <w:szCs w:val="22"/>
          </w:rPr>
          <w:delText xml:space="preserve"> meeting </w:delText>
        </w:r>
      </w:del>
      <w:del w:id="9" w:author="Thomas Weilacher" w:date="2011-09-14T07:45:00Z">
        <w:r w:rsidRPr="00723C20" w:rsidDel="00D2716F">
          <w:rPr>
            <w:rFonts w:ascii="Arial" w:hAnsi="Arial" w:cs="Arial"/>
            <w:color w:val="000000" w:themeColor="text1"/>
            <w:sz w:val="22"/>
            <w:szCs w:val="22"/>
          </w:rPr>
          <w:delText>of FM PT 48</w:delText>
        </w:r>
      </w:del>
      <w:del w:id="10" w:author="Thomas Weilacher" w:date="2011-09-13T16:30:00Z">
        <w:r w:rsidRPr="00723C20" w:rsidDel="00221A32">
          <w:rPr>
            <w:rFonts w:ascii="Arial" w:hAnsi="Arial" w:cs="Arial"/>
            <w:color w:val="000000" w:themeColor="text1"/>
            <w:sz w:val="22"/>
            <w:szCs w:val="22"/>
          </w:rPr>
          <w:delText>)</w:delText>
        </w:r>
      </w:del>
      <w:del w:id="11" w:author="Thomas Weilacher" w:date="2011-09-14T10:07:00Z">
        <w:r w:rsidRPr="00723C20" w:rsidDel="00D11E59">
          <w:rPr>
            <w:rFonts w:ascii="Arial" w:hAnsi="Arial" w:cs="Arial"/>
            <w:color w:val="000000" w:themeColor="text1"/>
            <w:sz w:val="22"/>
            <w:szCs w:val="22"/>
          </w:rPr>
          <w:delText>.</w:delText>
        </w:r>
      </w:del>
    </w:p>
    <w:p w:rsidR="00062206" w:rsidRPr="006D3A76" w:rsidRDefault="00062206" w:rsidP="00062206">
      <w:pPr>
        <w:pStyle w:val="KeinLeerraum"/>
        <w:rPr>
          <w:color w:val="000000" w:themeColor="text1"/>
        </w:rPr>
      </w:pPr>
    </w:p>
    <w:tbl>
      <w:tblPr>
        <w:tblW w:w="1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559"/>
        <w:gridCol w:w="1276"/>
        <w:gridCol w:w="1417"/>
        <w:gridCol w:w="1393"/>
        <w:gridCol w:w="1603"/>
        <w:gridCol w:w="1824"/>
        <w:gridCol w:w="992"/>
        <w:gridCol w:w="1942"/>
      </w:tblGrid>
      <w:tr w:rsidR="00062206" w:rsidRPr="006D3A76" w:rsidTr="00995438">
        <w:trPr>
          <w:cantSplit/>
          <w:trHeight w:val="1134"/>
          <w:jc w:val="center"/>
        </w:trPr>
        <w:tc>
          <w:tcPr>
            <w:tcW w:w="1974" w:type="dxa"/>
            <w:shd w:val="clear" w:color="auto" w:fill="auto"/>
            <w:vAlign w:val="center"/>
          </w:tcPr>
          <w:p w:rsidR="00062206" w:rsidRPr="006D3A76" w:rsidRDefault="00062206" w:rsidP="00995438">
            <w:pPr>
              <w:spacing w:before="60" w:after="60"/>
              <w:jc w:val="center"/>
              <w:rPr>
                <w:rFonts w:ascii="Arial" w:hAnsi="Arial" w:cs="Arial"/>
                <w:b/>
                <w:color w:val="000000" w:themeColor="text1"/>
              </w:rPr>
            </w:pPr>
            <w:r w:rsidRPr="006D3A76">
              <w:rPr>
                <w:rFonts w:ascii="Arial" w:hAnsi="Arial" w:cs="Arial"/>
                <w:b/>
                <w:color w:val="000000" w:themeColor="text1"/>
              </w:rPr>
              <w:t>Frequency band</w:t>
            </w:r>
          </w:p>
        </w:tc>
        <w:tc>
          <w:tcPr>
            <w:tcW w:w="1559" w:type="dxa"/>
            <w:shd w:val="clear" w:color="auto" w:fill="auto"/>
            <w:textDirection w:val="btLr"/>
            <w:vAlign w:val="center"/>
          </w:tcPr>
          <w:p w:rsidR="00062206" w:rsidRPr="006D3A76" w:rsidRDefault="00062206" w:rsidP="00995438">
            <w:pPr>
              <w:spacing w:before="60" w:after="60"/>
              <w:ind w:left="113" w:right="113"/>
              <w:jc w:val="center"/>
              <w:rPr>
                <w:rFonts w:ascii="Arial" w:hAnsi="Arial" w:cs="Arial"/>
                <w:color w:val="000000" w:themeColor="text1"/>
              </w:rPr>
            </w:pPr>
            <w:r w:rsidRPr="006D3A76">
              <w:rPr>
                <w:rFonts w:ascii="Arial" w:hAnsi="Arial" w:cs="Arial"/>
                <w:color w:val="000000" w:themeColor="text1"/>
              </w:rPr>
              <w:t>Existing allocation in the RR suitable for Broadband DA2GC (MS or AMS)</w:t>
            </w:r>
          </w:p>
          <w:p w:rsidR="00062206" w:rsidRPr="006D3A76" w:rsidRDefault="00062206" w:rsidP="00995438">
            <w:pPr>
              <w:spacing w:before="60" w:after="60"/>
              <w:ind w:left="113" w:right="113"/>
              <w:jc w:val="center"/>
              <w:rPr>
                <w:rFonts w:ascii="Arial" w:hAnsi="Arial" w:cs="Arial"/>
                <w:b/>
                <w:color w:val="000000" w:themeColor="text1"/>
              </w:rPr>
            </w:pPr>
            <w:r w:rsidRPr="006D3A76">
              <w:rPr>
                <w:rFonts w:ascii="Arial" w:hAnsi="Arial" w:cs="Arial"/>
                <w:color w:val="000000" w:themeColor="text1"/>
              </w:rPr>
              <w:t>?</w:t>
            </w:r>
          </w:p>
        </w:tc>
        <w:tc>
          <w:tcPr>
            <w:tcW w:w="1276" w:type="dxa"/>
            <w:shd w:val="clear" w:color="auto" w:fill="auto"/>
            <w:textDirection w:val="btLr"/>
            <w:vAlign w:val="center"/>
          </w:tcPr>
          <w:p w:rsidR="00062206" w:rsidRPr="006D3A76" w:rsidRDefault="00062206" w:rsidP="00995438">
            <w:pPr>
              <w:spacing w:before="60" w:after="60"/>
              <w:ind w:left="113" w:right="113"/>
              <w:jc w:val="center"/>
              <w:rPr>
                <w:rFonts w:ascii="Arial" w:hAnsi="Arial" w:cs="Arial"/>
                <w:color w:val="000000" w:themeColor="text1"/>
              </w:rPr>
            </w:pPr>
            <w:r w:rsidRPr="006D3A76">
              <w:rPr>
                <w:rFonts w:ascii="Arial" w:hAnsi="Arial" w:cs="Arial"/>
                <w:color w:val="000000" w:themeColor="text1"/>
              </w:rPr>
              <w:t>Current level of harmonisation</w:t>
            </w:r>
          </w:p>
          <w:p w:rsidR="00062206" w:rsidRPr="006D3A76" w:rsidRDefault="00062206" w:rsidP="00995438">
            <w:pPr>
              <w:spacing w:before="60" w:after="60"/>
              <w:ind w:left="113" w:right="113"/>
              <w:jc w:val="center"/>
              <w:rPr>
                <w:rFonts w:ascii="Arial" w:hAnsi="Arial" w:cs="Arial"/>
                <w:b/>
                <w:color w:val="000000" w:themeColor="text1"/>
              </w:rPr>
            </w:pPr>
            <w:r w:rsidRPr="006D3A76">
              <w:rPr>
                <w:rFonts w:ascii="Arial" w:hAnsi="Arial" w:cs="Arial"/>
                <w:color w:val="000000" w:themeColor="text1"/>
              </w:rPr>
              <w:t>?</w:t>
            </w:r>
          </w:p>
        </w:tc>
        <w:tc>
          <w:tcPr>
            <w:tcW w:w="1417" w:type="dxa"/>
            <w:shd w:val="clear" w:color="auto" w:fill="auto"/>
            <w:textDirection w:val="btLr"/>
            <w:vAlign w:val="center"/>
          </w:tcPr>
          <w:p w:rsidR="00062206" w:rsidRPr="006D3A76" w:rsidRDefault="00062206" w:rsidP="00995438">
            <w:pPr>
              <w:spacing w:before="60" w:after="60"/>
              <w:ind w:left="113" w:right="113"/>
              <w:jc w:val="center"/>
              <w:rPr>
                <w:rFonts w:ascii="Arial" w:hAnsi="Arial" w:cs="Arial"/>
                <w:color w:val="000000" w:themeColor="text1"/>
              </w:rPr>
            </w:pPr>
            <w:r w:rsidRPr="006D3A76">
              <w:rPr>
                <w:rFonts w:ascii="Arial" w:hAnsi="Arial" w:cs="Arial"/>
                <w:color w:val="000000" w:themeColor="text1"/>
              </w:rPr>
              <w:t>Would the bandwidth required (2 x 10 MHz FDD or 20 MHz TDD) fit in the band</w:t>
            </w:r>
          </w:p>
          <w:p w:rsidR="00062206" w:rsidRPr="006D3A76" w:rsidRDefault="00062206" w:rsidP="00995438">
            <w:pPr>
              <w:spacing w:before="60" w:after="60"/>
              <w:ind w:left="113" w:right="113"/>
              <w:jc w:val="center"/>
              <w:rPr>
                <w:rFonts w:ascii="Arial" w:hAnsi="Arial" w:cs="Arial"/>
                <w:b/>
                <w:color w:val="000000" w:themeColor="text1"/>
              </w:rPr>
            </w:pPr>
            <w:r w:rsidRPr="006D3A76">
              <w:rPr>
                <w:rFonts w:ascii="Arial" w:hAnsi="Arial" w:cs="Arial"/>
                <w:color w:val="000000" w:themeColor="text1"/>
              </w:rPr>
              <w:t>?</w:t>
            </w:r>
          </w:p>
        </w:tc>
        <w:tc>
          <w:tcPr>
            <w:tcW w:w="1393"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Proposed or future alternative usage under consi</w:t>
            </w:r>
            <w:r w:rsidRPr="006D3A76">
              <w:rPr>
                <w:rFonts w:ascii="Arial" w:hAnsi="Arial" w:cs="Arial"/>
                <w:color w:val="000000" w:themeColor="text1"/>
              </w:rPr>
              <w:softHyphen/>
              <w:t>deration</w:t>
            </w:r>
            <w:r w:rsidRPr="006D3A76">
              <w:rPr>
                <w:rFonts w:ascii="Arial" w:hAnsi="Arial" w:cs="Arial"/>
                <w:color w:val="000000" w:themeColor="text1"/>
              </w:rPr>
              <w:br/>
              <w:t>(within CEPT)</w:t>
            </w:r>
          </w:p>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w:t>
            </w:r>
          </w:p>
        </w:tc>
        <w:tc>
          <w:tcPr>
            <w:tcW w:w="1603" w:type="dxa"/>
            <w:vAlign w:val="center"/>
          </w:tcPr>
          <w:p w:rsidR="00062206" w:rsidRPr="006D3A76" w:rsidRDefault="00062206" w:rsidP="00995438">
            <w:pPr>
              <w:pStyle w:val="KeinLeerraum"/>
              <w:jc w:val="center"/>
              <w:rPr>
                <w:rFonts w:eastAsia="Times New Roman"/>
                <w:color w:val="000000" w:themeColor="text1"/>
                <w:sz w:val="20"/>
                <w:szCs w:val="20"/>
                <w:lang w:val="en-GB" w:eastAsia="de-DE"/>
              </w:rPr>
            </w:pPr>
            <w:r w:rsidRPr="006D3A76">
              <w:rPr>
                <w:rFonts w:eastAsia="Times New Roman"/>
                <w:color w:val="000000" w:themeColor="text1"/>
                <w:sz w:val="20"/>
                <w:szCs w:val="20"/>
                <w:lang w:val="en-GB" w:eastAsia="de-DE"/>
              </w:rPr>
              <w:t>Actual usage of the band</w:t>
            </w:r>
            <w:r w:rsidRPr="006D3A76">
              <w:rPr>
                <w:rFonts w:eastAsia="Times New Roman"/>
                <w:color w:val="000000" w:themeColor="text1"/>
                <w:sz w:val="20"/>
                <w:szCs w:val="20"/>
                <w:lang w:val="en-GB" w:eastAsia="de-DE"/>
              </w:rPr>
              <w:br/>
              <w:t>- national level</w:t>
            </w:r>
            <w:r w:rsidRPr="006D3A76">
              <w:rPr>
                <w:rFonts w:eastAsia="Times New Roman"/>
                <w:color w:val="000000" w:themeColor="text1"/>
                <w:sz w:val="20"/>
                <w:szCs w:val="20"/>
                <w:lang w:val="en-GB" w:eastAsia="de-DE"/>
              </w:rPr>
              <w:br/>
              <w:t>- within CEPT</w:t>
            </w:r>
            <w:r w:rsidRPr="006D3A76">
              <w:rPr>
                <w:rFonts w:eastAsia="Times New Roman"/>
                <w:color w:val="000000" w:themeColor="text1"/>
                <w:sz w:val="20"/>
                <w:szCs w:val="20"/>
                <w:lang w:val="en-GB" w:eastAsia="de-DE"/>
              </w:rPr>
              <w:br/>
              <w:t>(- worldwide)</w:t>
            </w:r>
            <w:r w:rsidRPr="006D3A76">
              <w:rPr>
                <w:rFonts w:eastAsia="Times New Roman"/>
                <w:color w:val="000000" w:themeColor="text1"/>
                <w:sz w:val="20"/>
                <w:szCs w:val="20"/>
                <w:lang w:val="en-GB" w:eastAsia="de-DE"/>
              </w:rPr>
              <w:br/>
              <w:t>for future sharing studies</w:t>
            </w:r>
          </w:p>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w:t>
            </w:r>
          </w:p>
        </w:tc>
        <w:tc>
          <w:tcPr>
            <w:tcW w:w="1824" w:type="dxa"/>
            <w:vAlign w:val="center"/>
          </w:tcPr>
          <w:p w:rsidR="00062206" w:rsidRPr="006D3A76" w:rsidRDefault="00062206" w:rsidP="00995438">
            <w:pPr>
              <w:pStyle w:val="KeinLeerraum"/>
              <w:jc w:val="center"/>
              <w:rPr>
                <w:rFonts w:eastAsia="Times New Roman"/>
                <w:color w:val="000000" w:themeColor="text1"/>
                <w:sz w:val="20"/>
                <w:szCs w:val="20"/>
                <w:lang w:val="en-GB" w:eastAsia="de-DE"/>
              </w:rPr>
            </w:pPr>
            <w:r w:rsidRPr="006D3A76">
              <w:rPr>
                <w:rFonts w:eastAsia="Times New Roman"/>
                <w:color w:val="000000" w:themeColor="text1"/>
                <w:sz w:val="20"/>
                <w:szCs w:val="20"/>
                <w:lang w:val="en-GB" w:eastAsia="de-DE"/>
              </w:rPr>
              <w:t>Actual usage of adjacent bands</w:t>
            </w:r>
            <w:r w:rsidRPr="006D3A76">
              <w:rPr>
                <w:rFonts w:eastAsia="Times New Roman"/>
                <w:color w:val="000000" w:themeColor="text1"/>
                <w:sz w:val="20"/>
                <w:szCs w:val="20"/>
                <w:lang w:val="en-GB" w:eastAsia="de-DE"/>
              </w:rPr>
              <w:br/>
              <w:t>- national level</w:t>
            </w:r>
            <w:r w:rsidRPr="006D3A76">
              <w:rPr>
                <w:rFonts w:eastAsia="Times New Roman"/>
                <w:color w:val="000000" w:themeColor="text1"/>
                <w:sz w:val="20"/>
                <w:szCs w:val="20"/>
                <w:lang w:val="en-GB" w:eastAsia="de-DE"/>
              </w:rPr>
              <w:br/>
              <w:t>- within CEPT</w:t>
            </w:r>
            <w:r w:rsidRPr="006D3A76">
              <w:rPr>
                <w:rFonts w:eastAsia="Times New Roman"/>
                <w:color w:val="000000" w:themeColor="text1"/>
                <w:sz w:val="20"/>
                <w:szCs w:val="20"/>
                <w:lang w:val="en-GB" w:eastAsia="de-DE"/>
              </w:rPr>
              <w:br/>
              <w:t>for future compatibility studies</w:t>
            </w:r>
          </w:p>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w:t>
            </w:r>
          </w:p>
        </w:tc>
        <w:tc>
          <w:tcPr>
            <w:tcW w:w="992" w:type="dxa"/>
            <w:vAlign w:val="center"/>
          </w:tcPr>
          <w:p w:rsidR="00062206" w:rsidRPr="006D3A76" w:rsidDel="00062206" w:rsidRDefault="00062206" w:rsidP="00995438">
            <w:pPr>
              <w:spacing w:before="60" w:after="60"/>
              <w:jc w:val="center"/>
              <w:rPr>
                <w:del w:id="12" w:author="Thomas Weilacher" w:date="2011-09-14T10:39:00Z"/>
                <w:rFonts w:ascii="Arial" w:hAnsi="Arial" w:cs="Arial"/>
                <w:color w:val="000000" w:themeColor="text1"/>
              </w:rPr>
            </w:pPr>
            <w:del w:id="13" w:author="Thomas Weilacher" w:date="2011-09-14T10:39:00Z">
              <w:r w:rsidRPr="006D3A76" w:rsidDel="00062206">
                <w:rPr>
                  <w:rFonts w:ascii="Arial" w:hAnsi="Arial" w:cs="Arial"/>
                  <w:color w:val="000000" w:themeColor="text1"/>
                </w:rPr>
                <w:delText>(Likely oppor-tunity cost)</w:delText>
              </w:r>
            </w:del>
          </w:p>
          <w:p w:rsidR="00062206" w:rsidRPr="006D3A76" w:rsidRDefault="00062206" w:rsidP="00995438">
            <w:pPr>
              <w:spacing w:before="60" w:after="60"/>
              <w:jc w:val="center"/>
              <w:rPr>
                <w:rFonts w:ascii="Arial" w:hAnsi="Arial" w:cs="Arial"/>
                <w:color w:val="000000" w:themeColor="text1"/>
              </w:rPr>
            </w:pPr>
            <w:del w:id="14" w:author="Thomas Weilacher" w:date="2011-09-14T10:39:00Z">
              <w:r w:rsidRPr="006D3A76" w:rsidDel="00062206">
                <w:rPr>
                  <w:rFonts w:ascii="Arial" w:hAnsi="Arial" w:cs="Arial"/>
                  <w:color w:val="000000" w:themeColor="text1"/>
                </w:rPr>
                <w:delText>?</w:delText>
              </w:r>
            </w:del>
          </w:p>
        </w:tc>
        <w:tc>
          <w:tcPr>
            <w:tcW w:w="1942"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Likely time scales</w:t>
            </w:r>
            <w:r w:rsidRPr="006D3A76">
              <w:rPr>
                <w:rFonts w:ascii="Arial" w:hAnsi="Arial" w:cs="Arial"/>
                <w:color w:val="000000" w:themeColor="text1"/>
              </w:rPr>
              <w:br/>
              <w:t>(target date 2012)</w:t>
            </w:r>
          </w:p>
        </w:tc>
      </w:tr>
      <w:tr w:rsidR="00062206" w:rsidRPr="006D3A76" w:rsidTr="00995438">
        <w:trPr>
          <w:jc w:val="center"/>
        </w:trPr>
        <w:tc>
          <w:tcPr>
            <w:tcW w:w="1974" w:type="dxa"/>
            <w:shd w:val="clear" w:color="auto" w:fill="auto"/>
            <w:vAlign w:val="center"/>
          </w:tcPr>
          <w:p w:rsidR="00062206" w:rsidRPr="006D3A76" w:rsidRDefault="00062206" w:rsidP="00995438">
            <w:pPr>
              <w:spacing w:before="60" w:after="60"/>
              <w:jc w:val="center"/>
              <w:rPr>
                <w:rFonts w:ascii="Arial" w:hAnsi="Arial" w:cs="Arial"/>
                <w:b/>
                <w:color w:val="000000" w:themeColor="text1"/>
              </w:rPr>
            </w:pPr>
          </w:p>
        </w:tc>
        <w:tc>
          <w:tcPr>
            <w:tcW w:w="1559"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p>
        </w:tc>
        <w:tc>
          <w:tcPr>
            <w:tcW w:w="1276"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p>
        </w:tc>
        <w:tc>
          <w:tcPr>
            <w:tcW w:w="1417"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p>
        </w:tc>
        <w:tc>
          <w:tcPr>
            <w:tcW w:w="1393" w:type="dxa"/>
            <w:vAlign w:val="center"/>
          </w:tcPr>
          <w:p w:rsidR="00062206" w:rsidRPr="006D3A76" w:rsidRDefault="00062206" w:rsidP="00995438">
            <w:pPr>
              <w:spacing w:before="60" w:after="60"/>
              <w:jc w:val="center"/>
              <w:rPr>
                <w:rFonts w:ascii="Arial" w:hAnsi="Arial" w:cs="Arial"/>
                <w:color w:val="000000" w:themeColor="text1"/>
                <w:lang w:val="fr-FR"/>
              </w:rPr>
            </w:pPr>
          </w:p>
        </w:tc>
        <w:tc>
          <w:tcPr>
            <w:tcW w:w="1603" w:type="dxa"/>
            <w:vAlign w:val="center"/>
          </w:tcPr>
          <w:p w:rsidR="00062206" w:rsidRPr="006D3A76" w:rsidRDefault="00062206" w:rsidP="00995438">
            <w:pPr>
              <w:spacing w:before="60" w:after="60"/>
              <w:jc w:val="center"/>
              <w:rPr>
                <w:rFonts w:ascii="Arial" w:hAnsi="Arial" w:cs="Arial"/>
                <w:color w:val="000000" w:themeColor="text1"/>
                <w:lang w:val="fr-FR"/>
              </w:rPr>
            </w:pPr>
          </w:p>
        </w:tc>
        <w:tc>
          <w:tcPr>
            <w:tcW w:w="1824" w:type="dxa"/>
            <w:vAlign w:val="center"/>
          </w:tcPr>
          <w:p w:rsidR="00062206" w:rsidRPr="006D3A76" w:rsidRDefault="00062206" w:rsidP="00995438">
            <w:pPr>
              <w:spacing w:before="60" w:after="60"/>
              <w:jc w:val="center"/>
              <w:rPr>
                <w:rFonts w:ascii="Arial" w:hAnsi="Arial" w:cs="Arial"/>
                <w:color w:val="000000" w:themeColor="text1"/>
                <w:lang w:val="fr-FR"/>
              </w:rPr>
            </w:pPr>
          </w:p>
        </w:tc>
        <w:tc>
          <w:tcPr>
            <w:tcW w:w="992" w:type="dxa"/>
            <w:vAlign w:val="center"/>
          </w:tcPr>
          <w:p w:rsidR="00062206" w:rsidRPr="006D3A76" w:rsidRDefault="00062206" w:rsidP="00995438">
            <w:pPr>
              <w:spacing w:before="60" w:after="60"/>
              <w:jc w:val="center"/>
              <w:rPr>
                <w:rFonts w:ascii="Arial" w:hAnsi="Arial" w:cs="Arial"/>
                <w:color w:val="000000" w:themeColor="text1"/>
                <w:lang w:val="fr-FR"/>
              </w:rPr>
            </w:pPr>
          </w:p>
        </w:tc>
        <w:tc>
          <w:tcPr>
            <w:tcW w:w="1942" w:type="dxa"/>
            <w:vAlign w:val="center"/>
          </w:tcPr>
          <w:p w:rsidR="00062206" w:rsidRPr="006D3A76" w:rsidRDefault="00062206" w:rsidP="00995438">
            <w:pPr>
              <w:spacing w:before="60" w:after="60"/>
              <w:jc w:val="center"/>
              <w:rPr>
                <w:rFonts w:ascii="Arial" w:hAnsi="Arial" w:cs="Arial"/>
                <w:color w:val="000000" w:themeColor="text1"/>
                <w:lang w:val="fr-FR"/>
              </w:rPr>
            </w:pPr>
          </w:p>
        </w:tc>
      </w:tr>
      <w:tr w:rsidR="00062206" w:rsidRPr="006D3A76" w:rsidTr="00995438">
        <w:trPr>
          <w:jc w:val="center"/>
        </w:trPr>
        <w:tc>
          <w:tcPr>
            <w:tcW w:w="1974" w:type="dxa"/>
            <w:shd w:val="clear" w:color="auto" w:fill="auto"/>
            <w:vAlign w:val="center"/>
          </w:tcPr>
          <w:p w:rsidR="00062206" w:rsidRPr="006D3A76" w:rsidRDefault="00062206" w:rsidP="00995438">
            <w:pPr>
              <w:spacing w:before="60" w:after="60"/>
              <w:jc w:val="center"/>
              <w:rPr>
                <w:rFonts w:ascii="Arial" w:hAnsi="Arial" w:cs="Arial"/>
                <w:b/>
                <w:color w:val="000000" w:themeColor="text1"/>
              </w:rPr>
            </w:pPr>
            <w:del w:id="15" w:author="Thomas Weilacher" w:date="2011-09-14T10:37:00Z">
              <w:r w:rsidRPr="006D3A76" w:rsidDel="00062206">
                <w:rPr>
                  <w:rFonts w:ascii="Arial" w:hAnsi="Arial" w:cs="Arial"/>
                  <w:b/>
                  <w:color w:val="000000" w:themeColor="text1"/>
                </w:rPr>
                <w:delText xml:space="preserve">1670 – 1675 MHz / </w:delText>
              </w:r>
              <w:r w:rsidRPr="006D3A76" w:rsidDel="00062206">
                <w:rPr>
                  <w:rFonts w:ascii="Arial" w:hAnsi="Arial" w:cs="Arial"/>
                  <w:b/>
                  <w:color w:val="000000" w:themeColor="text1"/>
                </w:rPr>
                <w:br/>
                <w:delText>1800 – 1805 MHz</w:delText>
              </w:r>
            </w:del>
          </w:p>
        </w:tc>
        <w:tc>
          <w:tcPr>
            <w:tcW w:w="1559"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del w:id="16" w:author="Thomas Weilacher" w:date="2011-09-14T10:37:00Z">
              <w:r w:rsidRPr="006D3A76" w:rsidDel="00062206">
                <w:rPr>
                  <w:rFonts w:ascii="Arial" w:hAnsi="Arial" w:cs="Arial"/>
                  <w:color w:val="000000" w:themeColor="text1"/>
                </w:rPr>
                <w:delText>yes,</w:delText>
              </w:r>
              <w:r w:rsidRPr="006D3A76" w:rsidDel="00062206">
                <w:rPr>
                  <w:rFonts w:ascii="Arial" w:hAnsi="Arial" w:cs="Arial"/>
                  <w:color w:val="000000" w:themeColor="text1"/>
                </w:rPr>
                <w:br/>
                <w:delText>yes</w:delText>
              </w:r>
            </w:del>
          </w:p>
        </w:tc>
        <w:tc>
          <w:tcPr>
            <w:tcW w:w="1276"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del w:id="17" w:author="Thomas Weilacher" w:date="2011-09-14T10:37:00Z">
              <w:r w:rsidRPr="006D3A76" w:rsidDel="00062206">
                <w:rPr>
                  <w:rFonts w:ascii="Arial" w:hAnsi="Arial" w:cs="Arial"/>
                  <w:color w:val="000000" w:themeColor="text1"/>
                </w:rPr>
                <w:delText>high,</w:delText>
              </w:r>
              <w:r w:rsidRPr="006D3A76" w:rsidDel="00062206">
                <w:rPr>
                  <w:rFonts w:ascii="Arial" w:hAnsi="Arial" w:cs="Arial"/>
                  <w:color w:val="000000" w:themeColor="text1"/>
                </w:rPr>
                <w:br/>
                <w:delText>low</w:delText>
              </w:r>
            </w:del>
          </w:p>
        </w:tc>
        <w:tc>
          <w:tcPr>
            <w:tcW w:w="1417"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del w:id="18" w:author="Thomas Weilacher" w:date="2011-09-14T10:37:00Z">
              <w:r w:rsidRPr="006D3A76" w:rsidDel="00062206">
                <w:rPr>
                  <w:rFonts w:ascii="Arial" w:hAnsi="Arial" w:cs="Arial"/>
                  <w:color w:val="000000" w:themeColor="text1"/>
                </w:rPr>
                <w:delText>no</w:delText>
              </w:r>
              <w:r w:rsidRPr="006D3A76" w:rsidDel="00062206">
                <w:rPr>
                  <w:rStyle w:val="Funotenzeichen"/>
                  <w:rFonts w:ascii="Arial" w:hAnsi="Arial" w:cs="Arial"/>
                  <w:color w:val="000000" w:themeColor="text1"/>
                </w:rPr>
                <w:footnoteReference w:id="1"/>
              </w:r>
            </w:del>
          </w:p>
        </w:tc>
        <w:tc>
          <w:tcPr>
            <w:tcW w:w="1393" w:type="dxa"/>
            <w:vAlign w:val="center"/>
          </w:tcPr>
          <w:p w:rsidR="00062206" w:rsidRPr="006D3A76" w:rsidRDefault="00062206" w:rsidP="00995438">
            <w:pPr>
              <w:spacing w:before="60" w:after="60"/>
              <w:jc w:val="center"/>
              <w:rPr>
                <w:rFonts w:ascii="Arial" w:hAnsi="Arial" w:cs="Arial"/>
                <w:color w:val="000000" w:themeColor="text1"/>
              </w:rPr>
            </w:pPr>
          </w:p>
        </w:tc>
        <w:tc>
          <w:tcPr>
            <w:tcW w:w="1603" w:type="dxa"/>
            <w:vAlign w:val="center"/>
          </w:tcPr>
          <w:p w:rsidR="00062206" w:rsidRPr="006D3A76" w:rsidDel="00062206" w:rsidRDefault="00062206" w:rsidP="00995438">
            <w:pPr>
              <w:spacing w:before="60" w:after="60"/>
              <w:jc w:val="center"/>
              <w:rPr>
                <w:del w:id="21" w:author="Thomas Weilacher" w:date="2011-09-14T10:37:00Z"/>
                <w:rFonts w:ascii="Arial" w:hAnsi="Arial" w:cs="Arial"/>
                <w:color w:val="000000" w:themeColor="text1"/>
              </w:rPr>
            </w:pPr>
            <w:del w:id="22" w:author="Thomas Weilacher" w:date="2011-09-14T10:37:00Z">
              <w:r w:rsidRPr="006D3A76" w:rsidDel="00062206">
                <w:rPr>
                  <w:rFonts w:ascii="Arial" w:hAnsi="Arial" w:cs="Arial"/>
                  <w:color w:val="000000" w:themeColor="text1"/>
                </w:rPr>
                <w:delText>MSS, Meteorological Satellites</w:delText>
              </w:r>
            </w:del>
          </w:p>
          <w:p w:rsidR="00062206" w:rsidRPr="006D3A76" w:rsidDel="00062206" w:rsidRDefault="00062206" w:rsidP="00995438">
            <w:pPr>
              <w:spacing w:before="60" w:after="60"/>
              <w:jc w:val="center"/>
              <w:rPr>
                <w:del w:id="23" w:author="Thomas Weilacher" w:date="2011-09-14T10:37:00Z"/>
                <w:rFonts w:ascii="Arial" w:hAnsi="Arial" w:cs="Arial"/>
                <w:color w:val="000000" w:themeColor="text1"/>
              </w:rPr>
            </w:pPr>
            <w:del w:id="24" w:author="Thomas Weilacher" w:date="2011-09-14T10:37:00Z">
              <w:r w:rsidRPr="006D3A76" w:rsidDel="00062206">
                <w:rPr>
                  <w:rFonts w:ascii="Arial" w:hAnsi="Arial" w:cs="Arial"/>
                  <w:color w:val="000000" w:themeColor="text1"/>
                </w:rPr>
                <w:delText>/</w:delText>
              </w:r>
            </w:del>
          </w:p>
          <w:p w:rsidR="00062206" w:rsidRPr="006D3A76" w:rsidRDefault="00062206" w:rsidP="00995438">
            <w:pPr>
              <w:spacing w:before="60" w:after="60"/>
              <w:jc w:val="center"/>
              <w:rPr>
                <w:rFonts w:ascii="Arial" w:hAnsi="Arial" w:cs="Arial"/>
                <w:color w:val="000000" w:themeColor="text1"/>
              </w:rPr>
            </w:pPr>
            <w:del w:id="25" w:author="Thomas Weilacher" w:date="2011-09-14T10:37:00Z">
              <w:r w:rsidRPr="006D3A76" w:rsidDel="00062206">
                <w:rPr>
                  <w:rFonts w:ascii="Arial" w:hAnsi="Arial" w:cs="Arial"/>
                  <w:color w:val="000000" w:themeColor="text1"/>
                </w:rPr>
                <w:delText>MS</w:delText>
              </w:r>
            </w:del>
          </w:p>
        </w:tc>
        <w:tc>
          <w:tcPr>
            <w:tcW w:w="1824" w:type="dxa"/>
            <w:vAlign w:val="center"/>
          </w:tcPr>
          <w:p w:rsidR="00062206" w:rsidRPr="006D3A76" w:rsidDel="00062206" w:rsidRDefault="00062206" w:rsidP="00995438">
            <w:pPr>
              <w:spacing w:before="60" w:after="60"/>
              <w:jc w:val="center"/>
              <w:rPr>
                <w:del w:id="26" w:author="Thomas Weilacher" w:date="2011-09-14T10:37:00Z"/>
                <w:rFonts w:ascii="Arial" w:hAnsi="Arial" w:cs="Arial"/>
                <w:color w:val="000000" w:themeColor="text1"/>
              </w:rPr>
            </w:pPr>
            <w:del w:id="27" w:author="Thomas Weilacher" w:date="2011-09-14T10:37:00Z">
              <w:r w:rsidRPr="006D3A76" w:rsidDel="00062206">
                <w:rPr>
                  <w:rFonts w:ascii="Arial" w:hAnsi="Arial" w:cs="Arial"/>
                  <w:color w:val="000000" w:themeColor="text1"/>
                </w:rPr>
                <w:delText>FS, MSS, Radio Astronomy, Meteorological</w:delText>
              </w:r>
            </w:del>
          </w:p>
          <w:p w:rsidR="00062206" w:rsidRPr="006D3A76" w:rsidDel="00062206" w:rsidRDefault="00062206" w:rsidP="00995438">
            <w:pPr>
              <w:spacing w:before="60" w:after="60"/>
              <w:jc w:val="center"/>
              <w:rPr>
                <w:del w:id="28" w:author="Thomas Weilacher" w:date="2011-09-14T10:37:00Z"/>
                <w:rFonts w:ascii="Arial" w:hAnsi="Arial" w:cs="Arial"/>
                <w:color w:val="000000" w:themeColor="text1"/>
              </w:rPr>
            </w:pPr>
            <w:del w:id="29" w:author="Thomas Weilacher" w:date="2011-09-14T10:37:00Z">
              <w:r w:rsidRPr="006D3A76" w:rsidDel="00062206">
                <w:rPr>
                  <w:rFonts w:ascii="Arial" w:hAnsi="Arial" w:cs="Arial"/>
                  <w:color w:val="000000" w:themeColor="text1"/>
                </w:rPr>
                <w:delText>/</w:delText>
              </w:r>
            </w:del>
          </w:p>
          <w:p w:rsidR="00062206" w:rsidRPr="006D3A76" w:rsidRDefault="00062206" w:rsidP="00995438">
            <w:pPr>
              <w:spacing w:before="60" w:after="60"/>
              <w:jc w:val="center"/>
              <w:rPr>
                <w:rFonts w:ascii="Arial" w:hAnsi="Arial" w:cs="Arial"/>
                <w:color w:val="000000" w:themeColor="text1"/>
              </w:rPr>
            </w:pPr>
            <w:del w:id="30" w:author="Thomas Weilacher" w:date="2011-09-14T10:37:00Z">
              <w:r w:rsidRPr="006D3A76" w:rsidDel="00062206">
                <w:rPr>
                  <w:rFonts w:ascii="Arial" w:hAnsi="Arial" w:cs="Arial"/>
                  <w:color w:val="000000" w:themeColor="text1"/>
                </w:rPr>
                <w:delText>MS, FS, PMSE</w:delText>
              </w:r>
            </w:del>
          </w:p>
        </w:tc>
        <w:tc>
          <w:tcPr>
            <w:tcW w:w="992" w:type="dxa"/>
            <w:vAlign w:val="center"/>
          </w:tcPr>
          <w:p w:rsidR="00062206" w:rsidRPr="006D3A76" w:rsidRDefault="00062206" w:rsidP="00995438">
            <w:pPr>
              <w:spacing w:before="60" w:after="60"/>
              <w:jc w:val="center"/>
              <w:rPr>
                <w:rFonts w:ascii="Arial" w:hAnsi="Arial" w:cs="Arial"/>
                <w:color w:val="000000" w:themeColor="text1"/>
              </w:rPr>
            </w:pPr>
          </w:p>
        </w:tc>
        <w:tc>
          <w:tcPr>
            <w:tcW w:w="1942" w:type="dxa"/>
            <w:vAlign w:val="center"/>
          </w:tcPr>
          <w:p w:rsidR="00062206" w:rsidRPr="006D3A76" w:rsidRDefault="00062206" w:rsidP="00995438">
            <w:pPr>
              <w:spacing w:before="60" w:after="60"/>
              <w:jc w:val="center"/>
              <w:rPr>
                <w:rFonts w:ascii="Arial" w:hAnsi="Arial" w:cs="Arial"/>
                <w:color w:val="000000" w:themeColor="text1"/>
              </w:rPr>
            </w:pPr>
            <w:del w:id="31" w:author="Thomas Weilacher" w:date="2011-09-14T10:37:00Z">
              <w:r w:rsidRPr="006D3A76" w:rsidDel="00062206">
                <w:rPr>
                  <w:rFonts w:ascii="Arial" w:hAnsi="Arial" w:cs="Arial"/>
                  <w:color w:val="000000" w:themeColor="text1"/>
                </w:rPr>
                <w:delText>within</w:delText>
              </w:r>
            </w:del>
          </w:p>
        </w:tc>
      </w:tr>
      <w:tr w:rsidR="00062206" w:rsidRPr="006D3A76" w:rsidTr="00995438">
        <w:trPr>
          <w:jc w:val="center"/>
        </w:trPr>
        <w:tc>
          <w:tcPr>
            <w:tcW w:w="1974" w:type="dxa"/>
            <w:shd w:val="clear" w:color="auto" w:fill="auto"/>
            <w:vAlign w:val="center"/>
          </w:tcPr>
          <w:p w:rsidR="00062206" w:rsidRPr="006D3A76" w:rsidRDefault="00062206" w:rsidP="00995438">
            <w:pPr>
              <w:spacing w:before="60" w:after="60"/>
              <w:jc w:val="center"/>
              <w:rPr>
                <w:rFonts w:ascii="Arial" w:hAnsi="Arial" w:cs="Arial"/>
                <w:b/>
                <w:color w:val="000000" w:themeColor="text1"/>
              </w:rPr>
            </w:pPr>
            <w:r w:rsidRPr="006D3A76">
              <w:rPr>
                <w:rFonts w:ascii="Arial" w:hAnsi="Arial" w:cs="Arial"/>
                <w:b/>
                <w:color w:val="000000" w:themeColor="text1"/>
              </w:rPr>
              <w:t>2400 – 2483.5 MHz</w:t>
            </w:r>
          </w:p>
        </w:tc>
        <w:tc>
          <w:tcPr>
            <w:tcW w:w="1559"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yes</w:t>
            </w:r>
          </w:p>
        </w:tc>
        <w:tc>
          <w:tcPr>
            <w:tcW w:w="1276"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high</w:t>
            </w:r>
          </w:p>
        </w:tc>
        <w:tc>
          <w:tcPr>
            <w:tcW w:w="1417"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yes</w:t>
            </w:r>
          </w:p>
        </w:tc>
        <w:tc>
          <w:tcPr>
            <w:tcW w:w="1393"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w:t>
            </w:r>
          </w:p>
        </w:tc>
        <w:tc>
          <w:tcPr>
            <w:tcW w:w="1603"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 xml:space="preserve">RLANs, </w:t>
            </w:r>
            <w:r w:rsidRPr="006D3A76">
              <w:rPr>
                <w:rFonts w:ascii="Arial" w:hAnsi="Arial" w:cs="Arial"/>
                <w:color w:val="000000" w:themeColor="text1"/>
              </w:rPr>
              <w:lastRenderedPageBreak/>
              <w:t>SRDs/RFIDs, ISM</w:t>
            </w:r>
          </w:p>
        </w:tc>
        <w:tc>
          <w:tcPr>
            <w:tcW w:w="1824"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lastRenderedPageBreak/>
              <w:t xml:space="preserve">Aeronautical </w:t>
            </w:r>
            <w:r w:rsidRPr="006D3A76">
              <w:rPr>
                <w:rFonts w:ascii="Arial" w:hAnsi="Arial" w:cs="Arial"/>
                <w:color w:val="000000" w:themeColor="text1"/>
              </w:rPr>
              <w:lastRenderedPageBreak/>
              <w:t>Telemetry, Amateur, Mobile applications, SAP/SAB (cordless cameras), MSS, ISM</w:t>
            </w:r>
          </w:p>
        </w:tc>
        <w:tc>
          <w:tcPr>
            <w:tcW w:w="992" w:type="dxa"/>
            <w:vAlign w:val="center"/>
          </w:tcPr>
          <w:p w:rsidR="00062206" w:rsidRPr="006D3A76" w:rsidRDefault="00062206" w:rsidP="00995438">
            <w:pPr>
              <w:spacing w:before="60" w:after="60"/>
              <w:jc w:val="center"/>
              <w:rPr>
                <w:rFonts w:ascii="Arial" w:hAnsi="Arial" w:cs="Arial"/>
                <w:color w:val="000000" w:themeColor="text1"/>
              </w:rPr>
            </w:pPr>
          </w:p>
        </w:tc>
        <w:tc>
          <w:tcPr>
            <w:tcW w:w="1942"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possibly within</w:t>
            </w:r>
          </w:p>
        </w:tc>
      </w:tr>
      <w:tr w:rsidR="00062206" w:rsidRPr="006D3A76" w:rsidTr="00995438">
        <w:trPr>
          <w:jc w:val="center"/>
        </w:trPr>
        <w:tc>
          <w:tcPr>
            <w:tcW w:w="1974" w:type="dxa"/>
            <w:shd w:val="clear" w:color="auto" w:fill="auto"/>
            <w:vAlign w:val="center"/>
          </w:tcPr>
          <w:p w:rsidR="00062206" w:rsidRPr="006D3A76" w:rsidRDefault="00062206" w:rsidP="00995438">
            <w:pPr>
              <w:spacing w:before="60" w:after="60"/>
              <w:jc w:val="center"/>
              <w:rPr>
                <w:rFonts w:ascii="Arial" w:hAnsi="Arial" w:cs="Arial"/>
                <w:b/>
                <w:color w:val="000000" w:themeColor="text1"/>
              </w:rPr>
            </w:pPr>
            <w:r w:rsidRPr="006D3A76">
              <w:rPr>
                <w:rFonts w:ascii="Arial" w:hAnsi="Arial" w:cs="Arial"/>
                <w:b/>
                <w:color w:val="000000" w:themeColor="text1"/>
              </w:rPr>
              <w:lastRenderedPageBreak/>
              <w:t>3400 – 3600 MHz</w:t>
            </w:r>
          </w:p>
        </w:tc>
        <w:tc>
          <w:tcPr>
            <w:tcW w:w="1559"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yes</w:t>
            </w:r>
          </w:p>
        </w:tc>
        <w:tc>
          <w:tcPr>
            <w:tcW w:w="1276"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high</w:t>
            </w:r>
          </w:p>
        </w:tc>
        <w:tc>
          <w:tcPr>
            <w:tcW w:w="1417"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yes</w:t>
            </w:r>
          </w:p>
        </w:tc>
        <w:tc>
          <w:tcPr>
            <w:tcW w:w="1393"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band plan under consi</w:t>
            </w:r>
            <w:r>
              <w:rPr>
                <w:rFonts w:ascii="Arial" w:hAnsi="Arial" w:cs="Arial"/>
                <w:color w:val="000000" w:themeColor="text1"/>
              </w:rPr>
              <w:softHyphen/>
            </w:r>
            <w:r w:rsidRPr="006D3A76">
              <w:rPr>
                <w:rFonts w:ascii="Arial" w:hAnsi="Arial" w:cs="Arial"/>
                <w:color w:val="000000" w:themeColor="text1"/>
              </w:rPr>
              <w:t>deration within ECC PT 1</w:t>
            </w:r>
          </w:p>
        </w:tc>
        <w:tc>
          <w:tcPr>
            <w:tcW w:w="1603"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BWA, FSS, FS links, RLS</w:t>
            </w:r>
          </w:p>
        </w:tc>
        <w:tc>
          <w:tcPr>
            <w:tcW w:w="1824"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RLS, FSS, BWA, FS links</w:t>
            </w:r>
          </w:p>
        </w:tc>
        <w:tc>
          <w:tcPr>
            <w:tcW w:w="992" w:type="dxa"/>
            <w:vAlign w:val="center"/>
          </w:tcPr>
          <w:p w:rsidR="00062206" w:rsidRPr="006D3A76" w:rsidRDefault="00062206" w:rsidP="00995438">
            <w:pPr>
              <w:spacing w:before="60" w:after="60"/>
              <w:jc w:val="center"/>
              <w:rPr>
                <w:rFonts w:ascii="Arial" w:hAnsi="Arial" w:cs="Arial"/>
                <w:color w:val="000000" w:themeColor="text1"/>
              </w:rPr>
            </w:pPr>
          </w:p>
        </w:tc>
        <w:tc>
          <w:tcPr>
            <w:tcW w:w="1942"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possibly within</w:t>
            </w:r>
          </w:p>
        </w:tc>
      </w:tr>
      <w:tr w:rsidR="00062206" w:rsidRPr="006D3A76" w:rsidTr="00995438">
        <w:trPr>
          <w:jc w:val="center"/>
        </w:trPr>
        <w:tc>
          <w:tcPr>
            <w:tcW w:w="1974" w:type="dxa"/>
            <w:shd w:val="clear" w:color="auto" w:fill="auto"/>
            <w:vAlign w:val="center"/>
          </w:tcPr>
          <w:p w:rsidR="00062206" w:rsidRPr="006D3A76" w:rsidRDefault="00062206" w:rsidP="00995438">
            <w:pPr>
              <w:spacing w:before="60" w:after="60"/>
              <w:jc w:val="center"/>
              <w:rPr>
                <w:rFonts w:ascii="Arial" w:hAnsi="Arial" w:cs="Arial"/>
                <w:b/>
                <w:color w:val="000000" w:themeColor="text1"/>
              </w:rPr>
            </w:pPr>
            <w:r w:rsidRPr="006D3A76">
              <w:rPr>
                <w:rFonts w:ascii="Arial" w:hAnsi="Arial" w:cs="Arial"/>
                <w:b/>
                <w:color w:val="000000" w:themeColor="text1"/>
              </w:rPr>
              <w:t>5855 – 5875 MHz</w:t>
            </w:r>
          </w:p>
        </w:tc>
        <w:tc>
          <w:tcPr>
            <w:tcW w:w="1559"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yes</w:t>
            </w:r>
          </w:p>
        </w:tc>
        <w:tc>
          <w:tcPr>
            <w:tcW w:w="1276"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medium</w:t>
            </w:r>
          </w:p>
        </w:tc>
        <w:tc>
          <w:tcPr>
            <w:tcW w:w="1417" w:type="dxa"/>
            <w:shd w:val="clear" w:color="auto" w:fill="auto"/>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yes (air to ground)</w:t>
            </w:r>
          </w:p>
        </w:tc>
        <w:tc>
          <w:tcPr>
            <w:tcW w:w="1393"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AI 1.20 WRC-12</w:t>
            </w:r>
          </w:p>
        </w:tc>
        <w:tc>
          <w:tcPr>
            <w:tcW w:w="1603"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BFWA, ITS, SRDs, FSS (uplink), military systems (on a national level), ISM</w:t>
            </w:r>
          </w:p>
        </w:tc>
        <w:tc>
          <w:tcPr>
            <w:tcW w:w="1824"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RLS, RTTT, BFWA, SRDs, ITS</w:t>
            </w:r>
          </w:p>
        </w:tc>
        <w:tc>
          <w:tcPr>
            <w:tcW w:w="992" w:type="dxa"/>
            <w:vAlign w:val="center"/>
          </w:tcPr>
          <w:p w:rsidR="00062206" w:rsidRPr="006D3A76" w:rsidRDefault="00062206" w:rsidP="00995438">
            <w:pPr>
              <w:spacing w:before="60" w:after="60"/>
              <w:jc w:val="center"/>
              <w:rPr>
                <w:rFonts w:ascii="Arial" w:hAnsi="Arial" w:cs="Arial"/>
                <w:color w:val="000000" w:themeColor="text1"/>
              </w:rPr>
            </w:pPr>
          </w:p>
        </w:tc>
        <w:tc>
          <w:tcPr>
            <w:tcW w:w="1942" w:type="dxa"/>
            <w:vAlign w:val="center"/>
          </w:tcPr>
          <w:p w:rsidR="00062206" w:rsidRPr="006D3A76" w:rsidRDefault="00062206" w:rsidP="00995438">
            <w:pPr>
              <w:spacing w:before="60" w:after="60"/>
              <w:jc w:val="center"/>
              <w:rPr>
                <w:rFonts w:ascii="Arial" w:hAnsi="Arial" w:cs="Arial"/>
                <w:color w:val="000000" w:themeColor="text1"/>
              </w:rPr>
            </w:pPr>
            <w:r w:rsidRPr="006D3A76">
              <w:rPr>
                <w:rFonts w:ascii="Arial" w:hAnsi="Arial" w:cs="Arial"/>
                <w:color w:val="000000" w:themeColor="text1"/>
              </w:rPr>
              <w:t>within</w:t>
            </w:r>
          </w:p>
        </w:tc>
      </w:tr>
    </w:tbl>
    <w:p w:rsidR="00062206" w:rsidRPr="006D3A76" w:rsidRDefault="00062206" w:rsidP="00062206">
      <w:pPr>
        <w:pStyle w:val="KeinLeerraum"/>
        <w:rPr>
          <w:color w:val="000000" w:themeColor="text1"/>
        </w:rPr>
      </w:pPr>
    </w:p>
    <w:p w:rsidR="00BF559B" w:rsidRPr="00723C20" w:rsidRDefault="00BF559B" w:rsidP="009E573E">
      <w:pPr>
        <w:pStyle w:val="berschrift1"/>
        <w:rPr>
          <w:rFonts w:ascii="Arial" w:hAnsi="Arial" w:cs="Arial"/>
          <w:color w:val="000000" w:themeColor="text1"/>
          <w:sz w:val="24"/>
          <w:szCs w:val="24"/>
        </w:rPr>
      </w:pPr>
      <w:r w:rsidRPr="00723C20">
        <w:rPr>
          <w:rFonts w:ascii="Arial" w:hAnsi="Arial" w:cs="Arial"/>
          <w:color w:val="000000" w:themeColor="text1"/>
          <w:sz w:val="24"/>
          <w:szCs w:val="24"/>
        </w:rPr>
        <w:t>Category 2: Frequency bands to be considered next or in case the studies for the category 1 bands will not show positive results</w:t>
      </w:r>
    </w:p>
    <w:p w:rsidR="00F22B19" w:rsidRPr="00723C20" w:rsidRDefault="00F22B19" w:rsidP="00F22B19">
      <w:pPr>
        <w:rPr>
          <w:rFonts w:ascii="Arial" w:hAnsi="Arial" w:cs="Arial"/>
          <w:color w:val="000000" w:themeColor="text1"/>
          <w:sz w:val="22"/>
          <w:szCs w:val="22"/>
        </w:rPr>
      </w:pPr>
    </w:p>
    <w:tbl>
      <w:tblPr>
        <w:tblW w:w="13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559"/>
        <w:gridCol w:w="845"/>
        <w:gridCol w:w="1620"/>
        <w:gridCol w:w="1558"/>
        <w:gridCol w:w="1800"/>
        <w:gridCol w:w="1948"/>
        <w:gridCol w:w="900"/>
        <w:gridCol w:w="1529"/>
      </w:tblGrid>
      <w:tr w:rsidR="00723C20" w:rsidRPr="00723C20" w:rsidTr="00327CA5">
        <w:trPr>
          <w:cantSplit/>
          <w:trHeight w:val="1134"/>
          <w:jc w:val="center"/>
        </w:trPr>
        <w:tc>
          <w:tcPr>
            <w:tcW w:w="1974" w:type="dxa"/>
            <w:tcBorders>
              <w:bottom w:val="single" w:sz="4" w:space="0" w:color="auto"/>
            </w:tcBorders>
            <w:vAlign w:val="center"/>
          </w:tcPr>
          <w:p w:rsidR="00F22B19" w:rsidRPr="00723C20" w:rsidRDefault="00F22B19" w:rsidP="003C25F5">
            <w:pPr>
              <w:spacing w:before="60" w:after="60"/>
              <w:jc w:val="center"/>
              <w:rPr>
                <w:rFonts w:ascii="Arial" w:hAnsi="Arial" w:cs="Arial"/>
                <w:b/>
                <w:color w:val="000000" w:themeColor="text1"/>
              </w:rPr>
            </w:pPr>
            <w:r w:rsidRPr="00723C20">
              <w:rPr>
                <w:rFonts w:ascii="Arial" w:hAnsi="Arial" w:cs="Arial"/>
                <w:b/>
                <w:color w:val="000000" w:themeColor="text1"/>
              </w:rPr>
              <w:t>Frequency band</w:t>
            </w:r>
          </w:p>
        </w:tc>
        <w:tc>
          <w:tcPr>
            <w:tcW w:w="1559" w:type="dxa"/>
            <w:tcBorders>
              <w:bottom w:val="single" w:sz="4" w:space="0" w:color="auto"/>
            </w:tcBorders>
            <w:textDirection w:val="btLr"/>
            <w:vAlign w:val="center"/>
          </w:tcPr>
          <w:p w:rsidR="00F22B19" w:rsidRPr="00723C20" w:rsidRDefault="00F22B19" w:rsidP="003C25F5">
            <w:pPr>
              <w:spacing w:before="60" w:after="60"/>
              <w:ind w:left="113" w:right="113"/>
              <w:jc w:val="center"/>
              <w:rPr>
                <w:rFonts w:ascii="Arial" w:hAnsi="Arial" w:cs="Arial"/>
                <w:color w:val="000000" w:themeColor="text1"/>
              </w:rPr>
            </w:pPr>
            <w:r w:rsidRPr="00723C20">
              <w:rPr>
                <w:rFonts w:ascii="Arial" w:hAnsi="Arial" w:cs="Arial"/>
                <w:color w:val="000000" w:themeColor="text1"/>
              </w:rPr>
              <w:t>Existing allocation in the RR suitable for Broadband DA2GC (MS or AMS)</w:t>
            </w:r>
          </w:p>
          <w:p w:rsidR="00F22B19" w:rsidRPr="00723C20" w:rsidRDefault="00F22B19" w:rsidP="003C25F5">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845" w:type="dxa"/>
            <w:tcBorders>
              <w:bottom w:val="single" w:sz="4" w:space="0" w:color="auto"/>
            </w:tcBorders>
            <w:textDirection w:val="btLr"/>
            <w:vAlign w:val="center"/>
          </w:tcPr>
          <w:p w:rsidR="00F22B19" w:rsidRPr="00723C20" w:rsidRDefault="00F22B19" w:rsidP="003C25F5">
            <w:pPr>
              <w:spacing w:before="60" w:after="60"/>
              <w:ind w:left="113" w:right="113"/>
              <w:jc w:val="center"/>
              <w:rPr>
                <w:rFonts w:ascii="Arial" w:hAnsi="Arial" w:cs="Arial"/>
                <w:color w:val="000000" w:themeColor="text1"/>
              </w:rPr>
            </w:pPr>
            <w:r w:rsidRPr="00723C20">
              <w:rPr>
                <w:rFonts w:ascii="Arial" w:hAnsi="Arial" w:cs="Arial"/>
                <w:color w:val="000000" w:themeColor="text1"/>
              </w:rPr>
              <w:t>Current level of harmonisation</w:t>
            </w:r>
          </w:p>
          <w:p w:rsidR="00F22B19" w:rsidRPr="00723C20" w:rsidRDefault="00F22B19" w:rsidP="003C25F5">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1620" w:type="dxa"/>
            <w:tcBorders>
              <w:bottom w:val="single" w:sz="4" w:space="0" w:color="auto"/>
            </w:tcBorders>
            <w:textDirection w:val="btLr"/>
            <w:vAlign w:val="center"/>
          </w:tcPr>
          <w:p w:rsidR="00F22B19" w:rsidRPr="00723C20" w:rsidRDefault="00F22B19" w:rsidP="003C25F5">
            <w:pPr>
              <w:spacing w:before="60" w:after="60"/>
              <w:ind w:left="113" w:right="113"/>
              <w:jc w:val="center"/>
              <w:rPr>
                <w:rFonts w:ascii="Arial" w:hAnsi="Arial" w:cs="Arial"/>
                <w:color w:val="000000" w:themeColor="text1"/>
              </w:rPr>
            </w:pPr>
            <w:r w:rsidRPr="00723C20">
              <w:rPr>
                <w:rFonts w:ascii="Arial" w:hAnsi="Arial" w:cs="Arial"/>
                <w:color w:val="000000" w:themeColor="text1"/>
              </w:rPr>
              <w:t>Would the bandwidth required (2 x 10 MHz FDD or 20 MHz TDD) fit in the band</w:t>
            </w:r>
          </w:p>
          <w:p w:rsidR="00F22B19" w:rsidRPr="00723C20" w:rsidRDefault="00F22B19" w:rsidP="003C25F5">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1558" w:type="dxa"/>
            <w:tcBorders>
              <w:bottom w:val="single" w:sz="4" w:space="0" w:color="auto"/>
            </w:tcBorders>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Proposed or futur</w:t>
            </w:r>
            <w:r w:rsidR="00577D0E">
              <w:rPr>
                <w:rFonts w:ascii="Arial" w:hAnsi="Arial" w:cs="Arial"/>
                <w:color w:val="000000" w:themeColor="text1"/>
              </w:rPr>
              <w:t>e alternative usage under consi</w:t>
            </w:r>
            <w:r w:rsidRPr="00723C20">
              <w:rPr>
                <w:rFonts w:ascii="Arial" w:hAnsi="Arial" w:cs="Arial"/>
                <w:color w:val="000000" w:themeColor="text1"/>
              </w:rPr>
              <w:t>deration</w:t>
            </w:r>
            <w:r w:rsidRPr="00723C20">
              <w:rPr>
                <w:rFonts w:ascii="Arial" w:hAnsi="Arial" w:cs="Arial"/>
                <w:color w:val="000000" w:themeColor="text1"/>
              </w:rPr>
              <w:br/>
              <w:t>(within CEPT)</w:t>
            </w:r>
          </w:p>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w:t>
            </w:r>
          </w:p>
        </w:tc>
        <w:tc>
          <w:tcPr>
            <w:tcW w:w="1800" w:type="dxa"/>
            <w:tcBorders>
              <w:bottom w:val="single" w:sz="4" w:space="0" w:color="auto"/>
            </w:tcBorders>
            <w:vAlign w:val="center"/>
          </w:tcPr>
          <w:p w:rsidR="00F22B19" w:rsidRPr="00723C20" w:rsidRDefault="00F22B19" w:rsidP="003C25F5">
            <w:pPr>
              <w:pStyle w:val="KeinLeerraum"/>
              <w:jc w:val="center"/>
              <w:rPr>
                <w:color w:val="000000" w:themeColor="text1"/>
                <w:sz w:val="20"/>
                <w:szCs w:val="20"/>
                <w:lang w:val="en-GB" w:eastAsia="de-DE"/>
              </w:rPr>
            </w:pPr>
            <w:r w:rsidRPr="00723C20">
              <w:rPr>
                <w:color w:val="000000" w:themeColor="text1"/>
                <w:sz w:val="20"/>
                <w:szCs w:val="20"/>
                <w:lang w:val="en-GB" w:eastAsia="de-DE"/>
              </w:rPr>
              <w:t>Actual usage of the band</w:t>
            </w:r>
            <w:r w:rsidRPr="00723C20">
              <w:rPr>
                <w:color w:val="000000" w:themeColor="text1"/>
                <w:sz w:val="20"/>
                <w:szCs w:val="20"/>
                <w:lang w:val="en-GB" w:eastAsia="de-DE"/>
              </w:rPr>
              <w:br/>
              <w:t>- national level</w:t>
            </w:r>
            <w:r w:rsidRPr="00723C20">
              <w:rPr>
                <w:color w:val="000000" w:themeColor="text1"/>
                <w:sz w:val="20"/>
                <w:szCs w:val="20"/>
                <w:lang w:val="en-GB" w:eastAsia="de-DE"/>
              </w:rPr>
              <w:br/>
              <w:t>- within CEPT</w:t>
            </w:r>
            <w:r w:rsidRPr="00723C20">
              <w:rPr>
                <w:color w:val="000000" w:themeColor="text1"/>
                <w:sz w:val="20"/>
                <w:szCs w:val="20"/>
                <w:lang w:val="en-GB" w:eastAsia="de-DE"/>
              </w:rPr>
              <w:br/>
              <w:t>(- worldwide)</w:t>
            </w:r>
            <w:r w:rsidRPr="00723C20">
              <w:rPr>
                <w:color w:val="000000" w:themeColor="text1"/>
                <w:sz w:val="20"/>
                <w:szCs w:val="20"/>
                <w:lang w:val="en-GB" w:eastAsia="de-DE"/>
              </w:rPr>
              <w:br/>
              <w:t>for future sharing studies</w:t>
            </w:r>
          </w:p>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w:t>
            </w:r>
          </w:p>
        </w:tc>
        <w:tc>
          <w:tcPr>
            <w:tcW w:w="1948" w:type="dxa"/>
            <w:tcBorders>
              <w:bottom w:val="single" w:sz="4" w:space="0" w:color="auto"/>
            </w:tcBorders>
            <w:vAlign w:val="center"/>
          </w:tcPr>
          <w:p w:rsidR="00F22B19" w:rsidRPr="00723C20" w:rsidRDefault="00F22B19" w:rsidP="003C25F5">
            <w:pPr>
              <w:pStyle w:val="KeinLeerraum"/>
              <w:jc w:val="center"/>
              <w:rPr>
                <w:color w:val="000000" w:themeColor="text1"/>
                <w:sz w:val="20"/>
                <w:szCs w:val="20"/>
                <w:lang w:val="en-GB" w:eastAsia="de-DE"/>
              </w:rPr>
            </w:pPr>
            <w:r w:rsidRPr="00723C20">
              <w:rPr>
                <w:color w:val="000000" w:themeColor="text1"/>
                <w:sz w:val="20"/>
                <w:szCs w:val="20"/>
                <w:lang w:val="en-GB" w:eastAsia="de-DE"/>
              </w:rPr>
              <w:t>Actual usage of adjacent bands</w:t>
            </w:r>
            <w:r w:rsidRPr="00723C20">
              <w:rPr>
                <w:color w:val="000000" w:themeColor="text1"/>
                <w:sz w:val="20"/>
                <w:szCs w:val="20"/>
                <w:lang w:val="en-GB" w:eastAsia="de-DE"/>
              </w:rPr>
              <w:br/>
              <w:t>- national level</w:t>
            </w:r>
            <w:r w:rsidRPr="00723C20">
              <w:rPr>
                <w:color w:val="000000" w:themeColor="text1"/>
                <w:sz w:val="20"/>
                <w:szCs w:val="20"/>
                <w:lang w:val="en-GB" w:eastAsia="de-DE"/>
              </w:rPr>
              <w:br/>
              <w:t>- within CEPT</w:t>
            </w:r>
            <w:r w:rsidRPr="00723C20">
              <w:rPr>
                <w:color w:val="000000" w:themeColor="text1"/>
                <w:sz w:val="20"/>
                <w:szCs w:val="20"/>
                <w:lang w:val="en-GB" w:eastAsia="de-DE"/>
              </w:rPr>
              <w:br/>
              <w:t>for future compatibility studies</w:t>
            </w:r>
          </w:p>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w:t>
            </w:r>
          </w:p>
        </w:tc>
        <w:tc>
          <w:tcPr>
            <w:tcW w:w="900" w:type="dxa"/>
            <w:tcBorders>
              <w:bottom w:val="single" w:sz="4" w:space="0" w:color="auto"/>
            </w:tcBorders>
            <w:vAlign w:val="center"/>
          </w:tcPr>
          <w:p w:rsidR="00F22B19" w:rsidRPr="00723C20" w:rsidDel="006A3690" w:rsidRDefault="00F22B19" w:rsidP="003C25F5">
            <w:pPr>
              <w:spacing w:before="60" w:after="60"/>
              <w:jc w:val="center"/>
              <w:rPr>
                <w:del w:id="32" w:author="Thomas Weilacher" w:date="2011-09-13T16:08:00Z"/>
                <w:rFonts w:ascii="Arial" w:hAnsi="Arial" w:cs="Arial"/>
                <w:color w:val="000000" w:themeColor="text1"/>
              </w:rPr>
            </w:pPr>
            <w:del w:id="33" w:author="Thomas Weilacher" w:date="2011-09-13T16:08:00Z">
              <w:r w:rsidRPr="00723C20" w:rsidDel="006A3690">
                <w:rPr>
                  <w:rFonts w:ascii="Arial" w:hAnsi="Arial" w:cs="Arial"/>
                  <w:color w:val="000000" w:themeColor="text1"/>
                </w:rPr>
                <w:delText>(Likely oppor-tunity cost)</w:delText>
              </w:r>
            </w:del>
          </w:p>
          <w:p w:rsidR="00F22B19" w:rsidRPr="00723C20" w:rsidRDefault="00F22B19" w:rsidP="003C25F5">
            <w:pPr>
              <w:spacing w:before="60" w:after="60"/>
              <w:jc w:val="center"/>
              <w:rPr>
                <w:rFonts w:ascii="Arial" w:hAnsi="Arial" w:cs="Arial"/>
                <w:color w:val="000000" w:themeColor="text1"/>
              </w:rPr>
            </w:pPr>
            <w:del w:id="34" w:author="Thomas Weilacher" w:date="2011-09-13T16:08:00Z">
              <w:r w:rsidRPr="00723C20" w:rsidDel="006A3690">
                <w:rPr>
                  <w:rFonts w:ascii="Arial" w:hAnsi="Arial" w:cs="Arial"/>
                  <w:color w:val="000000" w:themeColor="text1"/>
                </w:rPr>
                <w:delText>?</w:delText>
              </w:r>
            </w:del>
          </w:p>
        </w:tc>
        <w:tc>
          <w:tcPr>
            <w:tcW w:w="1529" w:type="dxa"/>
            <w:tcBorders>
              <w:bottom w:val="single" w:sz="4" w:space="0" w:color="auto"/>
            </w:tcBorders>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Likely time scales</w:t>
            </w:r>
            <w:r w:rsidRPr="00723C20">
              <w:rPr>
                <w:rFonts w:ascii="Arial" w:hAnsi="Arial" w:cs="Arial"/>
                <w:color w:val="000000" w:themeColor="text1"/>
              </w:rPr>
              <w:br/>
              <w:t>(target date 2012)</w:t>
            </w:r>
          </w:p>
        </w:tc>
      </w:tr>
      <w:tr w:rsidR="00723C20" w:rsidRPr="00723C20" w:rsidTr="00327CA5">
        <w:trPr>
          <w:cantSplit/>
          <w:jc w:val="center"/>
        </w:trPr>
        <w:tc>
          <w:tcPr>
            <w:tcW w:w="1974"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b/>
                <w:color w:val="000000" w:themeColor="text1"/>
              </w:rPr>
            </w:pPr>
            <w:r w:rsidRPr="00723C20">
              <w:rPr>
                <w:rFonts w:ascii="Arial" w:hAnsi="Arial" w:cs="Arial"/>
                <w:b/>
                <w:color w:val="000000" w:themeColor="text1"/>
              </w:rPr>
              <w:t>2483.5 – 2500 MHz</w:t>
            </w:r>
          </w:p>
        </w:tc>
        <w:tc>
          <w:tcPr>
            <w:tcW w:w="1559"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845"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high</w:t>
            </w:r>
          </w:p>
        </w:tc>
        <w:tc>
          <w:tcPr>
            <w:tcW w:w="1620"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yes (ground to air)</w:t>
            </w:r>
          </w:p>
        </w:tc>
        <w:tc>
          <w:tcPr>
            <w:tcW w:w="1558"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AI 1.18 WRC-12</w:t>
            </w:r>
          </w:p>
        </w:tc>
        <w:tc>
          <w:tcPr>
            <w:tcW w:w="1800"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MSS, ISM</w:t>
            </w:r>
          </w:p>
        </w:tc>
        <w:tc>
          <w:tcPr>
            <w:tcW w:w="1948"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RLANs, SRDs/RFIDs, ISM, ECS</w:t>
            </w:r>
          </w:p>
        </w:tc>
        <w:tc>
          <w:tcPr>
            <w:tcW w:w="900"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F22B19" w:rsidRPr="00723C20" w:rsidRDefault="00F22B19" w:rsidP="003C25F5">
            <w:pPr>
              <w:spacing w:before="60" w:after="60"/>
              <w:jc w:val="center"/>
              <w:rPr>
                <w:rFonts w:ascii="Arial" w:hAnsi="Arial" w:cs="Arial"/>
                <w:color w:val="000000" w:themeColor="text1"/>
              </w:rPr>
            </w:pPr>
            <w:r w:rsidRPr="00723C20">
              <w:rPr>
                <w:rFonts w:ascii="Arial" w:hAnsi="Arial" w:cs="Arial"/>
                <w:color w:val="000000" w:themeColor="text1"/>
              </w:rPr>
              <w:t>possibly within</w:t>
            </w:r>
          </w:p>
        </w:tc>
      </w:tr>
      <w:tr w:rsidR="00723C20" w:rsidRPr="00723C20" w:rsidTr="00327CA5">
        <w:trPr>
          <w:cantSplit/>
          <w:jc w:val="center"/>
        </w:trPr>
        <w:tc>
          <w:tcPr>
            <w:tcW w:w="1974" w:type="dxa"/>
            <w:shd w:val="clear" w:color="auto" w:fill="auto"/>
            <w:vAlign w:val="center"/>
          </w:tcPr>
          <w:p w:rsidR="00F22B19" w:rsidRPr="00723C20" w:rsidRDefault="00F22B19" w:rsidP="003C25F5">
            <w:pPr>
              <w:spacing w:before="60" w:after="60"/>
              <w:jc w:val="center"/>
              <w:rPr>
                <w:rFonts w:ascii="Arial" w:hAnsi="Arial" w:cs="Arial"/>
                <w:b/>
                <w:color w:val="000000" w:themeColor="text1"/>
              </w:rPr>
            </w:pPr>
            <w:del w:id="35" w:author="Thomas Weilacher" w:date="2011-09-13T14:58:00Z">
              <w:r w:rsidRPr="00723C20" w:rsidDel="006442FB">
                <w:rPr>
                  <w:rFonts w:ascii="Arial" w:hAnsi="Arial" w:cs="Arial"/>
                  <w:b/>
                  <w:color w:val="000000" w:themeColor="text1"/>
                </w:rPr>
                <w:lastRenderedPageBreak/>
                <w:delText>5150 – 5170 MHz</w:delText>
              </w:r>
            </w:del>
          </w:p>
        </w:tc>
        <w:tc>
          <w:tcPr>
            <w:tcW w:w="1559" w:type="dxa"/>
            <w:shd w:val="clear" w:color="auto" w:fill="auto"/>
            <w:vAlign w:val="center"/>
          </w:tcPr>
          <w:p w:rsidR="00F22B19" w:rsidRPr="00723C20" w:rsidDel="006442FB" w:rsidRDefault="00577D0E" w:rsidP="003C25F5">
            <w:pPr>
              <w:spacing w:before="60" w:after="60"/>
              <w:jc w:val="center"/>
              <w:rPr>
                <w:del w:id="36" w:author="Thomas Weilacher" w:date="2011-09-13T14:58:00Z"/>
                <w:rFonts w:ascii="Arial" w:hAnsi="Arial" w:cs="Arial"/>
                <w:color w:val="000000" w:themeColor="text1"/>
              </w:rPr>
            </w:pPr>
            <w:del w:id="37" w:author="Thomas Weilacher" w:date="2011-09-13T14:58:00Z">
              <w:r w:rsidDel="006442FB">
                <w:rPr>
                  <w:rFonts w:ascii="Arial" w:hAnsi="Arial" w:cs="Arial"/>
                  <w:color w:val="000000" w:themeColor="text1"/>
                </w:rPr>
                <w:delText xml:space="preserve">yes </w:delText>
              </w:r>
              <w:r w:rsidRPr="00EA052B" w:rsidDel="006442FB">
                <w:rPr>
                  <w:rFonts w:ascii="Arial" w:hAnsi="Arial" w:cs="Arial"/>
                  <w:color w:val="000000" w:themeColor="text1"/>
                  <w:vertAlign w:val="superscript"/>
                </w:rPr>
                <w:delText>(1)</w:delText>
              </w:r>
            </w:del>
          </w:p>
          <w:p w:rsidR="00F22B19" w:rsidRPr="00723C20" w:rsidRDefault="00F22B19" w:rsidP="003C25F5">
            <w:pPr>
              <w:spacing w:before="60" w:after="60"/>
              <w:jc w:val="center"/>
              <w:rPr>
                <w:rFonts w:ascii="Arial" w:hAnsi="Arial" w:cs="Arial"/>
                <w:color w:val="000000" w:themeColor="text1"/>
              </w:rPr>
            </w:pPr>
            <w:del w:id="38" w:author="Thomas Weilacher" w:date="2011-09-13T14:58:00Z">
              <w:r w:rsidRPr="00723C20" w:rsidDel="006442FB">
                <w:rPr>
                  <w:rFonts w:ascii="Arial" w:hAnsi="Arial" w:cs="Arial"/>
                  <w:color w:val="000000" w:themeColor="text1"/>
                </w:rPr>
                <w:delText>(see also 5.446C)</w:delText>
              </w:r>
            </w:del>
          </w:p>
        </w:tc>
        <w:tc>
          <w:tcPr>
            <w:tcW w:w="845" w:type="dxa"/>
            <w:shd w:val="clear" w:color="auto" w:fill="auto"/>
            <w:vAlign w:val="center"/>
          </w:tcPr>
          <w:p w:rsidR="00F22B19" w:rsidRPr="00723C20" w:rsidRDefault="00F22B19" w:rsidP="003C25F5">
            <w:pPr>
              <w:spacing w:before="60" w:after="60"/>
              <w:jc w:val="center"/>
              <w:rPr>
                <w:rFonts w:ascii="Arial" w:hAnsi="Arial" w:cs="Arial"/>
                <w:color w:val="000000" w:themeColor="text1"/>
              </w:rPr>
            </w:pPr>
            <w:del w:id="39" w:author="Thomas Weilacher" w:date="2011-09-13T14:58:00Z">
              <w:r w:rsidRPr="00723C20" w:rsidDel="006442FB">
                <w:rPr>
                  <w:rFonts w:ascii="Arial" w:hAnsi="Arial" w:cs="Arial"/>
                  <w:color w:val="000000" w:themeColor="text1"/>
                </w:rPr>
                <w:delText>high</w:delText>
              </w:r>
            </w:del>
          </w:p>
        </w:tc>
        <w:tc>
          <w:tcPr>
            <w:tcW w:w="1620" w:type="dxa"/>
            <w:shd w:val="clear" w:color="auto" w:fill="auto"/>
            <w:vAlign w:val="center"/>
          </w:tcPr>
          <w:p w:rsidR="00F22B19" w:rsidRPr="00723C20" w:rsidRDefault="00F22B19" w:rsidP="003C25F5">
            <w:pPr>
              <w:spacing w:before="60" w:after="60"/>
              <w:jc w:val="center"/>
              <w:rPr>
                <w:rFonts w:ascii="Arial" w:hAnsi="Arial" w:cs="Arial"/>
                <w:color w:val="000000" w:themeColor="text1"/>
              </w:rPr>
            </w:pPr>
            <w:del w:id="40" w:author="Thomas Weilacher" w:date="2011-09-13T14:58:00Z">
              <w:r w:rsidRPr="00723C20" w:rsidDel="006442FB">
                <w:rPr>
                  <w:rFonts w:ascii="Arial" w:hAnsi="Arial" w:cs="Arial"/>
                  <w:color w:val="000000" w:themeColor="text1"/>
                </w:rPr>
                <w:delText>yes</w:delText>
              </w:r>
            </w:del>
          </w:p>
        </w:tc>
        <w:tc>
          <w:tcPr>
            <w:tcW w:w="1558" w:type="dxa"/>
            <w:shd w:val="clear" w:color="auto" w:fill="auto"/>
            <w:vAlign w:val="center"/>
          </w:tcPr>
          <w:p w:rsidR="00F22B19" w:rsidRPr="00723C20" w:rsidRDefault="00F22B19" w:rsidP="003C25F5">
            <w:pPr>
              <w:spacing w:before="60" w:after="60"/>
              <w:jc w:val="center"/>
              <w:rPr>
                <w:rFonts w:ascii="Arial" w:hAnsi="Arial" w:cs="Arial"/>
                <w:color w:val="000000" w:themeColor="text1"/>
              </w:rPr>
            </w:pPr>
          </w:p>
        </w:tc>
        <w:tc>
          <w:tcPr>
            <w:tcW w:w="1800" w:type="dxa"/>
            <w:shd w:val="clear" w:color="auto" w:fill="auto"/>
            <w:vAlign w:val="center"/>
          </w:tcPr>
          <w:p w:rsidR="00F22B19" w:rsidRPr="00723C20" w:rsidRDefault="00F22B19" w:rsidP="00577D0E">
            <w:pPr>
              <w:spacing w:before="60" w:after="60"/>
              <w:jc w:val="center"/>
              <w:rPr>
                <w:rFonts w:ascii="Arial" w:hAnsi="Arial" w:cs="Arial"/>
                <w:color w:val="000000" w:themeColor="text1"/>
              </w:rPr>
            </w:pPr>
            <w:del w:id="41" w:author="Thomas Weilacher" w:date="2011-09-13T14:58:00Z">
              <w:r w:rsidRPr="00723C20" w:rsidDel="006442FB">
                <w:rPr>
                  <w:rFonts w:ascii="Arial" w:hAnsi="Arial" w:cs="Arial"/>
                  <w:color w:val="000000" w:themeColor="text1"/>
                </w:rPr>
                <w:delText>FSS (feeder links), RLANs, BBDR</w:delText>
              </w:r>
              <w:r w:rsidR="00577D0E" w:rsidDel="006442FB">
                <w:rPr>
                  <w:rFonts w:ascii="Arial" w:hAnsi="Arial" w:cs="Arial"/>
                  <w:color w:val="000000" w:themeColor="text1"/>
                </w:rPr>
                <w:delText xml:space="preserve">, </w:delText>
              </w:r>
              <w:r w:rsidR="00577D0E" w:rsidDel="006442FB">
                <w:rPr>
                  <w:rFonts w:ascii="Arial" w:hAnsi="Arial" w:cs="Arial"/>
                  <w:color w:val="000000" w:themeColor="text1"/>
                  <w:lang w:val="de-DE"/>
                </w:rPr>
                <w:delText>AMS (Flight Test Telemetry)</w:delText>
              </w:r>
            </w:del>
          </w:p>
        </w:tc>
        <w:tc>
          <w:tcPr>
            <w:tcW w:w="1948" w:type="dxa"/>
            <w:shd w:val="clear" w:color="auto" w:fill="auto"/>
            <w:vAlign w:val="center"/>
          </w:tcPr>
          <w:p w:rsidR="00F22B19" w:rsidRPr="00723C20" w:rsidRDefault="00F22B19" w:rsidP="003C25F5">
            <w:pPr>
              <w:spacing w:before="60" w:after="60"/>
              <w:jc w:val="center"/>
              <w:rPr>
                <w:rFonts w:ascii="Arial" w:hAnsi="Arial" w:cs="Arial"/>
                <w:color w:val="000000" w:themeColor="text1"/>
              </w:rPr>
            </w:pPr>
            <w:del w:id="42" w:author="Thomas Weilacher" w:date="2011-09-13T14:58:00Z">
              <w:r w:rsidRPr="00723C20" w:rsidDel="006442FB">
                <w:rPr>
                  <w:rFonts w:ascii="Arial" w:hAnsi="Arial" w:cs="Arial"/>
                  <w:color w:val="000000" w:themeColor="text1"/>
                </w:rPr>
                <w:delText xml:space="preserve">MLS, </w:delText>
              </w:r>
              <w:r w:rsidR="00577D0E" w:rsidDel="006442FB">
                <w:rPr>
                  <w:rFonts w:ascii="Arial" w:hAnsi="Arial" w:cs="Arial"/>
                  <w:color w:val="000000" w:themeColor="text1"/>
                  <w:lang w:val="de-DE"/>
                </w:rPr>
                <w:delText xml:space="preserve">AM(R)S, </w:delText>
              </w:r>
              <w:r w:rsidRPr="00723C20" w:rsidDel="006442FB">
                <w:rPr>
                  <w:rFonts w:ascii="Arial" w:hAnsi="Arial" w:cs="Arial"/>
                  <w:color w:val="000000" w:themeColor="text1"/>
                </w:rPr>
                <w:delText>RLANs, FSS (feeder links)</w:delText>
              </w:r>
              <w:r w:rsidR="00577D0E" w:rsidDel="006442FB">
                <w:rPr>
                  <w:rFonts w:ascii="Arial" w:hAnsi="Arial" w:cs="Arial"/>
                  <w:color w:val="000000" w:themeColor="text1"/>
                </w:rPr>
                <w:delText xml:space="preserve"> </w:delText>
              </w:r>
              <w:r w:rsidR="00577D0E" w:rsidRPr="00EA052B" w:rsidDel="006442FB">
                <w:rPr>
                  <w:rFonts w:ascii="Arial" w:hAnsi="Arial" w:cs="Arial"/>
                  <w:color w:val="000000" w:themeColor="text1"/>
                  <w:vertAlign w:val="superscript"/>
                </w:rPr>
                <w:delText>(2)</w:delText>
              </w:r>
            </w:del>
          </w:p>
        </w:tc>
        <w:tc>
          <w:tcPr>
            <w:tcW w:w="900" w:type="dxa"/>
            <w:shd w:val="clear" w:color="auto" w:fill="auto"/>
            <w:vAlign w:val="center"/>
          </w:tcPr>
          <w:p w:rsidR="00F22B19" w:rsidRPr="00723C20" w:rsidRDefault="00F22B19" w:rsidP="003C25F5">
            <w:pPr>
              <w:spacing w:before="60" w:after="60"/>
              <w:jc w:val="center"/>
              <w:rPr>
                <w:rFonts w:ascii="Arial" w:hAnsi="Arial" w:cs="Arial"/>
                <w:color w:val="000000" w:themeColor="text1"/>
              </w:rPr>
            </w:pPr>
          </w:p>
        </w:tc>
        <w:tc>
          <w:tcPr>
            <w:tcW w:w="1529" w:type="dxa"/>
            <w:shd w:val="clear" w:color="auto" w:fill="auto"/>
            <w:vAlign w:val="center"/>
          </w:tcPr>
          <w:p w:rsidR="00F22B19" w:rsidRPr="00723C20" w:rsidRDefault="00F22B19" w:rsidP="003C25F5">
            <w:pPr>
              <w:spacing w:before="60" w:after="60"/>
              <w:jc w:val="center"/>
              <w:rPr>
                <w:rFonts w:ascii="Arial" w:hAnsi="Arial" w:cs="Arial"/>
                <w:color w:val="000000" w:themeColor="text1"/>
              </w:rPr>
            </w:pPr>
            <w:del w:id="43" w:author="Thomas Weilacher" w:date="2011-09-13T14:58:00Z">
              <w:r w:rsidRPr="00723C20" w:rsidDel="006442FB">
                <w:rPr>
                  <w:rFonts w:ascii="Arial" w:hAnsi="Arial" w:cs="Arial"/>
                  <w:color w:val="000000" w:themeColor="text1"/>
                </w:rPr>
                <w:delText>within</w:delText>
              </w:r>
            </w:del>
          </w:p>
        </w:tc>
      </w:tr>
    </w:tbl>
    <w:p w:rsidR="00BF559B" w:rsidRPr="00EA052B" w:rsidDel="00F4630D" w:rsidRDefault="00577D0E" w:rsidP="00BF559B">
      <w:pPr>
        <w:rPr>
          <w:del w:id="44" w:author="Thomas Weilacher" w:date="2011-09-13T16:31:00Z"/>
          <w:rFonts w:ascii="Arial" w:hAnsi="Arial" w:cs="Arial"/>
          <w:color w:val="000000" w:themeColor="text1"/>
        </w:rPr>
      </w:pPr>
      <w:del w:id="45" w:author="Thomas Weilacher" w:date="2011-09-13T16:31:00Z">
        <w:r w:rsidRPr="00EA052B" w:rsidDel="00F4630D">
          <w:rPr>
            <w:rFonts w:ascii="Arial" w:hAnsi="Arial" w:cs="Arial"/>
            <w:color w:val="000000" w:themeColor="text1"/>
          </w:rPr>
          <w:delText xml:space="preserve">(1) </w:delText>
        </w:r>
        <w:r w:rsidR="00EA052B" w:rsidRPr="00EA052B" w:rsidDel="00F4630D">
          <w:rPr>
            <w:rFonts w:ascii="Arial" w:hAnsi="Arial" w:cs="Arial"/>
          </w:rPr>
          <w:delText>The current AMS allocation would need to be modified to allow Broadband DA2GC</w:delText>
        </w:r>
      </w:del>
    </w:p>
    <w:p w:rsidR="00577D0E" w:rsidRPr="00EA052B" w:rsidDel="00F4630D" w:rsidRDefault="00577D0E" w:rsidP="00BF559B">
      <w:pPr>
        <w:rPr>
          <w:del w:id="46" w:author="Thomas Weilacher" w:date="2011-09-13T16:31:00Z"/>
          <w:rFonts w:ascii="Arial" w:hAnsi="Arial" w:cs="Arial"/>
          <w:color w:val="000000" w:themeColor="text1"/>
        </w:rPr>
      </w:pPr>
      <w:del w:id="47" w:author="Thomas Weilacher" w:date="2011-09-13T16:31:00Z">
        <w:r w:rsidRPr="00EA052B" w:rsidDel="00F4630D">
          <w:rPr>
            <w:rFonts w:ascii="Arial" w:hAnsi="Arial" w:cs="Arial"/>
            <w:color w:val="000000" w:themeColor="text1"/>
          </w:rPr>
          <w:delText xml:space="preserve">(2) </w:delText>
        </w:r>
        <w:r w:rsidR="00EA052B" w:rsidRPr="00EA052B" w:rsidDel="00F4630D">
          <w:rPr>
            <w:rFonts w:ascii="Arial" w:hAnsi="Arial" w:cs="Arial"/>
          </w:rPr>
          <w:delText>Compatibility studies with MLS, AM(R)S, RLANs and FSS have been completed</w:delText>
        </w:r>
      </w:del>
    </w:p>
    <w:p w:rsidR="001F12FF" w:rsidRDefault="001F12FF">
      <w:pPr>
        <w:rPr>
          <w:rFonts w:ascii="Arial" w:hAnsi="Arial" w:cs="Arial"/>
          <w:color w:val="000000" w:themeColor="text1"/>
          <w:sz w:val="22"/>
          <w:szCs w:val="22"/>
        </w:rPr>
      </w:pPr>
    </w:p>
    <w:p w:rsidR="001F12FF" w:rsidRDefault="001F12FF">
      <w:pPr>
        <w:rPr>
          <w:ins w:id="48" w:author="Thomas Weilacher" w:date="2011-09-26T10:19:00Z"/>
          <w:rFonts w:ascii="Arial" w:hAnsi="Arial" w:cs="Arial"/>
          <w:color w:val="000000" w:themeColor="text1"/>
          <w:sz w:val="22"/>
          <w:szCs w:val="22"/>
        </w:rPr>
      </w:pPr>
      <w:ins w:id="49" w:author="Thomas Weilacher" w:date="2011-09-26T10:19:00Z">
        <w:r>
          <w:rPr>
            <w:rFonts w:ascii="Arial" w:hAnsi="Arial" w:cs="Arial"/>
            <w:color w:val="000000" w:themeColor="text1"/>
            <w:sz w:val="22"/>
            <w:szCs w:val="22"/>
          </w:rPr>
          <w:br w:type="page"/>
        </w:r>
      </w:ins>
    </w:p>
    <w:p w:rsidR="00577D0E" w:rsidRPr="00EA052B" w:rsidRDefault="00577D0E" w:rsidP="00BF559B">
      <w:pPr>
        <w:rPr>
          <w:rFonts w:ascii="Arial" w:hAnsi="Arial" w:cs="Arial"/>
          <w:color w:val="000000" w:themeColor="text1"/>
          <w:sz w:val="22"/>
          <w:szCs w:val="22"/>
        </w:rPr>
      </w:pPr>
    </w:p>
    <w:p w:rsidR="00BF559B" w:rsidRPr="00723C20" w:rsidRDefault="00BF559B" w:rsidP="009E573E">
      <w:pPr>
        <w:pStyle w:val="berschrift1"/>
        <w:rPr>
          <w:rFonts w:ascii="Arial" w:hAnsi="Arial" w:cs="Arial"/>
          <w:color w:val="000000" w:themeColor="text1"/>
          <w:sz w:val="24"/>
          <w:szCs w:val="24"/>
        </w:rPr>
      </w:pPr>
      <w:r w:rsidRPr="00723C20">
        <w:rPr>
          <w:rFonts w:ascii="Arial" w:hAnsi="Arial" w:cs="Arial"/>
          <w:color w:val="000000" w:themeColor="text1"/>
          <w:sz w:val="24"/>
          <w:szCs w:val="24"/>
        </w:rPr>
        <w:t>Category 3: Position on frequency bands still open/undecided</w:t>
      </w:r>
    </w:p>
    <w:p w:rsidR="00F863FA" w:rsidRPr="00723C20" w:rsidRDefault="00F863FA" w:rsidP="00F863FA">
      <w:pPr>
        <w:rPr>
          <w:rFonts w:ascii="Arial" w:hAnsi="Arial" w:cs="Arial"/>
          <w:color w:val="000000" w:themeColor="text1"/>
          <w:sz w:val="22"/>
          <w:szCs w:val="22"/>
        </w:rPr>
      </w:pPr>
    </w:p>
    <w:tbl>
      <w:tblPr>
        <w:tblW w:w="13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559"/>
        <w:gridCol w:w="845"/>
        <w:gridCol w:w="1620"/>
        <w:gridCol w:w="1558"/>
        <w:gridCol w:w="1800"/>
        <w:gridCol w:w="1948"/>
        <w:gridCol w:w="900"/>
        <w:gridCol w:w="1529"/>
      </w:tblGrid>
      <w:tr w:rsidR="00723C20" w:rsidRPr="00723C20" w:rsidTr="003C25F5">
        <w:trPr>
          <w:cantSplit/>
          <w:trHeight w:val="1134"/>
          <w:jc w:val="center"/>
        </w:trPr>
        <w:tc>
          <w:tcPr>
            <w:tcW w:w="1974" w:type="dxa"/>
            <w:tcBorders>
              <w:bottom w:val="single" w:sz="4" w:space="0" w:color="auto"/>
            </w:tcBorders>
            <w:vAlign w:val="center"/>
          </w:tcPr>
          <w:p w:rsidR="00F863FA" w:rsidRPr="00723C20" w:rsidRDefault="00F863FA" w:rsidP="003C25F5">
            <w:pPr>
              <w:spacing w:before="60" w:after="60"/>
              <w:jc w:val="center"/>
              <w:rPr>
                <w:rFonts w:ascii="Arial" w:hAnsi="Arial" w:cs="Arial"/>
                <w:b/>
                <w:color w:val="000000" w:themeColor="text1"/>
              </w:rPr>
            </w:pPr>
            <w:r w:rsidRPr="00723C20">
              <w:rPr>
                <w:rFonts w:ascii="Arial" w:hAnsi="Arial" w:cs="Arial"/>
                <w:b/>
                <w:color w:val="000000" w:themeColor="text1"/>
              </w:rPr>
              <w:t>Frequency band</w:t>
            </w:r>
          </w:p>
        </w:tc>
        <w:tc>
          <w:tcPr>
            <w:tcW w:w="1559" w:type="dxa"/>
            <w:tcBorders>
              <w:bottom w:val="single" w:sz="4" w:space="0" w:color="auto"/>
            </w:tcBorders>
            <w:textDirection w:val="btLr"/>
            <w:vAlign w:val="center"/>
          </w:tcPr>
          <w:p w:rsidR="00F863FA" w:rsidRPr="00723C20" w:rsidRDefault="00F863FA" w:rsidP="003C25F5">
            <w:pPr>
              <w:spacing w:before="60" w:after="60"/>
              <w:ind w:left="113" w:right="113"/>
              <w:jc w:val="center"/>
              <w:rPr>
                <w:rFonts w:ascii="Arial" w:hAnsi="Arial" w:cs="Arial"/>
                <w:color w:val="000000" w:themeColor="text1"/>
              </w:rPr>
            </w:pPr>
            <w:r w:rsidRPr="00723C20">
              <w:rPr>
                <w:rFonts w:ascii="Arial" w:hAnsi="Arial" w:cs="Arial"/>
                <w:color w:val="000000" w:themeColor="text1"/>
              </w:rPr>
              <w:t>Existing allocation in the RR suitable for Broadband DA2GC (MS or AMS)</w:t>
            </w:r>
          </w:p>
          <w:p w:rsidR="00F863FA" w:rsidRPr="00723C20" w:rsidRDefault="00F863FA" w:rsidP="003C25F5">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845" w:type="dxa"/>
            <w:tcBorders>
              <w:bottom w:val="single" w:sz="4" w:space="0" w:color="auto"/>
            </w:tcBorders>
            <w:textDirection w:val="btLr"/>
            <w:vAlign w:val="center"/>
          </w:tcPr>
          <w:p w:rsidR="00F863FA" w:rsidRPr="00723C20" w:rsidRDefault="00F863FA" w:rsidP="003C25F5">
            <w:pPr>
              <w:spacing w:before="60" w:after="60"/>
              <w:ind w:left="113" w:right="113"/>
              <w:jc w:val="center"/>
              <w:rPr>
                <w:rFonts w:ascii="Arial" w:hAnsi="Arial" w:cs="Arial"/>
                <w:color w:val="000000" w:themeColor="text1"/>
              </w:rPr>
            </w:pPr>
            <w:r w:rsidRPr="00723C20">
              <w:rPr>
                <w:rFonts w:ascii="Arial" w:hAnsi="Arial" w:cs="Arial"/>
                <w:color w:val="000000" w:themeColor="text1"/>
              </w:rPr>
              <w:t>Current level of harmonisation</w:t>
            </w:r>
          </w:p>
          <w:p w:rsidR="00F863FA" w:rsidRPr="00723C20" w:rsidRDefault="00F863FA" w:rsidP="003C25F5">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1620" w:type="dxa"/>
            <w:tcBorders>
              <w:bottom w:val="single" w:sz="4" w:space="0" w:color="auto"/>
            </w:tcBorders>
            <w:textDirection w:val="btLr"/>
            <w:vAlign w:val="center"/>
          </w:tcPr>
          <w:p w:rsidR="00F863FA" w:rsidRPr="00723C20" w:rsidRDefault="00F863FA" w:rsidP="003C25F5">
            <w:pPr>
              <w:spacing w:before="60" w:after="60"/>
              <w:ind w:left="113" w:right="113"/>
              <w:jc w:val="center"/>
              <w:rPr>
                <w:rFonts w:ascii="Arial" w:hAnsi="Arial" w:cs="Arial"/>
                <w:color w:val="000000" w:themeColor="text1"/>
              </w:rPr>
            </w:pPr>
            <w:r w:rsidRPr="00723C20">
              <w:rPr>
                <w:rFonts w:ascii="Arial" w:hAnsi="Arial" w:cs="Arial"/>
                <w:color w:val="000000" w:themeColor="text1"/>
              </w:rPr>
              <w:t>Would the bandwidth required (2 x 10 MHz FDD or 20 MHz TDD) fit in the band</w:t>
            </w:r>
          </w:p>
          <w:p w:rsidR="00F863FA" w:rsidRPr="00723C20" w:rsidRDefault="00F863FA" w:rsidP="003C25F5">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1558" w:type="dxa"/>
            <w:tcBorders>
              <w:bottom w:val="single" w:sz="4" w:space="0" w:color="auto"/>
            </w:tcBorders>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Proposed or future alternative usage under consi</w:t>
            </w:r>
            <w:r w:rsidRPr="00723C20">
              <w:rPr>
                <w:rFonts w:ascii="Arial" w:hAnsi="Arial" w:cs="Arial"/>
                <w:color w:val="000000" w:themeColor="text1"/>
              </w:rPr>
              <w:softHyphen/>
              <w:t>deration</w:t>
            </w:r>
            <w:r w:rsidRPr="00723C20">
              <w:rPr>
                <w:rFonts w:ascii="Arial" w:hAnsi="Arial" w:cs="Arial"/>
                <w:color w:val="000000" w:themeColor="text1"/>
              </w:rPr>
              <w:br/>
              <w:t>(within CEPT)</w:t>
            </w:r>
          </w:p>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w:t>
            </w:r>
          </w:p>
        </w:tc>
        <w:tc>
          <w:tcPr>
            <w:tcW w:w="1800" w:type="dxa"/>
            <w:tcBorders>
              <w:bottom w:val="single" w:sz="4" w:space="0" w:color="auto"/>
            </w:tcBorders>
            <w:vAlign w:val="center"/>
          </w:tcPr>
          <w:p w:rsidR="00F863FA" w:rsidRPr="00723C20" w:rsidRDefault="00F863FA" w:rsidP="003C25F5">
            <w:pPr>
              <w:pStyle w:val="KeinLeerraum"/>
              <w:jc w:val="center"/>
              <w:rPr>
                <w:color w:val="000000" w:themeColor="text1"/>
                <w:sz w:val="20"/>
                <w:szCs w:val="20"/>
                <w:lang w:val="en-GB" w:eastAsia="de-DE"/>
              </w:rPr>
            </w:pPr>
            <w:r w:rsidRPr="00723C20">
              <w:rPr>
                <w:color w:val="000000" w:themeColor="text1"/>
                <w:sz w:val="20"/>
                <w:szCs w:val="20"/>
                <w:lang w:val="en-GB" w:eastAsia="de-DE"/>
              </w:rPr>
              <w:t>Actual usage of the band</w:t>
            </w:r>
            <w:r w:rsidRPr="00723C20">
              <w:rPr>
                <w:color w:val="000000" w:themeColor="text1"/>
                <w:sz w:val="20"/>
                <w:szCs w:val="20"/>
                <w:lang w:val="en-GB" w:eastAsia="de-DE"/>
              </w:rPr>
              <w:br/>
              <w:t>- national level</w:t>
            </w:r>
            <w:r w:rsidRPr="00723C20">
              <w:rPr>
                <w:color w:val="000000" w:themeColor="text1"/>
                <w:sz w:val="20"/>
                <w:szCs w:val="20"/>
                <w:lang w:val="en-GB" w:eastAsia="de-DE"/>
              </w:rPr>
              <w:br/>
              <w:t>- within CEPT</w:t>
            </w:r>
            <w:r w:rsidRPr="00723C20">
              <w:rPr>
                <w:color w:val="000000" w:themeColor="text1"/>
                <w:sz w:val="20"/>
                <w:szCs w:val="20"/>
                <w:lang w:val="en-GB" w:eastAsia="de-DE"/>
              </w:rPr>
              <w:br/>
              <w:t>(- worldwide)</w:t>
            </w:r>
            <w:r w:rsidRPr="00723C20">
              <w:rPr>
                <w:color w:val="000000" w:themeColor="text1"/>
                <w:sz w:val="20"/>
                <w:szCs w:val="20"/>
                <w:lang w:val="en-GB" w:eastAsia="de-DE"/>
              </w:rPr>
              <w:br/>
              <w:t>for future sharing studies</w:t>
            </w:r>
          </w:p>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w:t>
            </w:r>
          </w:p>
        </w:tc>
        <w:tc>
          <w:tcPr>
            <w:tcW w:w="1948" w:type="dxa"/>
            <w:tcBorders>
              <w:bottom w:val="single" w:sz="4" w:space="0" w:color="auto"/>
            </w:tcBorders>
            <w:vAlign w:val="center"/>
          </w:tcPr>
          <w:p w:rsidR="00F863FA" w:rsidRPr="00723C20" w:rsidRDefault="00F863FA" w:rsidP="003C25F5">
            <w:pPr>
              <w:pStyle w:val="KeinLeerraum"/>
              <w:jc w:val="center"/>
              <w:rPr>
                <w:color w:val="000000" w:themeColor="text1"/>
                <w:sz w:val="20"/>
                <w:szCs w:val="20"/>
                <w:lang w:val="en-GB" w:eastAsia="de-DE"/>
              </w:rPr>
            </w:pPr>
            <w:r w:rsidRPr="00723C20">
              <w:rPr>
                <w:color w:val="000000" w:themeColor="text1"/>
                <w:sz w:val="20"/>
                <w:szCs w:val="20"/>
                <w:lang w:val="en-GB" w:eastAsia="de-DE"/>
              </w:rPr>
              <w:t>Actual usage of adjacent bands</w:t>
            </w:r>
            <w:r w:rsidRPr="00723C20">
              <w:rPr>
                <w:color w:val="000000" w:themeColor="text1"/>
                <w:sz w:val="20"/>
                <w:szCs w:val="20"/>
                <w:lang w:val="en-GB" w:eastAsia="de-DE"/>
              </w:rPr>
              <w:br/>
              <w:t>- national level</w:t>
            </w:r>
            <w:r w:rsidRPr="00723C20">
              <w:rPr>
                <w:color w:val="000000" w:themeColor="text1"/>
                <w:sz w:val="20"/>
                <w:szCs w:val="20"/>
                <w:lang w:val="en-GB" w:eastAsia="de-DE"/>
              </w:rPr>
              <w:br/>
              <w:t>- within CEPT</w:t>
            </w:r>
            <w:r w:rsidRPr="00723C20">
              <w:rPr>
                <w:color w:val="000000" w:themeColor="text1"/>
                <w:sz w:val="20"/>
                <w:szCs w:val="20"/>
                <w:lang w:val="en-GB" w:eastAsia="de-DE"/>
              </w:rPr>
              <w:br/>
              <w:t>for future compatibility studies</w:t>
            </w:r>
          </w:p>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w:t>
            </w:r>
          </w:p>
        </w:tc>
        <w:tc>
          <w:tcPr>
            <w:tcW w:w="900" w:type="dxa"/>
            <w:tcBorders>
              <w:bottom w:val="single" w:sz="4" w:space="0" w:color="auto"/>
            </w:tcBorders>
            <w:vAlign w:val="center"/>
          </w:tcPr>
          <w:p w:rsidR="00F863FA" w:rsidRPr="00723C20" w:rsidDel="006A3690" w:rsidRDefault="00F863FA" w:rsidP="003C25F5">
            <w:pPr>
              <w:spacing w:before="60" w:after="60"/>
              <w:jc w:val="center"/>
              <w:rPr>
                <w:del w:id="50" w:author="Thomas Weilacher" w:date="2011-09-13T16:08:00Z"/>
                <w:rFonts w:ascii="Arial" w:hAnsi="Arial" w:cs="Arial"/>
                <w:color w:val="000000" w:themeColor="text1"/>
              </w:rPr>
            </w:pPr>
            <w:del w:id="51" w:author="Thomas Weilacher" w:date="2011-09-13T16:08:00Z">
              <w:r w:rsidRPr="00723C20" w:rsidDel="006A3690">
                <w:rPr>
                  <w:rFonts w:ascii="Arial" w:hAnsi="Arial" w:cs="Arial"/>
                  <w:color w:val="000000" w:themeColor="text1"/>
                </w:rPr>
                <w:delText>(Likely oppor-tunity cost)</w:delText>
              </w:r>
            </w:del>
          </w:p>
          <w:p w:rsidR="00F863FA" w:rsidRPr="00723C20" w:rsidRDefault="00F863FA" w:rsidP="003C25F5">
            <w:pPr>
              <w:spacing w:before="60" w:after="60"/>
              <w:jc w:val="center"/>
              <w:rPr>
                <w:rFonts w:ascii="Arial" w:hAnsi="Arial" w:cs="Arial"/>
                <w:color w:val="000000" w:themeColor="text1"/>
              </w:rPr>
            </w:pPr>
            <w:del w:id="52" w:author="Thomas Weilacher" w:date="2011-09-13T16:08:00Z">
              <w:r w:rsidRPr="00723C20" w:rsidDel="006A3690">
                <w:rPr>
                  <w:rFonts w:ascii="Arial" w:hAnsi="Arial" w:cs="Arial"/>
                  <w:color w:val="000000" w:themeColor="text1"/>
                </w:rPr>
                <w:delText>?</w:delText>
              </w:r>
            </w:del>
          </w:p>
        </w:tc>
        <w:tc>
          <w:tcPr>
            <w:tcW w:w="1529" w:type="dxa"/>
            <w:tcBorders>
              <w:bottom w:val="single" w:sz="4" w:space="0" w:color="auto"/>
            </w:tcBorders>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Likely time scales</w:t>
            </w:r>
            <w:r w:rsidRPr="00723C20">
              <w:rPr>
                <w:rFonts w:ascii="Arial" w:hAnsi="Arial" w:cs="Arial"/>
                <w:color w:val="000000" w:themeColor="text1"/>
              </w:rPr>
              <w:br/>
              <w:t>(target date 2012)</w:t>
            </w:r>
          </w:p>
        </w:tc>
      </w:tr>
      <w:tr w:rsidR="00723C20" w:rsidRPr="00723C20" w:rsidTr="003C25F5">
        <w:trPr>
          <w:cantSplit/>
          <w:jc w:val="center"/>
        </w:trPr>
        <w:tc>
          <w:tcPr>
            <w:tcW w:w="1974" w:type="dxa"/>
            <w:tcBorders>
              <w:bottom w:val="single" w:sz="4" w:space="0" w:color="auto"/>
            </w:tcBorders>
            <w:shd w:val="clear" w:color="auto" w:fill="auto"/>
            <w:vAlign w:val="center"/>
          </w:tcPr>
          <w:p w:rsidR="00F863FA" w:rsidRPr="00723C20" w:rsidRDefault="00F863FA">
            <w:pPr>
              <w:spacing w:before="60" w:after="60"/>
              <w:jc w:val="center"/>
              <w:rPr>
                <w:rFonts w:ascii="Arial" w:hAnsi="Arial" w:cs="Arial"/>
                <w:b/>
                <w:color w:val="000000" w:themeColor="text1"/>
              </w:rPr>
            </w:pPr>
            <w:del w:id="53" w:author="Thomas Weilacher" w:date="2011-09-13T16:08:00Z">
              <w:r w:rsidRPr="00723C20" w:rsidDel="00EB1580">
                <w:rPr>
                  <w:rFonts w:ascii="Arial" w:hAnsi="Arial" w:cs="Arial"/>
                  <w:b/>
                  <w:color w:val="000000" w:themeColor="text1"/>
                </w:rPr>
                <w:delText xml:space="preserve">1350 – 1375 MHz / </w:delText>
              </w:r>
              <w:r w:rsidRPr="00723C20" w:rsidDel="00EB1580">
                <w:rPr>
                  <w:rFonts w:ascii="Arial" w:hAnsi="Arial" w:cs="Arial"/>
                  <w:b/>
                  <w:color w:val="000000" w:themeColor="text1"/>
                </w:rPr>
                <w:br/>
              </w:r>
            </w:del>
            <w:del w:id="54" w:author="Thomas Weilacher" w:date="2011-09-13T16:06:00Z">
              <w:r w:rsidRPr="00430984" w:rsidDel="00EB1580">
                <w:rPr>
                  <w:rFonts w:ascii="Arial" w:hAnsi="Arial" w:cs="Arial"/>
                  <w:b/>
                  <w:color w:val="000000" w:themeColor="text1"/>
                </w:rPr>
                <w:delText>1492 – 1517 MHz</w:delText>
              </w:r>
            </w:del>
          </w:p>
        </w:tc>
        <w:tc>
          <w:tcPr>
            <w:tcW w:w="1559" w:type="dxa"/>
            <w:tcBorders>
              <w:bottom w:val="single" w:sz="4" w:space="0" w:color="auto"/>
            </w:tcBorders>
            <w:shd w:val="clear" w:color="auto" w:fill="auto"/>
            <w:vAlign w:val="center"/>
          </w:tcPr>
          <w:p w:rsidR="00F863FA" w:rsidRPr="00723C20" w:rsidRDefault="00F863FA">
            <w:pPr>
              <w:spacing w:before="60" w:after="60"/>
              <w:jc w:val="center"/>
              <w:rPr>
                <w:rFonts w:ascii="Arial" w:hAnsi="Arial" w:cs="Arial"/>
                <w:color w:val="000000" w:themeColor="text1"/>
              </w:rPr>
            </w:pPr>
            <w:del w:id="55" w:author="Thomas Weilacher" w:date="2011-09-13T16:08:00Z">
              <w:r w:rsidRPr="00723C20" w:rsidDel="00EB1580">
                <w:rPr>
                  <w:rFonts w:ascii="Arial" w:hAnsi="Arial" w:cs="Arial"/>
                  <w:color w:val="000000" w:themeColor="text1"/>
                </w:rPr>
                <w:delText>yes,</w:delText>
              </w:r>
              <w:r w:rsidRPr="00723C20" w:rsidDel="00EB1580">
                <w:rPr>
                  <w:rFonts w:ascii="Arial" w:hAnsi="Arial" w:cs="Arial"/>
                  <w:color w:val="000000" w:themeColor="text1"/>
                </w:rPr>
                <w:br/>
              </w:r>
            </w:del>
            <w:del w:id="56" w:author="Thomas Weilacher" w:date="2011-09-13T16:06:00Z">
              <w:r w:rsidRPr="00723C20" w:rsidDel="00EB1580">
                <w:rPr>
                  <w:rFonts w:ascii="Arial" w:hAnsi="Arial" w:cs="Arial"/>
                  <w:color w:val="000000" w:themeColor="text1"/>
                </w:rPr>
                <w:delText>no</w:delText>
              </w:r>
            </w:del>
          </w:p>
        </w:tc>
        <w:tc>
          <w:tcPr>
            <w:tcW w:w="845"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62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del w:id="57" w:author="Thomas Weilacher" w:date="2011-09-13T16:08:00Z">
              <w:r w:rsidRPr="00723C20" w:rsidDel="00EB1580">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del w:id="58" w:author="Thomas Weilacher" w:date="2011-09-13T16:08:00Z">
              <w:r w:rsidRPr="00723C20" w:rsidDel="00EB1580">
                <w:rPr>
                  <w:rFonts w:ascii="Arial" w:hAnsi="Arial" w:cs="Arial"/>
                  <w:color w:val="000000" w:themeColor="text1"/>
                </w:rPr>
                <w:delText>no</w:delText>
              </w:r>
            </w:del>
          </w:p>
        </w:tc>
        <w:tc>
          <w:tcPr>
            <w:tcW w:w="18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del w:id="59" w:author="Thomas Weilacher" w:date="2011-09-13T16:08:00Z">
              <w:r w:rsidRPr="00723C20" w:rsidDel="00EB1580">
                <w:rPr>
                  <w:rFonts w:ascii="Arial" w:hAnsi="Arial" w:cs="Arial"/>
                  <w:color w:val="000000" w:themeColor="text1"/>
                </w:rPr>
                <w:delText xml:space="preserve">FS, Tactical Radio Relay, Spectral line observations in </w:delText>
              </w:r>
              <w:r w:rsidRPr="00723C20" w:rsidDel="00EB1580">
                <w:rPr>
                  <w:rFonts w:ascii="Arial" w:hAnsi="Arial" w:cs="Arial"/>
                  <w:color w:val="000000" w:themeColor="text1"/>
                </w:rPr>
                <w:br/>
                <w:delText>1330-1400 MHz,</w:delText>
              </w:r>
              <w:r w:rsidRPr="00723C20" w:rsidDel="00EB1580">
                <w:rPr>
                  <w:rFonts w:ascii="Arial" w:hAnsi="Arial" w:cs="Arial"/>
                  <w:color w:val="000000" w:themeColor="text1"/>
                </w:rPr>
                <w:br/>
                <w:delText>mil. radars</w:delText>
              </w:r>
            </w:del>
          </w:p>
        </w:tc>
        <w:tc>
          <w:tcPr>
            <w:tcW w:w="1948" w:type="dxa"/>
            <w:tcBorders>
              <w:bottom w:val="single" w:sz="4" w:space="0" w:color="auto"/>
            </w:tcBorders>
            <w:shd w:val="clear" w:color="auto" w:fill="auto"/>
            <w:vAlign w:val="center"/>
          </w:tcPr>
          <w:p w:rsidR="00F863FA" w:rsidRPr="00723C20" w:rsidDel="00EB1580" w:rsidRDefault="00F863FA" w:rsidP="003C25F5">
            <w:pPr>
              <w:spacing w:before="60" w:after="60"/>
              <w:jc w:val="center"/>
              <w:rPr>
                <w:del w:id="60" w:author="Thomas Weilacher" w:date="2011-09-13T16:08:00Z"/>
                <w:rFonts w:ascii="Arial" w:hAnsi="Arial" w:cs="Arial"/>
                <w:color w:val="000000" w:themeColor="text1"/>
              </w:rPr>
            </w:pPr>
            <w:del w:id="61" w:author="Thomas Weilacher" w:date="2011-09-13T16:08:00Z">
              <w:r w:rsidRPr="00723C20" w:rsidDel="00EB1580">
                <w:rPr>
                  <w:rFonts w:ascii="Arial" w:hAnsi="Arial" w:cs="Arial"/>
                  <w:color w:val="000000" w:themeColor="text1"/>
                </w:rPr>
                <w:delText>Defence, Radar and Navigation, Radio astronomy, Satellite navigation</w:delText>
              </w:r>
            </w:del>
          </w:p>
          <w:p w:rsidR="00F863FA" w:rsidRPr="00723C20" w:rsidDel="00EB1580" w:rsidRDefault="00F863FA" w:rsidP="003C25F5">
            <w:pPr>
              <w:spacing w:before="60" w:after="60"/>
              <w:jc w:val="center"/>
              <w:rPr>
                <w:del w:id="62" w:author="Thomas Weilacher" w:date="2011-09-13T16:08:00Z"/>
                <w:rFonts w:ascii="Arial" w:hAnsi="Arial" w:cs="Arial"/>
                <w:color w:val="000000" w:themeColor="text1"/>
              </w:rPr>
            </w:pPr>
            <w:del w:id="63" w:author="Thomas Weilacher" w:date="2011-09-13T16:08:00Z">
              <w:r w:rsidRPr="00723C20" w:rsidDel="00EB1580">
                <w:rPr>
                  <w:rFonts w:ascii="Arial" w:hAnsi="Arial" w:cs="Arial"/>
                  <w:color w:val="000000" w:themeColor="text1"/>
                </w:rPr>
                <w:delText>/</w:delText>
              </w:r>
            </w:del>
          </w:p>
          <w:p w:rsidR="00F863FA" w:rsidRPr="00723C20" w:rsidRDefault="00F863FA" w:rsidP="003C25F5">
            <w:pPr>
              <w:spacing w:before="60" w:after="60"/>
              <w:jc w:val="center"/>
              <w:rPr>
                <w:rFonts w:ascii="Arial" w:hAnsi="Arial" w:cs="Arial"/>
                <w:color w:val="000000" w:themeColor="text1"/>
              </w:rPr>
            </w:pPr>
            <w:del w:id="64" w:author="Thomas Weilacher" w:date="2011-09-13T16:08:00Z">
              <w:r w:rsidRPr="00723C20" w:rsidDel="00EB1580">
                <w:rPr>
                  <w:rFonts w:ascii="Arial" w:hAnsi="Arial" w:cs="Arial"/>
                  <w:color w:val="000000" w:themeColor="text1"/>
                </w:rPr>
                <w:delText xml:space="preserve">FS, Tactical Radio Relay, </w:delText>
              </w:r>
              <w:r w:rsidRPr="00723C20" w:rsidDel="00EB1580">
                <w:rPr>
                  <w:rFonts w:ascii="Arial" w:hAnsi="Arial" w:cs="Arial"/>
                  <w:color w:val="000000" w:themeColor="text1"/>
                </w:rPr>
                <w:br/>
                <w:delText>(S-DAB)</w:delText>
              </w:r>
            </w:del>
          </w:p>
        </w:tc>
        <w:tc>
          <w:tcPr>
            <w:tcW w:w="9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F863FA" w:rsidRPr="00723C20" w:rsidDel="00EB1580" w:rsidRDefault="00F863FA" w:rsidP="003C25F5">
            <w:pPr>
              <w:spacing w:before="60" w:after="60"/>
              <w:jc w:val="center"/>
              <w:rPr>
                <w:del w:id="65" w:author="Thomas Weilacher" w:date="2011-09-13T16:08:00Z"/>
                <w:rFonts w:ascii="Arial" w:hAnsi="Arial" w:cs="Arial"/>
                <w:color w:val="000000" w:themeColor="text1"/>
              </w:rPr>
            </w:pPr>
            <w:del w:id="66" w:author="Thomas Weilacher" w:date="2011-09-13T16:08:00Z">
              <w:r w:rsidRPr="00723C20" w:rsidDel="00EB1580">
                <w:rPr>
                  <w:rFonts w:ascii="Arial" w:hAnsi="Arial" w:cs="Arial"/>
                  <w:color w:val="000000" w:themeColor="text1"/>
                </w:rPr>
                <w:delText>beyond</w:delText>
              </w:r>
            </w:del>
          </w:p>
          <w:p w:rsidR="00F863FA" w:rsidRPr="00723C20" w:rsidRDefault="00F863FA" w:rsidP="003C25F5">
            <w:pPr>
              <w:spacing w:before="60" w:after="60"/>
              <w:jc w:val="center"/>
              <w:rPr>
                <w:rFonts w:ascii="Arial" w:hAnsi="Arial" w:cs="Arial"/>
                <w:color w:val="000000" w:themeColor="text1"/>
              </w:rPr>
            </w:pPr>
            <w:del w:id="67" w:author="Thomas Weilacher" w:date="2011-09-13T16:08:00Z">
              <w:r w:rsidRPr="00723C20" w:rsidDel="00EB1580">
                <w:rPr>
                  <w:rFonts w:ascii="Arial" w:hAnsi="Arial" w:cs="Arial"/>
                  <w:color w:val="000000" w:themeColor="text1"/>
                </w:rPr>
                <w:delText>(Possibly within?)</w:delText>
              </w:r>
            </w:del>
          </w:p>
        </w:tc>
      </w:tr>
      <w:tr w:rsidR="00723C20" w:rsidRPr="00723C20" w:rsidTr="003C25F5">
        <w:trPr>
          <w:cantSplit/>
          <w:jc w:val="center"/>
        </w:trPr>
        <w:tc>
          <w:tcPr>
            <w:tcW w:w="1974" w:type="dxa"/>
            <w:tcBorders>
              <w:bottom w:val="single" w:sz="4" w:space="0" w:color="auto"/>
            </w:tcBorders>
            <w:shd w:val="clear" w:color="auto" w:fill="auto"/>
            <w:vAlign w:val="center"/>
          </w:tcPr>
          <w:p w:rsidR="00F863FA" w:rsidRPr="00723C20" w:rsidRDefault="00F863FA" w:rsidP="00EF1154">
            <w:pPr>
              <w:spacing w:before="60" w:after="60"/>
              <w:jc w:val="center"/>
              <w:rPr>
                <w:rFonts w:ascii="Arial" w:hAnsi="Arial" w:cs="Arial"/>
                <w:b/>
                <w:color w:val="000000" w:themeColor="text1"/>
              </w:rPr>
            </w:pPr>
            <w:del w:id="68" w:author="Thomas Weilacher" w:date="2011-09-13T16:08:00Z">
              <w:r w:rsidRPr="00723C20" w:rsidDel="006A3690">
                <w:rPr>
                  <w:rFonts w:ascii="Arial" w:hAnsi="Arial" w:cs="Arial"/>
                  <w:b/>
                  <w:color w:val="000000" w:themeColor="text1"/>
                </w:rPr>
                <w:delText>1375 – 1400 MHz</w:delText>
              </w:r>
            </w:del>
          </w:p>
        </w:tc>
        <w:tc>
          <w:tcPr>
            <w:tcW w:w="1559" w:type="dxa"/>
            <w:tcBorders>
              <w:bottom w:val="single" w:sz="4" w:space="0" w:color="auto"/>
            </w:tcBorders>
            <w:shd w:val="clear" w:color="auto" w:fill="auto"/>
            <w:vAlign w:val="center"/>
          </w:tcPr>
          <w:p w:rsidR="00F863FA" w:rsidRPr="00723C20" w:rsidRDefault="00EF1154" w:rsidP="00EF1154">
            <w:pPr>
              <w:spacing w:before="60" w:after="60"/>
              <w:jc w:val="center"/>
              <w:rPr>
                <w:rFonts w:ascii="Arial" w:hAnsi="Arial" w:cs="Arial"/>
                <w:color w:val="000000" w:themeColor="text1"/>
              </w:rPr>
            </w:pPr>
            <w:del w:id="69" w:author="Thomas Weilacher" w:date="2011-09-13T16:08:00Z">
              <w:r w:rsidDel="006A3690">
                <w:rPr>
                  <w:rFonts w:ascii="Arial" w:hAnsi="Arial" w:cs="Arial"/>
                  <w:color w:val="000000" w:themeColor="text1"/>
                </w:rPr>
                <w:delText>yes</w:delText>
              </w:r>
            </w:del>
          </w:p>
        </w:tc>
        <w:tc>
          <w:tcPr>
            <w:tcW w:w="845"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62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del w:id="70" w:author="Thomas Weilacher" w:date="2011-09-13T16:08:00Z">
              <w:r w:rsidRPr="00723C20" w:rsidDel="006A3690">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del w:id="71" w:author="Thomas Weilacher" w:date="2011-09-13T16:08:00Z">
              <w:r w:rsidRPr="00723C20" w:rsidDel="006A3690">
                <w:rPr>
                  <w:rFonts w:ascii="Arial" w:hAnsi="Arial" w:cs="Arial"/>
                  <w:color w:val="000000" w:themeColor="text1"/>
                </w:rPr>
                <w:delText>no</w:delText>
              </w:r>
            </w:del>
          </w:p>
        </w:tc>
        <w:tc>
          <w:tcPr>
            <w:tcW w:w="18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del w:id="72" w:author="Thomas Weilacher" w:date="2011-09-13T16:08:00Z">
              <w:r w:rsidRPr="00723C20" w:rsidDel="006A3690">
                <w:rPr>
                  <w:rFonts w:ascii="Arial" w:hAnsi="Arial" w:cs="Arial"/>
                  <w:color w:val="000000" w:themeColor="text1"/>
                </w:rPr>
                <w:delText>FS, Tactical Radio Relay</w:delText>
              </w:r>
              <w:r w:rsidR="00EF1154" w:rsidDel="006A3690">
                <w:rPr>
                  <w:rFonts w:ascii="Arial" w:hAnsi="Arial" w:cs="Arial"/>
                  <w:color w:val="000000" w:themeColor="text1"/>
                </w:rPr>
                <w:delText>, Radio astronomy</w:delText>
              </w:r>
            </w:del>
          </w:p>
        </w:tc>
        <w:tc>
          <w:tcPr>
            <w:tcW w:w="194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del w:id="73" w:author="Thomas Weilacher" w:date="2011-09-13T16:08:00Z">
              <w:r w:rsidRPr="00723C20" w:rsidDel="006A3690">
                <w:rPr>
                  <w:rFonts w:ascii="Arial" w:hAnsi="Arial" w:cs="Arial"/>
                  <w:color w:val="000000" w:themeColor="text1"/>
                </w:rPr>
                <w:delText>FS, Tactical Radio Relay, Radio astronomy, Passive sensors (satellite)</w:delText>
              </w:r>
            </w:del>
          </w:p>
        </w:tc>
        <w:tc>
          <w:tcPr>
            <w:tcW w:w="9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F863FA" w:rsidRPr="00723C20" w:rsidDel="006A3690" w:rsidRDefault="00F863FA" w:rsidP="003C25F5">
            <w:pPr>
              <w:spacing w:before="60" w:after="60"/>
              <w:jc w:val="center"/>
              <w:rPr>
                <w:del w:id="74" w:author="Thomas Weilacher" w:date="2011-09-13T16:08:00Z"/>
                <w:rFonts w:ascii="Arial" w:hAnsi="Arial" w:cs="Arial"/>
                <w:color w:val="000000" w:themeColor="text1"/>
              </w:rPr>
            </w:pPr>
            <w:del w:id="75" w:author="Thomas Weilacher" w:date="2011-09-13T16:08:00Z">
              <w:r w:rsidRPr="00723C20" w:rsidDel="006A3690">
                <w:rPr>
                  <w:rFonts w:ascii="Arial" w:hAnsi="Arial" w:cs="Arial"/>
                  <w:color w:val="000000" w:themeColor="text1"/>
                </w:rPr>
                <w:delText>beyond</w:delText>
              </w:r>
            </w:del>
          </w:p>
          <w:p w:rsidR="00F863FA" w:rsidRPr="00723C20" w:rsidRDefault="00F863FA" w:rsidP="003C25F5">
            <w:pPr>
              <w:spacing w:before="60" w:after="60"/>
              <w:jc w:val="center"/>
              <w:rPr>
                <w:rFonts w:ascii="Arial" w:hAnsi="Arial" w:cs="Arial"/>
                <w:color w:val="000000" w:themeColor="text1"/>
              </w:rPr>
            </w:pPr>
            <w:del w:id="76" w:author="Thomas Weilacher" w:date="2011-09-13T16:08:00Z">
              <w:r w:rsidRPr="00723C20" w:rsidDel="006A3690">
                <w:rPr>
                  <w:rFonts w:ascii="Arial" w:hAnsi="Arial" w:cs="Arial"/>
                  <w:color w:val="000000" w:themeColor="text1"/>
                </w:rPr>
                <w:delText>(Possibly within?)</w:delText>
              </w:r>
            </w:del>
          </w:p>
        </w:tc>
      </w:tr>
      <w:tr w:rsidR="00723C20" w:rsidRPr="00723C20" w:rsidTr="003C25F5">
        <w:trPr>
          <w:cantSplit/>
          <w:jc w:val="center"/>
        </w:trPr>
        <w:tc>
          <w:tcPr>
            <w:tcW w:w="1974"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b/>
                <w:color w:val="000000" w:themeColor="text1"/>
              </w:rPr>
            </w:pPr>
            <w:r w:rsidRPr="00723C20">
              <w:rPr>
                <w:rFonts w:ascii="Arial" w:hAnsi="Arial" w:cs="Arial"/>
                <w:b/>
                <w:color w:val="000000" w:themeColor="text1"/>
              </w:rPr>
              <w:lastRenderedPageBreak/>
              <w:t>1452 – 1492 MHz</w:t>
            </w:r>
            <w:ins w:id="77" w:author="Thomas Weilacher" w:date="2011-09-26T10:51:00Z">
              <w:r w:rsidR="006554ED">
                <w:rPr>
                  <w:rStyle w:val="Funotenzeichen"/>
                  <w:rFonts w:ascii="Arial" w:hAnsi="Arial"/>
                  <w:b/>
                  <w:color w:val="000000" w:themeColor="text1"/>
                </w:rPr>
                <w:footnoteReference w:id="2"/>
              </w:r>
            </w:ins>
          </w:p>
        </w:tc>
        <w:tc>
          <w:tcPr>
            <w:tcW w:w="1559"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no</w:t>
            </w:r>
          </w:p>
        </w:tc>
        <w:tc>
          <w:tcPr>
            <w:tcW w:w="845"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high</w:t>
            </w:r>
          </w:p>
        </w:tc>
        <w:tc>
          <w:tcPr>
            <w:tcW w:w="162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155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TRA-ECS (Mobile downlink)</w:t>
            </w:r>
          </w:p>
        </w:tc>
        <w:tc>
          <w:tcPr>
            <w:tcW w:w="18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Mobile Multimedia (WAPECS), Digital Radio, Satellite Digital Audio, Aeronautical telemetry</w:t>
            </w:r>
          </w:p>
          <w:p w:rsidR="00F863FA" w:rsidRPr="00723C20" w:rsidRDefault="00F863FA" w:rsidP="003C25F5">
            <w:pPr>
              <w:spacing w:before="60" w:after="60"/>
              <w:jc w:val="center"/>
              <w:rPr>
                <w:rFonts w:ascii="Arial" w:hAnsi="Arial" w:cs="Arial"/>
                <w:color w:val="000000" w:themeColor="text1"/>
              </w:rPr>
            </w:pPr>
          </w:p>
        </w:tc>
        <w:tc>
          <w:tcPr>
            <w:tcW w:w="194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Aeronautical telemetry, Fixed Links, Tactical Radio Relay</w:t>
            </w:r>
          </w:p>
        </w:tc>
        <w:tc>
          <w:tcPr>
            <w:tcW w:w="9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beyond</w:t>
            </w:r>
            <w:r w:rsidRPr="00723C20">
              <w:rPr>
                <w:rFonts w:ascii="Arial" w:hAnsi="Arial" w:cs="Arial"/>
                <w:color w:val="000000" w:themeColor="text1"/>
              </w:rPr>
              <w:br/>
              <w:t>for some countries</w:t>
            </w:r>
          </w:p>
        </w:tc>
      </w:tr>
      <w:tr w:rsidR="00723C20" w:rsidRPr="00723C20" w:rsidTr="003C25F5">
        <w:trPr>
          <w:cantSplit/>
          <w:jc w:val="center"/>
        </w:trPr>
        <w:tc>
          <w:tcPr>
            <w:tcW w:w="1974"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b/>
                <w:color w:val="000000" w:themeColor="text1"/>
              </w:rPr>
            </w:pPr>
            <w:r w:rsidRPr="00723C20">
              <w:rPr>
                <w:rFonts w:ascii="Arial" w:hAnsi="Arial" w:cs="Arial"/>
                <w:b/>
                <w:color w:val="000000" w:themeColor="text1"/>
              </w:rPr>
              <w:t xml:space="preserve">1900 – 1920 MHz / </w:t>
            </w:r>
            <w:r w:rsidRPr="00723C20">
              <w:rPr>
                <w:rFonts w:ascii="Arial" w:hAnsi="Arial" w:cs="Arial"/>
                <w:b/>
                <w:color w:val="000000" w:themeColor="text1"/>
              </w:rPr>
              <w:br/>
              <w:t>2010 – 2025 MHz</w:t>
            </w:r>
          </w:p>
        </w:tc>
        <w:tc>
          <w:tcPr>
            <w:tcW w:w="1559"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yes,</w:t>
            </w:r>
            <w:r w:rsidRPr="00723C20">
              <w:rPr>
                <w:rFonts w:ascii="Arial" w:hAnsi="Arial" w:cs="Arial"/>
                <w:color w:val="000000" w:themeColor="text1"/>
              </w:rPr>
              <w:br/>
              <w:t>yes</w:t>
            </w:r>
          </w:p>
        </w:tc>
        <w:tc>
          <w:tcPr>
            <w:tcW w:w="845"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high,</w:t>
            </w:r>
            <w:r w:rsidRPr="00723C20">
              <w:rPr>
                <w:rFonts w:ascii="Arial" w:hAnsi="Arial" w:cs="Arial"/>
                <w:color w:val="000000" w:themeColor="text1"/>
              </w:rPr>
              <w:br/>
              <w:t>high</w:t>
            </w:r>
          </w:p>
        </w:tc>
        <w:tc>
          <w:tcPr>
            <w:tcW w:w="162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155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ECS</w:t>
            </w:r>
          </w:p>
        </w:tc>
        <w:tc>
          <w:tcPr>
            <w:tcW w:w="18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UMTS (TDD)</w:t>
            </w:r>
          </w:p>
        </w:tc>
        <w:tc>
          <w:tcPr>
            <w:tcW w:w="194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DECT, UMTS (FDD), EESS, SRS, FS, SAP/SAB</w:t>
            </w:r>
          </w:p>
        </w:tc>
        <w:tc>
          <w:tcPr>
            <w:tcW w:w="9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within</w:t>
            </w:r>
          </w:p>
        </w:tc>
      </w:tr>
      <w:tr w:rsidR="00723C20" w:rsidRPr="00723C20" w:rsidTr="003C25F5">
        <w:trPr>
          <w:cantSplit/>
          <w:jc w:val="center"/>
        </w:trPr>
        <w:tc>
          <w:tcPr>
            <w:tcW w:w="1974"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b/>
                <w:color w:val="000000" w:themeColor="text1"/>
              </w:rPr>
            </w:pPr>
            <w:r w:rsidRPr="00723C20">
              <w:rPr>
                <w:rFonts w:ascii="Arial" w:hAnsi="Arial" w:cs="Arial"/>
                <w:b/>
                <w:color w:val="000000" w:themeColor="text1"/>
              </w:rPr>
              <w:t>3600 – 3800 MHz</w:t>
            </w:r>
          </w:p>
        </w:tc>
        <w:tc>
          <w:tcPr>
            <w:tcW w:w="1559"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845"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high</w:t>
            </w:r>
          </w:p>
        </w:tc>
        <w:tc>
          <w:tcPr>
            <w:tcW w:w="162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155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band plan under consi</w:t>
            </w:r>
            <w:r w:rsidRPr="00723C20">
              <w:rPr>
                <w:rFonts w:ascii="Arial" w:hAnsi="Arial" w:cs="Arial"/>
                <w:color w:val="000000" w:themeColor="text1"/>
              </w:rPr>
              <w:softHyphen/>
              <w:t>deration within ECC PT 1</w:t>
            </w:r>
          </w:p>
        </w:tc>
        <w:tc>
          <w:tcPr>
            <w:tcW w:w="18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BWA, FSS, FS links</w:t>
            </w:r>
          </w:p>
        </w:tc>
        <w:tc>
          <w:tcPr>
            <w:tcW w:w="1948"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BWA, FSS, FS links</w:t>
            </w:r>
          </w:p>
        </w:tc>
        <w:tc>
          <w:tcPr>
            <w:tcW w:w="900"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possibly within</w:t>
            </w:r>
          </w:p>
        </w:tc>
      </w:tr>
      <w:tr w:rsidR="00723C20" w:rsidRPr="00723C20" w:rsidTr="003C25F5">
        <w:trPr>
          <w:cantSplit/>
          <w:jc w:val="center"/>
        </w:trPr>
        <w:tc>
          <w:tcPr>
            <w:tcW w:w="1974" w:type="dxa"/>
            <w:shd w:val="clear" w:color="auto" w:fill="auto"/>
            <w:vAlign w:val="center"/>
          </w:tcPr>
          <w:p w:rsidR="00F863FA" w:rsidRPr="00723C20" w:rsidRDefault="00F863FA" w:rsidP="003C25F5">
            <w:pPr>
              <w:spacing w:before="60" w:after="60"/>
              <w:jc w:val="center"/>
              <w:rPr>
                <w:rFonts w:ascii="Arial" w:hAnsi="Arial" w:cs="Arial"/>
                <w:b/>
                <w:color w:val="000000" w:themeColor="text1"/>
              </w:rPr>
            </w:pPr>
            <w:r w:rsidRPr="00723C20">
              <w:rPr>
                <w:rFonts w:ascii="Arial" w:hAnsi="Arial" w:cs="Arial"/>
                <w:b/>
                <w:color w:val="000000" w:themeColor="text1"/>
              </w:rPr>
              <w:t>5905 – 5925 MHz</w:t>
            </w:r>
          </w:p>
        </w:tc>
        <w:tc>
          <w:tcPr>
            <w:tcW w:w="1559"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845"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high</w:t>
            </w:r>
          </w:p>
        </w:tc>
        <w:tc>
          <w:tcPr>
            <w:tcW w:w="1620"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yes (air to ground)</w:t>
            </w:r>
          </w:p>
        </w:tc>
        <w:tc>
          <w:tcPr>
            <w:tcW w:w="1558"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AI 1.20 WRC-12</w:t>
            </w:r>
          </w:p>
        </w:tc>
        <w:tc>
          <w:tcPr>
            <w:tcW w:w="1800"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FSS (uplink),</w:t>
            </w:r>
          </w:p>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military systems (on a national level)</w:t>
            </w:r>
          </w:p>
        </w:tc>
        <w:tc>
          <w:tcPr>
            <w:tcW w:w="1948"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FS links</w:t>
            </w:r>
          </w:p>
        </w:tc>
        <w:tc>
          <w:tcPr>
            <w:tcW w:w="900"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p>
        </w:tc>
        <w:tc>
          <w:tcPr>
            <w:tcW w:w="1529" w:type="dxa"/>
            <w:shd w:val="clear" w:color="auto" w:fill="auto"/>
            <w:vAlign w:val="center"/>
          </w:tcPr>
          <w:p w:rsidR="00F863FA" w:rsidRPr="00723C20" w:rsidRDefault="00F863FA" w:rsidP="003C25F5">
            <w:pPr>
              <w:spacing w:before="60" w:after="60"/>
              <w:jc w:val="center"/>
              <w:rPr>
                <w:rFonts w:ascii="Arial" w:hAnsi="Arial" w:cs="Arial"/>
                <w:color w:val="000000" w:themeColor="text1"/>
              </w:rPr>
            </w:pPr>
            <w:r w:rsidRPr="00723C20">
              <w:rPr>
                <w:rFonts w:ascii="Arial" w:hAnsi="Arial" w:cs="Arial"/>
                <w:color w:val="000000" w:themeColor="text1"/>
              </w:rPr>
              <w:t>within</w:t>
            </w:r>
          </w:p>
        </w:tc>
      </w:tr>
    </w:tbl>
    <w:p w:rsidR="000B7461" w:rsidRDefault="000B7461" w:rsidP="00BF559B">
      <w:pPr>
        <w:rPr>
          <w:ins w:id="81" w:author="Thomas Weilacher" w:date="2011-09-26T10:58:00Z"/>
          <w:rFonts w:ascii="Arial" w:hAnsi="Arial" w:cs="Arial"/>
          <w:color w:val="000000" w:themeColor="text1"/>
          <w:sz w:val="22"/>
          <w:szCs w:val="22"/>
        </w:rPr>
      </w:pPr>
      <w:bookmarkStart w:id="82" w:name="_GoBack"/>
      <w:bookmarkEnd w:id="82"/>
    </w:p>
    <w:p w:rsidR="000B7461" w:rsidRDefault="000B7461">
      <w:pPr>
        <w:rPr>
          <w:ins w:id="83" w:author="Thomas Weilacher" w:date="2011-09-26T10:58:00Z"/>
          <w:rFonts w:ascii="Arial" w:hAnsi="Arial" w:cs="Arial"/>
          <w:color w:val="000000" w:themeColor="text1"/>
          <w:sz w:val="22"/>
          <w:szCs w:val="22"/>
        </w:rPr>
      </w:pPr>
      <w:ins w:id="84" w:author="Thomas Weilacher" w:date="2011-09-26T10:58:00Z">
        <w:r>
          <w:rPr>
            <w:rFonts w:ascii="Arial" w:hAnsi="Arial" w:cs="Arial"/>
            <w:color w:val="000000" w:themeColor="text1"/>
            <w:sz w:val="22"/>
            <w:szCs w:val="22"/>
          </w:rPr>
          <w:br w:type="page"/>
        </w:r>
      </w:ins>
    </w:p>
    <w:p w:rsidR="00BF559B" w:rsidRPr="00723C20" w:rsidRDefault="00BF559B" w:rsidP="00BF559B">
      <w:pPr>
        <w:rPr>
          <w:rFonts w:ascii="Arial" w:hAnsi="Arial" w:cs="Arial"/>
          <w:color w:val="000000" w:themeColor="text1"/>
          <w:sz w:val="22"/>
          <w:szCs w:val="22"/>
        </w:rPr>
      </w:pPr>
    </w:p>
    <w:p w:rsidR="00BF559B" w:rsidRPr="00905A3F" w:rsidRDefault="00BF559B" w:rsidP="009E573E">
      <w:pPr>
        <w:pStyle w:val="berschrift1"/>
        <w:rPr>
          <w:rFonts w:ascii="Arial" w:hAnsi="Arial" w:cs="Arial"/>
          <w:color w:val="000000" w:themeColor="text1"/>
          <w:sz w:val="24"/>
          <w:szCs w:val="24"/>
        </w:rPr>
      </w:pPr>
      <w:r w:rsidRPr="00905A3F">
        <w:rPr>
          <w:rFonts w:ascii="Arial" w:hAnsi="Arial" w:cs="Arial"/>
          <w:color w:val="000000" w:themeColor="text1"/>
          <w:sz w:val="24"/>
          <w:szCs w:val="24"/>
        </w:rPr>
        <w:t xml:space="preserve">Category 4: </w:t>
      </w:r>
      <w:r w:rsidR="00905A3F" w:rsidRPr="00905A3F">
        <w:rPr>
          <w:rFonts w:ascii="Arial" w:hAnsi="Arial" w:cs="Arial"/>
          <w:color w:val="000000" w:themeColor="text1"/>
          <w:sz w:val="24"/>
          <w:szCs w:val="24"/>
        </w:rPr>
        <w:t>Frequency bands with high regulatory obstacles for an introduction of Broadband DA2GC systems</w:t>
      </w:r>
    </w:p>
    <w:p w:rsidR="00BB701B" w:rsidRPr="00723C20" w:rsidRDefault="00BB701B" w:rsidP="00BF559B">
      <w:pPr>
        <w:rPr>
          <w:rFonts w:ascii="Arial" w:hAnsi="Arial" w:cs="Arial"/>
          <w:color w:val="000000" w:themeColor="text1"/>
          <w:sz w:val="22"/>
          <w:szCs w:val="22"/>
        </w:rPr>
      </w:pPr>
    </w:p>
    <w:tbl>
      <w:tblPr>
        <w:tblW w:w="13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1559"/>
        <w:gridCol w:w="845"/>
        <w:gridCol w:w="1620"/>
        <w:gridCol w:w="1558"/>
        <w:gridCol w:w="1800"/>
        <w:gridCol w:w="1948"/>
        <w:gridCol w:w="900"/>
        <w:gridCol w:w="1529"/>
      </w:tblGrid>
      <w:tr w:rsidR="00723C20" w:rsidRPr="00723C20" w:rsidTr="00E66719">
        <w:trPr>
          <w:cantSplit/>
          <w:trHeight w:val="1134"/>
          <w:jc w:val="center"/>
        </w:trPr>
        <w:tc>
          <w:tcPr>
            <w:tcW w:w="1974" w:type="dxa"/>
            <w:tcBorders>
              <w:bottom w:val="single" w:sz="4" w:space="0" w:color="auto"/>
            </w:tcBorders>
            <w:vAlign w:val="center"/>
          </w:tcPr>
          <w:p w:rsidR="006402D2" w:rsidRPr="00723C20" w:rsidRDefault="006402D2" w:rsidP="00B6795D">
            <w:pPr>
              <w:spacing w:before="60" w:after="60"/>
              <w:jc w:val="center"/>
              <w:rPr>
                <w:rFonts w:ascii="Arial" w:hAnsi="Arial" w:cs="Arial"/>
                <w:b/>
                <w:color w:val="000000" w:themeColor="text1"/>
              </w:rPr>
            </w:pPr>
            <w:r w:rsidRPr="00723C20">
              <w:rPr>
                <w:rFonts w:ascii="Arial" w:hAnsi="Arial" w:cs="Arial"/>
                <w:b/>
                <w:color w:val="000000" w:themeColor="text1"/>
              </w:rPr>
              <w:t>Frequency band</w:t>
            </w:r>
          </w:p>
        </w:tc>
        <w:tc>
          <w:tcPr>
            <w:tcW w:w="1559" w:type="dxa"/>
            <w:tcBorders>
              <w:bottom w:val="single" w:sz="4" w:space="0" w:color="auto"/>
            </w:tcBorders>
            <w:textDirection w:val="btLr"/>
            <w:vAlign w:val="center"/>
          </w:tcPr>
          <w:p w:rsidR="006402D2" w:rsidRPr="00723C20" w:rsidRDefault="006402D2" w:rsidP="006C0437">
            <w:pPr>
              <w:spacing w:before="60" w:after="60"/>
              <w:ind w:left="113" w:right="113"/>
              <w:jc w:val="center"/>
              <w:rPr>
                <w:rFonts w:ascii="Arial" w:hAnsi="Arial" w:cs="Arial"/>
                <w:color w:val="000000" w:themeColor="text1"/>
              </w:rPr>
            </w:pPr>
            <w:r w:rsidRPr="00723C20">
              <w:rPr>
                <w:rFonts w:ascii="Arial" w:hAnsi="Arial" w:cs="Arial"/>
                <w:color w:val="000000" w:themeColor="text1"/>
              </w:rPr>
              <w:t>Existing allocation in the RR suitable for Broadband DA2GC (MS or AMS)</w:t>
            </w:r>
          </w:p>
          <w:p w:rsidR="006402D2" w:rsidRPr="00723C20" w:rsidRDefault="006402D2" w:rsidP="006C0437">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845" w:type="dxa"/>
            <w:tcBorders>
              <w:bottom w:val="single" w:sz="4" w:space="0" w:color="auto"/>
            </w:tcBorders>
            <w:textDirection w:val="btLr"/>
            <w:vAlign w:val="center"/>
          </w:tcPr>
          <w:p w:rsidR="006402D2" w:rsidRPr="00723C20" w:rsidRDefault="006402D2" w:rsidP="006C0437">
            <w:pPr>
              <w:spacing w:before="60" w:after="60"/>
              <w:ind w:left="113" w:right="113"/>
              <w:jc w:val="center"/>
              <w:rPr>
                <w:rFonts w:ascii="Arial" w:hAnsi="Arial" w:cs="Arial"/>
                <w:color w:val="000000" w:themeColor="text1"/>
              </w:rPr>
            </w:pPr>
            <w:r w:rsidRPr="00723C20">
              <w:rPr>
                <w:rFonts w:ascii="Arial" w:hAnsi="Arial" w:cs="Arial"/>
                <w:color w:val="000000" w:themeColor="text1"/>
              </w:rPr>
              <w:t>Current level of harmonisation</w:t>
            </w:r>
          </w:p>
          <w:p w:rsidR="006402D2" w:rsidRPr="00723C20" w:rsidRDefault="006402D2" w:rsidP="006C0437">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1620" w:type="dxa"/>
            <w:tcBorders>
              <w:bottom w:val="single" w:sz="4" w:space="0" w:color="auto"/>
            </w:tcBorders>
            <w:textDirection w:val="btLr"/>
            <w:vAlign w:val="center"/>
          </w:tcPr>
          <w:p w:rsidR="006402D2" w:rsidRPr="00723C20" w:rsidRDefault="006402D2" w:rsidP="006C0437">
            <w:pPr>
              <w:spacing w:before="60" w:after="60"/>
              <w:ind w:left="113" w:right="113"/>
              <w:jc w:val="center"/>
              <w:rPr>
                <w:rFonts w:ascii="Arial" w:hAnsi="Arial" w:cs="Arial"/>
                <w:color w:val="000000" w:themeColor="text1"/>
              </w:rPr>
            </w:pPr>
            <w:r w:rsidRPr="00723C20">
              <w:rPr>
                <w:rFonts w:ascii="Arial" w:hAnsi="Arial" w:cs="Arial"/>
                <w:color w:val="000000" w:themeColor="text1"/>
              </w:rPr>
              <w:t>Would the bandwidth required (2 x 10 MHz FDD or 20 MHz TDD) fit in the band</w:t>
            </w:r>
          </w:p>
          <w:p w:rsidR="006402D2" w:rsidRPr="00723C20" w:rsidRDefault="006402D2" w:rsidP="006C0437">
            <w:pPr>
              <w:spacing w:before="60" w:after="60"/>
              <w:ind w:left="113" w:right="113"/>
              <w:jc w:val="center"/>
              <w:rPr>
                <w:rFonts w:ascii="Arial" w:hAnsi="Arial" w:cs="Arial"/>
                <w:b/>
                <w:color w:val="000000" w:themeColor="text1"/>
              </w:rPr>
            </w:pPr>
            <w:r w:rsidRPr="00723C20">
              <w:rPr>
                <w:rFonts w:ascii="Arial" w:hAnsi="Arial" w:cs="Arial"/>
                <w:color w:val="000000" w:themeColor="text1"/>
              </w:rPr>
              <w:t>?</w:t>
            </w:r>
          </w:p>
        </w:tc>
        <w:tc>
          <w:tcPr>
            <w:tcW w:w="1558" w:type="dxa"/>
            <w:tcBorders>
              <w:bottom w:val="single" w:sz="4" w:space="0" w:color="auto"/>
            </w:tcBorders>
            <w:vAlign w:val="center"/>
          </w:tcPr>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Proposed or future alternative usage under consi</w:t>
            </w:r>
            <w:r w:rsidRPr="00723C20">
              <w:rPr>
                <w:rFonts w:ascii="Arial" w:hAnsi="Arial" w:cs="Arial"/>
                <w:color w:val="000000" w:themeColor="text1"/>
              </w:rPr>
              <w:softHyphen/>
              <w:t>deration</w:t>
            </w:r>
            <w:r w:rsidRPr="00723C20">
              <w:rPr>
                <w:rFonts w:ascii="Arial" w:hAnsi="Arial" w:cs="Arial"/>
                <w:color w:val="000000" w:themeColor="text1"/>
              </w:rPr>
              <w:br/>
              <w:t>(within CEPT)</w:t>
            </w:r>
          </w:p>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w:t>
            </w:r>
          </w:p>
        </w:tc>
        <w:tc>
          <w:tcPr>
            <w:tcW w:w="1800" w:type="dxa"/>
            <w:tcBorders>
              <w:bottom w:val="single" w:sz="4" w:space="0" w:color="auto"/>
            </w:tcBorders>
            <w:vAlign w:val="center"/>
          </w:tcPr>
          <w:p w:rsidR="006402D2" w:rsidRPr="00723C20" w:rsidRDefault="006402D2" w:rsidP="00411DA0">
            <w:pPr>
              <w:pStyle w:val="KeinLeerraum"/>
              <w:jc w:val="center"/>
              <w:rPr>
                <w:color w:val="000000" w:themeColor="text1"/>
                <w:sz w:val="20"/>
                <w:szCs w:val="20"/>
                <w:lang w:val="en-GB" w:eastAsia="de-DE"/>
              </w:rPr>
            </w:pPr>
            <w:r w:rsidRPr="00723C20">
              <w:rPr>
                <w:color w:val="000000" w:themeColor="text1"/>
                <w:sz w:val="20"/>
                <w:szCs w:val="20"/>
                <w:lang w:val="en-GB" w:eastAsia="de-DE"/>
              </w:rPr>
              <w:t>Actual usage of the band</w:t>
            </w:r>
            <w:r w:rsidRPr="00723C20">
              <w:rPr>
                <w:color w:val="000000" w:themeColor="text1"/>
                <w:sz w:val="20"/>
                <w:szCs w:val="20"/>
                <w:lang w:val="en-GB" w:eastAsia="de-DE"/>
              </w:rPr>
              <w:br/>
              <w:t>- national level</w:t>
            </w:r>
            <w:r w:rsidRPr="00723C20">
              <w:rPr>
                <w:color w:val="000000" w:themeColor="text1"/>
                <w:sz w:val="20"/>
                <w:szCs w:val="20"/>
                <w:lang w:val="en-GB" w:eastAsia="de-DE"/>
              </w:rPr>
              <w:br/>
              <w:t>- within CEPT</w:t>
            </w:r>
            <w:r w:rsidRPr="00723C20">
              <w:rPr>
                <w:color w:val="000000" w:themeColor="text1"/>
                <w:sz w:val="20"/>
                <w:szCs w:val="20"/>
                <w:lang w:val="en-GB" w:eastAsia="de-DE"/>
              </w:rPr>
              <w:br/>
              <w:t>(- worldwide)</w:t>
            </w:r>
            <w:r w:rsidRPr="00723C20">
              <w:rPr>
                <w:color w:val="000000" w:themeColor="text1"/>
                <w:sz w:val="20"/>
                <w:szCs w:val="20"/>
                <w:lang w:val="en-GB" w:eastAsia="de-DE"/>
              </w:rPr>
              <w:br/>
              <w:t>for future sharing studies</w:t>
            </w:r>
          </w:p>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w:t>
            </w:r>
          </w:p>
        </w:tc>
        <w:tc>
          <w:tcPr>
            <w:tcW w:w="1948" w:type="dxa"/>
            <w:tcBorders>
              <w:bottom w:val="single" w:sz="4" w:space="0" w:color="auto"/>
            </w:tcBorders>
            <w:vAlign w:val="center"/>
          </w:tcPr>
          <w:p w:rsidR="006402D2" w:rsidRPr="00723C20" w:rsidRDefault="006402D2" w:rsidP="00411DA0">
            <w:pPr>
              <w:pStyle w:val="KeinLeerraum"/>
              <w:jc w:val="center"/>
              <w:rPr>
                <w:color w:val="000000" w:themeColor="text1"/>
                <w:sz w:val="20"/>
                <w:szCs w:val="20"/>
                <w:lang w:val="en-GB" w:eastAsia="de-DE"/>
              </w:rPr>
            </w:pPr>
            <w:r w:rsidRPr="00723C20">
              <w:rPr>
                <w:color w:val="000000" w:themeColor="text1"/>
                <w:sz w:val="20"/>
                <w:szCs w:val="20"/>
                <w:lang w:val="en-GB" w:eastAsia="de-DE"/>
              </w:rPr>
              <w:t>Actual usage of adjacent bands</w:t>
            </w:r>
            <w:r w:rsidRPr="00723C20">
              <w:rPr>
                <w:color w:val="000000" w:themeColor="text1"/>
                <w:sz w:val="20"/>
                <w:szCs w:val="20"/>
                <w:lang w:val="en-GB" w:eastAsia="de-DE"/>
              </w:rPr>
              <w:br/>
              <w:t>- national level</w:t>
            </w:r>
            <w:r w:rsidRPr="00723C20">
              <w:rPr>
                <w:color w:val="000000" w:themeColor="text1"/>
                <w:sz w:val="20"/>
                <w:szCs w:val="20"/>
                <w:lang w:val="en-GB" w:eastAsia="de-DE"/>
              </w:rPr>
              <w:br/>
              <w:t>- within CEPT</w:t>
            </w:r>
            <w:r w:rsidRPr="00723C20">
              <w:rPr>
                <w:color w:val="000000" w:themeColor="text1"/>
                <w:sz w:val="20"/>
                <w:szCs w:val="20"/>
                <w:lang w:val="en-GB" w:eastAsia="de-DE"/>
              </w:rPr>
              <w:br/>
              <w:t>for future compatibility studies</w:t>
            </w:r>
          </w:p>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w:t>
            </w:r>
          </w:p>
        </w:tc>
        <w:tc>
          <w:tcPr>
            <w:tcW w:w="900" w:type="dxa"/>
            <w:tcBorders>
              <w:bottom w:val="single" w:sz="4" w:space="0" w:color="auto"/>
            </w:tcBorders>
            <w:vAlign w:val="center"/>
          </w:tcPr>
          <w:p w:rsidR="006402D2" w:rsidRPr="00723C20" w:rsidDel="00B728CB" w:rsidRDefault="006402D2" w:rsidP="00411DA0">
            <w:pPr>
              <w:spacing w:before="60" w:after="60"/>
              <w:jc w:val="center"/>
              <w:rPr>
                <w:del w:id="85" w:author="Thomas Weilacher" w:date="2011-09-13T15:53:00Z"/>
                <w:rFonts w:ascii="Arial" w:hAnsi="Arial" w:cs="Arial"/>
                <w:color w:val="000000" w:themeColor="text1"/>
              </w:rPr>
            </w:pPr>
            <w:del w:id="86" w:author="Thomas Weilacher" w:date="2011-09-13T15:53:00Z">
              <w:r w:rsidRPr="00723C20" w:rsidDel="00B728CB">
                <w:rPr>
                  <w:rFonts w:ascii="Arial" w:hAnsi="Arial" w:cs="Arial"/>
                  <w:color w:val="000000" w:themeColor="text1"/>
                </w:rPr>
                <w:delText>(Likely oppor-tunity cost)</w:delText>
              </w:r>
            </w:del>
          </w:p>
          <w:p w:rsidR="006402D2" w:rsidRPr="00723C20" w:rsidRDefault="006402D2" w:rsidP="00411DA0">
            <w:pPr>
              <w:spacing w:before="60" w:after="60"/>
              <w:jc w:val="center"/>
              <w:rPr>
                <w:rFonts w:ascii="Arial" w:hAnsi="Arial" w:cs="Arial"/>
                <w:color w:val="000000" w:themeColor="text1"/>
              </w:rPr>
            </w:pPr>
            <w:del w:id="87" w:author="Thomas Weilacher" w:date="2011-09-13T15:53:00Z">
              <w:r w:rsidRPr="00723C20" w:rsidDel="00B728CB">
                <w:rPr>
                  <w:rFonts w:ascii="Arial" w:hAnsi="Arial" w:cs="Arial"/>
                  <w:color w:val="000000" w:themeColor="text1"/>
                </w:rPr>
                <w:delText>?</w:delText>
              </w:r>
            </w:del>
          </w:p>
        </w:tc>
        <w:tc>
          <w:tcPr>
            <w:tcW w:w="1529" w:type="dxa"/>
            <w:tcBorders>
              <w:bottom w:val="single" w:sz="4" w:space="0" w:color="auto"/>
            </w:tcBorders>
            <w:vAlign w:val="center"/>
          </w:tcPr>
          <w:p w:rsidR="006402D2" w:rsidRPr="00723C20" w:rsidRDefault="006402D2" w:rsidP="003F510B">
            <w:pPr>
              <w:spacing w:before="60" w:after="60"/>
              <w:jc w:val="center"/>
              <w:rPr>
                <w:rFonts w:ascii="Arial" w:hAnsi="Arial" w:cs="Arial"/>
                <w:color w:val="000000" w:themeColor="text1"/>
              </w:rPr>
            </w:pPr>
            <w:r w:rsidRPr="00723C20">
              <w:rPr>
                <w:rFonts w:ascii="Arial" w:hAnsi="Arial" w:cs="Arial"/>
                <w:color w:val="000000" w:themeColor="text1"/>
              </w:rPr>
              <w:t>Likely time scales</w:t>
            </w:r>
            <w:r w:rsidRPr="00723C20">
              <w:rPr>
                <w:rFonts w:ascii="Arial" w:hAnsi="Arial" w:cs="Arial"/>
                <w:color w:val="000000" w:themeColor="text1"/>
              </w:rPr>
              <w:br/>
              <w:t>(target date 2012)</w:t>
            </w:r>
          </w:p>
        </w:tc>
      </w:tr>
      <w:tr w:rsidR="00723C20" w:rsidRPr="00723C20" w:rsidTr="00E66719">
        <w:trPr>
          <w:cantSplit/>
          <w:jc w:val="center"/>
        </w:trPr>
        <w:tc>
          <w:tcPr>
            <w:tcW w:w="1974" w:type="dxa"/>
            <w:shd w:val="clear" w:color="auto" w:fill="auto"/>
            <w:vAlign w:val="center"/>
          </w:tcPr>
          <w:p w:rsidR="006402D2" w:rsidRPr="00723C20" w:rsidRDefault="006402D2" w:rsidP="00411DA0">
            <w:pPr>
              <w:spacing w:before="60" w:after="60"/>
              <w:jc w:val="center"/>
              <w:rPr>
                <w:rFonts w:ascii="Arial" w:hAnsi="Arial" w:cs="Arial"/>
                <w:b/>
                <w:color w:val="000000" w:themeColor="text1"/>
              </w:rPr>
            </w:pPr>
            <w:del w:id="88" w:author="Thomas Weilacher" w:date="2011-09-13T15:50:00Z">
              <w:r w:rsidRPr="00723C20" w:rsidDel="00060C77">
                <w:rPr>
                  <w:rFonts w:ascii="Arial" w:hAnsi="Arial" w:cs="Arial"/>
                  <w:b/>
                  <w:color w:val="000000" w:themeColor="text1"/>
                </w:rPr>
                <w:delText>821 – 832 MHz</w:delText>
              </w:r>
            </w:del>
          </w:p>
        </w:tc>
        <w:tc>
          <w:tcPr>
            <w:tcW w:w="1559" w:type="dxa"/>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89" w:author="Thomas Weilacher" w:date="2011-09-13T15:50:00Z">
              <w:r w:rsidRPr="00723C20" w:rsidDel="00060C77">
                <w:rPr>
                  <w:rFonts w:ascii="Arial" w:hAnsi="Arial" w:cs="Arial"/>
                  <w:color w:val="000000" w:themeColor="text1"/>
                </w:rPr>
                <w:delText>no</w:delText>
              </w:r>
            </w:del>
          </w:p>
        </w:tc>
        <w:tc>
          <w:tcPr>
            <w:tcW w:w="845" w:type="dxa"/>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90" w:author="Thomas Weilacher" w:date="2011-09-13T15:50:00Z">
              <w:r w:rsidRPr="00723C20" w:rsidDel="00060C77">
                <w:rPr>
                  <w:rFonts w:ascii="Arial" w:hAnsi="Arial" w:cs="Arial"/>
                  <w:color w:val="000000" w:themeColor="text1"/>
                </w:rPr>
                <w:delText>high</w:delText>
              </w:r>
            </w:del>
          </w:p>
        </w:tc>
        <w:tc>
          <w:tcPr>
            <w:tcW w:w="1620" w:type="dxa"/>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91" w:author="Thomas Weilacher" w:date="2011-09-13T15:50:00Z">
              <w:r w:rsidRPr="00723C20" w:rsidDel="00060C77">
                <w:rPr>
                  <w:rFonts w:ascii="Arial" w:hAnsi="Arial" w:cs="Arial"/>
                  <w:color w:val="000000" w:themeColor="text1"/>
                </w:rPr>
                <w:delText>no</w:delText>
              </w:r>
              <w:r w:rsidRPr="00723C20" w:rsidDel="00060C77">
                <w:rPr>
                  <w:rStyle w:val="Funotenzeichen"/>
                  <w:rFonts w:ascii="Arial" w:hAnsi="Arial" w:cs="Arial"/>
                  <w:color w:val="000000" w:themeColor="text1"/>
                </w:rPr>
                <w:footnoteReference w:id="3"/>
              </w:r>
            </w:del>
          </w:p>
        </w:tc>
        <w:tc>
          <w:tcPr>
            <w:tcW w:w="1558" w:type="dxa"/>
            <w:shd w:val="clear" w:color="auto" w:fill="auto"/>
            <w:vAlign w:val="center"/>
          </w:tcPr>
          <w:p w:rsidR="006402D2" w:rsidRPr="00723C20" w:rsidDel="00060C77" w:rsidRDefault="006402D2" w:rsidP="00411DA0">
            <w:pPr>
              <w:spacing w:before="60" w:after="60"/>
              <w:jc w:val="center"/>
              <w:rPr>
                <w:del w:id="94" w:author="Thomas Weilacher" w:date="2011-09-13T15:50:00Z"/>
                <w:rFonts w:ascii="Arial" w:hAnsi="Arial" w:cs="Arial"/>
                <w:color w:val="000000" w:themeColor="text1"/>
              </w:rPr>
            </w:pPr>
            <w:del w:id="95" w:author="Thomas Weilacher" w:date="2011-09-13T15:50:00Z">
              <w:r w:rsidRPr="00723C20" w:rsidDel="00060C77">
                <w:rPr>
                  <w:rFonts w:ascii="Arial" w:hAnsi="Arial" w:cs="Arial"/>
                  <w:color w:val="000000" w:themeColor="text1"/>
                </w:rPr>
                <w:delText>PMSE,</w:delText>
              </w:r>
              <w:r w:rsidRPr="00723C20" w:rsidDel="00060C77">
                <w:rPr>
                  <w:rFonts w:ascii="Arial" w:hAnsi="Arial" w:cs="Arial"/>
                  <w:color w:val="000000" w:themeColor="text1"/>
                </w:rPr>
                <w:br/>
              </w:r>
            </w:del>
          </w:p>
          <w:p w:rsidR="006402D2" w:rsidRPr="00723C20" w:rsidRDefault="006402D2" w:rsidP="00411DA0">
            <w:pPr>
              <w:spacing w:before="60" w:after="60"/>
              <w:jc w:val="center"/>
              <w:rPr>
                <w:rFonts w:ascii="Arial" w:hAnsi="Arial" w:cs="Arial"/>
                <w:color w:val="000000" w:themeColor="text1"/>
              </w:rPr>
            </w:pPr>
            <w:del w:id="96" w:author="Thomas Weilacher" w:date="2011-09-13T15:50:00Z">
              <w:r w:rsidRPr="00723C20" w:rsidDel="00060C77">
                <w:rPr>
                  <w:rFonts w:ascii="Arial" w:hAnsi="Arial" w:cs="Arial"/>
                  <w:color w:val="000000" w:themeColor="text1"/>
                </w:rPr>
                <w:delText>AI 1.17 WRC-12</w:delText>
              </w:r>
            </w:del>
          </w:p>
        </w:tc>
        <w:tc>
          <w:tcPr>
            <w:tcW w:w="1800" w:type="dxa"/>
            <w:shd w:val="clear" w:color="auto" w:fill="auto"/>
            <w:vAlign w:val="center"/>
          </w:tcPr>
          <w:p w:rsidR="006402D2" w:rsidRPr="00723C20" w:rsidRDefault="006402D2" w:rsidP="00D75CBC">
            <w:pPr>
              <w:spacing w:before="60" w:after="60"/>
              <w:jc w:val="center"/>
              <w:rPr>
                <w:rFonts w:ascii="Arial" w:hAnsi="Arial" w:cs="Arial"/>
                <w:color w:val="000000" w:themeColor="text1"/>
              </w:rPr>
            </w:pPr>
            <w:del w:id="97" w:author="Thomas Weilacher" w:date="2011-09-13T15:50:00Z">
              <w:r w:rsidRPr="00723C20" w:rsidDel="00060C77">
                <w:rPr>
                  <w:rFonts w:ascii="Arial" w:hAnsi="Arial" w:cs="Arial"/>
                  <w:color w:val="000000" w:themeColor="text1"/>
                </w:rPr>
                <w:delText>BC, PMSE</w:delText>
              </w:r>
            </w:del>
          </w:p>
        </w:tc>
        <w:tc>
          <w:tcPr>
            <w:tcW w:w="1948" w:type="dxa"/>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98" w:author="Thomas Weilacher" w:date="2011-09-13T15:50:00Z">
              <w:r w:rsidRPr="00723C20" w:rsidDel="00060C77">
                <w:rPr>
                  <w:rFonts w:ascii="Arial" w:hAnsi="Arial" w:cs="Arial"/>
                  <w:color w:val="000000" w:themeColor="text1"/>
                </w:rPr>
                <w:delText>MFCN, BC</w:delText>
              </w:r>
            </w:del>
          </w:p>
        </w:tc>
        <w:tc>
          <w:tcPr>
            <w:tcW w:w="900" w:type="dxa"/>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529" w:type="dxa"/>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99" w:author="Thomas Weilacher" w:date="2011-09-13T15:50:00Z">
              <w:r w:rsidRPr="00723C20" w:rsidDel="00060C77">
                <w:rPr>
                  <w:rFonts w:ascii="Arial" w:hAnsi="Arial" w:cs="Arial"/>
                  <w:color w:val="000000" w:themeColor="text1"/>
                </w:rPr>
                <w:delText>beyond</w:delText>
              </w:r>
            </w:del>
          </w:p>
        </w:tc>
      </w:tr>
      <w:tr w:rsidR="00723C20" w:rsidRPr="00723C20" w:rsidTr="00E66719">
        <w:trPr>
          <w:cantSplit/>
          <w:jc w:val="center"/>
        </w:trPr>
        <w:tc>
          <w:tcPr>
            <w:tcW w:w="1974"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b/>
                <w:color w:val="000000" w:themeColor="text1"/>
              </w:rPr>
            </w:pPr>
            <w:del w:id="100" w:author="Thomas Weilacher" w:date="2011-09-13T15:50:00Z">
              <w:r w:rsidRPr="00723C20" w:rsidDel="00060C77">
                <w:rPr>
                  <w:rFonts w:ascii="Arial" w:hAnsi="Arial" w:cs="Arial"/>
                  <w:b/>
                  <w:color w:val="000000" w:themeColor="text1"/>
                </w:rPr>
                <w:delText>960 – 1164 MHz</w:delText>
              </w:r>
            </w:del>
          </w:p>
        </w:tc>
        <w:tc>
          <w:tcPr>
            <w:tcW w:w="155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01" w:author="Thomas Weilacher" w:date="2011-09-13T15:50:00Z">
              <w:r w:rsidRPr="00723C20" w:rsidDel="00060C77">
                <w:rPr>
                  <w:rFonts w:ascii="Arial" w:hAnsi="Arial" w:cs="Arial"/>
                  <w:color w:val="000000" w:themeColor="text1"/>
                </w:rPr>
                <w:delText>no</w:delText>
              </w:r>
            </w:del>
          </w:p>
        </w:tc>
        <w:tc>
          <w:tcPr>
            <w:tcW w:w="845"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02" w:author="Thomas Weilacher" w:date="2011-09-13T15:50:00Z">
              <w:r w:rsidRPr="00723C20" w:rsidDel="00060C77">
                <w:rPr>
                  <w:rFonts w:ascii="Arial" w:hAnsi="Arial" w:cs="Arial"/>
                  <w:color w:val="000000" w:themeColor="text1"/>
                </w:rPr>
                <w:delText>high</w:delText>
              </w:r>
            </w:del>
          </w:p>
        </w:tc>
        <w:tc>
          <w:tcPr>
            <w:tcW w:w="162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03" w:author="Thomas Weilacher" w:date="2011-09-13T15:50:00Z">
              <w:r w:rsidRPr="00723C20" w:rsidDel="00060C77">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04" w:author="Thomas Weilacher" w:date="2011-09-13T15:50:00Z">
              <w:r w:rsidRPr="00723C20" w:rsidDel="00060C77">
                <w:rPr>
                  <w:rFonts w:ascii="Arial" w:hAnsi="Arial" w:cs="Arial"/>
                  <w:color w:val="000000" w:themeColor="text1"/>
                </w:rPr>
                <w:delText xml:space="preserve">AI 1.3, 1.4 WRC-12, </w:delText>
              </w:r>
              <w:r w:rsidRPr="00723C20" w:rsidDel="00060C77">
                <w:rPr>
                  <w:rFonts w:ascii="Arial" w:hAnsi="Arial" w:cs="Arial"/>
                  <w:color w:val="000000" w:themeColor="text1"/>
                </w:rPr>
                <w:br/>
              </w:r>
              <w:r w:rsidRPr="00723C20" w:rsidDel="00060C77">
                <w:rPr>
                  <w:rFonts w:ascii="Arial" w:hAnsi="Arial" w:cs="Arial"/>
                  <w:color w:val="000000" w:themeColor="text1"/>
                </w:rPr>
                <w:br/>
                <w:delText>FCS</w:delText>
              </w:r>
            </w:del>
          </w:p>
        </w:tc>
        <w:tc>
          <w:tcPr>
            <w:tcW w:w="1800" w:type="dxa"/>
            <w:tcBorders>
              <w:bottom w:val="single" w:sz="4" w:space="0" w:color="auto"/>
            </w:tcBorders>
            <w:shd w:val="clear" w:color="auto" w:fill="auto"/>
            <w:vAlign w:val="center"/>
          </w:tcPr>
          <w:p w:rsidR="006402D2" w:rsidRPr="00723C20" w:rsidRDefault="006402D2" w:rsidP="001139F9">
            <w:pPr>
              <w:spacing w:before="60" w:after="60"/>
              <w:jc w:val="center"/>
              <w:rPr>
                <w:rFonts w:ascii="Arial" w:hAnsi="Arial" w:cs="Arial"/>
                <w:color w:val="000000" w:themeColor="text1"/>
              </w:rPr>
            </w:pPr>
            <w:del w:id="105" w:author="Thomas Weilacher" w:date="2011-09-13T15:50:00Z">
              <w:r w:rsidRPr="00723C20" w:rsidDel="00060C77">
                <w:rPr>
                  <w:rFonts w:ascii="Arial" w:hAnsi="Arial" w:cs="Arial"/>
                  <w:color w:val="000000" w:themeColor="text1"/>
                </w:rPr>
                <w:delText>UAT, DME, JTIDS, MIDS, SSR, TACAN, RSBN</w:delText>
              </w:r>
            </w:del>
          </w:p>
        </w:tc>
        <w:tc>
          <w:tcPr>
            <w:tcW w:w="194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06" w:author="Thomas Weilacher" w:date="2011-09-13T15:50:00Z">
              <w:r w:rsidRPr="00723C20" w:rsidDel="00060C77">
                <w:rPr>
                  <w:rFonts w:ascii="Arial" w:hAnsi="Arial" w:cs="Arial"/>
                  <w:color w:val="000000" w:themeColor="text1"/>
                </w:rPr>
                <w:delText>RNSS, MS (GSM900), DME, TACAN</w:delText>
              </w:r>
            </w:del>
          </w:p>
        </w:tc>
        <w:tc>
          <w:tcPr>
            <w:tcW w:w="9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07" w:author="Thomas Weilacher" w:date="2011-09-13T15:50:00Z">
              <w:r w:rsidRPr="00723C20" w:rsidDel="00060C77">
                <w:rPr>
                  <w:rFonts w:ascii="Arial" w:hAnsi="Arial" w:cs="Arial"/>
                  <w:color w:val="000000" w:themeColor="text1"/>
                </w:rPr>
                <w:delText>beyond</w:delText>
              </w:r>
            </w:del>
          </w:p>
        </w:tc>
      </w:tr>
      <w:tr w:rsidR="00723C20" w:rsidRPr="00723C20" w:rsidTr="00E66719">
        <w:trPr>
          <w:cantSplit/>
          <w:jc w:val="center"/>
        </w:trPr>
        <w:tc>
          <w:tcPr>
            <w:tcW w:w="1974"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b/>
                <w:color w:val="000000" w:themeColor="text1"/>
              </w:rPr>
            </w:pPr>
            <w:del w:id="108" w:author="Thomas Weilacher" w:date="2011-09-13T15:50:00Z">
              <w:r w:rsidRPr="00723C20" w:rsidDel="00060C77">
                <w:rPr>
                  <w:rFonts w:ascii="Arial" w:hAnsi="Arial" w:cs="Arial"/>
                  <w:b/>
                  <w:color w:val="000000" w:themeColor="text1"/>
                </w:rPr>
                <w:delText>1427 – 1452 MHz</w:delText>
              </w:r>
            </w:del>
          </w:p>
        </w:tc>
        <w:tc>
          <w:tcPr>
            <w:tcW w:w="1559"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color w:val="000000" w:themeColor="text1"/>
              </w:rPr>
            </w:pPr>
            <w:del w:id="109" w:author="Thomas Weilacher" w:date="2011-09-13T15:50:00Z">
              <w:r w:rsidRPr="00723C20" w:rsidDel="00060C77">
                <w:rPr>
                  <w:rFonts w:ascii="Arial" w:hAnsi="Arial" w:cs="Arial"/>
                  <w:color w:val="000000" w:themeColor="text1"/>
                </w:rPr>
                <w:delText>no</w:delText>
              </w:r>
            </w:del>
          </w:p>
        </w:tc>
        <w:tc>
          <w:tcPr>
            <w:tcW w:w="845"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color w:val="000000" w:themeColor="text1"/>
              </w:rPr>
            </w:pPr>
          </w:p>
        </w:tc>
        <w:tc>
          <w:tcPr>
            <w:tcW w:w="1620"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color w:val="000000" w:themeColor="text1"/>
              </w:rPr>
            </w:pPr>
            <w:del w:id="110" w:author="Thomas Weilacher" w:date="2011-09-13T15:50:00Z">
              <w:r w:rsidRPr="00723C20" w:rsidDel="00060C77">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color w:val="000000" w:themeColor="text1"/>
              </w:rPr>
            </w:pPr>
            <w:del w:id="111" w:author="Thomas Weilacher" w:date="2011-09-13T15:50:00Z">
              <w:r w:rsidRPr="00723C20" w:rsidDel="00060C77">
                <w:rPr>
                  <w:rFonts w:ascii="Arial" w:hAnsi="Arial" w:cs="Arial"/>
                  <w:color w:val="000000" w:themeColor="text1"/>
                </w:rPr>
                <w:delText>no</w:delText>
              </w:r>
            </w:del>
          </w:p>
        </w:tc>
        <w:tc>
          <w:tcPr>
            <w:tcW w:w="1800"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color w:val="000000" w:themeColor="text1"/>
              </w:rPr>
            </w:pPr>
            <w:del w:id="112" w:author="Thomas Weilacher" w:date="2011-09-13T15:50:00Z">
              <w:r w:rsidRPr="00723C20" w:rsidDel="00060C77">
                <w:rPr>
                  <w:rFonts w:ascii="Arial" w:hAnsi="Arial" w:cs="Arial"/>
                  <w:color w:val="000000" w:themeColor="text1"/>
                </w:rPr>
                <w:delText>FS, Tactical Radio Relay</w:delText>
              </w:r>
            </w:del>
          </w:p>
        </w:tc>
        <w:tc>
          <w:tcPr>
            <w:tcW w:w="1948"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color w:val="000000" w:themeColor="text1"/>
              </w:rPr>
            </w:pPr>
            <w:del w:id="113" w:author="Thomas Weilacher" w:date="2011-09-13T15:50:00Z">
              <w:r w:rsidRPr="00723C20" w:rsidDel="00060C77">
                <w:rPr>
                  <w:rFonts w:ascii="Arial" w:hAnsi="Arial" w:cs="Arial"/>
                  <w:color w:val="000000" w:themeColor="text1"/>
                </w:rPr>
                <w:delText xml:space="preserve">Passive sensors (satellite), </w:delText>
              </w:r>
              <w:r w:rsidRPr="00723C20" w:rsidDel="00060C77">
                <w:rPr>
                  <w:rFonts w:ascii="Arial" w:hAnsi="Arial" w:cs="Arial"/>
                  <w:color w:val="000000" w:themeColor="text1"/>
                </w:rPr>
                <w:br/>
                <w:delText>(T-DAB)</w:delText>
              </w:r>
            </w:del>
          </w:p>
        </w:tc>
        <w:tc>
          <w:tcPr>
            <w:tcW w:w="900" w:type="dxa"/>
            <w:tcBorders>
              <w:bottom w:val="single" w:sz="4" w:space="0" w:color="auto"/>
            </w:tcBorders>
            <w:shd w:val="clear" w:color="auto" w:fill="auto"/>
            <w:vAlign w:val="center"/>
          </w:tcPr>
          <w:p w:rsidR="006402D2" w:rsidRPr="00723C20" w:rsidRDefault="006402D2" w:rsidP="00F223F3">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6402D2" w:rsidRPr="00723C20" w:rsidDel="00060C77" w:rsidRDefault="006402D2" w:rsidP="00F223F3">
            <w:pPr>
              <w:spacing w:before="60" w:after="60"/>
              <w:jc w:val="center"/>
              <w:rPr>
                <w:del w:id="114" w:author="Thomas Weilacher" w:date="2011-09-13T15:50:00Z"/>
                <w:rFonts w:ascii="Arial" w:hAnsi="Arial" w:cs="Arial"/>
                <w:color w:val="000000" w:themeColor="text1"/>
              </w:rPr>
            </w:pPr>
            <w:del w:id="115" w:author="Thomas Weilacher" w:date="2011-09-13T15:50:00Z">
              <w:r w:rsidRPr="00723C20" w:rsidDel="00060C77">
                <w:rPr>
                  <w:rFonts w:ascii="Arial" w:hAnsi="Arial" w:cs="Arial"/>
                  <w:color w:val="000000" w:themeColor="text1"/>
                </w:rPr>
                <w:delText>beyond</w:delText>
              </w:r>
            </w:del>
          </w:p>
          <w:p w:rsidR="006402D2" w:rsidRPr="00723C20" w:rsidRDefault="006402D2" w:rsidP="00F223F3">
            <w:pPr>
              <w:spacing w:before="60" w:after="60"/>
              <w:jc w:val="center"/>
              <w:rPr>
                <w:rFonts w:ascii="Arial" w:hAnsi="Arial" w:cs="Arial"/>
                <w:color w:val="000000" w:themeColor="text1"/>
              </w:rPr>
            </w:pPr>
            <w:del w:id="116" w:author="Thomas Weilacher" w:date="2011-09-13T15:50:00Z">
              <w:r w:rsidRPr="00723C20" w:rsidDel="00060C77">
                <w:rPr>
                  <w:rFonts w:ascii="Arial" w:hAnsi="Arial" w:cs="Arial"/>
                  <w:color w:val="000000" w:themeColor="text1"/>
                </w:rPr>
                <w:delText>(Possibly within?)</w:delText>
              </w:r>
            </w:del>
          </w:p>
        </w:tc>
      </w:tr>
      <w:tr w:rsidR="00723C20" w:rsidRPr="00723C20" w:rsidTr="00E66719">
        <w:trPr>
          <w:cantSplit/>
          <w:jc w:val="center"/>
        </w:trPr>
        <w:tc>
          <w:tcPr>
            <w:tcW w:w="1974"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b/>
                <w:color w:val="000000" w:themeColor="text1"/>
              </w:rPr>
            </w:pPr>
            <w:r w:rsidRPr="00723C20">
              <w:rPr>
                <w:rFonts w:ascii="Arial" w:hAnsi="Arial" w:cs="Arial"/>
                <w:b/>
                <w:color w:val="000000" w:themeColor="text1"/>
              </w:rPr>
              <w:t>2300 – 2400 MHz</w:t>
            </w:r>
          </w:p>
        </w:tc>
        <w:tc>
          <w:tcPr>
            <w:tcW w:w="155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845"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low</w:t>
            </w:r>
          </w:p>
        </w:tc>
        <w:tc>
          <w:tcPr>
            <w:tcW w:w="162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yes</w:t>
            </w:r>
          </w:p>
        </w:tc>
        <w:tc>
          <w:tcPr>
            <w:tcW w:w="155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8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Aeronautical Telemetry, Amateur, Mobile applications, SAP/SAB (cordless cameras)</w:t>
            </w:r>
          </w:p>
        </w:tc>
        <w:tc>
          <w:tcPr>
            <w:tcW w:w="194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r w:rsidRPr="00723C20">
              <w:rPr>
                <w:rFonts w:ascii="Arial" w:hAnsi="Arial" w:cs="Arial"/>
                <w:color w:val="000000" w:themeColor="text1"/>
              </w:rPr>
              <w:t>FS, MS, SRS</w:t>
            </w:r>
          </w:p>
        </w:tc>
        <w:tc>
          <w:tcPr>
            <w:tcW w:w="9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roofErr w:type="gramStart"/>
            <w:r w:rsidRPr="00723C20">
              <w:rPr>
                <w:rFonts w:ascii="Arial" w:hAnsi="Arial" w:cs="Arial"/>
                <w:color w:val="000000" w:themeColor="text1"/>
              </w:rPr>
              <w:t>within ???</w:t>
            </w:r>
            <w:proofErr w:type="gramEnd"/>
          </w:p>
        </w:tc>
      </w:tr>
      <w:tr w:rsidR="00723C20" w:rsidRPr="00723C20" w:rsidTr="00E66719">
        <w:trPr>
          <w:cantSplit/>
          <w:jc w:val="center"/>
        </w:trPr>
        <w:tc>
          <w:tcPr>
            <w:tcW w:w="1974"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b/>
                <w:color w:val="000000" w:themeColor="text1"/>
              </w:rPr>
            </w:pPr>
            <w:del w:id="117" w:author="Thomas Weilacher" w:date="2011-09-13T15:51:00Z">
              <w:r w:rsidRPr="00723C20" w:rsidDel="00060C77">
                <w:rPr>
                  <w:rFonts w:ascii="Arial" w:hAnsi="Arial" w:cs="Arial"/>
                  <w:b/>
                  <w:color w:val="000000" w:themeColor="text1"/>
                </w:rPr>
                <w:delText>2570 – 2620 MHz</w:delText>
              </w:r>
            </w:del>
          </w:p>
        </w:tc>
        <w:tc>
          <w:tcPr>
            <w:tcW w:w="155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18" w:author="Thomas Weilacher" w:date="2011-09-13T15:51:00Z">
              <w:r w:rsidRPr="00723C20" w:rsidDel="00060C77">
                <w:rPr>
                  <w:rFonts w:ascii="Arial" w:hAnsi="Arial" w:cs="Arial"/>
                  <w:color w:val="000000" w:themeColor="text1"/>
                </w:rPr>
                <w:delText>no</w:delText>
              </w:r>
            </w:del>
          </w:p>
        </w:tc>
        <w:tc>
          <w:tcPr>
            <w:tcW w:w="845"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19" w:author="Thomas Weilacher" w:date="2011-09-13T15:51:00Z">
              <w:r w:rsidRPr="00723C20" w:rsidDel="00060C77">
                <w:rPr>
                  <w:rFonts w:ascii="Arial" w:hAnsi="Arial" w:cs="Arial"/>
                  <w:color w:val="000000" w:themeColor="text1"/>
                </w:rPr>
                <w:delText>high</w:delText>
              </w:r>
            </w:del>
          </w:p>
        </w:tc>
        <w:tc>
          <w:tcPr>
            <w:tcW w:w="162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20" w:author="Thomas Weilacher" w:date="2011-09-13T15:51:00Z">
              <w:r w:rsidRPr="00723C20" w:rsidDel="00060C77">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21" w:author="Thomas Weilacher" w:date="2011-09-13T15:51:00Z">
              <w:r w:rsidRPr="00723C20" w:rsidDel="00060C77">
                <w:rPr>
                  <w:rFonts w:ascii="Arial" w:hAnsi="Arial" w:cs="Arial"/>
                  <w:color w:val="000000" w:themeColor="text1"/>
                </w:rPr>
                <w:delText>---</w:delText>
              </w:r>
            </w:del>
          </w:p>
        </w:tc>
        <w:tc>
          <w:tcPr>
            <w:tcW w:w="18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22" w:author="Thomas Weilacher" w:date="2011-09-13T15:51:00Z">
              <w:r w:rsidRPr="00723C20" w:rsidDel="00060C77">
                <w:rPr>
                  <w:rFonts w:ascii="Arial" w:hAnsi="Arial" w:cs="Arial"/>
                  <w:color w:val="000000" w:themeColor="text1"/>
                </w:rPr>
                <w:delText>ECS</w:delText>
              </w:r>
            </w:del>
          </w:p>
        </w:tc>
        <w:tc>
          <w:tcPr>
            <w:tcW w:w="1948" w:type="dxa"/>
            <w:tcBorders>
              <w:bottom w:val="single" w:sz="4" w:space="0" w:color="auto"/>
            </w:tcBorders>
            <w:shd w:val="clear" w:color="auto" w:fill="auto"/>
            <w:vAlign w:val="center"/>
          </w:tcPr>
          <w:p w:rsidR="006402D2" w:rsidRPr="00723C20" w:rsidRDefault="006402D2" w:rsidP="009B0D11">
            <w:pPr>
              <w:spacing w:before="60" w:after="60"/>
              <w:jc w:val="center"/>
              <w:rPr>
                <w:rFonts w:ascii="Arial" w:hAnsi="Arial" w:cs="Arial"/>
                <w:color w:val="000000" w:themeColor="text1"/>
              </w:rPr>
            </w:pPr>
            <w:del w:id="123" w:author="Thomas Weilacher" w:date="2011-09-13T15:51:00Z">
              <w:r w:rsidRPr="00723C20" w:rsidDel="00060C77">
                <w:rPr>
                  <w:rFonts w:ascii="Arial" w:hAnsi="Arial" w:cs="Arial"/>
                  <w:color w:val="000000" w:themeColor="text1"/>
                </w:rPr>
                <w:delText>ECS</w:delText>
              </w:r>
            </w:del>
          </w:p>
        </w:tc>
        <w:tc>
          <w:tcPr>
            <w:tcW w:w="9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24" w:author="Thomas Weilacher" w:date="2011-09-13T15:51:00Z">
              <w:r w:rsidRPr="00723C20" w:rsidDel="00060C77">
                <w:rPr>
                  <w:rFonts w:ascii="Arial" w:hAnsi="Arial" w:cs="Arial"/>
                  <w:color w:val="000000" w:themeColor="text1"/>
                </w:rPr>
                <w:delText>beyond</w:delText>
              </w:r>
            </w:del>
          </w:p>
        </w:tc>
      </w:tr>
      <w:tr w:rsidR="00723C20" w:rsidRPr="00723C20" w:rsidTr="00E66719">
        <w:trPr>
          <w:cantSplit/>
          <w:jc w:val="center"/>
        </w:trPr>
        <w:tc>
          <w:tcPr>
            <w:tcW w:w="1974"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b/>
                <w:color w:val="000000" w:themeColor="text1"/>
              </w:rPr>
            </w:pPr>
            <w:del w:id="125" w:author="Thomas Weilacher" w:date="2011-09-13T15:51:00Z">
              <w:r w:rsidRPr="00723C20" w:rsidDel="00060C77">
                <w:rPr>
                  <w:rFonts w:ascii="Arial" w:hAnsi="Arial" w:cs="Arial"/>
                  <w:b/>
                  <w:color w:val="000000" w:themeColor="text1"/>
                </w:rPr>
                <w:lastRenderedPageBreak/>
                <w:delText>2700 – 2900 MHz</w:delText>
              </w:r>
            </w:del>
          </w:p>
        </w:tc>
        <w:tc>
          <w:tcPr>
            <w:tcW w:w="155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26" w:author="Thomas Weilacher" w:date="2011-09-13T15:51:00Z">
              <w:r w:rsidRPr="00723C20" w:rsidDel="00060C77">
                <w:rPr>
                  <w:rFonts w:ascii="Arial" w:hAnsi="Arial" w:cs="Arial"/>
                  <w:color w:val="000000" w:themeColor="text1"/>
                </w:rPr>
                <w:delText>no</w:delText>
              </w:r>
            </w:del>
          </w:p>
        </w:tc>
        <w:tc>
          <w:tcPr>
            <w:tcW w:w="845"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27" w:author="Thomas Weilacher" w:date="2011-09-13T15:51:00Z">
              <w:r w:rsidRPr="00723C20" w:rsidDel="00060C77">
                <w:rPr>
                  <w:rFonts w:ascii="Arial" w:hAnsi="Arial" w:cs="Arial"/>
                  <w:color w:val="000000" w:themeColor="text1"/>
                </w:rPr>
                <w:delText>high</w:delText>
              </w:r>
            </w:del>
          </w:p>
        </w:tc>
        <w:tc>
          <w:tcPr>
            <w:tcW w:w="162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28" w:author="Thomas Weilacher" w:date="2011-09-13T15:51:00Z">
              <w:r w:rsidRPr="00723C20" w:rsidDel="00060C77">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800" w:type="dxa"/>
            <w:tcBorders>
              <w:bottom w:val="single" w:sz="4" w:space="0" w:color="auto"/>
            </w:tcBorders>
            <w:shd w:val="clear" w:color="auto" w:fill="auto"/>
            <w:vAlign w:val="center"/>
          </w:tcPr>
          <w:p w:rsidR="006402D2" w:rsidRPr="00723C20" w:rsidDel="00060C77" w:rsidRDefault="006402D2" w:rsidP="00411DA0">
            <w:pPr>
              <w:spacing w:before="60" w:after="60"/>
              <w:jc w:val="center"/>
              <w:rPr>
                <w:del w:id="129" w:author="Thomas Weilacher" w:date="2011-09-13T15:51:00Z"/>
                <w:rFonts w:ascii="Arial" w:hAnsi="Arial" w:cs="Arial"/>
                <w:color w:val="000000" w:themeColor="text1"/>
              </w:rPr>
            </w:pPr>
            <w:del w:id="130" w:author="Thomas Weilacher" w:date="2011-09-13T15:51:00Z">
              <w:r w:rsidRPr="00723C20" w:rsidDel="00060C77">
                <w:rPr>
                  <w:rFonts w:ascii="Arial" w:hAnsi="Arial" w:cs="Arial"/>
                  <w:color w:val="000000" w:themeColor="text1"/>
                </w:rPr>
                <w:delText>Primary Surveillance Radar (PSR),</w:delText>
              </w:r>
            </w:del>
          </w:p>
          <w:p w:rsidR="006402D2" w:rsidRPr="00723C20" w:rsidDel="00060C77" w:rsidRDefault="006402D2" w:rsidP="00411DA0">
            <w:pPr>
              <w:spacing w:before="60" w:after="60"/>
              <w:jc w:val="center"/>
              <w:rPr>
                <w:del w:id="131" w:author="Thomas Weilacher" w:date="2011-09-13T15:51:00Z"/>
                <w:rFonts w:ascii="Arial" w:hAnsi="Arial" w:cs="Arial"/>
                <w:color w:val="000000" w:themeColor="text1"/>
              </w:rPr>
            </w:pPr>
            <w:del w:id="132" w:author="Thomas Weilacher" w:date="2011-09-13T15:51:00Z">
              <w:r w:rsidRPr="00723C20" w:rsidDel="00060C77">
                <w:rPr>
                  <w:rFonts w:ascii="Arial" w:hAnsi="Arial" w:cs="Arial"/>
                  <w:color w:val="000000" w:themeColor="text1"/>
                </w:rPr>
                <w:delText>meteorological radars,</w:delText>
              </w:r>
            </w:del>
          </w:p>
          <w:p w:rsidR="006402D2" w:rsidRPr="00723C20" w:rsidRDefault="006402D2" w:rsidP="00411DA0">
            <w:pPr>
              <w:spacing w:before="60" w:after="60"/>
              <w:jc w:val="center"/>
              <w:rPr>
                <w:rFonts w:ascii="Arial" w:hAnsi="Arial" w:cs="Arial"/>
                <w:color w:val="000000" w:themeColor="text1"/>
              </w:rPr>
            </w:pPr>
            <w:del w:id="133" w:author="Thomas Weilacher" w:date="2011-09-13T15:51:00Z">
              <w:r w:rsidRPr="00723C20" w:rsidDel="00060C77">
                <w:rPr>
                  <w:rFonts w:ascii="Arial" w:hAnsi="Arial" w:cs="Arial"/>
                  <w:color w:val="000000" w:themeColor="text1"/>
                </w:rPr>
                <w:delText>aeronautical telemetry</w:delText>
              </w:r>
            </w:del>
          </w:p>
        </w:tc>
        <w:tc>
          <w:tcPr>
            <w:tcW w:w="1948" w:type="dxa"/>
            <w:tcBorders>
              <w:bottom w:val="single" w:sz="4" w:space="0" w:color="auto"/>
            </w:tcBorders>
            <w:shd w:val="clear" w:color="auto" w:fill="auto"/>
            <w:vAlign w:val="center"/>
          </w:tcPr>
          <w:p w:rsidR="006402D2" w:rsidRPr="00723C20" w:rsidDel="00060C77" w:rsidRDefault="006402D2" w:rsidP="009B0D11">
            <w:pPr>
              <w:spacing w:before="60" w:after="60"/>
              <w:jc w:val="center"/>
              <w:rPr>
                <w:del w:id="134" w:author="Thomas Weilacher" w:date="2011-09-13T15:51:00Z"/>
                <w:rFonts w:ascii="Arial" w:hAnsi="Arial" w:cs="Arial"/>
                <w:color w:val="000000" w:themeColor="text1"/>
              </w:rPr>
            </w:pPr>
            <w:del w:id="135" w:author="Thomas Weilacher" w:date="2011-09-13T15:51:00Z">
              <w:r w:rsidRPr="00723C20" w:rsidDel="00060C77">
                <w:rPr>
                  <w:rFonts w:ascii="Arial" w:hAnsi="Arial" w:cs="Arial"/>
                  <w:color w:val="000000" w:themeColor="text1"/>
                </w:rPr>
                <w:delText>ECS,</w:delText>
              </w:r>
            </w:del>
          </w:p>
          <w:p w:rsidR="006402D2" w:rsidRPr="00723C20" w:rsidDel="00060C77" w:rsidRDefault="006402D2" w:rsidP="009B0D11">
            <w:pPr>
              <w:spacing w:before="60" w:after="60"/>
              <w:jc w:val="center"/>
              <w:rPr>
                <w:del w:id="136" w:author="Thomas Weilacher" w:date="2011-09-13T15:51:00Z"/>
                <w:rFonts w:ascii="Arial" w:hAnsi="Arial" w:cs="Arial"/>
                <w:color w:val="000000" w:themeColor="text1"/>
              </w:rPr>
            </w:pPr>
            <w:del w:id="137" w:author="Thomas Weilacher" w:date="2011-09-13T15:51:00Z">
              <w:r w:rsidRPr="00723C20" w:rsidDel="00060C77">
                <w:rPr>
                  <w:rFonts w:ascii="Arial" w:hAnsi="Arial" w:cs="Arial"/>
                  <w:color w:val="000000" w:themeColor="text1"/>
                </w:rPr>
                <w:delText>PSR,</w:delText>
              </w:r>
            </w:del>
          </w:p>
          <w:p w:rsidR="006402D2" w:rsidRPr="00723C20" w:rsidRDefault="006402D2" w:rsidP="009B0D11">
            <w:pPr>
              <w:spacing w:before="60" w:after="60"/>
              <w:jc w:val="center"/>
              <w:rPr>
                <w:rFonts w:ascii="Arial" w:hAnsi="Arial" w:cs="Arial"/>
                <w:color w:val="000000" w:themeColor="text1"/>
              </w:rPr>
            </w:pPr>
            <w:del w:id="138" w:author="Thomas Weilacher" w:date="2011-09-13T15:51:00Z">
              <w:r w:rsidRPr="00723C20" w:rsidDel="00060C77">
                <w:rPr>
                  <w:rFonts w:ascii="Arial" w:hAnsi="Arial" w:cs="Arial"/>
                  <w:color w:val="000000" w:themeColor="text1"/>
                </w:rPr>
                <w:delText>Passive sensors (satellite), Defence systems, Radar and Navigation systems, RAS</w:delText>
              </w:r>
            </w:del>
          </w:p>
        </w:tc>
        <w:tc>
          <w:tcPr>
            <w:tcW w:w="9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39" w:author="Thomas Weilacher" w:date="2011-09-13T15:51:00Z">
              <w:r w:rsidRPr="00723C20" w:rsidDel="00060C77">
                <w:rPr>
                  <w:rFonts w:ascii="Arial" w:hAnsi="Arial" w:cs="Arial"/>
                  <w:color w:val="000000" w:themeColor="text1"/>
                </w:rPr>
                <w:delText>beyond</w:delText>
              </w:r>
            </w:del>
          </w:p>
        </w:tc>
      </w:tr>
      <w:tr w:rsidR="00723C20" w:rsidRPr="00723C20" w:rsidTr="00E66719">
        <w:trPr>
          <w:cantSplit/>
          <w:jc w:val="center"/>
        </w:trPr>
        <w:tc>
          <w:tcPr>
            <w:tcW w:w="1974"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b/>
                <w:color w:val="000000" w:themeColor="text1"/>
              </w:rPr>
            </w:pPr>
            <w:del w:id="140" w:author="Thomas Weilacher" w:date="2011-09-13T15:51:00Z">
              <w:r w:rsidRPr="00723C20" w:rsidDel="00060C77">
                <w:rPr>
                  <w:rFonts w:ascii="Arial" w:hAnsi="Arial" w:cs="Arial"/>
                  <w:b/>
                  <w:color w:val="000000" w:themeColor="text1"/>
                </w:rPr>
                <w:delText>4200 – 4400 MHz</w:delText>
              </w:r>
            </w:del>
          </w:p>
        </w:tc>
        <w:tc>
          <w:tcPr>
            <w:tcW w:w="155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41" w:author="Thomas Weilacher" w:date="2011-09-13T15:51:00Z">
              <w:r w:rsidRPr="00723C20" w:rsidDel="00060C77">
                <w:rPr>
                  <w:rFonts w:ascii="Arial" w:hAnsi="Arial" w:cs="Arial"/>
                  <w:color w:val="000000" w:themeColor="text1"/>
                </w:rPr>
                <w:delText>no</w:delText>
              </w:r>
            </w:del>
          </w:p>
        </w:tc>
        <w:tc>
          <w:tcPr>
            <w:tcW w:w="845"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42" w:author="Thomas Weilacher" w:date="2011-09-13T15:51:00Z">
              <w:r w:rsidRPr="00723C20" w:rsidDel="00060C77">
                <w:rPr>
                  <w:rFonts w:ascii="Arial" w:hAnsi="Arial" w:cs="Arial"/>
                  <w:color w:val="000000" w:themeColor="text1"/>
                </w:rPr>
                <w:delText>high</w:delText>
              </w:r>
            </w:del>
          </w:p>
        </w:tc>
        <w:tc>
          <w:tcPr>
            <w:tcW w:w="162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43" w:author="Thomas Weilacher" w:date="2011-09-13T15:51:00Z">
              <w:r w:rsidRPr="00723C20" w:rsidDel="00060C77">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44" w:author="Thomas Weilacher" w:date="2011-09-13T15:51:00Z">
              <w:r w:rsidRPr="00723C20" w:rsidDel="00060C77">
                <w:rPr>
                  <w:rFonts w:ascii="Arial" w:hAnsi="Arial" w:cs="Arial"/>
                  <w:color w:val="000000" w:themeColor="text1"/>
                </w:rPr>
                <w:delText>see footnote EU18</w:delText>
              </w:r>
            </w:del>
          </w:p>
        </w:tc>
        <w:tc>
          <w:tcPr>
            <w:tcW w:w="1800" w:type="dxa"/>
            <w:tcBorders>
              <w:bottom w:val="single" w:sz="4" w:space="0" w:color="auto"/>
            </w:tcBorders>
            <w:shd w:val="clear" w:color="auto" w:fill="auto"/>
            <w:vAlign w:val="center"/>
          </w:tcPr>
          <w:p w:rsidR="006402D2" w:rsidRPr="00723C20" w:rsidDel="00060C77" w:rsidRDefault="006402D2" w:rsidP="009B0D11">
            <w:pPr>
              <w:spacing w:before="60" w:after="60"/>
              <w:jc w:val="center"/>
              <w:rPr>
                <w:del w:id="145" w:author="Thomas Weilacher" w:date="2011-09-13T15:51:00Z"/>
                <w:rFonts w:ascii="Arial" w:hAnsi="Arial" w:cs="Arial"/>
                <w:color w:val="000000" w:themeColor="text1"/>
              </w:rPr>
            </w:pPr>
            <w:del w:id="146" w:author="Thomas Weilacher" w:date="2011-09-13T15:51:00Z">
              <w:r w:rsidRPr="00723C20" w:rsidDel="00060C77">
                <w:rPr>
                  <w:rFonts w:ascii="Arial" w:hAnsi="Arial" w:cs="Arial"/>
                  <w:color w:val="000000" w:themeColor="text1"/>
                </w:rPr>
                <w:delText>Radio Altimeter (civil/military),</w:delText>
              </w:r>
            </w:del>
          </w:p>
          <w:p w:rsidR="006402D2" w:rsidRPr="00723C20" w:rsidRDefault="006402D2" w:rsidP="007D114C">
            <w:pPr>
              <w:spacing w:before="60" w:after="60"/>
              <w:jc w:val="center"/>
              <w:rPr>
                <w:rFonts w:ascii="Arial" w:hAnsi="Arial" w:cs="Arial"/>
                <w:color w:val="000000" w:themeColor="text1"/>
              </w:rPr>
            </w:pPr>
            <w:del w:id="147" w:author="Thomas Weilacher" w:date="2011-09-13T15:51:00Z">
              <w:r w:rsidRPr="00723C20" w:rsidDel="00060C77">
                <w:rPr>
                  <w:rFonts w:ascii="Arial" w:hAnsi="Arial" w:cs="Arial"/>
                  <w:color w:val="000000" w:themeColor="text1"/>
                </w:rPr>
                <w:delText>Earth exploration-satellite service</w:delText>
              </w:r>
              <w:r w:rsidRPr="00723C20" w:rsidDel="00060C77">
                <w:rPr>
                  <w:rFonts w:ascii="Arial" w:hAnsi="Arial" w:cs="Arial"/>
                  <w:color w:val="000000" w:themeColor="text1"/>
                </w:rPr>
                <w:br/>
                <w:delText>(passive sensors)</w:delText>
              </w:r>
            </w:del>
          </w:p>
        </w:tc>
        <w:tc>
          <w:tcPr>
            <w:tcW w:w="1948"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48" w:author="Thomas Weilacher" w:date="2011-09-13T15:51:00Z">
              <w:r w:rsidRPr="00723C20" w:rsidDel="00060C77">
                <w:rPr>
                  <w:rFonts w:ascii="Arial" w:hAnsi="Arial" w:cs="Arial"/>
                  <w:color w:val="000000" w:themeColor="text1"/>
                </w:rPr>
                <w:delText>FS, FSS, Defence systems</w:delText>
              </w:r>
            </w:del>
          </w:p>
        </w:tc>
        <w:tc>
          <w:tcPr>
            <w:tcW w:w="9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49" w:author="Thomas Weilacher" w:date="2011-09-13T15:51:00Z">
              <w:r w:rsidRPr="00723C20" w:rsidDel="00060C77">
                <w:rPr>
                  <w:rFonts w:ascii="Arial" w:hAnsi="Arial" w:cs="Arial"/>
                  <w:color w:val="000000" w:themeColor="text1"/>
                </w:rPr>
                <w:delText>beyond</w:delText>
              </w:r>
            </w:del>
          </w:p>
        </w:tc>
      </w:tr>
      <w:tr w:rsidR="00723C20" w:rsidRPr="00723C20" w:rsidTr="00E66719">
        <w:trPr>
          <w:cantSplit/>
          <w:jc w:val="center"/>
        </w:trPr>
        <w:tc>
          <w:tcPr>
            <w:tcW w:w="1974" w:type="dxa"/>
            <w:tcBorders>
              <w:bottom w:val="single" w:sz="4" w:space="0" w:color="auto"/>
            </w:tcBorders>
            <w:shd w:val="clear" w:color="auto" w:fill="auto"/>
            <w:vAlign w:val="center"/>
          </w:tcPr>
          <w:p w:rsidR="006402D2" w:rsidDel="00060C77" w:rsidRDefault="006402D2" w:rsidP="00CB3017">
            <w:pPr>
              <w:spacing w:before="60" w:after="60"/>
              <w:jc w:val="center"/>
              <w:rPr>
                <w:del w:id="150" w:author="Thomas Weilacher" w:date="2011-09-13T15:52:00Z"/>
                <w:rFonts w:ascii="Arial" w:hAnsi="Arial" w:cs="Arial"/>
                <w:b/>
                <w:color w:val="000000" w:themeColor="text1"/>
              </w:rPr>
            </w:pPr>
            <w:del w:id="151" w:author="Thomas Weilacher" w:date="2011-09-13T15:52:00Z">
              <w:r w:rsidRPr="00723C20" w:rsidDel="00060C77">
                <w:rPr>
                  <w:rFonts w:ascii="Arial" w:hAnsi="Arial" w:cs="Arial"/>
                  <w:b/>
                  <w:color w:val="000000" w:themeColor="text1"/>
                </w:rPr>
                <w:delText>5091 – 5150 MHz</w:delText>
              </w:r>
            </w:del>
          </w:p>
          <w:p w:rsidR="00CB3017" w:rsidRPr="00CB3017" w:rsidRDefault="00CB3017" w:rsidP="00CB3017">
            <w:pPr>
              <w:spacing w:before="60" w:after="60"/>
              <w:jc w:val="center"/>
              <w:rPr>
                <w:rFonts w:ascii="Arial" w:hAnsi="Arial" w:cs="Arial"/>
                <w:color w:val="000000" w:themeColor="text1"/>
              </w:rPr>
            </w:pPr>
            <w:del w:id="152" w:author="Thomas Weilacher" w:date="2011-09-13T15:52:00Z">
              <w:r w:rsidRPr="00CB3017" w:rsidDel="00060C77">
                <w:rPr>
                  <w:rFonts w:ascii="Arial" w:hAnsi="Arial" w:cs="Arial"/>
                  <w:color w:val="000000" w:themeColor="text1"/>
                </w:rPr>
                <w:delText>(1)</w:delText>
              </w:r>
            </w:del>
          </w:p>
        </w:tc>
        <w:tc>
          <w:tcPr>
            <w:tcW w:w="155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53" w:author="Thomas Weilacher" w:date="2011-09-13T15:52:00Z">
              <w:r w:rsidRPr="00723C20" w:rsidDel="00060C77">
                <w:rPr>
                  <w:rFonts w:ascii="Arial" w:hAnsi="Arial" w:cs="Arial"/>
                  <w:color w:val="000000" w:themeColor="text1"/>
                </w:rPr>
                <w:delText>yes?</w:delText>
              </w:r>
              <w:r w:rsidRPr="00723C20" w:rsidDel="00060C77">
                <w:rPr>
                  <w:rFonts w:ascii="Arial" w:hAnsi="Arial" w:cs="Arial"/>
                  <w:color w:val="000000" w:themeColor="text1"/>
                </w:rPr>
                <w:br/>
                <w:delText>(see also 5.444B)</w:delText>
              </w:r>
            </w:del>
          </w:p>
        </w:tc>
        <w:tc>
          <w:tcPr>
            <w:tcW w:w="845"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54" w:author="Thomas Weilacher" w:date="2011-09-13T15:52:00Z">
              <w:r w:rsidRPr="00723C20" w:rsidDel="00060C77">
                <w:rPr>
                  <w:rFonts w:ascii="Arial" w:hAnsi="Arial" w:cs="Arial"/>
                  <w:color w:val="000000" w:themeColor="text1"/>
                </w:rPr>
                <w:delText>high</w:delText>
              </w:r>
            </w:del>
          </w:p>
        </w:tc>
        <w:tc>
          <w:tcPr>
            <w:tcW w:w="162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55" w:author="Thomas Weilacher" w:date="2011-09-13T15:52:00Z">
              <w:r w:rsidRPr="00723C20" w:rsidDel="00060C77">
                <w:rPr>
                  <w:rFonts w:ascii="Arial" w:hAnsi="Arial" w:cs="Arial"/>
                  <w:color w:val="000000" w:themeColor="text1"/>
                </w:rPr>
                <w:delText>yes</w:delText>
              </w:r>
            </w:del>
          </w:p>
        </w:tc>
        <w:tc>
          <w:tcPr>
            <w:tcW w:w="1558" w:type="dxa"/>
            <w:tcBorders>
              <w:bottom w:val="single" w:sz="4" w:space="0" w:color="auto"/>
            </w:tcBorders>
            <w:shd w:val="clear" w:color="auto" w:fill="auto"/>
            <w:vAlign w:val="center"/>
          </w:tcPr>
          <w:p w:rsidR="006402D2" w:rsidRPr="00723C20" w:rsidDel="00060C77" w:rsidRDefault="006402D2" w:rsidP="00661F52">
            <w:pPr>
              <w:spacing w:before="60" w:after="60"/>
              <w:jc w:val="center"/>
              <w:rPr>
                <w:del w:id="156" w:author="Thomas Weilacher" w:date="2011-09-13T15:52:00Z"/>
                <w:rFonts w:ascii="Arial" w:hAnsi="Arial" w:cs="Arial"/>
                <w:color w:val="000000" w:themeColor="text1"/>
              </w:rPr>
            </w:pPr>
            <w:del w:id="157" w:author="Thomas Weilacher" w:date="2011-09-13T15:52:00Z">
              <w:r w:rsidRPr="00723C20" w:rsidDel="00060C77">
                <w:rPr>
                  <w:rFonts w:ascii="Arial" w:hAnsi="Arial" w:cs="Arial"/>
                  <w:color w:val="000000" w:themeColor="text1"/>
                </w:rPr>
                <w:delText>Aeronautical telemetry, aeronautical security, Airport Surface Datalink,</w:delText>
              </w:r>
            </w:del>
          </w:p>
          <w:p w:rsidR="006402D2" w:rsidRPr="00723C20" w:rsidRDefault="006402D2" w:rsidP="00661F52">
            <w:pPr>
              <w:spacing w:before="60" w:after="60"/>
              <w:jc w:val="center"/>
              <w:rPr>
                <w:rFonts w:ascii="Arial" w:hAnsi="Arial" w:cs="Arial"/>
                <w:color w:val="000000" w:themeColor="text1"/>
              </w:rPr>
            </w:pPr>
            <w:del w:id="158" w:author="Thomas Weilacher" w:date="2011-09-13T15:52:00Z">
              <w:r w:rsidRPr="00723C20" w:rsidDel="00060C77">
                <w:rPr>
                  <w:rFonts w:ascii="Arial" w:hAnsi="Arial" w:cs="Arial"/>
                  <w:color w:val="000000" w:themeColor="text1"/>
                </w:rPr>
                <w:delText>AI 1.3, 1.7 WRC-12</w:delText>
              </w:r>
            </w:del>
          </w:p>
        </w:tc>
        <w:tc>
          <w:tcPr>
            <w:tcW w:w="1800" w:type="dxa"/>
            <w:tcBorders>
              <w:bottom w:val="single" w:sz="4" w:space="0" w:color="auto"/>
            </w:tcBorders>
            <w:shd w:val="clear" w:color="auto" w:fill="auto"/>
            <w:vAlign w:val="center"/>
          </w:tcPr>
          <w:p w:rsidR="006402D2" w:rsidRPr="00723C20" w:rsidRDefault="006402D2" w:rsidP="00661F52">
            <w:pPr>
              <w:spacing w:before="60" w:after="60"/>
              <w:jc w:val="center"/>
              <w:rPr>
                <w:rFonts w:ascii="Arial" w:hAnsi="Arial" w:cs="Arial"/>
                <w:color w:val="000000" w:themeColor="text1"/>
              </w:rPr>
            </w:pPr>
            <w:del w:id="159" w:author="Thomas Weilacher" w:date="2011-09-13T15:52:00Z">
              <w:r w:rsidRPr="00723C20" w:rsidDel="00060C77">
                <w:rPr>
                  <w:rFonts w:ascii="Arial" w:hAnsi="Arial" w:cs="Arial"/>
                  <w:color w:val="000000" w:themeColor="text1"/>
                </w:rPr>
                <w:delText>MLS, FSS (feeder links)</w:delText>
              </w:r>
            </w:del>
          </w:p>
        </w:tc>
        <w:tc>
          <w:tcPr>
            <w:tcW w:w="1948" w:type="dxa"/>
            <w:tcBorders>
              <w:bottom w:val="single" w:sz="4" w:space="0" w:color="auto"/>
            </w:tcBorders>
            <w:shd w:val="clear" w:color="auto" w:fill="auto"/>
            <w:vAlign w:val="center"/>
          </w:tcPr>
          <w:p w:rsidR="006402D2" w:rsidRPr="00723C20" w:rsidRDefault="006402D2" w:rsidP="00661F52">
            <w:pPr>
              <w:spacing w:before="60" w:after="60"/>
              <w:jc w:val="center"/>
              <w:rPr>
                <w:rFonts w:ascii="Arial" w:hAnsi="Arial" w:cs="Arial"/>
                <w:color w:val="000000" w:themeColor="text1"/>
              </w:rPr>
            </w:pPr>
            <w:del w:id="160" w:author="Thomas Weilacher" w:date="2011-09-13T15:52:00Z">
              <w:r w:rsidRPr="00723C20" w:rsidDel="00060C77">
                <w:rPr>
                  <w:rFonts w:ascii="Arial" w:hAnsi="Arial" w:cs="Arial"/>
                  <w:color w:val="000000" w:themeColor="text1"/>
                </w:rPr>
                <w:delText>MLS, FSS (feeder links), RLANs, BBDR, aeronautical telemetry</w:delText>
              </w:r>
            </w:del>
          </w:p>
        </w:tc>
        <w:tc>
          <w:tcPr>
            <w:tcW w:w="900"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p>
        </w:tc>
        <w:tc>
          <w:tcPr>
            <w:tcW w:w="1529" w:type="dxa"/>
            <w:tcBorders>
              <w:bottom w:val="single" w:sz="4" w:space="0" w:color="auto"/>
            </w:tcBorders>
            <w:shd w:val="clear" w:color="auto" w:fill="auto"/>
            <w:vAlign w:val="center"/>
          </w:tcPr>
          <w:p w:rsidR="006402D2" w:rsidRPr="00723C20" w:rsidRDefault="006402D2" w:rsidP="00411DA0">
            <w:pPr>
              <w:spacing w:before="60" w:after="60"/>
              <w:jc w:val="center"/>
              <w:rPr>
                <w:rFonts w:ascii="Arial" w:hAnsi="Arial" w:cs="Arial"/>
                <w:color w:val="000000" w:themeColor="text1"/>
              </w:rPr>
            </w:pPr>
            <w:del w:id="161" w:author="Thomas Weilacher" w:date="2011-09-13T15:52:00Z">
              <w:r w:rsidRPr="00723C20" w:rsidDel="00060C77">
                <w:rPr>
                  <w:rFonts w:ascii="Arial" w:hAnsi="Arial" w:cs="Arial"/>
                  <w:color w:val="000000" w:themeColor="text1"/>
                </w:rPr>
                <w:delText>within</w:delText>
              </w:r>
            </w:del>
          </w:p>
        </w:tc>
      </w:tr>
    </w:tbl>
    <w:p w:rsidR="00BB701B" w:rsidRPr="00CB3017" w:rsidDel="00B32EA0" w:rsidRDefault="00CB3017" w:rsidP="00B6795D">
      <w:pPr>
        <w:pStyle w:val="KeinLeerraum"/>
        <w:rPr>
          <w:del w:id="162" w:author="Thomas Weilacher" w:date="2011-09-13T16:32:00Z"/>
          <w:color w:val="000000" w:themeColor="text1"/>
          <w:sz w:val="20"/>
          <w:szCs w:val="20"/>
          <w:lang w:val="en-GB"/>
        </w:rPr>
      </w:pPr>
      <w:del w:id="163" w:author="Thomas Weilacher" w:date="2011-09-13T16:32:00Z">
        <w:r w:rsidRPr="00CB3017" w:rsidDel="00B32EA0">
          <w:rPr>
            <w:color w:val="000000" w:themeColor="text1"/>
            <w:sz w:val="20"/>
            <w:szCs w:val="20"/>
            <w:lang w:val="en-GB"/>
          </w:rPr>
          <w:delText xml:space="preserve">(1) </w:delText>
        </w:r>
        <w:r w:rsidRPr="00CB3017" w:rsidDel="00B32EA0">
          <w:rPr>
            <w:sz w:val="20"/>
            <w:szCs w:val="20"/>
            <w:lang w:val="en-GB"/>
          </w:rPr>
          <w:delText xml:space="preserve">Compatibility studies are available for an aeronautical security system in the band 5091-5150 MHz, which were completed prior to the </w:delText>
        </w:r>
        <w:smartTag w:uri="urn:schemas-microsoft-com:office:smarttags" w:element="stockticker">
          <w:r w:rsidRPr="00CB3017" w:rsidDel="00B32EA0">
            <w:rPr>
              <w:sz w:val="20"/>
              <w:szCs w:val="20"/>
              <w:lang w:val="en-GB"/>
            </w:rPr>
            <w:delText>AMS</w:delText>
          </w:r>
        </w:smartTag>
        <w:r w:rsidRPr="00CB3017" w:rsidDel="00B32EA0">
          <w:rPr>
            <w:sz w:val="20"/>
            <w:szCs w:val="20"/>
            <w:lang w:val="en-GB"/>
          </w:rPr>
          <w:delText xml:space="preserve"> allocation by </w:delText>
        </w:r>
        <w:smartTag w:uri="urn:schemas-microsoft-com:office:smarttags" w:element="stockticker">
          <w:r w:rsidRPr="00CB3017" w:rsidDel="00B32EA0">
            <w:rPr>
              <w:sz w:val="20"/>
              <w:szCs w:val="20"/>
              <w:lang w:val="en-GB"/>
            </w:rPr>
            <w:delText>WRC</w:delText>
          </w:r>
        </w:smartTag>
        <w:r w:rsidRPr="00CB3017" w:rsidDel="00B32EA0">
          <w:rPr>
            <w:sz w:val="20"/>
            <w:szCs w:val="20"/>
            <w:lang w:val="en-GB"/>
          </w:rPr>
          <w:delText>-2007. See Recommendation ITU-R M.1827.</w:delText>
        </w:r>
      </w:del>
    </w:p>
    <w:p w:rsidR="00CB3017" w:rsidRPr="00CB3017" w:rsidDel="00B32EA0" w:rsidRDefault="00CB3017" w:rsidP="00B6795D">
      <w:pPr>
        <w:pStyle w:val="KeinLeerraum"/>
        <w:rPr>
          <w:del w:id="164" w:author="Thomas Weilacher" w:date="2011-09-13T16:32:00Z"/>
          <w:color w:val="000000" w:themeColor="text1"/>
          <w:lang w:val="en-GB"/>
        </w:rPr>
      </w:pPr>
    </w:p>
    <w:p w:rsidR="00BB701B" w:rsidRPr="00CB3017" w:rsidDel="00B32EA0" w:rsidRDefault="00BB701B" w:rsidP="00B6795D">
      <w:pPr>
        <w:pStyle w:val="KeinLeerraum"/>
        <w:rPr>
          <w:del w:id="165" w:author="Thomas Weilacher" w:date="2011-09-13T16:32:00Z"/>
          <w:color w:val="000000" w:themeColor="text1"/>
          <w:lang w:val="en-GB"/>
        </w:rPr>
      </w:pPr>
      <w:del w:id="166" w:author="Thomas Weilacher" w:date="2011-09-13T16:32:00Z">
        <w:r w:rsidRPr="00CB3017" w:rsidDel="00B32EA0">
          <w:rPr>
            <w:color w:val="000000" w:themeColor="text1"/>
            <w:lang w:val="en-GB"/>
          </w:rPr>
          <w:delText>Remark: The reason behind the footnote EU18 (ERC Report 25) needs to be clarified.</w:delText>
        </w:r>
      </w:del>
    </w:p>
    <w:p w:rsidR="00BB701B" w:rsidRPr="00CB3017" w:rsidRDefault="00BB701B" w:rsidP="00B6795D">
      <w:pPr>
        <w:pStyle w:val="KeinLeerraum"/>
        <w:rPr>
          <w:color w:val="000000" w:themeColor="text1"/>
          <w:lang w:val="en-GB"/>
        </w:rPr>
      </w:pPr>
    </w:p>
    <w:p w:rsidR="00E66719" w:rsidRPr="00723C20" w:rsidRDefault="00E66719" w:rsidP="00B6795D">
      <w:pPr>
        <w:pStyle w:val="KeinLeerraum"/>
        <w:rPr>
          <w:color w:val="000000" w:themeColor="text1"/>
          <w:lang w:val="en-GB"/>
        </w:rPr>
        <w:sectPr w:rsidR="00E66719" w:rsidRPr="00723C20" w:rsidSect="00A26FBE">
          <w:pgSz w:w="16838" w:h="11906" w:orient="landscape"/>
          <w:pgMar w:top="1417" w:right="1417" w:bottom="1417" w:left="1134" w:header="708" w:footer="708" w:gutter="0"/>
          <w:cols w:space="708"/>
          <w:docGrid w:linePitch="360"/>
        </w:sectPr>
      </w:pPr>
    </w:p>
    <w:p w:rsidR="0002050B" w:rsidRPr="00723C20" w:rsidRDefault="0002050B" w:rsidP="0002050B">
      <w:pPr>
        <w:pStyle w:val="KeinLeerraum"/>
        <w:rPr>
          <w:color w:val="000000" w:themeColor="text1"/>
          <w:lang w:val="en-GB"/>
        </w:rPr>
      </w:pPr>
    </w:p>
    <w:p w:rsidR="0002050B" w:rsidRPr="00723C20" w:rsidRDefault="0002050B" w:rsidP="0002050B">
      <w:pPr>
        <w:pStyle w:val="KeinLeerraum"/>
        <w:jc w:val="center"/>
        <w:rPr>
          <w:b/>
          <w:color w:val="000000" w:themeColor="text1"/>
          <w:sz w:val="24"/>
          <w:szCs w:val="24"/>
          <w:lang w:val="en-GB"/>
        </w:rPr>
      </w:pPr>
      <w:r w:rsidRPr="00723C20">
        <w:rPr>
          <w:b/>
          <w:color w:val="000000" w:themeColor="text1"/>
          <w:sz w:val="24"/>
          <w:szCs w:val="24"/>
          <w:lang w:val="en-GB"/>
        </w:rPr>
        <w:t>List of abbreviations used in the tables</w:t>
      </w:r>
    </w:p>
    <w:p w:rsidR="0002050B" w:rsidRPr="00723C20" w:rsidRDefault="0002050B" w:rsidP="0002050B">
      <w:pPr>
        <w:pStyle w:val="KeinLeerraum"/>
        <w:rPr>
          <w:color w:val="000000" w:themeColor="text1"/>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6836"/>
      </w:tblGrid>
      <w:tr w:rsidR="00723C20" w:rsidRPr="00723C20" w:rsidTr="003C25F5">
        <w:tc>
          <w:tcPr>
            <w:tcW w:w="1984" w:type="dxa"/>
          </w:tcPr>
          <w:p w:rsidR="0002050B" w:rsidRPr="00723C20" w:rsidRDefault="0002050B" w:rsidP="003C25F5">
            <w:pPr>
              <w:pStyle w:val="KeinLeerraum"/>
              <w:rPr>
                <w:b/>
                <w:bCs/>
                <w:color w:val="000000" w:themeColor="text1"/>
                <w:lang w:val="en-GB"/>
              </w:rPr>
            </w:pPr>
            <w:r w:rsidRPr="00723C20">
              <w:rPr>
                <w:b/>
                <w:bCs/>
                <w:color w:val="000000" w:themeColor="text1"/>
                <w:lang w:val="en-GB"/>
              </w:rPr>
              <w:t>Abbreviation</w:t>
            </w:r>
          </w:p>
        </w:tc>
        <w:tc>
          <w:tcPr>
            <w:tcW w:w="6836" w:type="dxa"/>
          </w:tcPr>
          <w:p w:rsidR="0002050B" w:rsidRPr="00723C20" w:rsidRDefault="0002050B" w:rsidP="003C25F5">
            <w:pPr>
              <w:pStyle w:val="KeinLeerraum"/>
              <w:rPr>
                <w:b/>
                <w:bCs/>
                <w:color w:val="000000" w:themeColor="text1"/>
                <w:lang w:val="en-GB"/>
              </w:rPr>
            </w:pPr>
            <w:r w:rsidRPr="00723C20">
              <w:rPr>
                <w:b/>
                <w:bCs/>
                <w:color w:val="000000" w:themeColor="text1"/>
                <w:lang w:val="en-GB"/>
              </w:rPr>
              <w:t>Explanation</w:t>
            </w:r>
          </w:p>
        </w:tc>
      </w:tr>
      <w:tr w:rsidR="00723C20" w:rsidRPr="00723C20" w:rsidTr="003C25F5">
        <w:tc>
          <w:tcPr>
            <w:tcW w:w="1984" w:type="dxa"/>
          </w:tcPr>
          <w:p w:rsidR="0002050B" w:rsidRPr="00723C20" w:rsidRDefault="0002050B" w:rsidP="003C25F5">
            <w:pPr>
              <w:pStyle w:val="KeinLeerraum"/>
              <w:rPr>
                <w:color w:val="000000" w:themeColor="text1"/>
                <w:lang w:val="en-GB"/>
              </w:rPr>
            </w:pPr>
          </w:p>
        </w:tc>
        <w:tc>
          <w:tcPr>
            <w:tcW w:w="6836" w:type="dxa"/>
          </w:tcPr>
          <w:p w:rsidR="0002050B" w:rsidRPr="00723C20" w:rsidRDefault="0002050B" w:rsidP="003C25F5">
            <w:pPr>
              <w:pStyle w:val="KeinLeerraum"/>
              <w:rPr>
                <w:color w:val="000000" w:themeColor="text1"/>
                <w:lang w:val="en-GB"/>
              </w:rPr>
            </w:pPr>
          </w:p>
        </w:tc>
      </w:tr>
      <w:tr w:rsidR="001F12FF" w:rsidRPr="00723C20" w:rsidTr="003C25F5">
        <w:tc>
          <w:tcPr>
            <w:tcW w:w="1984" w:type="dxa"/>
          </w:tcPr>
          <w:p w:rsidR="001F12FF" w:rsidRPr="00723C20" w:rsidRDefault="001F12FF" w:rsidP="003C25F5">
            <w:pPr>
              <w:pStyle w:val="KeinLeerraum"/>
              <w:rPr>
                <w:color w:val="000000" w:themeColor="text1"/>
                <w:lang w:val="en-GB"/>
              </w:rPr>
            </w:pPr>
            <w:ins w:id="167" w:author="Thomas Weilacher" w:date="2011-09-26T10:21:00Z">
              <w:r>
                <w:rPr>
                  <w:color w:val="000000" w:themeColor="text1"/>
                  <w:lang w:val="en-GB"/>
                </w:rPr>
                <w:t>AMS</w:t>
              </w:r>
            </w:ins>
          </w:p>
        </w:tc>
        <w:tc>
          <w:tcPr>
            <w:tcW w:w="6836" w:type="dxa"/>
          </w:tcPr>
          <w:p w:rsidR="001F12FF" w:rsidRPr="00723C20" w:rsidRDefault="001F12FF" w:rsidP="003C25F5">
            <w:pPr>
              <w:pStyle w:val="KeinLeerraum"/>
              <w:rPr>
                <w:color w:val="000000" w:themeColor="text1"/>
                <w:lang w:val="en-GB"/>
              </w:rPr>
            </w:pPr>
            <w:ins w:id="168" w:author="Thomas Weilacher" w:date="2011-09-26T10:21:00Z">
              <w:r>
                <w:rPr>
                  <w:color w:val="000000" w:themeColor="text1"/>
                  <w:lang w:val="en-GB"/>
                </w:rPr>
                <w:t>Aeronautical Mobile Service</w:t>
              </w:r>
            </w:ins>
          </w:p>
        </w:tc>
      </w:tr>
      <w:tr w:rsidR="00723C20" w:rsidRPr="00723C20" w:rsidTr="003C25F5">
        <w:tc>
          <w:tcPr>
            <w:tcW w:w="1984" w:type="dxa"/>
          </w:tcPr>
          <w:p w:rsidR="0002050B" w:rsidRPr="00723C20" w:rsidRDefault="0002050B" w:rsidP="003C25F5">
            <w:pPr>
              <w:pStyle w:val="KeinLeerraum"/>
              <w:rPr>
                <w:color w:val="000000" w:themeColor="text1"/>
                <w:lang w:val="en-GB"/>
              </w:rPr>
            </w:pPr>
            <w:del w:id="169" w:author="Thomas Weilacher" w:date="2011-09-26T10:21:00Z">
              <w:r w:rsidRPr="00723C20" w:rsidDel="001F12FF">
                <w:rPr>
                  <w:color w:val="000000" w:themeColor="text1"/>
                  <w:lang w:val="en-GB"/>
                </w:rPr>
                <w:delText>BBDR</w:delText>
              </w:r>
            </w:del>
          </w:p>
        </w:tc>
        <w:tc>
          <w:tcPr>
            <w:tcW w:w="6836" w:type="dxa"/>
          </w:tcPr>
          <w:p w:rsidR="0002050B" w:rsidRPr="00723C20" w:rsidRDefault="0002050B" w:rsidP="003C25F5">
            <w:pPr>
              <w:pStyle w:val="KeinLeerraum"/>
              <w:rPr>
                <w:color w:val="000000" w:themeColor="text1"/>
                <w:lang w:val="en-GB"/>
              </w:rPr>
            </w:pPr>
            <w:del w:id="170" w:author="Thomas Weilacher" w:date="2011-09-26T10:21:00Z">
              <w:r w:rsidRPr="00723C20" w:rsidDel="001F12FF">
                <w:rPr>
                  <w:color w:val="000000" w:themeColor="text1"/>
                  <w:lang w:val="en-GB"/>
                </w:rPr>
                <w:delText>Broad Band Disaster Relief</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del w:id="171" w:author="Thomas Weilacher" w:date="2011-09-26T10:21:00Z">
              <w:r w:rsidRPr="00723C20" w:rsidDel="001F12FF">
                <w:rPr>
                  <w:color w:val="000000" w:themeColor="text1"/>
                  <w:lang w:val="en-GB"/>
                </w:rPr>
                <w:delText>BC</w:delText>
              </w:r>
            </w:del>
          </w:p>
        </w:tc>
        <w:tc>
          <w:tcPr>
            <w:tcW w:w="6836" w:type="dxa"/>
          </w:tcPr>
          <w:p w:rsidR="0002050B" w:rsidRPr="00723C20" w:rsidRDefault="0002050B" w:rsidP="003C25F5">
            <w:pPr>
              <w:pStyle w:val="KeinLeerraum"/>
              <w:rPr>
                <w:color w:val="000000" w:themeColor="text1"/>
                <w:lang w:val="en-GB"/>
              </w:rPr>
            </w:pPr>
            <w:del w:id="172" w:author="Thomas Weilacher" w:date="2011-09-26T10:21:00Z">
              <w:r w:rsidRPr="00723C20" w:rsidDel="001F12FF">
                <w:rPr>
                  <w:color w:val="000000" w:themeColor="text1"/>
                  <w:lang w:val="en-GB"/>
                </w:rPr>
                <w:delText>Broadcasting</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BFWA</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Broadband Fixed Wireless Access</w:t>
            </w:r>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r w:rsidRPr="00723C20">
                <w:rPr>
                  <w:color w:val="000000" w:themeColor="text1"/>
                  <w:lang w:val="en-GB"/>
                </w:rPr>
                <w:t>BWA</w:t>
              </w:r>
            </w:smartTag>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Broadband Wireless Access</w:t>
            </w:r>
          </w:p>
        </w:tc>
      </w:tr>
      <w:tr w:rsidR="001F12FF" w:rsidRPr="00723C20" w:rsidTr="003C25F5">
        <w:tc>
          <w:tcPr>
            <w:tcW w:w="1984" w:type="dxa"/>
          </w:tcPr>
          <w:p w:rsidR="001F12FF" w:rsidRPr="00723C20" w:rsidRDefault="001F12FF" w:rsidP="003C25F5">
            <w:pPr>
              <w:pStyle w:val="KeinLeerraum"/>
              <w:rPr>
                <w:color w:val="000000" w:themeColor="text1"/>
                <w:lang w:val="en-GB"/>
              </w:rPr>
            </w:pPr>
            <w:ins w:id="173" w:author="Thomas Weilacher" w:date="2011-09-26T10:23:00Z">
              <w:r>
                <w:rPr>
                  <w:color w:val="000000" w:themeColor="text1"/>
                  <w:lang w:val="en-GB"/>
                </w:rPr>
                <w:t>DA2GC</w:t>
              </w:r>
            </w:ins>
          </w:p>
        </w:tc>
        <w:tc>
          <w:tcPr>
            <w:tcW w:w="6836" w:type="dxa"/>
          </w:tcPr>
          <w:p w:rsidR="001F12FF" w:rsidRPr="00723C20" w:rsidRDefault="001F12FF" w:rsidP="003C25F5">
            <w:pPr>
              <w:pStyle w:val="KeinLeerraum"/>
              <w:rPr>
                <w:color w:val="000000" w:themeColor="text1"/>
                <w:lang w:val="en-GB"/>
              </w:rPr>
            </w:pPr>
            <w:ins w:id="174" w:author="Thomas Weilacher" w:date="2011-09-26T10:23:00Z">
              <w:r>
                <w:rPr>
                  <w:color w:val="000000" w:themeColor="text1"/>
                  <w:lang w:val="en-GB"/>
                </w:rPr>
                <w:t>Direct-Air-to-Ground Communications</w:t>
              </w:r>
            </w:ins>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r w:rsidRPr="00723C20">
                <w:rPr>
                  <w:color w:val="000000" w:themeColor="text1"/>
                  <w:lang w:val="en-GB"/>
                </w:rPr>
                <w:t>DECT</w:t>
              </w:r>
            </w:smartTag>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Digital Enhanced Cordless Telecommunications</w:t>
            </w:r>
          </w:p>
        </w:tc>
      </w:tr>
      <w:tr w:rsidR="00723C20" w:rsidRPr="00723C20" w:rsidTr="003C25F5">
        <w:tc>
          <w:tcPr>
            <w:tcW w:w="1984" w:type="dxa"/>
          </w:tcPr>
          <w:p w:rsidR="0002050B" w:rsidRPr="00723C20" w:rsidRDefault="0002050B" w:rsidP="003C25F5">
            <w:pPr>
              <w:pStyle w:val="KeinLeerraum"/>
              <w:rPr>
                <w:color w:val="000000" w:themeColor="text1"/>
                <w:lang w:val="en-GB"/>
              </w:rPr>
            </w:pPr>
            <w:del w:id="175" w:author="Thomas Weilacher" w:date="2011-09-26T10:22:00Z">
              <w:r w:rsidRPr="00723C20" w:rsidDel="001F12FF">
                <w:rPr>
                  <w:color w:val="000000" w:themeColor="text1"/>
                  <w:lang w:val="en-GB"/>
                </w:rPr>
                <w:delText>DME</w:delText>
              </w:r>
            </w:del>
          </w:p>
        </w:tc>
        <w:tc>
          <w:tcPr>
            <w:tcW w:w="6836" w:type="dxa"/>
          </w:tcPr>
          <w:p w:rsidR="0002050B" w:rsidRPr="00723C20" w:rsidRDefault="0002050B" w:rsidP="003C25F5">
            <w:pPr>
              <w:pStyle w:val="KeinLeerraum"/>
              <w:rPr>
                <w:color w:val="000000" w:themeColor="text1"/>
                <w:lang w:val="en-GB"/>
              </w:rPr>
            </w:pPr>
            <w:del w:id="176" w:author="Thomas Weilacher" w:date="2011-09-26T10:22:00Z">
              <w:r w:rsidRPr="00723C20" w:rsidDel="001F12FF">
                <w:rPr>
                  <w:color w:val="000000" w:themeColor="text1"/>
                  <w:lang w:val="en-GB"/>
                </w:rPr>
                <w:delText>Distance Measuring Equipment</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ECS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Electronic Communications Services</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EESS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Earth Exploration-Satellite Service</w:t>
            </w:r>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del w:id="177" w:author="Thomas Weilacher" w:date="2011-09-26T10:22:00Z">
                <w:r w:rsidRPr="00723C20" w:rsidDel="001F12FF">
                  <w:rPr>
                    <w:color w:val="000000" w:themeColor="text1"/>
                    <w:lang w:val="en-GB"/>
                  </w:rPr>
                  <w:delText>FCS</w:delText>
                </w:r>
              </w:del>
            </w:smartTag>
          </w:p>
        </w:tc>
        <w:tc>
          <w:tcPr>
            <w:tcW w:w="6836" w:type="dxa"/>
          </w:tcPr>
          <w:p w:rsidR="0002050B" w:rsidRPr="00723C20" w:rsidRDefault="0002050B" w:rsidP="003C25F5">
            <w:pPr>
              <w:pStyle w:val="KeinLeerraum"/>
              <w:rPr>
                <w:color w:val="000000" w:themeColor="text1"/>
                <w:lang w:val="en-GB"/>
              </w:rPr>
            </w:pPr>
            <w:del w:id="178" w:author="Thomas Weilacher" w:date="2011-09-26T10:22:00Z">
              <w:r w:rsidRPr="00723C20" w:rsidDel="001F12FF">
                <w:rPr>
                  <w:color w:val="000000" w:themeColor="text1"/>
                  <w:lang w:val="en-GB"/>
                </w:rPr>
                <w:delText>Future Communications System</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FDD</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Frequency Division Duplex</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FS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Fixed Service</w:t>
            </w:r>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r w:rsidRPr="00723C20">
                <w:rPr>
                  <w:color w:val="000000" w:themeColor="text1"/>
                  <w:lang w:val="en-GB"/>
                </w:rPr>
                <w:t>FSS</w:t>
              </w:r>
            </w:smartTag>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Fixed-Satellite Service</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ISM</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Industrial, scientific and medical applications</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ITS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Intelligent Transport Systems</w:t>
            </w:r>
          </w:p>
        </w:tc>
      </w:tr>
      <w:tr w:rsidR="00723C20" w:rsidRPr="00723C20" w:rsidTr="003C25F5">
        <w:tc>
          <w:tcPr>
            <w:tcW w:w="1984" w:type="dxa"/>
          </w:tcPr>
          <w:p w:rsidR="0002050B" w:rsidRPr="00723C20" w:rsidRDefault="0002050B" w:rsidP="003C25F5">
            <w:pPr>
              <w:pStyle w:val="KeinLeerraum"/>
              <w:rPr>
                <w:color w:val="000000" w:themeColor="text1"/>
                <w:lang w:val="en-GB"/>
              </w:rPr>
            </w:pPr>
            <w:del w:id="179" w:author="Thomas Weilacher" w:date="2011-09-26T10:22:00Z">
              <w:r w:rsidRPr="00723C20" w:rsidDel="001F12FF">
                <w:rPr>
                  <w:color w:val="000000" w:themeColor="text1"/>
                  <w:lang w:val="en-GB"/>
                </w:rPr>
                <w:delText>JTIDS</w:delText>
              </w:r>
            </w:del>
          </w:p>
        </w:tc>
        <w:tc>
          <w:tcPr>
            <w:tcW w:w="6836" w:type="dxa"/>
          </w:tcPr>
          <w:p w:rsidR="0002050B" w:rsidRPr="00723C20" w:rsidRDefault="0002050B" w:rsidP="003C25F5">
            <w:pPr>
              <w:pStyle w:val="KeinLeerraum"/>
              <w:rPr>
                <w:color w:val="000000" w:themeColor="text1"/>
                <w:lang w:val="en-GB"/>
              </w:rPr>
            </w:pPr>
            <w:del w:id="180" w:author="Thomas Weilacher" w:date="2011-09-26T10:22:00Z">
              <w:r w:rsidRPr="00723C20" w:rsidDel="001F12FF">
                <w:rPr>
                  <w:color w:val="000000" w:themeColor="text1"/>
                  <w:lang w:val="en-GB"/>
                </w:rPr>
                <w:delText>Joint Tactical Information Distribution System</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del w:id="181" w:author="Thomas Weilacher" w:date="2011-09-26T10:22:00Z">
              <w:r w:rsidRPr="00723C20" w:rsidDel="001F12FF">
                <w:rPr>
                  <w:color w:val="000000" w:themeColor="text1"/>
                  <w:lang w:val="en-GB"/>
                </w:rPr>
                <w:delText>MFCN</w:delText>
              </w:r>
            </w:del>
          </w:p>
        </w:tc>
        <w:tc>
          <w:tcPr>
            <w:tcW w:w="6836" w:type="dxa"/>
          </w:tcPr>
          <w:p w:rsidR="0002050B" w:rsidRPr="00723C20" w:rsidRDefault="0002050B" w:rsidP="003C25F5">
            <w:pPr>
              <w:pStyle w:val="KeinLeerraum"/>
              <w:rPr>
                <w:color w:val="000000" w:themeColor="text1"/>
                <w:lang w:val="en-GB"/>
              </w:rPr>
            </w:pPr>
            <w:del w:id="182" w:author="Thomas Weilacher" w:date="2011-09-26T10:22:00Z">
              <w:r w:rsidRPr="00723C20" w:rsidDel="001F12FF">
                <w:rPr>
                  <w:color w:val="000000" w:themeColor="text1"/>
                  <w:lang w:val="en-GB"/>
                </w:rPr>
                <w:delText>Mobile/fixed communications networks</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del w:id="183" w:author="Thomas Weilacher" w:date="2011-09-26T10:22:00Z">
              <w:r w:rsidRPr="00723C20" w:rsidDel="001F12FF">
                <w:rPr>
                  <w:color w:val="000000" w:themeColor="text1"/>
                  <w:lang w:val="en-GB"/>
                </w:rPr>
                <w:delText>MIDS</w:delText>
              </w:r>
            </w:del>
          </w:p>
        </w:tc>
        <w:tc>
          <w:tcPr>
            <w:tcW w:w="6836" w:type="dxa"/>
          </w:tcPr>
          <w:p w:rsidR="0002050B" w:rsidRPr="00723C20" w:rsidRDefault="0002050B" w:rsidP="003C25F5">
            <w:pPr>
              <w:pStyle w:val="KeinLeerraum"/>
              <w:rPr>
                <w:color w:val="000000" w:themeColor="text1"/>
                <w:lang w:val="en-GB"/>
              </w:rPr>
            </w:pPr>
            <w:del w:id="184" w:author="Thomas Weilacher" w:date="2011-09-26T10:22:00Z">
              <w:r w:rsidRPr="00723C20" w:rsidDel="001F12FF">
                <w:rPr>
                  <w:color w:val="000000" w:themeColor="text1"/>
                  <w:lang w:val="en-GB"/>
                </w:rPr>
                <w:delText>Multifunctional Information Distribution System</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del w:id="185" w:author="Thomas Weilacher" w:date="2011-09-26T10:22:00Z">
                <w:r w:rsidRPr="00723C20" w:rsidDel="001F12FF">
                  <w:rPr>
                    <w:color w:val="000000" w:themeColor="text1"/>
                    <w:lang w:val="en-GB"/>
                  </w:rPr>
                  <w:delText>MLS</w:delText>
                </w:r>
              </w:del>
            </w:smartTag>
          </w:p>
        </w:tc>
        <w:tc>
          <w:tcPr>
            <w:tcW w:w="6836" w:type="dxa"/>
          </w:tcPr>
          <w:p w:rsidR="0002050B" w:rsidRPr="00723C20" w:rsidRDefault="0002050B" w:rsidP="003C25F5">
            <w:pPr>
              <w:pStyle w:val="KeinLeerraum"/>
              <w:rPr>
                <w:color w:val="000000" w:themeColor="text1"/>
                <w:lang w:val="en-GB"/>
              </w:rPr>
            </w:pPr>
            <w:del w:id="186" w:author="Thomas Weilacher" w:date="2011-09-26T10:22:00Z">
              <w:r w:rsidRPr="00723C20" w:rsidDel="001F12FF">
                <w:rPr>
                  <w:color w:val="000000" w:themeColor="text1"/>
                  <w:lang w:val="en-GB"/>
                </w:rPr>
                <w:delText>Microwave Landing System</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MS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Mobile Service</w:t>
            </w:r>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r w:rsidRPr="00723C20">
                <w:rPr>
                  <w:color w:val="000000" w:themeColor="text1"/>
                  <w:lang w:val="en-GB"/>
                </w:rPr>
                <w:t>MSS</w:t>
              </w:r>
            </w:smartTag>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Mobile Satellite-Service</w:t>
            </w:r>
          </w:p>
        </w:tc>
      </w:tr>
      <w:tr w:rsidR="00723C20" w:rsidRPr="00723C20" w:rsidTr="003C25F5">
        <w:tc>
          <w:tcPr>
            <w:tcW w:w="1984" w:type="dxa"/>
          </w:tcPr>
          <w:p w:rsidR="0002050B" w:rsidRPr="00723C20" w:rsidRDefault="0002050B" w:rsidP="003C25F5">
            <w:pPr>
              <w:pStyle w:val="KeinLeerraum"/>
              <w:rPr>
                <w:color w:val="000000" w:themeColor="text1"/>
                <w:lang w:val="en-GB"/>
              </w:rPr>
            </w:pPr>
            <w:del w:id="187" w:author="Thomas Weilacher" w:date="2011-09-26T10:22:00Z">
              <w:r w:rsidRPr="00723C20" w:rsidDel="001F12FF">
                <w:rPr>
                  <w:color w:val="000000" w:themeColor="text1"/>
                  <w:lang w:val="en-GB"/>
                </w:rPr>
                <w:delText>PMSE</w:delText>
              </w:r>
            </w:del>
          </w:p>
        </w:tc>
        <w:tc>
          <w:tcPr>
            <w:tcW w:w="6836" w:type="dxa"/>
          </w:tcPr>
          <w:p w:rsidR="0002050B" w:rsidRPr="00723C20" w:rsidRDefault="0002050B" w:rsidP="003C25F5">
            <w:pPr>
              <w:pStyle w:val="KeinLeerraum"/>
              <w:rPr>
                <w:color w:val="000000" w:themeColor="text1"/>
                <w:lang w:val="en-GB"/>
              </w:rPr>
            </w:pPr>
            <w:del w:id="188" w:author="Thomas Weilacher" w:date="2011-09-26T10:22:00Z">
              <w:r w:rsidRPr="00723C20" w:rsidDel="001F12FF">
                <w:rPr>
                  <w:color w:val="000000" w:themeColor="text1"/>
                  <w:lang w:val="en-GB"/>
                </w:rPr>
                <w:delText>Program Making and Special Events</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del w:id="189" w:author="Thomas Weilacher" w:date="2011-09-26T10:22:00Z">
              <w:r w:rsidRPr="00723C20" w:rsidDel="001F12FF">
                <w:rPr>
                  <w:color w:val="000000" w:themeColor="text1"/>
                  <w:lang w:val="en-GB"/>
                </w:rPr>
                <w:delText>PSR</w:delText>
              </w:r>
            </w:del>
          </w:p>
        </w:tc>
        <w:tc>
          <w:tcPr>
            <w:tcW w:w="6836" w:type="dxa"/>
          </w:tcPr>
          <w:p w:rsidR="0002050B" w:rsidRPr="00723C20" w:rsidRDefault="0002050B" w:rsidP="003C25F5">
            <w:pPr>
              <w:pStyle w:val="KeinLeerraum"/>
              <w:rPr>
                <w:color w:val="000000" w:themeColor="text1"/>
                <w:lang w:val="en-GB"/>
              </w:rPr>
            </w:pPr>
            <w:del w:id="190" w:author="Thomas Weilacher" w:date="2011-09-26T10:22:00Z">
              <w:r w:rsidRPr="00723C20" w:rsidDel="001F12FF">
                <w:rPr>
                  <w:color w:val="000000" w:themeColor="text1"/>
                  <w:lang w:val="en-GB"/>
                </w:rPr>
                <w:delText>Primary Surveillance Radar</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del w:id="191" w:author="Thomas Weilacher" w:date="2011-09-26T10:22:00Z">
                <w:r w:rsidRPr="00723C20" w:rsidDel="001F12FF">
                  <w:rPr>
                    <w:color w:val="000000" w:themeColor="text1"/>
                    <w:lang w:val="en-GB"/>
                  </w:rPr>
                  <w:delText>RAS</w:delText>
                </w:r>
              </w:del>
            </w:smartTag>
          </w:p>
        </w:tc>
        <w:tc>
          <w:tcPr>
            <w:tcW w:w="6836" w:type="dxa"/>
          </w:tcPr>
          <w:p w:rsidR="0002050B" w:rsidRPr="00723C20" w:rsidRDefault="0002050B" w:rsidP="003C25F5">
            <w:pPr>
              <w:pStyle w:val="KeinLeerraum"/>
              <w:rPr>
                <w:color w:val="000000" w:themeColor="text1"/>
                <w:lang w:val="en-GB"/>
              </w:rPr>
            </w:pPr>
            <w:del w:id="192" w:author="Thomas Weilacher" w:date="2011-09-26T10:22:00Z">
              <w:r w:rsidRPr="00723C20" w:rsidDel="001F12FF">
                <w:rPr>
                  <w:color w:val="000000" w:themeColor="text1"/>
                  <w:lang w:val="en-GB"/>
                </w:rPr>
                <w:delText>Radio Astronomy Service</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RFIDs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Radio frequency identification devices</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RLANs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Radio Local Area Networks</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RLS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Radiolocation Service</w:t>
            </w:r>
          </w:p>
        </w:tc>
      </w:tr>
      <w:tr w:rsidR="00723C20" w:rsidRPr="00723C20" w:rsidTr="003C25F5">
        <w:tc>
          <w:tcPr>
            <w:tcW w:w="1984" w:type="dxa"/>
          </w:tcPr>
          <w:p w:rsidR="0002050B" w:rsidRPr="00723C20" w:rsidRDefault="0002050B" w:rsidP="003C25F5">
            <w:pPr>
              <w:pStyle w:val="KeinLeerraum"/>
              <w:rPr>
                <w:color w:val="000000" w:themeColor="text1"/>
                <w:lang w:val="en-GB"/>
              </w:rPr>
            </w:pPr>
            <w:del w:id="193" w:author="Thomas Weilacher" w:date="2011-09-26T10:22:00Z">
              <w:r w:rsidRPr="00723C20" w:rsidDel="001F12FF">
                <w:rPr>
                  <w:color w:val="000000" w:themeColor="text1"/>
                  <w:lang w:val="en-GB"/>
                </w:rPr>
                <w:delText>RNSS</w:delText>
              </w:r>
            </w:del>
          </w:p>
        </w:tc>
        <w:tc>
          <w:tcPr>
            <w:tcW w:w="6836" w:type="dxa"/>
          </w:tcPr>
          <w:p w:rsidR="0002050B" w:rsidRPr="00723C20" w:rsidRDefault="0002050B" w:rsidP="003C25F5">
            <w:pPr>
              <w:pStyle w:val="KeinLeerraum"/>
              <w:rPr>
                <w:color w:val="000000" w:themeColor="text1"/>
                <w:lang w:val="en-GB"/>
              </w:rPr>
            </w:pPr>
            <w:del w:id="194" w:author="Thomas Weilacher" w:date="2011-09-26T10:22:00Z">
              <w:r w:rsidRPr="00723C20" w:rsidDel="001F12FF">
                <w:rPr>
                  <w:color w:val="000000" w:themeColor="text1"/>
                  <w:lang w:val="en-GB"/>
                </w:rPr>
                <w:delText>Radionavigation-Satellite Service</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del w:id="195" w:author="Thomas Weilacher" w:date="2011-09-26T10:23:00Z">
              <w:r w:rsidRPr="00723C20" w:rsidDel="001F12FF">
                <w:rPr>
                  <w:color w:val="000000" w:themeColor="text1"/>
                  <w:lang w:val="en-GB"/>
                </w:rPr>
                <w:delText>RSBN</w:delText>
              </w:r>
            </w:del>
          </w:p>
        </w:tc>
        <w:tc>
          <w:tcPr>
            <w:tcW w:w="6836" w:type="dxa"/>
          </w:tcPr>
          <w:p w:rsidR="0002050B" w:rsidRPr="00723C20" w:rsidRDefault="0002050B" w:rsidP="003C25F5">
            <w:pPr>
              <w:pStyle w:val="KeinLeerraum"/>
              <w:rPr>
                <w:color w:val="000000" w:themeColor="text1"/>
                <w:lang w:val="en-GB"/>
              </w:rPr>
            </w:pPr>
            <w:del w:id="196" w:author="Thomas Weilacher" w:date="2011-09-26T10:23:00Z">
              <w:r w:rsidRPr="00723C20" w:rsidDel="001F12FF">
                <w:rPr>
                  <w:color w:val="000000" w:themeColor="text1"/>
                  <w:lang w:val="en-GB"/>
                </w:rPr>
                <w:delText>Radiotechniczny System Bliskiej Nawigacji (Russian radio navigation system)</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RTTT</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Road Transport and Traffic Telematics</w:t>
            </w:r>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r w:rsidRPr="00723C20">
                <w:rPr>
                  <w:color w:val="000000" w:themeColor="text1"/>
                  <w:lang w:val="en-GB"/>
                </w:rPr>
                <w:t>SAP</w:t>
              </w:r>
            </w:smartTag>
            <w:r w:rsidRPr="00723C20">
              <w:rPr>
                <w:color w:val="000000" w:themeColor="text1"/>
                <w:lang w:val="en-GB"/>
              </w:rPr>
              <w:t>/</w:t>
            </w:r>
            <w:smartTag w:uri="urn:schemas-microsoft-com:office:smarttags" w:element="stockticker">
              <w:r w:rsidRPr="00723C20">
                <w:rPr>
                  <w:color w:val="000000" w:themeColor="text1"/>
                  <w:lang w:val="en-GB"/>
                </w:rPr>
                <w:t>SAB</w:t>
              </w:r>
            </w:smartTag>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Services Ancillary to Programme making / Services Ancillary to Broadcasting</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SRDs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Short Range Devices</w:t>
            </w:r>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r w:rsidRPr="00723C20">
                <w:rPr>
                  <w:color w:val="000000" w:themeColor="text1"/>
                  <w:lang w:val="en-GB"/>
                </w:rPr>
                <w:t>SRS</w:t>
              </w:r>
            </w:smartTag>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Space Research Service</w:t>
            </w:r>
          </w:p>
        </w:tc>
      </w:tr>
      <w:tr w:rsidR="00723C20" w:rsidRPr="00723C20" w:rsidTr="003C25F5">
        <w:tc>
          <w:tcPr>
            <w:tcW w:w="1984" w:type="dxa"/>
          </w:tcPr>
          <w:p w:rsidR="0002050B" w:rsidRPr="00723C20" w:rsidRDefault="0002050B" w:rsidP="003C25F5">
            <w:pPr>
              <w:pStyle w:val="KeinLeerraum"/>
              <w:rPr>
                <w:color w:val="000000" w:themeColor="text1"/>
                <w:lang w:val="en-GB"/>
              </w:rPr>
            </w:pPr>
            <w:del w:id="197" w:author="Thomas Weilacher" w:date="2011-09-26T10:23:00Z">
              <w:r w:rsidRPr="00723C20" w:rsidDel="001F12FF">
                <w:rPr>
                  <w:color w:val="000000" w:themeColor="text1"/>
                  <w:lang w:val="en-GB"/>
                </w:rPr>
                <w:delText>SSR</w:delText>
              </w:r>
            </w:del>
          </w:p>
        </w:tc>
        <w:tc>
          <w:tcPr>
            <w:tcW w:w="6836" w:type="dxa"/>
          </w:tcPr>
          <w:p w:rsidR="0002050B" w:rsidRPr="00723C20" w:rsidRDefault="0002050B" w:rsidP="003C25F5">
            <w:pPr>
              <w:pStyle w:val="KeinLeerraum"/>
              <w:rPr>
                <w:color w:val="000000" w:themeColor="text1"/>
                <w:lang w:val="en-GB"/>
              </w:rPr>
            </w:pPr>
            <w:del w:id="198" w:author="Thomas Weilacher" w:date="2011-09-26T10:23:00Z">
              <w:r w:rsidRPr="00723C20" w:rsidDel="001F12FF">
                <w:rPr>
                  <w:color w:val="000000" w:themeColor="text1"/>
                  <w:lang w:val="en-GB"/>
                </w:rPr>
                <w:delText>Secondary Surveillance Radar</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del w:id="199" w:author="Thomas Weilacher" w:date="2011-09-26T10:23:00Z">
              <w:r w:rsidRPr="00723C20" w:rsidDel="001F12FF">
                <w:rPr>
                  <w:color w:val="000000" w:themeColor="text1"/>
                  <w:lang w:val="en-GB"/>
                </w:rPr>
                <w:delText>TACAN</w:delText>
              </w:r>
            </w:del>
          </w:p>
        </w:tc>
        <w:tc>
          <w:tcPr>
            <w:tcW w:w="6836" w:type="dxa"/>
          </w:tcPr>
          <w:p w:rsidR="0002050B" w:rsidRPr="00723C20" w:rsidRDefault="0002050B" w:rsidP="003C25F5">
            <w:pPr>
              <w:pStyle w:val="KeinLeerraum"/>
              <w:rPr>
                <w:color w:val="000000" w:themeColor="text1"/>
                <w:lang w:val="en-GB"/>
              </w:rPr>
            </w:pPr>
            <w:del w:id="200" w:author="Thomas Weilacher" w:date="2011-09-26T10:23:00Z">
              <w:r w:rsidRPr="00723C20" w:rsidDel="001F12FF">
                <w:rPr>
                  <w:color w:val="000000" w:themeColor="text1"/>
                  <w:lang w:val="en-GB"/>
                </w:rPr>
                <w:delText>Tactical Air Navigation</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del w:id="201" w:author="Thomas Weilacher" w:date="2011-09-26T10:23:00Z">
              <w:r w:rsidRPr="00723C20" w:rsidDel="001F12FF">
                <w:rPr>
                  <w:color w:val="000000" w:themeColor="text1"/>
                  <w:lang w:val="en-GB"/>
                </w:rPr>
                <w:delText>T-</w:delText>
              </w:r>
              <w:smartTag w:uri="urn:schemas-microsoft-com:office:smarttags" w:element="stockticker">
                <w:r w:rsidRPr="00723C20" w:rsidDel="001F12FF">
                  <w:rPr>
                    <w:color w:val="000000" w:themeColor="text1"/>
                    <w:lang w:val="en-GB"/>
                  </w:rPr>
                  <w:delText>DAB</w:delText>
                </w:r>
              </w:smartTag>
            </w:del>
          </w:p>
        </w:tc>
        <w:tc>
          <w:tcPr>
            <w:tcW w:w="6836" w:type="dxa"/>
          </w:tcPr>
          <w:p w:rsidR="0002050B" w:rsidRPr="00723C20" w:rsidRDefault="0002050B" w:rsidP="003C25F5">
            <w:pPr>
              <w:pStyle w:val="KeinLeerraum"/>
              <w:rPr>
                <w:color w:val="000000" w:themeColor="text1"/>
                <w:lang w:val="en-GB"/>
              </w:rPr>
            </w:pPr>
            <w:del w:id="202" w:author="Thomas Weilacher" w:date="2011-09-26T10:23:00Z">
              <w:r w:rsidRPr="00723C20" w:rsidDel="001F12FF">
                <w:rPr>
                  <w:color w:val="000000" w:themeColor="text1"/>
                  <w:lang w:val="en-GB"/>
                </w:rPr>
                <w:delText>Terrestrial Digital Audio Broadcasting</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TDD</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Time Division Duplex</w:t>
            </w:r>
          </w:p>
        </w:tc>
      </w:tr>
      <w:tr w:rsidR="00723C20" w:rsidRPr="00723C20" w:rsidTr="003C25F5">
        <w:tc>
          <w:tcPr>
            <w:tcW w:w="1984" w:type="dxa"/>
          </w:tcPr>
          <w:p w:rsidR="0002050B" w:rsidRPr="00723C20" w:rsidRDefault="0002050B" w:rsidP="003C25F5">
            <w:pPr>
              <w:pStyle w:val="KeinLeerraum"/>
              <w:rPr>
                <w:color w:val="000000" w:themeColor="text1"/>
                <w:lang w:val="en-GB"/>
              </w:rPr>
            </w:pPr>
            <w:smartTag w:uri="urn:schemas-microsoft-com:office:smarttags" w:element="stockticker">
              <w:r w:rsidRPr="00723C20">
                <w:rPr>
                  <w:color w:val="000000" w:themeColor="text1"/>
                  <w:lang w:val="en-GB"/>
                </w:rPr>
                <w:t>TRA</w:t>
              </w:r>
            </w:smartTag>
            <w:r w:rsidRPr="00723C20">
              <w:rPr>
                <w:color w:val="000000" w:themeColor="text1"/>
                <w:lang w:val="en-GB"/>
              </w:rPr>
              <w:t>-ECS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Terrestrial radio applications capable of providing Electronic Communications Services</w:t>
            </w:r>
          </w:p>
        </w:tc>
      </w:tr>
      <w:tr w:rsidR="00723C20" w:rsidRPr="00723C20" w:rsidTr="003C25F5">
        <w:tc>
          <w:tcPr>
            <w:tcW w:w="1984" w:type="dxa"/>
          </w:tcPr>
          <w:p w:rsidR="0002050B" w:rsidRPr="00723C20" w:rsidRDefault="0002050B" w:rsidP="003C25F5">
            <w:pPr>
              <w:pStyle w:val="KeinLeerraum"/>
              <w:rPr>
                <w:color w:val="000000" w:themeColor="text1"/>
                <w:lang w:val="en-GB"/>
              </w:rPr>
            </w:pPr>
            <w:del w:id="203" w:author="Thomas Weilacher" w:date="2011-09-26T10:23:00Z">
              <w:r w:rsidRPr="00723C20" w:rsidDel="001F12FF">
                <w:rPr>
                  <w:color w:val="000000" w:themeColor="text1"/>
                  <w:lang w:val="en-GB"/>
                </w:rPr>
                <w:delText>UAT</w:delText>
              </w:r>
            </w:del>
          </w:p>
        </w:tc>
        <w:tc>
          <w:tcPr>
            <w:tcW w:w="6836" w:type="dxa"/>
          </w:tcPr>
          <w:p w:rsidR="0002050B" w:rsidRPr="00723C20" w:rsidRDefault="0002050B" w:rsidP="003C25F5">
            <w:pPr>
              <w:pStyle w:val="KeinLeerraum"/>
              <w:rPr>
                <w:color w:val="000000" w:themeColor="text1"/>
                <w:lang w:val="en-GB"/>
              </w:rPr>
            </w:pPr>
            <w:del w:id="204" w:author="Thomas Weilacher" w:date="2011-09-26T10:23:00Z">
              <w:r w:rsidRPr="00723C20" w:rsidDel="001F12FF">
                <w:rPr>
                  <w:color w:val="000000" w:themeColor="text1"/>
                  <w:lang w:val="en-GB"/>
                </w:rPr>
                <w:delText>Universal Access Transponder</w:delText>
              </w:r>
            </w:del>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UMTS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Universal Mobile Telecommunications System</w:t>
            </w:r>
          </w:p>
        </w:tc>
      </w:tr>
      <w:tr w:rsidR="00723C20" w:rsidRPr="00723C20" w:rsidTr="003C25F5">
        <w:tc>
          <w:tcPr>
            <w:tcW w:w="1984" w:type="dxa"/>
          </w:tcPr>
          <w:p w:rsidR="0002050B" w:rsidRPr="00723C20" w:rsidRDefault="0002050B" w:rsidP="003C25F5">
            <w:pPr>
              <w:pStyle w:val="KeinLeerraum"/>
              <w:rPr>
                <w:color w:val="000000" w:themeColor="text1"/>
                <w:lang w:val="en-GB"/>
              </w:rPr>
            </w:pPr>
            <w:r w:rsidRPr="00723C20">
              <w:rPr>
                <w:color w:val="000000" w:themeColor="text1"/>
                <w:lang w:val="en-GB"/>
              </w:rPr>
              <w:t>WAPECS</w:t>
            </w:r>
          </w:p>
        </w:tc>
        <w:tc>
          <w:tcPr>
            <w:tcW w:w="6836" w:type="dxa"/>
          </w:tcPr>
          <w:p w:rsidR="0002050B" w:rsidRPr="00723C20" w:rsidRDefault="0002050B" w:rsidP="003C25F5">
            <w:pPr>
              <w:pStyle w:val="KeinLeerraum"/>
              <w:rPr>
                <w:color w:val="000000" w:themeColor="text1"/>
                <w:lang w:val="en-GB"/>
              </w:rPr>
            </w:pPr>
            <w:r w:rsidRPr="00723C20">
              <w:rPr>
                <w:color w:val="000000" w:themeColor="text1"/>
                <w:lang w:val="en-GB"/>
              </w:rPr>
              <w:t>Wireless Access Policy for Electronic Communications Services</w:t>
            </w:r>
          </w:p>
        </w:tc>
      </w:tr>
      <w:tr w:rsidR="00723C20" w:rsidRPr="00723C20" w:rsidTr="003C25F5">
        <w:tc>
          <w:tcPr>
            <w:tcW w:w="1984" w:type="dxa"/>
          </w:tcPr>
          <w:p w:rsidR="0002050B" w:rsidRPr="00723C20" w:rsidRDefault="0002050B" w:rsidP="003C25F5">
            <w:pPr>
              <w:pStyle w:val="KeinLeerraum"/>
              <w:rPr>
                <w:color w:val="000000" w:themeColor="text1"/>
                <w:lang w:val="en-GB"/>
              </w:rPr>
            </w:pPr>
          </w:p>
        </w:tc>
        <w:tc>
          <w:tcPr>
            <w:tcW w:w="6836" w:type="dxa"/>
          </w:tcPr>
          <w:p w:rsidR="0002050B" w:rsidRPr="00723C20" w:rsidRDefault="0002050B" w:rsidP="003C25F5">
            <w:pPr>
              <w:pStyle w:val="KeinLeerraum"/>
              <w:rPr>
                <w:color w:val="000000" w:themeColor="text1"/>
                <w:lang w:val="en-GB"/>
              </w:rPr>
            </w:pPr>
          </w:p>
        </w:tc>
      </w:tr>
    </w:tbl>
    <w:p w:rsidR="0002050B" w:rsidRPr="00723C20" w:rsidRDefault="0002050B" w:rsidP="0002050B">
      <w:pPr>
        <w:pStyle w:val="KeinLeerraum"/>
        <w:rPr>
          <w:color w:val="000000" w:themeColor="text1"/>
          <w:lang w:val="en-GB"/>
        </w:rPr>
      </w:pPr>
    </w:p>
    <w:sectPr w:rsidR="0002050B" w:rsidRPr="00723C20" w:rsidSect="00C43A8E">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4E" w:rsidRDefault="0087464E" w:rsidP="008344D4">
      <w:r>
        <w:separator/>
      </w:r>
    </w:p>
  </w:endnote>
  <w:endnote w:type="continuationSeparator" w:id="0">
    <w:p w:rsidR="0087464E" w:rsidRDefault="0087464E" w:rsidP="0083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4E" w:rsidRDefault="0087464E" w:rsidP="008344D4">
      <w:r>
        <w:separator/>
      </w:r>
    </w:p>
  </w:footnote>
  <w:footnote w:type="continuationSeparator" w:id="0">
    <w:p w:rsidR="0087464E" w:rsidRDefault="0087464E" w:rsidP="008344D4">
      <w:r>
        <w:continuationSeparator/>
      </w:r>
    </w:p>
  </w:footnote>
  <w:footnote w:id="1">
    <w:p w:rsidR="00062206" w:rsidRPr="008344D4" w:rsidDel="00062206" w:rsidRDefault="00062206" w:rsidP="00062206">
      <w:pPr>
        <w:pStyle w:val="Funotentext"/>
        <w:rPr>
          <w:del w:id="19" w:author="Thomas Weilacher" w:date="2011-09-14T10:37:00Z"/>
          <w:lang w:val="de-DE"/>
        </w:rPr>
      </w:pPr>
      <w:del w:id="20" w:author="Thomas Weilacher" w:date="2011-09-14T10:37:00Z">
        <w:r w:rsidDel="00062206">
          <w:rPr>
            <w:rStyle w:val="Funotenzeichen"/>
          </w:rPr>
          <w:footnoteRef/>
        </w:r>
        <w:r w:rsidDel="00062206">
          <w:delText xml:space="preserve"> </w:delText>
        </w:r>
        <w:r w:rsidDel="00062206">
          <w:rPr>
            <w:lang w:val="de-DE"/>
          </w:rPr>
          <w:delText>unless combined with another band</w:delText>
        </w:r>
      </w:del>
    </w:p>
  </w:footnote>
  <w:footnote w:id="2">
    <w:p w:rsidR="006554ED" w:rsidRPr="00832178" w:rsidRDefault="006554ED" w:rsidP="006554ED">
      <w:pPr>
        <w:pStyle w:val="Funotentext"/>
        <w:rPr>
          <w:ins w:id="78" w:author="Thomas Weilacher" w:date="2011-09-26T10:51:00Z"/>
          <w:rFonts w:ascii="Arial" w:hAnsi="Arial" w:cs="Arial"/>
          <w:vanish/>
        </w:rPr>
      </w:pPr>
      <w:ins w:id="79" w:author="Thomas Weilacher" w:date="2011-09-26T10:51:00Z">
        <w:r>
          <w:rPr>
            <w:rStyle w:val="Funotenzeichen"/>
          </w:rPr>
          <w:footnoteRef/>
        </w:r>
        <w:r>
          <w:t xml:space="preserve"> </w:t>
        </w:r>
        <w:r w:rsidRPr="00832178">
          <w:rPr>
            <w:rFonts w:ascii="Arial" w:hAnsi="Arial" w:cs="Arial"/>
          </w:rPr>
          <w:t>This band is mentioned for completeness. It could be subject for discussion in FM PT 48 after the results of the FM PT 50 study aiming at determining which future use(s) of the 1452-1492 MHz band would be the most appropriate for CEPT.</w:t>
        </w:r>
      </w:ins>
    </w:p>
    <w:p w:rsidR="006554ED" w:rsidRPr="006554ED" w:rsidRDefault="006554ED">
      <w:pPr>
        <w:pStyle w:val="Funotentext"/>
        <w:rPr>
          <w:lang w:val="de-DE"/>
          <w:rPrChange w:id="80" w:author="Thomas Weilacher" w:date="2011-09-26T10:51:00Z">
            <w:rPr/>
          </w:rPrChange>
        </w:rPr>
      </w:pPr>
    </w:p>
  </w:footnote>
  <w:footnote w:id="3">
    <w:p w:rsidR="006402D2" w:rsidDel="00060C77" w:rsidRDefault="006402D2" w:rsidP="00133C4C">
      <w:pPr>
        <w:pStyle w:val="Funotentext"/>
        <w:rPr>
          <w:del w:id="92" w:author="Thomas Weilacher" w:date="2011-09-13T15:50:00Z"/>
        </w:rPr>
      </w:pPr>
      <w:del w:id="93" w:author="Thomas Weilacher" w:date="2011-09-13T15:50:00Z">
        <w:r w:rsidDel="00060C77">
          <w:rPr>
            <w:rStyle w:val="Funotenzeichen"/>
          </w:rPr>
          <w:footnoteRef/>
        </w:r>
        <w:r w:rsidDel="00060C77">
          <w:delText xml:space="preserve"> </w:delText>
        </w:r>
        <w:r w:rsidRPr="009E4846" w:rsidDel="00060C77">
          <w:delText>unless combined with another band</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2DE8"/>
    <w:multiLevelType w:val="hybridMultilevel"/>
    <w:tmpl w:val="ACB2D4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1FE5712"/>
    <w:multiLevelType w:val="hybridMultilevel"/>
    <w:tmpl w:val="0AC43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AE508D"/>
    <w:multiLevelType w:val="hybridMultilevel"/>
    <w:tmpl w:val="F558E58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9DA7958"/>
    <w:multiLevelType w:val="hybridMultilevel"/>
    <w:tmpl w:val="FD066B5A"/>
    <w:lvl w:ilvl="0" w:tplc="0407000F">
      <w:start w:val="1"/>
      <w:numFmt w:val="decimal"/>
      <w:lvlText w:val="%1."/>
      <w:lvlJc w:val="left"/>
      <w:pPr>
        <w:tabs>
          <w:tab w:val="num" w:pos="720"/>
        </w:tabs>
        <w:ind w:left="72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74E1EE8"/>
    <w:multiLevelType w:val="hybridMultilevel"/>
    <w:tmpl w:val="2C7C07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E0"/>
    <w:rsid w:val="0002050B"/>
    <w:rsid w:val="000227DF"/>
    <w:rsid w:val="00047255"/>
    <w:rsid w:val="00060C77"/>
    <w:rsid w:val="00062206"/>
    <w:rsid w:val="00067707"/>
    <w:rsid w:val="0007491B"/>
    <w:rsid w:val="00087443"/>
    <w:rsid w:val="000A2F71"/>
    <w:rsid w:val="000A4D4A"/>
    <w:rsid w:val="000B7461"/>
    <w:rsid w:val="000C1495"/>
    <w:rsid w:val="000D227E"/>
    <w:rsid w:val="000D2E17"/>
    <w:rsid w:val="000F1C3D"/>
    <w:rsid w:val="001139F9"/>
    <w:rsid w:val="001168BF"/>
    <w:rsid w:val="00116EDE"/>
    <w:rsid w:val="001330D4"/>
    <w:rsid w:val="00133C4C"/>
    <w:rsid w:val="00144062"/>
    <w:rsid w:val="001576C7"/>
    <w:rsid w:val="00160287"/>
    <w:rsid w:val="00183FFA"/>
    <w:rsid w:val="001C2FD6"/>
    <w:rsid w:val="001E55B3"/>
    <w:rsid w:val="001F12FF"/>
    <w:rsid w:val="002015F4"/>
    <w:rsid w:val="00201E84"/>
    <w:rsid w:val="002031B3"/>
    <w:rsid w:val="00221A32"/>
    <w:rsid w:val="00225D97"/>
    <w:rsid w:val="00231234"/>
    <w:rsid w:val="002507BF"/>
    <w:rsid w:val="0025376A"/>
    <w:rsid w:val="002953B5"/>
    <w:rsid w:val="002A2C95"/>
    <w:rsid w:val="002A3EFE"/>
    <w:rsid w:val="002B3218"/>
    <w:rsid w:val="002C36E3"/>
    <w:rsid w:val="002D15AC"/>
    <w:rsid w:val="002D47C7"/>
    <w:rsid w:val="00327CA5"/>
    <w:rsid w:val="003357EA"/>
    <w:rsid w:val="00365A7D"/>
    <w:rsid w:val="003722CC"/>
    <w:rsid w:val="00377667"/>
    <w:rsid w:val="003837E8"/>
    <w:rsid w:val="00386D59"/>
    <w:rsid w:val="003C252C"/>
    <w:rsid w:val="003C7BFF"/>
    <w:rsid w:val="003D595C"/>
    <w:rsid w:val="003E2EC0"/>
    <w:rsid w:val="003F510B"/>
    <w:rsid w:val="004115C8"/>
    <w:rsid w:val="00411DA0"/>
    <w:rsid w:val="004205C2"/>
    <w:rsid w:val="004245B9"/>
    <w:rsid w:val="004307DD"/>
    <w:rsid w:val="00430984"/>
    <w:rsid w:val="0043680B"/>
    <w:rsid w:val="00445DFD"/>
    <w:rsid w:val="00485180"/>
    <w:rsid w:val="004926FF"/>
    <w:rsid w:val="00496DDC"/>
    <w:rsid w:val="004A25E3"/>
    <w:rsid w:val="004A6F67"/>
    <w:rsid w:val="004D72C4"/>
    <w:rsid w:val="004F7CBC"/>
    <w:rsid w:val="00524B8E"/>
    <w:rsid w:val="005355A6"/>
    <w:rsid w:val="00577D0E"/>
    <w:rsid w:val="005846EF"/>
    <w:rsid w:val="00585D0B"/>
    <w:rsid w:val="005C19AC"/>
    <w:rsid w:val="005D71E7"/>
    <w:rsid w:val="005F41A0"/>
    <w:rsid w:val="00613CA6"/>
    <w:rsid w:val="006402D2"/>
    <w:rsid w:val="006442FB"/>
    <w:rsid w:val="006554ED"/>
    <w:rsid w:val="00661F52"/>
    <w:rsid w:val="00670D0B"/>
    <w:rsid w:val="006863AC"/>
    <w:rsid w:val="0068796F"/>
    <w:rsid w:val="00695AB3"/>
    <w:rsid w:val="006A3690"/>
    <w:rsid w:val="006C0437"/>
    <w:rsid w:val="006C1A6B"/>
    <w:rsid w:val="006D3374"/>
    <w:rsid w:val="006D3A76"/>
    <w:rsid w:val="006F13BC"/>
    <w:rsid w:val="00717DD4"/>
    <w:rsid w:val="00720BC5"/>
    <w:rsid w:val="00723C20"/>
    <w:rsid w:val="00731B9E"/>
    <w:rsid w:val="00741037"/>
    <w:rsid w:val="00752BBC"/>
    <w:rsid w:val="0079112C"/>
    <w:rsid w:val="007955F9"/>
    <w:rsid w:val="00795EED"/>
    <w:rsid w:val="007A0047"/>
    <w:rsid w:val="007A07B9"/>
    <w:rsid w:val="007D114C"/>
    <w:rsid w:val="007D531B"/>
    <w:rsid w:val="007F01F9"/>
    <w:rsid w:val="007F3101"/>
    <w:rsid w:val="007F5BAF"/>
    <w:rsid w:val="00811A71"/>
    <w:rsid w:val="00817DB2"/>
    <w:rsid w:val="00832B8E"/>
    <w:rsid w:val="00834144"/>
    <w:rsid w:val="008344D4"/>
    <w:rsid w:val="008373B5"/>
    <w:rsid w:val="008440DF"/>
    <w:rsid w:val="0086090F"/>
    <w:rsid w:val="008620E1"/>
    <w:rsid w:val="008653EC"/>
    <w:rsid w:val="0087464E"/>
    <w:rsid w:val="0087714D"/>
    <w:rsid w:val="008875F5"/>
    <w:rsid w:val="008B4955"/>
    <w:rsid w:val="008F2FE8"/>
    <w:rsid w:val="00905A3F"/>
    <w:rsid w:val="00914398"/>
    <w:rsid w:val="00915F3E"/>
    <w:rsid w:val="00923A47"/>
    <w:rsid w:val="00926D8B"/>
    <w:rsid w:val="00927EA5"/>
    <w:rsid w:val="009408D9"/>
    <w:rsid w:val="009659D8"/>
    <w:rsid w:val="00965BEC"/>
    <w:rsid w:val="00990A04"/>
    <w:rsid w:val="009B0D11"/>
    <w:rsid w:val="009B51ED"/>
    <w:rsid w:val="009D7F8E"/>
    <w:rsid w:val="009E20E1"/>
    <w:rsid w:val="009E3EAF"/>
    <w:rsid w:val="009E4846"/>
    <w:rsid w:val="009E573E"/>
    <w:rsid w:val="009F1615"/>
    <w:rsid w:val="00A071A0"/>
    <w:rsid w:val="00A17277"/>
    <w:rsid w:val="00A26FBE"/>
    <w:rsid w:val="00A7205B"/>
    <w:rsid w:val="00A73438"/>
    <w:rsid w:val="00A76E74"/>
    <w:rsid w:val="00A84D1A"/>
    <w:rsid w:val="00A95351"/>
    <w:rsid w:val="00AB030A"/>
    <w:rsid w:val="00AB0344"/>
    <w:rsid w:val="00AC042F"/>
    <w:rsid w:val="00AF7BB3"/>
    <w:rsid w:val="00B05643"/>
    <w:rsid w:val="00B32EA0"/>
    <w:rsid w:val="00B6752F"/>
    <w:rsid w:val="00B6795D"/>
    <w:rsid w:val="00B728CB"/>
    <w:rsid w:val="00B874D7"/>
    <w:rsid w:val="00B92E10"/>
    <w:rsid w:val="00B968FC"/>
    <w:rsid w:val="00BA1067"/>
    <w:rsid w:val="00BA3129"/>
    <w:rsid w:val="00BA7DFE"/>
    <w:rsid w:val="00BB701B"/>
    <w:rsid w:val="00BC3D10"/>
    <w:rsid w:val="00BF0F82"/>
    <w:rsid w:val="00BF49F6"/>
    <w:rsid w:val="00BF559B"/>
    <w:rsid w:val="00C011A4"/>
    <w:rsid w:val="00C03DFE"/>
    <w:rsid w:val="00C10FD4"/>
    <w:rsid w:val="00C116AB"/>
    <w:rsid w:val="00C203EA"/>
    <w:rsid w:val="00C25F3D"/>
    <w:rsid w:val="00C43A8E"/>
    <w:rsid w:val="00C50243"/>
    <w:rsid w:val="00C57BBE"/>
    <w:rsid w:val="00C6016B"/>
    <w:rsid w:val="00C6122C"/>
    <w:rsid w:val="00C71229"/>
    <w:rsid w:val="00C8403B"/>
    <w:rsid w:val="00C9717B"/>
    <w:rsid w:val="00CA1E0A"/>
    <w:rsid w:val="00CA5F65"/>
    <w:rsid w:val="00CB1AE5"/>
    <w:rsid w:val="00CB3017"/>
    <w:rsid w:val="00D03080"/>
    <w:rsid w:val="00D11E59"/>
    <w:rsid w:val="00D12F7C"/>
    <w:rsid w:val="00D242A5"/>
    <w:rsid w:val="00D2716F"/>
    <w:rsid w:val="00D4249F"/>
    <w:rsid w:val="00D431E4"/>
    <w:rsid w:val="00D47875"/>
    <w:rsid w:val="00D75CBC"/>
    <w:rsid w:val="00D82F95"/>
    <w:rsid w:val="00D83CEB"/>
    <w:rsid w:val="00DA7BBA"/>
    <w:rsid w:val="00DC33F3"/>
    <w:rsid w:val="00DD6082"/>
    <w:rsid w:val="00E0636C"/>
    <w:rsid w:val="00E105F3"/>
    <w:rsid w:val="00E32225"/>
    <w:rsid w:val="00E478FD"/>
    <w:rsid w:val="00E5109C"/>
    <w:rsid w:val="00E546FC"/>
    <w:rsid w:val="00E62622"/>
    <w:rsid w:val="00E66719"/>
    <w:rsid w:val="00E673E0"/>
    <w:rsid w:val="00E846FF"/>
    <w:rsid w:val="00EA052B"/>
    <w:rsid w:val="00EA2EA9"/>
    <w:rsid w:val="00EA7892"/>
    <w:rsid w:val="00EB009E"/>
    <w:rsid w:val="00EB1580"/>
    <w:rsid w:val="00EB3D8A"/>
    <w:rsid w:val="00EE2F02"/>
    <w:rsid w:val="00EE552F"/>
    <w:rsid w:val="00EF1154"/>
    <w:rsid w:val="00EF2139"/>
    <w:rsid w:val="00F204A4"/>
    <w:rsid w:val="00F227BC"/>
    <w:rsid w:val="00F22B19"/>
    <w:rsid w:val="00F32050"/>
    <w:rsid w:val="00F3377B"/>
    <w:rsid w:val="00F4630D"/>
    <w:rsid w:val="00F5526C"/>
    <w:rsid w:val="00F66BC2"/>
    <w:rsid w:val="00F75446"/>
    <w:rsid w:val="00F863FA"/>
    <w:rsid w:val="00FA5ABC"/>
    <w:rsid w:val="00FB3633"/>
    <w:rsid w:val="00FC71E2"/>
    <w:rsid w:val="00FD5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6FBE"/>
    <w:rPr>
      <w:rFonts w:ascii="Times New Roman" w:eastAsia="Times New Roman" w:hAnsi="Times New Roman" w:cs="Times New Roman"/>
      <w:lang w:val="en-GB"/>
    </w:rPr>
  </w:style>
  <w:style w:type="paragraph" w:styleId="berschrift1">
    <w:name w:val="heading 1"/>
    <w:basedOn w:val="Standard"/>
    <w:next w:val="Standard"/>
    <w:link w:val="berschrift1Zchn"/>
    <w:qFormat/>
    <w:locked/>
    <w:rsid w:val="00BF55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CA5F65"/>
    <w:rPr>
      <w:sz w:val="22"/>
      <w:szCs w:val="22"/>
      <w:lang w:eastAsia="en-US"/>
    </w:rPr>
  </w:style>
  <w:style w:type="paragraph" w:styleId="Beschriftung">
    <w:name w:val="caption"/>
    <w:basedOn w:val="Standard"/>
    <w:next w:val="Standard"/>
    <w:uiPriority w:val="99"/>
    <w:qFormat/>
    <w:rsid w:val="00A26FBE"/>
    <w:pPr>
      <w:spacing w:after="120"/>
    </w:pPr>
    <w:rPr>
      <w:rFonts w:ascii="Arial" w:hAnsi="Arial"/>
      <w:b/>
      <w:bCs/>
      <w:lang w:val="de-DE"/>
    </w:rPr>
  </w:style>
  <w:style w:type="paragraph" w:styleId="Funotentext">
    <w:name w:val="footnote text"/>
    <w:basedOn w:val="Standard"/>
    <w:link w:val="FunotentextZchn"/>
    <w:uiPriority w:val="99"/>
    <w:semiHidden/>
    <w:rsid w:val="008344D4"/>
  </w:style>
  <w:style w:type="character" w:customStyle="1" w:styleId="FunotentextZchn">
    <w:name w:val="Fußnotentext Zchn"/>
    <w:link w:val="Funotentext"/>
    <w:uiPriority w:val="99"/>
    <w:semiHidden/>
    <w:locked/>
    <w:rsid w:val="008344D4"/>
    <w:rPr>
      <w:rFonts w:ascii="Times New Roman" w:hAnsi="Times New Roman" w:cs="Times New Roman"/>
      <w:sz w:val="20"/>
      <w:szCs w:val="20"/>
      <w:lang w:val="en-GB" w:eastAsia="de-DE"/>
    </w:rPr>
  </w:style>
  <w:style w:type="character" w:styleId="Funotenzeichen">
    <w:name w:val="footnote reference"/>
    <w:uiPriority w:val="99"/>
    <w:semiHidden/>
    <w:rsid w:val="008344D4"/>
    <w:rPr>
      <w:rFonts w:cs="Times New Roman"/>
      <w:vertAlign w:val="superscript"/>
    </w:rPr>
  </w:style>
  <w:style w:type="table" w:styleId="Tabellenraster">
    <w:name w:val="Table Grid"/>
    <w:basedOn w:val="NormaleTabelle"/>
    <w:uiPriority w:val="99"/>
    <w:locked/>
    <w:rsid w:val="00613CA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BF559B"/>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6FBE"/>
    <w:rPr>
      <w:rFonts w:ascii="Times New Roman" w:eastAsia="Times New Roman" w:hAnsi="Times New Roman" w:cs="Times New Roman"/>
      <w:lang w:val="en-GB"/>
    </w:rPr>
  </w:style>
  <w:style w:type="paragraph" w:styleId="berschrift1">
    <w:name w:val="heading 1"/>
    <w:basedOn w:val="Standard"/>
    <w:next w:val="Standard"/>
    <w:link w:val="berschrift1Zchn"/>
    <w:qFormat/>
    <w:locked/>
    <w:rsid w:val="00BF55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CA5F65"/>
    <w:rPr>
      <w:sz w:val="22"/>
      <w:szCs w:val="22"/>
      <w:lang w:eastAsia="en-US"/>
    </w:rPr>
  </w:style>
  <w:style w:type="paragraph" w:styleId="Beschriftung">
    <w:name w:val="caption"/>
    <w:basedOn w:val="Standard"/>
    <w:next w:val="Standard"/>
    <w:uiPriority w:val="99"/>
    <w:qFormat/>
    <w:rsid w:val="00A26FBE"/>
    <w:pPr>
      <w:spacing w:after="120"/>
    </w:pPr>
    <w:rPr>
      <w:rFonts w:ascii="Arial" w:hAnsi="Arial"/>
      <w:b/>
      <w:bCs/>
      <w:lang w:val="de-DE"/>
    </w:rPr>
  </w:style>
  <w:style w:type="paragraph" w:styleId="Funotentext">
    <w:name w:val="footnote text"/>
    <w:basedOn w:val="Standard"/>
    <w:link w:val="FunotentextZchn"/>
    <w:uiPriority w:val="99"/>
    <w:semiHidden/>
    <w:rsid w:val="008344D4"/>
  </w:style>
  <w:style w:type="character" w:customStyle="1" w:styleId="FunotentextZchn">
    <w:name w:val="Fußnotentext Zchn"/>
    <w:link w:val="Funotentext"/>
    <w:uiPriority w:val="99"/>
    <w:semiHidden/>
    <w:locked/>
    <w:rsid w:val="008344D4"/>
    <w:rPr>
      <w:rFonts w:ascii="Times New Roman" w:hAnsi="Times New Roman" w:cs="Times New Roman"/>
      <w:sz w:val="20"/>
      <w:szCs w:val="20"/>
      <w:lang w:val="en-GB" w:eastAsia="de-DE"/>
    </w:rPr>
  </w:style>
  <w:style w:type="character" w:styleId="Funotenzeichen">
    <w:name w:val="footnote reference"/>
    <w:uiPriority w:val="99"/>
    <w:semiHidden/>
    <w:rsid w:val="008344D4"/>
    <w:rPr>
      <w:rFonts w:cs="Times New Roman"/>
      <w:vertAlign w:val="superscript"/>
    </w:rPr>
  </w:style>
  <w:style w:type="table" w:styleId="Tabellenraster">
    <w:name w:val="Table Grid"/>
    <w:basedOn w:val="NormaleTabelle"/>
    <w:uiPriority w:val="99"/>
    <w:locked/>
    <w:rsid w:val="00613CA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BF559B"/>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9C214-2C13-4F5C-8489-C76EC0A0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1199</Words>
  <Characters>6837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Categories of candidate bands</vt:lpstr>
    </vt:vector>
  </TitlesOfParts>
  <Company>FM PT 48</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Categories of candidate bands</dc:title>
  <dc:subject>Output FM48#3</dc:subject>
  <dc:creator>Thomas Weilacher, BNetzA</dc:creator>
  <cp:keywords/>
  <dc:description>Categories 1, 2, 3 and 4.</dc:description>
  <cp:lastModifiedBy>Thomas Weilacher</cp:lastModifiedBy>
  <cp:revision>6</cp:revision>
  <cp:lastPrinted>2011-09-26T08:58:00Z</cp:lastPrinted>
  <dcterms:created xsi:type="dcterms:W3CDTF">2011-09-23T13:30:00Z</dcterms:created>
  <dcterms:modified xsi:type="dcterms:W3CDTF">2011-09-26T08:58:00Z</dcterms:modified>
</cp:coreProperties>
</file>